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D3E2E" w14:textId="1E3E495B" w:rsidR="00B550C6" w:rsidRPr="00220238" w:rsidRDefault="00B550C6" w:rsidP="00B550C6">
      <w:pPr>
        <w:widowControl w:val="0"/>
        <w:tabs>
          <w:tab w:val="clear" w:pos="567"/>
        </w:tabs>
      </w:pPr>
      <w:r>
        <w:rPr>
          <w:noProof/>
          <w:lang w:val="en-IN" w:eastAsia="en-IN"/>
        </w:rPr>
        <mc:AlternateContent>
          <mc:Choice Requires="wps">
            <w:drawing>
              <wp:anchor distT="0" distB="0" distL="114300" distR="114300" simplePos="0" relativeHeight="251698176" behindDoc="0" locked="0" layoutInCell="1" allowOverlap="1" wp14:anchorId="143534C1" wp14:editId="321E9A7E">
                <wp:simplePos x="0" y="0"/>
                <wp:positionH relativeFrom="margin">
                  <wp:align>right</wp:align>
                </wp:positionH>
                <wp:positionV relativeFrom="paragraph">
                  <wp:posOffset>-8256</wp:posOffset>
                </wp:positionV>
                <wp:extent cx="5781675" cy="876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781675"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3D741" id="Rectangle 2" o:spid="_x0000_s1026" style="position:absolute;margin-left:404.05pt;margin-top:-.65pt;width:455.25pt;height:69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" filled="f" strokecolor="black [3213]" strokeweight="1pt">
                <w10:wrap anchorx="margin"/>
              </v:rect>
            </w:pict>
          </mc:Fallback>
        </mc:AlternateContent>
      </w:r>
      <w:r w:rsidRPr="00220238">
        <w:t xml:space="preserve">Tämä asiakirja sisältää </w:t>
      </w:r>
      <w:r>
        <w:t>IMULDOSA</w:t>
      </w:r>
      <w:r w:rsidRPr="00220238">
        <w:t xml:space="preserve"> valmistetietojen hyväksytyn tekstin, jossa on korostettu edellisen menettelyn (</w:t>
      </w:r>
      <w:r>
        <w:t>EMEA/H/C/006221</w:t>
      </w:r>
      <w:r w:rsidR="006122B5">
        <w:t>/0000</w:t>
      </w:r>
      <w:r w:rsidRPr="00220238">
        <w:t>) jälkeen valmistetietoihin tehdyt muutokset.</w:t>
      </w:r>
    </w:p>
    <w:p w14:paraId="51373F75" w14:textId="723ECBC1" w:rsidR="00B550C6" w:rsidRPr="00220238" w:rsidRDefault="00B550C6" w:rsidP="00B550C6">
      <w:pPr>
        <w:widowControl w:val="0"/>
        <w:tabs>
          <w:tab w:val="clear" w:pos="567"/>
        </w:tabs>
      </w:pPr>
    </w:p>
    <w:p w14:paraId="0B96C18B" w14:textId="3E357E17" w:rsidR="00B3585B" w:rsidRPr="00155705" w:rsidRDefault="00B550C6" w:rsidP="00B550C6">
      <w:r w:rsidRPr="00220238">
        <w:t xml:space="preserve">Lisätietoja on Euroopan lääkeviraston verkkosivustolla osoitteessa </w:t>
      </w:r>
      <w:r w:rsidRPr="0015044C">
        <w:rPr>
          <w:rStyle w:val="Hyperlink"/>
        </w:rPr>
        <w:t>https://www.ema.europa.eu/en/medicines/human/EPAR/</w:t>
      </w:r>
      <w:r>
        <w:rPr>
          <w:rStyle w:val="Hyperlink"/>
        </w:rPr>
        <w:t>imuldosa</w:t>
      </w:r>
    </w:p>
    <w:p w14:paraId="318B9E14" w14:textId="77777777" w:rsidR="00B3585B" w:rsidRPr="00155705" w:rsidRDefault="00B3585B" w:rsidP="006B3C58">
      <w:pPr>
        <w:rPr>
          <w:szCs w:val="24"/>
        </w:rPr>
      </w:pPr>
    </w:p>
    <w:p w14:paraId="543C4207" w14:textId="77777777" w:rsidR="00B3585B" w:rsidRPr="00155705" w:rsidRDefault="00B3585B" w:rsidP="006B3C58">
      <w:pPr>
        <w:rPr>
          <w:szCs w:val="24"/>
        </w:rPr>
      </w:pPr>
    </w:p>
    <w:p w14:paraId="26BDDB70" w14:textId="77777777" w:rsidR="00B3585B" w:rsidRPr="00155705" w:rsidRDefault="00B3585B" w:rsidP="006B3C58">
      <w:pPr>
        <w:rPr>
          <w:szCs w:val="24"/>
        </w:rPr>
      </w:pPr>
    </w:p>
    <w:p w14:paraId="5C9829CF" w14:textId="77777777" w:rsidR="00B3585B" w:rsidRPr="00155705" w:rsidRDefault="00B3585B" w:rsidP="006B3C58">
      <w:pPr>
        <w:rPr>
          <w:szCs w:val="24"/>
        </w:rPr>
      </w:pPr>
    </w:p>
    <w:p w14:paraId="5488C709" w14:textId="77777777" w:rsidR="00B3585B" w:rsidRPr="00155705" w:rsidRDefault="00B3585B" w:rsidP="006B3C58">
      <w:pPr>
        <w:rPr>
          <w:szCs w:val="24"/>
        </w:rPr>
      </w:pPr>
    </w:p>
    <w:p w14:paraId="1E488022" w14:textId="77777777" w:rsidR="00B3585B" w:rsidRPr="00155705" w:rsidRDefault="00B3585B" w:rsidP="006B3C58">
      <w:pPr>
        <w:rPr>
          <w:szCs w:val="24"/>
        </w:rPr>
      </w:pPr>
    </w:p>
    <w:p w14:paraId="5E68665A" w14:textId="77777777" w:rsidR="00B3585B" w:rsidRPr="00155705" w:rsidRDefault="00B3585B" w:rsidP="006B3C58">
      <w:pPr>
        <w:rPr>
          <w:szCs w:val="24"/>
        </w:rPr>
      </w:pPr>
    </w:p>
    <w:p w14:paraId="662B67E7" w14:textId="77777777" w:rsidR="00B3585B" w:rsidRPr="00155705" w:rsidRDefault="00B3585B" w:rsidP="006B3C58">
      <w:pPr>
        <w:rPr>
          <w:szCs w:val="24"/>
        </w:rPr>
      </w:pPr>
    </w:p>
    <w:p w14:paraId="2A3E07A0" w14:textId="77777777" w:rsidR="00B3585B" w:rsidRPr="00155705" w:rsidRDefault="00B3585B" w:rsidP="006B3C58">
      <w:pPr>
        <w:rPr>
          <w:szCs w:val="24"/>
        </w:rPr>
      </w:pPr>
    </w:p>
    <w:p w14:paraId="28B73E86" w14:textId="77777777" w:rsidR="00B3585B" w:rsidRPr="00155705" w:rsidRDefault="00B3585B" w:rsidP="006B3C58">
      <w:pPr>
        <w:rPr>
          <w:szCs w:val="24"/>
        </w:rPr>
      </w:pPr>
    </w:p>
    <w:p w14:paraId="18E65367" w14:textId="77777777" w:rsidR="00B3585B" w:rsidRPr="00155705" w:rsidRDefault="00B3585B" w:rsidP="006B3C58">
      <w:pPr>
        <w:rPr>
          <w:szCs w:val="24"/>
        </w:rPr>
      </w:pPr>
    </w:p>
    <w:p w14:paraId="571A5D26" w14:textId="77777777" w:rsidR="00B3585B" w:rsidRPr="00155705" w:rsidRDefault="00B3585B" w:rsidP="006B3C58">
      <w:pPr>
        <w:rPr>
          <w:szCs w:val="24"/>
        </w:rPr>
      </w:pPr>
    </w:p>
    <w:p w14:paraId="297466A1" w14:textId="77777777" w:rsidR="00B3585B" w:rsidRPr="00155705" w:rsidRDefault="00B3585B" w:rsidP="006B3C58">
      <w:pPr>
        <w:rPr>
          <w:szCs w:val="24"/>
        </w:rPr>
      </w:pPr>
    </w:p>
    <w:p w14:paraId="7191F093" w14:textId="77777777" w:rsidR="00B3585B" w:rsidRPr="00155705" w:rsidRDefault="00B3585B" w:rsidP="006B3C58">
      <w:pPr>
        <w:rPr>
          <w:szCs w:val="24"/>
        </w:rPr>
      </w:pPr>
    </w:p>
    <w:p w14:paraId="06C71930" w14:textId="77777777" w:rsidR="00B3585B" w:rsidRPr="00155705" w:rsidRDefault="00B3585B" w:rsidP="006B3C58">
      <w:pPr>
        <w:rPr>
          <w:szCs w:val="24"/>
        </w:rPr>
      </w:pPr>
    </w:p>
    <w:p w14:paraId="1F1DFB90" w14:textId="77777777" w:rsidR="00B3585B" w:rsidRPr="00155705" w:rsidRDefault="00B3585B" w:rsidP="006B3C58">
      <w:pPr>
        <w:rPr>
          <w:szCs w:val="24"/>
        </w:rPr>
      </w:pPr>
    </w:p>
    <w:p w14:paraId="5C4894D5" w14:textId="77777777" w:rsidR="00B3585B" w:rsidRPr="00155705" w:rsidRDefault="00B3585B" w:rsidP="006B3C58">
      <w:pPr>
        <w:rPr>
          <w:szCs w:val="24"/>
        </w:rPr>
      </w:pPr>
    </w:p>
    <w:p w14:paraId="6782A131" w14:textId="77777777" w:rsidR="00B3585B" w:rsidRPr="00155705" w:rsidRDefault="00B3585B" w:rsidP="006B3C58">
      <w:pPr>
        <w:rPr>
          <w:szCs w:val="24"/>
        </w:rPr>
      </w:pPr>
    </w:p>
    <w:p w14:paraId="196ED1A2" w14:textId="77777777" w:rsidR="00B3585B" w:rsidRPr="00155705" w:rsidRDefault="00B3585B" w:rsidP="006B3C58">
      <w:pPr>
        <w:rPr>
          <w:szCs w:val="24"/>
        </w:rPr>
      </w:pPr>
    </w:p>
    <w:p w14:paraId="4B6CFEDB" w14:textId="77777777" w:rsidR="00B3585B" w:rsidRPr="00155705" w:rsidRDefault="00B3585B" w:rsidP="006B3C58">
      <w:pPr>
        <w:rPr>
          <w:szCs w:val="24"/>
        </w:rPr>
      </w:pPr>
    </w:p>
    <w:p w14:paraId="2F79EA95" w14:textId="77777777" w:rsidR="00B3585B" w:rsidRPr="00155705" w:rsidRDefault="00B3585B" w:rsidP="006B3C58">
      <w:pPr>
        <w:rPr>
          <w:szCs w:val="24"/>
        </w:rPr>
      </w:pPr>
    </w:p>
    <w:p w14:paraId="7329137E" w14:textId="77777777" w:rsidR="00B3585B" w:rsidRPr="00155705" w:rsidRDefault="00B3585B" w:rsidP="006B3C58">
      <w:pPr>
        <w:rPr>
          <w:szCs w:val="24"/>
        </w:rPr>
      </w:pPr>
    </w:p>
    <w:p w14:paraId="09DDBFEA" w14:textId="77777777" w:rsidR="00B3585B" w:rsidRPr="00155705" w:rsidRDefault="00B3585B" w:rsidP="009A6FB8">
      <w:pPr>
        <w:tabs>
          <w:tab w:val="clear" w:pos="567"/>
          <w:tab w:val="left" w:pos="-1440"/>
          <w:tab w:val="left" w:pos="-720"/>
        </w:tabs>
        <w:jc w:val="center"/>
        <w:outlineLvl w:val="0"/>
        <w:rPr>
          <w:b/>
          <w:szCs w:val="24"/>
        </w:rPr>
      </w:pPr>
      <w:r w:rsidRPr="00155705">
        <w:rPr>
          <w:b/>
          <w:szCs w:val="24"/>
        </w:rPr>
        <w:t>LIITE I</w:t>
      </w:r>
    </w:p>
    <w:p w14:paraId="1B18204B" w14:textId="77777777" w:rsidR="00B3585B" w:rsidRPr="00155705" w:rsidRDefault="00B3585B" w:rsidP="006B3C58"/>
    <w:p w14:paraId="079B9E23" w14:textId="77777777" w:rsidR="00B3585B" w:rsidRPr="00155705" w:rsidRDefault="00B3585B" w:rsidP="006B02C2">
      <w:pPr>
        <w:pStyle w:val="EUCP-Heading-1"/>
      </w:pPr>
      <w:r w:rsidRPr="00155705">
        <w:t>VALMISTEYHTEENVETO</w:t>
      </w:r>
    </w:p>
    <w:p w14:paraId="7D8B32B3" w14:textId="77777777" w:rsidR="00223255" w:rsidRDefault="00B3585B" w:rsidP="009A6FB8">
      <w:pPr>
        <w:keepNext/>
        <w:ind w:left="567" w:hanging="567"/>
        <w:outlineLvl w:val="1"/>
        <w:rPr>
          <w:b/>
          <w:bCs/>
        </w:rPr>
      </w:pPr>
      <w:r w:rsidRPr="00155705">
        <w:rPr>
          <w:b/>
          <w:bCs/>
        </w:rPr>
        <w:br w:type="page"/>
      </w:r>
    </w:p>
    <w:p w14:paraId="0DCB7759" w14:textId="5D29A868" w:rsidR="00223255" w:rsidRDefault="00801F5D" w:rsidP="00CF5678">
      <w:pPr>
        <w:keepNext/>
        <w:tabs>
          <w:tab w:val="clear" w:pos="567"/>
          <w:tab w:val="left" w:pos="0"/>
        </w:tabs>
        <w:outlineLvl w:val="1"/>
        <w:rPr>
          <w:b/>
          <w:bCs/>
        </w:rPr>
      </w:pPr>
      <w:r w:rsidRPr="00801F5D">
        <w:rPr>
          <w:noProof/>
          <w:snapToGrid/>
          <w:szCs w:val="22"/>
          <w:lang w:val="en-IN" w:eastAsia="en-IN"/>
        </w:rPr>
        <w:lastRenderedPageBreak/>
        <w:drawing>
          <wp:inline distT="0" distB="0" distL="0" distR="0" wp14:anchorId="27AF12B6" wp14:editId="6EB10EF6">
            <wp:extent cx="200660" cy="168275"/>
            <wp:effectExtent l="0" t="0" r="0" b="0"/>
            <wp:docPr id="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660" cy="168275"/>
                    </a:xfrm>
                    <a:prstGeom prst="rect">
                      <a:avLst/>
                    </a:prstGeom>
                    <a:noFill/>
                    <a:ln>
                      <a:noFill/>
                    </a:ln>
                  </pic:spPr>
                </pic:pic>
              </a:graphicData>
            </a:graphic>
          </wp:inline>
        </w:drawing>
      </w:r>
      <w:r w:rsidRPr="00801F5D">
        <w:rPr>
          <w:snapToGrid/>
          <w:szCs w:val="22"/>
          <w:lang w:eastAsia="fr-LU"/>
        </w:rPr>
        <w:t>Tähän lääkevalmisteeseen kohdistuu lisäseuranta. Tällä tavalla voidaan havaita nopeasti turvallisuutta koskevaa uutta tietoa. Terveydenhuollon ammattilaisia pyydetään ilmoittamaan epäillyistä lääkkeen haittavaikutuksista. Ks. kohdasta 4.8, miten haittavaikutuksista ilmoitetaan.</w:t>
      </w:r>
    </w:p>
    <w:p w14:paraId="3F61A417" w14:textId="77777777" w:rsidR="00223255" w:rsidRDefault="00223255" w:rsidP="009A6FB8">
      <w:pPr>
        <w:keepNext/>
        <w:ind w:left="567" w:hanging="567"/>
        <w:outlineLvl w:val="1"/>
        <w:rPr>
          <w:b/>
          <w:bCs/>
        </w:rPr>
      </w:pPr>
    </w:p>
    <w:p w14:paraId="456E7620" w14:textId="77777777" w:rsidR="008922A1" w:rsidRDefault="008922A1" w:rsidP="009A6FB8">
      <w:pPr>
        <w:keepNext/>
        <w:ind w:left="567" w:hanging="567"/>
        <w:outlineLvl w:val="1"/>
        <w:rPr>
          <w:b/>
          <w:bCs/>
        </w:rPr>
      </w:pPr>
    </w:p>
    <w:p w14:paraId="780E63BA" w14:textId="4CE319CD" w:rsidR="00B3585B" w:rsidRPr="00155705" w:rsidRDefault="00B3585B" w:rsidP="009A6FB8">
      <w:pPr>
        <w:keepNext/>
        <w:ind w:left="567" w:hanging="567"/>
        <w:outlineLvl w:val="1"/>
        <w:rPr>
          <w:b/>
          <w:bCs/>
          <w:szCs w:val="24"/>
        </w:rPr>
      </w:pPr>
      <w:r w:rsidRPr="00155705">
        <w:rPr>
          <w:b/>
          <w:bCs/>
          <w:szCs w:val="24"/>
        </w:rPr>
        <w:t>1.</w:t>
      </w:r>
      <w:r w:rsidRPr="00155705">
        <w:rPr>
          <w:b/>
          <w:bCs/>
          <w:szCs w:val="24"/>
        </w:rPr>
        <w:tab/>
        <w:t>LÄÄKEVALMISTEEN NIMI</w:t>
      </w:r>
    </w:p>
    <w:p w14:paraId="5B14CD8E" w14:textId="77777777" w:rsidR="00B3585B" w:rsidRPr="00155705" w:rsidRDefault="00B3585B" w:rsidP="006B3C58">
      <w:pPr>
        <w:keepNext/>
        <w:tabs>
          <w:tab w:val="clear" w:pos="567"/>
        </w:tabs>
        <w:rPr>
          <w:i/>
          <w:iCs/>
          <w:szCs w:val="24"/>
        </w:rPr>
      </w:pPr>
    </w:p>
    <w:p w14:paraId="481EAB82" w14:textId="2888460A" w:rsidR="0001709B" w:rsidRPr="00155705" w:rsidRDefault="00353570" w:rsidP="006B3C58">
      <w:pPr>
        <w:autoSpaceDE w:val="0"/>
        <w:autoSpaceDN w:val="0"/>
        <w:adjustRightInd w:val="0"/>
        <w:rPr>
          <w:szCs w:val="24"/>
        </w:rPr>
      </w:pPr>
      <w:r>
        <w:rPr>
          <w:szCs w:val="24"/>
        </w:rPr>
        <w:t>IMULDOSA</w:t>
      </w:r>
      <w:r w:rsidR="0001709B" w:rsidRPr="00155705">
        <w:rPr>
          <w:szCs w:val="24"/>
        </w:rPr>
        <w:t xml:space="preserve"> 130 mg infuusiokonsentraatti, liuosta varten</w:t>
      </w:r>
    </w:p>
    <w:p w14:paraId="5BA67BC8" w14:textId="77777777" w:rsidR="00B3585B" w:rsidRPr="00155705" w:rsidRDefault="00B3585B" w:rsidP="006B3C58">
      <w:pPr>
        <w:autoSpaceDE w:val="0"/>
        <w:autoSpaceDN w:val="0"/>
        <w:adjustRightInd w:val="0"/>
        <w:rPr>
          <w:szCs w:val="24"/>
        </w:rPr>
      </w:pPr>
    </w:p>
    <w:p w14:paraId="1CE79488" w14:textId="77777777" w:rsidR="00B3585B" w:rsidRPr="00155705" w:rsidRDefault="00B3585B" w:rsidP="0004634B"/>
    <w:p w14:paraId="7B39D5F5" w14:textId="77777777" w:rsidR="00B3585B" w:rsidRPr="00155705" w:rsidRDefault="00B3585B" w:rsidP="009A6FB8">
      <w:pPr>
        <w:keepNext/>
        <w:ind w:left="567" w:hanging="567"/>
        <w:outlineLvl w:val="1"/>
        <w:rPr>
          <w:b/>
          <w:bCs/>
          <w:szCs w:val="24"/>
        </w:rPr>
      </w:pPr>
      <w:r w:rsidRPr="00155705">
        <w:rPr>
          <w:b/>
          <w:bCs/>
          <w:szCs w:val="24"/>
        </w:rPr>
        <w:t>2.</w:t>
      </w:r>
      <w:r w:rsidRPr="00155705">
        <w:rPr>
          <w:b/>
          <w:bCs/>
          <w:szCs w:val="24"/>
        </w:rPr>
        <w:tab/>
        <w:t>VAIKUTTAVAT AINEET JA NIIDEN MÄÄRÄT</w:t>
      </w:r>
    </w:p>
    <w:p w14:paraId="74D20CD0" w14:textId="77777777" w:rsidR="00B3585B" w:rsidRPr="0004634B" w:rsidRDefault="00B3585B" w:rsidP="006B3C58">
      <w:pPr>
        <w:keepNext/>
        <w:tabs>
          <w:tab w:val="clear" w:pos="567"/>
        </w:tabs>
        <w:rPr>
          <w:bCs/>
          <w:szCs w:val="24"/>
        </w:rPr>
      </w:pPr>
    </w:p>
    <w:p w14:paraId="39428EA9" w14:textId="77777777" w:rsidR="0001709B" w:rsidRPr="00155705" w:rsidRDefault="0001709B" w:rsidP="006B3C58">
      <w:pPr>
        <w:tabs>
          <w:tab w:val="clear" w:pos="567"/>
        </w:tabs>
        <w:rPr>
          <w:szCs w:val="24"/>
        </w:rPr>
      </w:pPr>
      <w:bookmarkStart w:id="0" w:name="OLE_LINK3"/>
      <w:r w:rsidRPr="00155705">
        <w:rPr>
          <w:szCs w:val="24"/>
        </w:rPr>
        <w:t>Yksi injektiopullo sisältää 130 mg ustekinumabia 26 ml:ssa injektionestettä (5 mg/ml).</w:t>
      </w:r>
    </w:p>
    <w:p w14:paraId="4967B00D" w14:textId="77777777" w:rsidR="00B3585B" w:rsidRPr="00155705" w:rsidRDefault="00B3585B" w:rsidP="006B3C58">
      <w:pPr>
        <w:tabs>
          <w:tab w:val="clear" w:pos="567"/>
        </w:tabs>
        <w:rPr>
          <w:szCs w:val="24"/>
        </w:rPr>
      </w:pPr>
    </w:p>
    <w:p w14:paraId="29D9C794" w14:textId="77777777" w:rsidR="00B3585B" w:rsidRPr="00155705" w:rsidRDefault="00B3585B" w:rsidP="006B3C58">
      <w:pPr>
        <w:tabs>
          <w:tab w:val="clear" w:pos="567"/>
        </w:tabs>
        <w:rPr>
          <w:szCs w:val="24"/>
        </w:rPr>
      </w:pPr>
      <w:r w:rsidRPr="00155705">
        <w:rPr>
          <w:szCs w:val="24"/>
        </w:rPr>
        <w:t>Ustekinumabi on monoklonaalinen ihmisen interleukiini (IL)-12/23 IgG1κ-vasta-aine, joka on tuotettu yhdistelmä-DNA-tekniikalla hiiren myeloomasolulinjassa.</w:t>
      </w:r>
    </w:p>
    <w:bookmarkEnd w:id="0"/>
    <w:p w14:paraId="22CA3EFA" w14:textId="77777777" w:rsidR="00B3585B" w:rsidRDefault="00B3585B" w:rsidP="006B3C58">
      <w:pPr>
        <w:tabs>
          <w:tab w:val="clear" w:pos="567"/>
        </w:tabs>
        <w:rPr>
          <w:szCs w:val="24"/>
        </w:rPr>
      </w:pPr>
    </w:p>
    <w:p w14:paraId="5754C5C3" w14:textId="77777777" w:rsidR="00B40AAB" w:rsidRDefault="00B40AAB" w:rsidP="00B40AAB">
      <w:pPr>
        <w:tabs>
          <w:tab w:val="clear" w:pos="567"/>
        </w:tabs>
        <w:rPr>
          <w:szCs w:val="24"/>
          <w:u w:val="single"/>
        </w:rPr>
      </w:pPr>
      <w:r w:rsidRPr="007B57F7">
        <w:rPr>
          <w:szCs w:val="24"/>
          <w:u w:val="single"/>
        </w:rPr>
        <w:t>Apuaine, jonka vaikutus tunnetaan</w:t>
      </w:r>
    </w:p>
    <w:p w14:paraId="6A33AA7F" w14:textId="77777777" w:rsidR="00B40AAB" w:rsidRPr="007B57F7" w:rsidRDefault="00B40AAB" w:rsidP="00B40AAB">
      <w:pPr>
        <w:tabs>
          <w:tab w:val="clear" w:pos="567"/>
        </w:tabs>
        <w:rPr>
          <w:szCs w:val="24"/>
          <w:u w:val="single"/>
        </w:rPr>
      </w:pPr>
      <w:r>
        <w:rPr>
          <w:szCs w:val="24"/>
          <w:u w:val="single"/>
        </w:rPr>
        <w:t>Natriumsisältö</w:t>
      </w:r>
    </w:p>
    <w:p w14:paraId="5B20B01D" w14:textId="77777777" w:rsidR="00B40AAB" w:rsidRDefault="00B40AAB" w:rsidP="00B40AAB">
      <w:pPr>
        <w:tabs>
          <w:tab w:val="clear" w:pos="567"/>
        </w:tabs>
        <w:rPr>
          <w:szCs w:val="24"/>
        </w:rPr>
      </w:pPr>
      <w:r>
        <w:rPr>
          <w:szCs w:val="24"/>
        </w:rPr>
        <w:t>Yksi annos sisältää alle 1 mmol natriumia (23 mg).</w:t>
      </w:r>
    </w:p>
    <w:p w14:paraId="10112A8B" w14:textId="77777777" w:rsidR="00B40AAB" w:rsidRDefault="00B40AAB" w:rsidP="00B40AAB">
      <w:pPr>
        <w:tabs>
          <w:tab w:val="clear" w:pos="567"/>
        </w:tabs>
        <w:rPr>
          <w:szCs w:val="24"/>
        </w:rPr>
      </w:pPr>
    </w:p>
    <w:p w14:paraId="7D99E072" w14:textId="77777777" w:rsidR="00B40AAB" w:rsidRPr="007B57F7" w:rsidRDefault="00B40AAB" w:rsidP="00B40AAB">
      <w:pPr>
        <w:tabs>
          <w:tab w:val="clear" w:pos="567"/>
        </w:tabs>
        <w:rPr>
          <w:szCs w:val="24"/>
          <w:u w:val="single"/>
        </w:rPr>
      </w:pPr>
      <w:r w:rsidRPr="007B57F7">
        <w:rPr>
          <w:szCs w:val="24"/>
          <w:u w:val="single"/>
        </w:rPr>
        <w:t>Polysorbaattisisältö</w:t>
      </w:r>
    </w:p>
    <w:p w14:paraId="13448056" w14:textId="77777777" w:rsidR="00B40AAB" w:rsidRDefault="00B40AAB" w:rsidP="00B40AAB">
      <w:pPr>
        <w:tabs>
          <w:tab w:val="clear" w:pos="567"/>
        </w:tabs>
        <w:rPr>
          <w:szCs w:val="24"/>
        </w:rPr>
      </w:pPr>
      <w:r>
        <w:rPr>
          <w:szCs w:val="24"/>
        </w:rPr>
        <w:t>Yksi tilavuusyksikkö</w:t>
      </w:r>
      <w:r w:rsidRPr="000D3792">
        <w:rPr>
          <w:szCs w:val="24"/>
        </w:rPr>
        <w:t xml:space="preserve"> sisältää </w:t>
      </w:r>
      <w:r>
        <w:rPr>
          <w:szCs w:val="24"/>
        </w:rPr>
        <w:t>11,1 </w:t>
      </w:r>
      <w:r w:rsidRPr="000D3792">
        <w:rPr>
          <w:szCs w:val="24"/>
        </w:rPr>
        <w:t>mg polysorbaatti</w:t>
      </w:r>
      <w:r>
        <w:rPr>
          <w:szCs w:val="24"/>
        </w:rPr>
        <w:t> 80:tä</w:t>
      </w:r>
      <w:r w:rsidRPr="000D3792">
        <w:rPr>
          <w:szCs w:val="24"/>
        </w:rPr>
        <w:t xml:space="preserve">, joka vastaa </w:t>
      </w:r>
      <w:r>
        <w:rPr>
          <w:szCs w:val="24"/>
        </w:rPr>
        <w:t>10,4 </w:t>
      </w:r>
      <w:r w:rsidRPr="000D3792">
        <w:rPr>
          <w:szCs w:val="24"/>
        </w:rPr>
        <w:t>mg</w:t>
      </w:r>
      <w:r>
        <w:rPr>
          <w:szCs w:val="24"/>
        </w:rPr>
        <w:t>:aa per 130 mg:n annos.</w:t>
      </w:r>
    </w:p>
    <w:p w14:paraId="17663FCD" w14:textId="77777777" w:rsidR="00B40AAB" w:rsidRPr="00155705" w:rsidRDefault="00B40AAB" w:rsidP="006B3C58">
      <w:pPr>
        <w:tabs>
          <w:tab w:val="clear" w:pos="567"/>
        </w:tabs>
        <w:rPr>
          <w:szCs w:val="24"/>
        </w:rPr>
      </w:pPr>
    </w:p>
    <w:p w14:paraId="43DEB7DD" w14:textId="77777777" w:rsidR="00B3585B" w:rsidRPr="00155705" w:rsidRDefault="00B3585B" w:rsidP="006B3C58">
      <w:pPr>
        <w:tabs>
          <w:tab w:val="clear" w:pos="567"/>
        </w:tabs>
        <w:rPr>
          <w:szCs w:val="24"/>
        </w:rPr>
      </w:pPr>
      <w:r w:rsidRPr="00155705">
        <w:rPr>
          <w:szCs w:val="24"/>
        </w:rPr>
        <w:t xml:space="preserve">Täydellinen apuaineluettelo, ks. </w:t>
      </w:r>
      <w:r w:rsidR="00540382" w:rsidRPr="00155705">
        <w:rPr>
          <w:szCs w:val="24"/>
        </w:rPr>
        <w:t>kohta </w:t>
      </w:r>
      <w:r w:rsidRPr="00155705">
        <w:rPr>
          <w:szCs w:val="24"/>
        </w:rPr>
        <w:t>6.1.</w:t>
      </w:r>
    </w:p>
    <w:p w14:paraId="52407838" w14:textId="77777777" w:rsidR="00B3585B" w:rsidRPr="00155705" w:rsidRDefault="00B3585B" w:rsidP="006B3C58">
      <w:pPr>
        <w:tabs>
          <w:tab w:val="clear" w:pos="567"/>
        </w:tabs>
        <w:rPr>
          <w:szCs w:val="24"/>
        </w:rPr>
      </w:pPr>
    </w:p>
    <w:p w14:paraId="0E50DB82" w14:textId="77777777" w:rsidR="00B3585B" w:rsidRPr="00155705" w:rsidRDefault="00B3585B" w:rsidP="006B3C58">
      <w:pPr>
        <w:tabs>
          <w:tab w:val="clear" w:pos="567"/>
        </w:tabs>
        <w:rPr>
          <w:szCs w:val="24"/>
        </w:rPr>
      </w:pPr>
    </w:p>
    <w:p w14:paraId="4F01B190" w14:textId="77777777" w:rsidR="00B3585B" w:rsidRPr="00155705" w:rsidRDefault="00B3585B" w:rsidP="009A6FB8">
      <w:pPr>
        <w:keepNext/>
        <w:ind w:left="567" w:hanging="567"/>
        <w:outlineLvl w:val="1"/>
        <w:rPr>
          <w:b/>
          <w:bCs/>
          <w:szCs w:val="24"/>
        </w:rPr>
      </w:pPr>
      <w:r w:rsidRPr="00155705">
        <w:rPr>
          <w:b/>
          <w:bCs/>
          <w:szCs w:val="24"/>
        </w:rPr>
        <w:t>3.</w:t>
      </w:r>
      <w:r w:rsidRPr="00155705">
        <w:rPr>
          <w:b/>
          <w:bCs/>
          <w:szCs w:val="24"/>
        </w:rPr>
        <w:tab/>
        <w:t>LÄÄKEMUOTO</w:t>
      </w:r>
    </w:p>
    <w:p w14:paraId="0F05C904" w14:textId="77777777" w:rsidR="00B3585B" w:rsidRPr="00155705" w:rsidRDefault="00B3585B" w:rsidP="006B3C58">
      <w:pPr>
        <w:keepNext/>
        <w:rPr>
          <w:szCs w:val="24"/>
        </w:rPr>
      </w:pPr>
    </w:p>
    <w:p w14:paraId="6BFD60EA" w14:textId="5B333AE4" w:rsidR="0001709B" w:rsidRPr="00155705" w:rsidRDefault="0001709B" w:rsidP="006B3C58">
      <w:pPr>
        <w:rPr>
          <w:szCs w:val="24"/>
        </w:rPr>
      </w:pPr>
      <w:r w:rsidRPr="00155705">
        <w:rPr>
          <w:szCs w:val="24"/>
        </w:rPr>
        <w:t>Infuusiokonsentraatti, liuosta varten.</w:t>
      </w:r>
    </w:p>
    <w:p w14:paraId="727BCF44" w14:textId="77777777" w:rsidR="0001709B" w:rsidRPr="00155705" w:rsidRDefault="0001709B" w:rsidP="006B3C58">
      <w:pPr>
        <w:rPr>
          <w:szCs w:val="24"/>
        </w:rPr>
      </w:pPr>
    </w:p>
    <w:p w14:paraId="12CB5107" w14:textId="1ADE8D76" w:rsidR="0001709B" w:rsidRPr="00155705" w:rsidRDefault="0001709B" w:rsidP="006B3C58">
      <w:pPr>
        <w:rPr>
          <w:szCs w:val="24"/>
        </w:rPr>
      </w:pPr>
      <w:r w:rsidRPr="00155705">
        <w:rPr>
          <w:szCs w:val="24"/>
        </w:rPr>
        <w:t>Liuos on väritön tai hieman kellertävä</w:t>
      </w:r>
      <w:r w:rsidR="00167670">
        <w:rPr>
          <w:szCs w:val="24"/>
        </w:rPr>
        <w:t xml:space="preserve"> ja </w:t>
      </w:r>
      <w:r w:rsidR="00B9539E">
        <w:rPr>
          <w:szCs w:val="24"/>
        </w:rPr>
        <w:t>k</w:t>
      </w:r>
      <w:r w:rsidR="00B9539E" w:rsidRPr="00155705">
        <w:rPr>
          <w:szCs w:val="24"/>
        </w:rPr>
        <w:t>irkas tai hieman opaalinhohtoinen</w:t>
      </w:r>
      <w:r w:rsidRPr="00155705">
        <w:rPr>
          <w:szCs w:val="24"/>
        </w:rPr>
        <w:t>.</w:t>
      </w:r>
    </w:p>
    <w:p w14:paraId="1CF02D9F" w14:textId="77777777" w:rsidR="00B3585B" w:rsidRPr="00155705" w:rsidRDefault="00B3585B" w:rsidP="006B3C58">
      <w:pPr>
        <w:tabs>
          <w:tab w:val="clear" w:pos="567"/>
        </w:tabs>
        <w:rPr>
          <w:szCs w:val="24"/>
        </w:rPr>
      </w:pPr>
    </w:p>
    <w:p w14:paraId="4512E974" w14:textId="77777777" w:rsidR="00B3585B" w:rsidRPr="00155705" w:rsidRDefault="00B3585B" w:rsidP="006B3C58">
      <w:pPr>
        <w:tabs>
          <w:tab w:val="clear" w:pos="567"/>
        </w:tabs>
        <w:rPr>
          <w:szCs w:val="24"/>
        </w:rPr>
      </w:pPr>
    </w:p>
    <w:p w14:paraId="0192E5EE" w14:textId="77777777" w:rsidR="00B3585B" w:rsidRPr="00155705" w:rsidRDefault="00B3585B" w:rsidP="009A6FB8">
      <w:pPr>
        <w:keepNext/>
        <w:ind w:left="567" w:hanging="567"/>
        <w:outlineLvl w:val="1"/>
        <w:rPr>
          <w:b/>
          <w:bCs/>
          <w:szCs w:val="24"/>
        </w:rPr>
      </w:pPr>
      <w:r w:rsidRPr="00155705">
        <w:rPr>
          <w:b/>
          <w:bCs/>
          <w:szCs w:val="24"/>
        </w:rPr>
        <w:t>4.</w:t>
      </w:r>
      <w:r w:rsidRPr="00155705">
        <w:rPr>
          <w:b/>
          <w:bCs/>
          <w:szCs w:val="24"/>
        </w:rPr>
        <w:tab/>
        <w:t>KLIINISET TIEDOT</w:t>
      </w:r>
    </w:p>
    <w:p w14:paraId="7B8B8651" w14:textId="77777777" w:rsidR="00B3585B" w:rsidRPr="00155705" w:rsidRDefault="00B3585B" w:rsidP="006B3C58">
      <w:pPr>
        <w:keepNext/>
        <w:tabs>
          <w:tab w:val="clear" w:pos="567"/>
        </w:tabs>
        <w:rPr>
          <w:szCs w:val="24"/>
        </w:rPr>
      </w:pPr>
    </w:p>
    <w:p w14:paraId="32ACCDBC" w14:textId="77777777" w:rsidR="00B3585B" w:rsidRPr="00155705" w:rsidRDefault="00B3585B" w:rsidP="009A6FB8">
      <w:pPr>
        <w:keepNext/>
        <w:ind w:left="567" w:hanging="567"/>
        <w:outlineLvl w:val="2"/>
        <w:rPr>
          <w:b/>
          <w:bCs/>
          <w:szCs w:val="24"/>
        </w:rPr>
      </w:pPr>
      <w:r w:rsidRPr="00155705">
        <w:rPr>
          <w:b/>
          <w:bCs/>
          <w:szCs w:val="24"/>
        </w:rPr>
        <w:t>4.1</w:t>
      </w:r>
      <w:r w:rsidRPr="00155705">
        <w:rPr>
          <w:b/>
          <w:bCs/>
          <w:szCs w:val="24"/>
        </w:rPr>
        <w:tab/>
        <w:t>Käyttöaiheet</w:t>
      </w:r>
    </w:p>
    <w:p w14:paraId="2A5D7180" w14:textId="77777777" w:rsidR="00B3585B" w:rsidRPr="00155705" w:rsidRDefault="00B3585B" w:rsidP="006B3C58">
      <w:pPr>
        <w:keepNext/>
        <w:tabs>
          <w:tab w:val="clear" w:pos="567"/>
        </w:tabs>
        <w:rPr>
          <w:szCs w:val="24"/>
        </w:rPr>
      </w:pPr>
    </w:p>
    <w:p w14:paraId="5DD80AEC" w14:textId="77777777" w:rsidR="0001709B" w:rsidRPr="00155705" w:rsidRDefault="0001709B" w:rsidP="006B3C58">
      <w:pPr>
        <w:keepNext/>
        <w:tabs>
          <w:tab w:val="clear" w:pos="567"/>
        </w:tabs>
        <w:rPr>
          <w:szCs w:val="24"/>
          <w:u w:val="single"/>
        </w:rPr>
      </w:pPr>
      <w:bookmarkStart w:id="1" w:name="OLE_LINK9"/>
      <w:r w:rsidRPr="00155705">
        <w:rPr>
          <w:szCs w:val="24"/>
          <w:u w:val="single"/>
        </w:rPr>
        <w:t>Crohnin tauti</w:t>
      </w:r>
    </w:p>
    <w:p w14:paraId="4427EE41" w14:textId="66E5AE13" w:rsidR="0001709B" w:rsidRPr="00155705" w:rsidRDefault="00353570" w:rsidP="006B3C58">
      <w:pPr>
        <w:tabs>
          <w:tab w:val="clear" w:pos="567"/>
        </w:tabs>
        <w:rPr>
          <w:szCs w:val="24"/>
        </w:rPr>
      </w:pPr>
      <w:r>
        <w:rPr>
          <w:szCs w:val="24"/>
        </w:rPr>
        <w:t>IMULDOSA</w:t>
      </w:r>
      <w:r w:rsidR="0001709B" w:rsidRPr="00155705">
        <w:rPr>
          <w:szCs w:val="24"/>
        </w:rPr>
        <w:t xml:space="preserve"> on tarkoitettu kohtalaise</w:t>
      </w:r>
      <w:r w:rsidR="00990289" w:rsidRPr="00155705">
        <w:rPr>
          <w:szCs w:val="24"/>
        </w:rPr>
        <w:t>sti</w:t>
      </w:r>
      <w:r w:rsidR="0001709B" w:rsidRPr="00155705">
        <w:rPr>
          <w:szCs w:val="24"/>
        </w:rPr>
        <w:t xml:space="preserve"> tai vaikea</w:t>
      </w:r>
      <w:r w:rsidR="00990289" w:rsidRPr="00155705">
        <w:rPr>
          <w:szCs w:val="24"/>
        </w:rPr>
        <w:t>-asteisesti</w:t>
      </w:r>
      <w:r w:rsidR="0001709B" w:rsidRPr="00155705">
        <w:rPr>
          <w:szCs w:val="24"/>
        </w:rPr>
        <w:t xml:space="preserve"> aktiivisen Crohnin taudin hoitoon aikuisille, jotka eivät ole saaneet riittävää vastetta muihin tavanomaisiin hoitoihin</w:t>
      </w:r>
      <w:r w:rsidR="00DF65A2" w:rsidRPr="00155705">
        <w:rPr>
          <w:szCs w:val="24"/>
        </w:rPr>
        <w:t xml:space="preserve"> tai </w:t>
      </w:r>
      <w:r w:rsidR="00FD78D5" w:rsidRPr="00155705">
        <w:rPr>
          <w:szCs w:val="24"/>
        </w:rPr>
        <w:t>TNF-α:n</w:t>
      </w:r>
      <w:r w:rsidR="00FD78D5" w:rsidRPr="00155705" w:rsidDel="00E06375">
        <w:t xml:space="preserve"> </w:t>
      </w:r>
      <w:r w:rsidR="00DF65A2" w:rsidRPr="00155705">
        <w:t>estäjiin</w:t>
      </w:r>
      <w:r w:rsidR="0001709B" w:rsidRPr="00155705">
        <w:rPr>
          <w:szCs w:val="24"/>
        </w:rPr>
        <w:t xml:space="preserve">, joilla vaste on hävinnyt tai jotka eivät ole sietäneet tällaista hoitoa tai joille </w:t>
      </w:r>
      <w:r w:rsidR="00107B29" w:rsidRPr="00155705">
        <w:rPr>
          <w:szCs w:val="24"/>
        </w:rPr>
        <w:t xml:space="preserve">tällaiset </w:t>
      </w:r>
      <w:r w:rsidR="0001709B" w:rsidRPr="00155705">
        <w:rPr>
          <w:szCs w:val="24"/>
        </w:rPr>
        <w:t>hoidot ovat vasta-aiheisia.</w:t>
      </w:r>
      <w:bookmarkEnd w:id="1"/>
    </w:p>
    <w:p w14:paraId="36AF468E" w14:textId="77777777" w:rsidR="00B3585B" w:rsidRPr="00155705" w:rsidRDefault="00B3585B" w:rsidP="006B3C58">
      <w:pPr>
        <w:tabs>
          <w:tab w:val="clear" w:pos="567"/>
        </w:tabs>
        <w:rPr>
          <w:szCs w:val="24"/>
        </w:rPr>
      </w:pPr>
    </w:p>
    <w:p w14:paraId="7D327845" w14:textId="77777777" w:rsidR="00B3585B" w:rsidRPr="00155705" w:rsidRDefault="005431C0" w:rsidP="009A6FB8">
      <w:pPr>
        <w:keepNext/>
        <w:ind w:left="567" w:hanging="567"/>
        <w:outlineLvl w:val="2"/>
        <w:rPr>
          <w:b/>
          <w:bCs/>
          <w:szCs w:val="24"/>
        </w:rPr>
      </w:pPr>
      <w:r w:rsidRPr="00155705">
        <w:rPr>
          <w:b/>
          <w:bCs/>
          <w:szCs w:val="24"/>
        </w:rPr>
        <w:t>4.2</w:t>
      </w:r>
      <w:r w:rsidRPr="00155705">
        <w:rPr>
          <w:b/>
          <w:bCs/>
          <w:szCs w:val="24"/>
        </w:rPr>
        <w:tab/>
      </w:r>
      <w:r w:rsidR="00B3585B" w:rsidRPr="00155705">
        <w:rPr>
          <w:b/>
          <w:bCs/>
          <w:szCs w:val="24"/>
        </w:rPr>
        <w:t>Annostus ja antotapa</w:t>
      </w:r>
    </w:p>
    <w:p w14:paraId="143CE23C" w14:textId="77777777" w:rsidR="00B3585B" w:rsidRPr="0004634B" w:rsidRDefault="00B3585B" w:rsidP="006B3C58">
      <w:pPr>
        <w:keepNext/>
        <w:tabs>
          <w:tab w:val="clear" w:pos="567"/>
        </w:tabs>
        <w:rPr>
          <w:bCs/>
          <w:szCs w:val="24"/>
        </w:rPr>
      </w:pPr>
    </w:p>
    <w:p w14:paraId="7EBFD250" w14:textId="453470D8" w:rsidR="002A359E" w:rsidRPr="00155705" w:rsidRDefault="00353570" w:rsidP="006B3C58">
      <w:pPr>
        <w:tabs>
          <w:tab w:val="clear" w:pos="567"/>
        </w:tabs>
        <w:rPr>
          <w:b/>
          <w:szCs w:val="24"/>
        </w:rPr>
      </w:pPr>
      <w:r>
        <w:rPr>
          <w:szCs w:val="24"/>
        </w:rPr>
        <w:t>IMULDOSA</w:t>
      </w:r>
      <w:r w:rsidR="00483433" w:rsidRPr="00155705">
        <w:rPr>
          <w:szCs w:val="24"/>
        </w:rPr>
        <w:t>-infuusiokonsentraatti, liuosta varten,</w:t>
      </w:r>
      <w:r w:rsidR="00B3585B" w:rsidRPr="00155705">
        <w:rPr>
          <w:szCs w:val="24"/>
        </w:rPr>
        <w:t xml:space="preserve"> on tarkoitettu käytettäväksi </w:t>
      </w:r>
      <w:r w:rsidR="00483433" w:rsidRPr="00155705">
        <w:rPr>
          <w:szCs w:val="24"/>
        </w:rPr>
        <w:t>Crohnin taudin</w:t>
      </w:r>
      <w:r w:rsidR="00D63731" w:rsidRPr="00155705">
        <w:rPr>
          <w:szCs w:val="24"/>
        </w:rPr>
        <w:t xml:space="preserve"> </w:t>
      </w:r>
      <w:r w:rsidR="00B3585B" w:rsidRPr="00155705">
        <w:rPr>
          <w:szCs w:val="24"/>
        </w:rPr>
        <w:t>diagnosointiin ja hoitoon perehtyne</w:t>
      </w:r>
      <w:r w:rsidR="00483433" w:rsidRPr="00155705">
        <w:rPr>
          <w:szCs w:val="24"/>
        </w:rPr>
        <w:t>id</w:t>
      </w:r>
      <w:r w:rsidR="00B3585B" w:rsidRPr="00155705">
        <w:rPr>
          <w:szCs w:val="24"/>
        </w:rPr>
        <w:t>en lääkäri</w:t>
      </w:r>
      <w:r w:rsidR="00483433" w:rsidRPr="00155705">
        <w:rPr>
          <w:szCs w:val="24"/>
        </w:rPr>
        <w:t>e</w:t>
      </w:r>
      <w:r w:rsidR="00B3585B" w:rsidRPr="00155705">
        <w:rPr>
          <w:szCs w:val="24"/>
        </w:rPr>
        <w:t>n ohjauksessa ja seurannassa.</w:t>
      </w:r>
      <w:r w:rsidR="00483433" w:rsidRPr="00155705">
        <w:rPr>
          <w:szCs w:val="24"/>
        </w:rPr>
        <w:t xml:space="preserve"> </w:t>
      </w:r>
      <w:r>
        <w:rPr>
          <w:szCs w:val="24"/>
        </w:rPr>
        <w:t>IMULDOSA</w:t>
      </w:r>
      <w:r w:rsidR="00483433" w:rsidRPr="00155705">
        <w:rPr>
          <w:szCs w:val="24"/>
        </w:rPr>
        <w:t>-infuusiokonsentraattia, liuosta varten, käytetään vain laskimoon annettavana induktioannoksena.</w:t>
      </w:r>
    </w:p>
    <w:p w14:paraId="1FF441F2" w14:textId="77777777" w:rsidR="00B3585B" w:rsidRPr="00155705" w:rsidRDefault="00B3585B" w:rsidP="006B3C58"/>
    <w:p w14:paraId="7892B68E" w14:textId="77777777" w:rsidR="00B3585B" w:rsidRPr="00155705" w:rsidRDefault="00B3585B" w:rsidP="006B3C58">
      <w:pPr>
        <w:keepNext/>
        <w:tabs>
          <w:tab w:val="clear" w:pos="567"/>
        </w:tabs>
        <w:rPr>
          <w:szCs w:val="24"/>
          <w:u w:val="single"/>
        </w:rPr>
      </w:pPr>
      <w:r w:rsidRPr="00155705">
        <w:rPr>
          <w:szCs w:val="24"/>
          <w:u w:val="single"/>
        </w:rPr>
        <w:t>Annostus</w:t>
      </w:r>
    </w:p>
    <w:p w14:paraId="2F725707" w14:textId="77777777" w:rsidR="0064648B" w:rsidRPr="00155705" w:rsidRDefault="0064648B" w:rsidP="006B3C58">
      <w:pPr>
        <w:keepNext/>
        <w:tabs>
          <w:tab w:val="clear" w:pos="567"/>
        </w:tabs>
        <w:rPr>
          <w:szCs w:val="24"/>
          <w:u w:val="single"/>
        </w:rPr>
      </w:pPr>
    </w:p>
    <w:p w14:paraId="508181AE" w14:textId="07D9ECF5" w:rsidR="00483433" w:rsidRPr="00155705" w:rsidRDefault="00483433" w:rsidP="006B3C58">
      <w:pPr>
        <w:keepNext/>
        <w:rPr>
          <w:bCs/>
          <w:u w:val="single"/>
        </w:rPr>
      </w:pPr>
      <w:r w:rsidRPr="00155705">
        <w:rPr>
          <w:bCs/>
          <w:u w:val="single"/>
        </w:rPr>
        <w:t>Crohnin tauti</w:t>
      </w:r>
    </w:p>
    <w:p w14:paraId="1358DDC2" w14:textId="736CEB1F" w:rsidR="00FF136F" w:rsidRPr="00155705" w:rsidRDefault="00353570" w:rsidP="006B3C58">
      <w:pPr>
        <w:autoSpaceDE w:val="0"/>
        <w:autoSpaceDN w:val="0"/>
        <w:adjustRightInd w:val="0"/>
        <w:rPr>
          <w:szCs w:val="22"/>
        </w:rPr>
      </w:pPr>
      <w:r>
        <w:t>IMULDOSA</w:t>
      </w:r>
      <w:r w:rsidR="00483433" w:rsidRPr="00155705">
        <w:t xml:space="preserve">-hoito aloitetaan painoon perustuvana kerta-annoksena laskimoon. Infuusioliuoksen valmistamiseen käytetään taulukossa 1 mainittu lukumäärä </w:t>
      </w:r>
      <w:r>
        <w:t>IMULDOSA</w:t>
      </w:r>
      <w:r w:rsidR="00483433" w:rsidRPr="00155705">
        <w:t xml:space="preserve"> 130 mg </w:t>
      </w:r>
      <w:r w:rsidR="0046050A" w:rsidRPr="00155705">
        <w:noBreakHyphen/>
      </w:r>
      <w:r w:rsidR="00483433" w:rsidRPr="00155705">
        <w:t>injektiopulloja (ks. valmistaminen kohdasta</w:t>
      </w:r>
      <w:r w:rsidR="00483433" w:rsidRPr="00155705">
        <w:rPr>
          <w:szCs w:val="22"/>
        </w:rPr>
        <w:t> </w:t>
      </w:r>
      <w:r w:rsidR="00483433" w:rsidRPr="00155705">
        <w:t>6.6).</w:t>
      </w:r>
    </w:p>
    <w:p w14:paraId="53402462" w14:textId="77777777" w:rsidR="00483433" w:rsidRPr="00155705" w:rsidRDefault="00483433" w:rsidP="009E2844"/>
    <w:p w14:paraId="5EC09353" w14:textId="57671697" w:rsidR="00483433" w:rsidRPr="00155705" w:rsidRDefault="00483433" w:rsidP="00421C3F">
      <w:pPr>
        <w:keepNext/>
        <w:ind w:left="1418" w:hanging="1418"/>
        <w:rPr>
          <w:bCs/>
          <w:i/>
          <w:iCs/>
        </w:rPr>
      </w:pPr>
      <w:r w:rsidRPr="00155705">
        <w:rPr>
          <w:i/>
          <w:iCs/>
        </w:rPr>
        <w:lastRenderedPageBreak/>
        <w:t>Taulukko </w:t>
      </w:r>
      <w:r w:rsidR="007019BF" w:rsidRPr="00155705">
        <w:rPr>
          <w:i/>
          <w:iCs/>
        </w:rPr>
        <w:t>1</w:t>
      </w:r>
      <w:r w:rsidR="0084756B">
        <w:rPr>
          <w:i/>
          <w:iCs/>
        </w:rPr>
        <w:t xml:space="preserve">: </w:t>
      </w:r>
      <w:r w:rsidR="00353570">
        <w:rPr>
          <w:i/>
          <w:iCs/>
        </w:rPr>
        <w:t>IMULDOSA</w:t>
      </w:r>
      <w:r w:rsidRPr="00155705">
        <w:rPr>
          <w:i/>
          <w:iCs/>
        </w:rPr>
        <w:t>-aloitusannos laskimoon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2"/>
        <w:gridCol w:w="1830"/>
        <w:gridCol w:w="2030"/>
      </w:tblGrid>
      <w:tr w:rsidR="00483433" w:rsidRPr="00155705" w14:paraId="7ABBBC36" w14:textId="77777777" w:rsidTr="003820C6">
        <w:trPr>
          <w:trHeight w:val="584"/>
          <w:jc w:val="center"/>
        </w:trPr>
        <w:tc>
          <w:tcPr>
            <w:tcW w:w="5127" w:type="dxa"/>
            <w:tcBorders>
              <w:top w:val="single" w:sz="4" w:space="0" w:color="auto"/>
              <w:left w:val="single" w:sz="4" w:space="0" w:color="auto"/>
              <w:bottom w:val="single" w:sz="4" w:space="0" w:color="auto"/>
              <w:right w:val="nil"/>
            </w:tcBorders>
            <w:hideMark/>
          </w:tcPr>
          <w:p w14:paraId="1CE0BB2F" w14:textId="77777777" w:rsidR="00483433" w:rsidRPr="003820C6" w:rsidRDefault="00483433" w:rsidP="007E6844">
            <w:pPr>
              <w:keepNext/>
              <w:autoSpaceDE w:val="0"/>
              <w:autoSpaceDN w:val="0"/>
              <w:adjustRightInd w:val="0"/>
              <w:rPr>
                <w:rFonts w:eastAsia="TimesNewRoman" w:cs="Calibri"/>
                <w:b/>
                <w:szCs w:val="22"/>
                <w:lang w:eastAsia="zh-CN"/>
              </w:rPr>
            </w:pPr>
            <w:r w:rsidRPr="003820C6">
              <w:rPr>
                <w:rFonts w:cs="Calibri"/>
                <w:b/>
                <w:bCs/>
              </w:rPr>
              <w:t>Potilaan paino antoajankohtana</w:t>
            </w:r>
          </w:p>
        </w:tc>
        <w:tc>
          <w:tcPr>
            <w:tcW w:w="1800" w:type="dxa"/>
            <w:tcBorders>
              <w:top w:val="single" w:sz="4" w:space="0" w:color="auto"/>
              <w:left w:val="nil"/>
              <w:bottom w:val="single" w:sz="4" w:space="0" w:color="auto"/>
              <w:right w:val="nil"/>
            </w:tcBorders>
            <w:hideMark/>
          </w:tcPr>
          <w:p w14:paraId="7479C05B" w14:textId="77777777" w:rsidR="00483433" w:rsidRPr="003820C6" w:rsidRDefault="00483433" w:rsidP="00CF5678">
            <w:pPr>
              <w:keepNext/>
              <w:autoSpaceDE w:val="0"/>
              <w:autoSpaceDN w:val="0"/>
              <w:adjustRightInd w:val="0"/>
              <w:jc w:val="center"/>
              <w:rPr>
                <w:rFonts w:eastAsia="TimesNewRoman" w:cs="Calibri"/>
                <w:b/>
                <w:szCs w:val="22"/>
                <w:lang w:eastAsia="zh-CN"/>
              </w:rPr>
            </w:pPr>
            <w:r w:rsidRPr="003820C6">
              <w:rPr>
                <w:rFonts w:cs="Calibri"/>
                <w:b/>
                <w:bCs/>
              </w:rPr>
              <w:t>Suositeltu annos</w:t>
            </w:r>
            <w:r w:rsidRPr="003820C6">
              <w:rPr>
                <w:b/>
                <w:vertAlign w:val="superscript"/>
              </w:rPr>
              <w:t>a</w:t>
            </w:r>
          </w:p>
        </w:tc>
        <w:tc>
          <w:tcPr>
            <w:tcW w:w="1997" w:type="dxa"/>
            <w:tcBorders>
              <w:top w:val="single" w:sz="4" w:space="0" w:color="auto"/>
              <w:left w:val="nil"/>
              <w:bottom w:val="single" w:sz="4" w:space="0" w:color="auto"/>
              <w:right w:val="single" w:sz="4" w:space="0" w:color="auto"/>
            </w:tcBorders>
          </w:tcPr>
          <w:p w14:paraId="7DD54B6E" w14:textId="6A06E938" w:rsidR="00483433" w:rsidRPr="003820C6" w:rsidRDefault="00353570" w:rsidP="00CF5678">
            <w:pPr>
              <w:keepNext/>
              <w:autoSpaceDE w:val="0"/>
              <w:autoSpaceDN w:val="0"/>
              <w:adjustRightInd w:val="0"/>
              <w:jc w:val="center"/>
              <w:rPr>
                <w:rFonts w:eastAsia="TimesNewRoman" w:cs="Calibri"/>
                <w:b/>
                <w:szCs w:val="22"/>
                <w:lang w:eastAsia="zh-CN"/>
              </w:rPr>
            </w:pPr>
            <w:r>
              <w:rPr>
                <w:rFonts w:cs="Calibri"/>
                <w:b/>
                <w:bCs/>
              </w:rPr>
              <w:t>IMULDOSA</w:t>
            </w:r>
            <w:r w:rsidR="00483433" w:rsidRPr="003820C6">
              <w:rPr>
                <w:rFonts w:cs="Calibri"/>
                <w:b/>
                <w:bCs/>
              </w:rPr>
              <w:t xml:space="preserve"> 130</w:t>
            </w:r>
            <w:r w:rsidR="00483433" w:rsidRPr="003820C6">
              <w:rPr>
                <w:b/>
                <w:szCs w:val="22"/>
              </w:rPr>
              <w:t> </w:t>
            </w:r>
            <w:r w:rsidR="00483433" w:rsidRPr="003820C6">
              <w:rPr>
                <w:rFonts w:cs="Calibri"/>
                <w:b/>
                <w:bCs/>
              </w:rPr>
              <w:t xml:space="preserve">mg </w:t>
            </w:r>
            <w:r w:rsidR="00483433" w:rsidRPr="003820C6">
              <w:rPr>
                <w:rFonts w:cs="Calibri"/>
                <w:b/>
                <w:bCs/>
              </w:rPr>
              <w:noBreakHyphen/>
              <w:t>injektiopullojen lukumäärä</w:t>
            </w:r>
          </w:p>
        </w:tc>
      </w:tr>
      <w:tr w:rsidR="00483433" w:rsidRPr="00155705" w14:paraId="14848340" w14:textId="77777777" w:rsidTr="003820C6">
        <w:trPr>
          <w:jc w:val="center"/>
        </w:trPr>
        <w:tc>
          <w:tcPr>
            <w:tcW w:w="5127" w:type="dxa"/>
            <w:tcBorders>
              <w:top w:val="single" w:sz="4" w:space="0" w:color="auto"/>
              <w:left w:val="single" w:sz="4" w:space="0" w:color="auto"/>
              <w:bottom w:val="nil"/>
              <w:right w:val="nil"/>
            </w:tcBorders>
            <w:hideMark/>
          </w:tcPr>
          <w:p w14:paraId="0F304A33" w14:textId="77777777" w:rsidR="00483433" w:rsidRPr="00155705" w:rsidRDefault="00483433" w:rsidP="00421C3F">
            <w:r w:rsidRPr="00155705">
              <w:t>≤</w:t>
            </w:r>
            <w:r w:rsidRPr="00155705">
              <w:rPr>
                <w:szCs w:val="22"/>
              </w:rPr>
              <w:t> </w:t>
            </w:r>
            <w:r w:rsidRPr="00155705">
              <w:t>55</w:t>
            </w:r>
            <w:r w:rsidRPr="00155705">
              <w:rPr>
                <w:szCs w:val="22"/>
              </w:rPr>
              <w:t> </w:t>
            </w:r>
            <w:r w:rsidRPr="00155705">
              <w:t>kg</w:t>
            </w:r>
          </w:p>
        </w:tc>
        <w:tc>
          <w:tcPr>
            <w:tcW w:w="1800" w:type="dxa"/>
            <w:tcBorders>
              <w:top w:val="single" w:sz="4" w:space="0" w:color="auto"/>
              <w:left w:val="nil"/>
              <w:bottom w:val="nil"/>
              <w:right w:val="nil"/>
            </w:tcBorders>
            <w:hideMark/>
          </w:tcPr>
          <w:p w14:paraId="4A9B2D44" w14:textId="77777777" w:rsidR="00483433" w:rsidRPr="00155705" w:rsidRDefault="00483433" w:rsidP="00CF5678">
            <w:pPr>
              <w:jc w:val="center"/>
            </w:pPr>
            <w:r w:rsidRPr="00155705">
              <w:t>260</w:t>
            </w:r>
            <w:r w:rsidRPr="00155705">
              <w:rPr>
                <w:szCs w:val="22"/>
              </w:rPr>
              <w:t> </w:t>
            </w:r>
            <w:r w:rsidRPr="00155705">
              <w:t>mg</w:t>
            </w:r>
          </w:p>
        </w:tc>
        <w:tc>
          <w:tcPr>
            <w:tcW w:w="1997" w:type="dxa"/>
            <w:tcBorders>
              <w:top w:val="single" w:sz="4" w:space="0" w:color="auto"/>
              <w:left w:val="nil"/>
              <w:bottom w:val="nil"/>
              <w:right w:val="single" w:sz="4" w:space="0" w:color="auto"/>
            </w:tcBorders>
            <w:hideMark/>
          </w:tcPr>
          <w:p w14:paraId="3E246005" w14:textId="77777777" w:rsidR="00483433" w:rsidRPr="00155705" w:rsidRDefault="00483433" w:rsidP="00CF5678">
            <w:pPr>
              <w:jc w:val="center"/>
            </w:pPr>
            <w:r w:rsidRPr="00155705">
              <w:t>2</w:t>
            </w:r>
          </w:p>
        </w:tc>
      </w:tr>
      <w:tr w:rsidR="00483433" w:rsidRPr="00155705" w14:paraId="46D9E816" w14:textId="77777777" w:rsidTr="003820C6">
        <w:trPr>
          <w:jc w:val="center"/>
        </w:trPr>
        <w:tc>
          <w:tcPr>
            <w:tcW w:w="5127" w:type="dxa"/>
            <w:tcBorders>
              <w:top w:val="nil"/>
              <w:left w:val="single" w:sz="4" w:space="0" w:color="auto"/>
              <w:bottom w:val="nil"/>
              <w:right w:val="nil"/>
            </w:tcBorders>
            <w:hideMark/>
          </w:tcPr>
          <w:p w14:paraId="3AABE326" w14:textId="77777777" w:rsidR="00483433" w:rsidRPr="00155705" w:rsidRDefault="00483433" w:rsidP="00421C3F">
            <w:r w:rsidRPr="00155705">
              <w:t>&gt;</w:t>
            </w:r>
            <w:r w:rsidRPr="00155705">
              <w:rPr>
                <w:szCs w:val="22"/>
              </w:rPr>
              <w:t> </w:t>
            </w:r>
            <w:r w:rsidRPr="00155705">
              <w:t>55</w:t>
            </w:r>
            <w:r w:rsidRPr="00155705">
              <w:rPr>
                <w:szCs w:val="22"/>
              </w:rPr>
              <w:t> </w:t>
            </w:r>
            <w:r w:rsidRPr="00155705">
              <w:t>kg – ≤</w:t>
            </w:r>
            <w:r w:rsidRPr="00155705">
              <w:rPr>
                <w:szCs w:val="22"/>
              </w:rPr>
              <w:t> </w:t>
            </w:r>
            <w:r w:rsidRPr="00155705">
              <w:t>85</w:t>
            </w:r>
            <w:r w:rsidRPr="00155705">
              <w:rPr>
                <w:szCs w:val="22"/>
              </w:rPr>
              <w:t> </w:t>
            </w:r>
            <w:r w:rsidRPr="00155705">
              <w:t>kg</w:t>
            </w:r>
          </w:p>
        </w:tc>
        <w:tc>
          <w:tcPr>
            <w:tcW w:w="1800" w:type="dxa"/>
            <w:tcBorders>
              <w:top w:val="nil"/>
              <w:left w:val="nil"/>
              <w:bottom w:val="nil"/>
              <w:right w:val="nil"/>
            </w:tcBorders>
            <w:hideMark/>
          </w:tcPr>
          <w:p w14:paraId="6F360BC8" w14:textId="77777777" w:rsidR="00483433" w:rsidRPr="00155705" w:rsidRDefault="00483433" w:rsidP="00CF5678">
            <w:pPr>
              <w:jc w:val="center"/>
            </w:pPr>
            <w:r w:rsidRPr="00155705">
              <w:t>390</w:t>
            </w:r>
            <w:r w:rsidRPr="00155705">
              <w:rPr>
                <w:szCs w:val="22"/>
              </w:rPr>
              <w:t> </w:t>
            </w:r>
            <w:r w:rsidRPr="00155705">
              <w:t>mg</w:t>
            </w:r>
          </w:p>
        </w:tc>
        <w:tc>
          <w:tcPr>
            <w:tcW w:w="1997" w:type="dxa"/>
            <w:tcBorders>
              <w:top w:val="nil"/>
              <w:left w:val="nil"/>
              <w:bottom w:val="nil"/>
              <w:right w:val="single" w:sz="4" w:space="0" w:color="auto"/>
            </w:tcBorders>
            <w:hideMark/>
          </w:tcPr>
          <w:p w14:paraId="076EF5D7" w14:textId="77777777" w:rsidR="00483433" w:rsidRPr="00155705" w:rsidRDefault="00483433" w:rsidP="00CF5678">
            <w:pPr>
              <w:jc w:val="center"/>
            </w:pPr>
            <w:r w:rsidRPr="00155705">
              <w:t>3</w:t>
            </w:r>
          </w:p>
        </w:tc>
      </w:tr>
      <w:tr w:rsidR="00483433" w:rsidRPr="00155705" w14:paraId="6DDBED33" w14:textId="77777777" w:rsidTr="003820C6">
        <w:trPr>
          <w:jc w:val="center"/>
        </w:trPr>
        <w:tc>
          <w:tcPr>
            <w:tcW w:w="5127" w:type="dxa"/>
            <w:tcBorders>
              <w:top w:val="nil"/>
              <w:left w:val="single" w:sz="4" w:space="0" w:color="auto"/>
              <w:bottom w:val="single" w:sz="4" w:space="0" w:color="auto"/>
              <w:right w:val="nil"/>
            </w:tcBorders>
            <w:hideMark/>
          </w:tcPr>
          <w:p w14:paraId="30A96990" w14:textId="77777777" w:rsidR="00483433" w:rsidRPr="00155705" w:rsidRDefault="00483433" w:rsidP="00421C3F">
            <w:r w:rsidRPr="00155705">
              <w:t>&gt;</w:t>
            </w:r>
            <w:r w:rsidRPr="00155705">
              <w:rPr>
                <w:szCs w:val="22"/>
              </w:rPr>
              <w:t> </w:t>
            </w:r>
            <w:r w:rsidRPr="00155705">
              <w:t>85</w:t>
            </w:r>
            <w:r w:rsidRPr="00155705">
              <w:rPr>
                <w:szCs w:val="22"/>
              </w:rPr>
              <w:t> </w:t>
            </w:r>
            <w:r w:rsidRPr="00155705">
              <w:t>kg</w:t>
            </w:r>
          </w:p>
        </w:tc>
        <w:tc>
          <w:tcPr>
            <w:tcW w:w="1800" w:type="dxa"/>
            <w:tcBorders>
              <w:top w:val="nil"/>
              <w:left w:val="nil"/>
              <w:bottom w:val="single" w:sz="4" w:space="0" w:color="auto"/>
              <w:right w:val="nil"/>
            </w:tcBorders>
            <w:hideMark/>
          </w:tcPr>
          <w:p w14:paraId="6E437D6B" w14:textId="77777777" w:rsidR="00483433" w:rsidRPr="00155705" w:rsidRDefault="00483433" w:rsidP="00CF5678">
            <w:pPr>
              <w:jc w:val="center"/>
            </w:pPr>
            <w:r w:rsidRPr="00155705">
              <w:t>520</w:t>
            </w:r>
            <w:r w:rsidRPr="00155705">
              <w:rPr>
                <w:szCs w:val="22"/>
              </w:rPr>
              <w:t> </w:t>
            </w:r>
            <w:r w:rsidRPr="00155705">
              <w:t>mg</w:t>
            </w:r>
          </w:p>
        </w:tc>
        <w:tc>
          <w:tcPr>
            <w:tcW w:w="1997" w:type="dxa"/>
            <w:tcBorders>
              <w:top w:val="nil"/>
              <w:left w:val="nil"/>
              <w:bottom w:val="single" w:sz="4" w:space="0" w:color="auto"/>
              <w:right w:val="single" w:sz="4" w:space="0" w:color="auto"/>
            </w:tcBorders>
            <w:hideMark/>
          </w:tcPr>
          <w:p w14:paraId="2E2F7659" w14:textId="77777777" w:rsidR="00483433" w:rsidRPr="00155705" w:rsidRDefault="00483433" w:rsidP="00CF5678">
            <w:pPr>
              <w:jc w:val="center"/>
            </w:pPr>
            <w:r w:rsidRPr="00155705">
              <w:t>4</w:t>
            </w:r>
          </w:p>
        </w:tc>
      </w:tr>
      <w:tr w:rsidR="00483433" w:rsidRPr="00155705" w14:paraId="73E029AD" w14:textId="77777777" w:rsidTr="003820C6">
        <w:trPr>
          <w:jc w:val="center"/>
        </w:trPr>
        <w:tc>
          <w:tcPr>
            <w:tcW w:w="8924" w:type="dxa"/>
            <w:gridSpan w:val="3"/>
            <w:tcBorders>
              <w:top w:val="single" w:sz="4" w:space="0" w:color="auto"/>
              <w:left w:val="nil"/>
              <w:bottom w:val="nil"/>
              <w:right w:val="nil"/>
            </w:tcBorders>
          </w:tcPr>
          <w:p w14:paraId="2927B890" w14:textId="77777777" w:rsidR="00483433" w:rsidRPr="00155705" w:rsidRDefault="00483433" w:rsidP="00421C3F">
            <w:pPr>
              <w:autoSpaceDE w:val="0"/>
              <w:autoSpaceDN w:val="0"/>
              <w:adjustRightInd w:val="0"/>
              <w:ind w:left="284" w:hanging="284"/>
            </w:pPr>
            <w:r w:rsidRPr="00155705">
              <w:rPr>
                <w:rFonts w:cs="Calibri"/>
                <w:vertAlign w:val="superscript"/>
              </w:rPr>
              <w:t>a</w:t>
            </w:r>
            <w:r w:rsidRPr="00155705">
              <w:rPr>
                <w:rFonts w:cs="Calibri"/>
                <w:vertAlign w:val="superscript"/>
              </w:rPr>
              <w:tab/>
            </w:r>
            <w:r w:rsidR="00165D16" w:rsidRPr="00155705">
              <w:rPr>
                <w:rFonts w:cs="Calibri"/>
                <w:sz w:val="18"/>
                <w:szCs w:val="18"/>
              </w:rPr>
              <w:t>Noin</w:t>
            </w:r>
            <w:r w:rsidRPr="00155705">
              <w:rPr>
                <w:rFonts w:cs="Calibri"/>
                <w:sz w:val="18"/>
                <w:szCs w:val="18"/>
              </w:rPr>
              <w:t xml:space="preserve"> 6 mg/kg</w:t>
            </w:r>
          </w:p>
        </w:tc>
      </w:tr>
    </w:tbl>
    <w:p w14:paraId="79ABC8FB" w14:textId="77777777" w:rsidR="00483433" w:rsidRPr="00155705" w:rsidRDefault="00483433" w:rsidP="00421C3F">
      <w:pPr>
        <w:rPr>
          <w:bCs/>
        </w:rPr>
      </w:pPr>
    </w:p>
    <w:p w14:paraId="4E4A3E31" w14:textId="40651E86" w:rsidR="00483433" w:rsidRPr="00155705" w:rsidRDefault="00165D16" w:rsidP="006B3C58">
      <w:pPr>
        <w:rPr>
          <w:szCs w:val="22"/>
        </w:rPr>
      </w:pPr>
      <w:r w:rsidRPr="00155705">
        <w:rPr>
          <w:szCs w:val="22"/>
        </w:rPr>
        <w:t>Ensimmäinen ihon alle annettava annos pitää antaa 8 viikkoa laskimoon annet</w:t>
      </w:r>
      <w:r w:rsidR="000B67E4" w:rsidRPr="00155705">
        <w:rPr>
          <w:szCs w:val="22"/>
        </w:rPr>
        <w:t>un</w:t>
      </w:r>
      <w:r w:rsidRPr="00155705">
        <w:rPr>
          <w:szCs w:val="22"/>
        </w:rPr>
        <w:t xml:space="preserve"> annoksen jälkeen</w:t>
      </w:r>
      <w:r w:rsidR="00483433" w:rsidRPr="00155705">
        <w:rPr>
          <w:szCs w:val="22"/>
        </w:rPr>
        <w:t xml:space="preserve">. </w:t>
      </w:r>
      <w:r w:rsidR="000B67E4" w:rsidRPr="00155705">
        <w:rPr>
          <w:szCs w:val="22"/>
        </w:rPr>
        <w:t>Seuraavien ihon alle annettavien annosten annostus, ks.</w:t>
      </w:r>
      <w:r w:rsidR="00827C40" w:rsidRPr="00155705">
        <w:rPr>
          <w:szCs w:val="22"/>
        </w:rPr>
        <w:t xml:space="preserve"> </w:t>
      </w:r>
      <w:r w:rsidR="00353570">
        <w:rPr>
          <w:szCs w:val="22"/>
        </w:rPr>
        <w:t>IMULDOSA</w:t>
      </w:r>
      <w:r w:rsidR="000B67E4" w:rsidRPr="00155705">
        <w:rPr>
          <w:szCs w:val="22"/>
        </w:rPr>
        <w:t xml:space="preserve">-injektionesteen, liuoksen (injektiopullo) ja </w:t>
      </w:r>
      <w:r w:rsidR="00353570">
        <w:rPr>
          <w:szCs w:val="22"/>
        </w:rPr>
        <w:t>IMULDOSA</w:t>
      </w:r>
      <w:r w:rsidR="00463CC0">
        <w:rPr>
          <w:szCs w:val="22"/>
        </w:rPr>
        <w:t>-</w:t>
      </w:r>
      <w:r w:rsidR="000B67E4" w:rsidRPr="00155705">
        <w:rPr>
          <w:szCs w:val="22"/>
        </w:rPr>
        <w:t>injektionesteen, liuoksen</w:t>
      </w:r>
      <w:r w:rsidR="008A6EC6" w:rsidRPr="00155705">
        <w:rPr>
          <w:szCs w:val="22"/>
        </w:rPr>
        <w:t>,</w:t>
      </w:r>
      <w:r w:rsidR="000B67E4" w:rsidRPr="00155705">
        <w:rPr>
          <w:szCs w:val="22"/>
        </w:rPr>
        <w:t xml:space="preserve"> esitäytet</w:t>
      </w:r>
      <w:r w:rsidR="008A6EC6" w:rsidRPr="00155705">
        <w:rPr>
          <w:szCs w:val="22"/>
        </w:rPr>
        <w:t>t</w:t>
      </w:r>
      <w:r w:rsidR="000B67E4" w:rsidRPr="00155705">
        <w:rPr>
          <w:szCs w:val="22"/>
        </w:rPr>
        <w:t xml:space="preserve">y ruisku </w:t>
      </w:r>
      <w:r w:rsidR="006C03F0">
        <w:rPr>
          <w:szCs w:val="22"/>
        </w:rPr>
        <w:t>valmisteyhteenvedon</w:t>
      </w:r>
      <w:r w:rsidR="000B67E4" w:rsidRPr="00155705">
        <w:rPr>
          <w:szCs w:val="22"/>
        </w:rPr>
        <w:t xml:space="preserve"> kohta</w:t>
      </w:r>
      <w:r w:rsidR="00483433" w:rsidRPr="00155705">
        <w:rPr>
          <w:szCs w:val="22"/>
        </w:rPr>
        <w:t> 4.2.</w:t>
      </w:r>
    </w:p>
    <w:p w14:paraId="1140C521" w14:textId="77777777" w:rsidR="0064648B" w:rsidRPr="00155705" w:rsidRDefault="0064648B" w:rsidP="006B3C58"/>
    <w:p w14:paraId="7CD748F8" w14:textId="77777777" w:rsidR="00B3585B" w:rsidRPr="00155705" w:rsidRDefault="00B3585B" w:rsidP="006B3C58">
      <w:pPr>
        <w:keepNext/>
        <w:tabs>
          <w:tab w:val="clear" w:pos="567"/>
        </w:tabs>
        <w:rPr>
          <w:i/>
          <w:iCs/>
          <w:szCs w:val="24"/>
        </w:rPr>
      </w:pPr>
      <w:r w:rsidRPr="00155705">
        <w:rPr>
          <w:i/>
          <w:iCs/>
          <w:szCs w:val="24"/>
        </w:rPr>
        <w:t>Iäkkäät (</w:t>
      </w:r>
      <w:r w:rsidR="00540382" w:rsidRPr="00155705">
        <w:rPr>
          <w:i/>
          <w:iCs/>
          <w:szCs w:val="24"/>
        </w:rPr>
        <w:t>≥</w:t>
      </w:r>
      <w:r w:rsidR="00254A9F" w:rsidRPr="00155705">
        <w:rPr>
          <w:i/>
          <w:iCs/>
          <w:szCs w:val="24"/>
        </w:rPr>
        <w:t> </w:t>
      </w:r>
      <w:r w:rsidRPr="00155705">
        <w:rPr>
          <w:i/>
          <w:iCs/>
          <w:szCs w:val="24"/>
        </w:rPr>
        <w:t>65-vuotiaat)</w:t>
      </w:r>
    </w:p>
    <w:p w14:paraId="6A1744F5" w14:textId="77777777" w:rsidR="00B3585B" w:rsidRPr="00155705" w:rsidRDefault="00B3585B" w:rsidP="006B3C58">
      <w:pPr>
        <w:tabs>
          <w:tab w:val="clear" w:pos="567"/>
        </w:tabs>
        <w:rPr>
          <w:b/>
          <w:szCs w:val="24"/>
        </w:rPr>
      </w:pPr>
      <w:r w:rsidRPr="00155705">
        <w:rPr>
          <w:szCs w:val="24"/>
        </w:rPr>
        <w:t>Annosmuutos ei ole tarpeen iäkkäillä potilailla</w:t>
      </w:r>
      <w:r w:rsidR="00867F65" w:rsidRPr="00155705">
        <w:rPr>
          <w:szCs w:val="24"/>
        </w:rPr>
        <w:t xml:space="preserve"> (ks. </w:t>
      </w:r>
      <w:r w:rsidR="00540382" w:rsidRPr="00155705">
        <w:rPr>
          <w:szCs w:val="24"/>
        </w:rPr>
        <w:t>kohta </w:t>
      </w:r>
      <w:r w:rsidR="00867F65" w:rsidRPr="00155705">
        <w:rPr>
          <w:szCs w:val="24"/>
        </w:rPr>
        <w:t>4.4)</w:t>
      </w:r>
      <w:r w:rsidRPr="00155705">
        <w:rPr>
          <w:szCs w:val="24"/>
        </w:rPr>
        <w:t>.</w:t>
      </w:r>
    </w:p>
    <w:p w14:paraId="19BD5661" w14:textId="77777777" w:rsidR="00B3585B" w:rsidRPr="00421C3F" w:rsidRDefault="00B3585B" w:rsidP="006B3C58">
      <w:pPr>
        <w:tabs>
          <w:tab w:val="clear" w:pos="567"/>
        </w:tabs>
        <w:rPr>
          <w:bCs/>
          <w:szCs w:val="24"/>
        </w:rPr>
      </w:pPr>
    </w:p>
    <w:p w14:paraId="0FA785E2" w14:textId="77777777" w:rsidR="00B3585B" w:rsidRPr="00155705" w:rsidRDefault="00B3585B" w:rsidP="006B3C58">
      <w:pPr>
        <w:keepNext/>
        <w:tabs>
          <w:tab w:val="clear" w:pos="567"/>
        </w:tabs>
        <w:rPr>
          <w:i/>
          <w:iCs/>
          <w:szCs w:val="24"/>
        </w:rPr>
      </w:pPr>
      <w:r w:rsidRPr="00155705">
        <w:rPr>
          <w:i/>
          <w:iCs/>
          <w:szCs w:val="24"/>
        </w:rPr>
        <w:t>Munuaisten tai maksan vajaatoiminta</w:t>
      </w:r>
    </w:p>
    <w:p w14:paraId="28C7DCE2" w14:textId="7320B689" w:rsidR="002A359E" w:rsidRPr="00155705" w:rsidRDefault="004F4B1E" w:rsidP="006B3C58">
      <w:pPr>
        <w:tabs>
          <w:tab w:val="clear" w:pos="567"/>
        </w:tabs>
        <w:rPr>
          <w:b/>
          <w:szCs w:val="24"/>
        </w:rPr>
      </w:pPr>
      <w:r>
        <w:rPr>
          <w:szCs w:val="24"/>
        </w:rPr>
        <w:t>Ustekinumabia</w:t>
      </w:r>
      <w:r w:rsidR="00B3585B" w:rsidRPr="00155705">
        <w:rPr>
          <w:szCs w:val="24"/>
        </w:rPr>
        <w:t xml:space="preserve"> ei ole tutkittu näillä potilasryhmillä.</w:t>
      </w:r>
      <w:r w:rsidR="00B3585B" w:rsidRPr="00155705">
        <w:rPr>
          <w:b/>
          <w:szCs w:val="24"/>
        </w:rPr>
        <w:t xml:space="preserve"> </w:t>
      </w:r>
      <w:r w:rsidR="00B3585B" w:rsidRPr="00155705">
        <w:rPr>
          <w:szCs w:val="24"/>
        </w:rPr>
        <w:t>Annossuosituksia ei voida antaa.</w:t>
      </w:r>
    </w:p>
    <w:p w14:paraId="1671A345" w14:textId="77777777" w:rsidR="00B3585B" w:rsidRPr="00421C3F" w:rsidRDefault="00B3585B" w:rsidP="006B3C58">
      <w:pPr>
        <w:tabs>
          <w:tab w:val="clear" w:pos="567"/>
        </w:tabs>
        <w:rPr>
          <w:bCs/>
          <w:szCs w:val="24"/>
        </w:rPr>
      </w:pPr>
    </w:p>
    <w:p w14:paraId="20914764" w14:textId="77777777" w:rsidR="005B4E38" w:rsidRPr="00155705" w:rsidRDefault="005B4E38" w:rsidP="006B3C58">
      <w:pPr>
        <w:keepNext/>
        <w:tabs>
          <w:tab w:val="clear" w:pos="567"/>
        </w:tabs>
        <w:rPr>
          <w:i/>
          <w:iCs/>
          <w:szCs w:val="24"/>
        </w:rPr>
      </w:pPr>
      <w:r w:rsidRPr="00155705">
        <w:rPr>
          <w:i/>
          <w:iCs/>
          <w:szCs w:val="24"/>
        </w:rPr>
        <w:t>Pediatriset potilaat</w:t>
      </w:r>
    </w:p>
    <w:p w14:paraId="006C7916" w14:textId="6C6F178B" w:rsidR="002A359E" w:rsidRPr="00155705" w:rsidRDefault="004F4B1E" w:rsidP="006B3C58">
      <w:pPr>
        <w:tabs>
          <w:tab w:val="clear" w:pos="567"/>
        </w:tabs>
        <w:rPr>
          <w:b/>
          <w:szCs w:val="24"/>
        </w:rPr>
      </w:pPr>
      <w:r>
        <w:rPr>
          <w:szCs w:val="24"/>
        </w:rPr>
        <w:t>Ustekinumabin</w:t>
      </w:r>
      <w:r w:rsidR="005B4E38" w:rsidRPr="00155705">
        <w:rPr>
          <w:szCs w:val="24"/>
        </w:rPr>
        <w:t xml:space="preserve"> turvallisuutta ja tehoa alle</w:t>
      </w:r>
      <w:r w:rsidR="000B67E4" w:rsidRPr="00155705">
        <w:rPr>
          <w:szCs w:val="24"/>
        </w:rPr>
        <w:t xml:space="preserve"> 18 vuoden ikäisten lasten Crohnin taudin</w:t>
      </w:r>
      <w:r w:rsidR="00D63731" w:rsidRPr="00155705">
        <w:rPr>
          <w:szCs w:val="24"/>
        </w:rPr>
        <w:t xml:space="preserve"> </w:t>
      </w:r>
      <w:r w:rsidR="000B67E4" w:rsidRPr="00155705">
        <w:rPr>
          <w:szCs w:val="24"/>
        </w:rPr>
        <w:t>hoidossa ei ole vielä varmistettu. Tietoja ei ole saatavissa</w:t>
      </w:r>
      <w:r w:rsidR="005B4E38" w:rsidRPr="00155705">
        <w:rPr>
          <w:szCs w:val="24"/>
        </w:rPr>
        <w:t>.</w:t>
      </w:r>
    </w:p>
    <w:p w14:paraId="5C6DE57B" w14:textId="77777777" w:rsidR="00D1479A" w:rsidRPr="00155705" w:rsidRDefault="00D1479A" w:rsidP="006B3C58"/>
    <w:p w14:paraId="7F098B21" w14:textId="77777777" w:rsidR="00B3585B" w:rsidRPr="00155705" w:rsidRDefault="00B3585B" w:rsidP="006B3C58">
      <w:pPr>
        <w:keepNext/>
        <w:tabs>
          <w:tab w:val="clear" w:pos="567"/>
        </w:tabs>
        <w:rPr>
          <w:bCs/>
          <w:szCs w:val="24"/>
        </w:rPr>
      </w:pPr>
      <w:r w:rsidRPr="00155705">
        <w:rPr>
          <w:bCs/>
          <w:szCs w:val="24"/>
          <w:u w:val="single"/>
        </w:rPr>
        <w:t>Antotapa</w:t>
      </w:r>
    </w:p>
    <w:p w14:paraId="2C2B686D" w14:textId="7CE72D99" w:rsidR="00B3585B" w:rsidRPr="00155705" w:rsidRDefault="00353570" w:rsidP="006B3C58">
      <w:pPr>
        <w:tabs>
          <w:tab w:val="clear" w:pos="567"/>
        </w:tabs>
        <w:rPr>
          <w:bCs/>
          <w:szCs w:val="24"/>
        </w:rPr>
      </w:pPr>
      <w:r>
        <w:rPr>
          <w:bCs/>
          <w:szCs w:val="24"/>
        </w:rPr>
        <w:t>IMULDOSA</w:t>
      </w:r>
      <w:r w:rsidR="000B67E4" w:rsidRPr="00155705">
        <w:rPr>
          <w:bCs/>
          <w:szCs w:val="24"/>
        </w:rPr>
        <w:t xml:space="preserve"> 130 mg on tarkoitettu annettavaksi vain laskimoon, ja </w:t>
      </w:r>
      <w:r w:rsidR="0046050A" w:rsidRPr="00155705">
        <w:rPr>
          <w:bCs/>
          <w:szCs w:val="24"/>
        </w:rPr>
        <w:t>se</w:t>
      </w:r>
      <w:r w:rsidR="000B67E4" w:rsidRPr="00155705">
        <w:rPr>
          <w:bCs/>
          <w:szCs w:val="24"/>
        </w:rPr>
        <w:t xml:space="preserve"> pitää </w:t>
      </w:r>
      <w:r w:rsidR="0046050A" w:rsidRPr="00155705">
        <w:rPr>
          <w:bCs/>
          <w:szCs w:val="24"/>
        </w:rPr>
        <w:t>antaa</w:t>
      </w:r>
      <w:r w:rsidR="000B67E4" w:rsidRPr="00155705">
        <w:rPr>
          <w:bCs/>
          <w:szCs w:val="24"/>
        </w:rPr>
        <w:t xml:space="preserve"> vähintään </w:t>
      </w:r>
      <w:r w:rsidR="00377EA2" w:rsidRPr="00155705">
        <w:rPr>
          <w:bCs/>
          <w:szCs w:val="24"/>
        </w:rPr>
        <w:t xml:space="preserve">yhden tunnin </w:t>
      </w:r>
      <w:r w:rsidR="0046050A" w:rsidRPr="00155705">
        <w:rPr>
          <w:bCs/>
          <w:szCs w:val="24"/>
        </w:rPr>
        <w:t>kestoisena infuusiona</w:t>
      </w:r>
      <w:r w:rsidR="00377EA2" w:rsidRPr="00155705">
        <w:rPr>
          <w:bCs/>
          <w:szCs w:val="24"/>
        </w:rPr>
        <w:t xml:space="preserve">. </w:t>
      </w:r>
      <w:r w:rsidR="00377EA2" w:rsidRPr="00155705">
        <w:rPr>
          <w:szCs w:val="22"/>
        </w:rPr>
        <w:t>Ks. kohdasta 6.6 ohjeet lääkevalmisteen laimentamisesta ennen lääkkeen antoa.</w:t>
      </w:r>
    </w:p>
    <w:p w14:paraId="1851E5C2" w14:textId="77777777" w:rsidR="000B67E4" w:rsidRPr="00155705" w:rsidRDefault="000B67E4" w:rsidP="006B3C58">
      <w:pPr>
        <w:tabs>
          <w:tab w:val="clear" w:pos="567"/>
        </w:tabs>
        <w:rPr>
          <w:bCs/>
          <w:szCs w:val="24"/>
        </w:rPr>
      </w:pPr>
    </w:p>
    <w:p w14:paraId="18E7F3E2" w14:textId="77777777" w:rsidR="00B3585B" w:rsidRPr="00155705" w:rsidRDefault="00B3585B" w:rsidP="009A6FB8">
      <w:pPr>
        <w:keepNext/>
        <w:ind w:left="567" w:hanging="567"/>
        <w:outlineLvl w:val="2"/>
        <w:rPr>
          <w:b/>
          <w:bCs/>
          <w:szCs w:val="24"/>
        </w:rPr>
      </w:pPr>
      <w:r w:rsidRPr="00155705">
        <w:rPr>
          <w:b/>
          <w:bCs/>
          <w:szCs w:val="24"/>
        </w:rPr>
        <w:t>4.3</w:t>
      </w:r>
      <w:r w:rsidRPr="00155705">
        <w:rPr>
          <w:b/>
          <w:bCs/>
          <w:szCs w:val="24"/>
        </w:rPr>
        <w:tab/>
        <w:t>Vasta-aiheet</w:t>
      </w:r>
    </w:p>
    <w:p w14:paraId="1583E59E" w14:textId="77777777" w:rsidR="00B3585B" w:rsidRPr="00155705" w:rsidRDefault="00B3585B" w:rsidP="006B3C58">
      <w:pPr>
        <w:keepNext/>
        <w:tabs>
          <w:tab w:val="clear" w:pos="567"/>
        </w:tabs>
        <w:rPr>
          <w:szCs w:val="24"/>
        </w:rPr>
      </w:pPr>
    </w:p>
    <w:p w14:paraId="000CA0F0" w14:textId="77777777" w:rsidR="00B3585B" w:rsidRPr="00155705" w:rsidRDefault="00B3585B" w:rsidP="006B3C58">
      <w:pPr>
        <w:tabs>
          <w:tab w:val="clear" w:pos="567"/>
        </w:tabs>
      </w:pPr>
      <w:r w:rsidRPr="00155705">
        <w:rPr>
          <w:szCs w:val="24"/>
        </w:rPr>
        <w:t>Yliherkkyys vaikuttavalle aineelle tai</w:t>
      </w:r>
      <w:r w:rsidR="002905B2" w:rsidRPr="00155705">
        <w:rPr>
          <w:szCs w:val="24"/>
        </w:rPr>
        <w:t xml:space="preserve"> </w:t>
      </w:r>
      <w:r w:rsidR="00540382" w:rsidRPr="00155705">
        <w:rPr>
          <w:szCs w:val="24"/>
        </w:rPr>
        <w:t>kohdassa </w:t>
      </w:r>
      <w:r w:rsidR="002905B2" w:rsidRPr="00155705">
        <w:rPr>
          <w:szCs w:val="24"/>
        </w:rPr>
        <w:t>6.1 mainituille</w:t>
      </w:r>
      <w:r w:rsidRPr="00155705">
        <w:rPr>
          <w:szCs w:val="24"/>
        </w:rPr>
        <w:t xml:space="preserve"> </w:t>
      </w:r>
      <w:r w:rsidRPr="00155705">
        <w:t>apuaineille</w:t>
      </w:r>
      <w:r w:rsidR="002905B2" w:rsidRPr="00155705">
        <w:t>.</w:t>
      </w:r>
    </w:p>
    <w:p w14:paraId="7F86D60C" w14:textId="77777777" w:rsidR="00B3585B" w:rsidRPr="00155705" w:rsidRDefault="00B3585B" w:rsidP="006B3C58">
      <w:pPr>
        <w:tabs>
          <w:tab w:val="clear" w:pos="567"/>
        </w:tabs>
        <w:rPr>
          <w:szCs w:val="24"/>
        </w:rPr>
      </w:pPr>
    </w:p>
    <w:p w14:paraId="72CE99C5" w14:textId="77777777" w:rsidR="005B4E38" w:rsidRPr="00155705" w:rsidRDefault="005B4E38" w:rsidP="006B3C58">
      <w:r w:rsidRPr="00155705">
        <w:t xml:space="preserve">Kliinisesti merkittävä aktiivinen infektio (esim. aktiivinen tuberkuloosi, ks. </w:t>
      </w:r>
      <w:r w:rsidR="00540382" w:rsidRPr="00155705">
        <w:t>kohta </w:t>
      </w:r>
      <w:r w:rsidRPr="00155705">
        <w:t>4.4).</w:t>
      </w:r>
    </w:p>
    <w:p w14:paraId="7AEE1B84" w14:textId="77777777" w:rsidR="00B3585B" w:rsidRPr="00155705" w:rsidRDefault="00B3585B" w:rsidP="006B3C58">
      <w:pPr>
        <w:tabs>
          <w:tab w:val="clear" w:pos="567"/>
        </w:tabs>
        <w:rPr>
          <w:szCs w:val="24"/>
        </w:rPr>
      </w:pPr>
    </w:p>
    <w:p w14:paraId="1BA28806" w14:textId="77777777" w:rsidR="00B3585B" w:rsidRPr="00155705" w:rsidRDefault="00B3585B" w:rsidP="009A6FB8">
      <w:pPr>
        <w:keepNext/>
        <w:ind w:left="567" w:hanging="567"/>
        <w:outlineLvl w:val="2"/>
        <w:rPr>
          <w:b/>
          <w:bCs/>
          <w:szCs w:val="24"/>
        </w:rPr>
      </w:pPr>
      <w:r w:rsidRPr="00155705">
        <w:rPr>
          <w:b/>
          <w:bCs/>
          <w:szCs w:val="24"/>
        </w:rPr>
        <w:t>4.4</w:t>
      </w:r>
      <w:r w:rsidRPr="00155705">
        <w:rPr>
          <w:b/>
          <w:bCs/>
          <w:szCs w:val="24"/>
        </w:rPr>
        <w:tab/>
        <w:t>Varoitukset ja käyttöön liittyvät varotoimet</w:t>
      </w:r>
    </w:p>
    <w:p w14:paraId="45490567" w14:textId="77777777" w:rsidR="00B3585B" w:rsidRPr="00155705" w:rsidRDefault="00B3585B" w:rsidP="006B3C58">
      <w:pPr>
        <w:keepNext/>
      </w:pPr>
    </w:p>
    <w:p w14:paraId="1D61153D" w14:textId="77777777" w:rsidR="00145A05" w:rsidRPr="00155705" w:rsidRDefault="00145A05" w:rsidP="00145A05">
      <w:pPr>
        <w:keepNext/>
        <w:widowControl w:val="0"/>
        <w:rPr>
          <w:u w:val="single"/>
        </w:rPr>
      </w:pPr>
      <w:r w:rsidRPr="00155705">
        <w:rPr>
          <w:u w:val="single"/>
        </w:rPr>
        <w:t>Jäljitettävyys</w:t>
      </w:r>
    </w:p>
    <w:p w14:paraId="30789051" w14:textId="244B33CE" w:rsidR="00145A05" w:rsidRPr="00155705" w:rsidRDefault="00145A05" w:rsidP="00145A05">
      <w:pPr>
        <w:widowControl w:val="0"/>
      </w:pPr>
      <w:r w:rsidRPr="00155705">
        <w:t xml:space="preserve">Biologisten lääkevalmisteiden jäljitettävyyden parantamiseksi </w:t>
      </w:r>
      <w:r w:rsidR="005C0101">
        <w:t>on</w:t>
      </w:r>
      <w:r w:rsidR="005C0101" w:rsidRPr="00155705">
        <w:t xml:space="preserve"> </w:t>
      </w:r>
      <w:r w:rsidRPr="00155705">
        <w:t xml:space="preserve">annetun valmisteen nimi ja eränumero </w:t>
      </w:r>
      <w:r w:rsidR="005C0101">
        <w:t>dokumentoitava</w:t>
      </w:r>
      <w:r w:rsidR="005C0101" w:rsidRPr="00155705">
        <w:t xml:space="preserve"> </w:t>
      </w:r>
      <w:r w:rsidRPr="00155705">
        <w:t>selkeästi.</w:t>
      </w:r>
    </w:p>
    <w:p w14:paraId="1C452E06" w14:textId="77777777" w:rsidR="00145A05" w:rsidRPr="00155705" w:rsidRDefault="00145A05" w:rsidP="00145A05">
      <w:pPr>
        <w:widowControl w:val="0"/>
      </w:pPr>
    </w:p>
    <w:p w14:paraId="2503514E" w14:textId="77777777" w:rsidR="002A359E" w:rsidRPr="00155705" w:rsidRDefault="00B3585B" w:rsidP="006B3C58">
      <w:pPr>
        <w:keepNext/>
        <w:tabs>
          <w:tab w:val="clear" w:pos="567"/>
        </w:tabs>
        <w:rPr>
          <w:szCs w:val="24"/>
          <w:u w:val="single"/>
        </w:rPr>
      </w:pPr>
      <w:r w:rsidRPr="00155705">
        <w:rPr>
          <w:szCs w:val="24"/>
          <w:u w:val="single"/>
        </w:rPr>
        <w:t>Infektiot</w:t>
      </w:r>
    </w:p>
    <w:p w14:paraId="0B52EEDD" w14:textId="1B6C726D" w:rsidR="00B3585B" w:rsidRPr="00155705" w:rsidRDefault="00B3585B" w:rsidP="006B3C58">
      <w:pPr>
        <w:tabs>
          <w:tab w:val="clear" w:pos="567"/>
        </w:tabs>
        <w:rPr>
          <w:szCs w:val="24"/>
        </w:rPr>
      </w:pPr>
      <w:r w:rsidRPr="00155705">
        <w:rPr>
          <w:szCs w:val="24"/>
        </w:rPr>
        <w:t>Ustekinumabi saattaa lisätä infektiovaaraa ja aktivoida latentteja infektioita uudelleen.</w:t>
      </w:r>
      <w:r w:rsidR="00982E40" w:rsidRPr="00155705">
        <w:rPr>
          <w:szCs w:val="24"/>
        </w:rPr>
        <w:t xml:space="preserve"> </w:t>
      </w:r>
      <w:r w:rsidR="00732A86">
        <w:rPr>
          <w:szCs w:val="24"/>
        </w:rPr>
        <w:t>K</w:t>
      </w:r>
      <w:r w:rsidRPr="00155705">
        <w:rPr>
          <w:szCs w:val="24"/>
        </w:rPr>
        <w:t xml:space="preserve">liinisissä tutkimuksissa </w:t>
      </w:r>
      <w:r w:rsidR="00732A86">
        <w:rPr>
          <w:szCs w:val="24"/>
        </w:rPr>
        <w:t>sekä psoriaasipotilailla valmisteen markkinoille tulon jälkeen tehdyssä havainnoivassa tutkimuksessa</w:t>
      </w:r>
      <w:r w:rsidR="00732A86" w:rsidRPr="00155705">
        <w:rPr>
          <w:szCs w:val="24"/>
        </w:rPr>
        <w:t xml:space="preserve"> </w:t>
      </w:r>
      <w:r w:rsidR="008D77D6">
        <w:rPr>
          <w:szCs w:val="24"/>
        </w:rPr>
        <w:t>ustekinumabi</w:t>
      </w:r>
      <w:r w:rsidR="00732A86" w:rsidRPr="00155705">
        <w:rPr>
          <w:szCs w:val="24"/>
        </w:rPr>
        <w:t xml:space="preserve">hoitoa saaneilla potilailla </w:t>
      </w:r>
      <w:r w:rsidR="002935D0">
        <w:rPr>
          <w:szCs w:val="24"/>
        </w:rPr>
        <w:t xml:space="preserve">on </w:t>
      </w:r>
      <w:r w:rsidR="00732A86" w:rsidRPr="00155705">
        <w:rPr>
          <w:szCs w:val="24"/>
        </w:rPr>
        <w:t>havaitt</w:t>
      </w:r>
      <w:r w:rsidR="002935D0">
        <w:rPr>
          <w:szCs w:val="24"/>
        </w:rPr>
        <w:t>u</w:t>
      </w:r>
      <w:r w:rsidR="00732A86" w:rsidRPr="00155705">
        <w:rPr>
          <w:szCs w:val="24"/>
        </w:rPr>
        <w:t xml:space="preserve"> </w:t>
      </w:r>
      <w:r w:rsidRPr="00155705">
        <w:rPr>
          <w:szCs w:val="24"/>
        </w:rPr>
        <w:t xml:space="preserve">vakavia bakteeri-, sieni- ja virusinfektioita (ks. </w:t>
      </w:r>
      <w:r w:rsidR="00540382" w:rsidRPr="00155705">
        <w:rPr>
          <w:szCs w:val="24"/>
        </w:rPr>
        <w:t>kohta </w:t>
      </w:r>
      <w:r w:rsidRPr="00155705">
        <w:rPr>
          <w:szCs w:val="24"/>
        </w:rPr>
        <w:t>4.8).</w:t>
      </w:r>
    </w:p>
    <w:p w14:paraId="07A23961" w14:textId="77777777" w:rsidR="00B3585B" w:rsidRPr="00155705" w:rsidRDefault="00B3585B" w:rsidP="006B3C58">
      <w:pPr>
        <w:tabs>
          <w:tab w:val="clear" w:pos="567"/>
        </w:tabs>
        <w:rPr>
          <w:szCs w:val="24"/>
        </w:rPr>
      </w:pPr>
    </w:p>
    <w:p w14:paraId="3BF3C7CE" w14:textId="3F747238" w:rsidR="008E64AE" w:rsidRDefault="008E64AE" w:rsidP="008E64AE">
      <w:pPr>
        <w:widowControl w:val="0"/>
      </w:pPr>
      <w:r>
        <w:t>Ustekinumabihoitoa saaneilla potilailla on raportoitu opportunistisia infektioita</w:t>
      </w:r>
      <w:r w:rsidR="00C1162B">
        <w:t xml:space="preserve">, mukaan lukien tuberkuloosin </w:t>
      </w:r>
      <w:r w:rsidR="00AC73F2">
        <w:t>reaktivaatiota</w:t>
      </w:r>
      <w:r w:rsidR="00C1162B">
        <w:t>, muita opportunistisia bakteeri-infektioita (mukaan lukien epätyypillinen mykobakteeri-infektio, listeriameningiitti, legionellakeuhkokuume ja nokardioosi)</w:t>
      </w:r>
      <w:r w:rsidR="00BE289B">
        <w:t xml:space="preserve">, opportunistisia sieni-infektioita, opportunistisia virusinfektioita (mukaan lukien </w:t>
      </w:r>
      <w:r w:rsidR="00BE289B" w:rsidRPr="00BE289B">
        <w:rPr>
          <w:i/>
          <w:iCs/>
        </w:rPr>
        <w:t>herpes simplex</w:t>
      </w:r>
      <w:r w:rsidR="00BE289B">
        <w:rPr>
          <w:i/>
          <w:iCs/>
        </w:rPr>
        <w:t> </w:t>
      </w:r>
      <w:r w:rsidR="00BE289B" w:rsidRPr="00BE289B">
        <w:rPr>
          <w:i/>
          <w:iCs/>
        </w:rPr>
        <w:t>2</w:t>
      </w:r>
      <w:r w:rsidR="00BE289B">
        <w:t xml:space="preserve"> </w:t>
      </w:r>
      <w:r w:rsidR="00BE289B">
        <w:noBreakHyphen/>
        <w:t>viruksen aiheuttama aivotulehdus) ja loisinfektioita (mukaan lukien okulaarinen toksoplasmoosi)</w:t>
      </w:r>
      <w:r>
        <w:t>.</w:t>
      </w:r>
    </w:p>
    <w:p w14:paraId="1245106A" w14:textId="77777777" w:rsidR="008E64AE" w:rsidRDefault="008E64AE" w:rsidP="008E64AE">
      <w:pPr>
        <w:widowControl w:val="0"/>
      </w:pPr>
    </w:p>
    <w:p w14:paraId="757FEE57" w14:textId="2A6E862F" w:rsidR="00B3585B" w:rsidRPr="00155705" w:rsidRDefault="00353570" w:rsidP="006B3C58">
      <w:pPr>
        <w:tabs>
          <w:tab w:val="clear" w:pos="567"/>
        </w:tabs>
      </w:pPr>
      <w:r>
        <w:rPr>
          <w:szCs w:val="24"/>
        </w:rPr>
        <w:t>IMULDOSA</w:t>
      </w:r>
      <w:r w:rsidR="00B3585B" w:rsidRPr="00155705">
        <w:rPr>
          <w:szCs w:val="24"/>
        </w:rPr>
        <w:t xml:space="preserve">-hoidossa on noudatettava varovaisuutta, jos harkitaan sen antamista kroonista infektiota sairastaville tai toistuvia infektioita aiemmin sairastaneille potilaille (ks. </w:t>
      </w:r>
      <w:r w:rsidR="00540382" w:rsidRPr="00155705">
        <w:rPr>
          <w:szCs w:val="24"/>
        </w:rPr>
        <w:t>kohta </w:t>
      </w:r>
      <w:r w:rsidR="00B3585B" w:rsidRPr="00155705">
        <w:rPr>
          <w:szCs w:val="24"/>
        </w:rPr>
        <w:t>4</w:t>
      </w:r>
      <w:r w:rsidR="00B3585B" w:rsidRPr="00155705">
        <w:t>.3).</w:t>
      </w:r>
    </w:p>
    <w:p w14:paraId="47E770F9" w14:textId="77777777" w:rsidR="00B3585B" w:rsidRPr="00155705" w:rsidRDefault="00B3585B" w:rsidP="006B3C58">
      <w:pPr>
        <w:tabs>
          <w:tab w:val="clear" w:pos="567"/>
        </w:tabs>
        <w:rPr>
          <w:szCs w:val="24"/>
        </w:rPr>
      </w:pPr>
    </w:p>
    <w:p w14:paraId="14E5D38E" w14:textId="69E516E2" w:rsidR="00B3585B" w:rsidRPr="00155705" w:rsidRDefault="00B3585B" w:rsidP="006B3C58">
      <w:pPr>
        <w:tabs>
          <w:tab w:val="clear" w:pos="567"/>
        </w:tabs>
      </w:pPr>
      <w:r w:rsidRPr="00155705">
        <w:rPr>
          <w:szCs w:val="24"/>
        </w:rPr>
        <w:t xml:space="preserve">Potilailta on tutkittava tuberkuloosi-infektion mahdollisuus ennen </w:t>
      </w:r>
      <w:r w:rsidR="00353570">
        <w:rPr>
          <w:szCs w:val="24"/>
        </w:rPr>
        <w:t>IMULDOSA</w:t>
      </w:r>
      <w:r w:rsidRPr="00155705">
        <w:rPr>
          <w:szCs w:val="24"/>
        </w:rPr>
        <w:t xml:space="preserve">-hoidon aloittamista. </w:t>
      </w:r>
      <w:r w:rsidR="00353570">
        <w:rPr>
          <w:szCs w:val="24"/>
        </w:rPr>
        <w:t>IMULDOSA</w:t>
      </w:r>
      <w:r w:rsidRPr="00155705">
        <w:rPr>
          <w:szCs w:val="24"/>
        </w:rPr>
        <w:t xml:space="preserve">-hoitoa ei saa antaa, jos potilaalla on aktiivinen tuberkuloosi (ks. </w:t>
      </w:r>
      <w:r w:rsidR="00540382" w:rsidRPr="00155705">
        <w:rPr>
          <w:szCs w:val="24"/>
        </w:rPr>
        <w:t>kohta </w:t>
      </w:r>
      <w:r w:rsidRPr="00155705">
        <w:rPr>
          <w:szCs w:val="24"/>
        </w:rPr>
        <w:t xml:space="preserve">4.3). Latentin tuberkuloosi-infektion hoito on aloitettava ennen </w:t>
      </w:r>
      <w:r w:rsidR="00353570">
        <w:rPr>
          <w:szCs w:val="24"/>
        </w:rPr>
        <w:t>IMULDOSA</w:t>
      </w:r>
      <w:r w:rsidRPr="00155705">
        <w:rPr>
          <w:szCs w:val="24"/>
        </w:rPr>
        <w:t xml:space="preserve">-valmisteen antamista. Tuberkuloosihoidon antamista on harkittava ennen </w:t>
      </w:r>
      <w:r w:rsidR="00353570">
        <w:rPr>
          <w:szCs w:val="24"/>
        </w:rPr>
        <w:t>IMULDOSA</w:t>
      </w:r>
      <w:r w:rsidRPr="00155705">
        <w:rPr>
          <w:szCs w:val="24"/>
        </w:rPr>
        <w:t xml:space="preserve">-hoidon aloittamista, jos potilaalla on aiemmin ollut latentti tai aktiivinen tuberkuloosi, jonka riittävästä hoidosta ei voida varmistua. </w:t>
      </w:r>
      <w:r w:rsidR="00353570">
        <w:rPr>
          <w:szCs w:val="24"/>
        </w:rPr>
        <w:t>IMULDOSA</w:t>
      </w:r>
      <w:r w:rsidRPr="00155705">
        <w:rPr>
          <w:szCs w:val="24"/>
        </w:rPr>
        <w:t xml:space="preserve">-hoitoa saavien potilaiden tilaa on seurattava tarkoin hoidon aikana ja sen jälkeen aktiivisen tuberkuloosin merkkien ja oireiden </w:t>
      </w:r>
      <w:r w:rsidRPr="00155705">
        <w:t>havaitsemiseksi.</w:t>
      </w:r>
    </w:p>
    <w:p w14:paraId="4FF1B2EB" w14:textId="77777777" w:rsidR="00B3585B" w:rsidRPr="00155705" w:rsidRDefault="00B3585B" w:rsidP="006B3C58">
      <w:pPr>
        <w:tabs>
          <w:tab w:val="clear" w:pos="567"/>
        </w:tabs>
        <w:rPr>
          <w:szCs w:val="24"/>
        </w:rPr>
      </w:pPr>
    </w:p>
    <w:p w14:paraId="0669D464" w14:textId="14ABDC3C" w:rsidR="00B3585B" w:rsidRPr="00155705" w:rsidRDefault="00B3585B" w:rsidP="006B3C58">
      <w:pPr>
        <w:tabs>
          <w:tab w:val="clear" w:pos="567"/>
        </w:tabs>
        <w:rPr>
          <w:szCs w:val="24"/>
        </w:rPr>
      </w:pPr>
      <w:r w:rsidRPr="00155705">
        <w:rPr>
          <w:szCs w:val="24"/>
        </w:rPr>
        <w:t xml:space="preserve">Potilasta on neuvottava hakeutumaan lääkärinhoitoon, jos hänelle ilmaantuu infektioon viittaavia merkkejä tai oireita. Jos potilaalle kehittyy vakava infektio, hänen tilaansa on seurattava tarkoin eikä </w:t>
      </w:r>
      <w:r w:rsidR="00353570">
        <w:rPr>
          <w:szCs w:val="24"/>
        </w:rPr>
        <w:t>IMULDOSA</w:t>
      </w:r>
      <w:r w:rsidRPr="00155705">
        <w:rPr>
          <w:szCs w:val="24"/>
        </w:rPr>
        <w:t>-hoitoa saa antaa ennen kuin infektio on hoidettu.</w:t>
      </w:r>
    </w:p>
    <w:p w14:paraId="2505ACD6" w14:textId="77777777" w:rsidR="00B3585B" w:rsidRPr="00155705" w:rsidRDefault="00B3585B" w:rsidP="006B3C58">
      <w:pPr>
        <w:tabs>
          <w:tab w:val="clear" w:pos="567"/>
        </w:tabs>
        <w:rPr>
          <w:szCs w:val="24"/>
        </w:rPr>
      </w:pPr>
    </w:p>
    <w:p w14:paraId="65C46388" w14:textId="77777777" w:rsidR="002A359E" w:rsidRPr="00155705" w:rsidRDefault="00B3585B" w:rsidP="006B3C58">
      <w:pPr>
        <w:keepNext/>
        <w:tabs>
          <w:tab w:val="clear" w:pos="567"/>
        </w:tabs>
        <w:rPr>
          <w:szCs w:val="24"/>
          <w:u w:val="single"/>
        </w:rPr>
      </w:pPr>
      <w:r w:rsidRPr="00155705">
        <w:rPr>
          <w:szCs w:val="24"/>
          <w:u w:val="single"/>
        </w:rPr>
        <w:t>Pahanlaatuiset kasvaimet</w:t>
      </w:r>
    </w:p>
    <w:p w14:paraId="3A2B57C9" w14:textId="6BC82A85" w:rsidR="00B3585B" w:rsidRPr="00155705" w:rsidRDefault="00B3585B" w:rsidP="006B3C58">
      <w:pPr>
        <w:tabs>
          <w:tab w:val="clear" w:pos="567"/>
        </w:tabs>
        <w:rPr>
          <w:szCs w:val="24"/>
        </w:rPr>
      </w:pPr>
      <w:r w:rsidRPr="00155705">
        <w:rPr>
          <w:szCs w:val="24"/>
        </w:rPr>
        <w:t xml:space="preserve">Immunosuppressiiviset lääkeaineet, kuten ustekinumabi, saattavat suurentaa pahanlaatuisten kasvainten riskiä. Osalle </w:t>
      </w:r>
      <w:r w:rsidR="00043185">
        <w:rPr>
          <w:szCs w:val="24"/>
        </w:rPr>
        <w:t>ustekinumabi</w:t>
      </w:r>
      <w:r w:rsidRPr="00155705">
        <w:rPr>
          <w:szCs w:val="24"/>
        </w:rPr>
        <w:t xml:space="preserve">hoitoa kliinisissä tutkimuksissa saaneista potilaista </w:t>
      </w:r>
      <w:r w:rsidR="00732A86">
        <w:rPr>
          <w:szCs w:val="24"/>
        </w:rPr>
        <w:t>sekä psoriaasipotilaille</w:t>
      </w:r>
      <w:r w:rsidR="006D12A2">
        <w:rPr>
          <w:szCs w:val="24"/>
        </w:rPr>
        <w:t>, jotka olivat mukana</w:t>
      </w:r>
      <w:r w:rsidR="00732A86">
        <w:rPr>
          <w:szCs w:val="24"/>
        </w:rPr>
        <w:t xml:space="preserve"> valmisteen markkinoille tulon jälkeen tehdyssä havainnoivassa tutkimuksessa</w:t>
      </w:r>
      <w:r w:rsidR="006D12A2">
        <w:rPr>
          <w:szCs w:val="24"/>
        </w:rPr>
        <w:t>,</w:t>
      </w:r>
      <w:r w:rsidR="00732A86" w:rsidRPr="00155705">
        <w:rPr>
          <w:szCs w:val="24"/>
        </w:rPr>
        <w:t xml:space="preserve"> </w:t>
      </w:r>
      <w:r w:rsidRPr="00155705">
        <w:rPr>
          <w:szCs w:val="24"/>
        </w:rPr>
        <w:t xml:space="preserve">kehittyi ihon ja muita kuin ihon pahanlaatuisia kasvaimia (ks. </w:t>
      </w:r>
      <w:r w:rsidR="00540382" w:rsidRPr="00155705">
        <w:rPr>
          <w:szCs w:val="24"/>
        </w:rPr>
        <w:t>kohta </w:t>
      </w:r>
      <w:r w:rsidRPr="00155705">
        <w:rPr>
          <w:szCs w:val="24"/>
        </w:rPr>
        <w:t>4.8).</w:t>
      </w:r>
      <w:r w:rsidR="00732A86">
        <w:rPr>
          <w:szCs w:val="24"/>
        </w:rPr>
        <w:t xml:space="preserve"> Pahanlaatuisten kasvainten riski saattaa olla tavanomaista suurempi psoriaasipotilailla, jotka ovat </w:t>
      </w:r>
      <w:r w:rsidR="006D12A2">
        <w:rPr>
          <w:szCs w:val="24"/>
        </w:rPr>
        <w:t xml:space="preserve">saaneet </w:t>
      </w:r>
      <w:r w:rsidR="00732A86">
        <w:rPr>
          <w:szCs w:val="24"/>
        </w:rPr>
        <w:t>sairautensa aikana hoitoa muilla biologisilla lääkkeillä.</w:t>
      </w:r>
    </w:p>
    <w:p w14:paraId="2BD38BC5" w14:textId="77777777" w:rsidR="00B3585B" w:rsidRPr="00155705" w:rsidRDefault="00B3585B" w:rsidP="006B3C58">
      <w:pPr>
        <w:tabs>
          <w:tab w:val="clear" w:pos="567"/>
        </w:tabs>
        <w:rPr>
          <w:szCs w:val="24"/>
        </w:rPr>
      </w:pPr>
    </w:p>
    <w:p w14:paraId="6DA5BE8F" w14:textId="6BC5F468" w:rsidR="00B3585B" w:rsidRPr="00155705" w:rsidRDefault="00B3585B" w:rsidP="006B3C58">
      <w:pPr>
        <w:tabs>
          <w:tab w:val="clear" w:pos="567"/>
        </w:tabs>
        <w:rPr>
          <w:szCs w:val="24"/>
        </w:rPr>
      </w:pPr>
      <w:r w:rsidRPr="00155705">
        <w:rPr>
          <w:szCs w:val="24"/>
        </w:rPr>
        <w:t xml:space="preserve">Tutkimuksia ei ole tehty potilailla, joilla on aiemmin todettu pahanlaatuisia kasvaimia, tai potilailla, joiden hoitoa jatkettiin sen jälkeen, kun heille oli kehittynyt pahanlaatuinen kasvain </w:t>
      </w:r>
      <w:r w:rsidR="00A56EBD">
        <w:rPr>
          <w:szCs w:val="24"/>
        </w:rPr>
        <w:t>ustekinumabi</w:t>
      </w:r>
      <w:r w:rsidRPr="00155705">
        <w:rPr>
          <w:szCs w:val="24"/>
        </w:rPr>
        <w:t xml:space="preserve">hoidon aikana. Hoidossa on siksi noudatettava varovaisuutta harkittaessa </w:t>
      </w:r>
      <w:r w:rsidR="00353570">
        <w:rPr>
          <w:szCs w:val="24"/>
        </w:rPr>
        <w:t>IMULDOSA</w:t>
      </w:r>
      <w:r w:rsidRPr="00155705">
        <w:rPr>
          <w:szCs w:val="24"/>
        </w:rPr>
        <w:t>-hoidon antamista tälle potilasryhmälle.</w:t>
      </w:r>
    </w:p>
    <w:p w14:paraId="0A8C646C" w14:textId="77777777" w:rsidR="00B50BCD" w:rsidRPr="00155705" w:rsidRDefault="00B50BCD" w:rsidP="006B3C58">
      <w:pPr>
        <w:tabs>
          <w:tab w:val="clear" w:pos="567"/>
        </w:tabs>
        <w:rPr>
          <w:szCs w:val="24"/>
        </w:rPr>
      </w:pPr>
    </w:p>
    <w:p w14:paraId="46F52913" w14:textId="28DA8FED" w:rsidR="00B50BCD" w:rsidRPr="00155705" w:rsidRDefault="00B50BCD" w:rsidP="006B3C58">
      <w:pPr>
        <w:tabs>
          <w:tab w:val="clear" w:pos="567"/>
        </w:tabs>
        <w:rPr>
          <w:szCs w:val="24"/>
        </w:rPr>
      </w:pPr>
      <w:r w:rsidRPr="00155705">
        <w:rPr>
          <w:szCs w:val="24"/>
        </w:rPr>
        <w:t>Kaikkia</w:t>
      </w:r>
      <w:r w:rsidR="00360CA1" w:rsidRPr="00155705">
        <w:rPr>
          <w:szCs w:val="24"/>
        </w:rPr>
        <w:t xml:space="preserve"> potilaita</w:t>
      </w:r>
      <w:r w:rsidRPr="00155705">
        <w:rPr>
          <w:szCs w:val="24"/>
        </w:rPr>
        <w:t>, mutta erityisesti yli 60-vuotiaita</w:t>
      </w:r>
      <w:r w:rsidR="00A4232C" w:rsidRPr="00155705">
        <w:rPr>
          <w:szCs w:val="24"/>
        </w:rPr>
        <w:t xml:space="preserve"> potilaita</w:t>
      </w:r>
      <w:r w:rsidR="00360CA1" w:rsidRPr="00155705">
        <w:rPr>
          <w:szCs w:val="24"/>
        </w:rPr>
        <w:t>,</w:t>
      </w:r>
      <w:r w:rsidR="005B5E6F" w:rsidRPr="00155705">
        <w:rPr>
          <w:szCs w:val="24"/>
        </w:rPr>
        <w:t xml:space="preserve"> potilaita</w:t>
      </w:r>
      <w:r w:rsidR="00B66A0B">
        <w:rPr>
          <w:szCs w:val="24"/>
        </w:rPr>
        <w:t>,</w:t>
      </w:r>
      <w:r w:rsidRPr="00155705">
        <w:rPr>
          <w:szCs w:val="24"/>
        </w:rPr>
        <w:t xml:space="preserve"> jotka ovat aiemmin saaneet </w:t>
      </w:r>
      <w:r w:rsidR="000F3CBA" w:rsidRPr="00155705">
        <w:rPr>
          <w:szCs w:val="24"/>
        </w:rPr>
        <w:t>PUVA-hoitoa</w:t>
      </w:r>
      <w:r w:rsidR="00360CA1" w:rsidRPr="00155705">
        <w:rPr>
          <w:szCs w:val="24"/>
        </w:rPr>
        <w:t>,</w:t>
      </w:r>
      <w:r w:rsidR="000F3CBA" w:rsidRPr="00155705">
        <w:rPr>
          <w:szCs w:val="24"/>
        </w:rPr>
        <w:t xml:space="preserve"> </w:t>
      </w:r>
      <w:r w:rsidR="00360CA1" w:rsidRPr="00155705">
        <w:rPr>
          <w:szCs w:val="24"/>
        </w:rPr>
        <w:t>sekä potilaita</w:t>
      </w:r>
      <w:r w:rsidR="00B66A0B">
        <w:rPr>
          <w:szCs w:val="24"/>
        </w:rPr>
        <w:t>,</w:t>
      </w:r>
      <w:r w:rsidR="00360CA1" w:rsidRPr="00155705">
        <w:rPr>
          <w:szCs w:val="24"/>
        </w:rPr>
        <w:t xml:space="preserve"> jotka ovat saaneet </w:t>
      </w:r>
      <w:r w:rsidRPr="00155705">
        <w:rPr>
          <w:szCs w:val="24"/>
        </w:rPr>
        <w:t>pitkäkestoista immuunis</w:t>
      </w:r>
      <w:r w:rsidR="00F6567D" w:rsidRPr="00155705">
        <w:rPr>
          <w:szCs w:val="24"/>
        </w:rPr>
        <w:t>alpaaja</w:t>
      </w:r>
      <w:r w:rsidRPr="00155705">
        <w:rPr>
          <w:szCs w:val="24"/>
        </w:rPr>
        <w:t xml:space="preserve">hoitoa, on seurattava ihosyövän ilmaantumisen havaitsemiseksi (ks. </w:t>
      </w:r>
      <w:r w:rsidR="00540382" w:rsidRPr="00155705">
        <w:rPr>
          <w:szCs w:val="24"/>
        </w:rPr>
        <w:t>kohta </w:t>
      </w:r>
      <w:r w:rsidRPr="00155705">
        <w:rPr>
          <w:szCs w:val="24"/>
        </w:rPr>
        <w:t>4.8).</w:t>
      </w:r>
    </w:p>
    <w:p w14:paraId="46358D54" w14:textId="77777777" w:rsidR="00B3585B" w:rsidRPr="00155705" w:rsidRDefault="00B3585B" w:rsidP="006B3C58">
      <w:pPr>
        <w:tabs>
          <w:tab w:val="clear" w:pos="567"/>
        </w:tabs>
        <w:rPr>
          <w:szCs w:val="24"/>
        </w:rPr>
      </w:pPr>
    </w:p>
    <w:p w14:paraId="0F7B97AD" w14:textId="77777777" w:rsidR="002A359E" w:rsidRPr="00155705" w:rsidRDefault="000906F7" w:rsidP="006B3C58">
      <w:pPr>
        <w:keepNext/>
        <w:tabs>
          <w:tab w:val="clear" w:pos="567"/>
        </w:tabs>
        <w:rPr>
          <w:szCs w:val="24"/>
          <w:u w:val="single"/>
        </w:rPr>
      </w:pPr>
      <w:r w:rsidRPr="00155705">
        <w:rPr>
          <w:szCs w:val="24"/>
          <w:u w:val="single"/>
        </w:rPr>
        <w:t>Systeemiset ja hengitysteiden y</w:t>
      </w:r>
      <w:r w:rsidR="00B3585B" w:rsidRPr="00155705">
        <w:rPr>
          <w:szCs w:val="24"/>
          <w:u w:val="single"/>
        </w:rPr>
        <w:t>liherkkyysreaktiot</w:t>
      </w:r>
    </w:p>
    <w:p w14:paraId="13767841" w14:textId="6463053C" w:rsidR="000906F7" w:rsidRPr="00155705" w:rsidRDefault="000906F7" w:rsidP="000906F7">
      <w:pPr>
        <w:keepNext/>
        <w:tabs>
          <w:tab w:val="clear" w:pos="567"/>
        </w:tabs>
        <w:rPr>
          <w:i/>
          <w:szCs w:val="24"/>
        </w:rPr>
      </w:pPr>
      <w:r w:rsidRPr="00155705">
        <w:rPr>
          <w:i/>
          <w:szCs w:val="24"/>
        </w:rPr>
        <w:t>Systeemiset</w:t>
      </w:r>
    </w:p>
    <w:p w14:paraId="42F01620" w14:textId="243E1BA4" w:rsidR="00B3585B" w:rsidRPr="00155705" w:rsidRDefault="007440E3" w:rsidP="006B3C58">
      <w:pPr>
        <w:tabs>
          <w:tab w:val="clear" w:pos="567"/>
        </w:tabs>
        <w:rPr>
          <w:szCs w:val="24"/>
        </w:rPr>
      </w:pPr>
      <w:r w:rsidRPr="00155705">
        <w:rPr>
          <w:szCs w:val="24"/>
        </w:rPr>
        <w:t xml:space="preserve">Vakavia </w:t>
      </w:r>
      <w:r w:rsidR="005B4E38" w:rsidRPr="00155705">
        <w:rPr>
          <w:szCs w:val="24"/>
        </w:rPr>
        <w:t>yliherkkyys</w:t>
      </w:r>
      <w:r w:rsidRPr="00155705">
        <w:rPr>
          <w:szCs w:val="24"/>
        </w:rPr>
        <w:t xml:space="preserve">reaktioita, jotka joissakin tapauksissa ovat ilmaantuneet useita päiviä hoidon lopettamisen jälkeen, on raportoitu markkinoille tulon jälkeen. Anafylaksiaa ja angioedeemaa on esiintynyt. </w:t>
      </w:r>
      <w:r w:rsidR="00B3585B" w:rsidRPr="00155705">
        <w:rPr>
          <w:szCs w:val="24"/>
        </w:rPr>
        <w:t xml:space="preserve">Jos potilaalle ilmaantuu anafylaktinen tai muu vakava </w:t>
      </w:r>
      <w:r w:rsidR="005B4E38" w:rsidRPr="00155705">
        <w:rPr>
          <w:szCs w:val="24"/>
        </w:rPr>
        <w:t>yliherkkyys</w:t>
      </w:r>
      <w:r w:rsidR="00B3585B" w:rsidRPr="00155705">
        <w:rPr>
          <w:szCs w:val="24"/>
        </w:rPr>
        <w:t xml:space="preserve">reaktio, </w:t>
      </w:r>
      <w:r w:rsidR="0064648B" w:rsidRPr="00155705">
        <w:rPr>
          <w:szCs w:val="24"/>
        </w:rPr>
        <w:t xml:space="preserve">asianmukainen hoito on aloitettava ja </w:t>
      </w:r>
      <w:r w:rsidR="00353570">
        <w:rPr>
          <w:szCs w:val="24"/>
        </w:rPr>
        <w:t>IMULDOSA</w:t>
      </w:r>
      <w:r w:rsidR="00B3585B" w:rsidRPr="00155705">
        <w:rPr>
          <w:szCs w:val="24"/>
        </w:rPr>
        <w:t xml:space="preserve">-valmisteen antaminen on lopetettava (ks. </w:t>
      </w:r>
      <w:r w:rsidR="00540382" w:rsidRPr="00155705">
        <w:rPr>
          <w:szCs w:val="24"/>
        </w:rPr>
        <w:t>kohta </w:t>
      </w:r>
      <w:r w:rsidR="00B3585B" w:rsidRPr="00155705">
        <w:rPr>
          <w:szCs w:val="24"/>
        </w:rPr>
        <w:t>4.8).</w:t>
      </w:r>
    </w:p>
    <w:p w14:paraId="4B61A397" w14:textId="77777777" w:rsidR="008E64AE" w:rsidRDefault="008E64AE" w:rsidP="008E64AE">
      <w:pPr>
        <w:widowControl w:val="0"/>
      </w:pPr>
    </w:p>
    <w:p w14:paraId="7BCDBEF4" w14:textId="4F75F0C4" w:rsidR="008E64AE" w:rsidRPr="00630C92" w:rsidRDefault="008E64AE" w:rsidP="009A6FB8">
      <w:pPr>
        <w:keepNext/>
        <w:rPr>
          <w:iCs/>
        </w:rPr>
      </w:pPr>
      <w:r w:rsidRPr="00630C92">
        <w:rPr>
          <w:iCs/>
        </w:rPr>
        <w:t>Infu</w:t>
      </w:r>
      <w:r>
        <w:rPr>
          <w:iCs/>
        </w:rPr>
        <w:t>u</w:t>
      </w:r>
      <w:r w:rsidRPr="00630C92">
        <w:rPr>
          <w:iCs/>
        </w:rPr>
        <w:t>sio</w:t>
      </w:r>
      <w:r>
        <w:rPr>
          <w:iCs/>
        </w:rPr>
        <w:t>o</w:t>
      </w:r>
      <w:r w:rsidRPr="00630C92">
        <w:rPr>
          <w:iCs/>
        </w:rPr>
        <w:t>n</w:t>
      </w:r>
      <w:r>
        <w:rPr>
          <w:iCs/>
        </w:rPr>
        <w:t xml:space="preserve"> liittyvät reaktiot</w:t>
      </w:r>
    </w:p>
    <w:p w14:paraId="1F239473" w14:textId="27BC2648" w:rsidR="008E64AE" w:rsidRPr="004F12C8" w:rsidRDefault="008E64AE" w:rsidP="008E64AE">
      <w:pPr>
        <w:widowControl w:val="0"/>
      </w:pPr>
      <w:r>
        <w:t>Kliinisissä tutkimuksissa havaittiin infuusioon liittyviä reaktioita</w:t>
      </w:r>
      <w:r w:rsidRPr="00E776C4">
        <w:t xml:space="preserve"> (</w:t>
      </w:r>
      <w:r>
        <w:t>ks. kohta </w:t>
      </w:r>
      <w:r w:rsidRPr="00E776C4">
        <w:t xml:space="preserve">4.8). </w:t>
      </w:r>
      <w:r>
        <w:t xml:space="preserve">Markkinoille tulon jälkeen on raportoitu vakavia infuusioon liittyviä </w:t>
      </w:r>
      <w:r w:rsidR="00C43615">
        <w:t>reaktioita</w:t>
      </w:r>
      <w:r>
        <w:t>, mukaan lukien anafylaktisia reaktioita</w:t>
      </w:r>
      <w:r w:rsidRPr="00E776C4">
        <w:t xml:space="preserve">. </w:t>
      </w:r>
      <w:r>
        <w:t>Jos vakava tai henkeä uhkaava reaktio havaitaan, asianmukainen hoito on aloitettava ja ustekinumabihoito on lopetettava</w:t>
      </w:r>
      <w:r w:rsidRPr="00F975F1">
        <w:t>.</w:t>
      </w:r>
    </w:p>
    <w:p w14:paraId="0F8DB287" w14:textId="77777777" w:rsidR="000906F7" w:rsidRPr="00155705" w:rsidRDefault="000906F7" w:rsidP="000906F7">
      <w:pPr>
        <w:widowControl w:val="0"/>
      </w:pPr>
    </w:p>
    <w:p w14:paraId="4A06A3E8" w14:textId="77777777" w:rsidR="000906F7" w:rsidRPr="00155705" w:rsidRDefault="000906F7" w:rsidP="000906F7">
      <w:pPr>
        <w:keepNext/>
        <w:widowControl w:val="0"/>
      </w:pPr>
      <w:r w:rsidRPr="00155705">
        <w:rPr>
          <w:i/>
        </w:rPr>
        <w:t>Hengitystiet</w:t>
      </w:r>
    </w:p>
    <w:p w14:paraId="7BCAE454" w14:textId="77777777" w:rsidR="000906F7" w:rsidRPr="00155705" w:rsidRDefault="000906F7" w:rsidP="000906F7">
      <w:pPr>
        <w:widowControl w:val="0"/>
      </w:pPr>
      <w:r w:rsidRPr="00155705">
        <w:t>Allergista alveoliittia</w:t>
      </w:r>
      <w:r w:rsidR="00B047D4">
        <w:t>,</w:t>
      </w:r>
      <w:r w:rsidRPr="00155705">
        <w:t xml:space="preserve"> eosinofiilista pneumoniaa </w:t>
      </w:r>
      <w:r w:rsidR="00930147">
        <w:t xml:space="preserve">ja ei-infektiivistä organisoituvaa pneumoniaa </w:t>
      </w:r>
      <w:r w:rsidRPr="00155705">
        <w:t>on raportoitu ustekinumabin käytössä myyntiluvan saamisen jälkeen. Kliinisiä oireita o</w:t>
      </w:r>
      <w:r w:rsidR="003D0FE8" w:rsidRPr="00155705">
        <w:t>li</w:t>
      </w:r>
      <w:r w:rsidRPr="00155705">
        <w:t xml:space="preserve">vat </w:t>
      </w:r>
      <w:r w:rsidR="00770D24" w:rsidRPr="00155705">
        <w:t xml:space="preserve">mm. </w:t>
      </w:r>
      <w:r w:rsidRPr="00155705">
        <w:t>yskä, hengenahdistus ja interstitiaaliset infiltraatit</w:t>
      </w:r>
      <w:r w:rsidR="00770D24" w:rsidRPr="00155705">
        <w:t>, jotka ilmaantu</w:t>
      </w:r>
      <w:r w:rsidR="00183C23" w:rsidRPr="00155705">
        <w:t>i</w:t>
      </w:r>
      <w:r w:rsidR="00770D24" w:rsidRPr="00155705">
        <w:t>vat 1–3 annoksen jälkeen</w:t>
      </w:r>
      <w:r w:rsidRPr="00155705">
        <w:t>. Vakavia seurauksia ovat olleet hengityksen vajaatoiminta ja sairaalahoidon pitkittyminen. Oireiden on raportoitu lieventyneen ustekinumabin käytön lopettamisen jälkeen ja joissakin tapauksissa kortikosteroidien annon jälkeen. Jos infektio on suljettu pois ja diagnoosi varmistuu, lopeta ustekinumabihoito ja aloita tarkoituksenmukainen hoito (ks. kohta 4.8).</w:t>
      </w:r>
    </w:p>
    <w:p w14:paraId="6981BFE4" w14:textId="77777777" w:rsidR="00732A86" w:rsidRPr="00170F06" w:rsidRDefault="00732A86" w:rsidP="00732A86">
      <w:pPr>
        <w:widowControl w:val="0"/>
      </w:pPr>
    </w:p>
    <w:p w14:paraId="31AB8F75" w14:textId="4D486540" w:rsidR="00732A86" w:rsidRPr="00170F06" w:rsidRDefault="00732A86" w:rsidP="00732A86">
      <w:pPr>
        <w:keepNext/>
        <w:widowControl w:val="0"/>
        <w:rPr>
          <w:u w:val="single"/>
        </w:rPr>
      </w:pPr>
      <w:r>
        <w:rPr>
          <w:u w:val="single"/>
        </w:rPr>
        <w:t>Sydän- ja verisuonitapahtumat</w:t>
      </w:r>
    </w:p>
    <w:p w14:paraId="1DAB3820" w14:textId="281FB136" w:rsidR="00732A86" w:rsidRPr="00170F06" w:rsidRDefault="009D0088" w:rsidP="00732A86">
      <w:pPr>
        <w:widowControl w:val="0"/>
      </w:pPr>
      <w:r>
        <w:t>M</w:t>
      </w:r>
      <w:r w:rsidR="00732A86">
        <w:t xml:space="preserve">yyntiluvan saamisen jälkeen tehdyssä havainnoivassa tutkimuksessa </w:t>
      </w:r>
      <w:r w:rsidR="00A56EBD">
        <w:rPr>
          <w:szCs w:val="24"/>
        </w:rPr>
        <w:t>ustekinumabi</w:t>
      </w:r>
      <w:r>
        <w:t xml:space="preserve">lle </w:t>
      </w:r>
      <w:r w:rsidR="00732A86">
        <w:t>altistuneilla psoriaasipotilailla on havaittu sydän- ja verisuonitapahtumia, mukaan lukien sydäninfarkteja ja aivohavereita</w:t>
      </w:r>
      <w:r w:rsidR="00732A86" w:rsidRPr="00170F06">
        <w:t xml:space="preserve">. </w:t>
      </w:r>
      <w:r w:rsidR="00732A86">
        <w:t xml:space="preserve">Sydän- ja verisuonitautien riskitekijät pitää tutkia säännöllisin väliajoin </w:t>
      </w:r>
      <w:r w:rsidR="00A56EBD">
        <w:rPr>
          <w:szCs w:val="24"/>
        </w:rPr>
        <w:t>ustekinumabi</w:t>
      </w:r>
      <w:r w:rsidR="00732A86">
        <w:t>hoidon aikana</w:t>
      </w:r>
      <w:r w:rsidR="00732A86" w:rsidRPr="00170F06">
        <w:t>.</w:t>
      </w:r>
    </w:p>
    <w:p w14:paraId="31A65DAE" w14:textId="77777777" w:rsidR="00B3585B" w:rsidRPr="00155705" w:rsidRDefault="00B3585B" w:rsidP="006B3C58">
      <w:pPr>
        <w:tabs>
          <w:tab w:val="clear" w:pos="567"/>
        </w:tabs>
        <w:rPr>
          <w:szCs w:val="24"/>
        </w:rPr>
      </w:pPr>
    </w:p>
    <w:p w14:paraId="5664BD18" w14:textId="77777777" w:rsidR="002A359E" w:rsidRPr="00155705" w:rsidRDefault="00B3585B" w:rsidP="006B3C58">
      <w:pPr>
        <w:keepNext/>
        <w:tabs>
          <w:tab w:val="clear" w:pos="567"/>
        </w:tabs>
        <w:rPr>
          <w:szCs w:val="24"/>
          <w:u w:val="single"/>
        </w:rPr>
      </w:pPr>
      <w:r w:rsidRPr="00155705">
        <w:rPr>
          <w:szCs w:val="24"/>
          <w:u w:val="single"/>
        </w:rPr>
        <w:t>Rokotukset</w:t>
      </w:r>
    </w:p>
    <w:p w14:paraId="71B7163C" w14:textId="1E516DFF" w:rsidR="00B3585B" w:rsidRPr="00155705" w:rsidRDefault="00B3585B" w:rsidP="006B3C58">
      <w:pPr>
        <w:tabs>
          <w:tab w:val="clear" w:pos="567"/>
        </w:tabs>
        <w:rPr>
          <w:szCs w:val="24"/>
        </w:rPr>
      </w:pPr>
      <w:r w:rsidRPr="00155705">
        <w:rPr>
          <w:szCs w:val="24"/>
        </w:rPr>
        <w:t xml:space="preserve">Eläviä viruksia tai eläviä bakteereja sisältävien rokotteiden (esim. BCG-rokotteen (Bacillus Calmette-Guérin)) antamista </w:t>
      </w:r>
      <w:r w:rsidR="00353570">
        <w:rPr>
          <w:szCs w:val="24"/>
        </w:rPr>
        <w:t>IMULDOSA</w:t>
      </w:r>
      <w:r w:rsidRPr="00155705">
        <w:rPr>
          <w:szCs w:val="24"/>
        </w:rPr>
        <w:t xml:space="preserve">-hoidon aikana suositellaan välttämään. Erityisiä tutkimuksia ei ole tehty potilailla, jotka ovat äskettäin saaneet eläviä viruksia tai eläviä bakteereja sisältäviä rokotteita. </w:t>
      </w:r>
      <w:r w:rsidR="00551833" w:rsidRPr="00155705">
        <w:rPr>
          <w:szCs w:val="24"/>
        </w:rPr>
        <w:t xml:space="preserve">Tietoja elävien rokotteiden välityksellä saaduista sekundaarisista infektioista </w:t>
      </w:r>
      <w:r w:rsidR="00A56EBD">
        <w:rPr>
          <w:szCs w:val="24"/>
        </w:rPr>
        <w:t>ustekinumabi</w:t>
      </w:r>
      <w:r w:rsidR="00FF1283" w:rsidRPr="00155705">
        <w:rPr>
          <w:szCs w:val="24"/>
        </w:rPr>
        <w:t>hoito</w:t>
      </w:r>
      <w:r w:rsidR="00551833" w:rsidRPr="00155705">
        <w:rPr>
          <w:szCs w:val="24"/>
        </w:rPr>
        <w:t xml:space="preserve">a saavilla potilailla ei ole. </w:t>
      </w:r>
      <w:r w:rsidR="00353570">
        <w:rPr>
          <w:szCs w:val="24"/>
        </w:rPr>
        <w:t>IMULDOSA</w:t>
      </w:r>
      <w:r w:rsidRPr="00155705">
        <w:rPr>
          <w:szCs w:val="24"/>
        </w:rPr>
        <w:t xml:space="preserve">-hoito on keskeytettävä vähintään 15 viikon ajaksi viimeisen annoksen antamisen jälkeen ennen eläviä viruksia tai eläviä bakteereja sisältävien rokotteiden antamista, ja </w:t>
      </w:r>
      <w:r w:rsidR="00353570">
        <w:rPr>
          <w:szCs w:val="24"/>
        </w:rPr>
        <w:t>IMULDOSA</w:t>
      </w:r>
      <w:r w:rsidRPr="00155705">
        <w:rPr>
          <w:szCs w:val="24"/>
        </w:rPr>
        <w:t>-hoitoa voidaan jatkaa aikaisintaan 2 viikon kuluttua rokotuksen jälkeen. Lääkettä määräävän lääkärin on tarkistettava kyseisen rokotteen valmisteyhteenvedosta rokotuksen jälkeiseen samanaikaiseen immunosuppressiolääkehoitoon liittyvät lisätiedot ja ohjeet.</w:t>
      </w:r>
    </w:p>
    <w:p w14:paraId="6AEDA7C0" w14:textId="77777777" w:rsidR="007A2323" w:rsidRDefault="007A2323" w:rsidP="007A2323">
      <w:pPr>
        <w:widowControl w:val="0"/>
      </w:pPr>
    </w:p>
    <w:p w14:paraId="17DCF7CE" w14:textId="4689A5B6" w:rsidR="00B3585B" w:rsidRDefault="007A2323" w:rsidP="007A2323">
      <w:pPr>
        <w:tabs>
          <w:tab w:val="clear" w:pos="567"/>
        </w:tabs>
      </w:pPr>
      <w:r w:rsidRPr="00DE461F">
        <w:t xml:space="preserve">Eläviä taudinaiheuttajia sisältävien rokotteiden </w:t>
      </w:r>
      <w:r w:rsidRPr="00197008">
        <w:t xml:space="preserve">(kuten BCG-rokotteen) </w:t>
      </w:r>
      <w:r w:rsidRPr="00DE461F">
        <w:t xml:space="preserve">antamista imeväisille, jotka ovat kohdussa altistuneet ustekinumabille, ei suositella </w:t>
      </w:r>
      <w:r w:rsidR="00B91EFD">
        <w:t>kahteentoista</w:t>
      </w:r>
      <w:r w:rsidRPr="00DE461F">
        <w:t xml:space="preserve"> kuukauteen syntymän jälkeen tai kunnes imeväisen seerumissa ei enää ole </w:t>
      </w:r>
      <w:r>
        <w:t xml:space="preserve">havaittavia </w:t>
      </w:r>
      <w:r w:rsidRPr="00DE461F">
        <w:t>ustekinumabipitoisuuksia (ks. kohdat 4.5 ja 4.6). Jos elävää taudinaiheuttajaa sisältävän rokotteen antamisesta on yksittäiselle imeväiselle sel</w:t>
      </w:r>
      <w:r>
        <w:t>v</w:t>
      </w:r>
      <w:r w:rsidRPr="00DE461F">
        <w:t xml:space="preserve">ää kliinistä hyötyä, sitä voidaan harkita aiemmin, jos imeväisen seerumissa ei ole </w:t>
      </w:r>
      <w:r>
        <w:t xml:space="preserve">havaittavia </w:t>
      </w:r>
      <w:r w:rsidRPr="00DE461F">
        <w:t>ustekinumabipitoisuuksia.</w:t>
      </w:r>
    </w:p>
    <w:p w14:paraId="76615E63" w14:textId="77777777" w:rsidR="0094210D" w:rsidRPr="00155705" w:rsidRDefault="0094210D" w:rsidP="007A2323">
      <w:pPr>
        <w:tabs>
          <w:tab w:val="clear" w:pos="567"/>
        </w:tabs>
        <w:rPr>
          <w:szCs w:val="24"/>
        </w:rPr>
      </w:pPr>
    </w:p>
    <w:p w14:paraId="131B64FE" w14:textId="34F5A2F5" w:rsidR="00FF1283" w:rsidRPr="00155705" w:rsidRDefault="00353570" w:rsidP="006B3C58">
      <w:pPr>
        <w:tabs>
          <w:tab w:val="clear" w:pos="567"/>
        </w:tabs>
        <w:rPr>
          <w:szCs w:val="24"/>
        </w:rPr>
      </w:pPr>
      <w:r>
        <w:rPr>
          <w:szCs w:val="24"/>
        </w:rPr>
        <w:t>IMULDOSA</w:t>
      </w:r>
      <w:r w:rsidR="00B3585B" w:rsidRPr="00155705">
        <w:rPr>
          <w:szCs w:val="24"/>
        </w:rPr>
        <w:t>-hoitoa saaville potilaille voidaan antaa inaktivoituja taudinaiheuttajia sisältäviä tai eläviä taudinaiheuttajia sisältämättömiä rokotteita.</w:t>
      </w:r>
      <w:bookmarkStart w:id="2" w:name="OLE_LINK2"/>
    </w:p>
    <w:p w14:paraId="1CFE1EDF" w14:textId="77777777" w:rsidR="004A2FB7" w:rsidRPr="00155705" w:rsidRDefault="004A2FB7" w:rsidP="006B3C58">
      <w:pPr>
        <w:tabs>
          <w:tab w:val="clear" w:pos="567"/>
        </w:tabs>
        <w:rPr>
          <w:szCs w:val="24"/>
        </w:rPr>
      </w:pPr>
    </w:p>
    <w:p w14:paraId="5BF30622" w14:textId="22EDB32D" w:rsidR="004A2FB7" w:rsidRPr="00155705" w:rsidRDefault="004A2FB7" w:rsidP="006B3C58">
      <w:r w:rsidRPr="00155705">
        <w:t xml:space="preserve">Pitkäkestoinen </w:t>
      </w:r>
      <w:r w:rsidR="00627B6D">
        <w:rPr>
          <w:szCs w:val="24"/>
        </w:rPr>
        <w:t>ustekinumabi</w:t>
      </w:r>
      <w:r w:rsidRPr="00155705">
        <w:t xml:space="preserve">hoito ei </w:t>
      </w:r>
      <w:r w:rsidR="00521723" w:rsidRPr="00155705">
        <w:t xml:space="preserve">vaimenna </w:t>
      </w:r>
      <w:r w:rsidRPr="00155705">
        <w:t xml:space="preserve">humoraalista immuunivastetta </w:t>
      </w:r>
      <w:r w:rsidR="00843518" w:rsidRPr="00155705">
        <w:t xml:space="preserve">pneumokokkipolysakkaridi- tai </w:t>
      </w:r>
      <w:r w:rsidRPr="00155705">
        <w:t xml:space="preserve">tetanusrokotteille (ks. </w:t>
      </w:r>
      <w:r w:rsidR="00540382" w:rsidRPr="00155705">
        <w:t>kohta </w:t>
      </w:r>
      <w:r w:rsidRPr="00155705">
        <w:t>5.1).</w:t>
      </w:r>
    </w:p>
    <w:p w14:paraId="153F3E3D" w14:textId="77777777" w:rsidR="00FF1283" w:rsidRPr="00155705" w:rsidRDefault="00FF1283" w:rsidP="006B3C58"/>
    <w:p w14:paraId="3643759D" w14:textId="77777777" w:rsidR="00B3585B" w:rsidRPr="00155705" w:rsidRDefault="00B3585B" w:rsidP="006B3C58">
      <w:pPr>
        <w:keepNext/>
        <w:tabs>
          <w:tab w:val="clear" w:pos="567"/>
        </w:tabs>
        <w:rPr>
          <w:szCs w:val="24"/>
          <w:u w:val="single"/>
        </w:rPr>
      </w:pPr>
      <w:r w:rsidRPr="00155705">
        <w:rPr>
          <w:szCs w:val="24"/>
          <w:u w:val="single"/>
        </w:rPr>
        <w:t>Samanaikainen immunosuppressiivinen hoito</w:t>
      </w:r>
    </w:p>
    <w:bookmarkEnd w:id="2"/>
    <w:p w14:paraId="5503DE80" w14:textId="62D53032" w:rsidR="00B3585B" w:rsidRPr="00155705" w:rsidRDefault="0064648B" w:rsidP="006B3C58">
      <w:pPr>
        <w:tabs>
          <w:tab w:val="clear" w:pos="567"/>
        </w:tabs>
        <w:rPr>
          <w:bCs/>
          <w:szCs w:val="24"/>
        </w:rPr>
      </w:pPr>
      <w:r w:rsidRPr="00155705">
        <w:rPr>
          <w:szCs w:val="24"/>
        </w:rPr>
        <w:t>Psoriaasitutkimuksissa</w:t>
      </w:r>
      <w:r w:rsidR="009D4E08" w:rsidRPr="00155705">
        <w:rPr>
          <w:szCs w:val="24"/>
        </w:rPr>
        <w:t xml:space="preserve"> ei ole </w:t>
      </w:r>
      <w:r w:rsidR="00F10BBD" w:rsidRPr="00155705">
        <w:rPr>
          <w:szCs w:val="24"/>
        </w:rPr>
        <w:t>arvioitu</w:t>
      </w:r>
      <w:r w:rsidRPr="00155705">
        <w:rPr>
          <w:szCs w:val="24"/>
        </w:rPr>
        <w:t xml:space="preserve"> </w:t>
      </w:r>
      <w:r w:rsidR="00627B6D">
        <w:rPr>
          <w:szCs w:val="24"/>
        </w:rPr>
        <w:t>ustekinumabi</w:t>
      </w:r>
      <w:r w:rsidR="00B3585B" w:rsidRPr="00155705">
        <w:rPr>
          <w:szCs w:val="24"/>
        </w:rPr>
        <w:t xml:space="preserve">hoidon tehoa ja turvallisuutta yhdistelmänä immunosuppressiivisten lääkkeiden, mukaan lukien biologiset lääkkeet, tai valohoidon kanssa. </w:t>
      </w:r>
      <w:r w:rsidRPr="00155705">
        <w:rPr>
          <w:szCs w:val="24"/>
        </w:rPr>
        <w:t>Nivelpsoriaasitutkimuksissa</w:t>
      </w:r>
      <w:r w:rsidR="007E5608" w:rsidRPr="00155705">
        <w:rPr>
          <w:szCs w:val="24"/>
        </w:rPr>
        <w:t xml:space="preserve"> </w:t>
      </w:r>
      <w:r w:rsidRPr="00155705">
        <w:rPr>
          <w:szCs w:val="24"/>
        </w:rPr>
        <w:t xml:space="preserve">metotreksaatin samanaikainen anto ei näyttänyt vaikuttavan </w:t>
      </w:r>
      <w:r w:rsidR="00627B6D">
        <w:rPr>
          <w:szCs w:val="24"/>
        </w:rPr>
        <w:t>ustekinumabi</w:t>
      </w:r>
      <w:r w:rsidRPr="00155705">
        <w:rPr>
          <w:szCs w:val="24"/>
        </w:rPr>
        <w:t>hoidon tehoon tai turvallisuuteen.</w:t>
      </w:r>
      <w:r w:rsidR="002A359E" w:rsidRPr="00155705">
        <w:rPr>
          <w:szCs w:val="24"/>
        </w:rPr>
        <w:t xml:space="preserve"> </w:t>
      </w:r>
      <w:r w:rsidR="00377EA2" w:rsidRPr="00155705">
        <w:t>Crohnin tautia</w:t>
      </w:r>
      <w:r w:rsidR="00D63731" w:rsidRPr="00155705">
        <w:t xml:space="preserve"> </w:t>
      </w:r>
      <w:r w:rsidR="00377EA2" w:rsidRPr="00155705">
        <w:t xml:space="preserve">koskeneissa tutkimuksissa immunosuppressiivisten lääkkeiden tai kortikosteroidien samanaikainen käyttö ei näyttänyt vaikuttavan </w:t>
      </w:r>
      <w:r w:rsidR="00627B6D">
        <w:rPr>
          <w:szCs w:val="24"/>
        </w:rPr>
        <w:t>ustekinumabi</w:t>
      </w:r>
      <w:r w:rsidR="00377EA2" w:rsidRPr="00155705">
        <w:t>hoi</w:t>
      </w:r>
      <w:r w:rsidR="00F17056" w:rsidRPr="00155705">
        <w:t>d</w:t>
      </w:r>
      <w:r w:rsidR="00377EA2" w:rsidRPr="00155705">
        <w:t>o</w:t>
      </w:r>
      <w:r w:rsidR="00F17056" w:rsidRPr="00155705">
        <w:t>n</w:t>
      </w:r>
      <w:r w:rsidR="00377EA2" w:rsidRPr="00155705">
        <w:t xml:space="preserve"> turvallisuuteen tai tehoon. </w:t>
      </w:r>
      <w:r w:rsidR="00B3585B" w:rsidRPr="00155705">
        <w:rPr>
          <w:szCs w:val="24"/>
        </w:rPr>
        <w:t xml:space="preserve">Varovaisuutta on noudatettava, kun harkitaan muiden immunosuppressiivisten lääkkeiden ja </w:t>
      </w:r>
      <w:r w:rsidR="00353570">
        <w:rPr>
          <w:szCs w:val="24"/>
        </w:rPr>
        <w:t>IMULDOSA</w:t>
      </w:r>
      <w:r w:rsidR="00B3585B" w:rsidRPr="00155705">
        <w:rPr>
          <w:szCs w:val="24"/>
        </w:rPr>
        <w:t xml:space="preserve">-hoidon samanaikaista käyttöä tai kun </w:t>
      </w:r>
      <w:r w:rsidR="00353570">
        <w:rPr>
          <w:szCs w:val="24"/>
        </w:rPr>
        <w:t>IMULDOSA</w:t>
      </w:r>
      <w:r w:rsidR="00B3585B" w:rsidRPr="00155705">
        <w:rPr>
          <w:szCs w:val="24"/>
        </w:rPr>
        <w:t xml:space="preserve">-hoitoon siirrytään muiden immunosuppressiivisten biologisten lääkkeiden käytön jälkeen (ks. </w:t>
      </w:r>
      <w:r w:rsidR="00540382" w:rsidRPr="00155705">
        <w:rPr>
          <w:szCs w:val="24"/>
        </w:rPr>
        <w:t>kohta </w:t>
      </w:r>
      <w:r w:rsidR="00B3585B" w:rsidRPr="00155705">
        <w:rPr>
          <w:szCs w:val="24"/>
        </w:rPr>
        <w:t>4.5).</w:t>
      </w:r>
    </w:p>
    <w:p w14:paraId="107BC5DF" w14:textId="77777777" w:rsidR="00FF1283" w:rsidRPr="00155705" w:rsidRDefault="00FF1283" w:rsidP="006B3C58"/>
    <w:p w14:paraId="7762A8AA" w14:textId="77777777" w:rsidR="00FF1283" w:rsidRPr="00155705" w:rsidRDefault="00FF1283" w:rsidP="006B3C58">
      <w:pPr>
        <w:keepNext/>
        <w:tabs>
          <w:tab w:val="clear" w:pos="567"/>
        </w:tabs>
        <w:rPr>
          <w:szCs w:val="24"/>
          <w:u w:val="single"/>
        </w:rPr>
      </w:pPr>
      <w:r w:rsidRPr="00155705">
        <w:rPr>
          <w:szCs w:val="24"/>
          <w:u w:val="single"/>
        </w:rPr>
        <w:t>Immunoterapia</w:t>
      </w:r>
    </w:p>
    <w:p w14:paraId="1EED8BDA" w14:textId="1768160D" w:rsidR="002A359E" w:rsidRPr="00155705" w:rsidRDefault="00C2739A" w:rsidP="006B3C58">
      <w:pPr>
        <w:tabs>
          <w:tab w:val="clear" w:pos="567"/>
        </w:tabs>
        <w:rPr>
          <w:szCs w:val="24"/>
        </w:rPr>
      </w:pPr>
      <w:r>
        <w:rPr>
          <w:szCs w:val="24"/>
        </w:rPr>
        <w:t>Ustekinumabi</w:t>
      </w:r>
      <w:r w:rsidR="00FF1283" w:rsidRPr="00155705">
        <w:rPr>
          <w:szCs w:val="24"/>
        </w:rPr>
        <w:t xml:space="preserve">hoitoa ei ole arvioitu potilailla, jotka ovat saaneet allergian siedätyshoitoa. </w:t>
      </w:r>
      <w:r w:rsidR="00E60B31" w:rsidRPr="00155705">
        <w:rPr>
          <w:szCs w:val="24"/>
        </w:rPr>
        <w:t xml:space="preserve">Ei tiedetä, vaikuttaako </w:t>
      </w:r>
      <w:r>
        <w:rPr>
          <w:szCs w:val="24"/>
        </w:rPr>
        <w:t>ustekinumabi</w:t>
      </w:r>
      <w:r w:rsidR="00FF1283" w:rsidRPr="00155705">
        <w:rPr>
          <w:szCs w:val="24"/>
        </w:rPr>
        <w:t xml:space="preserve"> allergian siedätyshoitoon.</w:t>
      </w:r>
    </w:p>
    <w:p w14:paraId="1A1AFB0C" w14:textId="77777777" w:rsidR="007D4B4C" w:rsidRPr="00155705" w:rsidRDefault="007D4B4C" w:rsidP="006B3C58"/>
    <w:p w14:paraId="181DAE77" w14:textId="77777777" w:rsidR="007D4B4C" w:rsidRPr="00155705" w:rsidRDefault="007D4B4C" w:rsidP="006B3C58">
      <w:pPr>
        <w:keepNext/>
        <w:rPr>
          <w:u w:val="single"/>
        </w:rPr>
      </w:pPr>
      <w:r w:rsidRPr="00155705">
        <w:rPr>
          <w:u w:val="single"/>
        </w:rPr>
        <w:t>Vakavat ihosairaudet</w:t>
      </w:r>
    </w:p>
    <w:p w14:paraId="45BABA10" w14:textId="0F22BE5A" w:rsidR="007D4B4C" w:rsidRPr="00155705" w:rsidRDefault="007D4B4C" w:rsidP="006B3C58">
      <w:r w:rsidRPr="00155705">
        <w:t xml:space="preserve">Psoriaasipotilailla on raportoitu ustekinumabihoidon jälkeen </w:t>
      </w:r>
      <w:r w:rsidR="00981077" w:rsidRPr="00155705">
        <w:t>eksfoliatiivista dermatiittia</w:t>
      </w:r>
      <w:r w:rsidRPr="00155705">
        <w:t xml:space="preserve"> (ks. </w:t>
      </w:r>
      <w:r w:rsidR="00540382" w:rsidRPr="00155705">
        <w:t>kohta </w:t>
      </w:r>
      <w:r w:rsidRPr="00155705">
        <w:t xml:space="preserve">4.8). Läiskäpsoriaasia sairastaville potilaille saattaa kehittyä </w:t>
      </w:r>
      <w:r w:rsidR="00951E94" w:rsidRPr="00155705">
        <w:t xml:space="preserve">osana </w:t>
      </w:r>
      <w:r w:rsidRPr="00155705">
        <w:t>sairauden luonnollis</w:t>
      </w:r>
      <w:r w:rsidR="00951E94" w:rsidRPr="00155705">
        <w:t>ta</w:t>
      </w:r>
      <w:r w:rsidRPr="00155705">
        <w:t xml:space="preserve"> kul</w:t>
      </w:r>
      <w:r w:rsidR="00951E94" w:rsidRPr="00155705">
        <w:t>k</w:t>
      </w:r>
      <w:r w:rsidRPr="00155705">
        <w:t>u</w:t>
      </w:r>
      <w:r w:rsidR="00951E94" w:rsidRPr="00155705">
        <w:t>a</w:t>
      </w:r>
      <w:r w:rsidRPr="00155705">
        <w:t xml:space="preserve"> erytroderminen psoriaasi, jonka oire</w:t>
      </w:r>
      <w:r w:rsidR="00622D30" w:rsidRPr="00155705">
        <w:t>et</w:t>
      </w:r>
      <w:r w:rsidRPr="00155705">
        <w:t xml:space="preserve"> ei</w:t>
      </w:r>
      <w:r w:rsidR="00622D30" w:rsidRPr="00155705">
        <w:t>vät</w:t>
      </w:r>
      <w:r w:rsidRPr="00155705">
        <w:t xml:space="preserve"> välttämättä </w:t>
      </w:r>
      <w:r w:rsidR="00622D30" w:rsidRPr="00155705">
        <w:t>ole</w:t>
      </w:r>
      <w:r w:rsidRPr="00155705">
        <w:t xml:space="preserve"> kliinisesti erot</w:t>
      </w:r>
      <w:r w:rsidR="00622D30" w:rsidRPr="00155705">
        <w:t>ettavissa</w:t>
      </w:r>
      <w:r w:rsidRPr="00155705">
        <w:t xml:space="preserve"> </w:t>
      </w:r>
      <w:r w:rsidR="00087443" w:rsidRPr="00155705">
        <w:t>eksfoliatiivisesta dermatiitista</w:t>
      </w:r>
      <w:r w:rsidRPr="00155705">
        <w:t xml:space="preserve">. Lääkärin pitää osana potilaan psoriaasin seurantaa tarkkailla erytrodermisen psoriaasin tai </w:t>
      </w:r>
      <w:r w:rsidR="00981077" w:rsidRPr="00155705">
        <w:t>eksfoliatiivisen dermatiitin</w:t>
      </w:r>
      <w:r w:rsidRPr="00155705">
        <w:t xml:space="preserve"> oireita. Jos oireita ilmaantuu, </w:t>
      </w:r>
      <w:r w:rsidR="009E1515" w:rsidRPr="00155705">
        <w:t xml:space="preserve">tarkoituksenmukainen </w:t>
      </w:r>
      <w:r w:rsidRPr="00155705">
        <w:t xml:space="preserve">hoito on aloitettava. </w:t>
      </w:r>
      <w:r w:rsidR="005946F8" w:rsidRPr="00155705">
        <w:t>J</w:t>
      </w:r>
      <w:r w:rsidRPr="00155705">
        <w:t>os lääkkeestä aiheutuvaa reaktiota epäillään</w:t>
      </w:r>
      <w:r w:rsidR="005946F8" w:rsidRPr="00155705">
        <w:t xml:space="preserve">, </w:t>
      </w:r>
      <w:r w:rsidR="00353570">
        <w:t>IMULDOSA</w:t>
      </w:r>
      <w:r w:rsidR="005946F8" w:rsidRPr="00155705">
        <w:t>-hoito pitää lopettaa</w:t>
      </w:r>
      <w:r w:rsidRPr="00155705">
        <w:t>.</w:t>
      </w:r>
    </w:p>
    <w:p w14:paraId="16E5C95D" w14:textId="77777777" w:rsidR="00BE289B" w:rsidRDefault="00BE289B" w:rsidP="00BE289B">
      <w:pPr>
        <w:widowControl w:val="0"/>
      </w:pPr>
    </w:p>
    <w:p w14:paraId="576703F0" w14:textId="6A48E486" w:rsidR="00234011" w:rsidRPr="00234011" w:rsidRDefault="00BE289B" w:rsidP="00BE289B">
      <w:pPr>
        <w:keepNext/>
        <w:widowControl w:val="0"/>
        <w:rPr>
          <w:szCs w:val="22"/>
          <w:u w:val="single"/>
        </w:rPr>
      </w:pPr>
      <w:r w:rsidRPr="00234011">
        <w:rPr>
          <w:szCs w:val="22"/>
          <w:u w:val="single"/>
        </w:rPr>
        <w:t>L</w:t>
      </w:r>
      <w:r w:rsidR="00E02772" w:rsidRPr="00BE3512">
        <w:rPr>
          <w:u w:val="single"/>
        </w:rPr>
        <w:t>upuksen kaltaiset reaktiot</w:t>
      </w:r>
    </w:p>
    <w:p w14:paraId="012D0857" w14:textId="7C786117" w:rsidR="00BE289B" w:rsidRPr="004F12C8" w:rsidRDefault="00BE289B" w:rsidP="00234011">
      <w:pPr>
        <w:widowControl w:val="0"/>
        <w:rPr>
          <w:szCs w:val="22"/>
        </w:rPr>
      </w:pPr>
      <w:r>
        <w:rPr>
          <w:szCs w:val="22"/>
        </w:rPr>
        <w:t>Ustekinumabihoitoa saaneilla potilailla on raportoitu lupu</w:t>
      </w:r>
      <w:r w:rsidR="00E02772">
        <w:rPr>
          <w:szCs w:val="22"/>
        </w:rPr>
        <w:t>ksen kaltaisia reaktioita</w:t>
      </w:r>
      <w:r>
        <w:rPr>
          <w:szCs w:val="22"/>
        </w:rPr>
        <w:t>, mukaan lukien</w:t>
      </w:r>
      <w:r w:rsidRPr="00CE1438">
        <w:rPr>
          <w:szCs w:val="22"/>
        </w:rPr>
        <w:t xml:space="preserve"> </w:t>
      </w:r>
      <w:r w:rsidR="003531A1">
        <w:rPr>
          <w:szCs w:val="22"/>
        </w:rPr>
        <w:t xml:space="preserve">kutaanista </w:t>
      </w:r>
      <w:r w:rsidRPr="00CE1438">
        <w:rPr>
          <w:szCs w:val="22"/>
        </w:rPr>
        <w:t>lupus erythematosus</w:t>
      </w:r>
      <w:r w:rsidR="003531A1">
        <w:rPr>
          <w:szCs w:val="22"/>
        </w:rPr>
        <w:t>ta ja lupuksen kaltaista oireyhtymää</w:t>
      </w:r>
      <w:r w:rsidRPr="00CE1438">
        <w:rPr>
          <w:szCs w:val="22"/>
        </w:rPr>
        <w:t xml:space="preserve">. </w:t>
      </w:r>
      <w:r w:rsidR="003531A1">
        <w:rPr>
          <w:szCs w:val="22"/>
        </w:rPr>
        <w:t>Jos potilaa</w:t>
      </w:r>
      <w:r w:rsidR="00AC73F2">
        <w:rPr>
          <w:szCs w:val="22"/>
        </w:rPr>
        <w:t>lle ilmaantuu leesioita</w:t>
      </w:r>
      <w:r w:rsidR="003531A1">
        <w:rPr>
          <w:szCs w:val="22"/>
        </w:rPr>
        <w:t xml:space="preserve">, etenkin auringolle altistuneilla ihoalueilla, tai jos </w:t>
      </w:r>
      <w:r w:rsidR="00AC73F2">
        <w:rPr>
          <w:szCs w:val="22"/>
        </w:rPr>
        <w:t>niihin</w:t>
      </w:r>
      <w:r w:rsidR="003531A1">
        <w:rPr>
          <w:szCs w:val="22"/>
        </w:rPr>
        <w:t xml:space="preserve"> liittyy nivelkipua, potilaan on hakeuduttava viipymättä lääkärinhoitoon</w:t>
      </w:r>
      <w:r w:rsidRPr="00CE1438">
        <w:rPr>
          <w:szCs w:val="22"/>
        </w:rPr>
        <w:t xml:space="preserve">. </w:t>
      </w:r>
      <w:r w:rsidR="003531A1">
        <w:rPr>
          <w:szCs w:val="22"/>
        </w:rPr>
        <w:t>Jos lupu</w:t>
      </w:r>
      <w:r w:rsidR="00E02772">
        <w:rPr>
          <w:szCs w:val="22"/>
        </w:rPr>
        <w:t xml:space="preserve">ksen kaltainen reaktio </w:t>
      </w:r>
      <w:r w:rsidR="003531A1">
        <w:rPr>
          <w:szCs w:val="22"/>
        </w:rPr>
        <w:t>varmistuu, ustekinumabihoito pitää lopettaa ja asianmukainen hoito</w:t>
      </w:r>
      <w:r w:rsidR="0017482D">
        <w:rPr>
          <w:szCs w:val="22"/>
        </w:rPr>
        <w:t xml:space="preserve"> pitää aloittaa</w:t>
      </w:r>
      <w:r w:rsidRPr="00CE1438">
        <w:rPr>
          <w:bCs/>
          <w:szCs w:val="22"/>
        </w:rPr>
        <w:t>.</w:t>
      </w:r>
    </w:p>
    <w:p w14:paraId="2780BF72" w14:textId="77777777" w:rsidR="00B3585B" w:rsidRPr="00155705" w:rsidRDefault="00B3585B" w:rsidP="006B3C58">
      <w:pPr>
        <w:tabs>
          <w:tab w:val="clear" w:pos="567"/>
        </w:tabs>
        <w:rPr>
          <w:szCs w:val="24"/>
        </w:rPr>
      </w:pPr>
    </w:p>
    <w:p w14:paraId="113D44C5" w14:textId="77777777" w:rsidR="00B3585B" w:rsidRPr="00155705" w:rsidRDefault="00B3585B" w:rsidP="006B3C58">
      <w:pPr>
        <w:keepNext/>
        <w:tabs>
          <w:tab w:val="clear" w:pos="567"/>
        </w:tabs>
        <w:rPr>
          <w:szCs w:val="24"/>
          <w:u w:val="single"/>
        </w:rPr>
      </w:pPr>
      <w:r w:rsidRPr="00155705">
        <w:rPr>
          <w:szCs w:val="24"/>
          <w:u w:val="single"/>
        </w:rPr>
        <w:t>Erityisryhmät</w:t>
      </w:r>
    </w:p>
    <w:p w14:paraId="7683F090" w14:textId="77777777" w:rsidR="00B3585B" w:rsidRPr="00155705" w:rsidRDefault="00B3585B" w:rsidP="006B3C58">
      <w:pPr>
        <w:keepNext/>
        <w:tabs>
          <w:tab w:val="clear" w:pos="567"/>
        </w:tabs>
        <w:rPr>
          <w:i/>
          <w:iCs/>
        </w:rPr>
      </w:pPr>
      <w:r w:rsidRPr="00155705">
        <w:rPr>
          <w:i/>
          <w:iCs/>
        </w:rPr>
        <w:t xml:space="preserve">Iäkkäät </w:t>
      </w:r>
      <w:r w:rsidR="00AB0F29" w:rsidRPr="00155705">
        <w:rPr>
          <w:i/>
          <w:iCs/>
        </w:rPr>
        <w:t>(</w:t>
      </w:r>
      <w:r w:rsidR="004F191F" w:rsidRPr="00155705">
        <w:rPr>
          <w:i/>
          <w:iCs/>
        </w:rPr>
        <w:t>≥</w:t>
      </w:r>
      <w:r w:rsidR="00AB0F29" w:rsidRPr="00155705">
        <w:rPr>
          <w:i/>
          <w:iCs/>
        </w:rPr>
        <w:t> </w:t>
      </w:r>
      <w:r w:rsidRPr="00155705">
        <w:rPr>
          <w:i/>
          <w:iCs/>
        </w:rPr>
        <w:t>65-vuotiaat)</w:t>
      </w:r>
    </w:p>
    <w:p w14:paraId="3EB0AA97" w14:textId="224C7BC3" w:rsidR="00B3585B" w:rsidRPr="00155705" w:rsidRDefault="00B3585B" w:rsidP="006B3C58">
      <w:pPr>
        <w:tabs>
          <w:tab w:val="clear" w:pos="567"/>
        </w:tabs>
      </w:pPr>
      <w:r w:rsidRPr="00155705">
        <w:t xml:space="preserve">Vähintään 65-vuotiailla </w:t>
      </w:r>
      <w:r w:rsidR="00C2739A">
        <w:rPr>
          <w:szCs w:val="24"/>
        </w:rPr>
        <w:t>ustekinumabia</w:t>
      </w:r>
      <w:r w:rsidRPr="00155705">
        <w:t xml:space="preserve"> saaneilla potilailla ei havaittu </w:t>
      </w:r>
      <w:r w:rsidR="00021F72" w:rsidRPr="00155705">
        <w:t xml:space="preserve">hyväksyttyjä käyttöaiheita koskeneissa kliinisissä tutkimuksissa </w:t>
      </w:r>
      <w:r w:rsidRPr="00155705">
        <w:t xml:space="preserve">kokonaiseroja valmisteen tehossa ja turvallisuudessa nuorempiin potilaisiin nähden. </w:t>
      </w:r>
      <w:r w:rsidR="00C424FF" w:rsidRPr="00155705">
        <w:t>Vähintään 65-vuotiaiden potilaiden vähäisen lukumäärän vuoksi ei kuitenkaan ollut mahdollista määrittää</w:t>
      </w:r>
      <w:r w:rsidR="00AB0F29" w:rsidRPr="00155705">
        <w:t xml:space="preserve">, eroaako heidän vasteensa nuoremmista potilaista. </w:t>
      </w:r>
      <w:r w:rsidRPr="00155705">
        <w:t>Koska iäkkäillä henkilöillä esiintyy yleensä enemmän infektioita, iäkkäiden potilaiden hoidossa on noudatettava varovaisuutta.</w:t>
      </w:r>
    </w:p>
    <w:p w14:paraId="1A8D3A73" w14:textId="77777777" w:rsidR="006305B2" w:rsidRPr="00155705" w:rsidRDefault="006305B2" w:rsidP="006B3C58">
      <w:pPr>
        <w:tabs>
          <w:tab w:val="clear" w:pos="567"/>
        </w:tabs>
      </w:pPr>
    </w:p>
    <w:p w14:paraId="37080E37" w14:textId="77777777" w:rsidR="009373FE" w:rsidRPr="00155705" w:rsidRDefault="009373FE" w:rsidP="00ED2215">
      <w:pPr>
        <w:keepNext/>
        <w:tabs>
          <w:tab w:val="clear" w:pos="567"/>
        </w:tabs>
        <w:rPr>
          <w:szCs w:val="24"/>
          <w:u w:val="single"/>
        </w:rPr>
      </w:pPr>
      <w:r w:rsidRPr="00155705">
        <w:rPr>
          <w:szCs w:val="24"/>
          <w:u w:val="single"/>
        </w:rPr>
        <w:t>Natriumsisältö</w:t>
      </w:r>
    </w:p>
    <w:p w14:paraId="4B1635E9" w14:textId="6B349F5C" w:rsidR="006305B2" w:rsidRPr="00155705" w:rsidRDefault="00353570" w:rsidP="006305B2">
      <w:pPr>
        <w:tabs>
          <w:tab w:val="clear" w:pos="567"/>
        </w:tabs>
        <w:rPr>
          <w:szCs w:val="24"/>
        </w:rPr>
      </w:pPr>
      <w:r>
        <w:rPr>
          <w:szCs w:val="24"/>
        </w:rPr>
        <w:t>IMULDOSA</w:t>
      </w:r>
      <w:r w:rsidR="006305B2" w:rsidRPr="00155705">
        <w:rPr>
          <w:szCs w:val="24"/>
        </w:rPr>
        <w:t xml:space="preserve"> sisältää alle 1</w:t>
      </w:r>
      <w:r w:rsidR="003E76BC" w:rsidRPr="00155705">
        <w:rPr>
          <w:szCs w:val="24"/>
        </w:rPr>
        <w:t> </w:t>
      </w:r>
      <w:r w:rsidR="006305B2" w:rsidRPr="00155705">
        <w:rPr>
          <w:szCs w:val="24"/>
        </w:rPr>
        <w:t>mmol natriumia (23 mg) per annos eli sen voidaan sanoa olevan ”natriumiton”.</w:t>
      </w:r>
    </w:p>
    <w:p w14:paraId="2E1F14FF" w14:textId="5358DDBA" w:rsidR="006305B2" w:rsidRDefault="00353570" w:rsidP="006305B2">
      <w:pPr>
        <w:tabs>
          <w:tab w:val="clear" w:pos="567"/>
        </w:tabs>
      </w:pPr>
      <w:r>
        <w:rPr>
          <w:szCs w:val="24"/>
        </w:rPr>
        <w:t>IMULDOSA</w:t>
      </w:r>
      <w:r w:rsidR="006305B2" w:rsidRPr="00155705">
        <w:rPr>
          <w:szCs w:val="24"/>
        </w:rPr>
        <w:t xml:space="preserve"> kuitenkin laimennetaan 0,9</w:t>
      </w:r>
      <w:r w:rsidR="006305B2" w:rsidRPr="00155705">
        <w:rPr>
          <w:szCs w:val="24"/>
        </w:rPr>
        <w:noBreakHyphen/>
        <w:t xml:space="preserve">prosenttiseen (9 mg/ml) natriumkloridi-infuusioliuokseen. </w:t>
      </w:r>
      <w:r w:rsidR="0064077F" w:rsidRPr="00155705">
        <w:rPr>
          <w:szCs w:val="24"/>
        </w:rPr>
        <w:t xml:space="preserve">Tämä tulee huomioida potilailla, joilla on </w:t>
      </w:r>
      <w:r w:rsidR="006305B2" w:rsidRPr="00155705">
        <w:t>ruokavalion natriumrajoitus (ks. kohta 6.6)</w:t>
      </w:r>
      <w:r w:rsidR="0084756B">
        <w:t>.</w:t>
      </w:r>
    </w:p>
    <w:p w14:paraId="16AC248B" w14:textId="77777777" w:rsidR="0084756B" w:rsidRDefault="0084756B" w:rsidP="006305B2">
      <w:pPr>
        <w:tabs>
          <w:tab w:val="clear" w:pos="567"/>
        </w:tabs>
      </w:pPr>
    </w:p>
    <w:p w14:paraId="5809D8CE" w14:textId="77777777" w:rsidR="0076668F" w:rsidRPr="007B57F7" w:rsidRDefault="0076668F" w:rsidP="0076668F">
      <w:pPr>
        <w:tabs>
          <w:tab w:val="clear" w:pos="567"/>
        </w:tabs>
        <w:rPr>
          <w:u w:val="single"/>
        </w:rPr>
      </w:pPr>
      <w:r w:rsidRPr="007B57F7">
        <w:rPr>
          <w:u w:val="single"/>
        </w:rPr>
        <w:t>Polysorbaattisisältö</w:t>
      </w:r>
    </w:p>
    <w:p w14:paraId="0CCF4E20" w14:textId="63D02E3E" w:rsidR="0076668F" w:rsidRPr="00E57991" w:rsidRDefault="00131F1D" w:rsidP="0076668F">
      <w:pPr>
        <w:tabs>
          <w:tab w:val="clear" w:pos="567"/>
        </w:tabs>
        <w:rPr>
          <w:szCs w:val="24"/>
        </w:rPr>
      </w:pPr>
      <w:r>
        <w:rPr>
          <w:szCs w:val="24"/>
        </w:rPr>
        <w:t>IMULDOSA</w:t>
      </w:r>
      <w:r w:rsidR="0076668F" w:rsidRPr="00E57991">
        <w:rPr>
          <w:szCs w:val="24"/>
        </w:rPr>
        <w:t xml:space="preserve"> sisältää </w:t>
      </w:r>
      <w:r w:rsidR="0076668F">
        <w:rPr>
          <w:szCs w:val="24"/>
        </w:rPr>
        <w:t>11,1 </w:t>
      </w:r>
      <w:r w:rsidR="0076668F" w:rsidRPr="00E57991">
        <w:rPr>
          <w:szCs w:val="24"/>
        </w:rPr>
        <w:t>mg polysorbaatti</w:t>
      </w:r>
      <w:r w:rsidR="0076668F">
        <w:rPr>
          <w:szCs w:val="24"/>
        </w:rPr>
        <w:t> 80:tä</w:t>
      </w:r>
      <w:r w:rsidR="0076668F" w:rsidRPr="00E57991">
        <w:rPr>
          <w:szCs w:val="24"/>
        </w:rPr>
        <w:t xml:space="preserve"> per tilavuus</w:t>
      </w:r>
      <w:r w:rsidR="0076668F">
        <w:rPr>
          <w:szCs w:val="24"/>
        </w:rPr>
        <w:t>yksikkö</w:t>
      </w:r>
      <w:r w:rsidR="0076668F" w:rsidRPr="00E57991">
        <w:rPr>
          <w:szCs w:val="24"/>
        </w:rPr>
        <w:t xml:space="preserve">, joka vastaa </w:t>
      </w:r>
      <w:r w:rsidR="0076668F">
        <w:rPr>
          <w:szCs w:val="24"/>
        </w:rPr>
        <w:t>10,4 mg:aa per 130 mg:n annos</w:t>
      </w:r>
      <w:r w:rsidR="0076668F" w:rsidRPr="00E57991">
        <w:rPr>
          <w:szCs w:val="24"/>
        </w:rPr>
        <w:t>.</w:t>
      </w:r>
    </w:p>
    <w:p w14:paraId="07F4DBB3" w14:textId="77777777" w:rsidR="0076668F" w:rsidRPr="00155705" w:rsidRDefault="0076668F" w:rsidP="0076668F">
      <w:pPr>
        <w:tabs>
          <w:tab w:val="clear" w:pos="567"/>
        </w:tabs>
        <w:rPr>
          <w:szCs w:val="24"/>
        </w:rPr>
      </w:pPr>
      <w:r w:rsidRPr="00E57991">
        <w:rPr>
          <w:szCs w:val="24"/>
        </w:rPr>
        <w:t>Polysorbaatit saattavat aiheuttaa allergisia reaktioita. Jos sinulla</w:t>
      </w:r>
      <w:r>
        <w:rPr>
          <w:szCs w:val="24"/>
        </w:rPr>
        <w:t xml:space="preserve"> </w:t>
      </w:r>
      <w:r w:rsidRPr="00E57991">
        <w:rPr>
          <w:szCs w:val="24"/>
        </w:rPr>
        <w:t>on allergioita, kerro asiasta lääkärille.</w:t>
      </w:r>
    </w:p>
    <w:p w14:paraId="79753CF2" w14:textId="77777777" w:rsidR="00B3585B" w:rsidRPr="00155705" w:rsidRDefault="00B3585B" w:rsidP="006B3C58">
      <w:pPr>
        <w:tabs>
          <w:tab w:val="clear" w:pos="567"/>
        </w:tabs>
        <w:rPr>
          <w:szCs w:val="24"/>
        </w:rPr>
      </w:pPr>
    </w:p>
    <w:p w14:paraId="21B0069A" w14:textId="77777777" w:rsidR="00B3585B" w:rsidRPr="00155705" w:rsidRDefault="00B3585B" w:rsidP="009A6FB8">
      <w:pPr>
        <w:keepNext/>
        <w:ind w:left="567" w:hanging="567"/>
        <w:outlineLvl w:val="2"/>
        <w:rPr>
          <w:b/>
          <w:bCs/>
          <w:szCs w:val="24"/>
        </w:rPr>
      </w:pPr>
      <w:r w:rsidRPr="00155705">
        <w:rPr>
          <w:b/>
          <w:bCs/>
          <w:szCs w:val="24"/>
        </w:rPr>
        <w:t>4.5</w:t>
      </w:r>
      <w:r w:rsidRPr="00155705">
        <w:rPr>
          <w:b/>
          <w:bCs/>
          <w:szCs w:val="24"/>
        </w:rPr>
        <w:tab/>
        <w:t>Yhteisvaikutukset muiden lääkevalmisteiden kanssa sekä muut yhteisvaikutukset</w:t>
      </w:r>
    </w:p>
    <w:p w14:paraId="78FA10FE" w14:textId="77777777" w:rsidR="00B3585B" w:rsidRPr="00155705" w:rsidRDefault="00B3585B" w:rsidP="006B3C58">
      <w:pPr>
        <w:keepNext/>
      </w:pPr>
    </w:p>
    <w:p w14:paraId="012AEC6E" w14:textId="1216A292" w:rsidR="007A2323" w:rsidRDefault="005B4E38" w:rsidP="007A2323">
      <w:pPr>
        <w:tabs>
          <w:tab w:val="clear" w:pos="567"/>
        </w:tabs>
        <w:rPr>
          <w:szCs w:val="24"/>
        </w:rPr>
      </w:pPr>
      <w:bookmarkStart w:id="3" w:name="OLE_LINK5"/>
      <w:r w:rsidRPr="00155705">
        <w:rPr>
          <w:szCs w:val="24"/>
        </w:rPr>
        <w:t xml:space="preserve">Eläviä taudinaiheuttajia sisältäviä rokotteita ei saa antaa </w:t>
      </w:r>
      <w:r w:rsidR="00353570">
        <w:rPr>
          <w:szCs w:val="24"/>
        </w:rPr>
        <w:t>IMULDOSA</w:t>
      </w:r>
      <w:r w:rsidRPr="00155705">
        <w:rPr>
          <w:szCs w:val="24"/>
        </w:rPr>
        <w:t>-hoidon aikana</w:t>
      </w:r>
      <w:r w:rsidR="007A2323">
        <w:rPr>
          <w:szCs w:val="24"/>
        </w:rPr>
        <w:t>.</w:t>
      </w:r>
    </w:p>
    <w:p w14:paraId="66BCF6F9" w14:textId="77777777" w:rsidR="007A2323" w:rsidRDefault="007A2323" w:rsidP="007A2323">
      <w:pPr>
        <w:tabs>
          <w:tab w:val="clear" w:pos="567"/>
        </w:tabs>
        <w:rPr>
          <w:szCs w:val="24"/>
        </w:rPr>
      </w:pPr>
    </w:p>
    <w:p w14:paraId="2C6AD251" w14:textId="5F60C7B2" w:rsidR="005B4E38" w:rsidRPr="00155705" w:rsidRDefault="007A2323" w:rsidP="006B3C58">
      <w:pPr>
        <w:tabs>
          <w:tab w:val="clear" w:pos="567"/>
        </w:tabs>
        <w:rPr>
          <w:szCs w:val="24"/>
        </w:rPr>
      </w:pPr>
      <w:r w:rsidRPr="005774CE">
        <w:t xml:space="preserve">Eläviä taudinaiheuttajia sisältävien rokotteiden </w:t>
      </w:r>
      <w:r w:rsidRPr="00835903">
        <w:t>(kuten BCG-rokotteen)</w:t>
      </w:r>
      <w:r w:rsidRPr="00197008">
        <w:t xml:space="preserve"> </w:t>
      </w:r>
      <w:r w:rsidRPr="005774CE">
        <w:t xml:space="preserve">antamista imeväisille, jotka ovat kohdussa altistuneet ustekinumabille, ei suositella </w:t>
      </w:r>
      <w:r w:rsidR="00B91EFD">
        <w:t>kahteentoista</w:t>
      </w:r>
      <w:r w:rsidRPr="005774CE">
        <w:t xml:space="preserve"> kuukauteen syntymän jälkeen tai kunnes imeväisen seerumissa ei enää ole </w:t>
      </w:r>
      <w:r>
        <w:t xml:space="preserve">havaittavia </w:t>
      </w:r>
      <w:r w:rsidRPr="005774CE">
        <w:t>ustekinumabipitoisuuksia</w:t>
      </w:r>
      <w:r w:rsidRPr="005774CE">
        <w:rPr>
          <w:szCs w:val="24"/>
        </w:rPr>
        <w:t xml:space="preserve"> (ks. kohdat 4.4 ja 4.6). Jos elävää taudinaiheuttajaa sisältävän rokotteen antamisesta on yksittäiselle imeväiselle sel</w:t>
      </w:r>
      <w:r>
        <w:rPr>
          <w:szCs w:val="24"/>
        </w:rPr>
        <w:t>v</w:t>
      </w:r>
      <w:r w:rsidRPr="005774CE">
        <w:rPr>
          <w:szCs w:val="24"/>
        </w:rPr>
        <w:t xml:space="preserve">ää kliinistä hyötyä, sitä voidaan harkita aiemmin, jos imeväisen seerumissa ei ole </w:t>
      </w:r>
      <w:r>
        <w:t xml:space="preserve">havaittavia </w:t>
      </w:r>
      <w:r w:rsidRPr="005774CE">
        <w:rPr>
          <w:szCs w:val="24"/>
        </w:rPr>
        <w:t>ustekinumabipitoisuuksia</w:t>
      </w:r>
      <w:r w:rsidRPr="005774CE">
        <w:t>.</w:t>
      </w:r>
    </w:p>
    <w:p w14:paraId="19133296" w14:textId="77777777" w:rsidR="005B4E38" w:rsidRPr="00155705" w:rsidRDefault="005B4E38" w:rsidP="006B3C58">
      <w:pPr>
        <w:tabs>
          <w:tab w:val="clear" w:pos="567"/>
        </w:tabs>
        <w:rPr>
          <w:szCs w:val="24"/>
        </w:rPr>
      </w:pPr>
    </w:p>
    <w:p w14:paraId="10887112" w14:textId="76F5E030" w:rsidR="00B3585B" w:rsidRPr="00155705" w:rsidRDefault="00B3585B" w:rsidP="006B3C58">
      <w:pPr>
        <w:tabs>
          <w:tab w:val="clear" w:pos="567"/>
        </w:tabs>
        <w:rPr>
          <w:szCs w:val="24"/>
        </w:rPr>
      </w:pPr>
      <w:r w:rsidRPr="00155705">
        <w:rPr>
          <w:szCs w:val="24"/>
        </w:rPr>
        <w:t>Yhteisvaikutustutkimuksia ei ole tehty</w:t>
      </w:r>
      <w:r w:rsidR="00C256ED" w:rsidRPr="00155705">
        <w:rPr>
          <w:szCs w:val="24"/>
        </w:rPr>
        <w:t xml:space="preserve"> ihmisellä</w:t>
      </w:r>
      <w:r w:rsidRPr="00155705">
        <w:rPr>
          <w:szCs w:val="24"/>
        </w:rPr>
        <w:t>. Vaiheen</w:t>
      </w:r>
      <w:r w:rsidR="004B4432">
        <w:rPr>
          <w:szCs w:val="24"/>
        </w:rPr>
        <w:t> 3</w:t>
      </w:r>
      <w:r w:rsidRPr="00155705">
        <w:rPr>
          <w:szCs w:val="24"/>
        </w:rPr>
        <w:t xml:space="preserve"> tutkimusten </w:t>
      </w:r>
      <w:r w:rsidR="00AB0F29" w:rsidRPr="00155705">
        <w:rPr>
          <w:szCs w:val="24"/>
        </w:rPr>
        <w:t xml:space="preserve">populaatiofarmakokineettisissä analyyseissä </w:t>
      </w:r>
      <w:r w:rsidRPr="00155705">
        <w:rPr>
          <w:szCs w:val="24"/>
        </w:rPr>
        <w:t>selvitettiin psoriaasipotilaiden yleisimmin käyttämien samanaikaisten lääkitysten (esim. parasetamolin, ibuprofeenin, asetyylisalisyylihapon, metformiinin, atorvastatiinin, levotyroksiinin) vaikutusta ustekinumabin farmakokinetiikkaan.</w:t>
      </w:r>
      <w:r w:rsidRPr="00155705">
        <w:rPr>
          <w:i/>
          <w:iCs/>
          <w:szCs w:val="24"/>
        </w:rPr>
        <w:t xml:space="preserve"> </w:t>
      </w:r>
      <w:r w:rsidRPr="00155705">
        <w:rPr>
          <w:szCs w:val="24"/>
        </w:rPr>
        <w:t>Näiden lääkkeiden samanaikaisen käytön yhteydessä ei havaittu viitteitä yhteisvaikutuksista.</w:t>
      </w:r>
      <w:r w:rsidRPr="00155705">
        <w:rPr>
          <w:i/>
          <w:iCs/>
          <w:szCs w:val="24"/>
        </w:rPr>
        <w:t xml:space="preserve"> </w:t>
      </w:r>
      <w:r w:rsidRPr="00155705">
        <w:rPr>
          <w:szCs w:val="24"/>
        </w:rPr>
        <w:t>Tämän analyysin perustana käytettiin sitä, että vähintään 10</w:t>
      </w:r>
      <w:r w:rsidR="00FB7A6F" w:rsidRPr="00155705">
        <w:rPr>
          <w:szCs w:val="24"/>
        </w:rPr>
        <w:t>0 </w:t>
      </w:r>
      <w:r w:rsidRPr="00155705">
        <w:rPr>
          <w:szCs w:val="24"/>
        </w:rPr>
        <w:t>potilasta (yli 5</w:t>
      </w:r>
      <w:r w:rsidR="00547BDD" w:rsidRPr="00155705">
        <w:rPr>
          <w:szCs w:val="24"/>
        </w:rPr>
        <w:t> %</w:t>
      </w:r>
      <w:r w:rsidRPr="00155705">
        <w:rPr>
          <w:szCs w:val="24"/>
        </w:rPr>
        <w:t xml:space="preserve"> tutkitusta potilasjoukosta) sai kyseistä samanaikaista lääkitystä vähintään 9</w:t>
      </w:r>
      <w:r w:rsidR="00FB7A6F" w:rsidRPr="00155705">
        <w:rPr>
          <w:szCs w:val="24"/>
        </w:rPr>
        <w:t>0</w:t>
      </w:r>
      <w:r w:rsidR="00547BDD" w:rsidRPr="00155705">
        <w:rPr>
          <w:szCs w:val="24"/>
        </w:rPr>
        <w:t> %</w:t>
      </w:r>
      <w:r w:rsidRPr="00155705">
        <w:rPr>
          <w:szCs w:val="24"/>
        </w:rPr>
        <w:t xml:space="preserve"> tutkimuksen ajasta.</w:t>
      </w:r>
      <w:r w:rsidR="00AC548B" w:rsidRPr="00155705">
        <w:rPr>
          <w:szCs w:val="24"/>
        </w:rPr>
        <w:t xml:space="preserve"> Metotreksaatin, tulehduskipulääkkeiden</w:t>
      </w:r>
      <w:r w:rsidR="00680E35" w:rsidRPr="00155705">
        <w:rPr>
          <w:szCs w:val="24"/>
        </w:rPr>
        <w:t>, 6-merkaptopuriinin, atsatiopriinin</w:t>
      </w:r>
      <w:r w:rsidR="00AC548B" w:rsidRPr="00155705">
        <w:rPr>
          <w:szCs w:val="24"/>
        </w:rPr>
        <w:t xml:space="preserve"> ja suun kautta otettavien kortikosteroidien samanaikainen anto</w:t>
      </w:r>
      <w:r w:rsidR="00D63731" w:rsidRPr="00155705">
        <w:rPr>
          <w:szCs w:val="24"/>
        </w:rPr>
        <w:t xml:space="preserve"> nivelpsoriaasia</w:t>
      </w:r>
      <w:r w:rsidR="001714C3">
        <w:rPr>
          <w:szCs w:val="24"/>
        </w:rPr>
        <w:t xml:space="preserve"> tai</w:t>
      </w:r>
      <w:r w:rsidR="001714C3" w:rsidRPr="00155705">
        <w:rPr>
          <w:szCs w:val="24"/>
        </w:rPr>
        <w:t xml:space="preserve"> </w:t>
      </w:r>
      <w:r w:rsidR="00D63731" w:rsidRPr="00155705">
        <w:rPr>
          <w:szCs w:val="24"/>
        </w:rPr>
        <w:t>Crohnin tautia sairastaville potilaille</w:t>
      </w:r>
      <w:r w:rsidR="00AC548B" w:rsidRPr="00155705">
        <w:rPr>
          <w:szCs w:val="24"/>
        </w:rPr>
        <w:t xml:space="preserve"> tai </w:t>
      </w:r>
      <w:r w:rsidR="00D63731" w:rsidRPr="00155705">
        <w:rPr>
          <w:szCs w:val="24"/>
        </w:rPr>
        <w:t xml:space="preserve">nivelpsoriaasia tai Crohnin tautia sairastavien potilaiden </w:t>
      </w:r>
      <w:r w:rsidR="00AC548B" w:rsidRPr="00155705">
        <w:rPr>
          <w:szCs w:val="24"/>
        </w:rPr>
        <w:t xml:space="preserve">aiempi altistus </w:t>
      </w:r>
      <w:r w:rsidR="009646FA" w:rsidRPr="00155705">
        <w:rPr>
          <w:szCs w:val="24"/>
        </w:rPr>
        <w:t>tuumo</w:t>
      </w:r>
      <w:r w:rsidR="004F191F" w:rsidRPr="00155705">
        <w:rPr>
          <w:szCs w:val="24"/>
        </w:rPr>
        <w:t>r</w:t>
      </w:r>
      <w:r w:rsidR="009646FA" w:rsidRPr="00155705">
        <w:rPr>
          <w:szCs w:val="24"/>
        </w:rPr>
        <w:t>inekroositekijä-alfan (</w:t>
      </w:r>
      <w:r w:rsidR="00AC548B" w:rsidRPr="00155705">
        <w:rPr>
          <w:szCs w:val="24"/>
        </w:rPr>
        <w:t>TNF</w:t>
      </w:r>
      <w:r w:rsidR="00C05ED9" w:rsidRPr="00155705">
        <w:rPr>
          <w:szCs w:val="24"/>
        </w:rPr>
        <w:t>-</w:t>
      </w:r>
      <w:r w:rsidR="009646FA" w:rsidRPr="00155705">
        <w:rPr>
          <w:szCs w:val="24"/>
        </w:rPr>
        <w:t>α:n) estäjille</w:t>
      </w:r>
      <w:r w:rsidR="00D63731" w:rsidRPr="00155705">
        <w:rPr>
          <w:szCs w:val="24"/>
        </w:rPr>
        <w:t xml:space="preserve"> </w:t>
      </w:r>
      <w:r w:rsidR="00AC548B" w:rsidRPr="00155705">
        <w:rPr>
          <w:szCs w:val="24"/>
        </w:rPr>
        <w:t>ei vaikutt</w:t>
      </w:r>
      <w:r w:rsidR="00AB0F29" w:rsidRPr="00155705">
        <w:rPr>
          <w:szCs w:val="24"/>
        </w:rPr>
        <w:t>anut ustekinumabin farmakokinetii</w:t>
      </w:r>
      <w:r w:rsidR="00AC548B" w:rsidRPr="00155705">
        <w:rPr>
          <w:szCs w:val="24"/>
        </w:rPr>
        <w:t>kkaan.</w:t>
      </w:r>
    </w:p>
    <w:bookmarkEnd w:id="3"/>
    <w:p w14:paraId="5D668B71" w14:textId="77777777" w:rsidR="00B3585B" w:rsidRPr="00155705" w:rsidRDefault="00B3585B" w:rsidP="006B3C58">
      <w:pPr>
        <w:tabs>
          <w:tab w:val="clear" w:pos="567"/>
        </w:tabs>
      </w:pPr>
    </w:p>
    <w:p w14:paraId="420047F7" w14:textId="77777777" w:rsidR="00F3202D" w:rsidRPr="00155705" w:rsidRDefault="00F3202D" w:rsidP="006B3C58">
      <w:pPr>
        <w:tabs>
          <w:tab w:val="clear" w:pos="567"/>
        </w:tabs>
        <w:rPr>
          <w:szCs w:val="24"/>
        </w:rPr>
      </w:pPr>
      <w:r w:rsidRPr="00155705">
        <w:rPr>
          <w:i/>
          <w:iCs/>
          <w:szCs w:val="24"/>
        </w:rPr>
        <w:t>In vitro</w:t>
      </w:r>
      <w:r w:rsidRPr="00155705">
        <w:rPr>
          <w:szCs w:val="24"/>
        </w:rPr>
        <w:t xml:space="preserve"> </w:t>
      </w:r>
      <w:r w:rsidRPr="00155705">
        <w:rPr>
          <w:szCs w:val="24"/>
        </w:rPr>
        <w:noBreakHyphen/>
        <w:t xml:space="preserve">tutkimuksen tulokset viittaavat siihen, ettei annosta tarvitse muuttaa, jos potilas käyttää samanaikaisesti CYP450-substraatteja (ks. </w:t>
      </w:r>
      <w:r w:rsidR="00540382" w:rsidRPr="00155705">
        <w:rPr>
          <w:szCs w:val="24"/>
        </w:rPr>
        <w:t>kohta </w:t>
      </w:r>
      <w:r w:rsidRPr="00155705">
        <w:rPr>
          <w:szCs w:val="24"/>
        </w:rPr>
        <w:t>5.2).</w:t>
      </w:r>
    </w:p>
    <w:p w14:paraId="1FD5A75F" w14:textId="77777777" w:rsidR="00B3585B" w:rsidRPr="00155705" w:rsidRDefault="00B3585B" w:rsidP="006B3C58">
      <w:pPr>
        <w:tabs>
          <w:tab w:val="clear" w:pos="567"/>
        </w:tabs>
        <w:rPr>
          <w:szCs w:val="24"/>
        </w:rPr>
      </w:pPr>
    </w:p>
    <w:p w14:paraId="6282BCC7" w14:textId="126C956F" w:rsidR="00C256ED" w:rsidRPr="00155705" w:rsidRDefault="00AC548B" w:rsidP="006B3C58">
      <w:pPr>
        <w:tabs>
          <w:tab w:val="clear" w:pos="567"/>
        </w:tabs>
        <w:rPr>
          <w:szCs w:val="24"/>
        </w:rPr>
      </w:pPr>
      <w:r w:rsidRPr="00155705">
        <w:rPr>
          <w:szCs w:val="24"/>
        </w:rPr>
        <w:t xml:space="preserve">Psoriaasitutkimuksissa ei ole </w:t>
      </w:r>
      <w:r w:rsidR="00F10BBD" w:rsidRPr="00155705">
        <w:rPr>
          <w:szCs w:val="24"/>
        </w:rPr>
        <w:t>arvioitu</w:t>
      </w:r>
      <w:r w:rsidRPr="00155705">
        <w:rPr>
          <w:szCs w:val="24"/>
        </w:rPr>
        <w:t xml:space="preserve"> </w:t>
      </w:r>
      <w:r w:rsidR="001714C3">
        <w:rPr>
          <w:szCs w:val="24"/>
        </w:rPr>
        <w:t>ustekinumabi</w:t>
      </w:r>
      <w:r w:rsidR="00B3585B" w:rsidRPr="00155705">
        <w:rPr>
          <w:szCs w:val="24"/>
        </w:rPr>
        <w:t>hoidon tehoa ja turvallisuutta yhdistelmänä immunosuppressiivisten lääkkeiden, mukaan lukien biologiset lääkkeet, tai valohoidon kanssa</w:t>
      </w:r>
      <w:r w:rsidR="00B37172" w:rsidRPr="00155705">
        <w:rPr>
          <w:szCs w:val="24"/>
        </w:rPr>
        <w:t xml:space="preserve">. Nivelpsoriaasitutkimuksissa metotreksaatin samanaikainen anto ei näyttänyt vaikuttavan </w:t>
      </w:r>
      <w:r w:rsidR="00816056">
        <w:rPr>
          <w:szCs w:val="24"/>
        </w:rPr>
        <w:t>ustekinumabi</w:t>
      </w:r>
      <w:r w:rsidR="00B37172" w:rsidRPr="00155705">
        <w:rPr>
          <w:szCs w:val="24"/>
        </w:rPr>
        <w:t>hoidon tehoon tai turvallisuuteen</w:t>
      </w:r>
      <w:r w:rsidR="00680E35" w:rsidRPr="00155705">
        <w:rPr>
          <w:szCs w:val="24"/>
        </w:rPr>
        <w:t>. Crohnin tautia</w:t>
      </w:r>
      <w:r w:rsidR="00F404CB" w:rsidRPr="00155705">
        <w:rPr>
          <w:szCs w:val="24"/>
        </w:rPr>
        <w:t xml:space="preserve"> ja haavaista paksusuolitulehdusta</w:t>
      </w:r>
      <w:r w:rsidR="00680E35" w:rsidRPr="00155705">
        <w:rPr>
          <w:szCs w:val="24"/>
        </w:rPr>
        <w:t xml:space="preserve"> koskeneissa tutkimuksissa </w:t>
      </w:r>
      <w:r w:rsidR="00680E35" w:rsidRPr="00155705">
        <w:t xml:space="preserve">immunosuppressiivisten lääkkeiden tai kortikosteroidien samanaikainen käyttö ei näyttänyt vaikuttavan </w:t>
      </w:r>
      <w:r w:rsidR="00816056">
        <w:rPr>
          <w:szCs w:val="24"/>
        </w:rPr>
        <w:t>ustekinumabi</w:t>
      </w:r>
      <w:r w:rsidR="00680E35" w:rsidRPr="00155705">
        <w:t>hoi</w:t>
      </w:r>
      <w:r w:rsidR="00F17056" w:rsidRPr="00155705">
        <w:t>d</w:t>
      </w:r>
      <w:r w:rsidR="00680E35" w:rsidRPr="00155705">
        <w:t>o</w:t>
      </w:r>
      <w:r w:rsidR="00F17056" w:rsidRPr="00155705">
        <w:t>n</w:t>
      </w:r>
      <w:r w:rsidR="00680E35" w:rsidRPr="00155705">
        <w:t xml:space="preserve"> turvallisuuteen tai tehoon</w:t>
      </w:r>
      <w:r w:rsidR="00B3585B" w:rsidRPr="00155705">
        <w:rPr>
          <w:szCs w:val="24"/>
        </w:rPr>
        <w:t xml:space="preserve"> (ks. </w:t>
      </w:r>
      <w:r w:rsidR="00540382" w:rsidRPr="00155705">
        <w:rPr>
          <w:szCs w:val="24"/>
        </w:rPr>
        <w:t>kohta </w:t>
      </w:r>
      <w:r w:rsidR="00B3585B" w:rsidRPr="00155705">
        <w:rPr>
          <w:szCs w:val="24"/>
        </w:rPr>
        <w:t>4.4).</w:t>
      </w:r>
    </w:p>
    <w:p w14:paraId="4C911341" w14:textId="77777777" w:rsidR="00B3585B" w:rsidRPr="00155705" w:rsidRDefault="00B3585B" w:rsidP="006B3C58">
      <w:pPr>
        <w:tabs>
          <w:tab w:val="clear" w:pos="567"/>
        </w:tabs>
        <w:rPr>
          <w:szCs w:val="24"/>
        </w:rPr>
      </w:pPr>
    </w:p>
    <w:p w14:paraId="749C9334" w14:textId="77777777" w:rsidR="005B4E38" w:rsidRPr="00155705" w:rsidRDefault="005B4E38" w:rsidP="009A6FB8">
      <w:pPr>
        <w:keepNext/>
        <w:ind w:left="567" w:hanging="567"/>
        <w:outlineLvl w:val="2"/>
        <w:rPr>
          <w:b/>
          <w:bCs/>
          <w:szCs w:val="24"/>
        </w:rPr>
      </w:pPr>
      <w:r w:rsidRPr="00155705">
        <w:rPr>
          <w:b/>
          <w:bCs/>
          <w:szCs w:val="24"/>
        </w:rPr>
        <w:t>4.6</w:t>
      </w:r>
      <w:r w:rsidRPr="00155705">
        <w:rPr>
          <w:b/>
          <w:bCs/>
          <w:szCs w:val="24"/>
        </w:rPr>
        <w:tab/>
      </w:r>
      <w:r w:rsidR="00AF6BA8" w:rsidRPr="00155705">
        <w:rPr>
          <w:b/>
          <w:bCs/>
          <w:szCs w:val="24"/>
        </w:rPr>
        <w:t>Hedelmällisyys</w:t>
      </w:r>
      <w:r w:rsidRPr="00155705">
        <w:rPr>
          <w:b/>
          <w:bCs/>
          <w:szCs w:val="24"/>
        </w:rPr>
        <w:t>, raskaus ja imetys</w:t>
      </w:r>
    </w:p>
    <w:p w14:paraId="35C835FD" w14:textId="77777777" w:rsidR="005B4E38" w:rsidRPr="00155705" w:rsidRDefault="005B4E38" w:rsidP="006B3C58">
      <w:pPr>
        <w:keepNext/>
      </w:pPr>
    </w:p>
    <w:p w14:paraId="5CCC0DBD" w14:textId="77777777" w:rsidR="005B4E38" w:rsidRPr="00155705" w:rsidRDefault="00700307" w:rsidP="006B3C58">
      <w:pPr>
        <w:keepNext/>
        <w:rPr>
          <w:szCs w:val="24"/>
          <w:u w:val="single"/>
        </w:rPr>
      </w:pPr>
      <w:r w:rsidRPr="00155705">
        <w:rPr>
          <w:szCs w:val="24"/>
          <w:u w:val="single"/>
        </w:rPr>
        <w:t>N</w:t>
      </w:r>
      <w:r w:rsidR="005B4E38" w:rsidRPr="00155705">
        <w:rPr>
          <w:szCs w:val="24"/>
          <w:u w:val="single"/>
        </w:rPr>
        <w:t>aiset</w:t>
      </w:r>
      <w:r w:rsidRPr="00155705">
        <w:rPr>
          <w:szCs w:val="24"/>
          <w:u w:val="single"/>
        </w:rPr>
        <w:t>, jotka voivat tulla raskaaksi</w:t>
      </w:r>
    </w:p>
    <w:p w14:paraId="1B37FBE8" w14:textId="77777777" w:rsidR="005B4E38" w:rsidRPr="00155705" w:rsidRDefault="00700307" w:rsidP="006B3C58">
      <w:r w:rsidRPr="00155705">
        <w:t>Naisten, jotka voivat tulla raskaaksi,</w:t>
      </w:r>
      <w:r w:rsidR="005B4E38" w:rsidRPr="00155705">
        <w:t xml:space="preserve"> on käytettävä tehokasta ehkäisyä hoidon aikana ja vähintään 15 viik</w:t>
      </w:r>
      <w:r w:rsidR="001D5B14" w:rsidRPr="00155705">
        <w:t>k</w:t>
      </w:r>
      <w:r w:rsidR="005B4E38" w:rsidRPr="00155705">
        <w:t>o</w:t>
      </w:r>
      <w:r w:rsidR="001D5B14" w:rsidRPr="00155705">
        <w:t>a</w:t>
      </w:r>
      <w:r w:rsidR="005B4E38" w:rsidRPr="00155705">
        <w:t xml:space="preserve"> hoidon</w:t>
      </w:r>
      <w:r w:rsidR="001D5B14" w:rsidRPr="00155705">
        <w:t xml:space="preserve"> päättymisen</w:t>
      </w:r>
      <w:r w:rsidR="005B4E38" w:rsidRPr="00155705">
        <w:t xml:space="preserve"> jälkeen.</w:t>
      </w:r>
    </w:p>
    <w:p w14:paraId="7FE4EBAE" w14:textId="77777777" w:rsidR="00B3585B" w:rsidRPr="00155705" w:rsidRDefault="00B3585B" w:rsidP="006B3C58">
      <w:pPr>
        <w:keepNext/>
        <w:rPr>
          <w:szCs w:val="24"/>
          <w:u w:val="single"/>
        </w:rPr>
      </w:pPr>
      <w:r w:rsidRPr="00155705">
        <w:rPr>
          <w:szCs w:val="24"/>
          <w:u w:val="single"/>
        </w:rPr>
        <w:t>Raskaus</w:t>
      </w:r>
    </w:p>
    <w:p w14:paraId="111B28A5" w14:textId="206D2191" w:rsidR="00B1749D" w:rsidRDefault="00B1749D" w:rsidP="006B3C58">
      <w:pPr>
        <w:rPr>
          <w:szCs w:val="24"/>
        </w:rPr>
      </w:pPr>
      <w:r>
        <w:rPr>
          <w:szCs w:val="24"/>
        </w:rPr>
        <w:t xml:space="preserve">Prospektiivisesti kerätyt tiedot kohtalaisesta lukumäärästä </w:t>
      </w:r>
      <w:r w:rsidR="00816056">
        <w:rPr>
          <w:szCs w:val="24"/>
        </w:rPr>
        <w:t>ustekinumabi</w:t>
      </w:r>
      <w:r>
        <w:rPr>
          <w:szCs w:val="24"/>
        </w:rPr>
        <w:t>lle altistuneita raskauksia, joiden lopputulos tiedetään, mukaan lukien yli 450:stä ensimmäisen raskauskolmanneksen aikana altistuneesta raskaudesta, eivät osoita vastasyntyneillä olevan lisääntynyttä vakavien synnynnäisten epämuodostumien riskiä.</w:t>
      </w:r>
    </w:p>
    <w:p w14:paraId="21B99BDF" w14:textId="77777777" w:rsidR="00B1749D" w:rsidRDefault="00B1749D" w:rsidP="006B3C58">
      <w:pPr>
        <w:rPr>
          <w:szCs w:val="24"/>
        </w:rPr>
      </w:pPr>
    </w:p>
    <w:p w14:paraId="33085AD5" w14:textId="2ACF05D1" w:rsidR="00B1749D" w:rsidRDefault="00B3585B" w:rsidP="006B3C58">
      <w:pPr>
        <w:rPr>
          <w:szCs w:val="24"/>
        </w:rPr>
      </w:pPr>
      <w:r w:rsidRPr="00155705">
        <w:rPr>
          <w:szCs w:val="24"/>
        </w:rPr>
        <w:t xml:space="preserve">Eläinkokeiden perusteella ei ole saatu tietoa suorista tai epäsuorista haitallisista vaikutuksista raskauteen, alkion/sikiön kehitykseen, synnytykseen tai postnataaliseen kehitykseen (ks. </w:t>
      </w:r>
      <w:r w:rsidR="00540382" w:rsidRPr="00155705">
        <w:rPr>
          <w:szCs w:val="24"/>
        </w:rPr>
        <w:t>kohta </w:t>
      </w:r>
      <w:r w:rsidRPr="00155705">
        <w:rPr>
          <w:szCs w:val="24"/>
        </w:rPr>
        <w:t>5.3).</w:t>
      </w:r>
    </w:p>
    <w:p w14:paraId="0C3263BB" w14:textId="21DBC5F0" w:rsidR="00B3585B" w:rsidRPr="00155705" w:rsidRDefault="00B1749D" w:rsidP="006B3C58">
      <w:pPr>
        <w:rPr>
          <w:szCs w:val="24"/>
        </w:rPr>
      </w:pPr>
      <w:r>
        <w:rPr>
          <w:szCs w:val="24"/>
        </w:rPr>
        <w:t xml:space="preserve">Saatavissa oleva kliininen kokemus on kuitenkin vähäistä. </w:t>
      </w:r>
      <w:r w:rsidR="00746B3E">
        <w:rPr>
          <w:szCs w:val="24"/>
        </w:rPr>
        <w:t>IMULDOSA-valmisteen</w:t>
      </w:r>
      <w:r w:rsidR="00B3585B" w:rsidRPr="00155705">
        <w:rPr>
          <w:szCs w:val="24"/>
        </w:rPr>
        <w:t xml:space="preserve"> käyttöä on varotoimenpiteenä syytä vält</w:t>
      </w:r>
      <w:r w:rsidR="005B4E38" w:rsidRPr="00155705">
        <w:rPr>
          <w:szCs w:val="24"/>
        </w:rPr>
        <w:t>tää raskaana oleville naisille.</w:t>
      </w:r>
    </w:p>
    <w:p w14:paraId="509C7464" w14:textId="77777777" w:rsidR="007A2323" w:rsidRDefault="007A2323" w:rsidP="007A2323">
      <w:pPr>
        <w:widowControl w:val="0"/>
      </w:pPr>
    </w:p>
    <w:p w14:paraId="1D29F513" w14:textId="77777777" w:rsidR="007A2323" w:rsidRPr="005774CE" w:rsidRDefault="007A2323" w:rsidP="007A2323">
      <w:pPr>
        <w:widowControl w:val="0"/>
      </w:pPr>
      <w:r w:rsidRPr="005774CE">
        <w:t>Ustekinumabi läpäisee istukan. Sitä on havaittu ustekinumabihoitoa raskauden aikana saaneille nais</w:t>
      </w:r>
      <w:r>
        <w:t>potilai</w:t>
      </w:r>
      <w:r w:rsidRPr="005774CE">
        <w:t>lle syntyneiden imeväisten seerumissa. Tämän kliinistä merkitystä ei tiedetä, mutta kohdussa ustekinumabille altistuneilla imeväisillä voi syntymän jälkeen olla suurentunut infektioriski.</w:t>
      </w:r>
    </w:p>
    <w:p w14:paraId="6DAB9E16" w14:textId="0E361B2D" w:rsidR="007A2323" w:rsidRPr="005774CE" w:rsidRDefault="007A2323" w:rsidP="007A2323">
      <w:pPr>
        <w:rPr>
          <w:lang w:eastAsia="en-GB"/>
        </w:rPr>
      </w:pPr>
      <w:r w:rsidRPr="005774CE">
        <w:t xml:space="preserve">Eläviä taudinaiheuttajia sisältävien rokotteiden </w:t>
      </w:r>
      <w:r w:rsidRPr="00835903">
        <w:t>(kuten BCG-rokotteen)</w:t>
      </w:r>
      <w:r w:rsidRPr="00197008">
        <w:t xml:space="preserve"> </w:t>
      </w:r>
      <w:r w:rsidRPr="005774CE">
        <w:t xml:space="preserve">antamista imeväisille, jotka ovat kohdussa altistuneet ustekinumabille, ei suositella </w:t>
      </w:r>
      <w:r w:rsidR="00B91EFD">
        <w:t>kahteentoista</w:t>
      </w:r>
      <w:r w:rsidRPr="005774CE">
        <w:t xml:space="preserve"> kuukauteen syntymän jälkeen tai kunnes imeväisen seerumissa ei enää ole </w:t>
      </w:r>
      <w:r>
        <w:t xml:space="preserve">havaittavia </w:t>
      </w:r>
      <w:r w:rsidRPr="005774CE">
        <w:t>ustekinumabipitoisuuksia (ks. kohdat 4.4 ja 4.5). Jos elävää taudinaiheuttajaa sisältävän rokotteen antamisesta on yksittäiselle imeväiselle sel</w:t>
      </w:r>
      <w:r>
        <w:t>v</w:t>
      </w:r>
      <w:r w:rsidRPr="005774CE">
        <w:t xml:space="preserve">ää kliinistä hyötyä, sitä voidaan harkita aiemmin, jos imeväisen seerumissa ei ole </w:t>
      </w:r>
      <w:r>
        <w:t xml:space="preserve">havaittavia </w:t>
      </w:r>
      <w:r w:rsidRPr="005774CE">
        <w:t>ustekinumabipitoisuuksia.</w:t>
      </w:r>
    </w:p>
    <w:p w14:paraId="0428B79B" w14:textId="77777777" w:rsidR="00B3585B" w:rsidRPr="00155705" w:rsidRDefault="00B3585B" w:rsidP="006B3C58">
      <w:pPr>
        <w:tabs>
          <w:tab w:val="clear" w:pos="567"/>
        </w:tabs>
        <w:rPr>
          <w:szCs w:val="24"/>
        </w:rPr>
      </w:pPr>
    </w:p>
    <w:p w14:paraId="29187167" w14:textId="77777777" w:rsidR="00B3585B" w:rsidRPr="00155705" w:rsidRDefault="00B3585B" w:rsidP="006B3C58">
      <w:pPr>
        <w:keepNext/>
        <w:tabs>
          <w:tab w:val="clear" w:pos="567"/>
        </w:tabs>
        <w:rPr>
          <w:szCs w:val="24"/>
          <w:u w:val="single"/>
        </w:rPr>
      </w:pPr>
      <w:r w:rsidRPr="00155705">
        <w:rPr>
          <w:szCs w:val="24"/>
          <w:u w:val="single"/>
        </w:rPr>
        <w:t>Imetys</w:t>
      </w:r>
    </w:p>
    <w:p w14:paraId="29C349D2" w14:textId="483B0DC3" w:rsidR="00B3585B" w:rsidRPr="00155705" w:rsidRDefault="008E64AE" w:rsidP="006B3C58">
      <w:pPr>
        <w:tabs>
          <w:tab w:val="clear" w:pos="567"/>
        </w:tabs>
        <w:rPr>
          <w:b/>
          <w:szCs w:val="24"/>
        </w:rPr>
      </w:pPr>
      <w:r>
        <w:rPr>
          <w:szCs w:val="24"/>
        </w:rPr>
        <w:t xml:space="preserve">Kirjallisuudessa julkaistut suppeat tiedot viittaavat siihen, että </w:t>
      </w:r>
      <w:r w:rsidR="00B3585B" w:rsidRPr="00155705">
        <w:rPr>
          <w:szCs w:val="24"/>
        </w:rPr>
        <w:t xml:space="preserve">ihmisellä </w:t>
      </w:r>
      <w:r w:rsidRPr="00155705">
        <w:rPr>
          <w:szCs w:val="24"/>
        </w:rPr>
        <w:t>erittyy</w:t>
      </w:r>
      <w:r>
        <w:rPr>
          <w:szCs w:val="24"/>
        </w:rPr>
        <w:t xml:space="preserve"> </w:t>
      </w:r>
      <w:r w:rsidR="00A3627C">
        <w:rPr>
          <w:szCs w:val="24"/>
        </w:rPr>
        <w:t xml:space="preserve">hyvin </w:t>
      </w:r>
      <w:r>
        <w:rPr>
          <w:szCs w:val="24"/>
        </w:rPr>
        <w:t>pieniä ustekinumabimääriä</w:t>
      </w:r>
      <w:r w:rsidRPr="00155705">
        <w:rPr>
          <w:szCs w:val="24"/>
        </w:rPr>
        <w:t xml:space="preserve"> </w:t>
      </w:r>
      <w:r>
        <w:rPr>
          <w:szCs w:val="24"/>
        </w:rPr>
        <w:t>rinta</w:t>
      </w:r>
      <w:r w:rsidR="00B3585B" w:rsidRPr="00155705">
        <w:rPr>
          <w:szCs w:val="24"/>
        </w:rPr>
        <w:t>maitoon. Ei tiedetä, imeytyykö nielty ustekinumabi systeemisesti. Koska ustekinumabista saattaa aiheutua haittavaikutuksia imetettävälle lapselle, päätös imetyksen lopettamisesta hoidon ajaksi ja 1</w:t>
      </w:r>
      <w:r w:rsidR="00547BDD" w:rsidRPr="00155705">
        <w:rPr>
          <w:szCs w:val="24"/>
        </w:rPr>
        <w:t>5 </w:t>
      </w:r>
      <w:r w:rsidR="00B3585B" w:rsidRPr="00155705">
        <w:rPr>
          <w:szCs w:val="24"/>
        </w:rPr>
        <w:t xml:space="preserve">viikoksi hoidon jälkeen tai </w:t>
      </w:r>
      <w:r w:rsidR="00353570">
        <w:rPr>
          <w:szCs w:val="24"/>
        </w:rPr>
        <w:t>IMULDOSA</w:t>
      </w:r>
      <w:r w:rsidR="00B3585B" w:rsidRPr="00155705">
        <w:rPr>
          <w:szCs w:val="24"/>
        </w:rPr>
        <w:t xml:space="preserve">-hoidon lopettamisesta on tehtävä ottamalla huomioon imetyksen hyödyt lapselle ja </w:t>
      </w:r>
      <w:r w:rsidR="00353570">
        <w:rPr>
          <w:szCs w:val="24"/>
        </w:rPr>
        <w:t>IMULDOSA</w:t>
      </w:r>
      <w:r w:rsidR="00B3585B" w:rsidRPr="00155705">
        <w:rPr>
          <w:szCs w:val="24"/>
        </w:rPr>
        <w:t>-hoidon hyödyt äidille.</w:t>
      </w:r>
    </w:p>
    <w:p w14:paraId="43F3C91E" w14:textId="77777777" w:rsidR="00B3585B" w:rsidRPr="00155705" w:rsidRDefault="00B3585B" w:rsidP="006B3C58">
      <w:pPr>
        <w:tabs>
          <w:tab w:val="clear" w:pos="567"/>
        </w:tabs>
        <w:rPr>
          <w:szCs w:val="24"/>
        </w:rPr>
      </w:pPr>
    </w:p>
    <w:p w14:paraId="7A7756D7" w14:textId="77777777" w:rsidR="005B4E38" w:rsidRPr="00155705" w:rsidRDefault="005B4E38" w:rsidP="006B3C58">
      <w:pPr>
        <w:keepNext/>
        <w:tabs>
          <w:tab w:val="clear" w:pos="567"/>
        </w:tabs>
        <w:rPr>
          <w:szCs w:val="24"/>
          <w:u w:val="single"/>
        </w:rPr>
      </w:pPr>
      <w:r w:rsidRPr="00155705">
        <w:rPr>
          <w:szCs w:val="24"/>
          <w:u w:val="single"/>
        </w:rPr>
        <w:t>Hedelmällisyys</w:t>
      </w:r>
    </w:p>
    <w:p w14:paraId="4F4B793B" w14:textId="77777777" w:rsidR="005B4E38" w:rsidRPr="00155705" w:rsidRDefault="005B4E38" w:rsidP="006B3C58">
      <w:pPr>
        <w:tabs>
          <w:tab w:val="clear" w:pos="567"/>
        </w:tabs>
        <w:rPr>
          <w:b/>
          <w:szCs w:val="24"/>
        </w:rPr>
      </w:pPr>
      <w:r w:rsidRPr="00155705">
        <w:rPr>
          <w:szCs w:val="24"/>
        </w:rPr>
        <w:t xml:space="preserve">Ustekinumabin vaikutusta ihmisen hedelmällisyyteen ei ole tutkittu (ks. </w:t>
      </w:r>
      <w:r w:rsidR="00540382" w:rsidRPr="00155705">
        <w:rPr>
          <w:szCs w:val="24"/>
        </w:rPr>
        <w:t>kohta </w:t>
      </w:r>
      <w:r w:rsidRPr="00155705">
        <w:rPr>
          <w:szCs w:val="24"/>
        </w:rPr>
        <w:t>5.3).</w:t>
      </w:r>
    </w:p>
    <w:p w14:paraId="1D76A17B" w14:textId="77777777" w:rsidR="005B4E38" w:rsidRPr="00155705" w:rsidRDefault="005B4E38" w:rsidP="006B3C58">
      <w:pPr>
        <w:tabs>
          <w:tab w:val="clear" w:pos="567"/>
        </w:tabs>
        <w:rPr>
          <w:szCs w:val="24"/>
        </w:rPr>
      </w:pPr>
    </w:p>
    <w:p w14:paraId="6B1DA560" w14:textId="64C733C4" w:rsidR="00B3585B" w:rsidRPr="00155705" w:rsidRDefault="00B3585B" w:rsidP="009A6FB8">
      <w:pPr>
        <w:keepNext/>
        <w:ind w:left="567" w:hanging="567"/>
        <w:outlineLvl w:val="2"/>
        <w:rPr>
          <w:b/>
          <w:bCs/>
          <w:szCs w:val="24"/>
        </w:rPr>
      </w:pPr>
      <w:r w:rsidRPr="00155705">
        <w:rPr>
          <w:b/>
          <w:bCs/>
          <w:szCs w:val="24"/>
        </w:rPr>
        <w:t>4.7</w:t>
      </w:r>
      <w:r w:rsidRPr="00155705">
        <w:rPr>
          <w:b/>
          <w:bCs/>
          <w:szCs w:val="24"/>
        </w:rPr>
        <w:tab/>
        <w:t>Vaikutus ajokykyyn ja koneiden käyttökykyyn</w:t>
      </w:r>
    </w:p>
    <w:p w14:paraId="6B5E4ED4" w14:textId="77777777" w:rsidR="00B3585B" w:rsidRPr="00155705" w:rsidRDefault="00B3585B" w:rsidP="006B3C58">
      <w:pPr>
        <w:keepNext/>
      </w:pPr>
    </w:p>
    <w:p w14:paraId="1C031E11" w14:textId="1C8BCE61" w:rsidR="00B3585B" w:rsidRPr="00155705" w:rsidRDefault="00353570" w:rsidP="006B3C58">
      <w:pPr>
        <w:tabs>
          <w:tab w:val="clear" w:pos="567"/>
        </w:tabs>
        <w:rPr>
          <w:szCs w:val="24"/>
        </w:rPr>
      </w:pPr>
      <w:r>
        <w:rPr>
          <w:szCs w:val="24"/>
        </w:rPr>
        <w:t>IMULDOSA</w:t>
      </w:r>
      <w:r w:rsidR="00AC548B" w:rsidRPr="00155705">
        <w:rPr>
          <w:szCs w:val="24"/>
        </w:rPr>
        <w:t>-</w:t>
      </w:r>
      <w:r w:rsidR="005C0101">
        <w:rPr>
          <w:szCs w:val="24"/>
        </w:rPr>
        <w:t>valmisteella</w:t>
      </w:r>
      <w:r w:rsidR="00AC548B" w:rsidRPr="00155705">
        <w:rPr>
          <w:szCs w:val="24"/>
        </w:rPr>
        <w:t xml:space="preserve"> ei ole </w:t>
      </w:r>
      <w:r w:rsidR="009D4E08" w:rsidRPr="00155705">
        <w:rPr>
          <w:szCs w:val="24"/>
        </w:rPr>
        <w:t xml:space="preserve">haitallista </w:t>
      </w:r>
      <w:r w:rsidR="00AC548B" w:rsidRPr="00155705">
        <w:rPr>
          <w:szCs w:val="24"/>
        </w:rPr>
        <w:t xml:space="preserve">vaikutusta </w:t>
      </w:r>
      <w:r w:rsidR="009D4E08" w:rsidRPr="00155705">
        <w:rPr>
          <w:szCs w:val="24"/>
        </w:rPr>
        <w:t>ajokykyyn ja koneiden käyttökykyyn</w:t>
      </w:r>
      <w:r w:rsidR="00AC548B" w:rsidRPr="00155705">
        <w:rPr>
          <w:szCs w:val="24"/>
        </w:rPr>
        <w:t>.</w:t>
      </w:r>
    </w:p>
    <w:p w14:paraId="3EA5402D" w14:textId="77777777" w:rsidR="00DA5F93" w:rsidRPr="00155705" w:rsidRDefault="00DA5F93" w:rsidP="006B3C58"/>
    <w:p w14:paraId="649BDB8E" w14:textId="77777777" w:rsidR="002A359E" w:rsidRPr="00155705" w:rsidRDefault="005431C0" w:rsidP="009A6FB8">
      <w:pPr>
        <w:keepNext/>
        <w:ind w:left="567" w:hanging="567"/>
        <w:outlineLvl w:val="2"/>
        <w:rPr>
          <w:b/>
          <w:bCs/>
          <w:szCs w:val="24"/>
        </w:rPr>
      </w:pPr>
      <w:r w:rsidRPr="00155705">
        <w:rPr>
          <w:b/>
          <w:bCs/>
          <w:szCs w:val="24"/>
        </w:rPr>
        <w:t>4.8</w:t>
      </w:r>
      <w:r w:rsidRPr="00155705">
        <w:rPr>
          <w:b/>
          <w:bCs/>
          <w:szCs w:val="24"/>
        </w:rPr>
        <w:tab/>
      </w:r>
      <w:r w:rsidR="00B3585B" w:rsidRPr="00155705">
        <w:rPr>
          <w:b/>
          <w:bCs/>
          <w:szCs w:val="24"/>
        </w:rPr>
        <w:t>Haittavaikutukset</w:t>
      </w:r>
    </w:p>
    <w:p w14:paraId="4A42D54A" w14:textId="77777777" w:rsidR="00B3585B" w:rsidRPr="00155705" w:rsidRDefault="00B3585B" w:rsidP="006B3C58">
      <w:pPr>
        <w:keepNext/>
        <w:tabs>
          <w:tab w:val="clear" w:pos="567"/>
        </w:tabs>
        <w:rPr>
          <w:szCs w:val="24"/>
        </w:rPr>
      </w:pPr>
    </w:p>
    <w:p w14:paraId="00FD57A5" w14:textId="77777777" w:rsidR="00AC548B" w:rsidRPr="00155705" w:rsidRDefault="00AC548B" w:rsidP="006B3C58">
      <w:pPr>
        <w:keepNext/>
        <w:tabs>
          <w:tab w:val="clear" w:pos="567"/>
        </w:tabs>
        <w:rPr>
          <w:szCs w:val="24"/>
          <w:u w:val="single"/>
        </w:rPr>
      </w:pPr>
      <w:r w:rsidRPr="00155705">
        <w:rPr>
          <w:szCs w:val="24"/>
          <w:u w:val="single"/>
        </w:rPr>
        <w:t>Turvallisuus</w:t>
      </w:r>
      <w:r w:rsidR="009D4E08" w:rsidRPr="00155705">
        <w:rPr>
          <w:szCs w:val="24"/>
          <w:u w:val="single"/>
        </w:rPr>
        <w:t xml:space="preserve">tietojen </w:t>
      </w:r>
      <w:r w:rsidRPr="00155705">
        <w:rPr>
          <w:szCs w:val="24"/>
          <w:u w:val="single"/>
        </w:rPr>
        <w:t>yhteenveto</w:t>
      </w:r>
    </w:p>
    <w:p w14:paraId="12180DAA" w14:textId="4536BCFF" w:rsidR="00617562" w:rsidRPr="00155705" w:rsidRDefault="00BF3595" w:rsidP="006B3C58">
      <w:pPr>
        <w:tabs>
          <w:tab w:val="clear" w:pos="567"/>
        </w:tabs>
        <w:rPr>
          <w:szCs w:val="22"/>
        </w:rPr>
      </w:pPr>
      <w:r w:rsidRPr="00155705">
        <w:rPr>
          <w:szCs w:val="24"/>
        </w:rPr>
        <w:t xml:space="preserve">Ustekinumabihoitoon liittyvien </w:t>
      </w:r>
      <w:r w:rsidR="00116D0F" w:rsidRPr="00155705">
        <w:rPr>
          <w:szCs w:val="24"/>
        </w:rPr>
        <w:t xml:space="preserve">aikuisilla tehtyjen </w:t>
      </w:r>
      <w:r w:rsidRPr="00155705">
        <w:rPr>
          <w:szCs w:val="24"/>
        </w:rPr>
        <w:t>kliinisten psoriaasi</w:t>
      </w:r>
      <w:r w:rsidR="00680E35" w:rsidRPr="00155705">
        <w:rPr>
          <w:szCs w:val="24"/>
        </w:rPr>
        <w:t>a,</w:t>
      </w:r>
      <w:r w:rsidR="00DA5F93" w:rsidRPr="00155705">
        <w:rPr>
          <w:szCs w:val="24"/>
        </w:rPr>
        <w:t xml:space="preserve"> nivelpsoriaasi</w:t>
      </w:r>
      <w:r w:rsidR="00680E35" w:rsidRPr="00155705">
        <w:rPr>
          <w:szCs w:val="24"/>
        </w:rPr>
        <w:t>a</w:t>
      </w:r>
      <w:r w:rsidR="00EE441D">
        <w:rPr>
          <w:szCs w:val="24"/>
        </w:rPr>
        <w:t xml:space="preserve"> ja</w:t>
      </w:r>
      <w:r w:rsidR="00EE441D" w:rsidRPr="00155705">
        <w:rPr>
          <w:szCs w:val="24"/>
        </w:rPr>
        <w:t xml:space="preserve"> </w:t>
      </w:r>
      <w:r w:rsidR="00680E35" w:rsidRPr="00155705">
        <w:rPr>
          <w:szCs w:val="24"/>
        </w:rPr>
        <w:t>Crohnin tautia</w:t>
      </w:r>
      <w:r w:rsidR="001C7899" w:rsidRPr="00155705">
        <w:rPr>
          <w:szCs w:val="24"/>
        </w:rPr>
        <w:t xml:space="preserve"> </w:t>
      </w:r>
      <w:r w:rsidR="00680E35" w:rsidRPr="00155705">
        <w:rPr>
          <w:szCs w:val="24"/>
        </w:rPr>
        <w:t xml:space="preserve">koskeneiden </w:t>
      </w:r>
      <w:r w:rsidRPr="00155705">
        <w:rPr>
          <w:szCs w:val="24"/>
        </w:rPr>
        <w:t xml:space="preserve">tutkimusten kontrolloiduilla </w:t>
      </w:r>
      <w:r w:rsidR="00302E5E" w:rsidRPr="00155705">
        <w:rPr>
          <w:szCs w:val="24"/>
        </w:rPr>
        <w:t xml:space="preserve">jaksoilla </w:t>
      </w:r>
      <w:r w:rsidRPr="00155705">
        <w:rPr>
          <w:szCs w:val="24"/>
        </w:rPr>
        <w:t xml:space="preserve">yleisimpiä haittavaikutuksia </w:t>
      </w:r>
      <w:r w:rsidR="00617562" w:rsidRPr="00155705">
        <w:rPr>
          <w:bCs/>
        </w:rPr>
        <w:t>(&gt; </w:t>
      </w:r>
      <w:r w:rsidR="00547BDD" w:rsidRPr="00155705">
        <w:rPr>
          <w:bCs/>
        </w:rPr>
        <w:t>5 %</w:t>
      </w:r>
      <w:r w:rsidRPr="00155705">
        <w:rPr>
          <w:bCs/>
        </w:rPr>
        <w:t>:lla</w:t>
      </w:r>
      <w:r w:rsidR="00617562" w:rsidRPr="00155705">
        <w:rPr>
          <w:bCs/>
        </w:rPr>
        <w:t xml:space="preserve">) </w:t>
      </w:r>
      <w:r w:rsidR="007E70B5" w:rsidRPr="00155705">
        <w:rPr>
          <w:bCs/>
        </w:rPr>
        <w:t>olivat nenä</w:t>
      </w:r>
      <w:r w:rsidRPr="00155705">
        <w:rPr>
          <w:bCs/>
        </w:rPr>
        <w:t>n ja nielun tulehdus</w:t>
      </w:r>
      <w:r w:rsidR="00680E35" w:rsidRPr="00155705">
        <w:rPr>
          <w:bCs/>
        </w:rPr>
        <w:t xml:space="preserve"> ja</w:t>
      </w:r>
      <w:r w:rsidR="007E70B5" w:rsidRPr="00155705">
        <w:rPr>
          <w:bCs/>
        </w:rPr>
        <w:t xml:space="preserve"> päänsärky</w:t>
      </w:r>
      <w:r w:rsidR="00617562" w:rsidRPr="00155705">
        <w:rPr>
          <w:bCs/>
        </w:rPr>
        <w:t xml:space="preserve">. </w:t>
      </w:r>
      <w:r w:rsidRPr="00155705">
        <w:rPr>
          <w:bCs/>
        </w:rPr>
        <w:t xml:space="preserve">Niiden katsottiin olevan useimmiten </w:t>
      </w:r>
      <w:r w:rsidR="007E70B5" w:rsidRPr="00155705">
        <w:rPr>
          <w:bCs/>
        </w:rPr>
        <w:t xml:space="preserve">lieviä </w:t>
      </w:r>
      <w:r w:rsidRPr="00155705">
        <w:rPr>
          <w:szCs w:val="24"/>
        </w:rPr>
        <w:t>eivätkä ne edellyttäneet tutkimuslääkehoidon keskeyttämistä</w:t>
      </w:r>
      <w:r w:rsidR="00617562" w:rsidRPr="00155705">
        <w:rPr>
          <w:bCs/>
        </w:rPr>
        <w:t xml:space="preserve">. </w:t>
      </w:r>
      <w:r w:rsidR="007E70B5" w:rsidRPr="00155705">
        <w:rPr>
          <w:bCs/>
        </w:rPr>
        <w:t>Vakavi</w:t>
      </w:r>
      <w:r w:rsidR="00526350" w:rsidRPr="00155705">
        <w:rPr>
          <w:bCs/>
        </w:rPr>
        <w:t>n</w:t>
      </w:r>
      <w:r w:rsidR="007E70B5" w:rsidRPr="00155705">
        <w:rPr>
          <w:bCs/>
        </w:rPr>
        <w:t xml:space="preserve"> </w:t>
      </w:r>
      <w:r w:rsidR="00EE441D">
        <w:rPr>
          <w:szCs w:val="24"/>
        </w:rPr>
        <w:t>ustekinumabi</w:t>
      </w:r>
      <w:r w:rsidR="007E70B5" w:rsidRPr="00155705">
        <w:rPr>
          <w:bCs/>
        </w:rPr>
        <w:t>hoitoa koskev</w:t>
      </w:r>
      <w:r w:rsidR="00526350" w:rsidRPr="00155705">
        <w:rPr>
          <w:bCs/>
        </w:rPr>
        <w:t>a</w:t>
      </w:r>
      <w:r w:rsidR="007E70B5" w:rsidRPr="00155705">
        <w:rPr>
          <w:bCs/>
        </w:rPr>
        <w:t xml:space="preserve"> </w:t>
      </w:r>
      <w:r w:rsidR="00526350" w:rsidRPr="00155705">
        <w:rPr>
          <w:bCs/>
        </w:rPr>
        <w:t xml:space="preserve">raportoitu haittavaikutus on vakava </w:t>
      </w:r>
      <w:r w:rsidR="007E70B5" w:rsidRPr="00155705">
        <w:rPr>
          <w:bCs/>
        </w:rPr>
        <w:t xml:space="preserve">yliherkkyysreaktio, </w:t>
      </w:r>
      <w:r w:rsidR="00F34BAA" w:rsidRPr="00155705">
        <w:rPr>
          <w:bCs/>
        </w:rPr>
        <w:t xml:space="preserve">anafylaksia mukaan lukien </w:t>
      </w:r>
      <w:r w:rsidR="00617562" w:rsidRPr="00155705">
        <w:rPr>
          <w:szCs w:val="22"/>
        </w:rPr>
        <w:t xml:space="preserve">(ks. </w:t>
      </w:r>
      <w:r w:rsidR="00540382" w:rsidRPr="00155705">
        <w:rPr>
          <w:szCs w:val="22"/>
        </w:rPr>
        <w:t>kohta </w:t>
      </w:r>
      <w:r w:rsidR="00617562" w:rsidRPr="00155705">
        <w:rPr>
          <w:szCs w:val="22"/>
        </w:rPr>
        <w:t>4.4)</w:t>
      </w:r>
      <w:r w:rsidR="00680E35" w:rsidRPr="00155705">
        <w:rPr>
          <w:szCs w:val="22"/>
        </w:rPr>
        <w:t>. Psoriaasia, nivelpsoriaasia</w:t>
      </w:r>
      <w:r w:rsidR="00EE441D">
        <w:rPr>
          <w:szCs w:val="22"/>
        </w:rPr>
        <w:t xml:space="preserve"> tai</w:t>
      </w:r>
      <w:r w:rsidR="00EE441D" w:rsidRPr="00155705">
        <w:rPr>
          <w:szCs w:val="22"/>
        </w:rPr>
        <w:t xml:space="preserve"> </w:t>
      </w:r>
      <w:r w:rsidR="00680E35" w:rsidRPr="00155705">
        <w:rPr>
          <w:szCs w:val="22"/>
        </w:rPr>
        <w:t>Crohnin tautia</w:t>
      </w:r>
      <w:r w:rsidR="001C7899" w:rsidRPr="00155705">
        <w:rPr>
          <w:szCs w:val="22"/>
        </w:rPr>
        <w:t xml:space="preserve"> </w:t>
      </w:r>
      <w:r w:rsidR="00680E35" w:rsidRPr="00155705">
        <w:rPr>
          <w:szCs w:val="22"/>
        </w:rPr>
        <w:t>sairastavien potilaiden kokonaisturvallisuusprofiili oli samankaltainen</w:t>
      </w:r>
      <w:r w:rsidR="00145A05" w:rsidRPr="00155705">
        <w:rPr>
          <w:szCs w:val="22"/>
        </w:rPr>
        <w:t>.</w:t>
      </w:r>
    </w:p>
    <w:p w14:paraId="3FD0F97E" w14:textId="77777777" w:rsidR="00617562" w:rsidRPr="00155705" w:rsidRDefault="00617562" w:rsidP="006B3C58">
      <w:pPr>
        <w:tabs>
          <w:tab w:val="clear" w:pos="567"/>
        </w:tabs>
        <w:rPr>
          <w:szCs w:val="22"/>
        </w:rPr>
      </w:pPr>
    </w:p>
    <w:p w14:paraId="4F0027BC" w14:textId="77777777" w:rsidR="00BF3595" w:rsidRPr="00155705" w:rsidRDefault="00BF3595" w:rsidP="006B3C58">
      <w:pPr>
        <w:keepNext/>
        <w:tabs>
          <w:tab w:val="clear" w:pos="567"/>
        </w:tabs>
        <w:rPr>
          <w:szCs w:val="24"/>
          <w:u w:val="single"/>
        </w:rPr>
      </w:pPr>
      <w:r w:rsidRPr="00155705">
        <w:rPr>
          <w:szCs w:val="24"/>
          <w:u w:val="single"/>
        </w:rPr>
        <w:t>Haittavaikutustaulukko</w:t>
      </w:r>
    </w:p>
    <w:p w14:paraId="54012812" w14:textId="5EAD89BF" w:rsidR="00B3585B" w:rsidRPr="00155705" w:rsidRDefault="00B3585B" w:rsidP="006B3C58">
      <w:pPr>
        <w:tabs>
          <w:tab w:val="clear" w:pos="567"/>
        </w:tabs>
        <w:rPr>
          <w:szCs w:val="24"/>
        </w:rPr>
      </w:pPr>
      <w:r w:rsidRPr="00155705">
        <w:rPr>
          <w:szCs w:val="24"/>
        </w:rPr>
        <w:t xml:space="preserve">Seuraavassa esitetyt turvallisuustiedot perustuvat </w:t>
      </w:r>
      <w:r w:rsidR="001C7899" w:rsidRPr="00155705">
        <w:rPr>
          <w:szCs w:val="24"/>
        </w:rPr>
        <w:t>6 709</w:t>
      </w:r>
      <w:r w:rsidR="00680E35" w:rsidRPr="00155705">
        <w:rPr>
          <w:szCs w:val="24"/>
        </w:rPr>
        <w:t> aikuispotilaan (joista 4</w:t>
      </w:r>
      <w:r w:rsidR="007777DC" w:rsidRPr="00155705">
        <w:rPr>
          <w:szCs w:val="24"/>
        </w:rPr>
        <w:t> </w:t>
      </w:r>
      <w:r w:rsidR="00680E35" w:rsidRPr="00155705">
        <w:rPr>
          <w:szCs w:val="24"/>
        </w:rPr>
        <w:t>135</w:t>
      </w:r>
      <w:r w:rsidR="007777DC" w:rsidRPr="00155705">
        <w:rPr>
          <w:szCs w:val="24"/>
        </w:rPr>
        <w:t xml:space="preserve"> sairasti</w:t>
      </w:r>
      <w:r w:rsidR="00BF3595" w:rsidRPr="00155705">
        <w:rPr>
          <w:szCs w:val="24"/>
        </w:rPr>
        <w:t xml:space="preserve"> psoriaasia</w:t>
      </w:r>
      <w:r w:rsidR="00B01EF9" w:rsidRPr="00155705">
        <w:rPr>
          <w:szCs w:val="24"/>
        </w:rPr>
        <w:t xml:space="preserve"> </w:t>
      </w:r>
      <w:r w:rsidR="00BF3595" w:rsidRPr="00155705">
        <w:rPr>
          <w:szCs w:val="24"/>
        </w:rPr>
        <w:t>ja/tai nivelpsoriaasia</w:t>
      </w:r>
      <w:r w:rsidR="00562E81">
        <w:rPr>
          <w:szCs w:val="24"/>
        </w:rPr>
        <w:t xml:space="preserve"> ja</w:t>
      </w:r>
      <w:r w:rsidR="00562E81" w:rsidRPr="00155705">
        <w:rPr>
          <w:szCs w:val="24"/>
        </w:rPr>
        <w:t xml:space="preserve"> </w:t>
      </w:r>
      <w:r w:rsidR="007777DC" w:rsidRPr="00155705">
        <w:rPr>
          <w:szCs w:val="24"/>
        </w:rPr>
        <w:t>1 749 sairasti Crohnin tautia)</w:t>
      </w:r>
      <w:r w:rsidRPr="00155705">
        <w:rPr>
          <w:szCs w:val="24"/>
        </w:rPr>
        <w:t xml:space="preserve"> altistukseen ustekinumabille </w:t>
      </w:r>
      <w:r w:rsidR="007777DC" w:rsidRPr="00155705">
        <w:rPr>
          <w:szCs w:val="24"/>
        </w:rPr>
        <w:t>1</w:t>
      </w:r>
      <w:r w:rsidR="001C7899" w:rsidRPr="00155705">
        <w:rPr>
          <w:szCs w:val="24"/>
        </w:rPr>
        <w:t>4</w:t>
      </w:r>
      <w:r w:rsidR="007777DC" w:rsidRPr="00155705">
        <w:rPr>
          <w:szCs w:val="24"/>
        </w:rPr>
        <w:t> </w:t>
      </w:r>
      <w:r w:rsidR="00526350" w:rsidRPr="00155705">
        <w:rPr>
          <w:szCs w:val="24"/>
        </w:rPr>
        <w:t>vaiheen</w:t>
      </w:r>
      <w:r w:rsidR="00BF3595" w:rsidRPr="00155705">
        <w:rPr>
          <w:szCs w:val="24"/>
        </w:rPr>
        <w:t xml:space="preserve"> II ja </w:t>
      </w:r>
      <w:r w:rsidR="00526350" w:rsidRPr="00155705">
        <w:rPr>
          <w:szCs w:val="24"/>
        </w:rPr>
        <w:t>vaiheen</w:t>
      </w:r>
      <w:r w:rsidR="00BF3595" w:rsidRPr="00155705">
        <w:rPr>
          <w:szCs w:val="24"/>
        </w:rPr>
        <w:t xml:space="preserve"> </w:t>
      </w:r>
      <w:r w:rsidR="00F21A33" w:rsidRPr="00155705">
        <w:rPr>
          <w:szCs w:val="24"/>
        </w:rPr>
        <w:t>III</w:t>
      </w:r>
      <w:r w:rsidR="00BF3595" w:rsidRPr="00155705">
        <w:rPr>
          <w:szCs w:val="24"/>
        </w:rPr>
        <w:t xml:space="preserve"> </w:t>
      </w:r>
      <w:r w:rsidRPr="00155705">
        <w:rPr>
          <w:szCs w:val="24"/>
        </w:rPr>
        <w:t xml:space="preserve">tutkimuksessa. </w:t>
      </w:r>
      <w:r w:rsidR="007F3002" w:rsidRPr="00155705">
        <w:rPr>
          <w:szCs w:val="24"/>
        </w:rPr>
        <w:t xml:space="preserve">Tiedoissa on mukana kliinisten tutkimusten kontrolloitujen ja kontrolloimattomien jaksojen aikainen vähintään 6 kuukauden tai 1 vuoden </w:t>
      </w:r>
      <w:r w:rsidR="001C7771">
        <w:rPr>
          <w:szCs w:val="24"/>
        </w:rPr>
        <w:t>ustekinumabi</w:t>
      </w:r>
      <w:r w:rsidR="007F3002" w:rsidRPr="00155705">
        <w:rPr>
          <w:szCs w:val="24"/>
        </w:rPr>
        <w:t xml:space="preserve">altistus </w:t>
      </w:r>
      <w:r w:rsidR="007777DC" w:rsidRPr="00155705">
        <w:rPr>
          <w:szCs w:val="24"/>
        </w:rPr>
        <w:t>(psoriaasia, nivelpsoriaasia</w:t>
      </w:r>
      <w:r w:rsidR="00562E81">
        <w:rPr>
          <w:szCs w:val="24"/>
        </w:rPr>
        <w:t xml:space="preserve"> tai</w:t>
      </w:r>
      <w:r w:rsidR="00562E81" w:rsidRPr="00155705">
        <w:rPr>
          <w:szCs w:val="24"/>
        </w:rPr>
        <w:t xml:space="preserve"> </w:t>
      </w:r>
      <w:r w:rsidR="007777DC" w:rsidRPr="00155705">
        <w:rPr>
          <w:szCs w:val="24"/>
        </w:rPr>
        <w:t>Crohnin tautia</w:t>
      </w:r>
      <w:r w:rsidR="001C7899" w:rsidRPr="00155705">
        <w:rPr>
          <w:szCs w:val="24"/>
        </w:rPr>
        <w:t xml:space="preserve"> </w:t>
      </w:r>
      <w:r w:rsidR="007777DC" w:rsidRPr="00155705">
        <w:rPr>
          <w:szCs w:val="24"/>
        </w:rPr>
        <w:t xml:space="preserve">sairastaneita potilaita, joista </w:t>
      </w:r>
      <w:r w:rsidR="001C7899" w:rsidRPr="00155705">
        <w:rPr>
          <w:szCs w:val="24"/>
        </w:rPr>
        <w:t>4 577</w:t>
      </w:r>
      <w:r w:rsidR="007777DC" w:rsidRPr="00155705">
        <w:rPr>
          <w:szCs w:val="24"/>
        </w:rPr>
        <w:t xml:space="preserve"> altistui vähintään 6 kuukauden ajan ja </w:t>
      </w:r>
      <w:r w:rsidR="001C7899" w:rsidRPr="00155705">
        <w:rPr>
          <w:szCs w:val="24"/>
        </w:rPr>
        <w:t>3 253</w:t>
      </w:r>
      <w:r w:rsidR="007777DC" w:rsidRPr="00155705">
        <w:rPr>
          <w:szCs w:val="24"/>
        </w:rPr>
        <w:t> altistui vähintää</w:t>
      </w:r>
      <w:r w:rsidR="00E72FFD" w:rsidRPr="00155705">
        <w:rPr>
          <w:szCs w:val="24"/>
        </w:rPr>
        <w:t>n</w:t>
      </w:r>
      <w:r w:rsidR="007777DC" w:rsidRPr="00155705">
        <w:rPr>
          <w:szCs w:val="24"/>
        </w:rPr>
        <w:t xml:space="preserve"> 1 vuoden ajan) sekä vähintään 4 tai 5 vuoden altistus </w:t>
      </w:r>
      <w:r w:rsidR="006E4719" w:rsidRPr="00155705">
        <w:rPr>
          <w:szCs w:val="24"/>
        </w:rPr>
        <w:t>(</w:t>
      </w:r>
      <w:r w:rsidR="00BF3595" w:rsidRPr="00155705">
        <w:rPr>
          <w:szCs w:val="24"/>
        </w:rPr>
        <w:t>1 482</w:t>
      </w:r>
      <w:r w:rsidRPr="00155705">
        <w:rPr>
          <w:szCs w:val="24"/>
        </w:rPr>
        <w:t> </w:t>
      </w:r>
      <w:r w:rsidR="007777DC" w:rsidRPr="00155705">
        <w:rPr>
          <w:szCs w:val="24"/>
        </w:rPr>
        <w:t>psoriaasi</w:t>
      </w:r>
      <w:r w:rsidRPr="00155705">
        <w:rPr>
          <w:szCs w:val="24"/>
        </w:rPr>
        <w:t>potila</w:t>
      </w:r>
      <w:r w:rsidR="007777DC" w:rsidRPr="00155705">
        <w:rPr>
          <w:szCs w:val="24"/>
        </w:rPr>
        <w:t>sta altistui vähintään 4 vuoden ajan</w:t>
      </w:r>
      <w:r w:rsidRPr="00155705">
        <w:rPr>
          <w:szCs w:val="24"/>
        </w:rPr>
        <w:t xml:space="preserve"> ja </w:t>
      </w:r>
      <w:r w:rsidR="00BF3595" w:rsidRPr="00155705">
        <w:rPr>
          <w:szCs w:val="24"/>
        </w:rPr>
        <w:t>838 </w:t>
      </w:r>
      <w:r w:rsidR="00E72FFD" w:rsidRPr="00155705">
        <w:rPr>
          <w:szCs w:val="24"/>
        </w:rPr>
        <w:t>psoriaasi</w:t>
      </w:r>
      <w:r w:rsidRPr="00155705">
        <w:rPr>
          <w:szCs w:val="24"/>
        </w:rPr>
        <w:t>potila</w:t>
      </w:r>
      <w:r w:rsidR="007777DC" w:rsidRPr="00155705">
        <w:rPr>
          <w:szCs w:val="24"/>
        </w:rPr>
        <w:t>sta altistui</w:t>
      </w:r>
      <w:r w:rsidRPr="00155705">
        <w:rPr>
          <w:szCs w:val="24"/>
        </w:rPr>
        <w:t xml:space="preserve"> vähintään </w:t>
      </w:r>
      <w:r w:rsidR="00BF3595" w:rsidRPr="00155705">
        <w:rPr>
          <w:szCs w:val="24"/>
        </w:rPr>
        <w:t xml:space="preserve">viiden vuoden </w:t>
      </w:r>
      <w:r w:rsidR="007777DC" w:rsidRPr="00155705">
        <w:rPr>
          <w:szCs w:val="24"/>
        </w:rPr>
        <w:t>ajan)</w:t>
      </w:r>
      <w:r w:rsidRPr="00155705">
        <w:rPr>
          <w:szCs w:val="24"/>
        </w:rPr>
        <w:t>.</w:t>
      </w:r>
    </w:p>
    <w:p w14:paraId="4B6B0D09" w14:textId="77777777" w:rsidR="00B3585B" w:rsidRPr="00421C3F" w:rsidRDefault="00B3585B" w:rsidP="006B3C58">
      <w:pPr>
        <w:tabs>
          <w:tab w:val="clear" w:pos="567"/>
        </w:tabs>
        <w:rPr>
          <w:bCs/>
          <w:szCs w:val="24"/>
        </w:rPr>
      </w:pPr>
    </w:p>
    <w:p w14:paraId="64DFEB95" w14:textId="4AA86C1E" w:rsidR="00B3585B" w:rsidRPr="00155705" w:rsidRDefault="00B3585B" w:rsidP="006B3C58">
      <w:pPr>
        <w:tabs>
          <w:tab w:val="clear" w:pos="567"/>
        </w:tabs>
        <w:rPr>
          <w:szCs w:val="24"/>
        </w:rPr>
      </w:pPr>
      <w:r w:rsidRPr="00155705">
        <w:rPr>
          <w:szCs w:val="24"/>
        </w:rPr>
        <w:t>Taulukossa</w:t>
      </w:r>
      <w:r w:rsidR="006001E8">
        <w:rPr>
          <w:szCs w:val="24"/>
        </w:rPr>
        <w:t> </w:t>
      </w:r>
      <w:r w:rsidR="007777DC" w:rsidRPr="00155705">
        <w:rPr>
          <w:szCs w:val="24"/>
        </w:rPr>
        <w:t>2</w:t>
      </w:r>
      <w:r w:rsidRPr="00155705">
        <w:rPr>
          <w:szCs w:val="24"/>
        </w:rPr>
        <w:t xml:space="preserve"> esitetään </w:t>
      </w:r>
      <w:r w:rsidR="00BF3595" w:rsidRPr="00155705">
        <w:rPr>
          <w:szCs w:val="24"/>
        </w:rPr>
        <w:t xml:space="preserve">luettelo </w:t>
      </w:r>
      <w:r w:rsidR="00116D0F" w:rsidRPr="00155705">
        <w:rPr>
          <w:szCs w:val="24"/>
        </w:rPr>
        <w:t xml:space="preserve">aikuisilla tehdyissä </w:t>
      </w:r>
      <w:r w:rsidRPr="00155705">
        <w:rPr>
          <w:szCs w:val="24"/>
        </w:rPr>
        <w:t>kliinisissä psoriaasi</w:t>
      </w:r>
      <w:r w:rsidR="007777DC" w:rsidRPr="00155705">
        <w:rPr>
          <w:szCs w:val="24"/>
        </w:rPr>
        <w:t>a,</w:t>
      </w:r>
      <w:r w:rsidR="004F7EA6" w:rsidRPr="00155705">
        <w:rPr>
          <w:szCs w:val="24"/>
        </w:rPr>
        <w:t xml:space="preserve"> nivelpsoriaasi</w:t>
      </w:r>
      <w:r w:rsidR="007777DC" w:rsidRPr="00155705">
        <w:rPr>
          <w:szCs w:val="24"/>
        </w:rPr>
        <w:t>a</w:t>
      </w:r>
      <w:r w:rsidR="00F321C8">
        <w:rPr>
          <w:szCs w:val="24"/>
        </w:rPr>
        <w:t xml:space="preserve"> ja</w:t>
      </w:r>
      <w:r w:rsidR="00F321C8" w:rsidRPr="00155705">
        <w:rPr>
          <w:szCs w:val="24"/>
        </w:rPr>
        <w:t xml:space="preserve"> </w:t>
      </w:r>
      <w:r w:rsidR="007777DC" w:rsidRPr="00155705">
        <w:rPr>
          <w:szCs w:val="24"/>
        </w:rPr>
        <w:t>Crohnin tautia</w:t>
      </w:r>
      <w:r w:rsidR="001C7899" w:rsidRPr="00155705">
        <w:rPr>
          <w:szCs w:val="24"/>
        </w:rPr>
        <w:t xml:space="preserve"> </w:t>
      </w:r>
      <w:r w:rsidR="007777DC" w:rsidRPr="00155705">
        <w:rPr>
          <w:szCs w:val="24"/>
        </w:rPr>
        <w:t xml:space="preserve">koskeneissa </w:t>
      </w:r>
      <w:r w:rsidRPr="00155705">
        <w:rPr>
          <w:szCs w:val="24"/>
        </w:rPr>
        <w:t xml:space="preserve">tutkimuksissa esiintyneistä </w:t>
      </w:r>
      <w:r w:rsidR="00995FCC" w:rsidRPr="00155705">
        <w:rPr>
          <w:szCs w:val="24"/>
        </w:rPr>
        <w:t xml:space="preserve">sekä markkinoille tulon jälkeen raportoiduista </w:t>
      </w:r>
      <w:r w:rsidRPr="00155705">
        <w:rPr>
          <w:szCs w:val="24"/>
        </w:rPr>
        <w:t>haittavaikutuksista.</w:t>
      </w:r>
      <w:r w:rsidRPr="00155705">
        <w:rPr>
          <w:b/>
          <w:szCs w:val="24"/>
        </w:rPr>
        <w:t xml:space="preserve"> </w:t>
      </w:r>
      <w:r w:rsidRPr="00155705">
        <w:rPr>
          <w:szCs w:val="24"/>
        </w:rPr>
        <w:t>Haittavaikutukset on esitetty elinjärjestelmän ja esiintymistiheyden mukaan seuraavan esitystavan mukaisesti: hyvin yleinen (</w:t>
      </w:r>
      <w:r w:rsidR="00540382" w:rsidRPr="00155705">
        <w:rPr>
          <w:szCs w:val="24"/>
        </w:rPr>
        <w:t>≥</w:t>
      </w:r>
      <w:r w:rsidR="00423CA2" w:rsidRPr="00155705">
        <w:rPr>
          <w:szCs w:val="24"/>
        </w:rPr>
        <w:t> </w:t>
      </w:r>
      <w:r w:rsidRPr="00155705">
        <w:rPr>
          <w:szCs w:val="24"/>
        </w:rPr>
        <w:t>1/10), yleinen (</w:t>
      </w:r>
      <w:r w:rsidR="00540382" w:rsidRPr="00155705">
        <w:rPr>
          <w:szCs w:val="24"/>
        </w:rPr>
        <w:t>≥</w:t>
      </w:r>
      <w:r w:rsidR="00423CA2" w:rsidRPr="00155705">
        <w:rPr>
          <w:szCs w:val="24"/>
        </w:rPr>
        <w:t> </w:t>
      </w:r>
      <w:r w:rsidRPr="00155705">
        <w:rPr>
          <w:szCs w:val="24"/>
        </w:rPr>
        <w:t>1/100, &lt;</w:t>
      </w:r>
      <w:r w:rsidR="00423CA2" w:rsidRPr="00155705">
        <w:rPr>
          <w:szCs w:val="24"/>
        </w:rPr>
        <w:t> </w:t>
      </w:r>
      <w:r w:rsidRPr="00155705">
        <w:rPr>
          <w:szCs w:val="24"/>
        </w:rPr>
        <w:t>1/10), melko harvinainen (</w:t>
      </w:r>
      <w:r w:rsidR="00540382" w:rsidRPr="00155705">
        <w:rPr>
          <w:szCs w:val="24"/>
        </w:rPr>
        <w:t>≥</w:t>
      </w:r>
      <w:r w:rsidR="00423CA2" w:rsidRPr="00155705">
        <w:rPr>
          <w:szCs w:val="24"/>
        </w:rPr>
        <w:t> </w:t>
      </w:r>
      <w:r w:rsidRPr="00155705">
        <w:rPr>
          <w:szCs w:val="24"/>
        </w:rPr>
        <w:t>1/</w:t>
      </w:r>
      <w:r w:rsidR="00FB7A6F" w:rsidRPr="00155705">
        <w:rPr>
          <w:szCs w:val="24"/>
        </w:rPr>
        <w:t>1 </w:t>
      </w:r>
      <w:r w:rsidRPr="00155705">
        <w:rPr>
          <w:szCs w:val="24"/>
        </w:rPr>
        <w:t>000, &lt;</w:t>
      </w:r>
      <w:r w:rsidR="00423CA2" w:rsidRPr="00155705">
        <w:rPr>
          <w:szCs w:val="24"/>
        </w:rPr>
        <w:t> </w:t>
      </w:r>
      <w:r w:rsidRPr="00155705">
        <w:rPr>
          <w:szCs w:val="24"/>
        </w:rPr>
        <w:t>1/100), harvinainen (</w:t>
      </w:r>
      <w:r w:rsidR="00540382" w:rsidRPr="00155705">
        <w:rPr>
          <w:szCs w:val="24"/>
        </w:rPr>
        <w:t>≥</w:t>
      </w:r>
      <w:r w:rsidR="00423CA2" w:rsidRPr="00155705">
        <w:rPr>
          <w:szCs w:val="24"/>
        </w:rPr>
        <w:t> </w:t>
      </w:r>
      <w:r w:rsidRPr="00155705">
        <w:rPr>
          <w:szCs w:val="24"/>
        </w:rPr>
        <w:t>1/1</w:t>
      </w:r>
      <w:r w:rsidR="00FB7A6F" w:rsidRPr="00155705">
        <w:rPr>
          <w:szCs w:val="24"/>
        </w:rPr>
        <w:t>0 </w:t>
      </w:r>
      <w:r w:rsidRPr="00155705">
        <w:rPr>
          <w:szCs w:val="24"/>
        </w:rPr>
        <w:t>000, &lt;</w:t>
      </w:r>
      <w:r w:rsidR="00423CA2" w:rsidRPr="00155705">
        <w:rPr>
          <w:szCs w:val="24"/>
        </w:rPr>
        <w:t> </w:t>
      </w:r>
      <w:r w:rsidRPr="00155705">
        <w:rPr>
          <w:szCs w:val="24"/>
        </w:rPr>
        <w:t>1/</w:t>
      </w:r>
      <w:r w:rsidR="00FB7A6F" w:rsidRPr="00155705">
        <w:rPr>
          <w:szCs w:val="24"/>
        </w:rPr>
        <w:t>1 </w:t>
      </w:r>
      <w:r w:rsidRPr="00155705">
        <w:rPr>
          <w:szCs w:val="24"/>
        </w:rPr>
        <w:t xml:space="preserve">000), </w:t>
      </w:r>
      <w:bookmarkStart w:id="4" w:name="OLE_LINK6"/>
      <w:r w:rsidRPr="00155705">
        <w:rPr>
          <w:szCs w:val="24"/>
        </w:rPr>
        <w:t>hyvin harvinainen (&lt;</w:t>
      </w:r>
      <w:r w:rsidR="00423CA2" w:rsidRPr="00155705">
        <w:rPr>
          <w:szCs w:val="24"/>
        </w:rPr>
        <w:t> </w:t>
      </w:r>
      <w:r w:rsidRPr="00155705">
        <w:rPr>
          <w:szCs w:val="24"/>
        </w:rPr>
        <w:t>1/1</w:t>
      </w:r>
      <w:r w:rsidR="00FB7A6F" w:rsidRPr="00155705">
        <w:rPr>
          <w:szCs w:val="24"/>
        </w:rPr>
        <w:t>0 </w:t>
      </w:r>
      <w:r w:rsidRPr="00155705">
        <w:rPr>
          <w:szCs w:val="24"/>
        </w:rPr>
        <w:t xml:space="preserve">000), tuntematon (koska saatavissa oleva tieto ei riitä </w:t>
      </w:r>
      <w:r w:rsidR="00F879C7">
        <w:rPr>
          <w:szCs w:val="24"/>
        </w:rPr>
        <w:t xml:space="preserve">esiintyvyyden </w:t>
      </w:r>
      <w:r w:rsidRPr="00155705">
        <w:rPr>
          <w:szCs w:val="24"/>
        </w:rPr>
        <w:t xml:space="preserve">arviointiin). </w:t>
      </w:r>
      <w:bookmarkEnd w:id="4"/>
      <w:r w:rsidRPr="00155705">
        <w:rPr>
          <w:szCs w:val="24"/>
        </w:rPr>
        <w:t>Haittavaikutukset on esitetty kussakin esiintymistiheysluokassa haittavaikutuksen vakavuuden mukaan alenevassa järjestyksessä.</w:t>
      </w:r>
    </w:p>
    <w:p w14:paraId="7D5DA0BF" w14:textId="77777777" w:rsidR="00B3585B" w:rsidRPr="00155705" w:rsidRDefault="00B3585B" w:rsidP="006B3C58">
      <w:pPr>
        <w:tabs>
          <w:tab w:val="clear" w:pos="567"/>
        </w:tabs>
        <w:rPr>
          <w:szCs w:val="24"/>
        </w:rPr>
      </w:pPr>
    </w:p>
    <w:p w14:paraId="0BECB5A1" w14:textId="77777777" w:rsidR="00995FCC" w:rsidRPr="00155705" w:rsidRDefault="00540382" w:rsidP="006B3C58">
      <w:pPr>
        <w:keepNext/>
        <w:tabs>
          <w:tab w:val="clear" w:pos="567"/>
        </w:tabs>
        <w:rPr>
          <w:i/>
          <w:iCs/>
          <w:szCs w:val="24"/>
        </w:rPr>
      </w:pPr>
      <w:r w:rsidRPr="00155705">
        <w:rPr>
          <w:i/>
          <w:iCs/>
          <w:szCs w:val="24"/>
        </w:rPr>
        <w:t>Taulukko </w:t>
      </w:r>
      <w:r w:rsidR="007777DC" w:rsidRPr="00155705">
        <w:rPr>
          <w:i/>
          <w:iCs/>
          <w:szCs w:val="24"/>
        </w:rPr>
        <w:t>2</w:t>
      </w:r>
      <w:r w:rsidR="00B3585B" w:rsidRPr="00155705">
        <w:rPr>
          <w:i/>
          <w:iCs/>
          <w:szCs w:val="24"/>
        </w:rPr>
        <w:tab/>
      </w:r>
      <w:r w:rsidR="00BF3595" w:rsidRPr="00155705">
        <w:rPr>
          <w:i/>
          <w:iCs/>
          <w:szCs w:val="24"/>
        </w:rPr>
        <w:t xml:space="preserve">Luettelo </w:t>
      </w:r>
      <w:r w:rsidR="00B3585B" w:rsidRPr="00155705">
        <w:rPr>
          <w:i/>
          <w:iCs/>
          <w:szCs w:val="24"/>
        </w:rPr>
        <w:t>haittavaikutuksista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68"/>
        <w:gridCol w:w="6304"/>
      </w:tblGrid>
      <w:tr w:rsidR="00B3585B" w:rsidRPr="00155705" w14:paraId="191B364F" w14:textId="77777777" w:rsidTr="00930147">
        <w:trPr>
          <w:cantSplit/>
          <w:jc w:val="center"/>
        </w:trPr>
        <w:tc>
          <w:tcPr>
            <w:tcW w:w="2768" w:type="dxa"/>
          </w:tcPr>
          <w:p w14:paraId="130086E1" w14:textId="77777777" w:rsidR="00B3585B" w:rsidRPr="00155705" w:rsidRDefault="00B3585B" w:rsidP="006B3C58">
            <w:pPr>
              <w:keepNext/>
              <w:rPr>
                <w:b/>
                <w:bCs/>
                <w:szCs w:val="24"/>
              </w:rPr>
            </w:pPr>
            <w:r w:rsidRPr="00155705">
              <w:rPr>
                <w:b/>
                <w:bCs/>
                <w:snapToGrid/>
                <w:lang w:eastAsia="en-US"/>
              </w:rPr>
              <w:t>Elinjärjestelmä</w:t>
            </w:r>
          </w:p>
          <w:p w14:paraId="164331B8" w14:textId="77777777" w:rsidR="00B3585B" w:rsidRPr="00155705" w:rsidRDefault="00B3585B" w:rsidP="006B3C58">
            <w:pPr>
              <w:keepNext/>
              <w:rPr>
                <w:b/>
                <w:bCs/>
                <w:szCs w:val="24"/>
              </w:rPr>
            </w:pPr>
          </w:p>
        </w:tc>
        <w:tc>
          <w:tcPr>
            <w:tcW w:w="6304" w:type="dxa"/>
          </w:tcPr>
          <w:p w14:paraId="2AD71A5D" w14:textId="77777777" w:rsidR="00B3585B" w:rsidRPr="00155705" w:rsidRDefault="00B3585B" w:rsidP="006B3C58">
            <w:pPr>
              <w:keepNext/>
              <w:rPr>
                <w:b/>
                <w:bCs/>
                <w:szCs w:val="24"/>
              </w:rPr>
            </w:pPr>
            <w:r w:rsidRPr="00155705">
              <w:rPr>
                <w:b/>
                <w:bCs/>
                <w:szCs w:val="24"/>
              </w:rPr>
              <w:t>Esiintymistiheys: haittavaikutus</w:t>
            </w:r>
          </w:p>
        </w:tc>
      </w:tr>
      <w:tr w:rsidR="00B3585B" w:rsidRPr="00155705" w14:paraId="2DBF19C6" w14:textId="77777777" w:rsidTr="00930147">
        <w:trPr>
          <w:cantSplit/>
          <w:jc w:val="center"/>
        </w:trPr>
        <w:tc>
          <w:tcPr>
            <w:tcW w:w="2768" w:type="dxa"/>
          </w:tcPr>
          <w:p w14:paraId="43FF23FB" w14:textId="77777777" w:rsidR="00B3585B" w:rsidRPr="00155705" w:rsidRDefault="00B3585B">
            <w:r w:rsidRPr="00155705">
              <w:rPr>
                <w:szCs w:val="24"/>
              </w:rPr>
              <w:t>Infektiot</w:t>
            </w:r>
          </w:p>
        </w:tc>
        <w:tc>
          <w:tcPr>
            <w:tcW w:w="6304" w:type="dxa"/>
          </w:tcPr>
          <w:p w14:paraId="2E141F43" w14:textId="77777777" w:rsidR="005B4E38" w:rsidRPr="00155705" w:rsidRDefault="005B4E38">
            <w:pPr>
              <w:rPr>
                <w:szCs w:val="24"/>
              </w:rPr>
            </w:pPr>
            <w:r w:rsidRPr="00155705">
              <w:rPr>
                <w:szCs w:val="24"/>
              </w:rPr>
              <w:t xml:space="preserve">Yleiset: </w:t>
            </w:r>
            <w:r w:rsidR="00BF3595" w:rsidRPr="00155705">
              <w:rPr>
                <w:szCs w:val="24"/>
              </w:rPr>
              <w:t>ylähengitystieinfektiot, nenän ja nielun tulehdus</w:t>
            </w:r>
            <w:r w:rsidR="001C7899" w:rsidRPr="00155705">
              <w:rPr>
                <w:szCs w:val="24"/>
              </w:rPr>
              <w:t>, sinuiitti</w:t>
            </w:r>
          </w:p>
          <w:p w14:paraId="55002754" w14:textId="77777777" w:rsidR="005B4E38" w:rsidRPr="00155705" w:rsidRDefault="005B4E38">
            <w:pPr>
              <w:rPr>
                <w:szCs w:val="24"/>
              </w:rPr>
            </w:pPr>
            <w:r w:rsidRPr="00155705">
              <w:rPr>
                <w:szCs w:val="24"/>
              </w:rPr>
              <w:t xml:space="preserve">Melko harvinaiset: </w:t>
            </w:r>
            <w:r w:rsidR="00BF3595" w:rsidRPr="00155705">
              <w:rPr>
                <w:szCs w:val="24"/>
              </w:rPr>
              <w:t xml:space="preserve">selluliitti, </w:t>
            </w:r>
            <w:r w:rsidR="007777DC" w:rsidRPr="00155705">
              <w:rPr>
                <w:szCs w:val="24"/>
              </w:rPr>
              <w:t xml:space="preserve">hammasinfektiot, </w:t>
            </w:r>
            <w:r w:rsidRPr="00155705">
              <w:rPr>
                <w:szCs w:val="24"/>
              </w:rPr>
              <w:t>vyöruusu (</w:t>
            </w:r>
            <w:r w:rsidRPr="00155705">
              <w:rPr>
                <w:i/>
                <w:iCs/>
                <w:szCs w:val="24"/>
              </w:rPr>
              <w:t>herpes zoster</w:t>
            </w:r>
            <w:r w:rsidRPr="00155705">
              <w:rPr>
                <w:szCs w:val="24"/>
              </w:rPr>
              <w:t>)</w:t>
            </w:r>
            <w:r w:rsidR="00BF3595" w:rsidRPr="00155705">
              <w:rPr>
                <w:szCs w:val="24"/>
              </w:rPr>
              <w:t xml:space="preserve">, </w:t>
            </w:r>
            <w:r w:rsidR="00746A04" w:rsidRPr="00155705">
              <w:rPr>
                <w:szCs w:val="24"/>
              </w:rPr>
              <w:t xml:space="preserve">alahengitystieinfektiot, </w:t>
            </w:r>
            <w:r w:rsidR="00BF3595" w:rsidRPr="00155705">
              <w:rPr>
                <w:szCs w:val="24"/>
              </w:rPr>
              <w:t>virusperäinen ylähengitystieinfektio</w:t>
            </w:r>
            <w:r w:rsidR="007777DC" w:rsidRPr="00155705">
              <w:rPr>
                <w:szCs w:val="24"/>
              </w:rPr>
              <w:t>, ulkosynnytt</w:t>
            </w:r>
            <w:r w:rsidR="00205C5F" w:rsidRPr="00155705">
              <w:rPr>
                <w:szCs w:val="24"/>
              </w:rPr>
              <w:t>i</w:t>
            </w:r>
            <w:r w:rsidR="007777DC" w:rsidRPr="00155705">
              <w:rPr>
                <w:szCs w:val="24"/>
              </w:rPr>
              <w:t>mien ja emättimen sieni-infektio</w:t>
            </w:r>
          </w:p>
          <w:p w14:paraId="01F1A121" w14:textId="77777777" w:rsidR="00B3585B" w:rsidRPr="00155705" w:rsidRDefault="00B3585B">
            <w:pPr>
              <w:rPr>
                <w:szCs w:val="24"/>
              </w:rPr>
            </w:pPr>
          </w:p>
        </w:tc>
      </w:tr>
      <w:tr w:rsidR="00E4504F" w:rsidRPr="00155705" w14:paraId="5EB0FE25" w14:textId="77777777" w:rsidTr="00930147">
        <w:trPr>
          <w:cantSplit/>
          <w:jc w:val="center"/>
        </w:trPr>
        <w:tc>
          <w:tcPr>
            <w:tcW w:w="2768" w:type="dxa"/>
          </w:tcPr>
          <w:p w14:paraId="174C8FE9" w14:textId="77777777" w:rsidR="00E4504F" w:rsidRPr="00155705" w:rsidRDefault="00E4504F">
            <w:pPr>
              <w:rPr>
                <w:szCs w:val="24"/>
              </w:rPr>
            </w:pPr>
            <w:r w:rsidRPr="00155705">
              <w:rPr>
                <w:szCs w:val="24"/>
              </w:rPr>
              <w:t>Immuunijärjestelmä</w:t>
            </w:r>
          </w:p>
        </w:tc>
        <w:tc>
          <w:tcPr>
            <w:tcW w:w="6304" w:type="dxa"/>
          </w:tcPr>
          <w:p w14:paraId="6F3992FE" w14:textId="77777777" w:rsidR="00E4504F" w:rsidRPr="00155705" w:rsidRDefault="00BF3595">
            <w:pPr>
              <w:rPr>
                <w:szCs w:val="24"/>
              </w:rPr>
            </w:pPr>
            <w:r w:rsidRPr="00155705">
              <w:rPr>
                <w:szCs w:val="24"/>
              </w:rPr>
              <w:t>Melko harvinaiset</w:t>
            </w:r>
            <w:r w:rsidR="00E4504F" w:rsidRPr="00155705">
              <w:rPr>
                <w:szCs w:val="24"/>
              </w:rPr>
              <w:t>: yliherkkyysreaktiot (mukaan lukien ihottuma, urtikaria)</w:t>
            </w:r>
          </w:p>
          <w:p w14:paraId="0EC900B4" w14:textId="77777777" w:rsidR="00E4504F" w:rsidRPr="00155705" w:rsidRDefault="00CA54AB">
            <w:pPr>
              <w:rPr>
                <w:szCs w:val="24"/>
              </w:rPr>
            </w:pPr>
            <w:r w:rsidRPr="00155705">
              <w:rPr>
                <w:szCs w:val="24"/>
              </w:rPr>
              <w:t>Harvinaiset</w:t>
            </w:r>
            <w:r w:rsidR="00E4504F" w:rsidRPr="00155705">
              <w:rPr>
                <w:szCs w:val="24"/>
              </w:rPr>
              <w:t xml:space="preserve">: vakavat </w:t>
            </w:r>
            <w:r w:rsidR="005B4E38" w:rsidRPr="00155705">
              <w:rPr>
                <w:szCs w:val="24"/>
              </w:rPr>
              <w:t>yliherkkyys</w:t>
            </w:r>
            <w:r w:rsidR="00E4504F" w:rsidRPr="00155705">
              <w:rPr>
                <w:szCs w:val="24"/>
              </w:rPr>
              <w:t>reaktiot</w:t>
            </w:r>
            <w:r w:rsidR="001975A6" w:rsidRPr="00155705">
              <w:rPr>
                <w:szCs w:val="24"/>
              </w:rPr>
              <w:t xml:space="preserve"> (mukaan lukien anafylaksia</w:t>
            </w:r>
            <w:r w:rsidRPr="00155705">
              <w:rPr>
                <w:szCs w:val="24"/>
              </w:rPr>
              <w:t>, angioedeema</w:t>
            </w:r>
            <w:r w:rsidR="001975A6" w:rsidRPr="00155705">
              <w:rPr>
                <w:szCs w:val="24"/>
              </w:rPr>
              <w:t>)</w:t>
            </w:r>
          </w:p>
          <w:p w14:paraId="502CB88E" w14:textId="77777777" w:rsidR="00E4504F" w:rsidRPr="00155705" w:rsidRDefault="00E4504F">
            <w:pPr>
              <w:rPr>
                <w:szCs w:val="24"/>
              </w:rPr>
            </w:pPr>
          </w:p>
        </w:tc>
      </w:tr>
      <w:tr w:rsidR="00B3585B" w:rsidRPr="00155705" w14:paraId="60DFCBEE" w14:textId="77777777" w:rsidTr="00930147">
        <w:trPr>
          <w:cantSplit/>
          <w:jc w:val="center"/>
        </w:trPr>
        <w:tc>
          <w:tcPr>
            <w:tcW w:w="2768" w:type="dxa"/>
          </w:tcPr>
          <w:p w14:paraId="4712B41F" w14:textId="77777777" w:rsidR="00B3585B" w:rsidRPr="00155705" w:rsidRDefault="00B3585B">
            <w:pPr>
              <w:rPr>
                <w:szCs w:val="24"/>
              </w:rPr>
            </w:pPr>
            <w:r w:rsidRPr="00155705">
              <w:rPr>
                <w:szCs w:val="24"/>
              </w:rPr>
              <w:t>Psyykkiset häiriöt</w:t>
            </w:r>
          </w:p>
        </w:tc>
        <w:tc>
          <w:tcPr>
            <w:tcW w:w="6304" w:type="dxa"/>
          </w:tcPr>
          <w:p w14:paraId="3394EB92" w14:textId="77777777" w:rsidR="00B3585B" w:rsidRPr="00155705" w:rsidRDefault="00BF3595">
            <w:pPr>
              <w:rPr>
                <w:szCs w:val="24"/>
              </w:rPr>
            </w:pPr>
            <w:r w:rsidRPr="00155705">
              <w:rPr>
                <w:szCs w:val="24"/>
              </w:rPr>
              <w:t>Melko harvinaiset</w:t>
            </w:r>
            <w:r w:rsidR="00B3585B" w:rsidRPr="00155705">
              <w:rPr>
                <w:szCs w:val="24"/>
              </w:rPr>
              <w:t>: masennus</w:t>
            </w:r>
          </w:p>
          <w:p w14:paraId="731DFF80" w14:textId="77777777" w:rsidR="00B3585B" w:rsidRPr="00155705" w:rsidRDefault="00B3585B">
            <w:pPr>
              <w:rPr>
                <w:color w:val="000000"/>
                <w:szCs w:val="24"/>
              </w:rPr>
            </w:pPr>
          </w:p>
        </w:tc>
      </w:tr>
      <w:tr w:rsidR="00B3585B" w:rsidRPr="00155705" w14:paraId="6D6BB775" w14:textId="77777777" w:rsidTr="00930147">
        <w:trPr>
          <w:cantSplit/>
          <w:jc w:val="center"/>
        </w:trPr>
        <w:tc>
          <w:tcPr>
            <w:tcW w:w="2768" w:type="dxa"/>
          </w:tcPr>
          <w:p w14:paraId="049F622D" w14:textId="77777777" w:rsidR="00B3585B" w:rsidRPr="00155705" w:rsidRDefault="00B3585B">
            <w:pPr>
              <w:rPr>
                <w:szCs w:val="24"/>
              </w:rPr>
            </w:pPr>
            <w:r w:rsidRPr="00155705">
              <w:rPr>
                <w:szCs w:val="24"/>
              </w:rPr>
              <w:t>Hermosto</w:t>
            </w:r>
          </w:p>
        </w:tc>
        <w:tc>
          <w:tcPr>
            <w:tcW w:w="6304" w:type="dxa"/>
          </w:tcPr>
          <w:p w14:paraId="7185FD5C" w14:textId="77777777" w:rsidR="00B3585B" w:rsidRPr="00155705" w:rsidRDefault="00B3585B">
            <w:pPr>
              <w:rPr>
                <w:szCs w:val="24"/>
              </w:rPr>
            </w:pPr>
            <w:r w:rsidRPr="00155705">
              <w:rPr>
                <w:szCs w:val="24"/>
              </w:rPr>
              <w:t>Yleiset: huimaus, päänsärky</w:t>
            </w:r>
          </w:p>
          <w:p w14:paraId="3C55A849" w14:textId="77777777" w:rsidR="00B3585B" w:rsidRPr="00155705" w:rsidRDefault="00BF3595">
            <w:pPr>
              <w:rPr>
                <w:szCs w:val="24"/>
              </w:rPr>
            </w:pPr>
            <w:r w:rsidRPr="00155705">
              <w:rPr>
                <w:szCs w:val="24"/>
              </w:rPr>
              <w:t>Melko harvinaiset</w:t>
            </w:r>
            <w:r w:rsidR="006C0C79" w:rsidRPr="00155705">
              <w:rPr>
                <w:szCs w:val="24"/>
              </w:rPr>
              <w:t>: kasvohalvaus</w:t>
            </w:r>
          </w:p>
          <w:p w14:paraId="3D25C7B8" w14:textId="77777777" w:rsidR="006C0C79" w:rsidRPr="00155705" w:rsidRDefault="006C0C79">
            <w:pPr>
              <w:rPr>
                <w:color w:val="000000"/>
                <w:szCs w:val="24"/>
              </w:rPr>
            </w:pPr>
          </w:p>
        </w:tc>
      </w:tr>
      <w:tr w:rsidR="00B3585B" w:rsidRPr="00155705" w14:paraId="5DC51C4D" w14:textId="77777777" w:rsidTr="00930147">
        <w:trPr>
          <w:cantSplit/>
          <w:jc w:val="center"/>
        </w:trPr>
        <w:tc>
          <w:tcPr>
            <w:tcW w:w="2768" w:type="dxa"/>
          </w:tcPr>
          <w:p w14:paraId="5869E6A2" w14:textId="77777777" w:rsidR="00B3585B" w:rsidRPr="00155705" w:rsidRDefault="00B3585B">
            <w:pPr>
              <w:rPr>
                <w:szCs w:val="24"/>
              </w:rPr>
            </w:pPr>
            <w:r w:rsidRPr="00155705">
              <w:rPr>
                <w:szCs w:val="24"/>
              </w:rPr>
              <w:t>Hengityselimet, rintakehä ja välikarsina</w:t>
            </w:r>
          </w:p>
        </w:tc>
        <w:tc>
          <w:tcPr>
            <w:tcW w:w="6304" w:type="dxa"/>
          </w:tcPr>
          <w:p w14:paraId="71C1BAAD" w14:textId="77777777" w:rsidR="00B3585B" w:rsidRPr="00155705" w:rsidRDefault="00B3585B">
            <w:pPr>
              <w:rPr>
                <w:szCs w:val="24"/>
              </w:rPr>
            </w:pPr>
            <w:r w:rsidRPr="00155705">
              <w:rPr>
                <w:szCs w:val="24"/>
              </w:rPr>
              <w:t xml:space="preserve">Yleiset: </w:t>
            </w:r>
            <w:r w:rsidR="00B553E6" w:rsidRPr="00155705">
              <w:rPr>
                <w:szCs w:val="24"/>
              </w:rPr>
              <w:t>suunielun kipu</w:t>
            </w:r>
          </w:p>
          <w:p w14:paraId="30237948" w14:textId="77777777" w:rsidR="00B553E6" w:rsidRPr="00155705" w:rsidRDefault="00B553E6">
            <w:pPr>
              <w:rPr>
                <w:szCs w:val="24"/>
              </w:rPr>
            </w:pPr>
            <w:r w:rsidRPr="00155705">
              <w:rPr>
                <w:szCs w:val="24"/>
              </w:rPr>
              <w:t>Melko harvinaiset: nenän tukkoisuus</w:t>
            </w:r>
          </w:p>
          <w:p w14:paraId="5BF09180" w14:textId="77777777" w:rsidR="000906F7" w:rsidRDefault="000906F7">
            <w:pPr>
              <w:rPr>
                <w:szCs w:val="24"/>
              </w:rPr>
            </w:pPr>
            <w:r w:rsidRPr="00155705">
              <w:rPr>
                <w:szCs w:val="24"/>
              </w:rPr>
              <w:t>Harvinaiset: allerginen alveoliitti, eosinofiilinen pneumonia</w:t>
            </w:r>
          </w:p>
          <w:p w14:paraId="370ACD3E" w14:textId="77777777" w:rsidR="00930147" w:rsidRPr="00155705" w:rsidRDefault="00930147">
            <w:pPr>
              <w:rPr>
                <w:szCs w:val="24"/>
              </w:rPr>
            </w:pPr>
            <w:r>
              <w:rPr>
                <w:szCs w:val="24"/>
              </w:rPr>
              <w:t>Hyvin harvinaiset: organisoituva pneumonia*</w:t>
            </w:r>
          </w:p>
          <w:p w14:paraId="34709306" w14:textId="77777777" w:rsidR="00B3585B" w:rsidRPr="00155705" w:rsidRDefault="00B3585B">
            <w:pPr>
              <w:rPr>
                <w:color w:val="000000"/>
                <w:szCs w:val="24"/>
              </w:rPr>
            </w:pPr>
          </w:p>
        </w:tc>
      </w:tr>
      <w:tr w:rsidR="00B3585B" w:rsidRPr="00155705" w14:paraId="28499EC2" w14:textId="77777777" w:rsidTr="00930147">
        <w:trPr>
          <w:cantSplit/>
          <w:jc w:val="center"/>
        </w:trPr>
        <w:tc>
          <w:tcPr>
            <w:tcW w:w="2768" w:type="dxa"/>
          </w:tcPr>
          <w:p w14:paraId="6DDBAEFB" w14:textId="77777777" w:rsidR="00B3585B" w:rsidRPr="00155705" w:rsidRDefault="00B3585B">
            <w:pPr>
              <w:rPr>
                <w:szCs w:val="24"/>
              </w:rPr>
            </w:pPr>
            <w:r w:rsidRPr="00155705">
              <w:rPr>
                <w:szCs w:val="24"/>
              </w:rPr>
              <w:t>Ruoansulatuselimistö</w:t>
            </w:r>
          </w:p>
        </w:tc>
        <w:tc>
          <w:tcPr>
            <w:tcW w:w="6304" w:type="dxa"/>
          </w:tcPr>
          <w:p w14:paraId="1FD4BA70" w14:textId="77777777" w:rsidR="00B3585B" w:rsidRPr="00155705" w:rsidRDefault="00B3585B">
            <w:pPr>
              <w:rPr>
                <w:szCs w:val="24"/>
              </w:rPr>
            </w:pPr>
            <w:r w:rsidRPr="00155705">
              <w:rPr>
                <w:szCs w:val="24"/>
              </w:rPr>
              <w:t>Yleiset: ripuli</w:t>
            </w:r>
            <w:r w:rsidR="00BF3595" w:rsidRPr="00155705">
              <w:rPr>
                <w:szCs w:val="24"/>
              </w:rPr>
              <w:t>, pahoinvointi</w:t>
            </w:r>
            <w:r w:rsidR="007777DC" w:rsidRPr="00155705">
              <w:rPr>
                <w:szCs w:val="24"/>
              </w:rPr>
              <w:t>, oksentelu</w:t>
            </w:r>
          </w:p>
          <w:p w14:paraId="3F0119DA" w14:textId="77777777" w:rsidR="00B3585B" w:rsidRPr="00155705" w:rsidRDefault="00B3585B">
            <w:pPr>
              <w:rPr>
                <w:color w:val="000000"/>
                <w:szCs w:val="24"/>
              </w:rPr>
            </w:pPr>
          </w:p>
        </w:tc>
      </w:tr>
      <w:tr w:rsidR="00B3585B" w:rsidRPr="00155705" w14:paraId="64F2ACDA" w14:textId="77777777" w:rsidTr="00930147">
        <w:trPr>
          <w:cantSplit/>
          <w:jc w:val="center"/>
        </w:trPr>
        <w:tc>
          <w:tcPr>
            <w:tcW w:w="2768" w:type="dxa"/>
          </w:tcPr>
          <w:p w14:paraId="2B5C34CC" w14:textId="77777777" w:rsidR="00B3585B" w:rsidRPr="00155705" w:rsidRDefault="00B3585B">
            <w:pPr>
              <w:rPr>
                <w:szCs w:val="24"/>
              </w:rPr>
            </w:pPr>
            <w:r w:rsidRPr="00155705">
              <w:rPr>
                <w:szCs w:val="24"/>
              </w:rPr>
              <w:t>Iho ja ihonalainen kudos</w:t>
            </w:r>
          </w:p>
        </w:tc>
        <w:tc>
          <w:tcPr>
            <w:tcW w:w="6304" w:type="dxa"/>
          </w:tcPr>
          <w:p w14:paraId="0B62320E" w14:textId="77777777" w:rsidR="00B3585B" w:rsidRPr="00155705" w:rsidRDefault="00B3585B">
            <w:pPr>
              <w:rPr>
                <w:szCs w:val="24"/>
              </w:rPr>
            </w:pPr>
            <w:r w:rsidRPr="00155705">
              <w:rPr>
                <w:szCs w:val="24"/>
              </w:rPr>
              <w:t>Yleiset: kutina</w:t>
            </w:r>
          </w:p>
          <w:p w14:paraId="5127028D" w14:textId="77777777" w:rsidR="00B3585B" w:rsidRPr="00155705" w:rsidRDefault="007460D5">
            <w:pPr>
              <w:rPr>
                <w:szCs w:val="24"/>
              </w:rPr>
            </w:pPr>
            <w:r w:rsidRPr="00155705">
              <w:rPr>
                <w:szCs w:val="24"/>
              </w:rPr>
              <w:t xml:space="preserve">Melko harvinaiset: </w:t>
            </w:r>
            <w:r w:rsidR="004F7EA6" w:rsidRPr="00155705">
              <w:rPr>
                <w:szCs w:val="24"/>
              </w:rPr>
              <w:t xml:space="preserve">märkärakkulainen </w:t>
            </w:r>
            <w:r w:rsidRPr="00155705">
              <w:rPr>
                <w:szCs w:val="24"/>
              </w:rPr>
              <w:t>psoriaasi</w:t>
            </w:r>
            <w:r w:rsidR="006A294F" w:rsidRPr="00155705">
              <w:rPr>
                <w:szCs w:val="24"/>
              </w:rPr>
              <w:t>, ihon kesiminen</w:t>
            </w:r>
            <w:r w:rsidR="00E82DF9" w:rsidRPr="00155705">
              <w:rPr>
                <w:szCs w:val="24"/>
              </w:rPr>
              <w:t>, akne</w:t>
            </w:r>
          </w:p>
          <w:p w14:paraId="6099AF4A" w14:textId="0973D076" w:rsidR="006A294F" w:rsidRDefault="006A294F">
            <w:pPr>
              <w:rPr>
                <w:szCs w:val="24"/>
              </w:rPr>
            </w:pPr>
            <w:r w:rsidRPr="00155705">
              <w:rPr>
                <w:szCs w:val="24"/>
              </w:rPr>
              <w:t>Harvinai</w:t>
            </w:r>
            <w:r w:rsidR="00EC5531">
              <w:rPr>
                <w:szCs w:val="24"/>
              </w:rPr>
              <w:t>set</w:t>
            </w:r>
            <w:r w:rsidRPr="00155705">
              <w:rPr>
                <w:szCs w:val="24"/>
              </w:rPr>
              <w:t xml:space="preserve">: </w:t>
            </w:r>
            <w:r w:rsidR="00981077" w:rsidRPr="00155705">
              <w:rPr>
                <w:szCs w:val="24"/>
              </w:rPr>
              <w:t>eksfoliatiivinen dermatiitti</w:t>
            </w:r>
            <w:r w:rsidR="0079083F">
              <w:rPr>
                <w:szCs w:val="24"/>
              </w:rPr>
              <w:t xml:space="preserve">, </w:t>
            </w:r>
            <w:r w:rsidR="0079083F" w:rsidRPr="005903AF">
              <w:rPr>
                <w:szCs w:val="24"/>
              </w:rPr>
              <w:t>yliherkkyysverisuonitulehdus</w:t>
            </w:r>
          </w:p>
          <w:p w14:paraId="0CEB8151" w14:textId="3B10E1EF" w:rsidR="008E64AE" w:rsidRPr="00155705" w:rsidRDefault="008E64AE">
            <w:pPr>
              <w:rPr>
                <w:szCs w:val="24"/>
              </w:rPr>
            </w:pPr>
            <w:r>
              <w:rPr>
                <w:szCs w:val="24"/>
              </w:rPr>
              <w:t>Hyvin harvinai</w:t>
            </w:r>
            <w:r w:rsidR="00EC5531">
              <w:rPr>
                <w:szCs w:val="24"/>
              </w:rPr>
              <w:t>set</w:t>
            </w:r>
            <w:r>
              <w:rPr>
                <w:szCs w:val="24"/>
              </w:rPr>
              <w:t xml:space="preserve">: </w:t>
            </w:r>
            <w:r w:rsidR="00B11A82">
              <w:rPr>
                <w:szCs w:val="24"/>
              </w:rPr>
              <w:t>rakkulainen</w:t>
            </w:r>
            <w:r>
              <w:rPr>
                <w:szCs w:val="24"/>
              </w:rPr>
              <w:t xml:space="preserve"> pemfigoidi</w:t>
            </w:r>
            <w:r w:rsidR="00F95F12">
              <w:rPr>
                <w:szCs w:val="24"/>
              </w:rPr>
              <w:t>, kutaaninen lupus erythematosus</w:t>
            </w:r>
          </w:p>
          <w:p w14:paraId="02E6A272" w14:textId="77777777" w:rsidR="00254A9F" w:rsidRPr="00155705" w:rsidRDefault="00254A9F">
            <w:pPr>
              <w:rPr>
                <w:szCs w:val="24"/>
              </w:rPr>
            </w:pPr>
          </w:p>
        </w:tc>
      </w:tr>
      <w:tr w:rsidR="00B3585B" w:rsidRPr="00155705" w14:paraId="0875E75A" w14:textId="77777777" w:rsidTr="00930147">
        <w:trPr>
          <w:cantSplit/>
          <w:jc w:val="center"/>
        </w:trPr>
        <w:tc>
          <w:tcPr>
            <w:tcW w:w="2768" w:type="dxa"/>
          </w:tcPr>
          <w:p w14:paraId="4CDE254D" w14:textId="77777777" w:rsidR="00B3585B" w:rsidRPr="00155705" w:rsidRDefault="00B3585B">
            <w:pPr>
              <w:rPr>
                <w:szCs w:val="24"/>
              </w:rPr>
            </w:pPr>
            <w:r w:rsidRPr="00155705">
              <w:rPr>
                <w:szCs w:val="24"/>
              </w:rPr>
              <w:t>Luusto, lihakset ja sidekudos</w:t>
            </w:r>
          </w:p>
        </w:tc>
        <w:tc>
          <w:tcPr>
            <w:tcW w:w="6304" w:type="dxa"/>
          </w:tcPr>
          <w:p w14:paraId="0149E05B" w14:textId="05A401D5" w:rsidR="00B3585B" w:rsidRDefault="00B3585B">
            <w:pPr>
              <w:rPr>
                <w:szCs w:val="24"/>
              </w:rPr>
            </w:pPr>
            <w:r w:rsidRPr="00155705">
              <w:rPr>
                <w:szCs w:val="24"/>
              </w:rPr>
              <w:t>Yleiset: selkäkipu, lihassärky</w:t>
            </w:r>
            <w:r w:rsidR="003826B7" w:rsidRPr="00155705">
              <w:rPr>
                <w:szCs w:val="24"/>
              </w:rPr>
              <w:t>, nivelkipu</w:t>
            </w:r>
          </w:p>
          <w:p w14:paraId="7FE7007F" w14:textId="1A35B4D7" w:rsidR="00F95F12" w:rsidRPr="00155705" w:rsidRDefault="00F95F12">
            <w:pPr>
              <w:rPr>
                <w:szCs w:val="24"/>
              </w:rPr>
            </w:pPr>
            <w:r>
              <w:rPr>
                <w:szCs w:val="24"/>
              </w:rPr>
              <w:t>Hyvin harvinaiset: lupuksen kaltainen oireyhtymä</w:t>
            </w:r>
          </w:p>
          <w:p w14:paraId="0A30AD52" w14:textId="77777777" w:rsidR="00B3585B" w:rsidRPr="00155705" w:rsidRDefault="00B3585B">
            <w:pPr>
              <w:rPr>
                <w:szCs w:val="24"/>
              </w:rPr>
            </w:pPr>
          </w:p>
        </w:tc>
      </w:tr>
      <w:tr w:rsidR="00B3585B" w:rsidRPr="00155705" w14:paraId="16888BD6" w14:textId="77777777" w:rsidTr="004538F2">
        <w:trPr>
          <w:cantSplit/>
          <w:jc w:val="center"/>
        </w:trPr>
        <w:tc>
          <w:tcPr>
            <w:tcW w:w="2768" w:type="dxa"/>
            <w:tcBorders>
              <w:bottom w:val="single" w:sz="4" w:space="0" w:color="auto"/>
            </w:tcBorders>
          </w:tcPr>
          <w:p w14:paraId="2E392E64" w14:textId="77777777" w:rsidR="00B3585B" w:rsidRPr="00155705" w:rsidRDefault="00B3585B">
            <w:pPr>
              <w:rPr>
                <w:szCs w:val="24"/>
              </w:rPr>
            </w:pPr>
            <w:r w:rsidRPr="00155705">
              <w:rPr>
                <w:szCs w:val="24"/>
              </w:rPr>
              <w:t>Yleisoireet ja antopaikassa todettavat haitat</w:t>
            </w:r>
          </w:p>
        </w:tc>
        <w:tc>
          <w:tcPr>
            <w:tcW w:w="6304" w:type="dxa"/>
            <w:tcBorders>
              <w:bottom w:val="single" w:sz="4" w:space="0" w:color="auto"/>
            </w:tcBorders>
          </w:tcPr>
          <w:p w14:paraId="62B5877B" w14:textId="77777777" w:rsidR="00B3585B" w:rsidRPr="00155705" w:rsidRDefault="00B3585B">
            <w:pPr>
              <w:rPr>
                <w:szCs w:val="24"/>
              </w:rPr>
            </w:pPr>
            <w:r w:rsidRPr="00155705">
              <w:rPr>
                <w:szCs w:val="24"/>
              </w:rPr>
              <w:t>Yleiset: väsymys, pistoskohdan punoitus</w:t>
            </w:r>
            <w:r w:rsidR="007460D5" w:rsidRPr="00155705">
              <w:rPr>
                <w:szCs w:val="24"/>
              </w:rPr>
              <w:t>, pistoskohdan kipu</w:t>
            </w:r>
          </w:p>
          <w:p w14:paraId="691B7760" w14:textId="77777777" w:rsidR="00B3585B" w:rsidRPr="00155705" w:rsidRDefault="00B3585B">
            <w:pPr>
              <w:rPr>
                <w:szCs w:val="24"/>
              </w:rPr>
            </w:pPr>
            <w:r w:rsidRPr="00155705">
              <w:rPr>
                <w:szCs w:val="24"/>
              </w:rPr>
              <w:t xml:space="preserve">Melko harvinaiset: pistoskohdan reaktiot (kuten </w:t>
            </w:r>
            <w:r w:rsidR="007460D5" w:rsidRPr="00155705">
              <w:rPr>
                <w:szCs w:val="24"/>
              </w:rPr>
              <w:t xml:space="preserve">verenvuoto, verenpurkauma, kovettuma, </w:t>
            </w:r>
            <w:r w:rsidRPr="00155705">
              <w:rPr>
                <w:szCs w:val="24"/>
              </w:rPr>
              <w:t>turvotus</w:t>
            </w:r>
            <w:r w:rsidR="007E5608" w:rsidRPr="00155705">
              <w:rPr>
                <w:szCs w:val="24"/>
              </w:rPr>
              <w:t xml:space="preserve"> </w:t>
            </w:r>
            <w:r w:rsidR="007460D5" w:rsidRPr="00155705">
              <w:rPr>
                <w:szCs w:val="24"/>
              </w:rPr>
              <w:t xml:space="preserve">ja </w:t>
            </w:r>
            <w:r w:rsidRPr="00155705">
              <w:rPr>
                <w:szCs w:val="24"/>
              </w:rPr>
              <w:t>kutina)</w:t>
            </w:r>
            <w:r w:rsidR="007777DC" w:rsidRPr="00155705">
              <w:rPr>
                <w:szCs w:val="24"/>
              </w:rPr>
              <w:t>, voimattomuus</w:t>
            </w:r>
          </w:p>
          <w:p w14:paraId="5DBF7F6E" w14:textId="77777777" w:rsidR="00B3585B" w:rsidRPr="00155705" w:rsidRDefault="00B3585B">
            <w:pPr>
              <w:rPr>
                <w:color w:val="000000"/>
                <w:szCs w:val="24"/>
              </w:rPr>
            </w:pPr>
          </w:p>
        </w:tc>
      </w:tr>
      <w:tr w:rsidR="00923B6B" w:rsidRPr="00155705" w14:paraId="53FACF0F" w14:textId="77777777" w:rsidTr="004538F2">
        <w:trPr>
          <w:cantSplit/>
          <w:jc w:val="center"/>
        </w:trPr>
        <w:tc>
          <w:tcPr>
            <w:tcW w:w="9072" w:type="dxa"/>
            <w:gridSpan w:val="2"/>
            <w:tcBorders>
              <w:left w:val="nil"/>
              <w:bottom w:val="nil"/>
              <w:right w:val="nil"/>
            </w:tcBorders>
          </w:tcPr>
          <w:p w14:paraId="0F69414D" w14:textId="77777777" w:rsidR="00923B6B" w:rsidRPr="00155705" w:rsidRDefault="00923B6B">
            <w:pPr>
              <w:tabs>
                <w:tab w:val="clear" w:pos="567"/>
                <w:tab w:val="left" w:pos="426"/>
              </w:tabs>
              <w:rPr>
                <w:szCs w:val="24"/>
              </w:rPr>
            </w:pPr>
            <w:r w:rsidRPr="00810485">
              <w:rPr>
                <w:sz w:val="18"/>
                <w:szCs w:val="18"/>
              </w:rPr>
              <w:t>*</w:t>
            </w:r>
            <w:r w:rsidRPr="00810485">
              <w:rPr>
                <w:sz w:val="18"/>
                <w:szCs w:val="18"/>
              </w:rPr>
              <w:tab/>
              <w:t>Ks. kohta 4.4 Systeemiset ja hengitysteiden yliherkkyysreaktiot</w:t>
            </w:r>
          </w:p>
        </w:tc>
      </w:tr>
    </w:tbl>
    <w:p w14:paraId="57E6531B" w14:textId="77777777" w:rsidR="00B3585B" w:rsidRPr="00421C3F" w:rsidRDefault="00B3585B" w:rsidP="006B3C58">
      <w:pPr>
        <w:tabs>
          <w:tab w:val="clear" w:pos="567"/>
        </w:tabs>
        <w:rPr>
          <w:bCs/>
          <w:szCs w:val="24"/>
        </w:rPr>
      </w:pPr>
    </w:p>
    <w:p w14:paraId="3A0F18C9" w14:textId="77777777" w:rsidR="00AC60F4" w:rsidRDefault="004F7EA6" w:rsidP="006B3C58">
      <w:pPr>
        <w:keepNext/>
        <w:tabs>
          <w:tab w:val="clear" w:pos="567"/>
        </w:tabs>
        <w:rPr>
          <w:szCs w:val="24"/>
          <w:u w:val="single"/>
        </w:rPr>
      </w:pPr>
      <w:r w:rsidRPr="00155705">
        <w:rPr>
          <w:szCs w:val="24"/>
          <w:u w:val="single"/>
        </w:rPr>
        <w:t>Joidenkin</w:t>
      </w:r>
      <w:r w:rsidR="00AC60F4" w:rsidRPr="00155705">
        <w:rPr>
          <w:szCs w:val="24"/>
          <w:u w:val="single"/>
        </w:rPr>
        <w:t xml:space="preserve"> haittavaikutusten kuvaus</w:t>
      </w:r>
    </w:p>
    <w:p w14:paraId="542A5D70" w14:textId="77777777" w:rsidR="006C03F0" w:rsidRPr="00155705" w:rsidRDefault="006C03F0" w:rsidP="006B3C58">
      <w:pPr>
        <w:keepNext/>
        <w:tabs>
          <w:tab w:val="clear" w:pos="567"/>
        </w:tabs>
        <w:rPr>
          <w:szCs w:val="24"/>
          <w:u w:val="single"/>
        </w:rPr>
      </w:pPr>
    </w:p>
    <w:p w14:paraId="7036B906" w14:textId="77777777" w:rsidR="00B3585B" w:rsidRPr="00155705" w:rsidRDefault="00B3585B" w:rsidP="006B3C58">
      <w:pPr>
        <w:keepNext/>
        <w:tabs>
          <w:tab w:val="clear" w:pos="567"/>
        </w:tabs>
        <w:rPr>
          <w:szCs w:val="24"/>
          <w:u w:val="single"/>
        </w:rPr>
      </w:pPr>
      <w:r w:rsidRPr="00155705">
        <w:rPr>
          <w:szCs w:val="24"/>
          <w:u w:val="single"/>
        </w:rPr>
        <w:t>Infektiot</w:t>
      </w:r>
    </w:p>
    <w:p w14:paraId="7E650B7E" w14:textId="59CF5767" w:rsidR="00B3585B" w:rsidRPr="00155705" w:rsidRDefault="00B3585B" w:rsidP="006B3C58">
      <w:pPr>
        <w:tabs>
          <w:tab w:val="clear" w:pos="567"/>
        </w:tabs>
        <w:rPr>
          <w:szCs w:val="24"/>
        </w:rPr>
      </w:pPr>
      <w:r w:rsidRPr="00155705">
        <w:rPr>
          <w:szCs w:val="24"/>
        </w:rPr>
        <w:t>Psoriaasi</w:t>
      </w:r>
      <w:r w:rsidR="007777DC" w:rsidRPr="00155705">
        <w:rPr>
          <w:szCs w:val="24"/>
        </w:rPr>
        <w:t>a,</w:t>
      </w:r>
      <w:r w:rsidR="00302E5E" w:rsidRPr="00155705">
        <w:rPr>
          <w:szCs w:val="24"/>
        </w:rPr>
        <w:t xml:space="preserve"> nivelpsoriaasi</w:t>
      </w:r>
      <w:r w:rsidR="007777DC" w:rsidRPr="00155705">
        <w:rPr>
          <w:szCs w:val="24"/>
        </w:rPr>
        <w:t>a</w:t>
      </w:r>
      <w:r w:rsidR="00F321C8">
        <w:rPr>
          <w:szCs w:val="24"/>
        </w:rPr>
        <w:t xml:space="preserve"> ja</w:t>
      </w:r>
      <w:r w:rsidR="00F321C8" w:rsidRPr="00155705">
        <w:rPr>
          <w:szCs w:val="24"/>
        </w:rPr>
        <w:t xml:space="preserve"> </w:t>
      </w:r>
      <w:r w:rsidR="007777DC" w:rsidRPr="00155705">
        <w:rPr>
          <w:szCs w:val="24"/>
        </w:rPr>
        <w:t>Crohnin tautia</w:t>
      </w:r>
      <w:r w:rsidR="001C7899" w:rsidRPr="00155705">
        <w:rPr>
          <w:szCs w:val="24"/>
        </w:rPr>
        <w:t xml:space="preserve"> </w:t>
      </w:r>
      <w:r w:rsidR="007777DC" w:rsidRPr="00155705">
        <w:rPr>
          <w:szCs w:val="24"/>
        </w:rPr>
        <w:t xml:space="preserve">sairastavilla </w:t>
      </w:r>
      <w:r w:rsidRPr="00155705">
        <w:rPr>
          <w:szCs w:val="24"/>
        </w:rPr>
        <w:t xml:space="preserve">potilailla tehdyissä </w:t>
      </w:r>
      <w:r w:rsidR="00AC60F4" w:rsidRPr="00155705">
        <w:rPr>
          <w:szCs w:val="24"/>
        </w:rPr>
        <w:t>lume</w:t>
      </w:r>
      <w:r w:rsidR="00302E5E" w:rsidRPr="00155705">
        <w:rPr>
          <w:szCs w:val="24"/>
        </w:rPr>
        <w:t>lääke</w:t>
      </w:r>
      <w:r w:rsidRPr="00155705">
        <w:rPr>
          <w:szCs w:val="24"/>
        </w:rPr>
        <w:t>kontrolloiduissa tutkimuksissa infektioiden tai vakavien infektioiden yleisyys oli samankaltainen ustekinumabihoitoa saaneilla ja lumelääkehoitoa saaneilla potilailla.</w:t>
      </w:r>
      <w:r w:rsidRPr="00155705">
        <w:rPr>
          <w:b/>
          <w:szCs w:val="24"/>
        </w:rPr>
        <w:t xml:space="preserve"> </w:t>
      </w:r>
      <w:r w:rsidR="001C7899" w:rsidRPr="00155705">
        <w:rPr>
          <w:szCs w:val="24"/>
        </w:rPr>
        <w:t>Näiden</w:t>
      </w:r>
      <w:r w:rsidRPr="00155705">
        <w:rPr>
          <w:szCs w:val="24"/>
        </w:rPr>
        <w:t xml:space="preserve"> kliinis</w:t>
      </w:r>
      <w:r w:rsidR="001C7899" w:rsidRPr="00155705">
        <w:rPr>
          <w:szCs w:val="24"/>
        </w:rPr>
        <w:t>t</w:t>
      </w:r>
      <w:r w:rsidRPr="00155705">
        <w:rPr>
          <w:szCs w:val="24"/>
        </w:rPr>
        <w:t>en tutkimus</w:t>
      </w:r>
      <w:r w:rsidR="001C7899" w:rsidRPr="00155705">
        <w:rPr>
          <w:szCs w:val="24"/>
        </w:rPr>
        <w:t>t</w:t>
      </w:r>
      <w:r w:rsidRPr="00155705">
        <w:rPr>
          <w:szCs w:val="24"/>
        </w:rPr>
        <w:t xml:space="preserve">en lumelääkekontrolloidun jakson aikana infektioiden yleisyys oli ustekinumabihoitoa saaneilla </w:t>
      </w:r>
      <w:r w:rsidR="00302E5E" w:rsidRPr="00155705">
        <w:rPr>
          <w:szCs w:val="24"/>
        </w:rPr>
        <w:t>1,</w:t>
      </w:r>
      <w:r w:rsidR="007D4F46" w:rsidRPr="00155705">
        <w:rPr>
          <w:szCs w:val="24"/>
        </w:rPr>
        <w:t>3</w:t>
      </w:r>
      <w:r w:rsidR="001C7899" w:rsidRPr="00155705">
        <w:rPr>
          <w:szCs w:val="24"/>
        </w:rPr>
        <w:t>6</w:t>
      </w:r>
      <w:r w:rsidRPr="00155705">
        <w:rPr>
          <w:szCs w:val="24"/>
        </w:rPr>
        <w:t xml:space="preserve"> ja lumelääkehoitoa saaneilla </w:t>
      </w:r>
      <w:r w:rsidR="00302E5E" w:rsidRPr="00155705">
        <w:rPr>
          <w:szCs w:val="24"/>
        </w:rPr>
        <w:t>1,</w:t>
      </w:r>
      <w:r w:rsidR="007D4F46" w:rsidRPr="00155705">
        <w:rPr>
          <w:szCs w:val="24"/>
        </w:rPr>
        <w:t>3</w:t>
      </w:r>
      <w:r w:rsidR="001C7899" w:rsidRPr="00155705">
        <w:rPr>
          <w:szCs w:val="24"/>
        </w:rPr>
        <w:t>4</w:t>
      </w:r>
      <w:r w:rsidR="00B01EF9" w:rsidRPr="00155705">
        <w:rPr>
          <w:szCs w:val="24"/>
        </w:rPr>
        <w:t xml:space="preserve"> </w:t>
      </w:r>
      <w:r w:rsidRPr="00155705">
        <w:rPr>
          <w:szCs w:val="24"/>
        </w:rPr>
        <w:t>potilasvuotta kohden.</w:t>
      </w:r>
      <w:r w:rsidRPr="00155705">
        <w:rPr>
          <w:b/>
          <w:szCs w:val="24"/>
        </w:rPr>
        <w:t xml:space="preserve"> </w:t>
      </w:r>
      <w:r w:rsidRPr="00155705">
        <w:rPr>
          <w:szCs w:val="24"/>
        </w:rPr>
        <w:t>Vakavi</w:t>
      </w:r>
      <w:r w:rsidR="00205C5F" w:rsidRPr="00155705">
        <w:rPr>
          <w:szCs w:val="24"/>
        </w:rPr>
        <w:t>en</w:t>
      </w:r>
      <w:r w:rsidRPr="00155705">
        <w:rPr>
          <w:szCs w:val="24"/>
        </w:rPr>
        <w:t xml:space="preserve"> infektioi</w:t>
      </w:r>
      <w:r w:rsidR="00205C5F" w:rsidRPr="00155705">
        <w:rPr>
          <w:szCs w:val="24"/>
        </w:rPr>
        <w:t>den</w:t>
      </w:r>
      <w:r w:rsidRPr="00155705">
        <w:rPr>
          <w:szCs w:val="24"/>
        </w:rPr>
        <w:t xml:space="preserve"> esiinty</w:t>
      </w:r>
      <w:r w:rsidR="00205C5F" w:rsidRPr="00155705">
        <w:rPr>
          <w:szCs w:val="24"/>
        </w:rPr>
        <w:t>vyys ol</w:t>
      </w:r>
      <w:r w:rsidRPr="00155705">
        <w:rPr>
          <w:szCs w:val="24"/>
        </w:rPr>
        <w:t>i 0,0</w:t>
      </w:r>
      <w:r w:rsidR="007D4F46" w:rsidRPr="00155705">
        <w:rPr>
          <w:szCs w:val="24"/>
        </w:rPr>
        <w:t>3</w:t>
      </w:r>
      <w:r w:rsidR="00FB7A6F" w:rsidRPr="00155705">
        <w:rPr>
          <w:szCs w:val="24"/>
        </w:rPr>
        <w:t> </w:t>
      </w:r>
      <w:r w:rsidRPr="00155705">
        <w:rPr>
          <w:szCs w:val="24"/>
        </w:rPr>
        <w:t>potilasvuotta kohden ustekinumabihoitoa saaneiden potilaiden seurannassa (</w:t>
      </w:r>
      <w:r w:rsidR="001C7899" w:rsidRPr="00155705">
        <w:rPr>
          <w:szCs w:val="24"/>
        </w:rPr>
        <w:t>30</w:t>
      </w:r>
      <w:r w:rsidRPr="00155705">
        <w:rPr>
          <w:szCs w:val="24"/>
        </w:rPr>
        <w:t xml:space="preserve"> vakavaa infektiota seurantajakson </w:t>
      </w:r>
      <w:r w:rsidR="001C7899" w:rsidRPr="00155705">
        <w:rPr>
          <w:szCs w:val="24"/>
        </w:rPr>
        <w:t>930</w:t>
      </w:r>
      <w:r w:rsidR="00302E5E" w:rsidRPr="00155705">
        <w:rPr>
          <w:szCs w:val="24"/>
        </w:rPr>
        <w:t> </w:t>
      </w:r>
      <w:r w:rsidRPr="00155705">
        <w:rPr>
          <w:szCs w:val="24"/>
        </w:rPr>
        <w:t xml:space="preserve">potilasvuoden aikana) ja </w:t>
      </w:r>
      <w:r w:rsidR="00302E5E" w:rsidRPr="00155705">
        <w:rPr>
          <w:szCs w:val="24"/>
        </w:rPr>
        <w:t>0,0</w:t>
      </w:r>
      <w:r w:rsidR="007D4F46" w:rsidRPr="00155705">
        <w:rPr>
          <w:szCs w:val="24"/>
        </w:rPr>
        <w:t>3</w:t>
      </w:r>
      <w:r w:rsidR="00FB7A6F" w:rsidRPr="00155705">
        <w:rPr>
          <w:szCs w:val="24"/>
        </w:rPr>
        <w:t> </w:t>
      </w:r>
      <w:r w:rsidRPr="00155705">
        <w:rPr>
          <w:szCs w:val="24"/>
        </w:rPr>
        <w:t>lumelääkehoitoa saaneilla potilailla (</w:t>
      </w:r>
      <w:r w:rsidR="007D4F46" w:rsidRPr="00155705">
        <w:rPr>
          <w:szCs w:val="24"/>
        </w:rPr>
        <w:t>1</w:t>
      </w:r>
      <w:r w:rsidR="001C7899" w:rsidRPr="00155705">
        <w:rPr>
          <w:szCs w:val="24"/>
        </w:rPr>
        <w:t>5</w:t>
      </w:r>
      <w:r w:rsidR="00302E5E" w:rsidRPr="00155705">
        <w:rPr>
          <w:szCs w:val="24"/>
        </w:rPr>
        <w:t xml:space="preserve"> </w:t>
      </w:r>
      <w:r w:rsidRPr="00155705">
        <w:rPr>
          <w:szCs w:val="24"/>
        </w:rPr>
        <w:t xml:space="preserve">vakavaa infektiota seurantajakson </w:t>
      </w:r>
      <w:r w:rsidR="001C7899" w:rsidRPr="00155705">
        <w:rPr>
          <w:szCs w:val="24"/>
        </w:rPr>
        <w:t>434</w:t>
      </w:r>
      <w:r w:rsidR="00302E5E" w:rsidRPr="00155705">
        <w:rPr>
          <w:szCs w:val="24"/>
        </w:rPr>
        <w:t> </w:t>
      </w:r>
      <w:r w:rsidRPr="00155705">
        <w:rPr>
          <w:szCs w:val="24"/>
        </w:rPr>
        <w:t xml:space="preserve">potilasvuoden aikana) (ks. </w:t>
      </w:r>
      <w:r w:rsidR="00540382" w:rsidRPr="00155705">
        <w:rPr>
          <w:szCs w:val="24"/>
        </w:rPr>
        <w:t>kohta </w:t>
      </w:r>
      <w:r w:rsidRPr="00155705">
        <w:rPr>
          <w:szCs w:val="24"/>
        </w:rPr>
        <w:t>4.4).</w:t>
      </w:r>
    </w:p>
    <w:p w14:paraId="0576EBC5" w14:textId="77777777" w:rsidR="00B3585B" w:rsidRPr="00421C3F" w:rsidRDefault="00B3585B" w:rsidP="006B3C58">
      <w:pPr>
        <w:tabs>
          <w:tab w:val="clear" w:pos="567"/>
        </w:tabs>
        <w:rPr>
          <w:bCs/>
          <w:szCs w:val="24"/>
        </w:rPr>
      </w:pPr>
    </w:p>
    <w:p w14:paraId="3E3F95F2" w14:textId="1E9B435E" w:rsidR="00B3585B" w:rsidRPr="00155705" w:rsidRDefault="00B3585B" w:rsidP="006B3C58">
      <w:pPr>
        <w:tabs>
          <w:tab w:val="clear" w:pos="567"/>
        </w:tabs>
        <w:rPr>
          <w:b/>
          <w:szCs w:val="24"/>
        </w:rPr>
      </w:pPr>
      <w:r w:rsidRPr="00155705">
        <w:rPr>
          <w:szCs w:val="24"/>
        </w:rPr>
        <w:t>Kliinisten psoriaasi</w:t>
      </w:r>
      <w:r w:rsidR="007D4F46" w:rsidRPr="00155705">
        <w:rPr>
          <w:szCs w:val="24"/>
        </w:rPr>
        <w:t>a,</w:t>
      </w:r>
      <w:r w:rsidR="00302E5E" w:rsidRPr="00155705">
        <w:rPr>
          <w:szCs w:val="24"/>
        </w:rPr>
        <w:t xml:space="preserve"> nivelpsoriaasi</w:t>
      </w:r>
      <w:r w:rsidR="007D4F46" w:rsidRPr="00155705">
        <w:rPr>
          <w:szCs w:val="24"/>
        </w:rPr>
        <w:t>a</w:t>
      </w:r>
      <w:r w:rsidR="001C7899" w:rsidRPr="00155705">
        <w:rPr>
          <w:szCs w:val="24"/>
        </w:rPr>
        <w:t>,</w:t>
      </w:r>
      <w:r w:rsidR="007D4F46" w:rsidRPr="00155705">
        <w:rPr>
          <w:szCs w:val="24"/>
        </w:rPr>
        <w:t xml:space="preserve"> Crohnin tautia</w:t>
      </w:r>
      <w:r w:rsidR="001C7899" w:rsidRPr="00155705">
        <w:rPr>
          <w:szCs w:val="24"/>
        </w:rPr>
        <w:t xml:space="preserve"> ja haavaista paksusuolitulehdusta</w:t>
      </w:r>
      <w:r w:rsidR="007D4F46" w:rsidRPr="00155705">
        <w:rPr>
          <w:szCs w:val="24"/>
        </w:rPr>
        <w:t xml:space="preserve"> koskeneiden </w:t>
      </w:r>
      <w:r w:rsidRPr="00155705">
        <w:rPr>
          <w:szCs w:val="24"/>
        </w:rPr>
        <w:t xml:space="preserve">tutkimusten kontrolloitujen ja kontrolloimattomien </w:t>
      </w:r>
      <w:r w:rsidR="00302E5E" w:rsidRPr="00155705">
        <w:rPr>
          <w:szCs w:val="24"/>
        </w:rPr>
        <w:t xml:space="preserve">jaksojen </w:t>
      </w:r>
      <w:r w:rsidRPr="00155705">
        <w:rPr>
          <w:szCs w:val="24"/>
        </w:rPr>
        <w:t>aikana</w:t>
      </w:r>
      <w:r w:rsidR="00E263B5" w:rsidRPr="00155705">
        <w:rPr>
          <w:szCs w:val="24"/>
        </w:rPr>
        <w:t xml:space="preserve"> </w:t>
      </w:r>
      <w:r w:rsidR="001C7899" w:rsidRPr="00155705">
        <w:rPr>
          <w:szCs w:val="24"/>
        </w:rPr>
        <w:t>6 709</w:t>
      </w:r>
      <w:r w:rsidR="00FB7A6F" w:rsidRPr="00155705">
        <w:rPr>
          <w:szCs w:val="24"/>
        </w:rPr>
        <w:t> </w:t>
      </w:r>
      <w:r w:rsidR="00E263B5" w:rsidRPr="00155705">
        <w:rPr>
          <w:szCs w:val="24"/>
        </w:rPr>
        <w:t>potilaan saama hoito vasta</w:t>
      </w:r>
      <w:r w:rsidR="0060522E" w:rsidRPr="00155705">
        <w:rPr>
          <w:szCs w:val="24"/>
        </w:rPr>
        <w:t>a</w:t>
      </w:r>
      <w:r w:rsidR="00E263B5" w:rsidRPr="00155705">
        <w:rPr>
          <w:szCs w:val="24"/>
        </w:rPr>
        <w:t xml:space="preserve"> </w:t>
      </w:r>
      <w:r w:rsidR="001C7899" w:rsidRPr="00155705">
        <w:rPr>
          <w:szCs w:val="24"/>
        </w:rPr>
        <w:t>11 581</w:t>
      </w:r>
      <w:r w:rsidR="00FB7A6F" w:rsidRPr="00155705">
        <w:rPr>
          <w:szCs w:val="24"/>
        </w:rPr>
        <w:t> </w:t>
      </w:r>
      <w:r w:rsidR="00E263B5" w:rsidRPr="00155705">
        <w:rPr>
          <w:szCs w:val="24"/>
        </w:rPr>
        <w:t xml:space="preserve">potilasvuoden altistusta, ja </w:t>
      </w:r>
      <w:r w:rsidR="00115994" w:rsidRPr="00155705">
        <w:rPr>
          <w:szCs w:val="24"/>
        </w:rPr>
        <w:t xml:space="preserve">seuranta-ajan mediaani oli </w:t>
      </w:r>
      <w:r w:rsidR="001C7899" w:rsidRPr="00155705">
        <w:rPr>
          <w:szCs w:val="24"/>
        </w:rPr>
        <w:t>1,0</w:t>
      </w:r>
      <w:r w:rsidR="00FB7A6F" w:rsidRPr="00155705">
        <w:rPr>
          <w:szCs w:val="24"/>
        </w:rPr>
        <w:t> </w:t>
      </w:r>
      <w:r w:rsidR="00115994" w:rsidRPr="00155705">
        <w:rPr>
          <w:szCs w:val="24"/>
        </w:rPr>
        <w:t>vuotta</w:t>
      </w:r>
      <w:r w:rsidR="00E263B5" w:rsidRPr="00155705">
        <w:rPr>
          <w:szCs w:val="24"/>
        </w:rPr>
        <w:t xml:space="preserve"> (</w:t>
      </w:r>
      <w:r w:rsidR="001C7899" w:rsidRPr="00155705">
        <w:rPr>
          <w:szCs w:val="24"/>
        </w:rPr>
        <w:t>1,1</w:t>
      </w:r>
      <w:r w:rsidR="00547BDD" w:rsidRPr="00155705">
        <w:rPr>
          <w:szCs w:val="24"/>
        </w:rPr>
        <w:t> </w:t>
      </w:r>
      <w:r w:rsidR="00115994" w:rsidRPr="00155705">
        <w:rPr>
          <w:szCs w:val="24"/>
        </w:rPr>
        <w:t>vuotta psoriaasitutkimuksissa</w:t>
      </w:r>
      <w:r w:rsidR="00822EA1">
        <w:rPr>
          <w:szCs w:val="24"/>
        </w:rPr>
        <w:t xml:space="preserve"> ja</w:t>
      </w:r>
      <w:r w:rsidR="00822EA1" w:rsidRPr="00155705">
        <w:rPr>
          <w:szCs w:val="24"/>
        </w:rPr>
        <w:t xml:space="preserve"> </w:t>
      </w:r>
      <w:r w:rsidR="007D4F46" w:rsidRPr="00155705">
        <w:rPr>
          <w:szCs w:val="24"/>
        </w:rPr>
        <w:t>0,6 vuotta Crohnin tautia koskeneissa tutkimuksissa</w:t>
      </w:r>
      <w:r w:rsidR="00115994" w:rsidRPr="00155705">
        <w:rPr>
          <w:szCs w:val="24"/>
        </w:rPr>
        <w:t>)</w:t>
      </w:r>
      <w:r w:rsidR="00E263B5" w:rsidRPr="00155705">
        <w:rPr>
          <w:szCs w:val="24"/>
        </w:rPr>
        <w:t>.</w:t>
      </w:r>
      <w:r w:rsidRPr="00155705">
        <w:rPr>
          <w:szCs w:val="24"/>
        </w:rPr>
        <w:t xml:space="preserve"> </w:t>
      </w:r>
      <w:r w:rsidR="00E263B5" w:rsidRPr="00155705">
        <w:rPr>
          <w:szCs w:val="24"/>
        </w:rPr>
        <w:t xml:space="preserve">Infektioiden </w:t>
      </w:r>
      <w:r w:rsidRPr="00155705">
        <w:rPr>
          <w:szCs w:val="24"/>
        </w:rPr>
        <w:t xml:space="preserve">yleisyys oli </w:t>
      </w:r>
      <w:r w:rsidR="00115994" w:rsidRPr="00155705">
        <w:rPr>
          <w:szCs w:val="24"/>
        </w:rPr>
        <w:t>0,</w:t>
      </w:r>
      <w:r w:rsidR="007D4F46" w:rsidRPr="00155705">
        <w:rPr>
          <w:szCs w:val="24"/>
        </w:rPr>
        <w:t>91</w:t>
      </w:r>
      <w:r w:rsidRPr="00155705">
        <w:rPr>
          <w:szCs w:val="24"/>
        </w:rPr>
        <w:t xml:space="preserve"> potilasvuotta kohden ustekinumabihoitoa saaneiden potilaiden seurannassa ja vakavien infektioiden </w:t>
      </w:r>
      <w:r w:rsidR="00115994" w:rsidRPr="00155705">
        <w:rPr>
          <w:szCs w:val="24"/>
        </w:rPr>
        <w:t xml:space="preserve">yleisyys </w:t>
      </w:r>
      <w:r w:rsidRPr="00155705">
        <w:rPr>
          <w:szCs w:val="24"/>
        </w:rPr>
        <w:t>oli 0,0</w:t>
      </w:r>
      <w:r w:rsidR="007D4F46" w:rsidRPr="00155705">
        <w:rPr>
          <w:szCs w:val="24"/>
        </w:rPr>
        <w:t>2</w:t>
      </w:r>
      <w:r w:rsidR="00FB7A6F" w:rsidRPr="00155705">
        <w:rPr>
          <w:szCs w:val="24"/>
        </w:rPr>
        <w:t> </w:t>
      </w:r>
      <w:r w:rsidRPr="00155705">
        <w:rPr>
          <w:szCs w:val="24"/>
        </w:rPr>
        <w:t>potilasvuotta kohden ustekinumabihoitoa saaneiden potilaiden seurannassa (</w:t>
      </w:r>
      <w:r w:rsidR="00751613" w:rsidRPr="00155705">
        <w:rPr>
          <w:szCs w:val="24"/>
        </w:rPr>
        <w:t>199</w:t>
      </w:r>
      <w:r w:rsidR="00547BDD" w:rsidRPr="00155705">
        <w:rPr>
          <w:szCs w:val="24"/>
        </w:rPr>
        <w:t> </w:t>
      </w:r>
      <w:r w:rsidRPr="00155705">
        <w:rPr>
          <w:szCs w:val="24"/>
        </w:rPr>
        <w:t xml:space="preserve">vakavaa infektiota seurantajakson </w:t>
      </w:r>
      <w:r w:rsidR="00751613" w:rsidRPr="00155705">
        <w:rPr>
          <w:szCs w:val="24"/>
        </w:rPr>
        <w:t>11 581</w:t>
      </w:r>
      <w:r w:rsidR="007D4F46" w:rsidRPr="00155705">
        <w:rPr>
          <w:szCs w:val="24"/>
        </w:rPr>
        <w:t> </w:t>
      </w:r>
      <w:r w:rsidRPr="00155705">
        <w:rPr>
          <w:szCs w:val="24"/>
        </w:rPr>
        <w:t xml:space="preserve">potilasvuoden aikana). Raportoituja vakavia infektioita olivat </w:t>
      </w:r>
      <w:r w:rsidR="00751613" w:rsidRPr="00155705">
        <w:rPr>
          <w:szCs w:val="24"/>
        </w:rPr>
        <w:t xml:space="preserve">keuhkokuume, </w:t>
      </w:r>
      <w:r w:rsidR="007D4F46" w:rsidRPr="00155705">
        <w:rPr>
          <w:szCs w:val="24"/>
        </w:rPr>
        <w:t xml:space="preserve">peräaukon paise, selluliitti, </w:t>
      </w:r>
      <w:r w:rsidR="00E263B5" w:rsidRPr="00155705">
        <w:rPr>
          <w:szCs w:val="24"/>
        </w:rPr>
        <w:t>divertikuliitti</w:t>
      </w:r>
      <w:r w:rsidR="00302E5E" w:rsidRPr="00155705">
        <w:rPr>
          <w:szCs w:val="24"/>
        </w:rPr>
        <w:t xml:space="preserve">, </w:t>
      </w:r>
      <w:r w:rsidR="007D4F46" w:rsidRPr="00155705">
        <w:rPr>
          <w:szCs w:val="24"/>
        </w:rPr>
        <w:t>gastroenteriitti ja virusinfektiot</w:t>
      </w:r>
      <w:r w:rsidRPr="00155705">
        <w:rPr>
          <w:szCs w:val="24"/>
        </w:rPr>
        <w:t>.</w:t>
      </w:r>
    </w:p>
    <w:p w14:paraId="2868334A" w14:textId="77777777" w:rsidR="00BF5C11" w:rsidRPr="00421C3F" w:rsidRDefault="00BF5C11" w:rsidP="006B3C58">
      <w:pPr>
        <w:tabs>
          <w:tab w:val="clear" w:pos="567"/>
        </w:tabs>
        <w:rPr>
          <w:bCs/>
          <w:szCs w:val="24"/>
        </w:rPr>
      </w:pPr>
    </w:p>
    <w:p w14:paraId="40847793" w14:textId="77777777" w:rsidR="00B3585B" w:rsidRPr="00421C3F" w:rsidRDefault="00B3585B" w:rsidP="006B3C58">
      <w:pPr>
        <w:tabs>
          <w:tab w:val="clear" w:pos="567"/>
        </w:tabs>
        <w:rPr>
          <w:bCs/>
          <w:szCs w:val="24"/>
        </w:rPr>
      </w:pPr>
      <w:r w:rsidRPr="00155705">
        <w:rPr>
          <w:szCs w:val="24"/>
        </w:rPr>
        <w:t>Kliinisissä tutkimuksissa potilaille, joilla oli latentti tuberkuloosi ja jotka saivat samanaikaisesti isoniatsidihoitoa, ei kehittynyt tuberkuloosia.</w:t>
      </w:r>
    </w:p>
    <w:p w14:paraId="34EC0623" w14:textId="77777777" w:rsidR="00B3585B" w:rsidRPr="00421C3F" w:rsidRDefault="00B3585B" w:rsidP="006B3C58">
      <w:pPr>
        <w:tabs>
          <w:tab w:val="clear" w:pos="567"/>
        </w:tabs>
        <w:rPr>
          <w:bCs/>
          <w:szCs w:val="24"/>
        </w:rPr>
      </w:pPr>
    </w:p>
    <w:p w14:paraId="5DB44E58" w14:textId="77777777" w:rsidR="00B3585B" w:rsidRPr="00155705" w:rsidRDefault="00B3585B" w:rsidP="006B3C58">
      <w:pPr>
        <w:keepNext/>
        <w:tabs>
          <w:tab w:val="clear" w:pos="567"/>
        </w:tabs>
        <w:rPr>
          <w:szCs w:val="24"/>
          <w:u w:val="single"/>
        </w:rPr>
      </w:pPr>
      <w:r w:rsidRPr="00155705">
        <w:rPr>
          <w:szCs w:val="24"/>
          <w:u w:val="single"/>
        </w:rPr>
        <w:t>Pahanlaatuiset kasvaimet</w:t>
      </w:r>
    </w:p>
    <w:p w14:paraId="692E79CE" w14:textId="6ED35784" w:rsidR="00BF5C11" w:rsidRPr="00155705" w:rsidRDefault="000402DC" w:rsidP="006B3C58">
      <w:pPr>
        <w:tabs>
          <w:tab w:val="clear" w:pos="567"/>
        </w:tabs>
        <w:rPr>
          <w:szCs w:val="24"/>
        </w:rPr>
      </w:pPr>
      <w:r w:rsidRPr="00155705">
        <w:rPr>
          <w:szCs w:val="24"/>
        </w:rPr>
        <w:t>Kliinisten psoriaasi</w:t>
      </w:r>
      <w:r w:rsidR="007D4F46" w:rsidRPr="00155705">
        <w:rPr>
          <w:szCs w:val="24"/>
        </w:rPr>
        <w:t>a,</w:t>
      </w:r>
      <w:r w:rsidRPr="00155705">
        <w:rPr>
          <w:szCs w:val="24"/>
        </w:rPr>
        <w:t xml:space="preserve"> nivelpsoriaasi</w:t>
      </w:r>
      <w:r w:rsidR="007D4F46" w:rsidRPr="00155705">
        <w:rPr>
          <w:szCs w:val="24"/>
        </w:rPr>
        <w:t>a</w:t>
      </w:r>
      <w:r w:rsidR="00B642F6">
        <w:rPr>
          <w:szCs w:val="24"/>
        </w:rPr>
        <w:t xml:space="preserve"> ja</w:t>
      </w:r>
      <w:r w:rsidR="00B642F6" w:rsidRPr="00155705">
        <w:rPr>
          <w:szCs w:val="24"/>
        </w:rPr>
        <w:t xml:space="preserve"> </w:t>
      </w:r>
      <w:r w:rsidR="007D4F46" w:rsidRPr="00155705">
        <w:rPr>
          <w:szCs w:val="24"/>
        </w:rPr>
        <w:t>Crohnin tautia</w:t>
      </w:r>
      <w:r w:rsidR="00751613" w:rsidRPr="00155705">
        <w:rPr>
          <w:szCs w:val="24"/>
        </w:rPr>
        <w:t xml:space="preserve"> </w:t>
      </w:r>
      <w:r w:rsidR="007D4F46" w:rsidRPr="00155705">
        <w:rPr>
          <w:szCs w:val="24"/>
        </w:rPr>
        <w:t xml:space="preserve">koskeneiden </w:t>
      </w:r>
      <w:r w:rsidRPr="00155705">
        <w:rPr>
          <w:szCs w:val="24"/>
        </w:rPr>
        <w:t>tutkimusten lumelääke</w:t>
      </w:r>
      <w:r w:rsidR="00BF5C11" w:rsidRPr="00155705">
        <w:rPr>
          <w:szCs w:val="24"/>
        </w:rPr>
        <w:t xml:space="preserve">kontrolloitujen jaksojen aikana pahanlaatuisten kasvainten esiintyvyys, </w:t>
      </w:r>
      <w:r w:rsidR="00BF5C11" w:rsidRPr="00155705">
        <w:t>ei-melanooma ihosyöpää</w:t>
      </w:r>
      <w:r w:rsidR="00BF5C11" w:rsidRPr="00155705">
        <w:rPr>
          <w:szCs w:val="24"/>
        </w:rPr>
        <w:t xml:space="preserve"> lukuun ottamatta, oli ustekinumabihoitoa saaneiden potilaiden seurantajakson aikana </w:t>
      </w:r>
      <w:r w:rsidR="00302E5E" w:rsidRPr="00155705">
        <w:rPr>
          <w:szCs w:val="24"/>
        </w:rPr>
        <w:t>0,1</w:t>
      </w:r>
      <w:r w:rsidR="00751613" w:rsidRPr="00155705">
        <w:rPr>
          <w:szCs w:val="24"/>
        </w:rPr>
        <w:t>1</w:t>
      </w:r>
      <w:r w:rsidR="00BF5C11" w:rsidRPr="00155705">
        <w:rPr>
          <w:szCs w:val="24"/>
        </w:rPr>
        <w:t xml:space="preserve"> sataa potilasvuotta kohden (yksi potilas seurantajakson </w:t>
      </w:r>
      <w:r w:rsidR="00751613" w:rsidRPr="00155705">
        <w:rPr>
          <w:szCs w:val="24"/>
        </w:rPr>
        <w:t>929</w:t>
      </w:r>
      <w:r w:rsidR="00302E5E" w:rsidRPr="00155705">
        <w:rPr>
          <w:szCs w:val="24"/>
        </w:rPr>
        <w:t> </w:t>
      </w:r>
      <w:r w:rsidR="00BF5C11" w:rsidRPr="00155705">
        <w:rPr>
          <w:szCs w:val="24"/>
        </w:rPr>
        <w:t xml:space="preserve">potilasvuoden aikana) verrattuna </w:t>
      </w:r>
      <w:r w:rsidR="00302E5E" w:rsidRPr="00155705">
        <w:rPr>
          <w:szCs w:val="24"/>
        </w:rPr>
        <w:t>0,</w:t>
      </w:r>
      <w:r w:rsidR="007D4F46" w:rsidRPr="00155705">
        <w:rPr>
          <w:szCs w:val="24"/>
        </w:rPr>
        <w:t>2</w:t>
      </w:r>
      <w:r w:rsidR="00751613" w:rsidRPr="00155705">
        <w:rPr>
          <w:szCs w:val="24"/>
        </w:rPr>
        <w:t>3</w:t>
      </w:r>
      <w:r w:rsidR="00BF5C11" w:rsidRPr="00155705">
        <w:rPr>
          <w:szCs w:val="24"/>
        </w:rPr>
        <w:t xml:space="preserve">:een lumelääkehoitoa saaneilla (yksi potilas seurantajakson </w:t>
      </w:r>
      <w:r w:rsidR="00751613" w:rsidRPr="00155705">
        <w:rPr>
          <w:szCs w:val="24"/>
        </w:rPr>
        <w:t>434</w:t>
      </w:r>
      <w:r w:rsidR="00302E5E" w:rsidRPr="00155705">
        <w:rPr>
          <w:szCs w:val="24"/>
        </w:rPr>
        <w:t> </w:t>
      </w:r>
      <w:r w:rsidR="00BF5C11" w:rsidRPr="00155705">
        <w:rPr>
          <w:szCs w:val="24"/>
        </w:rPr>
        <w:t xml:space="preserve">potilasvuoden aikana). Ei-melanooma ihosyövän esiintyvyys oli </w:t>
      </w:r>
      <w:r w:rsidR="00302E5E" w:rsidRPr="00155705">
        <w:rPr>
          <w:szCs w:val="24"/>
        </w:rPr>
        <w:t>0,</w:t>
      </w:r>
      <w:r w:rsidR="007D4F46" w:rsidRPr="00155705">
        <w:rPr>
          <w:szCs w:val="24"/>
        </w:rPr>
        <w:t>4</w:t>
      </w:r>
      <w:r w:rsidR="00751613" w:rsidRPr="00155705">
        <w:rPr>
          <w:szCs w:val="24"/>
        </w:rPr>
        <w:t>3</w:t>
      </w:r>
      <w:r w:rsidR="00547BDD" w:rsidRPr="00155705">
        <w:rPr>
          <w:szCs w:val="24"/>
        </w:rPr>
        <w:t> </w:t>
      </w:r>
      <w:r w:rsidR="00BF5C11" w:rsidRPr="00155705">
        <w:rPr>
          <w:szCs w:val="24"/>
        </w:rPr>
        <w:t>sataa potilasvuotta kohden ustekinumabihoitoa saaneiden potilaiden seurannassa (</w:t>
      </w:r>
      <w:r w:rsidR="00302E5E" w:rsidRPr="00155705">
        <w:rPr>
          <w:szCs w:val="24"/>
        </w:rPr>
        <w:t xml:space="preserve">neljä </w:t>
      </w:r>
      <w:r w:rsidR="00BF5C11" w:rsidRPr="00155705">
        <w:rPr>
          <w:szCs w:val="24"/>
        </w:rPr>
        <w:t xml:space="preserve">potilasta seurantajakson </w:t>
      </w:r>
      <w:r w:rsidR="00751613" w:rsidRPr="00155705">
        <w:rPr>
          <w:szCs w:val="24"/>
        </w:rPr>
        <w:t>929</w:t>
      </w:r>
      <w:r w:rsidR="00302E5E" w:rsidRPr="00155705">
        <w:rPr>
          <w:szCs w:val="24"/>
        </w:rPr>
        <w:t> </w:t>
      </w:r>
      <w:r w:rsidR="00BF5C11" w:rsidRPr="00155705">
        <w:rPr>
          <w:szCs w:val="24"/>
        </w:rPr>
        <w:t xml:space="preserve">potilasvuoden aikana) verrattuna </w:t>
      </w:r>
      <w:r w:rsidR="00302E5E" w:rsidRPr="00155705">
        <w:rPr>
          <w:szCs w:val="24"/>
        </w:rPr>
        <w:t>0,</w:t>
      </w:r>
      <w:r w:rsidR="00751613" w:rsidRPr="00155705">
        <w:rPr>
          <w:szCs w:val="24"/>
        </w:rPr>
        <w:t>46</w:t>
      </w:r>
      <w:r w:rsidR="00302E5E" w:rsidRPr="00155705">
        <w:rPr>
          <w:szCs w:val="24"/>
        </w:rPr>
        <w:t>:</w:t>
      </w:r>
      <w:r w:rsidR="00115994" w:rsidRPr="00155705">
        <w:rPr>
          <w:szCs w:val="24"/>
        </w:rPr>
        <w:t>een</w:t>
      </w:r>
      <w:r w:rsidR="00BF5C11" w:rsidRPr="00155705">
        <w:rPr>
          <w:szCs w:val="24"/>
        </w:rPr>
        <w:t xml:space="preserve"> lumelääkehoitoa saaneilla (kaksi potilasta seurantajakson </w:t>
      </w:r>
      <w:r w:rsidR="00751613" w:rsidRPr="00155705">
        <w:rPr>
          <w:szCs w:val="24"/>
        </w:rPr>
        <w:t>433</w:t>
      </w:r>
      <w:r w:rsidR="00115994" w:rsidRPr="00155705">
        <w:rPr>
          <w:szCs w:val="24"/>
        </w:rPr>
        <w:t> </w:t>
      </w:r>
      <w:r w:rsidR="00BF5C11" w:rsidRPr="00155705">
        <w:rPr>
          <w:szCs w:val="24"/>
        </w:rPr>
        <w:t>potilasvuoden aikana).</w:t>
      </w:r>
    </w:p>
    <w:p w14:paraId="3703CCFF" w14:textId="77777777" w:rsidR="00B3585B" w:rsidRPr="00421C3F" w:rsidRDefault="00B3585B" w:rsidP="006B3C58">
      <w:pPr>
        <w:tabs>
          <w:tab w:val="clear" w:pos="567"/>
        </w:tabs>
        <w:rPr>
          <w:bCs/>
          <w:szCs w:val="24"/>
        </w:rPr>
      </w:pPr>
    </w:p>
    <w:p w14:paraId="27DC2177" w14:textId="5D0AE37B" w:rsidR="00BF5C11" w:rsidRPr="00155705" w:rsidRDefault="00115994" w:rsidP="006B3C58">
      <w:pPr>
        <w:tabs>
          <w:tab w:val="clear" w:pos="567"/>
        </w:tabs>
        <w:rPr>
          <w:szCs w:val="24"/>
        </w:rPr>
      </w:pPr>
      <w:r w:rsidRPr="00155705">
        <w:rPr>
          <w:szCs w:val="24"/>
        </w:rPr>
        <w:t>Kliinisten psoriaasi</w:t>
      </w:r>
      <w:r w:rsidR="007D4F46" w:rsidRPr="00155705">
        <w:rPr>
          <w:szCs w:val="24"/>
        </w:rPr>
        <w:t>a,</w:t>
      </w:r>
      <w:r w:rsidRPr="00155705">
        <w:rPr>
          <w:szCs w:val="24"/>
        </w:rPr>
        <w:t xml:space="preserve"> nivelpsoriaasi</w:t>
      </w:r>
      <w:r w:rsidR="007D4F46" w:rsidRPr="00155705">
        <w:rPr>
          <w:szCs w:val="24"/>
        </w:rPr>
        <w:t>a</w:t>
      </w:r>
      <w:r w:rsidR="008D3F74">
        <w:rPr>
          <w:szCs w:val="24"/>
        </w:rPr>
        <w:t xml:space="preserve"> ja</w:t>
      </w:r>
      <w:r w:rsidR="008D3F74" w:rsidRPr="00155705">
        <w:rPr>
          <w:szCs w:val="24"/>
        </w:rPr>
        <w:t xml:space="preserve"> </w:t>
      </w:r>
      <w:r w:rsidR="007D4F46" w:rsidRPr="00155705">
        <w:rPr>
          <w:szCs w:val="24"/>
        </w:rPr>
        <w:t>Crohnin tautia</w:t>
      </w:r>
      <w:r w:rsidR="00751613" w:rsidRPr="00155705">
        <w:rPr>
          <w:szCs w:val="24"/>
        </w:rPr>
        <w:t xml:space="preserve"> </w:t>
      </w:r>
      <w:r w:rsidR="007D4F46" w:rsidRPr="00155705">
        <w:rPr>
          <w:szCs w:val="24"/>
        </w:rPr>
        <w:t xml:space="preserve">koskeneiden </w:t>
      </w:r>
      <w:r w:rsidRPr="00155705">
        <w:rPr>
          <w:szCs w:val="24"/>
        </w:rPr>
        <w:t xml:space="preserve">tutkimusten kontrolloitujen ja kontrolloimattomien jaksojen </w:t>
      </w:r>
      <w:r w:rsidR="0060522E" w:rsidRPr="00155705">
        <w:rPr>
          <w:szCs w:val="24"/>
        </w:rPr>
        <w:t xml:space="preserve">aikana </w:t>
      </w:r>
      <w:r w:rsidR="00751613" w:rsidRPr="00155705">
        <w:rPr>
          <w:szCs w:val="24"/>
        </w:rPr>
        <w:t>6 709</w:t>
      </w:r>
      <w:r w:rsidR="00547BDD" w:rsidRPr="00155705">
        <w:rPr>
          <w:szCs w:val="24"/>
        </w:rPr>
        <w:t> </w:t>
      </w:r>
      <w:r w:rsidR="0060522E" w:rsidRPr="00155705">
        <w:rPr>
          <w:szCs w:val="24"/>
        </w:rPr>
        <w:t xml:space="preserve">potilaan saama hoito vastaa </w:t>
      </w:r>
      <w:r w:rsidR="00751613" w:rsidRPr="00155705">
        <w:rPr>
          <w:szCs w:val="24"/>
        </w:rPr>
        <w:t>11 561</w:t>
      </w:r>
      <w:r w:rsidR="007D4F46" w:rsidRPr="00155705">
        <w:rPr>
          <w:szCs w:val="24"/>
        </w:rPr>
        <w:t> </w:t>
      </w:r>
      <w:r w:rsidR="0060522E" w:rsidRPr="00155705">
        <w:rPr>
          <w:szCs w:val="24"/>
        </w:rPr>
        <w:t>potilasvuoden altistusta, ja seuranta-ajan mediaani oli 1,</w:t>
      </w:r>
      <w:r w:rsidR="007D4F46" w:rsidRPr="00155705">
        <w:rPr>
          <w:szCs w:val="24"/>
        </w:rPr>
        <w:t>0</w:t>
      </w:r>
      <w:r w:rsidR="00FB7A6F" w:rsidRPr="00155705">
        <w:rPr>
          <w:szCs w:val="24"/>
        </w:rPr>
        <w:t> </w:t>
      </w:r>
      <w:r w:rsidR="0060522E" w:rsidRPr="00155705">
        <w:rPr>
          <w:szCs w:val="24"/>
        </w:rPr>
        <w:t>vuotta (</w:t>
      </w:r>
      <w:r w:rsidR="00751613" w:rsidRPr="00155705">
        <w:rPr>
          <w:szCs w:val="24"/>
        </w:rPr>
        <w:t>1,1</w:t>
      </w:r>
      <w:r w:rsidR="00547BDD" w:rsidRPr="00155705">
        <w:rPr>
          <w:szCs w:val="24"/>
        </w:rPr>
        <w:t> </w:t>
      </w:r>
      <w:r w:rsidR="0060522E" w:rsidRPr="00155705">
        <w:rPr>
          <w:szCs w:val="24"/>
        </w:rPr>
        <w:t>vuotta psoriaasitutkimuksissa</w:t>
      </w:r>
      <w:r w:rsidR="008D3F74">
        <w:rPr>
          <w:szCs w:val="24"/>
        </w:rPr>
        <w:t xml:space="preserve"> ja</w:t>
      </w:r>
      <w:r w:rsidR="008D3F74" w:rsidRPr="00155705">
        <w:rPr>
          <w:szCs w:val="24"/>
        </w:rPr>
        <w:t xml:space="preserve"> </w:t>
      </w:r>
      <w:r w:rsidR="007D4F46" w:rsidRPr="00155705">
        <w:rPr>
          <w:szCs w:val="24"/>
        </w:rPr>
        <w:t>0,6 vuotta Crohnin tautia koskeneissa tutkimuksissa</w:t>
      </w:r>
      <w:r w:rsidR="0060522E" w:rsidRPr="00155705">
        <w:rPr>
          <w:szCs w:val="24"/>
        </w:rPr>
        <w:t>).</w:t>
      </w:r>
      <w:r w:rsidR="002A359E" w:rsidRPr="00155705">
        <w:rPr>
          <w:szCs w:val="24"/>
        </w:rPr>
        <w:t xml:space="preserve"> </w:t>
      </w:r>
      <w:r w:rsidRPr="00155705">
        <w:rPr>
          <w:szCs w:val="24"/>
        </w:rPr>
        <w:t xml:space="preserve">Pahanlaatuisia </w:t>
      </w:r>
      <w:r w:rsidR="00BF5C11" w:rsidRPr="00155705">
        <w:rPr>
          <w:szCs w:val="24"/>
        </w:rPr>
        <w:t xml:space="preserve">kasvaimia, ei-melanooma ihosyöpää lukuun ottamatta, raportoitiin </w:t>
      </w:r>
      <w:r w:rsidR="00751613" w:rsidRPr="00155705">
        <w:rPr>
          <w:szCs w:val="24"/>
        </w:rPr>
        <w:t>62</w:t>
      </w:r>
      <w:r w:rsidR="00BF5C11" w:rsidRPr="00155705">
        <w:rPr>
          <w:szCs w:val="24"/>
        </w:rPr>
        <w:t xml:space="preserve"> potilaalla, kun seuranta-aika oli </w:t>
      </w:r>
      <w:r w:rsidR="00751613" w:rsidRPr="00155705">
        <w:rPr>
          <w:szCs w:val="24"/>
        </w:rPr>
        <w:t>11 561</w:t>
      </w:r>
      <w:r w:rsidR="00BF5C11" w:rsidRPr="00155705">
        <w:rPr>
          <w:szCs w:val="24"/>
        </w:rPr>
        <w:t xml:space="preserve"> potilasvuotta (ilmaantuvuus </w:t>
      </w:r>
      <w:r w:rsidRPr="00155705">
        <w:rPr>
          <w:szCs w:val="24"/>
        </w:rPr>
        <w:t>0,5</w:t>
      </w:r>
      <w:r w:rsidR="00751613" w:rsidRPr="00155705">
        <w:rPr>
          <w:szCs w:val="24"/>
        </w:rPr>
        <w:t>4</w:t>
      </w:r>
      <w:r w:rsidR="00BF5C11" w:rsidRPr="00155705">
        <w:rPr>
          <w:szCs w:val="24"/>
        </w:rPr>
        <w:t xml:space="preserve"> sataa potilasvuotta kohden ustekinumabihoitoa saaneiden potilaiden seurannassa).</w:t>
      </w:r>
      <w:r w:rsidR="00BF5C11" w:rsidRPr="00155705">
        <w:rPr>
          <w:b/>
          <w:szCs w:val="24"/>
        </w:rPr>
        <w:t xml:space="preserve"> </w:t>
      </w:r>
      <w:r w:rsidR="00BF5C11" w:rsidRPr="00155705">
        <w:rPr>
          <w:szCs w:val="24"/>
        </w:rPr>
        <w:t xml:space="preserve">Pahanlaatuisten kasvainten </w:t>
      </w:r>
      <w:r w:rsidRPr="00155705">
        <w:rPr>
          <w:szCs w:val="24"/>
        </w:rPr>
        <w:t xml:space="preserve">ilmaantuvuus </w:t>
      </w:r>
      <w:r w:rsidR="00BF5C11" w:rsidRPr="00155705">
        <w:rPr>
          <w:szCs w:val="24"/>
        </w:rPr>
        <w:t xml:space="preserve">ustekinumabihoitoa saaneilla potilailla oli verrattavissa väestössä keskimäärin odotettavissa olevaan </w:t>
      </w:r>
      <w:r w:rsidRPr="00155705">
        <w:rPr>
          <w:szCs w:val="24"/>
        </w:rPr>
        <w:t xml:space="preserve">ilmaantuvuuteen </w:t>
      </w:r>
      <w:r w:rsidR="00BF5C11" w:rsidRPr="00155705">
        <w:rPr>
          <w:szCs w:val="24"/>
        </w:rPr>
        <w:t>(va</w:t>
      </w:r>
      <w:r w:rsidR="00540382" w:rsidRPr="00155705">
        <w:rPr>
          <w:szCs w:val="24"/>
        </w:rPr>
        <w:t>kioitu ilmaantuvuuden suhdeluku </w:t>
      </w:r>
      <w:r w:rsidR="00BF5C11" w:rsidRPr="00155705">
        <w:rPr>
          <w:szCs w:val="24"/>
        </w:rPr>
        <w:t>=</w:t>
      </w:r>
      <w:r w:rsidR="00447653" w:rsidRPr="00155705">
        <w:rPr>
          <w:szCs w:val="24"/>
        </w:rPr>
        <w:t> </w:t>
      </w:r>
      <w:r w:rsidRPr="00155705">
        <w:rPr>
          <w:szCs w:val="24"/>
        </w:rPr>
        <w:t>0,</w:t>
      </w:r>
      <w:r w:rsidR="00751613" w:rsidRPr="00155705">
        <w:rPr>
          <w:szCs w:val="24"/>
        </w:rPr>
        <w:t>93</w:t>
      </w:r>
      <w:r w:rsidR="00BF5C11" w:rsidRPr="00155705">
        <w:rPr>
          <w:szCs w:val="24"/>
        </w:rPr>
        <w:t xml:space="preserve"> [95</w:t>
      </w:r>
      <w:r w:rsidR="00547BDD" w:rsidRPr="00155705">
        <w:rPr>
          <w:szCs w:val="24"/>
        </w:rPr>
        <w:t> %</w:t>
      </w:r>
      <w:r w:rsidR="00BF5C11" w:rsidRPr="00155705">
        <w:rPr>
          <w:szCs w:val="24"/>
        </w:rPr>
        <w:t xml:space="preserve">:n luottamusväli: </w:t>
      </w:r>
      <w:r w:rsidRPr="00155705">
        <w:rPr>
          <w:szCs w:val="24"/>
        </w:rPr>
        <w:t>0,</w:t>
      </w:r>
      <w:r w:rsidR="00751613" w:rsidRPr="00155705">
        <w:rPr>
          <w:szCs w:val="24"/>
        </w:rPr>
        <w:t>71</w:t>
      </w:r>
      <w:r w:rsidR="00BF5C11" w:rsidRPr="00155705">
        <w:rPr>
          <w:szCs w:val="24"/>
        </w:rPr>
        <w:t xml:space="preserve">; </w:t>
      </w:r>
      <w:r w:rsidRPr="00155705">
        <w:rPr>
          <w:szCs w:val="24"/>
        </w:rPr>
        <w:t>1,</w:t>
      </w:r>
      <w:r w:rsidR="00751613" w:rsidRPr="00155705">
        <w:rPr>
          <w:szCs w:val="24"/>
        </w:rPr>
        <w:t>20</w:t>
      </w:r>
      <w:r w:rsidR="00BF5C11" w:rsidRPr="00155705">
        <w:rPr>
          <w:szCs w:val="24"/>
        </w:rPr>
        <w:t>]</w:t>
      </w:r>
      <w:r w:rsidR="004A2FB7" w:rsidRPr="00155705">
        <w:rPr>
          <w:szCs w:val="24"/>
        </w:rPr>
        <w:t>, korjattu iän, sukupuolen ja rodun mukaan</w:t>
      </w:r>
      <w:r w:rsidR="00BF5C11" w:rsidRPr="00155705">
        <w:rPr>
          <w:szCs w:val="24"/>
        </w:rPr>
        <w:t>).</w:t>
      </w:r>
      <w:r w:rsidR="00BF5C11" w:rsidRPr="00155705">
        <w:rPr>
          <w:b/>
          <w:szCs w:val="24"/>
        </w:rPr>
        <w:t xml:space="preserve"> </w:t>
      </w:r>
      <w:r w:rsidR="00BF5C11" w:rsidRPr="00155705">
        <w:rPr>
          <w:szCs w:val="24"/>
        </w:rPr>
        <w:t>Yleisimmin ilmaantuneita pahanlaatuisia kasvaimia, ei-melanooma ihosyöpää lukuun ottamatta, olivat eturauhassyöpä, kolorektaalisyöpä</w:t>
      </w:r>
      <w:r w:rsidR="00751613" w:rsidRPr="00155705">
        <w:rPr>
          <w:szCs w:val="24"/>
        </w:rPr>
        <w:t>, melanooma</w:t>
      </w:r>
      <w:r w:rsidR="004A2FB7" w:rsidRPr="00155705">
        <w:rPr>
          <w:szCs w:val="24"/>
        </w:rPr>
        <w:t xml:space="preserve"> ja</w:t>
      </w:r>
      <w:r w:rsidR="00BF5C11" w:rsidRPr="00155705">
        <w:rPr>
          <w:szCs w:val="24"/>
        </w:rPr>
        <w:t xml:space="preserve"> rintasyöpä. Ei-melanooma ihosyövän esiintyvyys oli ustekinumabihoitoa saaneiden potilaiden seurantajakson aikana </w:t>
      </w:r>
      <w:r w:rsidRPr="00155705">
        <w:rPr>
          <w:szCs w:val="24"/>
        </w:rPr>
        <w:t>0,</w:t>
      </w:r>
      <w:r w:rsidR="007D4F46" w:rsidRPr="00155705">
        <w:rPr>
          <w:szCs w:val="24"/>
        </w:rPr>
        <w:t>49</w:t>
      </w:r>
      <w:r w:rsidRPr="00155705">
        <w:rPr>
          <w:szCs w:val="24"/>
        </w:rPr>
        <w:t xml:space="preserve"> </w:t>
      </w:r>
      <w:r w:rsidR="00BF5C11" w:rsidRPr="00155705">
        <w:rPr>
          <w:szCs w:val="24"/>
        </w:rPr>
        <w:t>sataa potilasvuotta kohden (</w:t>
      </w:r>
      <w:r w:rsidR="007D4F46" w:rsidRPr="00155705">
        <w:rPr>
          <w:szCs w:val="24"/>
        </w:rPr>
        <w:t>5</w:t>
      </w:r>
      <w:r w:rsidR="00751613" w:rsidRPr="00155705">
        <w:rPr>
          <w:szCs w:val="24"/>
        </w:rPr>
        <w:t>6</w:t>
      </w:r>
      <w:r w:rsidRPr="00155705">
        <w:rPr>
          <w:szCs w:val="24"/>
        </w:rPr>
        <w:t> </w:t>
      </w:r>
      <w:r w:rsidR="00BF5C11" w:rsidRPr="00155705">
        <w:rPr>
          <w:szCs w:val="24"/>
        </w:rPr>
        <w:t xml:space="preserve">potilasta seurantajakson </w:t>
      </w:r>
      <w:r w:rsidR="00751613" w:rsidRPr="00155705">
        <w:rPr>
          <w:szCs w:val="24"/>
        </w:rPr>
        <w:t>11 545</w:t>
      </w:r>
      <w:r w:rsidR="00BF5C11" w:rsidRPr="00155705">
        <w:rPr>
          <w:szCs w:val="24"/>
        </w:rPr>
        <w:t> potilasvuoden aikana)</w:t>
      </w:r>
      <w:r w:rsidRPr="00155705">
        <w:rPr>
          <w:szCs w:val="24"/>
        </w:rPr>
        <w:t xml:space="preserve">. </w:t>
      </w:r>
      <w:r w:rsidR="005608CC" w:rsidRPr="00155705">
        <w:rPr>
          <w:szCs w:val="24"/>
        </w:rPr>
        <w:t>Tyvi</w:t>
      </w:r>
      <w:r w:rsidR="0036597B" w:rsidRPr="00155705">
        <w:rPr>
          <w:szCs w:val="24"/>
        </w:rPr>
        <w:t xml:space="preserve">- </w:t>
      </w:r>
      <w:r w:rsidR="005608CC" w:rsidRPr="00155705">
        <w:rPr>
          <w:szCs w:val="24"/>
        </w:rPr>
        <w:t xml:space="preserve">ja </w:t>
      </w:r>
      <w:r w:rsidR="0036597B" w:rsidRPr="00155705">
        <w:rPr>
          <w:szCs w:val="24"/>
        </w:rPr>
        <w:t>okasolusyövän esiintyvyyden</w:t>
      </w:r>
      <w:r w:rsidR="005608CC" w:rsidRPr="00155705">
        <w:rPr>
          <w:szCs w:val="24"/>
        </w:rPr>
        <w:t xml:space="preserve"> suhde</w:t>
      </w:r>
      <w:r w:rsidRPr="00155705">
        <w:rPr>
          <w:szCs w:val="24"/>
        </w:rPr>
        <w:t xml:space="preserve"> (</w:t>
      </w:r>
      <w:r w:rsidR="00751613" w:rsidRPr="00155705">
        <w:rPr>
          <w:szCs w:val="24"/>
        </w:rPr>
        <w:t>3</w:t>
      </w:r>
      <w:r w:rsidRPr="00155705">
        <w:rPr>
          <w:szCs w:val="24"/>
        </w:rPr>
        <w:t>:1)</w:t>
      </w:r>
      <w:r w:rsidR="0036597B" w:rsidRPr="00155705">
        <w:rPr>
          <w:szCs w:val="24"/>
        </w:rPr>
        <w:t xml:space="preserve"> </w:t>
      </w:r>
      <w:r w:rsidR="005608CC" w:rsidRPr="00155705">
        <w:rPr>
          <w:szCs w:val="24"/>
        </w:rPr>
        <w:t xml:space="preserve">on </w:t>
      </w:r>
      <w:r w:rsidR="0060522E" w:rsidRPr="00155705">
        <w:rPr>
          <w:szCs w:val="24"/>
        </w:rPr>
        <w:t>verrannollinen</w:t>
      </w:r>
      <w:r w:rsidR="005608CC" w:rsidRPr="00155705">
        <w:rPr>
          <w:szCs w:val="24"/>
        </w:rPr>
        <w:t xml:space="preserve"> koko väestössä odotettavissa </w:t>
      </w:r>
      <w:r w:rsidR="0060522E" w:rsidRPr="00155705">
        <w:rPr>
          <w:szCs w:val="24"/>
        </w:rPr>
        <w:t>oleva</w:t>
      </w:r>
      <w:r w:rsidR="0036597B" w:rsidRPr="00155705">
        <w:rPr>
          <w:szCs w:val="24"/>
        </w:rPr>
        <w:t>a</w:t>
      </w:r>
      <w:r w:rsidR="0060522E" w:rsidRPr="00155705">
        <w:rPr>
          <w:szCs w:val="24"/>
        </w:rPr>
        <w:t>n suhtee</w:t>
      </w:r>
      <w:r w:rsidR="0036597B" w:rsidRPr="00155705">
        <w:rPr>
          <w:szCs w:val="24"/>
        </w:rPr>
        <w:t>see</w:t>
      </w:r>
      <w:r w:rsidR="0060522E" w:rsidRPr="00155705">
        <w:rPr>
          <w:szCs w:val="24"/>
        </w:rPr>
        <w:t>n</w:t>
      </w:r>
      <w:r w:rsidR="00BF5C11" w:rsidRPr="00155705">
        <w:rPr>
          <w:szCs w:val="24"/>
        </w:rPr>
        <w:t xml:space="preserve"> (ks. </w:t>
      </w:r>
      <w:r w:rsidR="00540382" w:rsidRPr="00155705">
        <w:rPr>
          <w:szCs w:val="24"/>
        </w:rPr>
        <w:t>kohta </w:t>
      </w:r>
      <w:r w:rsidR="00BF5C11" w:rsidRPr="00155705">
        <w:rPr>
          <w:szCs w:val="24"/>
        </w:rPr>
        <w:t>4.4).</w:t>
      </w:r>
    </w:p>
    <w:p w14:paraId="42FC8901" w14:textId="77777777" w:rsidR="00B3585B" w:rsidRPr="00421C3F" w:rsidRDefault="00B3585B" w:rsidP="006B3C58">
      <w:pPr>
        <w:tabs>
          <w:tab w:val="clear" w:pos="567"/>
        </w:tabs>
        <w:rPr>
          <w:bCs/>
          <w:szCs w:val="24"/>
        </w:rPr>
      </w:pPr>
    </w:p>
    <w:p w14:paraId="6D20BCBC" w14:textId="77777777" w:rsidR="00B3585B" w:rsidRPr="00E737B1" w:rsidRDefault="00B3585B" w:rsidP="006B3C58">
      <w:pPr>
        <w:keepNext/>
        <w:rPr>
          <w:u w:val="single"/>
        </w:rPr>
      </w:pPr>
      <w:r w:rsidRPr="00E737B1">
        <w:rPr>
          <w:u w:val="single"/>
        </w:rPr>
        <w:t>Yliherkkyys</w:t>
      </w:r>
      <w:r w:rsidR="007D4F46" w:rsidRPr="00E737B1">
        <w:rPr>
          <w:u w:val="single"/>
        </w:rPr>
        <w:t>- ja infuusio</w:t>
      </w:r>
      <w:r w:rsidRPr="00E737B1">
        <w:rPr>
          <w:u w:val="single"/>
        </w:rPr>
        <w:t>reaktiot</w:t>
      </w:r>
    </w:p>
    <w:p w14:paraId="1BF55C2E" w14:textId="0E964640" w:rsidR="007D4F46" w:rsidRPr="00155705" w:rsidRDefault="007D4F46" w:rsidP="006B3C58">
      <w:pPr>
        <w:rPr>
          <w:bCs/>
        </w:rPr>
      </w:pPr>
      <w:r w:rsidRPr="00E737B1">
        <w:rPr>
          <w:bCs/>
        </w:rPr>
        <w:t>Crohn</w:t>
      </w:r>
      <w:r w:rsidR="00B45A65" w:rsidRPr="00E737B1">
        <w:rPr>
          <w:bCs/>
        </w:rPr>
        <w:t>in tautia</w:t>
      </w:r>
      <w:r w:rsidR="00751613" w:rsidRPr="00E737B1">
        <w:rPr>
          <w:bCs/>
        </w:rPr>
        <w:t xml:space="preserve"> </w:t>
      </w:r>
      <w:r w:rsidR="00B45A65" w:rsidRPr="00E737B1">
        <w:rPr>
          <w:bCs/>
        </w:rPr>
        <w:t xml:space="preserve">koskeneissa induktiotutkimuksissa laskimoon annetun kerta-annoksen jälkeen </w:t>
      </w:r>
      <w:r w:rsidR="004A0DA5" w:rsidRPr="00E737B1">
        <w:rPr>
          <w:bCs/>
        </w:rPr>
        <w:t xml:space="preserve">ei raportoitu </w:t>
      </w:r>
      <w:r w:rsidR="00B45A65" w:rsidRPr="00E737B1">
        <w:rPr>
          <w:bCs/>
        </w:rPr>
        <w:t>anafylaksiaa eikä muita vakavia infuusioreaktioita</w:t>
      </w:r>
      <w:r w:rsidRPr="00E737B1">
        <w:rPr>
          <w:bCs/>
        </w:rPr>
        <w:t xml:space="preserve">. </w:t>
      </w:r>
      <w:r w:rsidR="00B45A65" w:rsidRPr="00E737B1">
        <w:rPr>
          <w:bCs/>
        </w:rPr>
        <w:t>Näissä tutkimuksissa</w:t>
      </w:r>
      <w:r w:rsidR="00FC3E74" w:rsidRPr="00E737B1">
        <w:rPr>
          <w:bCs/>
        </w:rPr>
        <w:t xml:space="preserve"> raportoitiin haittatapahtumia infuusion aikana tai tunnin kuluessa infuusion jälkeen</w:t>
      </w:r>
      <w:r w:rsidRPr="00E737B1">
        <w:rPr>
          <w:bCs/>
        </w:rPr>
        <w:t xml:space="preserve"> 2</w:t>
      </w:r>
      <w:r w:rsidR="00B45A65" w:rsidRPr="00E737B1">
        <w:rPr>
          <w:bCs/>
        </w:rPr>
        <w:t>,</w:t>
      </w:r>
      <w:r w:rsidR="00751613" w:rsidRPr="00E737B1">
        <w:rPr>
          <w:bCs/>
        </w:rPr>
        <w:t>2</w:t>
      </w:r>
      <w:r w:rsidR="00B45A65" w:rsidRPr="00E737B1">
        <w:rPr>
          <w:bCs/>
        </w:rPr>
        <w:t> </w:t>
      </w:r>
      <w:r w:rsidRPr="00E737B1">
        <w:rPr>
          <w:bCs/>
        </w:rPr>
        <w:t>%</w:t>
      </w:r>
      <w:r w:rsidR="00B45A65" w:rsidRPr="00E737B1">
        <w:rPr>
          <w:bCs/>
        </w:rPr>
        <w:t>:lla</w:t>
      </w:r>
      <w:r w:rsidRPr="00E737B1">
        <w:rPr>
          <w:bCs/>
        </w:rPr>
        <w:t xml:space="preserve"> </w:t>
      </w:r>
      <w:r w:rsidR="00751613" w:rsidRPr="00E737B1">
        <w:rPr>
          <w:bCs/>
        </w:rPr>
        <w:t>785</w:t>
      </w:r>
      <w:r w:rsidR="00B45A65" w:rsidRPr="00E737B1">
        <w:rPr>
          <w:bCs/>
        </w:rPr>
        <w:t> lume</w:t>
      </w:r>
      <w:r w:rsidR="003E5DA3" w:rsidRPr="00E737B1">
        <w:rPr>
          <w:bCs/>
        </w:rPr>
        <w:t>lääke</w:t>
      </w:r>
      <w:r w:rsidR="00B45A65" w:rsidRPr="00E737B1">
        <w:rPr>
          <w:bCs/>
        </w:rPr>
        <w:t>hoitoa saaneesta potilaasta ja</w:t>
      </w:r>
      <w:r w:rsidRPr="00E737B1">
        <w:rPr>
          <w:bCs/>
        </w:rPr>
        <w:t xml:space="preserve"> </w:t>
      </w:r>
      <w:r w:rsidR="00751613" w:rsidRPr="00E737B1">
        <w:rPr>
          <w:bCs/>
        </w:rPr>
        <w:t>1,9</w:t>
      </w:r>
      <w:r w:rsidR="00B45A65" w:rsidRPr="00E737B1">
        <w:rPr>
          <w:bCs/>
        </w:rPr>
        <w:t> </w:t>
      </w:r>
      <w:r w:rsidRPr="00E737B1">
        <w:rPr>
          <w:bCs/>
        </w:rPr>
        <w:t>%</w:t>
      </w:r>
      <w:r w:rsidR="00B45A65" w:rsidRPr="00E737B1">
        <w:rPr>
          <w:bCs/>
        </w:rPr>
        <w:t>:lla</w:t>
      </w:r>
      <w:r w:rsidRPr="00E737B1">
        <w:rPr>
          <w:bCs/>
        </w:rPr>
        <w:t xml:space="preserve"> </w:t>
      </w:r>
      <w:r w:rsidR="00751613" w:rsidRPr="00E737B1">
        <w:rPr>
          <w:bCs/>
        </w:rPr>
        <w:t>790</w:t>
      </w:r>
      <w:r w:rsidR="004A0DA5" w:rsidRPr="00E737B1">
        <w:rPr>
          <w:bCs/>
        </w:rPr>
        <w:t> potilaasta, jotka saivat</w:t>
      </w:r>
      <w:r w:rsidR="00B45A65" w:rsidRPr="00E737B1">
        <w:rPr>
          <w:bCs/>
        </w:rPr>
        <w:t> ustekinumabia suositeltuna annoksena</w:t>
      </w:r>
      <w:r w:rsidRPr="00E737B1">
        <w:rPr>
          <w:bCs/>
        </w:rPr>
        <w:t>.</w:t>
      </w:r>
      <w:r w:rsidR="008E64AE" w:rsidRPr="00E737B1">
        <w:rPr>
          <w:bCs/>
        </w:rPr>
        <w:t xml:space="preserve"> </w:t>
      </w:r>
      <w:r w:rsidR="008E64AE" w:rsidRPr="00E737B1">
        <w:t>Markkinoille tulon jälkeen on raportoitu vakavia infuusioon liittyviä reak</w:t>
      </w:r>
      <w:r w:rsidR="00C8083C" w:rsidRPr="00E737B1">
        <w:t>t</w:t>
      </w:r>
      <w:r w:rsidR="008E64AE" w:rsidRPr="00E737B1">
        <w:t>ioita, mukaan lukien anafylaktisia reaktioita (ks. kohta 4.4).</w:t>
      </w:r>
    </w:p>
    <w:p w14:paraId="2EDE0922" w14:textId="77777777" w:rsidR="00116D0F" w:rsidRPr="00155705" w:rsidRDefault="00116D0F" w:rsidP="006B3C58">
      <w:pPr>
        <w:rPr>
          <w:bCs/>
        </w:rPr>
      </w:pPr>
    </w:p>
    <w:p w14:paraId="17112E94" w14:textId="77777777" w:rsidR="00116D0F" w:rsidRPr="00AB4106" w:rsidRDefault="00116D0F" w:rsidP="006B3C58">
      <w:pPr>
        <w:keepNext/>
        <w:rPr>
          <w:u w:val="single"/>
        </w:rPr>
      </w:pPr>
      <w:r w:rsidRPr="00AB4106">
        <w:rPr>
          <w:u w:val="single"/>
        </w:rPr>
        <w:t>Pediatriset potilaat</w:t>
      </w:r>
    </w:p>
    <w:p w14:paraId="09349359" w14:textId="3F42D5EA" w:rsidR="00116D0F" w:rsidRPr="00AB4106" w:rsidRDefault="004B4432" w:rsidP="00AB4106">
      <w:pPr>
        <w:keepNext/>
        <w:rPr>
          <w:i/>
          <w:iCs/>
          <w:szCs w:val="22"/>
        </w:rPr>
      </w:pPr>
      <w:r w:rsidRPr="00AB4106">
        <w:rPr>
          <w:i/>
          <w:iCs/>
          <w:szCs w:val="22"/>
        </w:rPr>
        <w:t>V</w:t>
      </w:r>
      <w:r w:rsidR="00116D0F" w:rsidRPr="00AB4106">
        <w:rPr>
          <w:i/>
          <w:iCs/>
          <w:szCs w:val="22"/>
        </w:rPr>
        <w:t xml:space="preserve">ähintään </w:t>
      </w:r>
      <w:r w:rsidRPr="00AB4106">
        <w:rPr>
          <w:i/>
          <w:iCs/>
          <w:szCs w:val="22"/>
        </w:rPr>
        <w:t>6</w:t>
      </w:r>
      <w:r w:rsidR="00116D0F" w:rsidRPr="00AB4106">
        <w:rPr>
          <w:i/>
          <w:iCs/>
          <w:szCs w:val="22"/>
        </w:rPr>
        <w:t>-vuotiaiden pediatristen potilaiden läiskäpsoriaasi</w:t>
      </w:r>
    </w:p>
    <w:p w14:paraId="41057DEC" w14:textId="79DB0F56" w:rsidR="00116D0F" w:rsidRPr="00155705" w:rsidRDefault="00116D0F" w:rsidP="006B3C58">
      <w:pPr>
        <w:rPr>
          <w:bCs/>
        </w:rPr>
      </w:pPr>
      <w:r w:rsidRPr="00155705">
        <w:rPr>
          <w:szCs w:val="24"/>
        </w:rPr>
        <w:t>Ustekinumabin turvallisuutta on tutkittu</w:t>
      </w:r>
      <w:r w:rsidR="004B4432">
        <w:rPr>
          <w:szCs w:val="24"/>
        </w:rPr>
        <w:t xml:space="preserve"> kahdessa </w:t>
      </w:r>
      <w:r w:rsidR="0085050D" w:rsidRPr="00155705">
        <w:rPr>
          <w:szCs w:val="24"/>
        </w:rPr>
        <w:t>vaiheen 3 tutkimuksessa</w:t>
      </w:r>
      <w:r w:rsidR="004B4432">
        <w:rPr>
          <w:szCs w:val="24"/>
        </w:rPr>
        <w:t xml:space="preserve"> k</w:t>
      </w:r>
      <w:r w:rsidR="003E4F5B">
        <w:rPr>
          <w:szCs w:val="24"/>
        </w:rPr>
        <w:t>ohtalaista</w:t>
      </w:r>
      <w:r w:rsidR="004B4432">
        <w:rPr>
          <w:szCs w:val="24"/>
        </w:rPr>
        <w:t xml:space="preserve"> tai vaikeaa läiskäpsoriaasia sairastavilla pediatrisilla potilailla. Ensimmäisessä tutkimuksessa </w:t>
      </w:r>
      <w:r w:rsidRPr="00155705">
        <w:rPr>
          <w:szCs w:val="24"/>
        </w:rPr>
        <w:t>110</w:t>
      </w:r>
      <w:r w:rsidR="00821A9D">
        <w:rPr>
          <w:szCs w:val="24"/>
        </w:rPr>
        <w:t> potilasta (</w:t>
      </w:r>
      <w:r w:rsidRPr="00155705">
        <w:rPr>
          <w:szCs w:val="24"/>
        </w:rPr>
        <w:t>i</w:t>
      </w:r>
      <w:r w:rsidR="00821A9D">
        <w:rPr>
          <w:szCs w:val="24"/>
        </w:rPr>
        <w:t>k</w:t>
      </w:r>
      <w:r w:rsidRPr="00155705">
        <w:rPr>
          <w:szCs w:val="24"/>
        </w:rPr>
        <w:t>ä 12–17</w:t>
      </w:r>
      <w:r w:rsidR="00821A9D">
        <w:rPr>
          <w:szCs w:val="24"/>
        </w:rPr>
        <w:t> vuotta)</w:t>
      </w:r>
      <w:r w:rsidRPr="00155705">
        <w:rPr>
          <w:szCs w:val="24"/>
        </w:rPr>
        <w:t xml:space="preserve"> </w:t>
      </w:r>
      <w:r w:rsidR="004B4432">
        <w:rPr>
          <w:szCs w:val="24"/>
        </w:rPr>
        <w:t xml:space="preserve">sai hoitoa </w:t>
      </w:r>
      <w:r w:rsidRPr="00155705">
        <w:rPr>
          <w:szCs w:val="24"/>
        </w:rPr>
        <w:t>enimmillään 60 viikon ajan</w:t>
      </w:r>
      <w:r w:rsidR="004B4432">
        <w:rPr>
          <w:szCs w:val="24"/>
        </w:rPr>
        <w:t>, ja toisessa tutkimuksessa 44</w:t>
      </w:r>
      <w:r w:rsidR="003E4F5B">
        <w:rPr>
          <w:szCs w:val="24"/>
        </w:rPr>
        <w:t> </w:t>
      </w:r>
      <w:r w:rsidR="00821A9D">
        <w:rPr>
          <w:szCs w:val="24"/>
        </w:rPr>
        <w:t>potilasta (</w:t>
      </w:r>
      <w:r w:rsidR="004B4432">
        <w:rPr>
          <w:szCs w:val="24"/>
        </w:rPr>
        <w:t>i</w:t>
      </w:r>
      <w:r w:rsidR="00821A9D">
        <w:rPr>
          <w:szCs w:val="24"/>
        </w:rPr>
        <w:t>k</w:t>
      </w:r>
      <w:r w:rsidR="004B4432">
        <w:rPr>
          <w:szCs w:val="24"/>
        </w:rPr>
        <w:t>ä 6–11</w:t>
      </w:r>
      <w:r w:rsidR="00821A9D">
        <w:rPr>
          <w:szCs w:val="24"/>
        </w:rPr>
        <w:t> vuotta)</w:t>
      </w:r>
      <w:r w:rsidR="004B4432">
        <w:rPr>
          <w:szCs w:val="24"/>
        </w:rPr>
        <w:t xml:space="preserve"> sai hoitoa enimmillään 56 viikon ajan</w:t>
      </w:r>
      <w:r w:rsidRPr="00155705">
        <w:rPr>
          <w:szCs w:val="24"/>
        </w:rPr>
        <w:t xml:space="preserve">. </w:t>
      </w:r>
      <w:r w:rsidR="004B4432">
        <w:rPr>
          <w:szCs w:val="24"/>
        </w:rPr>
        <w:t>Näistä kahdesta</w:t>
      </w:r>
      <w:r w:rsidR="0085050D" w:rsidRPr="00155705">
        <w:rPr>
          <w:szCs w:val="24"/>
        </w:rPr>
        <w:t xml:space="preserve"> tutkimukses</w:t>
      </w:r>
      <w:r w:rsidR="004B4432">
        <w:rPr>
          <w:szCs w:val="24"/>
        </w:rPr>
        <w:t>t</w:t>
      </w:r>
      <w:r w:rsidR="0085050D" w:rsidRPr="00155705">
        <w:rPr>
          <w:szCs w:val="24"/>
        </w:rPr>
        <w:t>a</w:t>
      </w:r>
      <w:r w:rsidR="004B4432">
        <w:rPr>
          <w:szCs w:val="24"/>
        </w:rPr>
        <w:t xml:space="preserve"> saatiin turvallisuutta koskevia tietoja enimmillään 1 vuoden ajalta, ja</w:t>
      </w:r>
      <w:r w:rsidR="0085050D" w:rsidRPr="00155705">
        <w:rPr>
          <w:szCs w:val="24"/>
        </w:rPr>
        <w:t xml:space="preserve"> r</w:t>
      </w:r>
      <w:r w:rsidRPr="00155705">
        <w:rPr>
          <w:szCs w:val="24"/>
        </w:rPr>
        <w:t xml:space="preserve">aportoidut haittavaikutukset olivat </w:t>
      </w:r>
      <w:r w:rsidR="004B4432">
        <w:rPr>
          <w:szCs w:val="24"/>
        </w:rPr>
        <w:t xml:space="preserve">yleisesti </w:t>
      </w:r>
      <w:r w:rsidRPr="00155705">
        <w:rPr>
          <w:szCs w:val="24"/>
        </w:rPr>
        <w:t xml:space="preserve">samankaltaisia kuin </w:t>
      </w:r>
      <w:r w:rsidR="00136876" w:rsidRPr="00155705">
        <w:rPr>
          <w:szCs w:val="24"/>
        </w:rPr>
        <w:t xml:space="preserve">aiemmissa </w:t>
      </w:r>
      <w:r w:rsidRPr="00155705">
        <w:rPr>
          <w:szCs w:val="24"/>
        </w:rPr>
        <w:t xml:space="preserve">läiskäpsoriaasia sairastavilla </w:t>
      </w:r>
      <w:r w:rsidR="00AC4D57" w:rsidRPr="00155705">
        <w:rPr>
          <w:szCs w:val="24"/>
        </w:rPr>
        <w:t>aikuis</w:t>
      </w:r>
      <w:r w:rsidRPr="00155705">
        <w:rPr>
          <w:szCs w:val="24"/>
        </w:rPr>
        <w:t>potilailla</w:t>
      </w:r>
      <w:r w:rsidR="00136876" w:rsidRPr="00155705">
        <w:rPr>
          <w:szCs w:val="24"/>
        </w:rPr>
        <w:t xml:space="preserve"> tehdyissä tutkimuksissa</w:t>
      </w:r>
      <w:r w:rsidR="00B83209" w:rsidRPr="00155705">
        <w:rPr>
          <w:szCs w:val="24"/>
        </w:rPr>
        <w:t>.</w:t>
      </w:r>
    </w:p>
    <w:p w14:paraId="0ABC903E" w14:textId="77777777" w:rsidR="00B3585B" w:rsidRPr="00421C3F" w:rsidRDefault="00B3585B" w:rsidP="006B3C58">
      <w:pPr>
        <w:tabs>
          <w:tab w:val="clear" w:pos="567"/>
        </w:tabs>
        <w:rPr>
          <w:bCs/>
          <w:szCs w:val="24"/>
        </w:rPr>
      </w:pPr>
    </w:p>
    <w:p w14:paraId="7EF65544" w14:textId="77777777" w:rsidR="005608CC" w:rsidRPr="00155705" w:rsidRDefault="005608CC" w:rsidP="00421C3F">
      <w:pPr>
        <w:keepNext/>
        <w:suppressLineNumbers/>
        <w:autoSpaceDE w:val="0"/>
        <w:autoSpaceDN w:val="0"/>
        <w:adjustRightInd w:val="0"/>
        <w:rPr>
          <w:szCs w:val="22"/>
          <w:u w:val="single"/>
        </w:rPr>
      </w:pPr>
      <w:r w:rsidRPr="00155705">
        <w:rPr>
          <w:szCs w:val="22"/>
          <w:u w:val="single"/>
        </w:rPr>
        <w:t>Epäillyistä haittavaikutuksista ilmoittaminen</w:t>
      </w:r>
    </w:p>
    <w:p w14:paraId="4B31FB20" w14:textId="04674B6D" w:rsidR="005608CC" w:rsidRPr="00155705" w:rsidRDefault="005608CC" w:rsidP="006B3C58">
      <w:pPr>
        <w:tabs>
          <w:tab w:val="clear" w:pos="567"/>
        </w:tabs>
        <w:rPr>
          <w:szCs w:val="22"/>
        </w:rPr>
      </w:pPr>
      <w:r w:rsidRPr="00155705">
        <w:rPr>
          <w:szCs w:val="22"/>
        </w:rPr>
        <w:t>On tärkeää ilmoittaa myyntiluvan myöntämisen jälkeisistä lääkevalmisteen epäillyistä haittavaikutuksista. Se mahdollistaa lääkevalmisteen hyöty</w:t>
      </w:r>
      <w:r w:rsidR="00003D76" w:rsidRPr="00155705">
        <w:rPr>
          <w:szCs w:val="22"/>
        </w:rPr>
        <w:t>-</w:t>
      </w:r>
      <w:r w:rsidRPr="00155705">
        <w:rPr>
          <w:szCs w:val="22"/>
        </w:rPr>
        <w:t xml:space="preserve">haittatasapainon jatkuvan arvioinnin. Terveydenhuollon ammattilaisia pyydetään ilmoittamaan kaikista epäillyistä haittavaikutuksista </w:t>
      </w:r>
      <w:hyperlink r:id="rId12" w:history="1">
        <w:r w:rsidRPr="00CF5678">
          <w:rPr>
            <w:rStyle w:val="Hyperlink"/>
            <w:szCs w:val="22"/>
            <w:highlight w:val="lightGray"/>
          </w:rPr>
          <w:t>liitteessä V</w:t>
        </w:r>
      </w:hyperlink>
      <w:r w:rsidRPr="00CF5678">
        <w:rPr>
          <w:szCs w:val="22"/>
          <w:highlight w:val="lightGray"/>
        </w:rPr>
        <w:t xml:space="preserve"> </w:t>
      </w:r>
      <w:r w:rsidRPr="00B05DF9">
        <w:rPr>
          <w:szCs w:val="22"/>
          <w:highlight w:val="lightGray"/>
        </w:rPr>
        <w:t xml:space="preserve">luetellun </w:t>
      </w:r>
      <w:r w:rsidRPr="00A34AD0">
        <w:rPr>
          <w:szCs w:val="22"/>
          <w:highlight w:val="lightGray"/>
        </w:rPr>
        <w:t>kansallisen ilmoitusjärjestelmän kautta</w:t>
      </w:r>
      <w:r w:rsidR="00552FED" w:rsidRPr="00155705">
        <w:rPr>
          <w:szCs w:val="22"/>
        </w:rPr>
        <w:t>.</w:t>
      </w:r>
    </w:p>
    <w:p w14:paraId="577BEA58" w14:textId="77777777" w:rsidR="005608CC" w:rsidRPr="00421C3F" w:rsidRDefault="005608CC" w:rsidP="006B3C58">
      <w:pPr>
        <w:tabs>
          <w:tab w:val="clear" w:pos="567"/>
        </w:tabs>
        <w:rPr>
          <w:bCs/>
          <w:szCs w:val="24"/>
        </w:rPr>
      </w:pPr>
    </w:p>
    <w:p w14:paraId="47DA0524" w14:textId="77777777" w:rsidR="00B3585B" w:rsidRPr="00155705" w:rsidRDefault="00B3585B" w:rsidP="009A6FB8">
      <w:pPr>
        <w:keepNext/>
        <w:ind w:left="567" w:hanging="567"/>
        <w:outlineLvl w:val="2"/>
        <w:rPr>
          <w:b/>
          <w:bCs/>
          <w:szCs w:val="24"/>
        </w:rPr>
      </w:pPr>
      <w:r w:rsidRPr="00155705">
        <w:rPr>
          <w:b/>
          <w:bCs/>
          <w:szCs w:val="24"/>
        </w:rPr>
        <w:t>4.9</w:t>
      </w:r>
      <w:r w:rsidRPr="00155705">
        <w:rPr>
          <w:b/>
          <w:bCs/>
          <w:szCs w:val="24"/>
        </w:rPr>
        <w:tab/>
        <w:t>Yliannostus</w:t>
      </w:r>
    </w:p>
    <w:p w14:paraId="12040162" w14:textId="77777777" w:rsidR="00B3585B" w:rsidRPr="00155705" w:rsidRDefault="00B3585B" w:rsidP="006B3C58">
      <w:pPr>
        <w:keepNext/>
      </w:pPr>
    </w:p>
    <w:p w14:paraId="3EB5D522" w14:textId="77777777" w:rsidR="00B3585B" w:rsidRPr="00155705" w:rsidRDefault="00B3585B" w:rsidP="006B3C58">
      <w:pPr>
        <w:tabs>
          <w:tab w:val="clear" w:pos="567"/>
        </w:tabs>
        <w:rPr>
          <w:szCs w:val="24"/>
        </w:rPr>
      </w:pPr>
      <w:r w:rsidRPr="00155705">
        <w:rPr>
          <w:szCs w:val="24"/>
        </w:rPr>
        <w:t xml:space="preserve">Kliinisissä tutkimuksissa on annettu kerta-annoksina enintään </w:t>
      </w:r>
      <w:r w:rsidR="00873EA1" w:rsidRPr="00155705">
        <w:rPr>
          <w:szCs w:val="24"/>
        </w:rPr>
        <w:t>6</w:t>
      </w:r>
      <w:r w:rsidR="00540382" w:rsidRPr="00155705">
        <w:rPr>
          <w:szCs w:val="24"/>
        </w:rPr>
        <w:t> mg</w:t>
      </w:r>
      <w:r w:rsidRPr="00155705">
        <w:rPr>
          <w:szCs w:val="24"/>
        </w:rPr>
        <w:t>/kg laskimoon eikä annosta rajoittavaa toksisuutta havaittu. Yliannostuksen yhteydessä suositellaan potilaan tilan seurantaa haittavaikutusten oireiden ja merkkien havaitsemiseksi, ja asianmukainen oireenmukainen hoito on aloitettava heti.</w:t>
      </w:r>
    </w:p>
    <w:p w14:paraId="60BE4C98" w14:textId="77777777" w:rsidR="00B3585B" w:rsidRPr="00155705" w:rsidRDefault="00B3585B" w:rsidP="006B3C58">
      <w:pPr>
        <w:tabs>
          <w:tab w:val="clear" w:pos="567"/>
        </w:tabs>
        <w:rPr>
          <w:szCs w:val="24"/>
        </w:rPr>
      </w:pPr>
    </w:p>
    <w:p w14:paraId="7F8D5BDA" w14:textId="77777777" w:rsidR="00B3585B" w:rsidRPr="00155705" w:rsidRDefault="00B3585B" w:rsidP="006B3C58">
      <w:pPr>
        <w:tabs>
          <w:tab w:val="clear" w:pos="567"/>
        </w:tabs>
        <w:rPr>
          <w:szCs w:val="24"/>
        </w:rPr>
      </w:pPr>
    </w:p>
    <w:p w14:paraId="6D09A4F7" w14:textId="77777777" w:rsidR="00B3585B" w:rsidRPr="00155705" w:rsidRDefault="005431C0" w:rsidP="009A6FB8">
      <w:pPr>
        <w:keepNext/>
        <w:ind w:left="567" w:hanging="567"/>
        <w:outlineLvl w:val="1"/>
        <w:rPr>
          <w:b/>
          <w:bCs/>
          <w:szCs w:val="24"/>
        </w:rPr>
      </w:pPr>
      <w:r w:rsidRPr="00155705">
        <w:rPr>
          <w:b/>
          <w:bCs/>
          <w:szCs w:val="24"/>
        </w:rPr>
        <w:t>5.</w:t>
      </w:r>
      <w:r w:rsidRPr="00155705">
        <w:rPr>
          <w:b/>
          <w:bCs/>
          <w:szCs w:val="24"/>
        </w:rPr>
        <w:tab/>
      </w:r>
      <w:r w:rsidR="00B3585B" w:rsidRPr="00155705">
        <w:rPr>
          <w:b/>
          <w:bCs/>
          <w:szCs w:val="24"/>
        </w:rPr>
        <w:t>FARMAKOLOGISET OMINAISUUDET</w:t>
      </w:r>
    </w:p>
    <w:p w14:paraId="260A91CA" w14:textId="77777777" w:rsidR="00B3585B" w:rsidRPr="00421C3F" w:rsidRDefault="00B3585B" w:rsidP="009A6FB8">
      <w:pPr>
        <w:keepNext/>
      </w:pPr>
    </w:p>
    <w:p w14:paraId="7E87C82C" w14:textId="77777777" w:rsidR="00B3585B" w:rsidRPr="00155705" w:rsidRDefault="005431C0" w:rsidP="009A6FB8">
      <w:pPr>
        <w:keepNext/>
        <w:ind w:left="567" w:hanging="567"/>
        <w:outlineLvl w:val="2"/>
        <w:rPr>
          <w:b/>
          <w:bCs/>
          <w:szCs w:val="24"/>
        </w:rPr>
      </w:pPr>
      <w:r w:rsidRPr="00155705">
        <w:rPr>
          <w:b/>
          <w:bCs/>
          <w:szCs w:val="24"/>
        </w:rPr>
        <w:t>5.1</w:t>
      </w:r>
      <w:r w:rsidR="00B3585B" w:rsidRPr="00155705">
        <w:rPr>
          <w:b/>
          <w:bCs/>
          <w:szCs w:val="24"/>
        </w:rPr>
        <w:tab/>
        <w:t>Farmakodynamiikka</w:t>
      </w:r>
    </w:p>
    <w:p w14:paraId="3A173F5D" w14:textId="77777777" w:rsidR="00B3585B" w:rsidRPr="00155705" w:rsidRDefault="00B3585B" w:rsidP="006B3C58">
      <w:pPr>
        <w:keepNext/>
        <w:tabs>
          <w:tab w:val="clear" w:pos="567"/>
        </w:tabs>
        <w:rPr>
          <w:szCs w:val="24"/>
        </w:rPr>
      </w:pPr>
    </w:p>
    <w:p w14:paraId="28E6A489" w14:textId="77777777" w:rsidR="00B3585B" w:rsidRPr="00155705" w:rsidRDefault="00B3585B" w:rsidP="006B3C58">
      <w:pPr>
        <w:tabs>
          <w:tab w:val="clear" w:pos="567"/>
        </w:tabs>
        <w:rPr>
          <w:szCs w:val="24"/>
        </w:rPr>
      </w:pPr>
      <w:r w:rsidRPr="00155705">
        <w:rPr>
          <w:szCs w:val="24"/>
        </w:rPr>
        <w:t>Farmakoterapeuttinen ryhmä: I</w:t>
      </w:r>
      <w:r w:rsidR="00DD04D7" w:rsidRPr="00155705">
        <w:rPr>
          <w:szCs w:val="24"/>
        </w:rPr>
        <w:t>mmunosuppressantit, i</w:t>
      </w:r>
      <w:r w:rsidRPr="00155705">
        <w:rPr>
          <w:szCs w:val="24"/>
        </w:rPr>
        <w:t xml:space="preserve">nterleukiinin estäjät. ATC-koodi: </w:t>
      </w:r>
      <w:r w:rsidRPr="00155705">
        <w:t>L04AC05</w:t>
      </w:r>
      <w:r w:rsidRPr="00155705">
        <w:rPr>
          <w:szCs w:val="24"/>
        </w:rPr>
        <w:t>.</w:t>
      </w:r>
    </w:p>
    <w:p w14:paraId="3342D5C4" w14:textId="77777777" w:rsidR="00B3585B" w:rsidRDefault="00B3585B" w:rsidP="006B3C58"/>
    <w:p w14:paraId="059E6244" w14:textId="085D450B" w:rsidR="006B1739" w:rsidRDefault="00674A05" w:rsidP="006B3C58">
      <w:r>
        <w:rPr>
          <w:szCs w:val="22"/>
        </w:rPr>
        <w:t>IMULDOSA</w:t>
      </w:r>
      <w:r w:rsidRPr="009E24F9">
        <w:rPr>
          <w:szCs w:val="22"/>
        </w:rPr>
        <w:t xml:space="preserve"> on ns. biosimilaari lääkevalmiste. Yksityiskohtaisempaa tietoa on saatavilla Euroopan lääkeviraston verkkosivulta:</w:t>
      </w:r>
      <w:hyperlink r:id="rId13" w:history="1">
        <w:r w:rsidRPr="008D24A1">
          <w:rPr>
            <w:rStyle w:val="Hyperlink"/>
            <w:szCs w:val="22"/>
          </w:rPr>
          <w:t xml:space="preserve"> https://www.ema.europa.eu</w:t>
        </w:r>
      </w:hyperlink>
      <w:r w:rsidRPr="009E24F9">
        <w:rPr>
          <w:szCs w:val="22"/>
        </w:rPr>
        <w:t>.</w:t>
      </w:r>
    </w:p>
    <w:p w14:paraId="7153BFBE" w14:textId="77777777" w:rsidR="006B1739" w:rsidRPr="00155705" w:rsidRDefault="006B1739" w:rsidP="006B3C58"/>
    <w:p w14:paraId="260F8A4F" w14:textId="77777777" w:rsidR="00B3585B" w:rsidRPr="00155705" w:rsidRDefault="00B3585B" w:rsidP="006B3C58">
      <w:pPr>
        <w:keepNext/>
        <w:numPr>
          <w:ilvl w:val="12"/>
          <w:numId w:val="0"/>
        </w:numPr>
        <w:rPr>
          <w:szCs w:val="24"/>
          <w:u w:val="single"/>
        </w:rPr>
      </w:pPr>
      <w:r w:rsidRPr="00155705">
        <w:rPr>
          <w:szCs w:val="24"/>
          <w:u w:val="single"/>
        </w:rPr>
        <w:t>Vaikutusmekanismi</w:t>
      </w:r>
    </w:p>
    <w:p w14:paraId="3D39C4D4" w14:textId="5896FC7B" w:rsidR="005608CC" w:rsidRPr="00155705" w:rsidRDefault="00B3585B" w:rsidP="006B3C58">
      <w:pPr>
        <w:rPr>
          <w:szCs w:val="22"/>
        </w:rPr>
      </w:pPr>
      <w:r w:rsidRPr="00155705">
        <w:rPr>
          <w:szCs w:val="24"/>
        </w:rPr>
        <w:t xml:space="preserve">Ustekinumabi on ihmisen monoklonaalinen IgG1κ-vasta-aine, joka sitoutuu </w:t>
      </w:r>
      <w:r w:rsidR="00F10BBD" w:rsidRPr="00155705">
        <w:rPr>
          <w:szCs w:val="24"/>
        </w:rPr>
        <w:t xml:space="preserve">spesifisesti </w:t>
      </w:r>
      <w:r w:rsidRPr="00155705">
        <w:rPr>
          <w:szCs w:val="24"/>
        </w:rPr>
        <w:t xml:space="preserve">ihmisen sytokiinien </w:t>
      </w:r>
      <w:r w:rsidR="006E528A" w:rsidRPr="00155705">
        <w:rPr>
          <w:szCs w:val="24"/>
        </w:rPr>
        <w:t>interleukiini-12:n (</w:t>
      </w:r>
      <w:r w:rsidRPr="00155705">
        <w:rPr>
          <w:szCs w:val="24"/>
        </w:rPr>
        <w:t>IL-12:n</w:t>
      </w:r>
      <w:r w:rsidR="006E528A" w:rsidRPr="00155705">
        <w:rPr>
          <w:szCs w:val="24"/>
        </w:rPr>
        <w:t>)</w:t>
      </w:r>
      <w:r w:rsidRPr="00155705">
        <w:rPr>
          <w:szCs w:val="24"/>
        </w:rPr>
        <w:t xml:space="preserve"> ja </w:t>
      </w:r>
      <w:r w:rsidR="006E528A" w:rsidRPr="00155705">
        <w:rPr>
          <w:szCs w:val="24"/>
        </w:rPr>
        <w:t>interleukiini-23:n (</w:t>
      </w:r>
      <w:r w:rsidRPr="00155705">
        <w:rPr>
          <w:szCs w:val="24"/>
        </w:rPr>
        <w:t>IL-23:n</w:t>
      </w:r>
      <w:r w:rsidR="006E528A" w:rsidRPr="00155705">
        <w:rPr>
          <w:szCs w:val="24"/>
        </w:rPr>
        <w:t>)</w:t>
      </w:r>
      <w:r w:rsidRPr="00155705">
        <w:rPr>
          <w:szCs w:val="24"/>
        </w:rPr>
        <w:t xml:space="preserve"> </w:t>
      </w:r>
      <w:r w:rsidR="006E528A" w:rsidRPr="00155705">
        <w:rPr>
          <w:szCs w:val="24"/>
        </w:rPr>
        <w:t xml:space="preserve">yhteiseen </w:t>
      </w:r>
      <w:r w:rsidRPr="00155705">
        <w:rPr>
          <w:szCs w:val="24"/>
        </w:rPr>
        <w:t xml:space="preserve">p40-proteiinin alayksikköön. Ustekinumabi estää ihmisen IL-12:n ja IL-23:n </w:t>
      </w:r>
      <w:r w:rsidR="006E528A" w:rsidRPr="00155705">
        <w:rPr>
          <w:szCs w:val="24"/>
        </w:rPr>
        <w:t xml:space="preserve">biologista </w:t>
      </w:r>
      <w:r w:rsidRPr="00155705">
        <w:rPr>
          <w:szCs w:val="24"/>
        </w:rPr>
        <w:t xml:space="preserve">aktiivisuutta estämällä </w:t>
      </w:r>
      <w:r w:rsidR="006E528A" w:rsidRPr="00155705">
        <w:rPr>
          <w:szCs w:val="24"/>
        </w:rPr>
        <w:t xml:space="preserve">p40:ää </w:t>
      </w:r>
      <w:r w:rsidRPr="00155705">
        <w:rPr>
          <w:szCs w:val="24"/>
        </w:rPr>
        <w:t>sitoutumasta IL-12R</w:t>
      </w:r>
      <w:r w:rsidRPr="00155705">
        <w:rPr>
          <w:rFonts w:ascii="Symbol" w:eastAsia="Symbol" w:hAnsi="Symbol" w:cs="Symbol"/>
          <w:szCs w:val="22"/>
        </w:rPr>
        <w:t></w:t>
      </w:r>
      <w:r w:rsidRPr="00155705">
        <w:rPr>
          <w:szCs w:val="24"/>
        </w:rPr>
        <w:t xml:space="preserve">1-reseptoriproteiiniin, jota esiintyy immuunisolujen </w:t>
      </w:r>
      <w:r w:rsidRPr="00155705">
        <w:t>pinnalla. Ustekinumabi</w:t>
      </w:r>
      <w:r w:rsidRPr="00155705">
        <w:rPr>
          <w:szCs w:val="24"/>
        </w:rPr>
        <w:t xml:space="preserve"> ei voi sitoutua IL-12:een tai IL-23:een, joka on jo sitoutunut solun pinnalla olevaan IL-12R</w:t>
      </w:r>
      <w:r w:rsidRPr="00155705">
        <w:rPr>
          <w:rFonts w:ascii="Symbol" w:eastAsia="Symbol" w:hAnsi="Symbol" w:cs="Symbol"/>
          <w:szCs w:val="22"/>
        </w:rPr>
        <w:t></w:t>
      </w:r>
      <w:r w:rsidRPr="00155705">
        <w:rPr>
          <w:szCs w:val="24"/>
        </w:rPr>
        <w:t>1-</w:t>
      </w:r>
      <w:r w:rsidRPr="00155705">
        <w:t xml:space="preserve">reseptoriin. Siksi </w:t>
      </w:r>
      <w:r w:rsidRPr="00155705">
        <w:rPr>
          <w:szCs w:val="24"/>
        </w:rPr>
        <w:t xml:space="preserve">ustekinumabi ei todennäköisesti lisää </w:t>
      </w:r>
      <w:r w:rsidR="00516534" w:rsidRPr="00155705">
        <w:rPr>
          <w:szCs w:val="24"/>
        </w:rPr>
        <w:t>IL12- ja/tai IL23-reseptoria ilmentävien solujen</w:t>
      </w:r>
      <w:r w:rsidR="00C2043C" w:rsidRPr="00155705">
        <w:rPr>
          <w:szCs w:val="24"/>
        </w:rPr>
        <w:t xml:space="preserve"> </w:t>
      </w:r>
      <w:r w:rsidRPr="00155705">
        <w:rPr>
          <w:szCs w:val="24"/>
        </w:rPr>
        <w:t xml:space="preserve">komplementti- tai vasta-ainevälitteistä </w:t>
      </w:r>
      <w:r w:rsidRPr="00155705">
        <w:t>sytotoksisuutta. IL-12 ja IL-23 ovat</w:t>
      </w:r>
      <w:r w:rsidRPr="00155705">
        <w:rPr>
          <w:szCs w:val="24"/>
        </w:rPr>
        <w:t xml:space="preserve"> heterodimeerisiä sytokiinejä, joita aktivoidut antigeeniä sisältävät solut, kuten makrofagit ja dendriittisolut, </w:t>
      </w:r>
      <w:r w:rsidRPr="00155705">
        <w:t>erittävät</w:t>
      </w:r>
      <w:r w:rsidR="005608CC" w:rsidRPr="00155705">
        <w:t>, ja molemmat sytokiinit osallistuvat immuunijärjestelm</w:t>
      </w:r>
      <w:r w:rsidR="006E528A" w:rsidRPr="00155705">
        <w:t>än toimintaan</w:t>
      </w:r>
      <w:r w:rsidR="005608CC" w:rsidRPr="00155705">
        <w:t xml:space="preserve">. </w:t>
      </w:r>
      <w:r w:rsidR="005608CC" w:rsidRPr="00155705">
        <w:rPr>
          <w:szCs w:val="22"/>
        </w:rPr>
        <w:t>IL-12 stimuloi luonnollisia tappajasoluja (NK-soluj</w:t>
      </w:r>
      <w:r w:rsidR="006E528A" w:rsidRPr="00155705">
        <w:rPr>
          <w:szCs w:val="22"/>
        </w:rPr>
        <w:t>a</w:t>
      </w:r>
      <w:r w:rsidR="005608CC" w:rsidRPr="00155705">
        <w:rPr>
          <w:szCs w:val="22"/>
        </w:rPr>
        <w:t xml:space="preserve">) ja </w:t>
      </w:r>
      <w:r w:rsidR="00406600" w:rsidRPr="00155705">
        <w:rPr>
          <w:szCs w:val="22"/>
        </w:rPr>
        <w:t>edistää</w:t>
      </w:r>
      <w:r w:rsidR="005608CC" w:rsidRPr="00155705">
        <w:rPr>
          <w:szCs w:val="22"/>
        </w:rPr>
        <w:t xml:space="preserve"> CD4+ T-solujen differentiaatiota </w:t>
      </w:r>
      <w:r w:rsidR="00B10B53" w:rsidRPr="00155705">
        <w:rPr>
          <w:szCs w:val="22"/>
        </w:rPr>
        <w:t xml:space="preserve">auttaja-T-solu </w:t>
      </w:r>
      <w:r w:rsidR="00406600" w:rsidRPr="00155705">
        <w:rPr>
          <w:szCs w:val="22"/>
        </w:rPr>
        <w:t>tyypi</w:t>
      </w:r>
      <w:r w:rsidR="00D72037" w:rsidRPr="00155705">
        <w:rPr>
          <w:szCs w:val="22"/>
        </w:rPr>
        <w:t>n</w:t>
      </w:r>
      <w:r w:rsidR="00406600" w:rsidRPr="00155705">
        <w:rPr>
          <w:szCs w:val="22"/>
        </w:rPr>
        <w:t xml:space="preserve"> </w:t>
      </w:r>
      <w:r w:rsidR="005608CC" w:rsidRPr="00155705">
        <w:rPr>
          <w:szCs w:val="22"/>
        </w:rPr>
        <w:t xml:space="preserve">1 (Th1) </w:t>
      </w:r>
      <w:r w:rsidR="00B10B53" w:rsidRPr="00155705">
        <w:rPr>
          <w:szCs w:val="22"/>
        </w:rPr>
        <w:t>-fenotyypiksi</w:t>
      </w:r>
      <w:r w:rsidR="005608CC" w:rsidRPr="00155705">
        <w:t xml:space="preserve">, </w:t>
      </w:r>
      <w:r w:rsidR="00B10B53" w:rsidRPr="00155705">
        <w:t xml:space="preserve">ja </w:t>
      </w:r>
      <w:r w:rsidR="005608CC" w:rsidRPr="00155705">
        <w:t>IL-23</w:t>
      </w:r>
      <w:r w:rsidR="005608CC" w:rsidRPr="00155705">
        <w:rPr>
          <w:szCs w:val="22"/>
        </w:rPr>
        <w:t xml:space="preserve"> </w:t>
      </w:r>
      <w:r w:rsidR="00B10B53" w:rsidRPr="00155705">
        <w:rPr>
          <w:szCs w:val="22"/>
        </w:rPr>
        <w:t>indusoi auttaja-</w:t>
      </w:r>
      <w:r w:rsidR="003D746B" w:rsidRPr="00155705">
        <w:rPr>
          <w:szCs w:val="22"/>
        </w:rPr>
        <w:t>T</w:t>
      </w:r>
      <w:r w:rsidR="00B10B53" w:rsidRPr="00155705">
        <w:rPr>
          <w:szCs w:val="22"/>
        </w:rPr>
        <w:t xml:space="preserve">-solu </w:t>
      </w:r>
      <w:r w:rsidR="00406600" w:rsidRPr="00155705">
        <w:rPr>
          <w:szCs w:val="22"/>
        </w:rPr>
        <w:t xml:space="preserve">tyyppi </w:t>
      </w:r>
      <w:r w:rsidR="005608CC" w:rsidRPr="00155705">
        <w:rPr>
          <w:szCs w:val="22"/>
        </w:rPr>
        <w:t xml:space="preserve">17 (Th17) </w:t>
      </w:r>
      <w:r w:rsidR="00B10B53" w:rsidRPr="00155705">
        <w:rPr>
          <w:szCs w:val="22"/>
        </w:rPr>
        <w:t>-</w:t>
      </w:r>
      <w:r w:rsidR="00406600" w:rsidRPr="00155705">
        <w:rPr>
          <w:szCs w:val="22"/>
        </w:rPr>
        <w:t>välitteistä aktivaatiota</w:t>
      </w:r>
      <w:r w:rsidR="005608CC" w:rsidRPr="00155705">
        <w:rPr>
          <w:szCs w:val="22"/>
        </w:rPr>
        <w:t>.</w:t>
      </w:r>
      <w:r w:rsidR="005608CC" w:rsidRPr="00155705">
        <w:t xml:space="preserve"> </w:t>
      </w:r>
      <w:r w:rsidR="005608CC" w:rsidRPr="00155705">
        <w:rPr>
          <w:szCs w:val="22"/>
        </w:rPr>
        <w:t>IL 12:n ja IL 23:n poikkeava säätely liittyy kuitenkin immuunivälitteisiin sairauksii</w:t>
      </w:r>
      <w:r w:rsidR="006E528A" w:rsidRPr="00155705">
        <w:rPr>
          <w:szCs w:val="22"/>
        </w:rPr>
        <w:t>n</w:t>
      </w:r>
      <w:r w:rsidR="005608CC" w:rsidRPr="00155705">
        <w:rPr>
          <w:szCs w:val="22"/>
        </w:rPr>
        <w:t>, kuten psoriaasiin</w:t>
      </w:r>
      <w:r w:rsidR="002A0AFB" w:rsidRPr="00155705">
        <w:rPr>
          <w:szCs w:val="22"/>
        </w:rPr>
        <w:t>,</w:t>
      </w:r>
      <w:r w:rsidR="005608CC" w:rsidRPr="00155705">
        <w:rPr>
          <w:szCs w:val="22"/>
        </w:rPr>
        <w:t xml:space="preserve"> nivelpsoriaasiin</w:t>
      </w:r>
      <w:r w:rsidR="00D7204D">
        <w:rPr>
          <w:szCs w:val="22"/>
        </w:rPr>
        <w:t xml:space="preserve"> ja</w:t>
      </w:r>
      <w:r w:rsidR="00D7204D" w:rsidRPr="00155705">
        <w:rPr>
          <w:szCs w:val="22"/>
        </w:rPr>
        <w:t xml:space="preserve"> </w:t>
      </w:r>
      <w:r w:rsidR="002A0AFB" w:rsidRPr="00155705">
        <w:rPr>
          <w:szCs w:val="22"/>
        </w:rPr>
        <w:t>Crohnin tautiin</w:t>
      </w:r>
      <w:r w:rsidR="005608CC" w:rsidRPr="00155705">
        <w:t>.</w:t>
      </w:r>
    </w:p>
    <w:p w14:paraId="6C40C178" w14:textId="77777777" w:rsidR="005608CC" w:rsidRPr="00155705" w:rsidRDefault="005608CC" w:rsidP="006B3C58">
      <w:pPr>
        <w:rPr>
          <w:szCs w:val="22"/>
        </w:rPr>
      </w:pPr>
    </w:p>
    <w:p w14:paraId="0B4B0B3D" w14:textId="55B13000" w:rsidR="002A359E" w:rsidRPr="00155705" w:rsidRDefault="00552FED" w:rsidP="006B3C58">
      <w:pPr>
        <w:numPr>
          <w:ilvl w:val="12"/>
          <w:numId w:val="0"/>
        </w:numPr>
        <w:rPr>
          <w:szCs w:val="22"/>
        </w:rPr>
      </w:pPr>
      <w:r w:rsidRPr="00155705">
        <w:rPr>
          <w:szCs w:val="22"/>
        </w:rPr>
        <w:t>Sitoutumalla</w:t>
      </w:r>
      <w:r w:rsidR="006C79AB" w:rsidRPr="00155705">
        <w:rPr>
          <w:szCs w:val="22"/>
        </w:rPr>
        <w:t xml:space="preserve"> IL-12:n ja IL-23:n yhteiseen p40-alayksikköön ustekinumabi voi saada aikaan kliiniset vaikutukset psoriaasissa</w:t>
      </w:r>
      <w:r w:rsidR="002A0AFB" w:rsidRPr="00155705">
        <w:rPr>
          <w:szCs w:val="22"/>
        </w:rPr>
        <w:t>,</w:t>
      </w:r>
      <w:r w:rsidR="006C79AB" w:rsidRPr="00155705">
        <w:rPr>
          <w:szCs w:val="22"/>
        </w:rPr>
        <w:t xml:space="preserve"> nivelp</w:t>
      </w:r>
      <w:r w:rsidR="00022963" w:rsidRPr="00155705">
        <w:rPr>
          <w:szCs w:val="22"/>
        </w:rPr>
        <w:t>s</w:t>
      </w:r>
      <w:r w:rsidR="006C79AB" w:rsidRPr="00155705">
        <w:rPr>
          <w:szCs w:val="22"/>
        </w:rPr>
        <w:t>oriaasissa</w:t>
      </w:r>
      <w:r w:rsidR="00EC7ECF">
        <w:rPr>
          <w:szCs w:val="22"/>
        </w:rPr>
        <w:t xml:space="preserve"> ja</w:t>
      </w:r>
      <w:r w:rsidR="00EC7ECF" w:rsidRPr="00155705">
        <w:rPr>
          <w:szCs w:val="22"/>
        </w:rPr>
        <w:t xml:space="preserve"> </w:t>
      </w:r>
      <w:r w:rsidR="002A0AFB" w:rsidRPr="00155705">
        <w:rPr>
          <w:szCs w:val="22"/>
        </w:rPr>
        <w:t>Crohnin taudissa</w:t>
      </w:r>
      <w:r w:rsidR="00751613" w:rsidRPr="00155705">
        <w:rPr>
          <w:szCs w:val="22"/>
        </w:rPr>
        <w:t xml:space="preserve"> </w:t>
      </w:r>
      <w:r w:rsidR="006C79AB" w:rsidRPr="00155705">
        <w:rPr>
          <w:szCs w:val="22"/>
        </w:rPr>
        <w:t>katkaisemalla Th1- ja Th17-sytokiinireittien aktiivisuuden, joilla on keskeinen merkitys näiden sairauksien patologiassa.</w:t>
      </w:r>
    </w:p>
    <w:p w14:paraId="58FAD356" w14:textId="77777777" w:rsidR="00DD5024" w:rsidRPr="00155705" w:rsidRDefault="00DD5024" w:rsidP="006B3C58"/>
    <w:p w14:paraId="298A8294" w14:textId="5E66C36F" w:rsidR="00DD5024" w:rsidRDefault="00DD5024" w:rsidP="006B3C58">
      <w:r w:rsidRPr="00155705">
        <w:t xml:space="preserve">Crohnin tautia sairastavilla potilailla ustekinumabihoito vähensi </w:t>
      </w:r>
      <w:r w:rsidR="00827C1C" w:rsidRPr="00155705">
        <w:t xml:space="preserve">induktiovaiheessa </w:t>
      </w:r>
      <w:r w:rsidRPr="00155705">
        <w:t>tulehdusmerkkiaineita, kuten C</w:t>
      </w:r>
      <w:r w:rsidRPr="00155705">
        <w:noBreakHyphen/>
        <w:t>reaktiivi</w:t>
      </w:r>
      <w:r w:rsidR="00827C1C" w:rsidRPr="00155705">
        <w:t>sta</w:t>
      </w:r>
      <w:r w:rsidRPr="00155705">
        <w:t xml:space="preserve"> proteiini</w:t>
      </w:r>
      <w:r w:rsidR="00827C1C" w:rsidRPr="00155705">
        <w:t>a</w:t>
      </w:r>
      <w:r w:rsidRPr="00155705">
        <w:t xml:space="preserve"> (CRP) ja </w:t>
      </w:r>
      <w:r w:rsidR="006548BA" w:rsidRPr="00155705">
        <w:t xml:space="preserve">ulosteen </w:t>
      </w:r>
      <w:r w:rsidRPr="00155705">
        <w:t>kalprotektiini</w:t>
      </w:r>
      <w:r w:rsidR="00827C1C" w:rsidRPr="00155705">
        <w:t>a</w:t>
      </w:r>
      <w:r w:rsidR="009E64A5" w:rsidRPr="00155705">
        <w:t>.</w:t>
      </w:r>
      <w:r w:rsidRPr="00155705">
        <w:t xml:space="preserve"> </w:t>
      </w:r>
      <w:r w:rsidR="009E64A5" w:rsidRPr="00155705">
        <w:t>T</w:t>
      </w:r>
      <w:r w:rsidRPr="00155705">
        <w:t>ällainen vaikutus säilyi koko ylläpitovaiheen ajan.</w:t>
      </w:r>
      <w:r w:rsidR="002234B2">
        <w:t xml:space="preserve"> CRP</w:t>
      </w:r>
      <w:r w:rsidR="00C64625">
        <w:t>:tä</w:t>
      </w:r>
      <w:r w:rsidR="002234B2">
        <w:t xml:space="preserve"> arvioitiin jatkotutkimukse</w:t>
      </w:r>
      <w:r w:rsidR="00C64625">
        <w:t>n aikana</w:t>
      </w:r>
      <w:r w:rsidR="002234B2">
        <w:t>, ja ylläpito</w:t>
      </w:r>
      <w:r w:rsidR="00B34854">
        <w:t>vaihee</w:t>
      </w:r>
      <w:r w:rsidR="002234B2">
        <w:t xml:space="preserve">ssa havaitut vähenemät </w:t>
      </w:r>
      <w:r w:rsidR="00B34854">
        <w:t>säilyivät yleensä viikkoon 252 saakka.</w:t>
      </w:r>
    </w:p>
    <w:p w14:paraId="41C036AA" w14:textId="01B34F1D" w:rsidR="00AF0643" w:rsidRPr="00155705" w:rsidRDefault="00AF0643" w:rsidP="006B3C58">
      <w:pPr>
        <w:numPr>
          <w:ilvl w:val="12"/>
          <w:numId w:val="0"/>
        </w:numPr>
        <w:rPr>
          <w:szCs w:val="24"/>
          <w:u w:val="single"/>
        </w:rPr>
      </w:pPr>
    </w:p>
    <w:p w14:paraId="05FDFBDE" w14:textId="77777777" w:rsidR="00150B3B" w:rsidRPr="00155705" w:rsidRDefault="00150B3B" w:rsidP="006B3C58">
      <w:pPr>
        <w:keepNext/>
        <w:numPr>
          <w:ilvl w:val="12"/>
          <w:numId w:val="0"/>
        </w:numPr>
        <w:rPr>
          <w:szCs w:val="24"/>
          <w:u w:val="single"/>
        </w:rPr>
      </w:pPr>
      <w:r w:rsidRPr="00155705">
        <w:rPr>
          <w:szCs w:val="24"/>
          <w:u w:val="single"/>
        </w:rPr>
        <w:t>Immunisaatio</w:t>
      </w:r>
    </w:p>
    <w:p w14:paraId="7BB41A88" w14:textId="6930D286" w:rsidR="00253084" w:rsidRPr="00155705" w:rsidRDefault="00253084" w:rsidP="006B3C58">
      <w:pPr>
        <w:numPr>
          <w:ilvl w:val="12"/>
          <w:numId w:val="0"/>
        </w:numPr>
        <w:rPr>
          <w:szCs w:val="24"/>
        </w:rPr>
      </w:pPr>
      <w:r w:rsidRPr="00155705">
        <w:rPr>
          <w:szCs w:val="24"/>
        </w:rPr>
        <w:t xml:space="preserve">Psoriasis Study 2 (PHOENIX 2) </w:t>
      </w:r>
      <w:r w:rsidRPr="00155705">
        <w:rPr>
          <w:szCs w:val="24"/>
        </w:rPr>
        <w:noBreakHyphen/>
        <w:t xml:space="preserve">tutkimuksen pitkäkestoisessa jatkotutkimuksessa </w:t>
      </w:r>
      <w:r w:rsidR="00923D2A">
        <w:rPr>
          <w:szCs w:val="24"/>
        </w:rPr>
        <w:t>ustekinumabi</w:t>
      </w:r>
      <w:r w:rsidRPr="00155705">
        <w:rPr>
          <w:szCs w:val="24"/>
        </w:rPr>
        <w:t xml:space="preserve">hoitoa vähintään 3,5 vuoden ajan saaneilla </w:t>
      </w:r>
      <w:r w:rsidR="001910EB" w:rsidRPr="00155705">
        <w:rPr>
          <w:szCs w:val="24"/>
        </w:rPr>
        <w:t>aikuis</w:t>
      </w:r>
      <w:r w:rsidRPr="00155705">
        <w:rPr>
          <w:szCs w:val="24"/>
        </w:rPr>
        <w:t xml:space="preserve">potilailla esiintyi samankaltaisia vasta-ainevasteita sekä </w:t>
      </w:r>
      <w:r w:rsidR="009A0D8D" w:rsidRPr="00155705">
        <w:rPr>
          <w:szCs w:val="24"/>
        </w:rPr>
        <w:t xml:space="preserve">pneumokokkipolysakkaridi- </w:t>
      </w:r>
      <w:r w:rsidRPr="00155705">
        <w:rPr>
          <w:szCs w:val="24"/>
        </w:rPr>
        <w:t xml:space="preserve">että tetanusrokotteille kuin psoriaasipotilaiden verrokkiryhmällä, joka ei saanut systeemistä hoitoa. Niiden </w:t>
      </w:r>
      <w:r w:rsidR="001910EB" w:rsidRPr="00155705">
        <w:rPr>
          <w:szCs w:val="24"/>
        </w:rPr>
        <w:t>aikuis</w:t>
      </w:r>
      <w:r w:rsidRPr="00155705">
        <w:rPr>
          <w:szCs w:val="24"/>
        </w:rPr>
        <w:t xml:space="preserve">potilaiden osuudet olivat samankaltaiset, joille kehittyi pneumokokilta ja tetanukselta suojaava vasta-ainepitoisuus, ja vasta-ainetitterit olivat samankaltaiset sekä </w:t>
      </w:r>
      <w:r w:rsidR="00923D2A">
        <w:rPr>
          <w:szCs w:val="24"/>
        </w:rPr>
        <w:t>ustekinumabi</w:t>
      </w:r>
      <w:r w:rsidRPr="00155705">
        <w:rPr>
          <w:szCs w:val="24"/>
        </w:rPr>
        <w:t>hoitoa saaneilla että verrokkipotilailla.</w:t>
      </w:r>
    </w:p>
    <w:p w14:paraId="69D46784" w14:textId="77777777" w:rsidR="00B3585B" w:rsidRPr="00155705" w:rsidRDefault="00B3585B" w:rsidP="006B3C58">
      <w:pPr>
        <w:keepNext/>
        <w:numPr>
          <w:ilvl w:val="12"/>
          <w:numId w:val="0"/>
        </w:numPr>
        <w:rPr>
          <w:iCs/>
          <w:szCs w:val="24"/>
          <w:u w:val="single"/>
        </w:rPr>
      </w:pPr>
      <w:r w:rsidRPr="00155705">
        <w:rPr>
          <w:iCs/>
          <w:szCs w:val="24"/>
          <w:u w:val="single"/>
        </w:rPr>
        <w:t>Kliininen teho</w:t>
      </w:r>
    </w:p>
    <w:p w14:paraId="14941CE8" w14:textId="77777777" w:rsidR="005608CC" w:rsidRPr="00155705" w:rsidRDefault="005608CC" w:rsidP="006B3C58">
      <w:pPr>
        <w:keepNext/>
        <w:numPr>
          <w:ilvl w:val="12"/>
          <w:numId w:val="0"/>
        </w:numPr>
        <w:rPr>
          <w:iCs/>
          <w:szCs w:val="24"/>
          <w:u w:val="single"/>
        </w:rPr>
      </w:pPr>
    </w:p>
    <w:p w14:paraId="11259D9E" w14:textId="77777777" w:rsidR="00DD5024" w:rsidRPr="00155705" w:rsidRDefault="00DD5024" w:rsidP="006B3C58">
      <w:pPr>
        <w:keepNext/>
        <w:rPr>
          <w:szCs w:val="22"/>
          <w:u w:val="single"/>
        </w:rPr>
      </w:pPr>
      <w:r w:rsidRPr="00155705">
        <w:rPr>
          <w:szCs w:val="22"/>
          <w:u w:val="single"/>
        </w:rPr>
        <w:t>Crohnin tauti</w:t>
      </w:r>
    </w:p>
    <w:p w14:paraId="6B1C65C0" w14:textId="77777777" w:rsidR="00FF136F" w:rsidRPr="00155705" w:rsidRDefault="00DD5024" w:rsidP="006B3C58">
      <w:r w:rsidRPr="00155705">
        <w:t>Ustekinumabin turvallisuutta ja tehoa selvitettiin kolmessa satunnaistetussa, kaksoissokkoutetussa, lumekontrolloidussa monikeskustutkimuksessa aikuispotilailla, jotka sairastivat kohtalais</w:t>
      </w:r>
      <w:r w:rsidR="00551F4F" w:rsidRPr="00155705">
        <w:t>esti</w:t>
      </w:r>
      <w:r w:rsidRPr="00155705">
        <w:t xml:space="preserve"> tai vaikea</w:t>
      </w:r>
      <w:r w:rsidR="00551F4F" w:rsidRPr="00155705">
        <w:t>-</w:t>
      </w:r>
      <w:r w:rsidRPr="00155705">
        <w:t>a</w:t>
      </w:r>
      <w:r w:rsidR="00551F4F" w:rsidRPr="00155705">
        <w:t>steisesti</w:t>
      </w:r>
      <w:r w:rsidRPr="00155705">
        <w:t xml:space="preserve"> aktiivista Crohnin tautia (Crohnin taudin aktiivisuutta kuvaavat CDAI-pisteet [Crohn’s Disease Activity Index] ≥ 220, mutta ≤ 450). Kliiniseen kehitysohjelmaan kuului kaksi 8 viikon mittaista induktiotutkimusta (UNITI-1 ja UNITI-2), joissa valmiste annettiin laskimoon. Tätä seurasi 44 viikon mittainen satunnaistettu ylläpitohoidon lopettamista </w:t>
      </w:r>
      <w:r w:rsidR="00551F4F" w:rsidRPr="00155705">
        <w:t>selvittänyt</w:t>
      </w:r>
      <w:r w:rsidRPr="00155705">
        <w:t xml:space="preserve"> tutkimus (IM</w:t>
      </w:r>
      <w:r w:rsidR="00622F11" w:rsidRPr="00155705">
        <w:noBreakHyphen/>
      </w:r>
      <w:r w:rsidRPr="00155705">
        <w:t>UNITI), jossa valmiste annettiin ihon alle</w:t>
      </w:r>
      <w:r w:rsidR="00146A01" w:rsidRPr="00155705">
        <w:t>. Tutkimuksissa annettiin näin ollen</w:t>
      </w:r>
      <w:r w:rsidRPr="00155705">
        <w:t xml:space="preserve"> </w:t>
      </w:r>
      <w:r w:rsidR="00622F11" w:rsidRPr="00155705">
        <w:t xml:space="preserve">hoitoa </w:t>
      </w:r>
      <w:r w:rsidRPr="00155705">
        <w:t>52</w:t>
      </w:r>
      <w:r w:rsidR="00146A01" w:rsidRPr="00155705">
        <w:t> viikon ajan</w:t>
      </w:r>
      <w:r w:rsidRPr="00155705">
        <w:t>.</w:t>
      </w:r>
    </w:p>
    <w:p w14:paraId="3B786F29" w14:textId="77777777" w:rsidR="00DD5024" w:rsidRPr="00155705" w:rsidRDefault="00DD5024" w:rsidP="006B3C58">
      <w:pPr>
        <w:rPr>
          <w:iCs/>
        </w:rPr>
      </w:pPr>
    </w:p>
    <w:p w14:paraId="164D4DD7" w14:textId="3DDFF666" w:rsidR="00FF136F" w:rsidRPr="00155705" w:rsidRDefault="00146A01" w:rsidP="006B3C58">
      <w:pPr>
        <w:rPr>
          <w:szCs w:val="24"/>
        </w:rPr>
      </w:pPr>
      <w:r w:rsidRPr="00155705">
        <w:t>Induktiotutkimuksissa oli mukana</w:t>
      </w:r>
      <w:r w:rsidR="00DD5024" w:rsidRPr="00155705">
        <w:t xml:space="preserve"> 1</w:t>
      </w:r>
      <w:r w:rsidR="006C03F0">
        <w:t> </w:t>
      </w:r>
      <w:r w:rsidR="00DD5024" w:rsidRPr="00155705">
        <w:t>409</w:t>
      </w:r>
      <w:r w:rsidRPr="00155705">
        <w:t> potilasta</w:t>
      </w:r>
      <w:r w:rsidR="00DD5024" w:rsidRPr="00155705">
        <w:t xml:space="preserve"> (UNITI-1, n</w:t>
      </w:r>
      <w:r w:rsidR="00DD5024" w:rsidRPr="00155705">
        <w:rPr>
          <w:szCs w:val="22"/>
        </w:rPr>
        <w:t> </w:t>
      </w:r>
      <w:r w:rsidR="00DD5024" w:rsidRPr="00155705">
        <w:t>=</w:t>
      </w:r>
      <w:r w:rsidR="00DD5024" w:rsidRPr="00155705">
        <w:rPr>
          <w:szCs w:val="22"/>
        </w:rPr>
        <w:t> </w:t>
      </w:r>
      <w:r w:rsidR="00DD5024" w:rsidRPr="00155705">
        <w:t>769; UNITI-2</w:t>
      </w:r>
      <w:r w:rsidR="00622F11" w:rsidRPr="00155705">
        <w:t>,</w:t>
      </w:r>
      <w:r w:rsidR="00DD5024" w:rsidRPr="00155705">
        <w:t xml:space="preserve"> n</w:t>
      </w:r>
      <w:r w:rsidR="00DD5024" w:rsidRPr="00155705">
        <w:rPr>
          <w:szCs w:val="22"/>
        </w:rPr>
        <w:t> </w:t>
      </w:r>
      <w:r w:rsidR="00DD5024" w:rsidRPr="00155705">
        <w:t>=</w:t>
      </w:r>
      <w:r w:rsidR="00DD5024" w:rsidRPr="00155705">
        <w:rPr>
          <w:szCs w:val="22"/>
        </w:rPr>
        <w:t> </w:t>
      </w:r>
      <w:r w:rsidR="00DD5024" w:rsidRPr="00155705">
        <w:t xml:space="preserve">640). </w:t>
      </w:r>
      <w:r w:rsidRPr="00155705">
        <w:t>Kummankin induktiotutkimuksen ensisijainen päätetapahtuma oli kliinisen vasteen (joksi määriteltiin CDAI-pisteiden väheneminen ≥</w:t>
      </w:r>
      <w:r w:rsidR="00622F11" w:rsidRPr="00155705">
        <w:t> </w:t>
      </w:r>
      <w:r w:rsidRPr="00155705">
        <w:t>100 pistettä) saaneiden tutkittavien osuus viikolla </w:t>
      </w:r>
      <w:r w:rsidR="00DD5024" w:rsidRPr="00155705">
        <w:t>6</w:t>
      </w:r>
      <w:r w:rsidR="00DD5024" w:rsidRPr="00155705">
        <w:rPr>
          <w:szCs w:val="24"/>
        </w:rPr>
        <w:t xml:space="preserve">. </w:t>
      </w:r>
      <w:r w:rsidRPr="00155705">
        <w:rPr>
          <w:szCs w:val="24"/>
        </w:rPr>
        <w:t>Hoidon tehoa koskevia tietoja kerättiin ja analysoitiin kummassakin tutkimuksessa viikkoon </w:t>
      </w:r>
      <w:r w:rsidR="00DD5024" w:rsidRPr="00155705">
        <w:t>8</w:t>
      </w:r>
      <w:r w:rsidRPr="00155705">
        <w:t xml:space="preserve"> saakka</w:t>
      </w:r>
      <w:r w:rsidR="00DD5024" w:rsidRPr="00155705">
        <w:t xml:space="preserve">. </w:t>
      </w:r>
      <w:r w:rsidRPr="00155705">
        <w:t>Samanaikaisiksi hoidoiksi sallitt</w:t>
      </w:r>
      <w:r w:rsidR="00622F11" w:rsidRPr="00155705">
        <w:t>iin</w:t>
      </w:r>
      <w:r w:rsidRPr="00155705">
        <w:t xml:space="preserve"> suun kautta otettavat kortikosteroidit</w:t>
      </w:r>
      <w:r w:rsidR="00DD5024" w:rsidRPr="00155705">
        <w:rPr>
          <w:szCs w:val="22"/>
        </w:rPr>
        <w:t>, immun</w:t>
      </w:r>
      <w:r w:rsidRPr="00155705">
        <w:rPr>
          <w:szCs w:val="22"/>
        </w:rPr>
        <w:t>iteettia muuntavat lääkevalmisteet</w:t>
      </w:r>
      <w:r w:rsidR="00DD5024" w:rsidRPr="00155705">
        <w:rPr>
          <w:szCs w:val="22"/>
        </w:rPr>
        <w:t>, aminosali</w:t>
      </w:r>
      <w:r w:rsidRPr="00155705">
        <w:rPr>
          <w:szCs w:val="22"/>
        </w:rPr>
        <w:t>sylaatit ja antibiootit, ja</w:t>
      </w:r>
      <w:r w:rsidR="00DD5024" w:rsidRPr="00155705">
        <w:rPr>
          <w:szCs w:val="22"/>
        </w:rPr>
        <w:t xml:space="preserve"> 75</w:t>
      </w:r>
      <w:r w:rsidRPr="00155705">
        <w:rPr>
          <w:szCs w:val="22"/>
        </w:rPr>
        <w:t> </w:t>
      </w:r>
      <w:r w:rsidR="00DD5024" w:rsidRPr="00155705">
        <w:rPr>
          <w:szCs w:val="22"/>
        </w:rPr>
        <w:t>%</w:t>
      </w:r>
      <w:r w:rsidRPr="00155705">
        <w:rPr>
          <w:szCs w:val="22"/>
        </w:rPr>
        <w:t xml:space="preserve"> potilaista jatkoi vähintään yhden tällaisen lääkkeen käyttöä</w:t>
      </w:r>
      <w:r w:rsidR="00DD5024" w:rsidRPr="00155705">
        <w:rPr>
          <w:szCs w:val="22"/>
        </w:rPr>
        <w:t xml:space="preserve">. </w:t>
      </w:r>
      <w:r w:rsidRPr="00155705">
        <w:rPr>
          <w:szCs w:val="22"/>
        </w:rPr>
        <w:t>Potilaat satunnaistettiin kummassakin tutkimuksessa saamaan</w:t>
      </w:r>
      <w:r w:rsidR="00D25621" w:rsidRPr="00155705">
        <w:rPr>
          <w:szCs w:val="22"/>
        </w:rPr>
        <w:t xml:space="preserve"> viikolla 0</w:t>
      </w:r>
      <w:r w:rsidRPr="00155705">
        <w:rPr>
          <w:szCs w:val="22"/>
        </w:rPr>
        <w:t xml:space="preserve"> laskimoon kerta-annos</w:t>
      </w:r>
      <w:r w:rsidR="00D25621" w:rsidRPr="00155705">
        <w:rPr>
          <w:szCs w:val="22"/>
        </w:rPr>
        <w:t xml:space="preserve"> jotakin seuraavista: </w:t>
      </w:r>
      <w:r w:rsidR="008E4114" w:rsidRPr="00155705">
        <w:rPr>
          <w:szCs w:val="22"/>
        </w:rPr>
        <w:t xml:space="preserve">suhteutettu </w:t>
      </w:r>
      <w:r w:rsidR="00651157" w:rsidRPr="00155705">
        <w:rPr>
          <w:szCs w:val="22"/>
        </w:rPr>
        <w:t>suositus</w:t>
      </w:r>
      <w:r w:rsidR="008E4114" w:rsidRPr="00155705">
        <w:rPr>
          <w:szCs w:val="22"/>
        </w:rPr>
        <w:t xml:space="preserve">annos </w:t>
      </w:r>
      <w:r w:rsidR="00D25621" w:rsidRPr="00155705">
        <w:rPr>
          <w:szCs w:val="22"/>
        </w:rPr>
        <w:t>noin</w:t>
      </w:r>
      <w:r w:rsidR="00DD5024" w:rsidRPr="00155705">
        <w:rPr>
          <w:szCs w:val="24"/>
        </w:rPr>
        <w:t xml:space="preserve"> 6</w:t>
      </w:r>
      <w:r w:rsidR="00DD5024" w:rsidRPr="00155705">
        <w:rPr>
          <w:szCs w:val="22"/>
        </w:rPr>
        <w:t> </w:t>
      </w:r>
      <w:r w:rsidR="00DD5024" w:rsidRPr="00155705">
        <w:rPr>
          <w:szCs w:val="24"/>
        </w:rPr>
        <w:t>mg/kg (</w:t>
      </w:r>
      <w:r w:rsidR="00D25621" w:rsidRPr="00155705">
        <w:rPr>
          <w:szCs w:val="24"/>
        </w:rPr>
        <w:t>ks. kohta 4.2, taulukko </w:t>
      </w:r>
      <w:r w:rsidR="00DD5024" w:rsidRPr="00155705">
        <w:rPr>
          <w:szCs w:val="24"/>
        </w:rPr>
        <w:t xml:space="preserve">1), </w:t>
      </w:r>
      <w:r w:rsidR="00D25621" w:rsidRPr="00155705">
        <w:rPr>
          <w:szCs w:val="24"/>
        </w:rPr>
        <w:t>130 mg:n vakioannos ustekinumabia tai lume</w:t>
      </w:r>
      <w:r w:rsidR="00A506DF" w:rsidRPr="00155705">
        <w:rPr>
          <w:szCs w:val="24"/>
        </w:rPr>
        <w:t>lääkettä</w:t>
      </w:r>
      <w:r w:rsidR="00DD5024" w:rsidRPr="00155705">
        <w:rPr>
          <w:szCs w:val="24"/>
        </w:rPr>
        <w:t>.</w:t>
      </w:r>
    </w:p>
    <w:p w14:paraId="2EAFF1B2" w14:textId="77777777" w:rsidR="00DD5024" w:rsidRPr="00155705" w:rsidRDefault="00DD5024" w:rsidP="006B3C58">
      <w:pPr>
        <w:autoSpaceDE w:val="0"/>
        <w:autoSpaceDN w:val="0"/>
        <w:adjustRightInd w:val="0"/>
      </w:pPr>
    </w:p>
    <w:p w14:paraId="2ED8032C" w14:textId="77777777" w:rsidR="00DD5024" w:rsidRPr="00155705" w:rsidRDefault="00D25621" w:rsidP="006B3C58">
      <w:r w:rsidRPr="00155705">
        <w:t>Tutkimuksessa</w:t>
      </w:r>
      <w:r w:rsidR="00DD5024" w:rsidRPr="00155705">
        <w:t xml:space="preserve"> UNITI-1</w:t>
      </w:r>
      <w:r w:rsidRPr="00155705">
        <w:t xml:space="preserve"> mukana olleiden potilaiden aiempi hoito </w:t>
      </w:r>
      <w:r w:rsidR="00DD5024" w:rsidRPr="00155705">
        <w:t>TNF</w:t>
      </w:r>
      <w:r w:rsidR="00D9712C" w:rsidRPr="00155705">
        <w:t>-</w:t>
      </w:r>
      <w:r w:rsidR="00DD5024" w:rsidRPr="00155705">
        <w:t>α</w:t>
      </w:r>
      <w:r w:rsidRPr="00155705">
        <w:t xml:space="preserve">:n estäjillä oli epäonnistunut tai </w:t>
      </w:r>
      <w:r w:rsidR="00687D13" w:rsidRPr="00155705">
        <w:t>potilaat eivät olleet sietäneet hoitoa</w:t>
      </w:r>
      <w:r w:rsidR="00DD5024" w:rsidRPr="00155705">
        <w:t xml:space="preserve">. </w:t>
      </w:r>
      <w:r w:rsidR="00A16A2A" w:rsidRPr="00155705">
        <w:t>Potilaista noin</w:t>
      </w:r>
      <w:r w:rsidR="00DD5024" w:rsidRPr="00155705">
        <w:t xml:space="preserve"> 48</w:t>
      </w:r>
      <w:r w:rsidR="00A16A2A" w:rsidRPr="00155705">
        <w:t> </w:t>
      </w:r>
      <w:r w:rsidR="00DD5024" w:rsidRPr="00155705">
        <w:t>%</w:t>
      </w:r>
      <w:r w:rsidR="00A16A2A" w:rsidRPr="00155705">
        <w:t xml:space="preserve">:lla yksi aiempi </w:t>
      </w:r>
      <w:r w:rsidR="00DD5024" w:rsidRPr="00155705">
        <w:t>TNF</w:t>
      </w:r>
      <w:r w:rsidR="00D9712C" w:rsidRPr="00155705">
        <w:t>-</w:t>
      </w:r>
      <w:r w:rsidR="00DD5024" w:rsidRPr="00155705">
        <w:rPr>
          <w:rFonts w:ascii="Symbol" w:eastAsia="Symbol" w:hAnsi="Symbol" w:cs="Symbol"/>
        </w:rPr>
        <w:t></w:t>
      </w:r>
      <w:r w:rsidR="00A16A2A" w:rsidRPr="00155705">
        <w:t xml:space="preserve">:n estäjähoito </w:t>
      </w:r>
      <w:r w:rsidR="00F55DB4" w:rsidRPr="00155705">
        <w:t xml:space="preserve">oli epäonnistunut, </w:t>
      </w:r>
      <w:r w:rsidR="00A16A2A" w:rsidRPr="00155705">
        <w:t>ja</w:t>
      </w:r>
      <w:r w:rsidR="00DD5024" w:rsidRPr="00155705">
        <w:t xml:space="preserve"> 52</w:t>
      </w:r>
      <w:r w:rsidR="00A16A2A" w:rsidRPr="00155705">
        <w:t> </w:t>
      </w:r>
      <w:r w:rsidR="00DD5024" w:rsidRPr="00155705">
        <w:t>%</w:t>
      </w:r>
      <w:r w:rsidR="00A16A2A" w:rsidRPr="00155705">
        <w:t xml:space="preserve">:lla kaksi tai kolme aiempaa </w:t>
      </w:r>
      <w:r w:rsidR="00DD5024" w:rsidRPr="00155705">
        <w:t>TNF</w:t>
      </w:r>
      <w:r w:rsidR="00D9712C" w:rsidRPr="00155705">
        <w:t>-</w:t>
      </w:r>
      <w:r w:rsidR="00DD5024" w:rsidRPr="00155705">
        <w:t>α</w:t>
      </w:r>
      <w:r w:rsidR="00A16A2A" w:rsidRPr="00155705">
        <w:t>:n estäjähoitoa oli epäonnistunut</w:t>
      </w:r>
      <w:r w:rsidR="00DD5024" w:rsidRPr="00155705">
        <w:t xml:space="preserve">. </w:t>
      </w:r>
      <w:r w:rsidR="00A16A2A" w:rsidRPr="00155705">
        <w:t>Tässä tutkimuksessa</w:t>
      </w:r>
      <w:r w:rsidR="00DD5024" w:rsidRPr="00155705">
        <w:t xml:space="preserve"> </w:t>
      </w:r>
      <w:r w:rsidR="00A16A2A" w:rsidRPr="00155705">
        <w:t>alkuvaiheen vaste oli riittämätön</w:t>
      </w:r>
      <w:r w:rsidR="00DD5024" w:rsidRPr="00155705">
        <w:t xml:space="preserve"> (</w:t>
      </w:r>
      <w:r w:rsidR="00A16A2A" w:rsidRPr="00155705">
        <w:t>ei primaaria vastetta</w:t>
      </w:r>
      <w:r w:rsidR="00DD5024" w:rsidRPr="00155705">
        <w:t>)</w:t>
      </w:r>
      <w:r w:rsidR="00CF1E14" w:rsidRPr="00155705">
        <w:t xml:space="preserve"> 29,1 %:lla potilaista</w:t>
      </w:r>
      <w:r w:rsidR="00DD5024" w:rsidRPr="00155705">
        <w:t xml:space="preserve">, </w:t>
      </w:r>
      <w:r w:rsidR="00895F58" w:rsidRPr="00155705">
        <w:t>vasteen saamisen jälkeen vaste oli hävinnyt, (ei sekundaarista vastetta) 69,4 %:lla potilaista</w:t>
      </w:r>
      <w:r w:rsidR="00DD5024" w:rsidRPr="00155705">
        <w:t xml:space="preserve"> </w:t>
      </w:r>
      <w:r w:rsidR="00A16A2A" w:rsidRPr="00155705">
        <w:t>j</w:t>
      </w:r>
      <w:r w:rsidR="00DD5024" w:rsidRPr="00155705">
        <w:t>a TNF</w:t>
      </w:r>
      <w:r w:rsidR="00D9712C" w:rsidRPr="00155705">
        <w:t>-</w:t>
      </w:r>
      <w:r w:rsidR="00DD5024" w:rsidRPr="00155705">
        <w:rPr>
          <w:szCs w:val="22"/>
        </w:rPr>
        <w:t>α</w:t>
      </w:r>
      <w:r w:rsidR="00A16A2A" w:rsidRPr="00155705">
        <w:t>:n estäjähoitoa</w:t>
      </w:r>
      <w:r w:rsidR="00CF1E14" w:rsidRPr="00155705">
        <w:t xml:space="preserve"> ei ollut sietänyt 36,4 % potilaista</w:t>
      </w:r>
      <w:r w:rsidR="00DD5024" w:rsidRPr="00155705">
        <w:t>.</w:t>
      </w:r>
    </w:p>
    <w:p w14:paraId="2FFE69BB" w14:textId="77777777" w:rsidR="00DD5024" w:rsidRPr="00155705" w:rsidRDefault="00DD5024" w:rsidP="006B3C58">
      <w:pPr>
        <w:autoSpaceDE w:val="0"/>
        <w:autoSpaceDN w:val="0"/>
        <w:adjustRightInd w:val="0"/>
        <w:rPr>
          <w:szCs w:val="24"/>
        </w:rPr>
      </w:pPr>
    </w:p>
    <w:p w14:paraId="4E2AEDFE" w14:textId="77777777" w:rsidR="00DD5024" w:rsidRPr="00155705" w:rsidRDefault="00AC6620" w:rsidP="006B3C58">
      <w:r w:rsidRPr="00155705">
        <w:t>Tutkimuksen</w:t>
      </w:r>
      <w:r w:rsidR="00DD5024" w:rsidRPr="00155705">
        <w:t xml:space="preserve"> UNITI-2 </w:t>
      </w:r>
      <w:r w:rsidRPr="00155705">
        <w:t>potilailla vähintään yksi tavanomainen hoito, mukaan lukien kortikosteroidit tai immuniteettia muuntavat lääke</w:t>
      </w:r>
      <w:r w:rsidR="00935618" w:rsidRPr="00155705">
        <w:t>valmisteet</w:t>
      </w:r>
      <w:r w:rsidRPr="00155705">
        <w:t xml:space="preserve">, oli epäonnistunut. Potilaat joko eivät olleet aiemmin saaneet </w:t>
      </w:r>
      <w:r w:rsidR="00DD5024" w:rsidRPr="00155705">
        <w:t>TNF-α</w:t>
      </w:r>
      <w:r w:rsidRPr="00155705">
        <w:t>:n estäjiä</w:t>
      </w:r>
      <w:r w:rsidR="00DD5024" w:rsidRPr="00155705">
        <w:t xml:space="preserve"> (68</w:t>
      </w:r>
      <w:r w:rsidRPr="00155705">
        <w:t>,</w:t>
      </w:r>
      <w:r w:rsidR="00DD5024" w:rsidRPr="00155705">
        <w:t>6</w:t>
      </w:r>
      <w:r w:rsidRPr="00155705">
        <w:t> </w:t>
      </w:r>
      <w:r w:rsidR="00DD5024" w:rsidRPr="00155705">
        <w:t xml:space="preserve">%) </w:t>
      </w:r>
      <w:r w:rsidRPr="00155705">
        <w:t>tai olivat saaneet niitä</w:t>
      </w:r>
      <w:r w:rsidR="00CF1E14" w:rsidRPr="00155705">
        <w:t xml:space="preserve"> aiemmin</w:t>
      </w:r>
      <w:r w:rsidRPr="00155705">
        <w:t xml:space="preserve"> eikä hoito ollut epäonnistunut</w:t>
      </w:r>
      <w:r w:rsidR="00DD5024" w:rsidRPr="00155705">
        <w:t xml:space="preserve"> (31</w:t>
      </w:r>
      <w:r w:rsidRPr="00155705">
        <w:t>,</w:t>
      </w:r>
      <w:r w:rsidR="00DD5024" w:rsidRPr="00155705">
        <w:t>4</w:t>
      </w:r>
      <w:r w:rsidRPr="00155705">
        <w:t> </w:t>
      </w:r>
      <w:r w:rsidR="00DD5024" w:rsidRPr="00155705">
        <w:t>%).</w:t>
      </w:r>
    </w:p>
    <w:p w14:paraId="5FF918EA" w14:textId="77777777" w:rsidR="00DD5024" w:rsidRPr="00155705" w:rsidRDefault="00DD5024" w:rsidP="006B3C58">
      <w:pPr>
        <w:autoSpaceDE w:val="0"/>
        <w:autoSpaceDN w:val="0"/>
        <w:adjustRightInd w:val="0"/>
      </w:pPr>
    </w:p>
    <w:p w14:paraId="723DBB92" w14:textId="6450F408" w:rsidR="00DD5024" w:rsidRPr="00155705" w:rsidRDefault="00AC6620" w:rsidP="006B3C58">
      <w:pPr>
        <w:autoSpaceDE w:val="0"/>
        <w:autoSpaceDN w:val="0"/>
        <w:adjustRightInd w:val="0"/>
        <w:rPr>
          <w:szCs w:val="24"/>
        </w:rPr>
      </w:pPr>
      <w:r w:rsidRPr="00155705">
        <w:t>Sekä tutkimuksessa</w:t>
      </w:r>
      <w:r w:rsidR="00DD5024" w:rsidRPr="00155705">
        <w:t xml:space="preserve"> UNITI-1 </w:t>
      </w:r>
      <w:r w:rsidRPr="00155705">
        <w:t>että</w:t>
      </w:r>
      <w:r w:rsidR="00DD5024" w:rsidRPr="00155705">
        <w:t xml:space="preserve"> UNITI-2</w:t>
      </w:r>
      <w:r w:rsidRPr="00155705">
        <w:t xml:space="preserve"> merkittävästi suurempi osa ustekinumabi</w:t>
      </w:r>
      <w:r w:rsidR="0035591D" w:rsidRPr="00155705">
        <w:t xml:space="preserve">hoitoa saaneen </w:t>
      </w:r>
      <w:r w:rsidRPr="00155705">
        <w:t>ryhmän potilaista oli saanut kliinisen vasteen ja saavuttanut remission verrattuna lume</w:t>
      </w:r>
      <w:r w:rsidR="0035591D" w:rsidRPr="00155705">
        <w:t>lääke</w:t>
      </w:r>
      <w:r w:rsidRPr="00155705">
        <w:t>ryhmän potilaisiin</w:t>
      </w:r>
      <w:r w:rsidR="00DD5024" w:rsidRPr="00155705">
        <w:rPr>
          <w:szCs w:val="24"/>
        </w:rPr>
        <w:t xml:space="preserve"> (</w:t>
      </w:r>
      <w:r w:rsidR="009946EB">
        <w:rPr>
          <w:szCs w:val="24"/>
        </w:rPr>
        <w:t>t</w:t>
      </w:r>
      <w:r w:rsidR="00DD5024" w:rsidRPr="00155705">
        <w:rPr>
          <w:szCs w:val="24"/>
        </w:rPr>
        <w:t>a</w:t>
      </w:r>
      <w:r w:rsidRPr="00155705">
        <w:rPr>
          <w:szCs w:val="24"/>
        </w:rPr>
        <w:t>ulukko 3</w:t>
      </w:r>
      <w:r w:rsidR="00DD5024" w:rsidRPr="00155705">
        <w:rPr>
          <w:szCs w:val="24"/>
        </w:rPr>
        <w:t>).</w:t>
      </w:r>
      <w:r w:rsidR="00DD5024" w:rsidRPr="00155705">
        <w:t xml:space="preserve"> </w:t>
      </w:r>
      <w:r w:rsidRPr="00155705">
        <w:t>Kliininen vaste ja remissio olivat jo viikolla 3 merkittäviä ustekinumabi</w:t>
      </w:r>
      <w:r w:rsidR="0035591D" w:rsidRPr="00155705">
        <w:t xml:space="preserve">hoitoa saaneessa </w:t>
      </w:r>
      <w:r w:rsidRPr="00155705">
        <w:t>ryhmässä, ja ne paranivat edelleen viikkoon 8 saakka</w:t>
      </w:r>
      <w:r w:rsidR="00DD5024" w:rsidRPr="00155705">
        <w:rPr>
          <w:szCs w:val="24"/>
        </w:rPr>
        <w:t xml:space="preserve">. </w:t>
      </w:r>
      <w:r w:rsidRPr="00155705">
        <w:rPr>
          <w:szCs w:val="24"/>
        </w:rPr>
        <w:t>Näissä induktiotutkimuksissa teho oli parempi</w:t>
      </w:r>
      <w:r w:rsidR="00E23CFA" w:rsidRPr="00155705">
        <w:rPr>
          <w:szCs w:val="24"/>
        </w:rPr>
        <w:t xml:space="preserve"> ja säilyi paremmin </w:t>
      </w:r>
      <w:r w:rsidR="008E4114" w:rsidRPr="00155705">
        <w:rPr>
          <w:szCs w:val="24"/>
        </w:rPr>
        <w:t>suhteutettua annosta saane</w:t>
      </w:r>
      <w:r w:rsidR="0035591D" w:rsidRPr="00155705">
        <w:rPr>
          <w:szCs w:val="24"/>
        </w:rPr>
        <w:t xml:space="preserve">en ryhmän </w:t>
      </w:r>
      <w:r w:rsidR="008E4114" w:rsidRPr="00155705">
        <w:rPr>
          <w:szCs w:val="24"/>
        </w:rPr>
        <w:t>potilailla verrattuna</w:t>
      </w:r>
      <w:r w:rsidR="00DD5024" w:rsidRPr="00155705">
        <w:rPr>
          <w:szCs w:val="24"/>
        </w:rPr>
        <w:t xml:space="preserve"> 130</w:t>
      </w:r>
      <w:r w:rsidR="00DD5024" w:rsidRPr="00155705">
        <w:rPr>
          <w:szCs w:val="22"/>
        </w:rPr>
        <w:t> </w:t>
      </w:r>
      <w:r w:rsidR="00DD5024" w:rsidRPr="00155705">
        <w:rPr>
          <w:szCs w:val="24"/>
        </w:rPr>
        <w:t>mg</w:t>
      </w:r>
      <w:r w:rsidR="008E4114" w:rsidRPr="00155705">
        <w:rPr>
          <w:szCs w:val="24"/>
        </w:rPr>
        <w:t xml:space="preserve">:n annoksia saaneeseen ryhmään. </w:t>
      </w:r>
      <w:r w:rsidR="0035591D" w:rsidRPr="00155705">
        <w:rPr>
          <w:szCs w:val="24"/>
        </w:rPr>
        <w:t>Tämän</w:t>
      </w:r>
      <w:r w:rsidR="008E4114" w:rsidRPr="00155705">
        <w:rPr>
          <w:szCs w:val="24"/>
        </w:rPr>
        <w:t xml:space="preserve"> vuoksi laskimoon annettavaksi induktioannokseksi suositellaan suhteutettua annostusta</w:t>
      </w:r>
      <w:r w:rsidR="00DD5024" w:rsidRPr="00155705">
        <w:rPr>
          <w:szCs w:val="24"/>
        </w:rPr>
        <w:t>.</w:t>
      </w:r>
    </w:p>
    <w:p w14:paraId="4551C5D4" w14:textId="77777777" w:rsidR="00DD5024" w:rsidRPr="00155705" w:rsidRDefault="00DD5024" w:rsidP="006B3C58">
      <w:pPr>
        <w:autoSpaceDE w:val="0"/>
        <w:autoSpaceDN w:val="0"/>
        <w:adjustRightInd w:val="0"/>
        <w:rPr>
          <w:szCs w:val="24"/>
        </w:rPr>
      </w:pPr>
    </w:p>
    <w:p w14:paraId="6D1F1E2B" w14:textId="11094EB3" w:rsidR="00DD5024" w:rsidRPr="00155705" w:rsidRDefault="00DD5024" w:rsidP="00421C3F">
      <w:pPr>
        <w:keepNext/>
        <w:ind w:left="1418" w:hanging="1418"/>
        <w:rPr>
          <w:i/>
          <w:iCs/>
        </w:rPr>
      </w:pPr>
      <w:r w:rsidRPr="00155705">
        <w:rPr>
          <w:i/>
          <w:iCs/>
        </w:rPr>
        <w:t>Ta</w:t>
      </w:r>
      <w:r w:rsidR="008E4114" w:rsidRPr="00155705">
        <w:rPr>
          <w:i/>
          <w:iCs/>
        </w:rPr>
        <w:t>ulukko</w:t>
      </w:r>
      <w:r w:rsidRPr="00155705">
        <w:rPr>
          <w:i/>
          <w:iCs/>
        </w:rPr>
        <w:t> 3:</w:t>
      </w:r>
      <w:r w:rsidRPr="00155705">
        <w:rPr>
          <w:i/>
          <w:iCs/>
        </w:rPr>
        <w:tab/>
      </w:r>
      <w:r w:rsidR="008E4114" w:rsidRPr="00155705">
        <w:rPr>
          <w:i/>
          <w:iCs/>
        </w:rPr>
        <w:t>Kliinisen vasteen ja remission induktio tutkimuksissa</w:t>
      </w:r>
      <w:r w:rsidRPr="00155705">
        <w:rPr>
          <w:i/>
          <w:iCs/>
        </w:rPr>
        <w:t xml:space="preserve"> UNITI-1 </w:t>
      </w:r>
      <w:r w:rsidR="008E4114" w:rsidRPr="00155705">
        <w:rPr>
          <w:i/>
          <w:iCs/>
        </w:rPr>
        <w:t>j</w:t>
      </w:r>
      <w:r w:rsidRPr="00155705">
        <w:rPr>
          <w:i/>
          <w:iCs/>
        </w:rPr>
        <w:t>a UNITI</w:t>
      </w:r>
      <w:r w:rsidR="00B05DF9">
        <w:rPr>
          <w:i/>
          <w:iCs/>
        </w:rPr>
        <w:t>-</w:t>
      </w:r>
      <w:r w:rsidRPr="00155705">
        <w:rPr>
          <w:i/>
          <w:iCs/>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394"/>
        <w:gridCol w:w="1394"/>
        <w:gridCol w:w="1394"/>
        <w:gridCol w:w="1394"/>
      </w:tblGrid>
      <w:tr w:rsidR="00DD5024" w:rsidRPr="00155705" w14:paraId="7431C630" w14:textId="77777777" w:rsidTr="0004634B">
        <w:trPr>
          <w:cantSplit/>
          <w:jc w:val="center"/>
        </w:trPr>
        <w:tc>
          <w:tcPr>
            <w:tcW w:w="3496" w:type="dxa"/>
            <w:shd w:val="clear" w:color="auto" w:fill="auto"/>
          </w:tcPr>
          <w:p w14:paraId="5DD554C0" w14:textId="77777777" w:rsidR="00DD5024" w:rsidRPr="00155705" w:rsidRDefault="00DD5024">
            <w:pPr>
              <w:keepNext/>
              <w:tabs>
                <w:tab w:val="clear" w:pos="567"/>
              </w:tabs>
              <w:autoSpaceDE w:val="0"/>
              <w:autoSpaceDN w:val="0"/>
              <w:adjustRightInd w:val="0"/>
              <w:rPr>
                <w:szCs w:val="22"/>
              </w:rPr>
            </w:pPr>
          </w:p>
        </w:tc>
        <w:tc>
          <w:tcPr>
            <w:tcW w:w="2788" w:type="dxa"/>
            <w:gridSpan w:val="2"/>
            <w:shd w:val="clear" w:color="auto" w:fill="auto"/>
          </w:tcPr>
          <w:p w14:paraId="5C2130C6" w14:textId="77777777" w:rsidR="00DD5024" w:rsidRPr="00155705" w:rsidRDefault="00DD5024">
            <w:pPr>
              <w:keepNext/>
              <w:tabs>
                <w:tab w:val="clear" w:pos="567"/>
              </w:tabs>
              <w:autoSpaceDE w:val="0"/>
              <w:autoSpaceDN w:val="0"/>
              <w:adjustRightInd w:val="0"/>
              <w:jc w:val="center"/>
              <w:rPr>
                <w:b/>
                <w:bCs/>
                <w:szCs w:val="22"/>
              </w:rPr>
            </w:pPr>
            <w:r w:rsidRPr="00155705">
              <w:rPr>
                <w:b/>
                <w:bCs/>
                <w:szCs w:val="22"/>
              </w:rPr>
              <w:t>UNITI-1</w:t>
            </w:r>
            <w:r w:rsidRPr="00155705">
              <w:rPr>
                <w:i/>
              </w:rPr>
              <w:t>*</w:t>
            </w:r>
          </w:p>
        </w:tc>
        <w:tc>
          <w:tcPr>
            <w:tcW w:w="2788" w:type="dxa"/>
            <w:gridSpan w:val="2"/>
            <w:shd w:val="clear" w:color="auto" w:fill="auto"/>
          </w:tcPr>
          <w:p w14:paraId="005912C5" w14:textId="77777777" w:rsidR="00DD5024" w:rsidRPr="00155705" w:rsidRDefault="00DD5024">
            <w:pPr>
              <w:keepNext/>
              <w:tabs>
                <w:tab w:val="clear" w:pos="567"/>
              </w:tabs>
              <w:autoSpaceDE w:val="0"/>
              <w:autoSpaceDN w:val="0"/>
              <w:adjustRightInd w:val="0"/>
              <w:jc w:val="center"/>
              <w:rPr>
                <w:b/>
                <w:bCs/>
                <w:szCs w:val="22"/>
              </w:rPr>
            </w:pPr>
            <w:r w:rsidRPr="00155705">
              <w:rPr>
                <w:b/>
                <w:bCs/>
                <w:szCs w:val="22"/>
              </w:rPr>
              <w:t>UNITI-2</w:t>
            </w:r>
            <w:r w:rsidRPr="00155705">
              <w:rPr>
                <w:i/>
              </w:rPr>
              <w:t>**</w:t>
            </w:r>
          </w:p>
        </w:tc>
      </w:tr>
      <w:tr w:rsidR="00DD5024" w:rsidRPr="00155705" w14:paraId="20D0AECB" w14:textId="77777777" w:rsidTr="0004634B">
        <w:trPr>
          <w:cantSplit/>
          <w:jc w:val="center"/>
        </w:trPr>
        <w:tc>
          <w:tcPr>
            <w:tcW w:w="3496" w:type="dxa"/>
            <w:shd w:val="clear" w:color="auto" w:fill="auto"/>
          </w:tcPr>
          <w:p w14:paraId="348D093D" w14:textId="77777777" w:rsidR="00DD5024" w:rsidRPr="00155705" w:rsidRDefault="00DD5024" w:rsidP="00F936C6">
            <w:pPr>
              <w:keepNext/>
              <w:tabs>
                <w:tab w:val="clear" w:pos="567"/>
              </w:tabs>
              <w:autoSpaceDE w:val="0"/>
              <w:autoSpaceDN w:val="0"/>
              <w:adjustRightInd w:val="0"/>
              <w:rPr>
                <w:szCs w:val="22"/>
              </w:rPr>
            </w:pPr>
          </w:p>
        </w:tc>
        <w:tc>
          <w:tcPr>
            <w:tcW w:w="1394" w:type="dxa"/>
            <w:shd w:val="clear" w:color="auto" w:fill="auto"/>
          </w:tcPr>
          <w:p w14:paraId="21A83D4F" w14:textId="77777777" w:rsidR="00DD5024" w:rsidRPr="00155705" w:rsidRDefault="008E4114">
            <w:pPr>
              <w:keepNext/>
              <w:tabs>
                <w:tab w:val="clear" w:pos="567"/>
              </w:tabs>
              <w:autoSpaceDE w:val="0"/>
              <w:autoSpaceDN w:val="0"/>
              <w:adjustRightInd w:val="0"/>
              <w:jc w:val="center"/>
              <w:rPr>
                <w:b/>
                <w:bCs/>
                <w:szCs w:val="22"/>
              </w:rPr>
            </w:pPr>
            <w:r w:rsidRPr="00155705">
              <w:rPr>
                <w:b/>
                <w:bCs/>
                <w:szCs w:val="22"/>
              </w:rPr>
              <w:t>Lumelääke</w:t>
            </w:r>
          </w:p>
          <w:p w14:paraId="4E44B280" w14:textId="77777777" w:rsidR="00DD5024" w:rsidRPr="00155705" w:rsidRDefault="00DD5024">
            <w:pPr>
              <w:keepNext/>
              <w:tabs>
                <w:tab w:val="clear" w:pos="567"/>
              </w:tabs>
              <w:autoSpaceDE w:val="0"/>
              <w:autoSpaceDN w:val="0"/>
              <w:adjustRightInd w:val="0"/>
              <w:jc w:val="center"/>
              <w:rPr>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247</w:t>
            </w:r>
          </w:p>
        </w:tc>
        <w:tc>
          <w:tcPr>
            <w:tcW w:w="1394" w:type="dxa"/>
            <w:shd w:val="clear" w:color="auto" w:fill="auto"/>
          </w:tcPr>
          <w:p w14:paraId="3C80B82F" w14:textId="77777777" w:rsidR="00DD5024" w:rsidRPr="00155705" w:rsidRDefault="008E4114">
            <w:pPr>
              <w:keepNext/>
              <w:tabs>
                <w:tab w:val="clear" w:pos="567"/>
              </w:tabs>
              <w:autoSpaceDE w:val="0"/>
              <w:autoSpaceDN w:val="0"/>
              <w:adjustRightInd w:val="0"/>
              <w:jc w:val="center"/>
              <w:rPr>
                <w:b/>
                <w:bCs/>
                <w:szCs w:val="22"/>
              </w:rPr>
            </w:pPr>
            <w:r w:rsidRPr="00155705">
              <w:rPr>
                <w:b/>
                <w:bCs/>
                <w:szCs w:val="22"/>
              </w:rPr>
              <w:t>Suositeltu ustekinumabi-annos</w:t>
            </w:r>
          </w:p>
          <w:p w14:paraId="3126BB31" w14:textId="77777777" w:rsidR="00DD5024" w:rsidRPr="00155705" w:rsidRDefault="00DD5024">
            <w:pPr>
              <w:keepNext/>
              <w:tabs>
                <w:tab w:val="clear" w:pos="567"/>
              </w:tabs>
              <w:autoSpaceDE w:val="0"/>
              <w:autoSpaceDN w:val="0"/>
              <w:adjustRightInd w:val="0"/>
              <w:jc w:val="center"/>
              <w:rPr>
                <w:b/>
                <w:bCs/>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249</w:t>
            </w:r>
          </w:p>
        </w:tc>
        <w:tc>
          <w:tcPr>
            <w:tcW w:w="1394" w:type="dxa"/>
            <w:shd w:val="clear" w:color="auto" w:fill="auto"/>
          </w:tcPr>
          <w:p w14:paraId="35E811A8" w14:textId="77777777" w:rsidR="008E4114" w:rsidRPr="00155705" w:rsidRDefault="008E4114">
            <w:pPr>
              <w:keepNext/>
              <w:tabs>
                <w:tab w:val="clear" w:pos="567"/>
              </w:tabs>
              <w:autoSpaceDE w:val="0"/>
              <w:autoSpaceDN w:val="0"/>
              <w:adjustRightInd w:val="0"/>
              <w:jc w:val="center"/>
              <w:rPr>
                <w:b/>
                <w:bCs/>
                <w:szCs w:val="22"/>
              </w:rPr>
            </w:pPr>
            <w:r w:rsidRPr="00155705">
              <w:rPr>
                <w:b/>
                <w:bCs/>
                <w:szCs w:val="22"/>
              </w:rPr>
              <w:t>Lumelääke</w:t>
            </w:r>
          </w:p>
          <w:p w14:paraId="22FA1F1E" w14:textId="77777777" w:rsidR="00DD5024" w:rsidRPr="00155705" w:rsidRDefault="00DD5024">
            <w:pPr>
              <w:keepNext/>
              <w:tabs>
                <w:tab w:val="clear" w:pos="567"/>
              </w:tabs>
              <w:autoSpaceDE w:val="0"/>
              <w:autoSpaceDN w:val="0"/>
              <w:adjustRightInd w:val="0"/>
              <w:jc w:val="center"/>
              <w:rPr>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209</w:t>
            </w:r>
          </w:p>
        </w:tc>
        <w:tc>
          <w:tcPr>
            <w:tcW w:w="1394" w:type="dxa"/>
            <w:shd w:val="clear" w:color="auto" w:fill="auto"/>
          </w:tcPr>
          <w:p w14:paraId="70888781" w14:textId="77777777" w:rsidR="008E4114" w:rsidRPr="00155705" w:rsidRDefault="008E4114">
            <w:pPr>
              <w:keepNext/>
              <w:tabs>
                <w:tab w:val="clear" w:pos="567"/>
              </w:tabs>
              <w:autoSpaceDE w:val="0"/>
              <w:autoSpaceDN w:val="0"/>
              <w:adjustRightInd w:val="0"/>
              <w:jc w:val="center"/>
              <w:rPr>
                <w:b/>
                <w:bCs/>
                <w:szCs w:val="22"/>
              </w:rPr>
            </w:pPr>
            <w:r w:rsidRPr="00155705">
              <w:rPr>
                <w:b/>
                <w:bCs/>
                <w:szCs w:val="22"/>
              </w:rPr>
              <w:t>Suositeltu ustekinumabi-annos</w:t>
            </w:r>
          </w:p>
          <w:p w14:paraId="40C35640" w14:textId="77777777" w:rsidR="00DD5024" w:rsidRPr="00155705" w:rsidRDefault="00DD5024">
            <w:pPr>
              <w:keepNext/>
              <w:tabs>
                <w:tab w:val="clear" w:pos="567"/>
              </w:tabs>
              <w:autoSpaceDE w:val="0"/>
              <w:autoSpaceDN w:val="0"/>
              <w:adjustRightInd w:val="0"/>
              <w:jc w:val="center"/>
              <w:rPr>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209</w:t>
            </w:r>
          </w:p>
        </w:tc>
      </w:tr>
      <w:tr w:rsidR="00DD5024" w:rsidRPr="00155705" w14:paraId="6C50BF06" w14:textId="77777777" w:rsidTr="0004634B">
        <w:trPr>
          <w:cantSplit/>
          <w:jc w:val="center"/>
        </w:trPr>
        <w:tc>
          <w:tcPr>
            <w:tcW w:w="3496" w:type="dxa"/>
            <w:shd w:val="clear" w:color="auto" w:fill="auto"/>
            <w:tcMar>
              <w:left w:w="28" w:type="dxa"/>
              <w:right w:w="28" w:type="dxa"/>
            </w:tcMar>
          </w:tcPr>
          <w:p w14:paraId="00CE578C" w14:textId="77777777" w:rsidR="00DD5024" w:rsidRPr="00155705" w:rsidRDefault="008E4114">
            <w:pPr>
              <w:tabs>
                <w:tab w:val="clear" w:pos="567"/>
              </w:tabs>
              <w:autoSpaceDE w:val="0"/>
              <w:autoSpaceDN w:val="0"/>
              <w:adjustRightInd w:val="0"/>
              <w:rPr>
                <w:szCs w:val="22"/>
              </w:rPr>
            </w:pPr>
            <w:r w:rsidRPr="00155705">
              <w:rPr>
                <w:szCs w:val="22"/>
              </w:rPr>
              <w:t>Kliininen remissio</w:t>
            </w:r>
            <w:r w:rsidR="00DD5024" w:rsidRPr="00155705">
              <w:rPr>
                <w:szCs w:val="22"/>
              </w:rPr>
              <w:t xml:space="preserve">, </w:t>
            </w:r>
            <w:r w:rsidRPr="00155705">
              <w:rPr>
                <w:szCs w:val="22"/>
              </w:rPr>
              <w:t>viikko</w:t>
            </w:r>
            <w:r w:rsidR="00DD5024" w:rsidRPr="00155705">
              <w:rPr>
                <w:szCs w:val="22"/>
              </w:rPr>
              <w:t> 8</w:t>
            </w:r>
          </w:p>
        </w:tc>
        <w:tc>
          <w:tcPr>
            <w:tcW w:w="1394" w:type="dxa"/>
            <w:shd w:val="clear" w:color="auto" w:fill="auto"/>
            <w:tcMar>
              <w:left w:w="28" w:type="dxa"/>
              <w:right w:w="28" w:type="dxa"/>
            </w:tcMar>
          </w:tcPr>
          <w:p w14:paraId="07015960" w14:textId="77777777" w:rsidR="00DD5024" w:rsidRPr="00155705" w:rsidRDefault="00DD5024">
            <w:pPr>
              <w:tabs>
                <w:tab w:val="clear" w:pos="567"/>
              </w:tabs>
              <w:autoSpaceDE w:val="0"/>
              <w:autoSpaceDN w:val="0"/>
              <w:adjustRightInd w:val="0"/>
              <w:jc w:val="center"/>
              <w:rPr>
                <w:szCs w:val="22"/>
              </w:rPr>
            </w:pPr>
            <w:r w:rsidRPr="00155705">
              <w:rPr>
                <w:szCs w:val="22"/>
              </w:rPr>
              <w:t>18 (7</w:t>
            </w:r>
            <w:r w:rsidR="008E4114" w:rsidRPr="00155705">
              <w:rPr>
                <w:szCs w:val="22"/>
              </w:rPr>
              <w:t>,</w:t>
            </w:r>
            <w:r w:rsidRPr="00155705">
              <w:rPr>
                <w:szCs w:val="22"/>
              </w:rPr>
              <w:t>3</w:t>
            </w:r>
            <w:r w:rsidR="008E4114" w:rsidRPr="00155705">
              <w:rPr>
                <w:szCs w:val="22"/>
              </w:rPr>
              <w:t> </w:t>
            </w:r>
            <w:r w:rsidRPr="00155705">
              <w:rPr>
                <w:szCs w:val="22"/>
              </w:rPr>
              <w:t>%)</w:t>
            </w:r>
          </w:p>
        </w:tc>
        <w:tc>
          <w:tcPr>
            <w:tcW w:w="1394" w:type="dxa"/>
            <w:shd w:val="clear" w:color="auto" w:fill="auto"/>
            <w:tcMar>
              <w:left w:w="28" w:type="dxa"/>
              <w:right w:w="28" w:type="dxa"/>
            </w:tcMar>
          </w:tcPr>
          <w:p w14:paraId="59CE5E3D" w14:textId="77777777" w:rsidR="00DD5024" w:rsidRPr="00155705" w:rsidRDefault="00DD5024">
            <w:pPr>
              <w:tabs>
                <w:tab w:val="clear" w:pos="567"/>
              </w:tabs>
              <w:autoSpaceDE w:val="0"/>
              <w:autoSpaceDN w:val="0"/>
              <w:adjustRightInd w:val="0"/>
              <w:jc w:val="center"/>
              <w:rPr>
                <w:szCs w:val="22"/>
              </w:rPr>
            </w:pPr>
            <w:r w:rsidRPr="00155705">
              <w:rPr>
                <w:szCs w:val="22"/>
              </w:rPr>
              <w:t>52 (20</w:t>
            </w:r>
            <w:r w:rsidR="008E4114" w:rsidRPr="00155705">
              <w:rPr>
                <w:szCs w:val="22"/>
              </w:rPr>
              <w:t>,</w:t>
            </w:r>
            <w:r w:rsidRPr="00155705">
              <w:rPr>
                <w:szCs w:val="22"/>
              </w:rPr>
              <w:t>9</w:t>
            </w:r>
            <w:r w:rsidR="008E4114" w:rsidRPr="00155705">
              <w:rPr>
                <w:szCs w:val="22"/>
              </w:rPr>
              <w:t> </w:t>
            </w:r>
            <w:r w:rsidRPr="00155705">
              <w:rPr>
                <w:szCs w:val="22"/>
              </w:rPr>
              <w:t>%)</w:t>
            </w:r>
            <w:r w:rsidRPr="00155705">
              <w:rPr>
                <w:szCs w:val="22"/>
                <w:vertAlign w:val="superscript"/>
              </w:rPr>
              <w:t>a</w:t>
            </w:r>
          </w:p>
        </w:tc>
        <w:tc>
          <w:tcPr>
            <w:tcW w:w="1394" w:type="dxa"/>
            <w:shd w:val="clear" w:color="auto" w:fill="auto"/>
            <w:tcMar>
              <w:left w:w="28" w:type="dxa"/>
              <w:right w:w="28" w:type="dxa"/>
            </w:tcMar>
          </w:tcPr>
          <w:p w14:paraId="5D022F80" w14:textId="77777777" w:rsidR="00DD5024" w:rsidRPr="00155705" w:rsidRDefault="00DD5024">
            <w:pPr>
              <w:tabs>
                <w:tab w:val="clear" w:pos="567"/>
              </w:tabs>
              <w:autoSpaceDE w:val="0"/>
              <w:autoSpaceDN w:val="0"/>
              <w:adjustRightInd w:val="0"/>
              <w:jc w:val="center"/>
              <w:rPr>
                <w:szCs w:val="22"/>
              </w:rPr>
            </w:pPr>
            <w:r w:rsidRPr="00155705">
              <w:rPr>
                <w:szCs w:val="22"/>
              </w:rPr>
              <w:t>41 (19</w:t>
            </w:r>
            <w:r w:rsidR="008E4114" w:rsidRPr="00155705">
              <w:rPr>
                <w:szCs w:val="22"/>
              </w:rPr>
              <w:t>,</w:t>
            </w:r>
            <w:r w:rsidRPr="00155705">
              <w:rPr>
                <w:szCs w:val="22"/>
              </w:rPr>
              <w:t>6</w:t>
            </w:r>
            <w:r w:rsidR="008E4114" w:rsidRPr="00155705">
              <w:rPr>
                <w:szCs w:val="22"/>
              </w:rPr>
              <w:t> </w:t>
            </w:r>
            <w:r w:rsidRPr="00155705">
              <w:rPr>
                <w:szCs w:val="22"/>
              </w:rPr>
              <w:t>%)</w:t>
            </w:r>
          </w:p>
        </w:tc>
        <w:tc>
          <w:tcPr>
            <w:tcW w:w="1394" w:type="dxa"/>
            <w:shd w:val="clear" w:color="auto" w:fill="auto"/>
            <w:tcMar>
              <w:left w:w="28" w:type="dxa"/>
              <w:right w:w="28" w:type="dxa"/>
            </w:tcMar>
          </w:tcPr>
          <w:p w14:paraId="37E521DC" w14:textId="77777777" w:rsidR="00DD5024" w:rsidRPr="00155705" w:rsidRDefault="00DD5024">
            <w:pPr>
              <w:tabs>
                <w:tab w:val="clear" w:pos="567"/>
              </w:tabs>
              <w:autoSpaceDE w:val="0"/>
              <w:autoSpaceDN w:val="0"/>
              <w:adjustRightInd w:val="0"/>
              <w:jc w:val="center"/>
              <w:rPr>
                <w:szCs w:val="22"/>
              </w:rPr>
            </w:pPr>
            <w:r w:rsidRPr="00155705">
              <w:rPr>
                <w:szCs w:val="22"/>
              </w:rPr>
              <w:t>84 (40</w:t>
            </w:r>
            <w:r w:rsidR="008E4114" w:rsidRPr="00155705">
              <w:rPr>
                <w:szCs w:val="22"/>
              </w:rPr>
              <w:t>,</w:t>
            </w:r>
            <w:r w:rsidRPr="00155705">
              <w:rPr>
                <w:szCs w:val="22"/>
              </w:rPr>
              <w:t>2</w:t>
            </w:r>
            <w:r w:rsidR="008E4114" w:rsidRPr="00155705">
              <w:rPr>
                <w:szCs w:val="22"/>
              </w:rPr>
              <w:t> </w:t>
            </w:r>
            <w:r w:rsidRPr="00155705">
              <w:rPr>
                <w:szCs w:val="22"/>
              </w:rPr>
              <w:t>%)</w:t>
            </w:r>
            <w:r w:rsidRPr="00155705">
              <w:rPr>
                <w:szCs w:val="22"/>
                <w:vertAlign w:val="superscript"/>
              </w:rPr>
              <w:t>a</w:t>
            </w:r>
          </w:p>
        </w:tc>
      </w:tr>
      <w:tr w:rsidR="00DD5024" w:rsidRPr="00155705" w14:paraId="435118CC" w14:textId="77777777" w:rsidTr="0004634B">
        <w:trPr>
          <w:cantSplit/>
          <w:jc w:val="center"/>
        </w:trPr>
        <w:tc>
          <w:tcPr>
            <w:tcW w:w="3496" w:type="dxa"/>
            <w:shd w:val="clear" w:color="auto" w:fill="auto"/>
            <w:tcMar>
              <w:left w:w="28" w:type="dxa"/>
              <w:right w:w="28" w:type="dxa"/>
            </w:tcMar>
          </w:tcPr>
          <w:p w14:paraId="70BD3BAB" w14:textId="77777777" w:rsidR="00DD5024" w:rsidRPr="00155705" w:rsidRDefault="008E4114">
            <w:pPr>
              <w:tabs>
                <w:tab w:val="clear" w:pos="567"/>
              </w:tabs>
              <w:autoSpaceDE w:val="0"/>
              <w:autoSpaceDN w:val="0"/>
              <w:adjustRightInd w:val="0"/>
              <w:rPr>
                <w:szCs w:val="22"/>
              </w:rPr>
            </w:pPr>
            <w:r w:rsidRPr="00155705">
              <w:rPr>
                <w:szCs w:val="22"/>
              </w:rPr>
              <w:t>Kliininen vaste</w:t>
            </w:r>
            <w:r w:rsidR="00DD5024" w:rsidRPr="00155705">
              <w:rPr>
                <w:szCs w:val="22"/>
              </w:rPr>
              <w:t xml:space="preserve"> (100</w:t>
            </w:r>
            <w:r w:rsidRPr="00155705">
              <w:rPr>
                <w:szCs w:val="22"/>
              </w:rPr>
              <w:t> pistettä</w:t>
            </w:r>
            <w:r w:rsidR="00DD5024" w:rsidRPr="00155705">
              <w:rPr>
                <w:szCs w:val="22"/>
              </w:rPr>
              <w:t xml:space="preserve">), </w:t>
            </w:r>
            <w:r w:rsidRPr="00155705">
              <w:rPr>
                <w:szCs w:val="22"/>
              </w:rPr>
              <w:t>viikko </w:t>
            </w:r>
            <w:r w:rsidR="00DD5024" w:rsidRPr="00155705">
              <w:rPr>
                <w:szCs w:val="22"/>
              </w:rPr>
              <w:t>6</w:t>
            </w:r>
          </w:p>
        </w:tc>
        <w:tc>
          <w:tcPr>
            <w:tcW w:w="1394" w:type="dxa"/>
            <w:shd w:val="clear" w:color="auto" w:fill="auto"/>
            <w:tcMar>
              <w:left w:w="28" w:type="dxa"/>
              <w:right w:w="28" w:type="dxa"/>
            </w:tcMar>
          </w:tcPr>
          <w:p w14:paraId="26A6FDF1" w14:textId="77777777" w:rsidR="00DD5024" w:rsidRPr="00155705" w:rsidRDefault="00DD5024">
            <w:pPr>
              <w:tabs>
                <w:tab w:val="clear" w:pos="567"/>
              </w:tabs>
              <w:autoSpaceDE w:val="0"/>
              <w:autoSpaceDN w:val="0"/>
              <w:adjustRightInd w:val="0"/>
              <w:jc w:val="center"/>
              <w:rPr>
                <w:szCs w:val="22"/>
              </w:rPr>
            </w:pPr>
            <w:r w:rsidRPr="00155705">
              <w:rPr>
                <w:szCs w:val="22"/>
              </w:rPr>
              <w:t>53 (21</w:t>
            </w:r>
            <w:r w:rsidR="008E4114" w:rsidRPr="00155705">
              <w:rPr>
                <w:szCs w:val="22"/>
              </w:rPr>
              <w:t>,</w:t>
            </w:r>
            <w:r w:rsidRPr="00155705">
              <w:rPr>
                <w:szCs w:val="22"/>
              </w:rPr>
              <w:t>5</w:t>
            </w:r>
            <w:r w:rsidR="008E4114" w:rsidRPr="00155705">
              <w:rPr>
                <w:szCs w:val="22"/>
              </w:rPr>
              <w:t> </w:t>
            </w:r>
            <w:r w:rsidRPr="00155705">
              <w:rPr>
                <w:szCs w:val="22"/>
              </w:rPr>
              <w:t xml:space="preserve">%) </w:t>
            </w:r>
          </w:p>
        </w:tc>
        <w:tc>
          <w:tcPr>
            <w:tcW w:w="1394" w:type="dxa"/>
            <w:shd w:val="clear" w:color="auto" w:fill="auto"/>
            <w:tcMar>
              <w:left w:w="28" w:type="dxa"/>
              <w:right w:w="28" w:type="dxa"/>
            </w:tcMar>
          </w:tcPr>
          <w:p w14:paraId="6F68D2E6" w14:textId="77777777" w:rsidR="00DD5024" w:rsidRPr="00155705" w:rsidRDefault="00DD5024">
            <w:pPr>
              <w:tabs>
                <w:tab w:val="clear" w:pos="567"/>
              </w:tabs>
              <w:autoSpaceDE w:val="0"/>
              <w:autoSpaceDN w:val="0"/>
              <w:adjustRightInd w:val="0"/>
              <w:jc w:val="center"/>
              <w:rPr>
                <w:szCs w:val="22"/>
              </w:rPr>
            </w:pPr>
            <w:r w:rsidRPr="00155705">
              <w:rPr>
                <w:szCs w:val="22"/>
              </w:rPr>
              <w:t>84 (33</w:t>
            </w:r>
            <w:r w:rsidR="008E4114" w:rsidRPr="00155705">
              <w:rPr>
                <w:szCs w:val="22"/>
              </w:rPr>
              <w:t>,</w:t>
            </w:r>
            <w:r w:rsidRPr="00155705">
              <w:rPr>
                <w:szCs w:val="22"/>
              </w:rPr>
              <w:t>7</w:t>
            </w:r>
            <w:r w:rsidR="008E4114" w:rsidRPr="00155705">
              <w:rPr>
                <w:szCs w:val="22"/>
              </w:rPr>
              <w:t> </w:t>
            </w:r>
            <w:r w:rsidRPr="00155705">
              <w:rPr>
                <w:szCs w:val="22"/>
              </w:rPr>
              <w:t>%)</w:t>
            </w:r>
            <w:r w:rsidRPr="00155705">
              <w:rPr>
                <w:szCs w:val="22"/>
                <w:vertAlign w:val="superscript"/>
              </w:rPr>
              <w:t>b</w:t>
            </w:r>
          </w:p>
        </w:tc>
        <w:tc>
          <w:tcPr>
            <w:tcW w:w="1394" w:type="dxa"/>
            <w:shd w:val="clear" w:color="auto" w:fill="auto"/>
            <w:tcMar>
              <w:left w:w="28" w:type="dxa"/>
              <w:right w:w="28" w:type="dxa"/>
            </w:tcMar>
          </w:tcPr>
          <w:p w14:paraId="236FC548" w14:textId="77777777" w:rsidR="00DD5024" w:rsidRPr="00155705" w:rsidRDefault="00DD5024">
            <w:pPr>
              <w:tabs>
                <w:tab w:val="clear" w:pos="567"/>
              </w:tabs>
              <w:autoSpaceDE w:val="0"/>
              <w:autoSpaceDN w:val="0"/>
              <w:adjustRightInd w:val="0"/>
              <w:jc w:val="center"/>
              <w:rPr>
                <w:szCs w:val="22"/>
              </w:rPr>
            </w:pPr>
            <w:r w:rsidRPr="00155705">
              <w:rPr>
                <w:szCs w:val="22"/>
              </w:rPr>
              <w:t>60 (28</w:t>
            </w:r>
            <w:r w:rsidR="008E4114" w:rsidRPr="00155705">
              <w:rPr>
                <w:szCs w:val="22"/>
              </w:rPr>
              <w:t>,</w:t>
            </w:r>
            <w:r w:rsidRPr="00155705">
              <w:rPr>
                <w:szCs w:val="22"/>
              </w:rPr>
              <w:t>7</w:t>
            </w:r>
            <w:r w:rsidR="008E4114" w:rsidRPr="00155705">
              <w:rPr>
                <w:szCs w:val="22"/>
              </w:rPr>
              <w:t> </w:t>
            </w:r>
            <w:r w:rsidRPr="00155705">
              <w:rPr>
                <w:szCs w:val="22"/>
              </w:rPr>
              <w:t xml:space="preserve">%) </w:t>
            </w:r>
          </w:p>
        </w:tc>
        <w:tc>
          <w:tcPr>
            <w:tcW w:w="1394" w:type="dxa"/>
            <w:shd w:val="clear" w:color="auto" w:fill="auto"/>
            <w:tcMar>
              <w:left w:w="28" w:type="dxa"/>
              <w:right w:w="28" w:type="dxa"/>
            </w:tcMar>
          </w:tcPr>
          <w:p w14:paraId="11F01B39" w14:textId="77777777" w:rsidR="00DD5024" w:rsidRPr="00155705" w:rsidRDefault="00DD5024">
            <w:pPr>
              <w:tabs>
                <w:tab w:val="clear" w:pos="567"/>
              </w:tabs>
              <w:autoSpaceDE w:val="0"/>
              <w:autoSpaceDN w:val="0"/>
              <w:adjustRightInd w:val="0"/>
              <w:jc w:val="center"/>
              <w:rPr>
                <w:szCs w:val="22"/>
              </w:rPr>
            </w:pPr>
            <w:r w:rsidRPr="00155705">
              <w:rPr>
                <w:szCs w:val="22"/>
              </w:rPr>
              <w:t>116 (55</w:t>
            </w:r>
            <w:r w:rsidR="008E4114" w:rsidRPr="00155705">
              <w:rPr>
                <w:szCs w:val="22"/>
              </w:rPr>
              <w:t>,</w:t>
            </w:r>
            <w:r w:rsidRPr="00155705">
              <w:rPr>
                <w:szCs w:val="22"/>
              </w:rPr>
              <w:t>5</w:t>
            </w:r>
            <w:r w:rsidR="008E4114" w:rsidRPr="00155705">
              <w:rPr>
                <w:szCs w:val="22"/>
              </w:rPr>
              <w:t> </w:t>
            </w:r>
            <w:r w:rsidRPr="00155705">
              <w:rPr>
                <w:szCs w:val="22"/>
              </w:rPr>
              <w:t>%)</w:t>
            </w:r>
            <w:r w:rsidRPr="00155705">
              <w:rPr>
                <w:szCs w:val="22"/>
                <w:vertAlign w:val="superscript"/>
              </w:rPr>
              <w:t>a</w:t>
            </w:r>
          </w:p>
        </w:tc>
      </w:tr>
      <w:tr w:rsidR="00DD5024" w:rsidRPr="00155705" w14:paraId="6C6ED9C6" w14:textId="77777777" w:rsidTr="0004634B">
        <w:trPr>
          <w:cantSplit/>
          <w:jc w:val="center"/>
        </w:trPr>
        <w:tc>
          <w:tcPr>
            <w:tcW w:w="3496" w:type="dxa"/>
            <w:shd w:val="clear" w:color="auto" w:fill="auto"/>
            <w:tcMar>
              <w:left w:w="28" w:type="dxa"/>
              <w:right w:w="28" w:type="dxa"/>
            </w:tcMar>
          </w:tcPr>
          <w:p w14:paraId="193121B4" w14:textId="77777777" w:rsidR="00DD5024" w:rsidRPr="00155705" w:rsidRDefault="008E4114">
            <w:pPr>
              <w:tabs>
                <w:tab w:val="clear" w:pos="567"/>
              </w:tabs>
              <w:autoSpaceDE w:val="0"/>
              <w:autoSpaceDN w:val="0"/>
              <w:adjustRightInd w:val="0"/>
              <w:rPr>
                <w:szCs w:val="22"/>
              </w:rPr>
            </w:pPr>
            <w:r w:rsidRPr="00155705">
              <w:rPr>
                <w:szCs w:val="22"/>
              </w:rPr>
              <w:t>Kliininen vaste (100 pistettä), viikko 8</w:t>
            </w:r>
          </w:p>
        </w:tc>
        <w:tc>
          <w:tcPr>
            <w:tcW w:w="1394" w:type="dxa"/>
            <w:shd w:val="clear" w:color="auto" w:fill="auto"/>
            <w:tcMar>
              <w:left w:w="28" w:type="dxa"/>
              <w:right w:w="28" w:type="dxa"/>
            </w:tcMar>
          </w:tcPr>
          <w:p w14:paraId="0CE6B6D5" w14:textId="77777777" w:rsidR="00DD5024" w:rsidRPr="00155705" w:rsidRDefault="00DD5024">
            <w:pPr>
              <w:tabs>
                <w:tab w:val="clear" w:pos="567"/>
              </w:tabs>
              <w:autoSpaceDE w:val="0"/>
              <w:autoSpaceDN w:val="0"/>
              <w:adjustRightInd w:val="0"/>
              <w:jc w:val="center"/>
              <w:rPr>
                <w:szCs w:val="22"/>
              </w:rPr>
            </w:pPr>
            <w:r w:rsidRPr="00155705">
              <w:rPr>
                <w:szCs w:val="22"/>
              </w:rPr>
              <w:t>50 (20</w:t>
            </w:r>
            <w:r w:rsidR="008E4114" w:rsidRPr="00155705">
              <w:rPr>
                <w:szCs w:val="22"/>
              </w:rPr>
              <w:t>,</w:t>
            </w:r>
            <w:r w:rsidRPr="00155705">
              <w:rPr>
                <w:szCs w:val="22"/>
              </w:rPr>
              <w:t>2</w:t>
            </w:r>
            <w:r w:rsidR="008E4114" w:rsidRPr="00155705">
              <w:rPr>
                <w:szCs w:val="22"/>
              </w:rPr>
              <w:t> </w:t>
            </w:r>
            <w:r w:rsidRPr="00155705">
              <w:rPr>
                <w:szCs w:val="22"/>
              </w:rPr>
              <w:t>%)</w:t>
            </w:r>
          </w:p>
        </w:tc>
        <w:tc>
          <w:tcPr>
            <w:tcW w:w="1394" w:type="dxa"/>
            <w:shd w:val="clear" w:color="auto" w:fill="auto"/>
            <w:tcMar>
              <w:left w:w="28" w:type="dxa"/>
              <w:right w:w="28" w:type="dxa"/>
            </w:tcMar>
          </w:tcPr>
          <w:p w14:paraId="0A00C4F3" w14:textId="77777777" w:rsidR="00DD5024" w:rsidRPr="00155705" w:rsidRDefault="00DD5024">
            <w:pPr>
              <w:tabs>
                <w:tab w:val="clear" w:pos="567"/>
              </w:tabs>
              <w:autoSpaceDE w:val="0"/>
              <w:autoSpaceDN w:val="0"/>
              <w:adjustRightInd w:val="0"/>
              <w:jc w:val="center"/>
              <w:rPr>
                <w:szCs w:val="22"/>
              </w:rPr>
            </w:pPr>
            <w:r w:rsidRPr="00155705">
              <w:rPr>
                <w:szCs w:val="22"/>
              </w:rPr>
              <w:t>94 (37</w:t>
            </w:r>
            <w:r w:rsidR="008E4114" w:rsidRPr="00155705">
              <w:rPr>
                <w:szCs w:val="22"/>
              </w:rPr>
              <w:t>,</w:t>
            </w:r>
            <w:r w:rsidRPr="00155705">
              <w:rPr>
                <w:szCs w:val="22"/>
              </w:rPr>
              <w:t>8</w:t>
            </w:r>
            <w:r w:rsidR="008E4114" w:rsidRPr="00155705">
              <w:rPr>
                <w:szCs w:val="22"/>
              </w:rPr>
              <w:t> </w:t>
            </w:r>
            <w:r w:rsidRPr="00155705">
              <w:rPr>
                <w:szCs w:val="22"/>
              </w:rPr>
              <w:t>%)</w:t>
            </w:r>
            <w:r w:rsidRPr="00155705">
              <w:rPr>
                <w:szCs w:val="22"/>
                <w:vertAlign w:val="superscript"/>
              </w:rPr>
              <w:t>a</w:t>
            </w:r>
          </w:p>
        </w:tc>
        <w:tc>
          <w:tcPr>
            <w:tcW w:w="1394" w:type="dxa"/>
            <w:shd w:val="clear" w:color="auto" w:fill="auto"/>
            <w:tcMar>
              <w:left w:w="28" w:type="dxa"/>
              <w:right w:w="28" w:type="dxa"/>
            </w:tcMar>
          </w:tcPr>
          <w:p w14:paraId="5A906143" w14:textId="77777777" w:rsidR="00DD5024" w:rsidRPr="00155705" w:rsidRDefault="00DD5024">
            <w:pPr>
              <w:tabs>
                <w:tab w:val="clear" w:pos="567"/>
              </w:tabs>
              <w:autoSpaceDE w:val="0"/>
              <w:autoSpaceDN w:val="0"/>
              <w:adjustRightInd w:val="0"/>
              <w:jc w:val="center"/>
              <w:rPr>
                <w:szCs w:val="22"/>
              </w:rPr>
            </w:pPr>
            <w:r w:rsidRPr="00155705">
              <w:rPr>
                <w:szCs w:val="22"/>
              </w:rPr>
              <w:t>67 (32</w:t>
            </w:r>
            <w:r w:rsidR="008E4114" w:rsidRPr="00155705">
              <w:rPr>
                <w:szCs w:val="22"/>
              </w:rPr>
              <w:t>,</w:t>
            </w:r>
            <w:r w:rsidRPr="00155705">
              <w:rPr>
                <w:szCs w:val="22"/>
              </w:rPr>
              <w:t>1</w:t>
            </w:r>
            <w:r w:rsidR="008E4114" w:rsidRPr="00155705">
              <w:rPr>
                <w:szCs w:val="22"/>
              </w:rPr>
              <w:t> </w:t>
            </w:r>
            <w:r w:rsidRPr="00155705">
              <w:rPr>
                <w:szCs w:val="22"/>
              </w:rPr>
              <w:t>%)</w:t>
            </w:r>
          </w:p>
        </w:tc>
        <w:tc>
          <w:tcPr>
            <w:tcW w:w="1394" w:type="dxa"/>
            <w:shd w:val="clear" w:color="auto" w:fill="auto"/>
            <w:tcMar>
              <w:left w:w="28" w:type="dxa"/>
              <w:right w:w="28" w:type="dxa"/>
            </w:tcMar>
          </w:tcPr>
          <w:p w14:paraId="6FF03003" w14:textId="77777777" w:rsidR="00DD5024" w:rsidRPr="00155705" w:rsidRDefault="00DD5024">
            <w:pPr>
              <w:tabs>
                <w:tab w:val="clear" w:pos="567"/>
              </w:tabs>
              <w:autoSpaceDE w:val="0"/>
              <w:autoSpaceDN w:val="0"/>
              <w:adjustRightInd w:val="0"/>
              <w:jc w:val="center"/>
              <w:rPr>
                <w:szCs w:val="22"/>
              </w:rPr>
            </w:pPr>
            <w:r w:rsidRPr="00155705">
              <w:rPr>
                <w:szCs w:val="22"/>
              </w:rPr>
              <w:t>121 (57</w:t>
            </w:r>
            <w:r w:rsidR="008E4114" w:rsidRPr="00155705">
              <w:rPr>
                <w:szCs w:val="22"/>
              </w:rPr>
              <w:t>,</w:t>
            </w:r>
            <w:r w:rsidRPr="00155705">
              <w:rPr>
                <w:szCs w:val="22"/>
              </w:rPr>
              <w:t>9</w:t>
            </w:r>
            <w:r w:rsidR="008E4114" w:rsidRPr="00155705">
              <w:rPr>
                <w:szCs w:val="22"/>
              </w:rPr>
              <w:t> </w:t>
            </w:r>
            <w:r w:rsidRPr="00155705">
              <w:rPr>
                <w:szCs w:val="22"/>
              </w:rPr>
              <w:t>%)</w:t>
            </w:r>
            <w:r w:rsidRPr="00155705">
              <w:rPr>
                <w:szCs w:val="22"/>
                <w:vertAlign w:val="superscript"/>
              </w:rPr>
              <w:t>a</w:t>
            </w:r>
          </w:p>
        </w:tc>
      </w:tr>
      <w:tr w:rsidR="00DD5024" w:rsidRPr="00155705" w14:paraId="2FECFE9A" w14:textId="77777777" w:rsidTr="0004634B">
        <w:trPr>
          <w:cantSplit/>
          <w:jc w:val="center"/>
        </w:trPr>
        <w:tc>
          <w:tcPr>
            <w:tcW w:w="3496" w:type="dxa"/>
            <w:shd w:val="clear" w:color="auto" w:fill="auto"/>
            <w:tcMar>
              <w:left w:w="28" w:type="dxa"/>
              <w:right w:w="28" w:type="dxa"/>
            </w:tcMar>
          </w:tcPr>
          <w:p w14:paraId="73A57657" w14:textId="77777777" w:rsidR="00DD5024" w:rsidRPr="00155705" w:rsidRDefault="00DD5024">
            <w:pPr>
              <w:tabs>
                <w:tab w:val="clear" w:pos="567"/>
              </w:tabs>
              <w:autoSpaceDE w:val="0"/>
              <w:autoSpaceDN w:val="0"/>
              <w:adjustRightInd w:val="0"/>
              <w:rPr>
                <w:szCs w:val="22"/>
              </w:rPr>
            </w:pPr>
            <w:r w:rsidRPr="00155705">
              <w:rPr>
                <w:szCs w:val="22"/>
              </w:rPr>
              <w:t>70</w:t>
            </w:r>
            <w:r w:rsidR="008E4114" w:rsidRPr="00155705">
              <w:rPr>
                <w:szCs w:val="22"/>
              </w:rPr>
              <w:t> pisteen vaste</w:t>
            </w:r>
            <w:r w:rsidRPr="00155705">
              <w:rPr>
                <w:szCs w:val="22"/>
              </w:rPr>
              <w:t xml:space="preserve">, </w:t>
            </w:r>
            <w:r w:rsidR="008E4114" w:rsidRPr="00155705">
              <w:rPr>
                <w:szCs w:val="22"/>
              </w:rPr>
              <w:t>viikko </w:t>
            </w:r>
            <w:r w:rsidRPr="00155705">
              <w:rPr>
                <w:szCs w:val="22"/>
              </w:rPr>
              <w:t>3</w:t>
            </w:r>
          </w:p>
        </w:tc>
        <w:tc>
          <w:tcPr>
            <w:tcW w:w="1394" w:type="dxa"/>
            <w:shd w:val="clear" w:color="auto" w:fill="auto"/>
            <w:tcMar>
              <w:left w:w="28" w:type="dxa"/>
              <w:right w:w="28" w:type="dxa"/>
            </w:tcMar>
          </w:tcPr>
          <w:p w14:paraId="2DB9D9B9" w14:textId="77777777" w:rsidR="00DD5024" w:rsidRPr="00155705" w:rsidRDefault="00DD5024">
            <w:pPr>
              <w:tabs>
                <w:tab w:val="clear" w:pos="567"/>
              </w:tabs>
              <w:autoSpaceDE w:val="0"/>
              <w:autoSpaceDN w:val="0"/>
              <w:adjustRightInd w:val="0"/>
              <w:jc w:val="center"/>
              <w:rPr>
                <w:szCs w:val="22"/>
              </w:rPr>
            </w:pPr>
            <w:r w:rsidRPr="00155705">
              <w:rPr>
                <w:szCs w:val="22"/>
              </w:rPr>
              <w:t>67 (27</w:t>
            </w:r>
            <w:r w:rsidR="008E4114" w:rsidRPr="00155705">
              <w:rPr>
                <w:szCs w:val="22"/>
              </w:rPr>
              <w:t>,</w:t>
            </w:r>
            <w:r w:rsidRPr="00155705">
              <w:rPr>
                <w:szCs w:val="22"/>
              </w:rPr>
              <w:t>1</w:t>
            </w:r>
            <w:r w:rsidR="008E4114" w:rsidRPr="00155705">
              <w:rPr>
                <w:szCs w:val="22"/>
              </w:rPr>
              <w:t> </w:t>
            </w:r>
            <w:r w:rsidRPr="00155705">
              <w:rPr>
                <w:szCs w:val="22"/>
              </w:rPr>
              <w:t>%)</w:t>
            </w:r>
          </w:p>
        </w:tc>
        <w:tc>
          <w:tcPr>
            <w:tcW w:w="1394" w:type="dxa"/>
            <w:shd w:val="clear" w:color="auto" w:fill="auto"/>
            <w:tcMar>
              <w:left w:w="28" w:type="dxa"/>
              <w:right w:w="28" w:type="dxa"/>
            </w:tcMar>
          </w:tcPr>
          <w:p w14:paraId="4DE25A42" w14:textId="77777777" w:rsidR="00DD5024" w:rsidRPr="00155705" w:rsidRDefault="00DD5024">
            <w:pPr>
              <w:tabs>
                <w:tab w:val="clear" w:pos="567"/>
              </w:tabs>
              <w:autoSpaceDE w:val="0"/>
              <w:autoSpaceDN w:val="0"/>
              <w:adjustRightInd w:val="0"/>
              <w:jc w:val="center"/>
              <w:rPr>
                <w:szCs w:val="22"/>
              </w:rPr>
            </w:pPr>
            <w:r w:rsidRPr="00155705">
              <w:rPr>
                <w:szCs w:val="22"/>
              </w:rPr>
              <w:t>101 (40</w:t>
            </w:r>
            <w:r w:rsidR="008E4114" w:rsidRPr="00155705">
              <w:rPr>
                <w:szCs w:val="22"/>
              </w:rPr>
              <w:t>,</w:t>
            </w:r>
            <w:r w:rsidRPr="00155705">
              <w:rPr>
                <w:szCs w:val="22"/>
              </w:rPr>
              <w:t>6</w:t>
            </w:r>
            <w:r w:rsidR="008E4114" w:rsidRPr="00155705">
              <w:rPr>
                <w:szCs w:val="22"/>
              </w:rPr>
              <w:t> </w:t>
            </w:r>
            <w:r w:rsidRPr="00155705">
              <w:rPr>
                <w:szCs w:val="22"/>
              </w:rPr>
              <w:t>%)</w:t>
            </w:r>
            <w:r w:rsidRPr="00155705">
              <w:rPr>
                <w:szCs w:val="22"/>
                <w:vertAlign w:val="superscript"/>
              </w:rPr>
              <w:t>b</w:t>
            </w:r>
          </w:p>
        </w:tc>
        <w:tc>
          <w:tcPr>
            <w:tcW w:w="1394" w:type="dxa"/>
            <w:shd w:val="clear" w:color="auto" w:fill="auto"/>
            <w:tcMar>
              <w:left w:w="28" w:type="dxa"/>
              <w:right w:w="28" w:type="dxa"/>
            </w:tcMar>
          </w:tcPr>
          <w:p w14:paraId="7FAD7DD3" w14:textId="77777777" w:rsidR="00DD5024" w:rsidRPr="00155705" w:rsidRDefault="00DD5024">
            <w:pPr>
              <w:tabs>
                <w:tab w:val="clear" w:pos="567"/>
              </w:tabs>
              <w:autoSpaceDE w:val="0"/>
              <w:autoSpaceDN w:val="0"/>
              <w:adjustRightInd w:val="0"/>
              <w:jc w:val="center"/>
              <w:rPr>
                <w:szCs w:val="22"/>
              </w:rPr>
            </w:pPr>
            <w:r w:rsidRPr="00155705">
              <w:rPr>
                <w:szCs w:val="22"/>
              </w:rPr>
              <w:t>66 (31</w:t>
            </w:r>
            <w:r w:rsidR="008E4114" w:rsidRPr="00155705">
              <w:rPr>
                <w:szCs w:val="22"/>
              </w:rPr>
              <w:t>,</w:t>
            </w:r>
            <w:r w:rsidRPr="00155705">
              <w:rPr>
                <w:szCs w:val="22"/>
              </w:rPr>
              <w:t>6</w:t>
            </w:r>
            <w:r w:rsidR="008E4114" w:rsidRPr="00155705">
              <w:rPr>
                <w:szCs w:val="22"/>
              </w:rPr>
              <w:t> </w:t>
            </w:r>
            <w:r w:rsidRPr="00155705">
              <w:rPr>
                <w:szCs w:val="22"/>
              </w:rPr>
              <w:t>%)</w:t>
            </w:r>
          </w:p>
        </w:tc>
        <w:tc>
          <w:tcPr>
            <w:tcW w:w="1394" w:type="dxa"/>
            <w:shd w:val="clear" w:color="auto" w:fill="auto"/>
            <w:tcMar>
              <w:left w:w="28" w:type="dxa"/>
              <w:right w:w="28" w:type="dxa"/>
            </w:tcMar>
          </w:tcPr>
          <w:p w14:paraId="3DC0FE6A" w14:textId="77777777" w:rsidR="00DD5024" w:rsidRPr="00155705" w:rsidRDefault="00DD5024">
            <w:pPr>
              <w:tabs>
                <w:tab w:val="clear" w:pos="567"/>
              </w:tabs>
              <w:autoSpaceDE w:val="0"/>
              <w:autoSpaceDN w:val="0"/>
              <w:adjustRightInd w:val="0"/>
              <w:jc w:val="center"/>
              <w:rPr>
                <w:szCs w:val="22"/>
              </w:rPr>
            </w:pPr>
            <w:r w:rsidRPr="00155705">
              <w:rPr>
                <w:szCs w:val="22"/>
              </w:rPr>
              <w:t>106 (50</w:t>
            </w:r>
            <w:r w:rsidR="008E4114" w:rsidRPr="00155705">
              <w:rPr>
                <w:szCs w:val="22"/>
              </w:rPr>
              <w:t>,</w:t>
            </w:r>
            <w:r w:rsidRPr="00155705">
              <w:rPr>
                <w:szCs w:val="22"/>
              </w:rPr>
              <w:t>7</w:t>
            </w:r>
            <w:r w:rsidR="008E4114" w:rsidRPr="00155705">
              <w:rPr>
                <w:szCs w:val="22"/>
              </w:rPr>
              <w:t> </w:t>
            </w:r>
            <w:r w:rsidRPr="00155705">
              <w:rPr>
                <w:szCs w:val="22"/>
              </w:rPr>
              <w:t>%)</w:t>
            </w:r>
            <w:r w:rsidRPr="00155705">
              <w:rPr>
                <w:szCs w:val="22"/>
                <w:vertAlign w:val="superscript"/>
              </w:rPr>
              <w:t>a</w:t>
            </w:r>
          </w:p>
        </w:tc>
      </w:tr>
      <w:tr w:rsidR="00DD5024" w:rsidRPr="00155705" w14:paraId="06100B38" w14:textId="77777777" w:rsidTr="0004634B">
        <w:trPr>
          <w:cantSplit/>
          <w:jc w:val="center"/>
        </w:trPr>
        <w:tc>
          <w:tcPr>
            <w:tcW w:w="3496" w:type="dxa"/>
            <w:tcBorders>
              <w:bottom w:val="single" w:sz="4" w:space="0" w:color="auto"/>
            </w:tcBorders>
            <w:shd w:val="clear" w:color="auto" w:fill="auto"/>
            <w:tcMar>
              <w:left w:w="28" w:type="dxa"/>
              <w:right w:w="28" w:type="dxa"/>
            </w:tcMar>
          </w:tcPr>
          <w:p w14:paraId="31F02879" w14:textId="77777777" w:rsidR="00DD5024" w:rsidRPr="00155705" w:rsidRDefault="00DD5024">
            <w:pPr>
              <w:tabs>
                <w:tab w:val="clear" w:pos="567"/>
              </w:tabs>
              <w:autoSpaceDE w:val="0"/>
              <w:autoSpaceDN w:val="0"/>
              <w:adjustRightInd w:val="0"/>
              <w:rPr>
                <w:szCs w:val="22"/>
              </w:rPr>
            </w:pPr>
            <w:r w:rsidRPr="00155705">
              <w:rPr>
                <w:szCs w:val="22"/>
              </w:rPr>
              <w:t>70</w:t>
            </w:r>
            <w:r w:rsidR="008E4114" w:rsidRPr="00155705">
              <w:rPr>
                <w:szCs w:val="22"/>
              </w:rPr>
              <w:t> pisteen vaste</w:t>
            </w:r>
            <w:r w:rsidRPr="00155705">
              <w:rPr>
                <w:szCs w:val="22"/>
              </w:rPr>
              <w:t xml:space="preserve">, </w:t>
            </w:r>
            <w:r w:rsidR="008E4114" w:rsidRPr="00155705">
              <w:rPr>
                <w:szCs w:val="22"/>
              </w:rPr>
              <w:t>viikko </w:t>
            </w:r>
            <w:r w:rsidRPr="00155705">
              <w:rPr>
                <w:szCs w:val="22"/>
              </w:rPr>
              <w:t>6</w:t>
            </w:r>
          </w:p>
        </w:tc>
        <w:tc>
          <w:tcPr>
            <w:tcW w:w="1394" w:type="dxa"/>
            <w:tcBorders>
              <w:bottom w:val="single" w:sz="4" w:space="0" w:color="auto"/>
            </w:tcBorders>
            <w:shd w:val="clear" w:color="auto" w:fill="auto"/>
            <w:tcMar>
              <w:left w:w="28" w:type="dxa"/>
              <w:right w:w="28" w:type="dxa"/>
            </w:tcMar>
          </w:tcPr>
          <w:p w14:paraId="654D6B38" w14:textId="77777777" w:rsidR="00DD5024" w:rsidRPr="00155705" w:rsidRDefault="00DD5024">
            <w:pPr>
              <w:tabs>
                <w:tab w:val="clear" w:pos="567"/>
              </w:tabs>
              <w:autoSpaceDE w:val="0"/>
              <w:autoSpaceDN w:val="0"/>
              <w:adjustRightInd w:val="0"/>
              <w:jc w:val="center"/>
              <w:rPr>
                <w:szCs w:val="22"/>
              </w:rPr>
            </w:pPr>
            <w:r w:rsidRPr="00155705">
              <w:rPr>
                <w:szCs w:val="22"/>
              </w:rPr>
              <w:t>75 (30</w:t>
            </w:r>
            <w:r w:rsidR="008E4114" w:rsidRPr="00155705">
              <w:rPr>
                <w:szCs w:val="22"/>
              </w:rPr>
              <w:t>,</w:t>
            </w:r>
            <w:r w:rsidRPr="00155705">
              <w:rPr>
                <w:szCs w:val="22"/>
              </w:rPr>
              <w:t>4</w:t>
            </w:r>
            <w:r w:rsidR="008E4114" w:rsidRPr="00155705">
              <w:rPr>
                <w:szCs w:val="22"/>
              </w:rPr>
              <w:t> </w:t>
            </w:r>
            <w:r w:rsidRPr="00155705">
              <w:rPr>
                <w:szCs w:val="22"/>
              </w:rPr>
              <w:t xml:space="preserve">%) </w:t>
            </w:r>
          </w:p>
        </w:tc>
        <w:tc>
          <w:tcPr>
            <w:tcW w:w="1394" w:type="dxa"/>
            <w:tcBorders>
              <w:bottom w:val="single" w:sz="4" w:space="0" w:color="auto"/>
            </w:tcBorders>
            <w:shd w:val="clear" w:color="auto" w:fill="auto"/>
            <w:tcMar>
              <w:left w:w="28" w:type="dxa"/>
              <w:right w:w="28" w:type="dxa"/>
            </w:tcMar>
          </w:tcPr>
          <w:p w14:paraId="66172533" w14:textId="77777777" w:rsidR="00DD5024" w:rsidRPr="00155705" w:rsidRDefault="00DD5024">
            <w:pPr>
              <w:tabs>
                <w:tab w:val="clear" w:pos="567"/>
              </w:tabs>
              <w:autoSpaceDE w:val="0"/>
              <w:autoSpaceDN w:val="0"/>
              <w:adjustRightInd w:val="0"/>
              <w:jc w:val="center"/>
              <w:rPr>
                <w:szCs w:val="22"/>
              </w:rPr>
            </w:pPr>
            <w:r w:rsidRPr="00155705">
              <w:rPr>
                <w:szCs w:val="22"/>
              </w:rPr>
              <w:t>109 (43</w:t>
            </w:r>
            <w:r w:rsidR="008E4114" w:rsidRPr="00155705">
              <w:rPr>
                <w:szCs w:val="22"/>
              </w:rPr>
              <w:t>,</w:t>
            </w:r>
            <w:r w:rsidRPr="00155705">
              <w:rPr>
                <w:szCs w:val="22"/>
              </w:rPr>
              <w:t>8</w:t>
            </w:r>
            <w:r w:rsidR="008E4114" w:rsidRPr="00155705">
              <w:rPr>
                <w:szCs w:val="22"/>
              </w:rPr>
              <w:t> </w:t>
            </w:r>
            <w:r w:rsidRPr="00155705">
              <w:rPr>
                <w:szCs w:val="22"/>
              </w:rPr>
              <w:t>%)</w:t>
            </w:r>
            <w:r w:rsidRPr="00155705">
              <w:rPr>
                <w:szCs w:val="22"/>
                <w:vertAlign w:val="superscript"/>
              </w:rPr>
              <w:t>b</w:t>
            </w:r>
          </w:p>
        </w:tc>
        <w:tc>
          <w:tcPr>
            <w:tcW w:w="1394" w:type="dxa"/>
            <w:tcBorders>
              <w:bottom w:val="single" w:sz="4" w:space="0" w:color="auto"/>
            </w:tcBorders>
            <w:shd w:val="clear" w:color="auto" w:fill="auto"/>
            <w:tcMar>
              <w:left w:w="28" w:type="dxa"/>
              <w:right w:w="28" w:type="dxa"/>
            </w:tcMar>
          </w:tcPr>
          <w:p w14:paraId="20FAF7E9" w14:textId="77777777" w:rsidR="00DD5024" w:rsidRPr="00155705" w:rsidRDefault="00DD5024">
            <w:pPr>
              <w:tabs>
                <w:tab w:val="clear" w:pos="567"/>
              </w:tabs>
              <w:autoSpaceDE w:val="0"/>
              <w:autoSpaceDN w:val="0"/>
              <w:adjustRightInd w:val="0"/>
              <w:jc w:val="center"/>
              <w:rPr>
                <w:szCs w:val="22"/>
              </w:rPr>
            </w:pPr>
            <w:r w:rsidRPr="00155705">
              <w:rPr>
                <w:szCs w:val="22"/>
              </w:rPr>
              <w:t>81 (38</w:t>
            </w:r>
            <w:r w:rsidR="008E4114" w:rsidRPr="00155705">
              <w:rPr>
                <w:szCs w:val="22"/>
              </w:rPr>
              <w:t>,</w:t>
            </w:r>
            <w:r w:rsidRPr="00155705">
              <w:rPr>
                <w:szCs w:val="22"/>
              </w:rPr>
              <w:t>8</w:t>
            </w:r>
            <w:r w:rsidR="008E4114" w:rsidRPr="00155705">
              <w:rPr>
                <w:szCs w:val="22"/>
              </w:rPr>
              <w:t> </w:t>
            </w:r>
            <w:r w:rsidRPr="00155705">
              <w:rPr>
                <w:szCs w:val="22"/>
              </w:rPr>
              <w:t xml:space="preserve">%) </w:t>
            </w:r>
          </w:p>
        </w:tc>
        <w:tc>
          <w:tcPr>
            <w:tcW w:w="1394" w:type="dxa"/>
            <w:tcBorders>
              <w:bottom w:val="single" w:sz="4" w:space="0" w:color="auto"/>
            </w:tcBorders>
            <w:shd w:val="clear" w:color="auto" w:fill="auto"/>
            <w:tcMar>
              <w:left w:w="28" w:type="dxa"/>
              <w:right w:w="28" w:type="dxa"/>
            </w:tcMar>
          </w:tcPr>
          <w:p w14:paraId="57056C13" w14:textId="77777777" w:rsidR="00DD5024" w:rsidRPr="00155705" w:rsidRDefault="00DD5024">
            <w:pPr>
              <w:tabs>
                <w:tab w:val="clear" w:pos="567"/>
              </w:tabs>
              <w:autoSpaceDE w:val="0"/>
              <w:autoSpaceDN w:val="0"/>
              <w:adjustRightInd w:val="0"/>
              <w:jc w:val="center"/>
              <w:rPr>
                <w:szCs w:val="22"/>
              </w:rPr>
            </w:pPr>
            <w:r w:rsidRPr="00155705">
              <w:rPr>
                <w:szCs w:val="22"/>
              </w:rPr>
              <w:t>135 (64</w:t>
            </w:r>
            <w:r w:rsidR="008E4114" w:rsidRPr="00155705">
              <w:rPr>
                <w:szCs w:val="22"/>
              </w:rPr>
              <w:t>,</w:t>
            </w:r>
            <w:r w:rsidRPr="00155705">
              <w:rPr>
                <w:szCs w:val="22"/>
              </w:rPr>
              <w:t>6</w:t>
            </w:r>
            <w:r w:rsidR="008E4114" w:rsidRPr="00155705">
              <w:rPr>
                <w:szCs w:val="22"/>
              </w:rPr>
              <w:t> </w:t>
            </w:r>
            <w:r w:rsidRPr="00155705">
              <w:rPr>
                <w:szCs w:val="22"/>
              </w:rPr>
              <w:t>%)</w:t>
            </w:r>
            <w:r w:rsidRPr="00155705">
              <w:rPr>
                <w:szCs w:val="22"/>
                <w:vertAlign w:val="superscript"/>
              </w:rPr>
              <w:t>a</w:t>
            </w:r>
          </w:p>
        </w:tc>
      </w:tr>
      <w:tr w:rsidR="00DD5024" w:rsidRPr="00155705" w14:paraId="6A767DA9" w14:textId="77777777" w:rsidTr="0004634B">
        <w:trPr>
          <w:cantSplit/>
          <w:jc w:val="center"/>
        </w:trPr>
        <w:tc>
          <w:tcPr>
            <w:tcW w:w="9072" w:type="dxa"/>
            <w:gridSpan w:val="5"/>
            <w:tcBorders>
              <w:left w:val="nil"/>
              <w:bottom w:val="nil"/>
              <w:right w:val="nil"/>
            </w:tcBorders>
            <w:shd w:val="clear" w:color="auto" w:fill="auto"/>
          </w:tcPr>
          <w:p w14:paraId="308B0F8D" w14:textId="77777777" w:rsidR="00DD5024" w:rsidRPr="00155705" w:rsidRDefault="008E4114">
            <w:pPr>
              <w:autoSpaceDE w:val="0"/>
              <w:autoSpaceDN w:val="0"/>
              <w:adjustRightInd w:val="0"/>
              <w:rPr>
                <w:sz w:val="18"/>
                <w:szCs w:val="18"/>
              </w:rPr>
            </w:pPr>
            <w:r w:rsidRPr="00155705">
              <w:rPr>
                <w:sz w:val="18"/>
                <w:szCs w:val="18"/>
              </w:rPr>
              <w:t>Kliiniseksi remissioksi määritellään</w:t>
            </w:r>
            <w:r w:rsidR="00DD5024" w:rsidRPr="00155705">
              <w:rPr>
                <w:sz w:val="18"/>
                <w:szCs w:val="18"/>
              </w:rPr>
              <w:t xml:space="preserve"> CDAI</w:t>
            </w:r>
            <w:r w:rsidRPr="00155705">
              <w:rPr>
                <w:sz w:val="18"/>
                <w:szCs w:val="18"/>
              </w:rPr>
              <w:t>-pisteet</w:t>
            </w:r>
            <w:r w:rsidR="00DD5024" w:rsidRPr="00155705">
              <w:rPr>
                <w:sz w:val="18"/>
                <w:szCs w:val="18"/>
              </w:rPr>
              <w:t xml:space="preserve"> &lt; 150; </w:t>
            </w:r>
            <w:r w:rsidRPr="00155705">
              <w:rPr>
                <w:sz w:val="18"/>
                <w:szCs w:val="18"/>
              </w:rPr>
              <w:t xml:space="preserve">Kliiniseksi vasteeksi määritellään </w:t>
            </w:r>
            <w:r w:rsidR="00DD5024" w:rsidRPr="00155705">
              <w:rPr>
                <w:sz w:val="18"/>
                <w:szCs w:val="18"/>
              </w:rPr>
              <w:t>CDAI</w:t>
            </w:r>
            <w:r w:rsidRPr="00155705">
              <w:rPr>
                <w:sz w:val="18"/>
                <w:szCs w:val="18"/>
              </w:rPr>
              <w:t>-pisteiden väheneminen vähintään</w:t>
            </w:r>
            <w:r w:rsidR="00DD5024" w:rsidRPr="00155705">
              <w:rPr>
                <w:sz w:val="18"/>
                <w:szCs w:val="18"/>
              </w:rPr>
              <w:t xml:space="preserve"> 100</w:t>
            </w:r>
            <w:r w:rsidRPr="00155705">
              <w:rPr>
                <w:sz w:val="18"/>
                <w:szCs w:val="18"/>
              </w:rPr>
              <w:t> pistettä tai kliininen remissio</w:t>
            </w:r>
          </w:p>
          <w:p w14:paraId="61E07481" w14:textId="77777777" w:rsidR="00DD5024" w:rsidRPr="00155705" w:rsidRDefault="00DD5024">
            <w:pPr>
              <w:autoSpaceDE w:val="0"/>
              <w:autoSpaceDN w:val="0"/>
              <w:adjustRightInd w:val="0"/>
              <w:rPr>
                <w:sz w:val="18"/>
                <w:szCs w:val="18"/>
              </w:rPr>
            </w:pPr>
            <w:r w:rsidRPr="00155705">
              <w:rPr>
                <w:sz w:val="18"/>
                <w:szCs w:val="18"/>
              </w:rPr>
              <w:t>70</w:t>
            </w:r>
            <w:r w:rsidR="008E4114" w:rsidRPr="00155705">
              <w:rPr>
                <w:sz w:val="18"/>
                <w:szCs w:val="18"/>
              </w:rPr>
              <w:t> pisteen vasteeksi määritellään</w:t>
            </w:r>
            <w:r w:rsidRPr="00155705">
              <w:rPr>
                <w:sz w:val="18"/>
                <w:szCs w:val="18"/>
              </w:rPr>
              <w:t xml:space="preserve"> CDAI</w:t>
            </w:r>
            <w:r w:rsidR="008E4114" w:rsidRPr="00155705">
              <w:rPr>
                <w:sz w:val="18"/>
                <w:szCs w:val="18"/>
              </w:rPr>
              <w:t>-pisteiden väheneminen vähintään</w:t>
            </w:r>
            <w:r w:rsidRPr="00155705">
              <w:rPr>
                <w:sz w:val="18"/>
                <w:szCs w:val="18"/>
              </w:rPr>
              <w:t xml:space="preserve"> 70</w:t>
            </w:r>
            <w:r w:rsidR="008E4114" w:rsidRPr="00155705">
              <w:rPr>
                <w:sz w:val="18"/>
                <w:szCs w:val="18"/>
              </w:rPr>
              <w:t> pistettä</w:t>
            </w:r>
          </w:p>
          <w:p w14:paraId="7AE2625C" w14:textId="77777777" w:rsidR="00DD5024" w:rsidRPr="00155705" w:rsidRDefault="00DD5024">
            <w:pPr>
              <w:autoSpaceDE w:val="0"/>
              <w:autoSpaceDN w:val="0"/>
              <w:adjustRightInd w:val="0"/>
              <w:ind w:left="284" w:hanging="284"/>
              <w:rPr>
                <w:sz w:val="18"/>
                <w:szCs w:val="18"/>
              </w:rPr>
            </w:pPr>
            <w:r w:rsidRPr="00155705">
              <w:rPr>
                <w:sz w:val="18"/>
                <w:szCs w:val="18"/>
              </w:rPr>
              <w:t>*</w:t>
            </w:r>
            <w:r w:rsidRPr="00155705">
              <w:rPr>
                <w:sz w:val="18"/>
                <w:szCs w:val="18"/>
              </w:rPr>
              <w:tab/>
              <w:t>TNF</w:t>
            </w:r>
            <w:r w:rsidR="00D9712C" w:rsidRPr="00155705">
              <w:rPr>
                <w:sz w:val="18"/>
                <w:szCs w:val="18"/>
              </w:rPr>
              <w:t>-</w:t>
            </w:r>
            <w:r w:rsidRPr="00155705">
              <w:rPr>
                <w:sz w:val="18"/>
                <w:szCs w:val="18"/>
              </w:rPr>
              <w:t>α</w:t>
            </w:r>
            <w:r w:rsidR="008E4114" w:rsidRPr="00155705">
              <w:rPr>
                <w:sz w:val="18"/>
                <w:szCs w:val="18"/>
              </w:rPr>
              <w:t>:n estäjähoidon epäonnistuminen</w:t>
            </w:r>
          </w:p>
          <w:p w14:paraId="59E45A08" w14:textId="77777777" w:rsidR="00FF136F" w:rsidRPr="00155705" w:rsidRDefault="00DD5024">
            <w:pPr>
              <w:autoSpaceDE w:val="0"/>
              <w:autoSpaceDN w:val="0"/>
              <w:adjustRightInd w:val="0"/>
              <w:ind w:left="284" w:hanging="284"/>
              <w:rPr>
                <w:sz w:val="18"/>
                <w:szCs w:val="18"/>
              </w:rPr>
            </w:pPr>
            <w:r w:rsidRPr="00155705">
              <w:rPr>
                <w:sz w:val="18"/>
                <w:szCs w:val="18"/>
              </w:rPr>
              <w:t>**</w:t>
            </w:r>
            <w:r w:rsidRPr="00155705">
              <w:rPr>
                <w:sz w:val="18"/>
                <w:szCs w:val="18"/>
              </w:rPr>
              <w:tab/>
            </w:r>
            <w:r w:rsidR="008E4114" w:rsidRPr="00155705">
              <w:rPr>
                <w:sz w:val="18"/>
                <w:szCs w:val="18"/>
              </w:rPr>
              <w:t>Tavanomaisen hoidon epäonnistuminen</w:t>
            </w:r>
          </w:p>
          <w:p w14:paraId="285ED36D" w14:textId="77777777" w:rsidR="00FF136F" w:rsidRPr="00155705" w:rsidRDefault="00DD5024">
            <w:pPr>
              <w:autoSpaceDE w:val="0"/>
              <w:autoSpaceDN w:val="0"/>
              <w:adjustRightInd w:val="0"/>
              <w:ind w:left="284" w:hanging="284"/>
              <w:rPr>
                <w:sz w:val="18"/>
                <w:szCs w:val="18"/>
              </w:rPr>
            </w:pPr>
            <w:r w:rsidRPr="00155705">
              <w:rPr>
                <w:szCs w:val="18"/>
                <w:vertAlign w:val="superscript"/>
              </w:rPr>
              <w:t>a</w:t>
            </w:r>
            <w:r w:rsidRPr="00155705">
              <w:rPr>
                <w:szCs w:val="18"/>
                <w:vertAlign w:val="superscript"/>
              </w:rPr>
              <w:tab/>
            </w:r>
            <w:r w:rsidRPr="00155705">
              <w:rPr>
                <w:sz w:val="18"/>
                <w:szCs w:val="18"/>
              </w:rPr>
              <w:t>p &lt; 0</w:t>
            </w:r>
            <w:r w:rsidR="008E4114" w:rsidRPr="00155705">
              <w:rPr>
                <w:sz w:val="18"/>
                <w:szCs w:val="18"/>
              </w:rPr>
              <w:t>,</w:t>
            </w:r>
            <w:r w:rsidRPr="00155705">
              <w:rPr>
                <w:sz w:val="18"/>
                <w:szCs w:val="18"/>
              </w:rPr>
              <w:t>001</w:t>
            </w:r>
          </w:p>
          <w:p w14:paraId="58E1D35D" w14:textId="77777777" w:rsidR="00DD5024" w:rsidRPr="00155705" w:rsidRDefault="00DD5024">
            <w:pPr>
              <w:tabs>
                <w:tab w:val="clear" w:pos="567"/>
                <w:tab w:val="left" w:pos="288"/>
              </w:tabs>
              <w:ind w:left="284" w:hanging="284"/>
              <w:rPr>
                <w:sz w:val="20"/>
              </w:rPr>
            </w:pPr>
            <w:r w:rsidRPr="00155705">
              <w:rPr>
                <w:szCs w:val="18"/>
                <w:vertAlign w:val="superscript"/>
              </w:rPr>
              <w:t>b</w:t>
            </w:r>
            <w:r w:rsidRPr="00155705">
              <w:rPr>
                <w:szCs w:val="18"/>
                <w:vertAlign w:val="superscript"/>
              </w:rPr>
              <w:tab/>
            </w:r>
            <w:r w:rsidRPr="00155705">
              <w:rPr>
                <w:sz w:val="18"/>
                <w:szCs w:val="18"/>
              </w:rPr>
              <w:t>p &lt; 0</w:t>
            </w:r>
            <w:r w:rsidR="008E4114" w:rsidRPr="00155705">
              <w:rPr>
                <w:sz w:val="18"/>
                <w:szCs w:val="18"/>
              </w:rPr>
              <w:t>,</w:t>
            </w:r>
            <w:r w:rsidRPr="00155705">
              <w:rPr>
                <w:sz w:val="18"/>
                <w:szCs w:val="18"/>
              </w:rPr>
              <w:t>01</w:t>
            </w:r>
          </w:p>
        </w:tc>
      </w:tr>
    </w:tbl>
    <w:p w14:paraId="5EBFA54B" w14:textId="77777777" w:rsidR="00DD5024" w:rsidRPr="00155705" w:rsidRDefault="00DD5024" w:rsidP="006B3C58"/>
    <w:p w14:paraId="79351379" w14:textId="33B1FB81" w:rsidR="00FF136F" w:rsidRPr="00155705" w:rsidRDefault="009B0812" w:rsidP="006B3C58">
      <w:pPr>
        <w:tabs>
          <w:tab w:val="clear" w:pos="567"/>
        </w:tabs>
        <w:autoSpaceDE w:val="0"/>
        <w:autoSpaceDN w:val="0"/>
        <w:adjustRightInd w:val="0"/>
        <w:rPr>
          <w:szCs w:val="24"/>
        </w:rPr>
      </w:pPr>
      <w:r w:rsidRPr="00155705">
        <w:t>Ylläpitohoitoa selvittäneessä tutkimuksessa</w:t>
      </w:r>
      <w:r w:rsidR="00DD5024" w:rsidRPr="00155705">
        <w:t xml:space="preserve"> (IM-UNITI)</w:t>
      </w:r>
      <w:r w:rsidRPr="00155705">
        <w:t xml:space="preserve"> oli mukana</w:t>
      </w:r>
      <w:r w:rsidR="00DD5024" w:rsidRPr="00155705">
        <w:t xml:space="preserve"> 388</w:t>
      </w:r>
      <w:r w:rsidRPr="00155705">
        <w:t> potilasta, jotka saivat 100 pisteen kliinisen vasteen tutkimu</w:t>
      </w:r>
      <w:r w:rsidR="0060484B" w:rsidRPr="00155705">
        <w:t>sten</w:t>
      </w:r>
      <w:r w:rsidRPr="00155705">
        <w:t xml:space="preserve"> </w:t>
      </w:r>
      <w:r w:rsidRPr="00155705">
        <w:rPr>
          <w:szCs w:val="24"/>
        </w:rPr>
        <w:t>UNITI-1 ja UNITI-2 ustekinumabi-induktiohoidon viikolla 8</w:t>
      </w:r>
      <w:r w:rsidR="00DD5024" w:rsidRPr="00155705">
        <w:rPr>
          <w:szCs w:val="24"/>
        </w:rPr>
        <w:t>. P</w:t>
      </w:r>
      <w:r w:rsidRPr="00155705">
        <w:rPr>
          <w:szCs w:val="24"/>
        </w:rPr>
        <w:t>otilaat satunnaistettiin saamaan ylläpitohoitona ihon alle joko</w:t>
      </w:r>
      <w:r w:rsidR="00DD5024" w:rsidRPr="00155705">
        <w:rPr>
          <w:szCs w:val="24"/>
        </w:rPr>
        <w:t xml:space="preserve"> 90</w:t>
      </w:r>
      <w:r w:rsidR="00DD5024" w:rsidRPr="00155705">
        <w:rPr>
          <w:szCs w:val="22"/>
        </w:rPr>
        <w:t> </w:t>
      </w:r>
      <w:r w:rsidR="00DD5024" w:rsidRPr="00155705">
        <w:rPr>
          <w:szCs w:val="24"/>
        </w:rPr>
        <w:t>mg ustekinumab</w:t>
      </w:r>
      <w:r w:rsidRPr="00155705">
        <w:rPr>
          <w:szCs w:val="24"/>
        </w:rPr>
        <w:t xml:space="preserve">ia </w:t>
      </w:r>
      <w:r w:rsidR="00DD5024" w:rsidRPr="00155705">
        <w:rPr>
          <w:szCs w:val="24"/>
        </w:rPr>
        <w:t>8</w:t>
      </w:r>
      <w:r w:rsidR="00DD5024" w:rsidRPr="00155705">
        <w:rPr>
          <w:szCs w:val="22"/>
        </w:rPr>
        <w:t> </w:t>
      </w:r>
      <w:r w:rsidRPr="00155705">
        <w:rPr>
          <w:szCs w:val="22"/>
        </w:rPr>
        <w:t>viiko</w:t>
      </w:r>
      <w:r w:rsidR="00963D11" w:rsidRPr="00155705">
        <w:rPr>
          <w:szCs w:val="22"/>
        </w:rPr>
        <w:t>n välein</w:t>
      </w:r>
      <w:r w:rsidR="00DD5024" w:rsidRPr="00155705">
        <w:rPr>
          <w:szCs w:val="24"/>
        </w:rPr>
        <w:t>, 90</w:t>
      </w:r>
      <w:r w:rsidR="00DD5024" w:rsidRPr="00155705">
        <w:rPr>
          <w:szCs w:val="22"/>
        </w:rPr>
        <w:t> </w:t>
      </w:r>
      <w:r w:rsidR="00DD5024" w:rsidRPr="00155705">
        <w:rPr>
          <w:szCs w:val="24"/>
        </w:rPr>
        <w:t>mg ustekinumab</w:t>
      </w:r>
      <w:r w:rsidRPr="00155705">
        <w:rPr>
          <w:szCs w:val="24"/>
        </w:rPr>
        <w:t xml:space="preserve">ia </w:t>
      </w:r>
      <w:r w:rsidR="00DD5024" w:rsidRPr="00155705">
        <w:rPr>
          <w:szCs w:val="24"/>
        </w:rPr>
        <w:t>12</w:t>
      </w:r>
      <w:r w:rsidR="00DD5024" w:rsidRPr="00155705">
        <w:rPr>
          <w:szCs w:val="22"/>
        </w:rPr>
        <w:t> </w:t>
      </w:r>
      <w:r w:rsidRPr="00155705">
        <w:rPr>
          <w:szCs w:val="22"/>
        </w:rPr>
        <w:t>viiko</w:t>
      </w:r>
      <w:r w:rsidR="00963D11" w:rsidRPr="00155705">
        <w:rPr>
          <w:szCs w:val="22"/>
        </w:rPr>
        <w:t>n välein</w:t>
      </w:r>
      <w:r w:rsidRPr="00155705">
        <w:rPr>
          <w:szCs w:val="22"/>
        </w:rPr>
        <w:t xml:space="preserve"> tai lumelääkettä</w:t>
      </w:r>
      <w:r w:rsidR="00DD5024" w:rsidRPr="00155705">
        <w:rPr>
          <w:szCs w:val="24"/>
        </w:rPr>
        <w:t xml:space="preserve"> 44</w:t>
      </w:r>
      <w:r w:rsidR="00DD5024" w:rsidRPr="00155705">
        <w:rPr>
          <w:szCs w:val="22"/>
        </w:rPr>
        <w:t> </w:t>
      </w:r>
      <w:r w:rsidRPr="00155705">
        <w:rPr>
          <w:szCs w:val="22"/>
        </w:rPr>
        <w:t>viikon ajan</w:t>
      </w:r>
      <w:r w:rsidR="00DD5024" w:rsidRPr="00155705">
        <w:rPr>
          <w:szCs w:val="24"/>
        </w:rPr>
        <w:t xml:space="preserve"> (</w:t>
      </w:r>
      <w:r w:rsidRPr="00155705">
        <w:rPr>
          <w:szCs w:val="24"/>
        </w:rPr>
        <w:t>suositeltu ylläpitoannostus</w:t>
      </w:r>
      <w:r w:rsidR="00DD5024" w:rsidRPr="00155705">
        <w:rPr>
          <w:szCs w:val="24"/>
        </w:rPr>
        <w:t xml:space="preserve">, </w:t>
      </w:r>
      <w:r w:rsidR="000A30E8" w:rsidRPr="00155705">
        <w:rPr>
          <w:szCs w:val="24"/>
        </w:rPr>
        <w:t xml:space="preserve">ks. </w:t>
      </w:r>
      <w:r w:rsidR="00353570">
        <w:rPr>
          <w:szCs w:val="22"/>
        </w:rPr>
        <w:t>IMULDOSA</w:t>
      </w:r>
      <w:r w:rsidRPr="00155705">
        <w:rPr>
          <w:szCs w:val="22"/>
        </w:rPr>
        <w:t xml:space="preserve">-injektionesteen, liuoksen (injektiopullo) ja </w:t>
      </w:r>
      <w:r w:rsidR="00353570">
        <w:rPr>
          <w:szCs w:val="22"/>
        </w:rPr>
        <w:t>IMULDOSA</w:t>
      </w:r>
      <w:r w:rsidR="000A30E8" w:rsidRPr="00155705">
        <w:rPr>
          <w:szCs w:val="22"/>
        </w:rPr>
        <w:t>-</w:t>
      </w:r>
      <w:r w:rsidRPr="00155705">
        <w:rPr>
          <w:szCs w:val="22"/>
        </w:rPr>
        <w:t>injektionesteen, liuoksen</w:t>
      </w:r>
      <w:r w:rsidR="008A6EC6" w:rsidRPr="00155705">
        <w:rPr>
          <w:szCs w:val="22"/>
        </w:rPr>
        <w:t>,</w:t>
      </w:r>
      <w:r w:rsidRPr="00155705">
        <w:rPr>
          <w:szCs w:val="22"/>
        </w:rPr>
        <w:t xml:space="preserve"> esitäytet</w:t>
      </w:r>
      <w:r w:rsidR="008A6EC6" w:rsidRPr="00155705">
        <w:rPr>
          <w:szCs w:val="22"/>
        </w:rPr>
        <w:t>t</w:t>
      </w:r>
      <w:r w:rsidRPr="00155705">
        <w:rPr>
          <w:szCs w:val="22"/>
        </w:rPr>
        <w:t xml:space="preserve">y ruisku </w:t>
      </w:r>
      <w:r w:rsidR="006C03F0">
        <w:rPr>
          <w:szCs w:val="22"/>
        </w:rPr>
        <w:t>valmisteyhteenvedon</w:t>
      </w:r>
      <w:r w:rsidRPr="00155705">
        <w:rPr>
          <w:szCs w:val="22"/>
        </w:rPr>
        <w:t xml:space="preserve"> kohta 4.2</w:t>
      </w:r>
      <w:r w:rsidR="00DD5024" w:rsidRPr="00155705">
        <w:rPr>
          <w:szCs w:val="24"/>
        </w:rPr>
        <w:t>).</w:t>
      </w:r>
    </w:p>
    <w:p w14:paraId="0438F203" w14:textId="77777777" w:rsidR="00DD5024" w:rsidRPr="00155705" w:rsidRDefault="00DD5024" w:rsidP="006B3C58">
      <w:pPr>
        <w:tabs>
          <w:tab w:val="clear" w:pos="567"/>
        </w:tabs>
        <w:autoSpaceDE w:val="0"/>
        <w:autoSpaceDN w:val="0"/>
        <w:adjustRightInd w:val="0"/>
        <w:rPr>
          <w:szCs w:val="24"/>
        </w:rPr>
      </w:pPr>
    </w:p>
    <w:p w14:paraId="17A903AE" w14:textId="5CCF50A8" w:rsidR="00DD5024" w:rsidRPr="00155705" w:rsidRDefault="000A30E8" w:rsidP="006B3C58">
      <w:r w:rsidRPr="00155705">
        <w:t>Kliininen remissio ja vaste olivat säilyneet viikolla 44 h</w:t>
      </w:r>
      <w:r w:rsidR="009B0812" w:rsidRPr="00155705">
        <w:t>uomattavasti suuremmalla osalla ustekinumabihoitoa saaneen ryhmän potilaista verrattuna lume</w:t>
      </w:r>
      <w:r w:rsidRPr="00155705">
        <w:t>lääke</w:t>
      </w:r>
      <w:r w:rsidR="009B0812" w:rsidRPr="00155705">
        <w:t>ryhmän potilaisiin</w:t>
      </w:r>
      <w:r w:rsidR="00DD5024" w:rsidRPr="00155705">
        <w:t xml:space="preserve"> (</w:t>
      </w:r>
      <w:r w:rsidR="009B0812" w:rsidRPr="00155705">
        <w:t>ks.</w:t>
      </w:r>
      <w:r w:rsidR="00DD5024" w:rsidRPr="00155705">
        <w:t xml:space="preserve"> </w:t>
      </w:r>
      <w:r w:rsidR="00B04443">
        <w:t>t</w:t>
      </w:r>
      <w:r w:rsidR="00DD5024" w:rsidRPr="00155705">
        <w:t>a</w:t>
      </w:r>
      <w:r w:rsidR="009B0812" w:rsidRPr="00155705">
        <w:t>ulukko </w:t>
      </w:r>
      <w:r w:rsidR="00DD5024" w:rsidRPr="00155705">
        <w:t>4).</w:t>
      </w:r>
    </w:p>
    <w:p w14:paraId="49FEF297" w14:textId="77777777" w:rsidR="00DD5024" w:rsidRPr="00155705" w:rsidRDefault="00DD5024" w:rsidP="00FF335E"/>
    <w:p w14:paraId="54AD7687" w14:textId="77777777" w:rsidR="00DD5024" w:rsidRPr="00155705" w:rsidRDefault="00DD5024" w:rsidP="002028A4">
      <w:pPr>
        <w:keepNext/>
        <w:rPr>
          <w:i/>
          <w:iCs/>
        </w:rPr>
      </w:pPr>
      <w:r w:rsidRPr="00155705">
        <w:rPr>
          <w:i/>
          <w:iCs/>
        </w:rPr>
        <w:t>Ta</w:t>
      </w:r>
      <w:r w:rsidR="009B0812" w:rsidRPr="00155705">
        <w:rPr>
          <w:i/>
          <w:iCs/>
        </w:rPr>
        <w:t>ulukko</w:t>
      </w:r>
      <w:r w:rsidRPr="00155705">
        <w:rPr>
          <w:i/>
          <w:iCs/>
        </w:rPr>
        <w:t> 4:</w:t>
      </w:r>
      <w:r w:rsidRPr="00155705">
        <w:rPr>
          <w:i/>
          <w:iCs/>
        </w:rPr>
        <w:tab/>
      </w:r>
      <w:r w:rsidR="009B0812" w:rsidRPr="00155705">
        <w:rPr>
          <w:i/>
          <w:iCs/>
        </w:rPr>
        <w:t>Kliinisen vasteen ja remission säilyminen tutkimuksessa</w:t>
      </w:r>
      <w:r w:rsidRPr="00155705">
        <w:rPr>
          <w:i/>
          <w:iCs/>
        </w:rPr>
        <w:t xml:space="preserve"> IM-UNITI (</w:t>
      </w:r>
      <w:r w:rsidR="009B0812" w:rsidRPr="00155705">
        <w:rPr>
          <w:i/>
          <w:iCs/>
        </w:rPr>
        <w:t>viikko</w:t>
      </w:r>
      <w:r w:rsidRPr="00155705">
        <w:rPr>
          <w:i/>
          <w:szCs w:val="22"/>
        </w:rPr>
        <w:t> </w:t>
      </w:r>
      <w:r w:rsidRPr="00155705">
        <w:rPr>
          <w:i/>
          <w:iCs/>
        </w:rPr>
        <w:t>44; 52</w:t>
      </w:r>
      <w:r w:rsidR="009B0812" w:rsidRPr="00155705">
        <w:rPr>
          <w:i/>
          <w:iCs/>
        </w:rPr>
        <w:t> viikkoa induktioannoksen aloittamisen jälkeen</w:t>
      </w:r>
      <w:r w:rsidRPr="00155705">
        <w:rPr>
          <w:i/>
          <w:iCs/>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417"/>
        <w:gridCol w:w="1701"/>
        <w:gridCol w:w="1700"/>
      </w:tblGrid>
      <w:tr w:rsidR="00DD5024" w:rsidRPr="00155705" w14:paraId="6E3C3EF4" w14:textId="77777777" w:rsidTr="00541A73">
        <w:trPr>
          <w:cantSplit/>
          <w:jc w:val="center"/>
        </w:trPr>
        <w:tc>
          <w:tcPr>
            <w:tcW w:w="4254" w:type="dxa"/>
            <w:tcBorders>
              <w:top w:val="single" w:sz="4" w:space="0" w:color="auto"/>
              <w:left w:val="single" w:sz="4" w:space="0" w:color="auto"/>
              <w:bottom w:val="single" w:sz="4" w:space="0" w:color="auto"/>
              <w:right w:val="single" w:sz="8" w:space="0" w:color="auto"/>
            </w:tcBorders>
          </w:tcPr>
          <w:p w14:paraId="1DA8F38F" w14:textId="77777777" w:rsidR="00DD5024" w:rsidRPr="00155705" w:rsidRDefault="00DD5024" w:rsidP="00F936C6">
            <w:pPr>
              <w:keepNext/>
              <w:jc w:val="center"/>
              <w:rPr>
                <w:b/>
                <w:szCs w:val="22"/>
              </w:rPr>
            </w:pPr>
          </w:p>
        </w:tc>
        <w:tc>
          <w:tcPr>
            <w:tcW w:w="1417" w:type="dxa"/>
            <w:tcBorders>
              <w:top w:val="single" w:sz="4" w:space="0" w:color="auto"/>
              <w:left w:val="nil"/>
              <w:bottom w:val="single" w:sz="4" w:space="0" w:color="auto"/>
              <w:right w:val="single" w:sz="8" w:space="0" w:color="auto"/>
            </w:tcBorders>
          </w:tcPr>
          <w:p w14:paraId="7594789B" w14:textId="77777777" w:rsidR="00DD5024" w:rsidRPr="00155705" w:rsidRDefault="009B0812">
            <w:pPr>
              <w:keepNext/>
              <w:jc w:val="center"/>
              <w:rPr>
                <w:b/>
                <w:szCs w:val="22"/>
              </w:rPr>
            </w:pPr>
            <w:r w:rsidRPr="00155705">
              <w:rPr>
                <w:b/>
                <w:szCs w:val="22"/>
              </w:rPr>
              <w:t>Lumelääke</w:t>
            </w:r>
            <w:r w:rsidR="00DD5024" w:rsidRPr="00155705">
              <w:rPr>
                <w:b/>
                <w:szCs w:val="22"/>
              </w:rPr>
              <w:t>*</w:t>
            </w:r>
          </w:p>
          <w:p w14:paraId="5BE3D355" w14:textId="77777777" w:rsidR="00DD5024" w:rsidRPr="00155705" w:rsidRDefault="00DD5024">
            <w:pPr>
              <w:keepNext/>
              <w:jc w:val="center"/>
              <w:rPr>
                <w:b/>
                <w:szCs w:val="22"/>
              </w:rPr>
            </w:pPr>
          </w:p>
          <w:p w14:paraId="4E2F5BFD" w14:textId="77777777" w:rsidR="00DD5024" w:rsidRPr="00155705" w:rsidRDefault="00DD5024">
            <w:pPr>
              <w:keepNext/>
              <w:jc w:val="center"/>
              <w:rPr>
                <w:b/>
                <w:szCs w:val="22"/>
              </w:rPr>
            </w:pPr>
          </w:p>
          <w:p w14:paraId="09E8D946" w14:textId="77777777" w:rsidR="00DD5024" w:rsidRPr="00155705" w:rsidRDefault="00DD5024">
            <w:pPr>
              <w:keepNext/>
              <w:jc w:val="center"/>
              <w:rPr>
                <w:b/>
                <w:szCs w:val="22"/>
              </w:rPr>
            </w:pPr>
          </w:p>
          <w:p w14:paraId="44E3F62C" w14:textId="77777777" w:rsidR="00DD5024" w:rsidRPr="00155705" w:rsidRDefault="00DD5024">
            <w:pPr>
              <w:keepNext/>
              <w:jc w:val="center"/>
              <w:rPr>
                <w:b/>
                <w:szCs w:val="22"/>
              </w:rPr>
            </w:pPr>
            <w:r w:rsidRPr="00155705">
              <w:rPr>
                <w:b/>
                <w:szCs w:val="22"/>
              </w:rPr>
              <w:t>N</w:t>
            </w:r>
            <w:r w:rsidRPr="00155705">
              <w:rPr>
                <w:szCs w:val="22"/>
              </w:rPr>
              <w:t> </w:t>
            </w:r>
            <w:r w:rsidRPr="00155705">
              <w:rPr>
                <w:b/>
                <w:szCs w:val="22"/>
              </w:rPr>
              <w:t>=</w:t>
            </w:r>
            <w:r w:rsidRPr="00155705">
              <w:rPr>
                <w:szCs w:val="22"/>
              </w:rPr>
              <w:t> </w:t>
            </w:r>
            <w:r w:rsidRPr="00155705">
              <w:rPr>
                <w:b/>
                <w:szCs w:val="22"/>
              </w:rPr>
              <w:t>131</w:t>
            </w:r>
            <w:r w:rsidRPr="00155705">
              <w:rPr>
                <w:b/>
                <w:szCs w:val="22"/>
                <w:vertAlign w:val="superscript"/>
              </w:rPr>
              <w:t>†</w:t>
            </w:r>
          </w:p>
        </w:tc>
        <w:tc>
          <w:tcPr>
            <w:tcW w:w="1701" w:type="dxa"/>
            <w:tcBorders>
              <w:top w:val="single" w:sz="4" w:space="0" w:color="auto"/>
              <w:left w:val="nil"/>
              <w:bottom w:val="single" w:sz="4" w:space="0" w:color="auto"/>
              <w:right w:val="single" w:sz="8" w:space="0" w:color="auto"/>
            </w:tcBorders>
          </w:tcPr>
          <w:p w14:paraId="7867C21C" w14:textId="77777777" w:rsidR="00DD5024" w:rsidRPr="00155705" w:rsidRDefault="00DD5024">
            <w:pPr>
              <w:keepNext/>
              <w:jc w:val="center"/>
              <w:rPr>
                <w:b/>
                <w:szCs w:val="22"/>
              </w:rPr>
            </w:pPr>
            <w:r w:rsidRPr="00155705">
              <w:rPr>
                <w:b/>
                <w:szCs w:val="22"/>
              </w:rPr>
              <w:t>90</w:t>
            </w:r>
            <w:r w:rsidRPr="00155705">
              <w:rPr>
                <w:szCs w:val="22"/>
              </w:rPr>
              <w:t> </w:t>
            </w:r>
            <w:r w:rsidRPr="00155705">
              <w:rPr>
                <w:b/>
                <w:szCs w:val="22"/>
              </w:rPr>
              <w:t>mg ustekinumab</w:t>
            </w:r>
            <w:r w:rsidR="009B0812" w:rsidRPr="00155705">
              <w:rPr>
                <w:b/>
                <w:szCs w:val="22"/>
              </w:rPr>
              <w:t xml:space="preserve">ia </w:t>
            </w:r>
            <w:r w:rsidRPr="00155705">
              <w:rPr>
                <w:b/>
                <w:szCs w:val="22"/>
              </w:rPr>
              <w:t>8</w:t>
            </w:r>
            <w:r w:rsidR="009B0812" w:rsidRPr="00155705">
              <w:rPr>
                <w:b/>
                <w:szCs w:val="22"/>
              </w:rPr>
              <w:t> viiko</w:t>
            </w:r>
            <w:r w:rsidR="000A30E8" w:rsidRPr="00155705">
              <w:rPr>
                <w:b/>
                <w:szCs w:val="22"/>
              </w:rPr>
              <w:t>n välein</w:t>
            </w:r>
          </w:p>
          <w:p w14:paraId="3F8E9AFE" w14:textId="77777777" w:rsidR="00DD5024" w:rsidRPr="00155705" w:rsidRDefault="00DD5024">
            <w:pPr>
              <w:keepNext/>
              <w:jc w:val="center"/>
              <w:rPr>
                <w:b/>
                <w:szCs w:val="22"/>
              </w:rPr>
            </w:pPr>
          </w:p>
          <w:p w14:paraId="5CDCCEA0" w14:textId="77777777" w:rsidR="00DD5024" w:rsidRPr="00155705" w:rsidRDefault="00DD5024">
            <w:pPr>
              <w:keepNext/>
              <w:jc w:val="center"/>
              <w:rPr>
                <w:b/>
                <w:szCs w:val="22"/>
              </w:rPr>
            </w:pPr>
            <w:r w:rsidRPr="00155705">
              <w:rPr>
                <w:b/>
                <w:szCs w:val="22"/>
              </w:rPr>
              <w:t>N</w:t>
            </w:r>
            <w:r w:rsidRPr="00155705">
              <w:rPr>
                <w:szCs w:val="22"/>
              </w:rPr>
              <w:t> </w:t>
            </w:r>
            <w:r w:rsidRPr="00155705">
              <w:rPr>
                <w:b/>
                <w:szCs w:val="22"/>
              </w:rPr>
              <w:t>=</w:t>
            </w:r>
            <w:r w:rsidRPr="00155705">
              <w:rPr>
                <w:szCs w:val="22"/>
              </w:rPr>
              <w:t> </w:t>
            </w:r>
            <w:r w:rsidRPr="00155705">
              <w:rPr>
                <w:b/>
                <w:szCs w:val="22"/>
              </w:rPr>
              <w:t>128</w:t>
            </w:r>
            <w:r w:rsidRPr="00155705">
              <w:rPr>
                <w:b/>
                <w:szCs w:val="22"/>
                <w:vertAlign w:val="superscript"/>
              </w:rPr>
              <w:t>†</w:t>
            </w:r>
          </w:p>
        </w:tc>
        <w:tc>
          <w:tcPr>
            <w:tcW w:w="1700" w:type="dxa"/>
            <w:tcBorders>
              <w:top w:val="single" w:sz="4" w:space="0" w:color="auto"/>
              <w:left w:val="nil"/>
              <w:bottom w:val="single" w:sz="4" w:space="0" w:color="auto"/>
              <w:right w:val="single" w:sz="4" w:space="0" w:color="auto"/>
            </w:tcBorders>
          </w:tcPr>
          <w:p w14:paraId="1DEFAD7D" w14:textId="77777777" w:rsidR="00DD5024" w:rsidRPr="00155705" w:rsidRDefault="00DD5024">
            <w:pPr>
              <w:keepNext/>
              <w:jc w:val="center"/>
              <w:rPr>
                <w:b/>
                <w:szCs w:val="22"/>
              </w:rPr>
            </w:pPr>
            <w:r w:rsidRPr="00155705">
              <w:rPr>
                <w:b/>
                <w:szCs w:val="22"/>
              </w:rPr>
              <w:t>90</w:t>
            </w:r>
            <w:r w:rsidRPr="00155705">
              <w:rPr>
                <w:szCs w:val="22"/>
              </w:rPr>
              <w:t> </w:t>
            </w:r>
            <w:r w:rsidRPr="00155705">
              <w:rPr>
                <w:b/>
                <w:szCs w:val="22"/>
              </w:rPr>
              <w:t>mg ustekinumab</w:t>
            </w:r>
            <w:r w:rsidR="009B0812" w:rsidRPr="00155705">
              <w:rPr>
                <w:b/>
                <w:szCs w:val="22"/>
              </w:rPr>
              <w:t xml:space="preserve">ia </w:t>
            </w:r>
            <w:r w:rsidRPr="00155705">
              <w:rPr>
                <w:b/>
                <w:szCs w:val="22"/>
              </w:rPr>
              <w:t>12</w:t>
            </w:r>
            <w:r w:rsidR="009B0812" w:rsidRPr="00155705">
              <w:rPr>
                <w:b/>
                <w:szCs w:val="22"/>
              </w:rPr>
              <w:t> viiko</w:t>
            </w:r>
            <w:r w:rsidR="000A30E8" w:rsidRPr="00155705">
              <w:rPr>
                <w:b/>
                <w:szCs w:val="22"/>
              </w:rPr>
              <w:t>n välein</w:t>
            </w:r>
          </w:p>
          <w:p w14:paraId="0EDF5454" w14:textId="77777777" w:rsidR="000A30E8" w:rsidRPr="00155705" w:rsidRDefault="000A30E8">
            <w:pPr>
              <w:keepNext/>
              <w:jc w:val="center"/>
              <w:rPr>
                <w:b/>
                <w:szCs w:val="22"/>
              </w:rPr>
            </w:pPr>
          </w:p>
          <w:p w14:paraId="28B2CBAC" w14:textId="77777777" w:rsidR="00DD5024" w:rsidRPr="00155705" w:rsidRDefault="00DD5024">
            <w:pPr>
              <w:keepNext/>
              <w:jc w:val="center"/>
              <w:rPr>
                <w:b/>
                <w:szCs w:val="22"/>
              </w:rPr>
            </w:pPr>
            <w:r w:rsidRPr="00155705">
              <w:rPr>
                <w:b/>
                <w:szCs w:val="22"/>
              </w:rPr>
              <w:t>N</w:t>
            </w:r>
            <w:r w:rsidRPr="00155705">
              <w:rPr>
                <w:szCs w:val="22"/>
              </w:rPr>
              <w:t> </w:t>
            </w:r>
            <w:r w:rsidRPr="00155705">
              <w:rPr>
                <w:b/>
                <w:szCs w:val="22"/>
              </w:rPr>
              <w:t>=</w:t>
            </w:r>
            <w:r w:rsidRPr="00155705">
              <w:rPr>
                <w:szCs w:val="22"/>
              </w:rPr>
              <w:t> </w:t>
            </w:r>
            <w:r w:rsidRPr="00155705">
              <w:rPr>
                <w:b/>
                <w:szCs w:val="22"/>
              </w:rPr>
              <w:t>129</w:t>
            </w:r>
            <w:r w:rsidRPr="00155705">
              <w:rPr>
                <w:b/>
                <w:szCs w:val="22"/>
                <w:vertAlign w:val="superscript"/>
              </w:rPr>
              <w:t>†</w:t>
            </w:r>
          </w:p>
        </w:tc>
      </w:tr>
      <w:tr w:rsidR="00DD5024" w:rsidRPr="00155705" w14:paraId="78B2E1AA" w14:textId="77777777" w:rsidTr="00541A73">
        <w:trPr>
          <w:cantSplit/>
          <w:jc w:val="center"/>
        </w:trPr>
        <w:tc>
          <w:tcPr>
            <w:tcW w:w="4254" w:type="dxa"/>
            <w:tcBorders>
              <w:top w:val="single" w:sz="4" w:space="0" w:color="auto"/>
              <w:left w:val="single" w:sz="4" w:space="0" w:color="auto"/>
              <w:bottom w:val="single" w:sz="4" w:space="0" w:color="auto"/>
              <w:right w:val="single" w:sz="8" w:space="0" w:color="auto"/>
            </w:tcBorders>
            <w:hideMark/>
          </w:tcPr>
          <w:p w14:paraId="1847FCB2" w14:textId="77777777" w:rsidR="00DD5024" w:rsidRPr="00155705" w:rsidRDefault="009B0812">
            <w:pPr>
              <w:rPr>
                <w:rFonts w:eastAsia="Calibri"/>
              </w:rPr>
            </w:pPr>
            <w:r w:rsidRPr="00155705">
              <w:t>Kliininen remissio</w:t>
            </w:r>
          </w:p>
        </w:tc>
        <w:tc>
          <w:tcPr>
            <w:tcW w:w="1417" w:type="dxa"/>
            <w:tcBorders>
              <w:top w:val="single" w:sz="4" w:space="0" w:color="auto"/>
              <w:left w:val="nil"/>
              <w:bottom w:val="single" w:sz="4" w:space="0" w:color="auto"/>
              <w:right w:val="single" w:sz="8" w:space="0" w:color="auto"/>
            </w:tcBorders>
            <w:hideMark/>
          </w:tcPr>
          <w:p w14:paraId="1CB5FB6D" w14:textId="77777777" w:rsidR="00DD5024" w:rsidRPr="00155705" w:rsidRDefault="00DD5024">
            <w:pPr>
              <w:jc w:val="center"/>
              <w:rPr>
                <w:szCs w:val="22"/>
              </w:rPr>
            </w:pPr>
            <w:r w:rsidRPr="00155705">
              <w:rPr>
                <w:szCs w:val="22"/>
              </w:rPr>
              <w:t>36</w:t>
            </w:r>
            <w:r w:rsidR="00A455BF" w:rsidRPr="00155705">
              <w:rPr>
                <w:szCs w:val="22"/>
              </w:rPr>
              <w:t> </w:t>
            </w:r>
            <w:r w:rsidRPr="00155705">
              <w:rPr>
                <w:szCs w:val="22"/>
              </w:rPr>
              <w:t>%</w:t>
            </w:r>
          </w:p>
        </w:tc>
        <w:tc>
          <w:tcPr>
            <w:tcW w:w="1701" w:type="dxa"/>
            <w:tcBorders>
              <w:top w:val="single" w:sz="4" w:space="0" w:color="auto"/>
              <w:left w:val="nil"/>
              <w:bottom w:val="single" w:sz="4" w:space="0" w:color="auto"/>
              <w:right w:val="single" w:sz="8" w:space="0" w:color="auto"/>
            </w:tcBorders>
          </w:tcPr>
          <w:p w14:paraId="0C7B585F" w14:textId="77777777" w:rsidR="00DD5024" w:rsidRPr="00155705" w:rsidRDefault="00DD5024">
            <w:pPr>
              <w:jc w:val="center"/>
              <w:rPr>
                <w:szCs w:val="22"/>
              </w:rPr>
            </w:pPr>
            <w:r w:rsidRPr="00155705">
              <w:rPr>
                <w:szCs w:val="22"/>
              </w:rPr>
              <w:t>53</w:t>
            </w:r>
            <w:r w:rsidR="00A455BF" w:rsidRPr="00155705">
              <w:rPr>
                <w:szCs w:val="22"/>
              </w:rPr>
              <w:t> </w:t>
            </w:r>
            <w:r w:rsidRPr="00155705">
              <w:rPr>
                <w:szCs w:val="22"/>
              </w:rPr>
              <w:t>%</w:t>
            </w:r>
            <w:r w:rsidRPr="00155705">
              <w:rPr>
                <w:szCs w:val="22"/>
                <w:vertAlign w:val="superscript"/>
              </w:rPr>
              <w:t>a</w:t>
            </w:r>
          </w:p>
        </w:tc>
        <w:tc>
          <w:tcPr>
            <w:tcW w:w="1700" w:type="dxa"/>
            <w:tcBorders>
              <w:top w:val="single" w:sz="4" w:space="0" w:color="auto"/>
              <w:left w:val="nil"/>
              <w:bottom w:val="single" w:sz="4" w:space="0" w:color="auto"/>
              <w:right w:val="single" w:sz="4" w:space="0" w:color="auto"/>
            </w:tcBorders>
          </w:tcPr>
          <w:p w14:paraId="72F9EAD5" w14:textId="77777777" w:rsidR="00DD5024" w:rsidRPr="00155705" w:rsidRDefault="00DD5024">
            <w:pPr>
              <w:jc w:val="center"/>
              <w:rPr>
                <w:szCs w:val="22"/>
              </w:rPr>
            </w:pPr>
            <w:r w:rsidRPr="00155705">
              <w:rPr>
                <w:szCs w:val="22"/>
              </w:rPr>
              <w:t>49</w:t>
            </w:r>
            <w:r w:rsidR="00A455BF" w:rsidRPr="00155705">
              <w:rPr>
                <w:szCs w:val="22"/>
              </w:rPr>
              <w:t> </w:t>
            </w:r>
            <w:r w:rsidRPr="00155705">
              <w:rPr>
                <w:szCs w:val="22"/>
              </w:rPr>
              <w:t>%</w:t>
            </w:r>
            <w:r w:rsidRPr="00155705">
              <w:rPr>
                <w:szCs w:val="22"/>
                <w:vertAlign w:val="superscript"/>
              </w:rPr>
              <w:t>b</w:t>
            </w:r>
          </w:p>
        </w:tc>
      </w:tr>
      <w:tr w:rsidR="00DD5024" w:rsidRPr="00155705" w14:paraId="5F41E23C" w14:textId="77777777" w:rsidTr="00541A73">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0188335E" w14:textId="77777777" w:rsidR="00DD5024" w:rsidRPr="00155705" w:rsidRDefault="009B0812">
            <w:pPr>
              <w:rPr>
                <w:rFonts w:eastAsia="Calibri"/>
              </w:rPr>
            </w:pPr>
            <w:r w:rsidRPr="00155705">
              <w:t>Kliininen vaste</w:t>
            </w:r>
          </w:p>
        </w:tc>
        <w:tc>
          <w:tcPr>
            <w:tcW w:w="1417" w:type="dxa"/>
            <w:tcBorders>
              <w:top w:val="single" w:sz="4" w:space="0" w:color="auto"/>
              <w:left w:val="single" w:sz="4" w:space="0" w:color="auto"/>
              <w:bottom w:val="single" w:sz="4" w:space="0" w:color="auto"/>
              <w:right w:val="single" w:sz="4" w:space="0" w:color="auto"/>
            </w:tcBorders>
            <w:hideMark/>
          </w:tcPr>
          <w:p w14:paraId="61275352" w14:textId="77777777" w:rsidR="00DD5024" w:rsidRPr="00155705" w:rsidRDefault="00DD5024">
            <w:pPr>
              <w:jc w:val="center"/>
              <w:rPr>
                <w:szCs w:val="22"/>
              </w:rPr>
            </w:pPr>
            <w:r w:rsidRPr="00155705">
              <w:rPr>
                <w:szCs w:val="22"/>
              </w:rPr>
              <w:t>44</w:t>
            </w:r>
            <w:r w:rsidR="00A455BF" w:rsidRPr="00155705">
              <w:rPr>
                <w:szCs w:val="22"/>
              </w:rPr>
              <w:t> </w:t>
            </w:r>
            <w:r w:rsidRPr="00155705">
              <w:rPr>
                <w:szCs w:val="22"/>
              </w:rPr>
              <w:t>%</w:t>
            </w:r>
          </w:p>
        </w:tc>
        <w:tc>
          <w:tcPr>
            <w:tcW w:w="1701" w:type="dxa"/>
            <w:tcBorders>
              <w:top w:val="single" w:sz="4" w:space="0" w:color="auto"/>
              <w:left w:val="single" w:sz="4" w:space="0" w:color="auto"/>
              <w:bottom w:val="single" w:sz="4" w:space="0" w:color="auto"/>
              <w:right w:val="single" w:sz="4" w:space="0" w:color="auto"/>
            </w:tcBorders>
          </w:tcPr>
          <w:p w14:paraId="3CB45725" w14:textId="77777777" w:rsidR="00DD5024" w:rsidRPr="00155705" w:rsidRDefault="00DD5024">
            <w:pPr>
              <w:jc w:val="center"/>
              <w:rPr>
                <w:szCs w:val="22"/>
              </w:rPr>
            </w:pPr>
            <w:r w:rsidRPr="00155705">
              <w:rPr>
                <w:szCs w:val="22"/>
              </w:rPr>
              <w:t>59</w:t>
            </w:r>
            <w:r w:rsidR="00A455BF" w:rsidRPr="00155705">
              <w:rPr>
                <w:szCs w:val="22"/>
              </w:rPr>
              <w:t> </w:t>
            </w:r>
            <w:r w:rsidRPr="00155705">
              <w:rPr>
                <w:szCs w:val="22"/>
              </w:rPr>
              <w:t>%</w:t>
            </w:r>
            <w:r w:rsidRPr="00155705">
              <w:rPr>
                <w:szCs w:val="22"/>
                <w:vertAlign w:val="superscript"/>
              </w:rPr>
              <w:t>b</w:t>
            </w:r>
          </w:p>
        </w:tc>
        <w:tc>
          <w:tcPr>
            <w:tcW w:w="1700" w:type="dxa"/>
            <w:tcBorders>
              <w:top w:val="single" w:sz="4" w:space="0" w:color="auto"/>
              <w:left w:val="single" w:sz="4" w:space="0" w:color="auto"/>
              <w:bottom w:val="single" w:sz="4" w:space="0" w:color="auto"/>
              <w:right w:val="single" w:sz="4" w:space="0" w:color="auto"/>
            </w:tcBorders>
          </w:tcPr>
          <w:p w14:paraId="6D7FEA06" w14:textId="77777777" w:rsidR="00DD5024" w:rsidRPr="00155705" w:rsidRDefault="00DD5024">
            <w:pPr>
              <w:jc w:val="center"/>
              <w:rPr>
                <w:szCs w:val="22"/>
              </w:rPr>
            </w:pPr>
            <w:r w:rsidRPr="00155705">
              <w:rPr>
                <w:szCs w:val="22"/>
              </w:rPr>
              <w:t>58</w:t>
            </w:r>
            <w:r w:rsidR="00A455BF" w:rsidRPr="00155705">
              <w:rPr>
                <w:szCs w:val="22"/>
              </w:rPr>
              <w:t> </w:t>
            </w:r>
            <w:r w:rsidRPr="00155705">
              <w:rPr>
                <w:szCs w:val="22"/>
              </w:rPr>
              <w:t>%</w:t>
            </w:r>
            <w:r w:rsidRPr="00155705">
              <w:rPr>
                <w:szCs w:val="22"/>
                <w:vertAlign w:val="superscript"/>
              </w:rPr>
              <w:t>b</w:t>
            </w:r>
          </w:p>
        </w:tc>
      </w:tr>
      <w:tr w:rsidR="00DD5024" w:rsidRPr="00155705" w14:paraId="1E8378C6" w14:textId="77777777" w:rsidTr="00541A73">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7D9113F3" w14:textId="77777777" w:rsidR="00DD5024" w:rsidRPr="00155705" w:rsidRDefault="009B0812">
            <w:pPr>
              <w:rPr>
                <w:rFonts w:eastAsia="Calibri"/>
              </w:rPr>
            </w:pPr>
            <w:r w:rsidRPr="00155705">
              <w:t>Kliininen vaste ilman kortikosteroidien käyttöä</w:t>
            </w:r>
          </w:p>
        </w:tc>
        <w:tc>
          <w:tcPr>
            <w:tcW w:w="1417" w:type="dxa"/>
            <w:tcBorders>
              <w:top w:val="single" w:sz="4" w:space="0" w:color="auto"/>
              <w:left w:val="single" w:sz="4" w:space="0" w:color="auto"/>
              <w:bottom w:val="single" w:sz="4" w:space="0" w:color="auto"/>
              <w:right w:val="single" w:sz="4" w:space="0" w:color="auto"/>
            </w:tcBorders>
            <w:hideMark/>
          </w:tcPr>
          <w:p w14:paraId="41B750A8" w14:textId="77777777" w:rsidR="00DD5024" w:rsidRPr="00155705" w:rsidRDefault="00DD5024">
            <w:pPr>
              <w:jc w:val="center"/>
              <w:rPr>
                <w:szCs w:val="22"/>
              </w:rPr>
            </w:pPr>
            <w:r w:rsidRPr="00155705">
              <w:rPr>
                <w:szCs w:val="22"/>
              </w:rPr>
              <w:t>30</w:t>
            </w:r>
            <w:r w:rsidR="00A455BF" w:rsidRPr="00155705">
              <w:rPr>
                <w:szCs w:val="22"/>
              </w:rPr>
              <w:t> </w:t>
            </w:r>
            <w:r w:rsidRPr="00155705">
              <w:rPr>
                <w:szCs w:val="22"/>
              </w:rPr>
              <w:t>%</w:t>
            </w:r>
          </w:p>
        </w:tc>
        <w:tc>
          <w:tcPr>
            <w:tcW w:w="1701" w:type="dxa"/>
            <w:tcBorders>
              <w:top w:val="single" w:sz="4" w:space="0" w:color="auto"/>
              <w:left w:val="single" w:sz="4" w:space="0" w:color="auto"/>
              <w:bottom w:val="single" w:sz="4" w:space="0" w:color="auto"/>
              <w:right w:val="single" w:sz="4" w:space="0" w:color="auto"/>
            </w:tcBorders>
          </w:tcPr>
          <w:p w14:paraId="309E0EC7" w14:textId="77777777" w:rsidR="00DD5024" w:rsidRPr="00155705" w:rsidRDefault="00DD5024">
            <w:pPr>
              <w:jc w:val="center"/>
              <w:rPr>
                <w:szCs w:val="22"/>
              </w:rPr>
            </w:pPr>
            <w:r w:rsidRPr="00155705">
              <w:rPr>
                <w:szCs w:val="22"/>
              </w:rPr>
              <w:t>47</w:t>
            </w:r>
            <w:r w:rsidR="00A455BF" w:rsidRPr="00155705">
              <w:rPr>
                <w:szCs w:val="22"/>
              </w:rPr>
              <w:t> </w:t>
            </w:r>
            <w:r w:rsidRPr="00155705">
              <w:rPr>
                <w:szCs w:val="22"/>
              </w:rPr>
              <w:t>%</w:t>
            </w:r>
            <w:r w:rsidRPr="00155705">
              <w:rPr>
                <w:szCs w:val="22"/>
                <w:vertAlign w:val="superscript"/>
              </w:rPr>
              <w:t>a</w:t>
            </w:r>
          </w:p>
        </w:tc>
        <w:tc>
          <w:tcPr>
            <w:tcW w:w="1700" w:type="dxa"/>
            <w:tcBorders>
              <w:top w:val="single" w:sz="4" w:space="0" w:color="auto"/>
              <w:left w:val="single" w:sz="4" w:space="0" w:color="auto"/>
              <w:bottom w:val="single" w:sz="4" w:space="0" w:color="auto"/>
              <w:right w:val="single" w:sz="4" w:space="0" w:color="auto"/>
            </w:tcBorders>
          </w:tcPr>
          <w:p w14:paraId="3AA9C8A7" w14:textId="77777777" w:rsidR="00DD5024" w:rsidRPr="00155705" w:rsidRDefault="00DD5024">
            <w:pPr>
              <w:jc w:val="center"/>
              <w:rPr>
                <w:szCs w:val="22"/>
              </w:rPr>
            </w:pPr>
            <w:r w:rsidRPr="00155705">
              <w:rPr>
                <w:szCs w:val="22"/>
              </w:rPr>
              <w:t>43</w:t>
            </w:r>
            <w:r w:rsidR="00A455BF" w:rsidRPr="00155705">
              <w:rPr>
                <w:szCs w:val="22"/>
              </w:rPr>
              <w:t> </w:t>
            </w:r>
            <w:r w:rsidRPr="00155705">
              <w:rPr>
                <w:szCs w:val="22"/>
              </w:rPr>
              <w:t>%</w:t>
            </w:r>
            <w:r w:rsidRPr="00155705">
              <w:rPr>
                <w:szCs w:val="22"/>
                <w:vertAlign w:val="superscript"/>
              </w:rPr>
              <w:t>c</w:t>
            </w:r>
          </w:p>
        </w:tc>
      </w:tr>
      <w:tr w:rsidR="00DD5024" w:rsidRPr="00155705" w14:paraId="1BD9EB02" w14:textId="77777777" w:rsidTr="00541A73">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34BD100F" w14:textId="77777777" w:rsidR="00DD5024" w:rsidRPr="00155705" w:rsidRDefault="009B0812">
            <w:pPr>
              <w:rPr>
                <w:rFonts w:eastAsia="Calibri"/>
                <w:b/>
                <w:bCs/>
              </w:rPr>
            </w:pPr>
            <w:r w:rsidRPr="00155705">
              <w:t>Kliininen vaste, jos</w:t>
            </w:r>
            <w:r w:rsidR="00DD5024" w:rsidRPr="00155705">
              <w:t>:</w:t>
            </w:r>
            <w:r w:rsidR="00DD5024" w:rsidRPr="00155705">
              <w:rPr>
                <w:b/>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541DD7E7" w14:textId="77777777" w:rsidR="00DD5024" w:rsidRPr="00155705" w:rsidRDefault="00DD5024">
            <w:pPr>
              <w:jc w:val="center"/>
              <w:rPr>
                <w:szCs w:val="22"/>
              </w:rPr>
            </w:pPr>
          </w:p>
        </w:tc>
        <w:tc>
          <w:tcPr>
            <w:tcW w:w="1701" w:type="dxa"/>
            <w:tcBorders>
              <w:top w:val="single" w:sz="4" w:space="0" w:color="auto"/>
              <w:left w:val="single" w:sz="4" w:space="0" w:color="auto"/>
              <w:bottom w:val="single" w:sz="4" w:space="0" w:color="auto"/>
              <w:right w:val="single" w:sz="4" w:space="0" w:color="auto"/>
            </w:tcBorders>
          </w:tcPr>
          <w:p w14:paraId="17F0AB90" w14:textId="77777777" w:rsidR="00DD5024" w:rsidRPr="00155705" w:rsidRDefault="00DD5024">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06F26358" w14:textId="77777777" w:rsidR="00DD5024" w:rsidRPr="00155705" w:rsidRDefault="00DD5024">
            <w:pPr>
              <w:jc w:val="center"/>
              <w:rPr>
                <w:szCs w:val="22"/>
              </w:rPr>
            </w:pPr>
          </w:p>
        </w:tc>
      </w:tr>
      <w:tr w:rsidR="00DD5024" w:rsidRPr="00155705" w14:paraId="0E3D8ABE" w14:textId="77777777" w:rsidTr="00541A73">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12195C82" w14:textId="77777777" w:rsidR="00DD5024" w:rsidRPr="00155705" w:rsidRDefault="009B0812">
            <w:pPr>
              <w:tabs>
                <w:tab w:val="clear" w:pos="567"/>
              </w:tabs>
              <w:autoSpaceDE w:val="0"/>
              <w:autoSpaceDN w:val="0"/>
              <w:ind w:left="567"/>
              <w:rPr>
                <w:rFonts w:eastAsia="Calibri"/>
                <w:szCs w:val="22"/>
              </w:rPr>
            </w:pPr>
            <w:r w:rsidRPr="00155705">
              <w:rPr>
                <w:szCs w:val="22"/>
              </w:rPr>
              <w:t>potilas o</w:t>
            </w:r>
            <w:r w:rsidR="00AD1E6B" w:rsidRPr="00155705">
              <w:rPr>
                <w:szCs w:val="22"/>
              </w:rPr>
              <w:t>li</w:t>
            </w:r>
            <w:r w:rsidRPr="00155705">
              <w:rPr>
                <w:szCs w:val="22"/>
              </w:rPr>
              <w:t xml:space="preserve"> remissiossa ylläpitohoidon alkaessa</w:t>
            </w:r>
          </w:p>
        </w:tc>
        <w:tc>
          <w:tcPr>
            <w:tcW w:w="1417" w:type="dxa"/>
            <w:tcBorders>
              <w:top w:val="single" w:sz="4" w:space="0" w:color="auto"/>
              <w:left w:val="single" w:sz="4" w:space="0" w:color="auto"/>
              <w:bottom w:val="single" w:sz="4" w:space="0" w:color="auto"/>
              <w:right w:val="single" w:sz="4" w:space="0" w:color="auto"/>
            </w:tcBorders>
            <w:hideMark/>
          </w:tcPr>
          <w:p w14:paraId="71FEA437" w14:textId="77777777" w:rsidR="00DD5024" w:rsidRPr="00155705" w:rsidRDefault="00DD5024">
            <w:pPr>
              <w:jc w:val="center"/>
              <w:rPr>
                <w:szCs w:val="22"/>
              </w:rPr>
            </w:pPr>
            <w:r w:rsidRPr="00155705">
              <w:rPr>
                <w:szCs w:val="22"/>
              </w:rPr>
              <w:t>46</w:t>
            </w:r>
            <w:r w:rsidR="00A455BF" w:rsidRPr="00155705">
              <w:rPr>
                <w:szCs w:val="22"/>
              </w:rPr>
              <w:t> </w:t>
            </w:r>
            <w:r w:rsidRPr="00155705">
              <w:rPr>
                <w:szCs w:val="22"/>
              </w:rPr>
              <w:t>% (36/79)</w:t>
            </w:r>
          </w:p>
        </w:tc>
        <w:tc>
          <w:tcPr>
            <w:tcW w:w="1701" w:type="dxa"/>
            <w:tcBorders>
              <w:top w:val="single" w:sz="4" w:space="0" w:color="auto"/>
              <w:left w:val="single" w:sz="4" w:space="0" w:color="auto"/>
              <w:bottom w:val="single" w:sz="4" w:space="0" w:color="auto"/>
              <w:right w:val="single" w:sz="4" w:space="0" w:color="auto"/>
            </w:tcBorders>
          </w:tcPr>
          <w:p w14:paraId="50EECCA3" w14:textId="77777777" w:rsidR="00DD5024" w:rsidRPr="00155705" w:rsidRDefault="00DD5024">
            <w:pPr>
              <w:jc w:val="center"/>
              <w:rPr>
                <w:szCs w:val="22"/>
              </w:rPr>
            </w:pPr>
            <w:r w:rsidRPr="00155705">
              <w:rPr>
                <w:szCs w:val="22"/>
              </w:rPr>
              <w:t>67</w:t>
            </w:r>
            <w:r w:rsidR="00A455BF" w:rsidRPr="00155705">
              <w:rPr>
                <w:szCs w:val="22"/>
              </w:rPr>
              <w:t> </w:t>
            </w:r>
            <w:r w:rsidRPr="00155705">
              <w:rPr>
                <w:szCs w:val="22"/>
              </w:rPr>
              <w:t>% (52/78)</w:t>
            </w:r>
            <w:r w:rsidRPr="00155705">
              <w:rPr>
                <w:szCs w:val="22"/>
                <w:vertAlign w:val="superscript"/>
              </w:rPr>
              <w:t>a</w:t>
            </w:r>
          </w:p>
        </w:tc>
        <w:tc>
          <w:tcPr>
            <w:tcW w:w="1700" w:type="dxa"/>
            <w:tcBorders>
              <w:top w:val="single" w:sz="4" w:space="0" w:color="auto"/>
              <w:left w:val="single" w:sz="4" w:space="0" w:color="auto"/>
              <w:bottom w:val="single" w:sz="4" w:space="0" w:color="auto"/>
              <w:right w:val="single" w:sz="4" w:space="0" w:color="auto"/>
            </w:tcBorders>
          </w:tcPr>
          <w:p w14:paraId="742D7063" w14:textId="77777777" w:rsidR="00DD5024" w:rsidRPr="00155705" w:rsidRDefault="00DD5024">
            <w:pPr>
              <w:jc w:val="center"/>
              <w:rPr>
                <w:szCs w:val="22"/>
              </w:rPr>
            </w:pPr>
            <w:r w:rsidRPr="00155705">
              <w:rPr>
                <w:szCs w:val="22"/>
              </w:rPr>
              <w:t>56</w:t>
            </w:r>
            <w:r w:rsidR="00A455BF" w:rsidRPr="00155705">
              <w:rPr>
                <w:szCs w:val="22"/>
              </w:rPr>
              <w:t> </w:t>
            </w:r>
            <w:r w:rsidRPr="00155705">
              <w:rPr>
                <w:szCs w:val="22"/>
              </w:rPr>
              <w:t>% (44/78)</w:t>
            </w:r>
          </w:p>
        </w:tc>
      </w:tr>
      <w:tr w:rsidR="00DD5024" w:rsidRPr="00155705" w14:paraId="1770B01C" w14:textId="77777777" w:rsidTr="00541A73">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6A004967" w14:textId="77777777" w:rsidR="00DD5024" w:rsidRPr="00155705" w:rsidRDefault="009B0812">
            <w:pPr>
              <w:tabs>
                <w:tab w:val="clear" w:pos="567"/>
              </w:tabs>
              <w:autoSpaceDE w:val="0"/>
              <w:autoSpaceDN w:val="0"/>
              <w:ind w:left="567"/>
              <w:rPr>
                <w:rFonts w:eastAsia="Calibri"/>
                <w:szCs w:val="22"/>
              </w:rPr>
            </w:pPr>
            <w:r w:rsidRPr="00155705">
              <w:rPr>
                <w:szCs w:val="22"/>
              </w:rPr>
              <w:t>potilas tul</w:t>
            </w:r>
            <w:r w:rsidR="00DF17D7" w:rsidRPr="00155705">
              <w:rPr>
                <w:szCs w:val="22"/>
              </w:rPr>
              <w:t>lut</w:t>
            </w:r>
            <w:r w:rsidRPr="00155705">
              <w:rPr>
                <w:szCs w:val="22"/>
              </w:rPr>
              <w:t xml:space="preserve"> mukaan tutkimuksesta</w:t>
            </w:r>
            <w:r w:rsidR="00DD5024" w:rsidRPr="00155705">
              <w:rPr>
                <w:szCs w:val="22"/>
              </w:rPr>
              <w:t xml:space="preserve"> CRD3002</w:t>
            </w:r>
            <w:r w:rsidR="00DD5024" w:rsidRPr="00155705">
              <w:rPr>
                <w:vertAlign w:val="superscript"/>
              </w:rPr>
              <w:t>‡</w:t>
            </w:r>
          </w:p>
        </w:tc>
        <w:tc>
          <w:tcPr>
            <w:tcW w:w="1417" w:type="dxa"/>
            <w:tcBorders>
              <w:top w:val="single" w:sz="4" w:space="0" w:color="auto"/>
              <w:left w:val="single" w:sz="4" w:space="0" w:color="auto"/>
              <w:bottom w:val="single" w:sz="4" w:space="0" w:color="auto"/>
              <w:right w:val="single" w:sz="4" w:space="0" w:color="auto"/>
            </w:tcBorders>
            <w:hideMark/>
          </w:tcPr>
          <w:p w14:paraId="280CDEF8" w14:textId="77777777" w:rsidR="00DD5024" w:rsidRPr="00155705" w:rsidRDefault="00DD5024">
            <w:pPr>
              <w:jc w:val="center"/>
              <w:rPr>
                <w:szCs w:val="22"/>
              </w:rPr>
            </w:pPr>
            <w:r w:rsidRPr="00155705">
              <w:rPr>
                <w:szCs w:val="22"/>
              </w:rPr>
              <w:t>44</w:t>
            </w:r>
            <w:r w:rsidR="00A455BF" w:rsidRPr="00155705">
              <w:rPr>
                <w:szCs w:val="22"/>
              </w:rPr>
              <w:t> </w:t>
            </w:r>
            <w:r w:rsidRPr="00155705">
              <w:rPr>
                <w:szCs w:val="22"/>
              </w:rPr>
              <w:t>% (31/70)</w:t>
            </w:r>
          </w:p>
        </w:tc>
        <w:tc>
          <w:tcPr>
            <w:tcW w:w="1701" w:type="dxa"/>
            <w:tcBorders>
              <w:top w:val="single" w:sz="4" w:space="0" w:color="auto"/>
              <w:left w:val="single" w:sz="4" w:space="0" w:color="auto"/>
              <w:bottom w:val="single" w:sz="4" w:space="0" w:color="auto"/>
              <w:right w:val="single" w:sz="4" w:space="0" w:color="auto"/>
            </w:tcBorders>
          </w:tcPr>
          <w:p w14:paraId="10D28ED0" w14:textId="77777777" w:rsidR="00DD5024" w:rsidRPr="00155705" w:rsidRDefault="00DD5024">
            <w:pPr>
              <w:jc w:val="center"/>
              <w:rPr>
                <w:szCs w:val="22"/>
              </w:rPr>
            </w:pPr>
            <w:r w:rsidRPr="00155705">
              <w:rPr>
                <w:szCs w:val="22"/>
              </w:rPr>
              <w:t>63</w:t>
            </w:r>
            <w:r w:rsidR="00A455BF" w:rsidRPr="00155705">
              <w:rPr>
                <w:szCs w:val="22"/>
              </w:rPr>
              <w:t> </w:t>
            </w:r>
            <w:r w:rsidRPr="00155705">
              <w:rPr>
                <w:szCs w:val="22"/>
              </w:rPr>
              <w:t>% (45/72)</w:t>
            </w:r>
            <w:r w:rsidRPr="00155705">
              <w:rPr>
                <w:szCs w:val="22"/>
                <w:vertAlign w:val="superscript"/>
              </w:rPr>
              <w:t>c</w:t>
            </w:r>
          </w:p>
        </w:tc>
        <w:tc>
          <w:tcPr>
            <w:tcW w:w="1700" w:type="dxa"/>
            <w:tcBorders>
              <w:top w:val="single" w:sz="4" w:space="0" w:color="auto"/>
              <w:left w:val="single" w:sz="4" w:space="0" w:color="auto"/>
              <w:bottom w:val="single" w:sz="4" w:space="0" w:color="auto"/>
              <w:right w:val="single" w:sz="4" w:space="0" w:color="auto"/>
            </w:tcBorders>
          </w:tcPr>
          <w:p w14:paraId="78BD764F" w14:textId="77777777" w:rsidR="00DD5024" w:rsidRPr="00155705" w:rsidRDefault="00DD5024">
            <w:pPr>
              <w:jc w:val="center"/>
              <w:rPr>
                <w:szCs w:val="22"/>
              </w:rPr>
            </w:pPr>
            <w:r w:rsidRPr="00155705">
              <w:rPr>
                <w:szCs w:val="22"/>
              </w:rPr>
              <w:t>57</w:t>
            </w:r>
            <w:r w:rsidR="00A455BF" w:rsidRPr="00155705">
              <w:rPr>
                <w:szCs w:val="22"/>
              </w:rPr>
              <w:t> </w:t>
            </w:r>
            <w:r w:rsidRPr="00155705">
              <w:rPr>
                <w:szCs w:val="22"/>
              </w:rPr>
              <w:t>% (41/72)</w:t>
            </w:r>
          </w:p>
        </w:tc>
      </w:tr>
      <w:tr w:rsidR="00DD5024" w:rsidRPr="00155705" w14:paraId="5E9F3037" w14:textId="77777777" w:rsidTr="00541A73">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5920DBF1" w14:textId="77777777" w:rsidR="00DD5024" w:rsidRPr="00155705" w:rsidRDefault="00A455BF">
            <w:pPr>
              <w:tabs>
                <w:tab w:val="clear" w:pos="567"/>
              </w:tabs>
              <w:autoSpaceDE w:val="0"/>
              <w:autoSpaceDN w:val="0"/>
              <w:ind w:left="567"/>
              <w:rPr>
                <w:rFonts w:eastAsia="Calibri"/>
                <w:szCs w:val="22"/>
              </w:rPr>
            </w:pPr>
            <w:r w:rsidRPr="00155705">
              <w:rPr>
                <w:szCs w:val="22"/>
              </w:rPr>
              <w:t>potilas ei ol</w:t>
            </w:r>
            <w:r w:rsidR="00AD1E6B" w:rsidRPr="00155705">
              <w:rPr>
                <w:szCs w:val="22"/>
              </w:rPr>
              <w:t>lut</w:t>
            </w:r>
            <w:r w:rsidRPr="00155705">
              <w:rPr>
                <w:szCs w:val="22"/>
              </w:rPr>
              <w:t xml:space="preserve"> aiemmin saanut </w:t>
            </w:r>
            <w:r w:rsidR="00DD5024" w:rsidRPr="00155705">
              <w:rPr>
                <w:szCs w:val="22"/>
              </w:rPr>
              <w:t>TNF</w:t>
            </w:r>
            <w:r w:rsidR="00D9712C" w:rsidRPr="00155705">
              <w:rPr>
                <w:szCs w:val="22"/>
              </w:rPr>
              <w:t>-</w:t>
            </w:r>
            <w:r w:rsidR="00DD5024" w:rsidRPr="00155705">
              <w:rPr>
                <w:szCs w:val="22"/>
              </w:rPr>
              <w:t>α</w:t>
            </w:r>
            <w:r w:rsidRPr="00155705">
              <w:rPr>
                <w:szCs w:val="22"/>
              </w:rPr>
              <w:t>:n estäjiä</w:t>
            </w:r>
          </w:p>
        </w:tc>
        <w:tc>
          <w:tcPr>
            <w:tcW w:w="1417" w:type="dxa"/>
            <w:tcBorders>
              <w:top w:val="single" w:sz="4" w:space="0" w:color="auto"/>
              <w:left w:val="single" w:sz="4" w:space="0" w:color="auto"/>
              <w:bottom w:val="single" w:sz="4" w:space="0" w:color="auto"/>
              <w:right w:val="single" w:sz="4" w:space="0" w:color="auto"/>
            </w:tcBorders>
            <w:hideMark/>
          </w:tcPr>
          <w:p w14:paraId="5CA2881D" w14:textId="77777777" w:rsidR="00DD5024" w:rsidRPr="00155705" w:rsidRDefault="00DD5024">
            <w:pPr>
              <w:jc w:val="center"/>
              <w:rPr>
                <w:szCs w:val="22"/>
              </w:rPr>
            </w:pPr>
            <w:r w:rsidRPr="00155705">
              <w:rPr>
                <w:szCs w:val="22"/>
              </w:rPr>
              <w:t>49</w:t>
            </w:r>
            <w:r w:rsidR="00A455BF" w:rsidRPr="00155705">
              <w:rPr>
                <w:szCs w:val="22"/>
              </w:rPr>
              <w:t> </w:t>
            </w:r>
            <w:r w:rsidRPr="00155705">
              <w:rPr>
                <w:szCs w:val="22"/>
              </w:rPr>
              <w:t>% (25/51)</w:t>
            </w:r>
          </w:p>
        </w:tc>
        <w:tc>
          <w:tcPr>
            <w:tcW w:w="1701" w:type="dxa"/>
            <w:tcBorders>
              <w:top w:val="single" w:sz="4" w:space="0" w:color="auto"/>
              <w:left w:val="single" w:sz="4" w:space="0" w:color="auto"/>
              <w:bottom w:val="single" w:sz="4" w:space="0" w:color="auto"/>
              <w:right w:val="single" w:sz="4" w:space="0" w:color="auto"/>
            </w:tcBorders>
          </w:tcPr>
          <w:p w14:paraId="624C9906" w14:textId="77777777" w:rsidR="00DD5024" w:rsidRPr="00155705" w:rsidRDefault="00DD5024">
            <w:pPr>
              <w:jc w:val="center"/>
              <w:rPr>
                <w:szCs w:val="22"/>
              </w:rPr>
            </w:pPr>
            <w:r w:rsidRPr="00155705">
              <w:rPr>
                <w:szCs w:val="22"/>
              </w:rPr>
              <w:t>65</w:t>
            </w:r>
            <w:r w:rsidR="00A455BF" w:rsidRPr="00155705">
              <w:rPr>
                <w:szCs w:val="22"/>
              </w:rPr>
              <w:t> </w:t>
            </w:r>
            <w:r w:rsidRPr="00155705">
              <w:rPr>
                <w:szCs w:val="22"/>
              </w:rPr>
              <w:t>% (34/52)</w:t>
            </w:r>
            <w:r w:rsidRPr="00155705">
              <w:rPr>
                <w:szCs w:val="22"/>
                <w:vertAlign w:val="superscript"/>
              </w:rPr>
              <w:t>c</w:t>
            </w:r>
          </w:p>
        </w:tc>
        <w:tc>
          <w:tcPr>
            <w:tcW w:w="1700" w:type="dxa"/>
            <w:tcBorders>
              <w:top w:val="single" w:sz="4" w:space="0" w:color="auto"/>
              <w:left w:val="single" w:sz="4" w:space="0" w:color="auto"/>
              <w:bottom w:val="single" w:sz="4" w:space="0" w:color="auto"/>
              <w:right w:val="single" w:sz="4" w:space="0" w:color="auto"/>
            </w:tcBorders>
          </w:tcPr>
          <w:p w14:paraId="2F9768E0" w14:textId="77777777" w:rsidR="00DD5024" w:rsidRPr="00155705" w:rsidRDefault="00DD5024">
            <w:pPr>
              <w:jc w:val="center"/>
              <w:rPr>
                <w:szCs w:val="22"/>
              </w:rPr>
            </w:pPr>
            <w:r w:rsidRPr="00155705">
              <w:rPr>
                <w:szCs w:val="22"/>
              </w:rPr>
              <w:t>57</w:t>
            </w:r>
            <w:r w:rsidR="00A455BF" w:rsidRPr="00155705">
              <w:rPr>
                <w:szCs w:val="22"/>
              </w:rPr>
              <w:t> </w:t>
            </w:r>
            <w:r w:rsidRPr="00155705">
              <w:rPr>
                <w:szCs w:val="22"/>
              </w:rPr>
              <w:t>% (30/53)</w:t>
            </w:r>
          </w:p>
        </w:tc>
      </w:tr>
      <w:tr w:rsidR="00DD5024" w:rsidRPr="00155705" w14:paraId="56C24EAA" w14:textId="77777777" w:rsidTr="00541A73">
        <w:trPr>
          <w:cantSplit/>
          <w:jc w:val="center"/>
        </w:trPr>
        <w:tc>
          <w:tcPr>
            <w:tcW w:w="4254" w:type="dxa"/>
            <w:tcBorders>
              <w:top w:val="single" w:sz="4" w:space="0" w:color="auto"/>
              <w:left w:val="single" w:sz="4" w:space="0" w:color="auto"/>
              <w:bottom w:val="single" w:sz="8" w:space="0" w:color="auto"/>
              <w:right w:val="single" w:sz="8" w:space="0" w:color="auto"/>
            </w:tcBorders>
          </w:tcPr>
          <w:p w14:paraId="1C099BD4" w14:textId="77777777" w:rsidR="00DD5024" w:rsidRPr="00155705" w:rsidRDefault="00A455BF">
            <w:pPr>
              <w:tabs>
                <w:tab w:val="clear" w:pos="567"/>
              </w:tabs>
              <w:autoSpaceDE w:val="0"/>
              <w:autoSpaceDN w:val="0"/>
              <w:ind w:left="567"/>
              <w:rPr>
                <w:szCs w:val="22"/>
              </w:rPr>
            </w:pPr>
            <w:r w:rsidRPr="00155705">
              <w:rPr>
                <w:szCs w:val="22"/>
              </w:rPr>
              <w:t>potilas tul</w:t>
            </w:r>
            <w:r w:rsidR="00DF17D7" w:rsidRPr="00155705">
              <w:rPr>
                <w:szCs w:val="22"/>
              </w:rPr>
              <w:t>lut</w:t>
            </w:r>
            <w:r w:rsidRPr="00155705">
              <w:rPr>
                <w:szCs w:val="22"/>
              </w:rPr>
              <w:t xml:space="preserve"> mukaan tutkimuksesta</w:t>
            </w:r>
            <w:r w:rsidR="00DD5024" w:rsidRPr="00155705">
              <w:rPr>
                <w:szCs w:val="22"/>
              </w:rPr>
              <w:t xml:space="preserve"> CRD3001</w:t>
            </w:r>
            <w:r w:rsidR="00DD5024" w:rsidRPr="00155705">
              <w:rPr>
                <w:vertAlign w:val="superscript"/>
              </w:rPr>
              <w:t>§</w:t>
            </w:r>
          </w:p>
        </w:tc>
        <w:tc>
          <w:tcPr>
            <w:tcW w:w="1417" w:type="dxa"/>
            <w:tcBorders>
              <w:top w:val="single" w:sz="4" w:space="0" w:color="auto"/>
              <w:left w:val="nil"/>
              <w:bottom w:val="single" w:sz="8" w:space="0" w:color="auto"/>
              <w:right w:val="single" w:sz="8" w:space="0" w:color="auto"/>
            </w:tcBorders>
          </w:tcPr>
          <w:p w14:paraId="37ABD26F" w14:textId="77777777" w:rsidR="00DD5024" w:rsidRPr="00155705" w:rsidRDefault="00DD5024">
            <w:pPr>
              <w:jc w:val="center"/>
              <w:rPr>
                <w:szCs w:val="22"/>
              </w:rPr>
            </w:pPr>
            <w:r w:rsidRPr="00155705">
              <w:rPr>
                <w:szCs w:val="22"/>
              </w:rPr>
              <w:t>26</w:t>
            </w:r>
            <w:r w:rsidR="00A455BF" w:rsidRPr="00155705">
              <w:rPr>
                <w:szCs w:val="22"/>
              </w:rPr>
              <w:t> </w:t>
            </w:r>
            <w:r w:rsidRPr="00155705">
              <w:rPr>
                <w:szCs w:val="22"/>
              </w:rPr>
              <w:t>% (16/61)</w:t>
            </w:r>
          </w:p>
        </w:tc>
        <w:tc>
          <w:tcPr>
            <w:tcW w:w="1701" w:type="dxa"/>
            <w:tcBorders>
              <w:top w:val="single" w:sz="4" w:space="0" w:color="auto"/>
              <w:left w:val="nil"/>
              <w:bottom w:val="single" w:sz="8" w:space="0" w:color="auto"/>
              <w:right w:val="single" w:sz="8" w:space="0" w:color="auto"/>
            </w:tcBorders>
          </w:tcPr>
          <w:p w14:paraId="55B4AB90" w14:textId="77777777" w:rsidR="00DD5024" w:rsidRPr="00155705" w:rsidRDefault="00DD5024">
            <w:pPr>
              <w:jc w:val="center"/>
              <w:rPr>
                <w:szCs w:val="22"/>
              </w:rPr>
            </w:pPr>
            <w:r w:rsidRPr="00155705">
              <w:rPr>
                <w:szCs w:val="22"/>
              </w:rPr>
              <w:t>41</w:t>
            </w:r>
            <w:r w:rsidR="00A455BF" w:rsidRPr="00155705">
              <w:rPr>
                <w:szCs w:val="22"/>
              </w:rPr>
              <w:t> </w:t>
            </w:r>
            <w:r w:rsidRPr="00155705">
              <w:rPr>
                <w:szCs w:val="22"/>
              </w:rPr>
              <w:t>% (23/56)</w:t>
            </w:r>
          </w:p>
        </w:tc>
        <w:tc>
          <w:tcPr>
            <w:tcW w:w="1700" w:type="dxa"/>
            <w:tcBorders>
              <w:top w:val="single" w:sz="4" w:space="0" w:color="auto"/>
              <w:left w:val="nil"/>
              <w:bottom w:val="single" w:sz="8" w:space="0" w:color="auto"/>
              <w:right w:val="single" w:sz="4" w:space="0" w:color="auto"/>
            </w:tcBorders>
          </w:tcPr>
          <w:p w14:paraId="0F2698D8" w14:textId="77777777" w:rsidR="00DD5024" w:rsidRPr="00155705" w:rsidRDefault="00DD5024">
            <w:pPr>
              <w:jc w:val="center"/>
              <w:rPr>
                <w:szCs w:val="22"/>
              </w:rPr>
            </w:pPr>
            <w:r w:rsidRPr="00155705">
              <w:rPr>
                <w:szCs w:val="22"/>
              </w:rPr>
              <w:t>39</w:t>
            </w:r>
            <w:r w:rsidR="00A455BF" w:rsidRPr="00155705">
              <w:rPr>
                <w:szCs w:val="22"/>
              </w:rPr>
              <w:t> </w:t>
            </w:r>
            <w:r w:rsidRPr="00155705">
              <w:rPr>
                <w:szCs w:val="22"/>
              </w:rPr>
              <w:t>% (22/57)</w:t>
            </w:r>
          </w:p>
        </w:tc>
      </w:tr>
      <w:tr w:rsidR="00DD5024" w:rsidRPr="00155705" w14:paraId="0DEB6BF1" w14:textId="77777777" w:rsidTr="00541A73">
        <w:trPr>
          <w:cantSplit/>
          <w:jc w:val="center"/>
        </w:trPr>
        <w:tc>
          <w:tcPr>
            <w:tcW w:w="9072" w:type="dxa"/>
            <w:gridSpan w:val="4"/>
            <w:tcBorders>
              <w:top w:val="single" w:sz="8" w:space="0" w:color="auto"/>
              <w:left w:val="nil"/>
              <w:bottom w:val="nil"/>
              <w:right w:val="nil"/>
            </w:tcBorders>
            <w:hideMark/>
          </w:tcPr>
          <w:p w14:paraId="7750B26F" w14:textId="77777777" w:rsidR="00DD5024" w:rsidRPr="00155705" w:rsidRDefault="00A455BF">
            <w:pPr>
              <w:tabs>
                <w:tab w:val="clear" w:pos="567"/>
              </w:tabs>
              <w:autoSpaceDE w:val="0"/>
              <w:autoSpaceDN w:val="0"/>
              <w:rPr>
                <w:sz w:val="18"/>
                <w:szCs w:val="18"/>
              </w:rPr>
            </w:pPr>
            <w:r w:rsidRPr="00155705">
              <w:rPr>
                <w:sz w:val="18"/>
                <w:szCs w:val="18"/>
              </w:rPr>
              <w:t>Kliiniseksi remissioksi määriteltiin</w:t>
            </w:r>
            <w:r w:rsidR="00DD5024" w:rsidRPr="00155705">
              <w:rPr>
                <w:sz w:val="18"/>
                <w:szCs w:val="18"/>
              </w:rPr>
              <w:t xml:space="preserve"> CDAI</w:t>
            </w:r>
            <w:r w:rsidRPr="00155705">
              <w:rPr>
                <w:sz w:val="18"/>
                <w:szCs w:val="18"/>
              </w:rPr>
              <w:t>-pisteet</w:t>
            </w:r>
            <w:r w:rsidR="00DD5024" w:rsidRPr="00155705">
              <w:rPr>
                <w:sz w:val="18"/>
                <w:szCs w:val="18"/>
              </w:rPr>
              <w:t xml:space="preserve"> &lt; 150; </w:t>
            </w:r>
            <w:r w:rsidRPr="00155705">
              <w:rPr>
                <w:sz w:val="18"/>
                <w:szCs w:val="18"/>
              </w:rPr>
              <w:t>Kliiniseksi vasteeksi määriteltiin</w:t>
            </w:r>
            <w:r w:rsidR="00DD5024" w:rsidRPr="00155705">
              <w:rPr>
                <w:sz w:val="18"/>
                <w:szCs w:val="18"/>
              </w:rPr>
              <w:t xml:space="preserve"> CDAI</w:t>
            </w:r>
            <w:r w:rsidRPr="00155705">
              <w:rPr>
                <w:sz w:val="18"/>
                <w:szCs w:val="18"/>
              </w:rPr>
              <w:t>-pisteiden väheneminen vähintään</w:t>
            </w:r>
            <w:r w:rsidR="00DD5024" w:rsidRPr="00155705">
              <w:rPr>
                <w:sz w:val="18"/>
                <w:szCs w:val="18"/>
              </w:rPr>
              <w:t xml:space="preserve"> 100</w:t>
            </w:r>
            <w:r w:rsidRPr="00155705">
              <w:rPr>
                <w:sz w:val="18"/>
                <w:szCs w:val="18"/>
              </w:rPr>
              <w:t> pistettä tai kliininen remissio</w:t>
            </w:r>
          </w:p>
          <w:p w14:paraId="6DDA54FE" w14:textId="77777777" w:rsidR="00DD5024" w:rsidRPr="00155705" w:rsidRDefault="00DD5024">
            <w:pPr>
              <w:tabs>
                <w:tab w:val="clear" w:pos="567"/>
              </w:tabs>
              <w:autoSpaceDE w:val="0"/>
              <w:autoSpaceDN w:val="0"/>
              <w:ind w:left="284" w:hanging="284"/>
              <w:rPr>
                <w:rFonts w:cs="Calibri"/>
                <w:sz w:val="18"/>
                <w:szCs w:val="18"/>
              </w:rPr>
            </w:pPr>
            <w:r w:rsidRPr="00155705">
              <w:rPr>
                <w:sz w:val="18"/>
                <w:szCs w:val="18"/>
              </w:rPr>
              <w:t>*</w:t>
            </w:r>
            <w:r w:rsidRPr="00155705">
              <w:rPr>
                <w:sz w:val="18"/>
                <w:szCs w:val="18"/>
              </w:rPr>
              <w:tab/>
            </w:r>
            <w:r w:rsidR="00A455BF" w:rsidRPr="00155705">
              <w:rPr>
                <w:sz w:val="18"/>
                <w:szCs w:val="18"/>
              </w:rPr>
              <w:t>Lume</w:t>
            </w:r>
            <w:r w:rsidR="000A30E8" w:rsidRPr="00155705">
              <w:rPr>
                <w:sz w:val="18"/>
                <w:szCs w:val="18"/>
              </w:rPr>
              <w:t>lääke</w:t>
            </w:r>
            <w:r w:rsidR="00A455BF" w:rsidRPr="00155705">
              <w:rPr>
                <w:sz w:val="18"/>
                <w:szCs w:val="18"/>
              </w:rPr>
              <w:t>ryhmän potilaat olivat saaneet vasteen ustekinumabihoitoon ja heidät oli satunnaistettu lume</w:t>
            </w:r>
            <w:r w:rsidR="000A30E8" w:rsidRPr="00155705">
              <w:rPr>
                <w:sz w:val="18"/>
                <w:szCs w:val="18"/>
              </w:rPr>
              <w:t>lääke</w:t>
            </w:r>
            <w:r w:rsidR="00A455BF" w:rsidRPr="00155705">
              <w:rPr>
                <w:sz w:val="18"/>
                <w:szCs w:val="18"/>
              </w:rPr>
              <w:t>hoitoon ylläpitohoidon alkaessa</w:t>
            </w:r>
            <w:r w:rsidRPr="00155705">
              <w:rPr>
                <w:sz w:val="18"/>
                <w:szCs w:val="18"/>
              </w:rPr>
              <w:t>.</w:t>
            </w:r>
          </w:p>
          <w:p w14:paraId="6BFB7A19" w14:textId="77777777" w:rsidR="00DD5024" w:rsidRPr="00155705" w:rsidRDefault="00DD5024">
            <w:pPr>
              <w:tabs>
                <w:tab w:val="clear" w:pos="567"/>
              </w:tabs>
              <w:autoSpaceDE w:val="0"/>
              <w:autoSpaceDN w:val="0"/>
              <w:ind w:left="284" w:hanging="284"/>
              <w:rPr>
                <w:sz w:val="18"/>
                <w:szCs w:val="18"/>
              </w:rPr>
            </w:pPr>
            <w:r w:rsidRPr="009E2844">
              <w:rPr>
                <w:szCs w:val="18"/>
                <w:vertAlign w:val="superscript"/>
              </w:rPr>
              <w:t>†</w:t>
            </w:r>
            <w:r w:rsidRPr="00155705">
              <w:rPr>
                <w:sz w:val="18"/>
                <w:szCs w:val="18"/>
              </w:rPr>
              <w:tab/>
              <w:t>P</w:t>
            </w:r>
            <w:r w:rsidR="00A455BF" w:rsidRPr="00155705">
              <w:rPr>
                <w:sz w:val="18"/>
                <w:szCs w:val="18"/>
              </w:rPr>
              <w:t>otilaa</w:t>
            </w:r>
            <w:r w:rsidR="00E476EF" w:rsidRPr="00155705">
              <w:rPr>
                <w:sz w:val="18"/>
                <w:szCs w:val="18"/>
              </w:rPr>
              <w:t>t</w:t>
            </w:r>
            <w:r w:rsidR="00A455BF" w:rsidRPr="00155705">
              <w:rPr>
                <w:sz w:val="18"/>
                <w:szCs w:val="18"/>
              </w:rPr>
              <w:t>, joilla oli</w:t>
            </w:r>
            <w:r w:rsidRPr="00155705">
              <w:rPr>
                <w:sz w:val="18"/>
                <w:szCs w:val="18"/>
              </w:rPr>
              <w:t xml:space="preserve"> 100</w:t>
            </w:r>
            <w:r w:rsidR="00A455BF" w:rsidRPr="00155705">
              <w:rPr>
                <w:sz w:val="18"/>
                <w:szCs w:val="18"/>
              </w:rPr>
              <w:t> pisteen kliininen vaste ustekinumabihoitoon ylläpitohoidon alkaessa</w:t>
            </w:r>
          </w:p>
          <w:p w14:paraId="29880B97" w14:textId="77777777" w:rsidR="00DD5024" w:rsidRPr="00155705" w:rsidRDefault="00DD5024">
            <w:pPr>
              <w:tabs>
                <w:tab w:val="clear" w:pos="567"/>
              </w:tabs>
              <w:autoSpaceDE w:val="0"/>
              <w:autoSpaceDN w:val="0"/>
              <w:ind w:left="284" w:hanging="284"/>
              <w:rPr>
                <w:sz w:val="18"/>
                <w:szCs w:val="18"/>
              </w:rPr>
            </w:pPr>
            <w:r w:rsidRPr="00155705">
              <w:rPr>
                <w:vertAlign w:val="superscript"/>
              </w:rPr>
              <w:t>‡</w:t>
            </w:r>
            <w:r w:rsidRPr="00155705">
              <w:rPr>
                <w:vertAlign w:val="superscript"/>
              </w:rPr>
              <w:tab/>
            </w:r>
            <w:r w:rsidRPr="00155705">
              <w:rPr>
                <w:sz w:val="18"/>
                <w:szCs w:val="18"/>
              </w:rPr>
              <w:t>P</w:t>
            </w:r>
            <w:r w:rsidR="00A455BF" w:rsidRPr="00155705">
              <w:rPr>
                <w:sz w:val="18"/>
                <w:szCs w:val="18"/>
              </w:rPr>
              <w:t>otilaa</w:t>
            </w:r>
            <w:r w:rsidR="00E476EF" w:rsidRPr="00155705">
              <w:rPr>
                <w:sz w:val="18"/>
                <w:szCs w:val="18"/>
              </w:rPr>
              <w:t>t</w:t>
            </w:r>
            <w:r w:rsidR="00A455BF" w:rsidRPr="00155705">
              <w:rPr>
                <w:sz w:val="18"/>
                <w:szCs w:val="18"/>
              </w:rPr>
              <w:t xml:space="preserve">, joiden tavanomainen hoito oli epäonnistunut, mutta hoito </w:t>
            </w:r>
            <w:r w:rsidRPr="00155705">
              <w:rPr>
                <w:sz w:val="18"/>
                <w:szCs w:val="18"/>
              </w:rPr>
              <w:t>TNF</w:t>
            </w:r>
            <w:r w:rsidR="00D9712C" w:rsidRPr="00155705">
              <w:rPr>
                <w:sz w:val="18"/>
                <w:szCs w:val="18"/>
              </w:rPr>
              <w:t>-</w:t>
            </w:r>
            <w:r w:rsidRPr="00155705">
              <w:rPr>
                <w:sz w:val="18"/>
                <w:szCs w:val="18"/>
              </w:rPr>
              <w:t>α</w:t>
            </w:r>
            <w:r w:rsidR="00A455BF" w:rsidRPr="00155705">
              <w:rPr>
                <w:sz w:val="18"/>
                <w:szCs w:val="18"/>
              </w:rPr>
              <w:t>:n estäjillä ei ollut epäonnistunut</w:t>
            </w:r>
          </w:p>
          <w:p w14:paraId="63317918" w14:textId="1D5285A6" w:rsidR="00DD5024" w:rsidRPr="00155705" w:rsidRDefault="00DD5024">
            <w:pPr>
              <w:tabs>
                <w:tab w:val="clear" w:pos="567"/>
              </w:tabs>
              <w:autoSpaceDE w:val="0"/>
              <w:autoSpaceDN w:val="0"/>
              <w:ind w:left="284" w:hanging="284"/>
              <w:rPr>
                <w:sz w:val="18"/>
                <w:szCs w:val="18"/>
              </w:rPr>
            </w:pPr>
            <w:r w:rsidRPr="00155705">
              <w:rPr>
                <w:vertAlign w:val="superscript"/>
              </w:rPr>
              <w:t>§</w:t>
            </w:r>
            <w:r w:rsidRPr="00155705">
              <w:rPr>
                <w:vertAlign w:val="superscript"/>
              </w:rPr>
              <w:tab/>
            </w:r>
            <w:r w:rsidRPr="00155705">
              <w:rPr>
                <w:sz w:val="18"/>
                <w:szCs w:val="18"/>
              </w:rPr>
              <w:t>P</w:t>
            </w:r>
            <w:r w:rsidR="00A455BF" w:rsidRPr="00155705">
              <w:rPr>
                <w:sz w:val="18"/>
                <w:szCs w:val="18"/>
              </w:rPr>
              <w:t>otilaa</w:t>
            </w:r>
            <w:r w:rsidR="00E476EF" w:rsidRPr="00155705">
              <w:rPr>
                <w:sz w:val="18"/>
                <w:szCs w:val="18"/>
              </w:rPr>
              <w:t>t</w:t>
            </w:r>
            <w:r w:rsidR="00A455BF" w:rsidRPr="00155705">
              <w:rPr>
                <w:sz w:val="18"/>
                <w:szCs w:val="18"/>
              </w:rPr>
              <w:t xml:space="preserve">, jotka eivät reagoineet </w:t>
            </w:r>
            <w:r w:rsidRPr="00155705">
              <w:rPr>
                <w:sz w:val="18"/>
                <w:szCs w:val="18"/>
              </w:rPr>
              <w:t>TNF</w:t>
            </w:r>
            <w:r w:rsidR="00D9712C" w:rsidRPr="00155705">
              <w:rPr>
                <w:sz w:val="18"/>
                <w:szCs w:val="18"/>
              </w:rPr>
              <w:t>-</w:t>
            </w:r>
            <w:r w:rsidRPr="00155705">
              <w:rPr>
                <w:sz w:val="18"/>
                <w:szCs w:val="18"/>
              </w:rPr>
              <w:t>α</w:t>
            </w:r>
            <w:r w:rsidR="00A455BF" w:rsidRPr="00155705">
              <w:rPr>
                <w:sz w:val="18"/>
                <w:szCs w:val="18"/>
              </w:rPr>
              <w:t>:</w:t>
            </w:r>
            <w:r w:rsidR="00B66A0B">
              <w:rPr>
                <w:sz w:val="18"/>
                <w:szCs w:val="18"/>
              </w:rPr>
              <w:t xml:space="preserve">n </w:t>
            </w:r>
            <w:r w:rsidR="00A455BF" w:rsidRPr="00155705">
              <w:rPr>
                <w:sz w:val="18"/>
                <w:szCs w:val="18"/>
              </w:rPr>
              <w:t>estäjähoitoon/sietäneet TNF</w:t>
            </w:r>
            <w:r w:rsidR="00D9712C" w:rsidRPr="00155705">
              <w:rPr>
                <w:sz w:val="18"/>
                <w:szCs w:val="18"/>
              </w:rPr>
              <w:t>-</w:t>
            </w:r>
            <w:r w:rsidR="00A455BF" w:rsidRPr="00155705">
              <w:rPr>
                <w:sz w:val="18"/>
                <w:szCs w:val="18"/>
              </w:rPr>
              <w:t>α:</w:t>
            </w:r>
            <w:r w:rsidR="00B66A0B">
              <w:rPr>
                <w:sz w:val="18"/>
                <w:szCs w:val="18"/>
              </w:rPr>
              <w:t xml:space="preserve">n </w:t>
            </w:r>
            <w:r w:rsidR="00A455BF" w:rsidRPr="00155705">
              <w:rPr>
                <w:sz w:val="18"/>
                <w:szCs w:val="18"/>
              </w:rPr>
              <w:t>estäjähoitoa</w:t>
            </w:r>
          </w:p>
          <w:p w14:paraId="7BFF745E" w14:textId="77777777" w:rsidR="00DD5024" w:rsidRPr="00155705" w:rsidRDefault="00DD5024">
            <w:pPr>
              <w:tabs>
                <w:tab w:val="clear" w:pos="567"/>
              </w:tabs>
              <w:autoSpaceDE w:val="0"/>
              <w:autoSpaceDN w:val="0"/>
              <w:ind w:left="284" w:hanging="284"/>
              <w:rPr>
                <w:sz w:val="18"/>
                <w:szCs w:val="18"/>
              </w:rPr>
            </w:pPr>
            <w:r w:rsidRPr="00155705">
              <w:rPr>
                <w:szCs w:val="18"/>
                <w:vertAlign w:val="superscript"/>
              </w:rPr>
              <w:t>a</w:t>
            </w:r>
            <w:r w:rsidRPr="00155705">
              <w:rPr>
                <w:sz w:val="18"/>
                <w:szCs w:val="18"/>
              </w:rPr>
              <w:tab/>
              <w:t>p &lt; 0</w:t>
            </w:r>
            <w:r w:rsidR="00A455BF" w:rsidRPr="00155705">
              <w:rPr>
                <w:sz w:val="18"/>
                <w:szCs w:val="18"/>
              </w:rPr>
              <w:t>,</w:t>
            </w:r>
            <w:r w:rsidRPr="00155705">
              <w:rPr>
                <w:sz w:val="18"/>
                <w:szCs w:val="18"/>
              </w:rPr>
              <w:t>01</w:t>
            </w:r>
          </w:p>
          <w:p w14:paraId="12203482" w14:textId="77777777" w:rsidR="00DD5024" w:rsidRPr="00155705" w:rsidRDefault="00DD5024">
            <w:pPr>
              <w:tabs>
                <w:tab w:val="clear" w:pos="567"/>
                <w:tab w:val="left" w:pos="288"/>
              </w:tabs>
              <w:ind w:left="284" w:hanging="284"/>
              <w:rPr>
                <w:sz w:val="18"/>
                <w:szCs w:val="18"/>
              </w:rPr>
            </w:pPr>
            <w:r w:rsidRPr="00155705">
              <w:rPr>
                <w:szCs w:val="18"/>
                <w:vertAlign w:val="superscript"/>
              </w:rPr>
              <w:t>b</w:t>
            </w:r>
            <w:r w:rsidRPr="00155705">
              <w:rPr>
                <w:sz w:val="18"/>
                <w:szCs w:val="18"/>
              </w:rPr>
              <w:tab/>
              <w:t>p &lt; 0</w:t>
            </w:r>
            <w:r w:rsidR="00A455BF" w:rsidRPr="00155705">
              <w:rPr>
                <w:sz w:val="18"/>
                <w:szCs w:val="18"/>
              </w:rPr>
              <w:t>,</w:t>
            </w:r>
            <w:r w:rsidRPr="00155705">
              <w:rPr>
                <w:sz w:val="18"/>
                <w:szCs w:val="18"/>
              </w:rPr>
              <w:t>05</w:t>
            </w:r>
          </w:p>
          <w:p w14:paraId="788B2A87" w14:textId="77777777" w:rsidR="00DD5024" w:rsidRPr="00155705" w:rsidRDefault="00DD5024">
            <w:pPr>
              <w:tabs>
                <w:tab w:val="clear" w:pos="567"/>
                <w:tab w:val="left" w:pos="288"/>
              </w:tabs>
              <w:ind w:left="284" w:hanging="284"/>
              <w:rPr>
                <w:szCs w:val="22"/>
              </w:rPr>
            </w:pPr>
            <w:r w:rsidRPr="00155705">
              <w:rPr>
                <w:szCs w:val="18"/>
                <w:vertAlign w:val="superscript"/>
              </w:rPr>
              <w:t>c</w:t>
            </w:r>
            <w:r w:rsidRPr="00155705">
              <w:rPr>
                <w:sz w:val="18"/>
                <w:szCs w:val="18"/>
              </w:rPr>
              <w:tab/>
              <w:t>n</w:t>
            </w:r>
            <w:r w:rsidR="00A455BF" w:rsidRPr="00155705">
              <w:rPr>
                <w:sz w:val="18"/>
                <w:szCs w:val="18"/>
              </w:rPr>
              <w:t>imellisesti merkitsevä</w:t>
            </w:r>
            <w:r w:rsidRPr="00155705">
              <w:rPr>
                <w:sz w:val="18"/>
                <w:szCs w:val="18"/>
              </w:rPr>
              <w:t xml:space="preserve"> (p &lt; 0</w:t>
            </w:r>
            <w:r w:rsidR="00A455BF" w:rsidRPr="00155705">
              <w:rPr>
                <w:sz w:val="18"/>
                <w:szCs w:val="18"/>
              </w:rPr>
              <w:t>,</w:t>
            </w:r>
            <w:r w:rsidRPr="00155705">
              <w:rPr>
                <w:sz w:val="18"/>
                <w:szCs w:val="18"/>
              </w:rPr>
              <w:t>05)</w:t>
            </w:r>
          </w:p>
        </w:tc>
      </w:tr>
    </w:tbl>
    <w:p w14:paraId="1B98A96F" w14:textId="77777777" w:rsidR="00DD5024" w:rsidRPr="00155705" w:rsidRDefault="00DD5024" w:rsidP="006B3C58"/>
    <w:p w14:paraId="4AA8D998" w14:textId="77777777" w:rsidR="00DD5024" w:rsidRPr="00155705" w:rsidRDefault="007C12A1" w:rsidP="006B3C58">
      <w:r w:rsidRPr="00155705">
        <w:t>Tutkimukse</w:t>
      </w:r>
      <w:r w:rsidR="0057799F" w:rsidRPr="00155705">
        <w:t>n</w:t>
      </w:r>
      <w:r w:rsidR="00DD5024" w:rsidRPr="00155705">
        <w:t xml:space="preserve"> IM-UNITI 129</w:t>
      </w:r>
      <w:r w:rsidR="00797404" w:rsidRPr="00155705">
        <w:t> potilaasta 29 potilaan</w:t>
      </w:r>
      <w:r w:rsidR="00DD5024" w:rsidRPr="00155705">
        <w:rPr>
          <w:szCs w:val="22"/>
        </w:rPr>
        <w:t> </w:t>
      </w:r>
      <w:r w:rsidRPr="00155705">
        <w:rPr>
          <w:szCs w:val="22"/>
        </w:rPr>
        <w:t xml:space="preserve">vaste ustekinumabille ei säilynyt, kun he saivat hoitoa </w:t>
      </w:r>
      <w:r w:rsidR="00DD5024" w:rsidRPr="00155705">
        <w:t>12</w:t>
      </w:r>
      <w:r w:rsidRPr="00155705">
        <w:t xml:space="preserve"> viikon välein, </w:t>
      </w:r>
      <w:r w:rsidR="0090708E" w:rsidRPr="00155705">
        <w:t>joten heidän ustekinumabiannostukse</w:t>
      </w:r>
      <w:r w:rsidR="00110FE6" w:rsidRPr="00155705">
        <w:t xml:space="preserve">nsa </w:t>
      </w:r>
      <w:r w:rsidR="0090708E" w:rsidRPr="00155705">
        <w:t>voitiin muuttaa</w:t>
      </w:r>
      <w:r w:rsidR="00110FE6" w:rsidRPr="00155705">
        <w:t xml:space="preserve"> annettavaksi</w:t>
      </w:r>
      <w:r w:rsidR="0090708E" w:rsidRPr="00155705">
        <w:t xml:space="preserve"> 8 viikon välein</w:t>
      </w:r>
      <w:r w:rsidR="00DD5024" w:rsidRPr="00155705">
        <w:t xml:space="preserve">. </w:t>
      </w:r>
      <w:r w:rsidR="00F46677" w:rsidRPr="00155705">
        <w:t xml:space="preserve">Vasteen häviämiseksi määriteltiin CDAI-pisteet ≥ 220 pistettä ja CDAI-pisteiden suureneminen ≥ 100 pistettä lähtötilanteesta. </w:t>
      </w:r>
      <w:r w:rsidR="0090708E" w:rsidRPr="00155705">
        <w:t>Näistä potilaista 41,4 % saavutti kliinisen remission 16 viikkoa annosmuutoksen jälkeen</w:t>
      </w:r>
      <w:r w:rsidR="00DD5024" w:rsidRPr="00155705">
        <w:t>.</w:t>
      </w:r>
    </w:p>
    <w:p w14:paraId="4AB086FE" w14:textId="77777777" w:rsidR="00DD5024" w:rsidRPr="00155705" w:rsidRDefault="00DD5024" w:rsidP="006B3C58"/>
    <w:p w14:paraId="713791E4" w14:textId="77777777" w:rsidR="00DD5024" w:rsidRPr="00155705" w:rsidRDefault="0090708E" w:rsidP="006B3C58">
      <w:r w:rsidRPr="00155705">
        <w:t xml:space="preserve">Potilaat, jotka eivät </w:t>
      </w:r>
      <w:r w:rsidR="003B37D9" w:rsidRPr="00155705">
        <w:t xml:space="preserve">induktiotutkimuksissa </w:t>
      </w:r>
      <w:r w:rsidRPr="00155705">
        <w:t xml:space="preserve">UNITI-1 ja UNITI-2 olleet saaneet </w:t>
      </w:r>
      <w:r w:rsidR="00DD4A0B" w:rsidRPr="00155705">
        <w:t xml:space="preserve">kliinistä </w:t>
      </w:r>
      <w:r w:rsidRPr="00155705">
        <w:t>vastetta ustekinumabi-induktioh</w:t>
      </w:r>
      <w:r w:rsidR="00DD4A0B" w:rsidRPr="00155705">
        <w:t>o</w:t>
      </w:r>
      <w:r w:rsidRPr="00155705">
        <w:t>itoon viikolla </w:t>
      </w:r>
      <w:r w:rsidR="00DD5024" w:rsidRPr="00155705">
        <w:t>8 (476</w:t>
      </w:r>
      <w:r w:rsidR="00DD5024" w:rsidRPr="00155705">
        <w:rPr>
          <w:szCs w:val="22"/>
        </w:rPr>
        <w:t> </w:t>
      </w:r>
      <w:r w:rsidR="00DD5024" w:rsidRPr="00155705">
        <w:t>p</w:t>
      </w:r>
      <w:r w:rsidRPr="00155705">
        <w:t>otilasta</w:t>
      </w:r>
      <w:r w:rsidR="00DD5024" w:rsidRPr="00155705">
        <w:t>)</w:t>
      </w:r>
      <w:r w:rsidRPr="00155705">
        <w:t>, siirtyivät ylläpitohoitoa koske</w:t>
      </w:r>
      <w:r w:rsidR="00DE1919" w:rsidRPr="00155705">
        <w:t>nee</w:t>
      </w:r>
      <w:r w:rsidRPr="00155705">
        <w:t>n tutkimuksen (IM-UNITI) satunnaistamattomaan osioon ja saivat silloin</w:t>
      </w:r>
      <w:r w:rsidR="00DD5024" w:rsidRPr="00155705">
        <w:t xml:space="preserve"> 90</w:t>
      </w:r>
      <w:r w:rsidR="00DD5024" w:rsidRPr="00155705">
        <w:rPr>
          <w:szCs w:val="22"/>
        </w:rPr>
        <w:t> </w:t>
      </w:r>
      <w:r w:rsidR="00DD5024" w:rsidRPr="00155705">
        <w:t>mg</w:t>
      </w:r>
      <w:r w:rsidRPr="00155705">
        <w:t>:n ustekinumabi-injektion ihon alle</w:t>
      </w:r>
      <w:r w:rsidR="00DD5024" w:rsidRPr="00155705">
        <w:t xml:space="preserve">. </w:t>
      </w:r>
      <w:r w:rsidRPr="00155705">
        <w:t>Kahdeksan viikkoa myöhemmin</w:t>
      </w:r>
      <w:r w:rsidR="00DD5024" w:rsidRPr="00155705">
        <w:t xml:space="preserve"> 50</w:t>
      </w:r>
      <w:r w:rsidRPr="00155705">
        <w:t>,</w:t>
      </w:r>
      <w:r w:rsidR="00DD5024" w:rsidRPr="00155705">
        <w:t>5</w:t>
      </w:r>
      <w:r w:rsidRPr="00155705">
        <w:t> </w:t>
      </w:r>
      <w:r w:rsidR="00DD5024" w:rsidRPr="00155705">
        <w:t xml:space="preserve">% </w:t>
      </w:r>
      <w:r w:rsidRPr="00155705">
        <w:t>potilaista sai kliinisen vasteen ja jat</w:t>
      </w:r>
      <w:r w:rsidR="00DD4A0B" w:rsidRPr="00155705">
        <w:t>k</w:t>
      </w:r>
      <w:r w:rsidRPr="00155705">
        <w:t xml:space="preserve">oi ylläpitohoitoa </w:t>
      </w:r>
      <w:r w:rsidR="00DD5024" w:rsidRPr="00155705">
        <w:t>8</w:t>
      </w:r>
      <w:r w:rsidRPr="00155705">
        <w:t xml:space="preserve"> viikon välein. Näistä ylläpitohoitoa jatkaneista potilaista valtaosalla (68,1 %) vaste säilyi ja </w:t>
      </w:r>
      <w:r w:rsidR="00DE1919" w:rsidRPr="00155705">
        <w:t xml:space="preserve">valtaosa </w:t>
      </w:r>
      <w:r w:rsidRPr="00155705">
        <w:t xml:space="preserve">saavutti remission </w:t>
      </w:r>
      <w:r w:rsidR="00DD5024" w:rsidRPr="00155705">
        <w:t>(50</w:t>
      </w:r>
      <w:r w:rsidRPr="00155705">
        <w:t>,</w:t>
      </w:r>
      <w:r w:rsidR="00DD5024" w:rsidRPr="00155705">
        <w:t>2</w:t>
      </w:r>
      <w:r w:rsidRPr="00155705">
        <w:t> </w:t>
      </w:r>
      <w:r w:rsidR="00DD5024" w:rsidRPr="00155705">
        <w:t xml:space="preserve">%) </w:t>
      </w:r>
      <w:r w:rsidRPr="00155705">
        <w:t>viikolla </w:t>
      </w:r>
      <w:r w:rsidR="00DD5024" w:rsidRPr="00155705">
        <w:t xml:space="preserve">44, </w:t>
      </w:r>
      <w:r w:rsidR="00DD4A0B" w:rsidRPr="00155705">
        <w:t>joten</w:t>
      </w:r>
      <w:r w:rsidRPr="00155705">
        <w:t xml:space="preserve"> potilaiden osuudet olivat samankaltaiset kuin ustekinumabi-induktiohoitoo</w:t>
      </w:r>
      <w:r w:rsidR="0090554F" w:rsidRPr="00155705">
        <w:t xml:space="preserve">n </w:t>
      </w:r>
      <w:r w:rsidR="00DE1919" w:rsidRPr="00155705">
        <w:t xml:space="preserve">sen </w:t>
      </w:r>
      <w:r w:rsidR="0090554F" w:rsidRPr="00155705">
        <w:t>alussa vasteen saaneilla</w:t>
      </w:r>
      <w:r w:rsidR="00DD5024" w:rsidRPr="00155705">
        <w:t>.</w:t>
      </w:r>
    </w:p>
    <w:p w14:paraId="7BE4CCF0" w14:textId="77777777" w:rsidR="00DD5024" w:rsidRPr="00155705" w:rsidRDefault="00DD5024" w:rsidP="006B3C58"/>
    <w:p w14:paraId="13970FCC" w14:textId="77777777" w:rsidR="00FF136F" w:rsidRPr="00155705" w:rsidRDefault="00595AAF" w:rsidP="006B3C58">
      <w:r w:rsidRPr="00155705">
        <w:t>Niistä</w:t>
      </w:r>
      <w:r w:rsidR="00DD5024" w:rsidRPr="00155705">
        <w:t xml:space="preserve"> 131</w:t>
      </w:r>
      <w:r w:rsidR="00DD5024" w:rsidRPr="00155705">
        <w:rPr>
          <w:szCs w:val="22"/>
        </w:rPr>
        <w:t> </w:t>
      </w:r>
      <w:r w:rsidR="00DD5024" w:rsidRPr="00155705">
        <w:t>p</w:t>
      </w:r>
      <w:r w:rsidRPr="00155705">
        <w:t>otilaasta, jotka saivat vasteen ustekinumabi-induktiohoitoon ja satunnaistettiin ylläpitohoitoa koske</w:t>
      </w:r>
      <w:r w:rsidR="00DE1919" w:rsidRPr="00155705">
        <w:t>nee</w:t>
      </w:r>
      <w:r w:rsidRPr="00155705">
        <w:t>n tutkimuksen alussa lume</w:t>
      </w:r>
      <w:r w:rsidR="00DE1919" w:rsidRPr="00155705">
        <w:t>lääke</w:t>
      </w:r>
      <w:r w:rsidRPr="00155705">
        <w:t>ryhmään</w:t>
      </w:r>
      <w:r w:rsidR="00DD5024" w:rsidRPr="00155705">
        <w:t>, 51</w:t>
      </w:r>
      <w:r w:rsidRPr="00155705">
        <w:t> potilasta menetti sen jälkeen vasteen ja sai</w:t>
      </w:r>
      <w:r w:rsidR="00DD5024" w:rsidRPr="00155705">
        <w:t xml:space="preserve"> 90</w:t>
      </w:r>
      <w:r w:rsidR="00DD5024" w:rsidRPr="00155705">
        <w:rPr>
          <w:szCs w:val="22"/>
        </w:rPr>
        <w:t> </w:t>
      </w:r>
      <w:r w:rsidR="00DD5024" w:rsidRPr="00155705">
        <w:t>mg ustekinumab</w:t>
      </w:r>
      <w:r w:rsidRPr="00155705">
        <w:t>ia ihon alle</w:t>
      </w:r>
      <w:r w:rsidR="00DD5024" w:rsidRPr="00155705">
        <w:t xml:space="preserve"> 8</w:t>
      </w:r>
      <w:r w:rsidR="00DD5024" w:rsidRPr="00155705">
        <w:rPr>
          <w:szCs w:val="22"/>
        </w:rPr>
        <w:t> </w:t>
      </w:r>
      <w:r w:rsidRPr="00155705">
        <w:rPr>
          <w:szCs w:val="22"/>
        </w:rPr>
        <w:t>viikon välein</w:t>
      </w:r>
      <w:r w:rsidR="00DD5024" w:rsidRPr="00155705">
        <w:t xml:space="preserve">. </w:t>
      </w:r>
      <w:r w:rsidRPr="00155705">
        <w:t>Valtaosalla potilaista, jo</w:t>
      </w:r>
      <w:r w:rsidR="00D8720D" w:rsidRPr="00155705">
        <w:t>tka menettivät vasteen</w:t>
      </w:r>
      <w:r w:rsidRPr="00155705">
        <w:t xml:space="preserve"> ja aloittivat ustekinumabihoidon uudelleen, </w:t>
      </w:r>
      <w:r w:rsidR="00DE1919" w:rsidRPr="00155705">
        <w:t>tämä</w:t>
      </w:r>
      <w:r w:rsidRPr="00155705">
        <w:t xml:space="preserve"> tapahtui </w:t>
      </w:r>
      <w:r w:rsidR="00DE1919" w:rsidRPr="00155705">
        <w:t xml:space="preserve">24 viikon </w:t>
      </w:r>
      <w:r w:rsidRPr="00155705">
        <w:t>induktioinfuusiohoidon aikana</w:t>
      </w:r>
      <w:r w:rsidR="00DD5024" w:rsidRPr="00155705">
        <w:rPr>
          <w:szCs w:val="22"/>
        </w:rPr>
        <w:t>.</w:t>
      </w:r>
      <w:r w:rsidR="00DD5024" w:rsidRPr="00155705">
        <w:t xml:space="preserve"> </w:t>
      </w:r>
      <w:r w:rsidRPr="00155705">
        <w:t>Näistä</w:t>
      </w:r>
      <w:r w:rsidR="00DD5024" w:rsidRPr="00155705">
        <w:t xml:space="preserve"> 51</w:t>
      </w:r>
      <w:r w:rsidR="00DD5024" w:rsidRPr="00155705">
        <w:rPr>
          <w:szCs w:val="22"/>
        </w:rPr>
        <w:t> </w:t>
      </w:r>
      <w:r w:rsidR="00DD5024" w:rsidRPr="00155705">
        <w:t>p</w:t>
      </w:r>
      <w:r w:rsidRPr="00155705">
        <w:t>otilaasta</w:t>
      </w:r>
      <w:r w:rsidR="00DD5024" w:rsidRPr="00155705">
        <w:t xml:space="preserve"> 70</w:t>
      </w:r>
      <w:r w:rsidRPr="00155705">
        <w:t>,</w:t>
      </w:r>
      <w:r w:rsidR="00DD5024" w:rsidRPr="00155705">
        <w:t>6</w:t>
      </w:r>
      <w:r w:rsidRPr="00155705">
        <w:t> </w:t>
      </w:r>
      <w:r w:rsidR="00DD5024" w:rsidRPr="00155705">
        <w:t xml:space="preserve">% </w:t>
      </w:r>
      <w:r w:rsidRPr="00155705">
        <w:t>saavutti kliinisen vasteen ja</w:t>
      </w:r>
      <w:r w:rsidR="00DD5024" w:rsidRPr="00155705">
        <w:t xml:space="preserve"> 39</w:t>
      </w:r>
      <w:r w:rsidRPr="00155705">
        <w:t>,</w:t>
      </w:r>
      <w:r w:rsidR="00DD5024" w:rsidRPr="00155705">
        <w:t>2</w:t>
      </w:r>
      <w:r w:rsidRPr="00155705">
        <w:t> </w:t>
      </w:r>
      <w:r w:rsidR="00DD5024" w:rsidRPr="00155705">
        <w:t>%</w:t>
      </w:r>
      <w:r w:rsidRPr="00155705">
        <w:t xml:space="preserve"> saavutti kliinisen remission</w:t>
      </w:r>
      <w:r w:rsidR="00DD5024" w:rsidRPr="00155705">
        <w:t xml:space="preserve"> 16</w:t>
      </w:r>
      <w:r w:rsidR="00DD5024" w:rsidRPr="00155705">
        <w:rPr>
          <w:szCs w:val="22"/>
        </w:rPr>
        <w:t> </w:t>
      </w:r>
      <w:r w:rsidRPr="00155705">
        <w:rPr>
          <w:szCs w:val="22"/>
        </w:rPr>
        <w:t>viikkoa ensimmäisen ihon alle annetun ustekinumabiannoksen jälkeen</w:t>
      </w:r>
      <w:r w:rsidR="00DD5024" w:rsidRPr="00155705">
        <w:t>.</w:t>
      </w:r>
    </w:p>
    <w:p w14:paraId="2545BB49" w14:textId="77777777" w:rsidR="00145A05" w:rsidRPr="00155705" w:rsidRDefault="00145A05" w:rsidP="00145A05"/>
    <w:p w14:paraId="7F2E9F81" w14:textId="2AC28371" w:rsidR="00145A05" w:rsidRPr="00155705" w:rsidRDefault="00145A05" w:rsidP="00145A05">
      <w:r w:rsidRPr="00155705">
        <w:t>Tutkimukse</w:t>
      </w:r>
      <w:r w:rsidR="00771990" w:rsidRPr="00155705">
        <w:t>n</w:t>
      </w:r>
      <w:r w:rsidRPr="00155705">
        <w:t xml:space="preserve"> IM-UNITI potilaat, jotka </w:t>
      </w:r>
      <w:r w:rsidR="006407DC" w:rsidRPr="00155705">
        <w:t>jatkoivat tutkimuksessa</w:t>
      </w:r>
      <w:r w:rsidRPr="00155705">
        <w:t xml:space="preserve"> viikkoon 44 saakka, saivat jatkaa hoitoa jatkotutkimuksessa. Jatkotutkimukseen mukaan tullei</w:t>
      </w:r>
      <w:r w:rsidR="007B2D7C" w:rsidRPr="00155705">
        <w:t>ll</w:t>
      </w:r>
      <w:r w:rsidRPr="00155705">
        <w:t>a</w:t>
      </w:r>
      <w:r w:rsidR="00B34854">
        <w:t xml:space="preserve"> ja </w:t>
      </w:r>
      <w:r w:rsidR="00077A70">
        <w:t>ustekinumabi</w:t>
      </w:r>
      <w:r w:rsidR="00B34854">
        <w:t>hoitoa saane</w:t>
      </w:r>
      <w:r w:rsidR="00C64625">
        <w:t>i</w:t>
      </w:r>
      <w:r w:rsidR="00B34854">
        <w:t>lla</w:t>
      </w:r>
      <w:r w:rsidRPr="00155705">
        <w:t xml:space="preserve"> </w:t>
      </w:r>
      <w:r w:rsidR="00077A70">
        <w:t>567</w:t>
      </w:r>
      <w:r w:rsidR="00B34854">
        <w:t> </w:t>
      </w:r>
      <w:r w:rsidRPr="00155705">
        <w:t>potila</w:t>
      </w:r>
      <w:r w:rsidR="00B34854">
        <w:t>a</w:t>
      </w:r>
      <w:r w:rsidR="007B2D7C" w:rsidRPr="00155705">
        <w:t>ll</w:t>
      </w:r>
      <w:r w:rsidRPr="00155705">
        <w:t>a</w:t>
      </w:r>
      <w:r w:rsidR="00AD7E1D" w:rsidRPr="00155705">
        <w:t xml:space="preserve"> </w:t>
      </w:r>
      <w:r w:rsidR="007B2D7C" w:rsidRPr="00155705">
        <w:t>kliininen remissio ja vaste säilyivät yleensä viikkoon </w:t>
      </w:r>
      <w:r w:rsidR="00B34854">
        <w:t>252</w:t>
      </w:r>
      <w:r w:rsidR="007B2D7C" w:rsidRPr="00155705">
        <w:t xml:space="preserve"> saakka </w:t>
      </w:r>
      <w:r w:rsidR="00AD7E1D" w:rsidRPr="00155705">
        <w:t xml:space="preserve">sekä </w:t>
      </w:r>
      <w:r w:rsidR="007B2D7C" w:rsidRPr="00155705">
        <w:t>niillä</w:t>
      </w:r>
      <w:r w:rsidR="00AD7E1D" w:rsidRPr="00155705">
        <w:t>, jo</w:t>
      </w:r>
      <w:r w:rsidR="007B2D7C" w:rsidRPr="00155705">
        <w:t xml:space="preserve">iden </w:t>
      </w:r>
      <w:r w:rsidR="00AD7E1D" w:rsidRPr="00155705">
        <w:t xml:space="preserve">hoito TNF:n estäjillä epäonnistui, että </w:t>
      </w:r>
      <w:r w:rsidR="007B2D7C" w:rsidRPr="00155705">
        <w:t>niillä</w:t>
      </w:r>
      <w:r w:rsidR="00AD7E1D" w:rsidRPr="00155705">
        <w:t>, jo</w:t>
      </w:r>
      <w:r w:rsidR="007B2D7C" w:rsidRPr="00155705">
        <w:t>i</w:t>
      </w:r>
      <w:r w:rsidR="00771990" w:rsidRPr="00155705">
        <w:t>lla</w:t>
      </w:r>
      <w:r w:rsidR="007B2D7C" w:rsidRPr="00155705">
        <w:t xml:space="preserve"> </w:t>
      </w:r>
      <w:r w:rsidR="00AD7E1D" w:rsidRPr="00155705">
        <w:t>tavanomaiset hoidot epäonnistuivat</w:t>
      </w:r>
      <w:r w:rsidRPr="00155705">
        <w:t>.</w:t>
      </w:r>
    </w:p>
    <w:p w14:paraId="3AAA1CB6" w14:textId="77777777" w:rsidR="00DD5024" w:rsidRPr="00155705" w:rsidRDefault="00DD5024" w:rsidP="006B3C58"/>
    <w:p w14:paraId="2B1C4DE8" w14:textId="15B677EF" w:rsidR="00751613" w:rsidRPr="00155705" w:rsidRDefault="00751613" w:rsidP="00751613">
      <w:r w:rsidRPr="00155705">
        <w:t>Tä</w:t>
      </w:r>
      <w:r w:rsidR="00022963" w:rsidRPr="00155705">
        <w:t>ss</w:t>
      </w:r>
      <w:r w:rsidRPr="00155705">
        <w:t xml:space="preserve">ä jatkotutkimuksessa, jossa Crohnin tautia sairastavat potilaat saivat hoitoa </w:t>
      </w:r>
      <w:r w:rsidR="00B34854">
        <w:t>5</w:t>
      </w:r>
      <w:r w:rsidRPr="00155705">
        <w:t> vuoteen saakka, ei tunnistettu uusia turvallisuutta koskevia huolenaiheita.</w:t>
      </w:r>
    </w:p>
    <w:p w14:paraId="77E5844F" w14:textId="77777777" w:rsidR="00751613" w:rsidRPr="00155705" w:rsidRDefault="00751613" w:rsidP="006B3C58"/>
    <w:p w14:paraId="3B11D265" w14:textId="77777777" w:rsidR="00DD5024" w:rsidRPr="00155705" w:rsidRDefault="00DD5024" w:rsidP="006B3C58">
      <w:pPr>
        <w:keepNext/>
        <w:autoSpaceDE w:val="0"/>
        <w:autoSpaceDN w:val="0"/>
        <w:adjustRightInd w:val="0"/>
        <w:rPr>
          <w:i/>
          <w:iCs/>
          <w:szCs w:val="22"/>
        </w:rPr>
      </w:pPr>
      <w:r w:rsidRPr="00155705">
        <w:rPr>
          <w:i/>
          <w:szCs w:val="22"/>
        </w:rPr>
        <w:t>Endos</w:t>
      </w:r>
      <w:r w:rsidR="00DD4A0B" w:rsidRPr="00155705">
        <w:rPr>
          <w:i/>
          <w:szCs w:val="22"/>
        </w:rPr>
        <w:t>k</w:t>
      </w:r>
      <w:r w:rsidRPr="00155705">
        <w:rPr>
          <w:i/>
          <w:szCs w:val="22"/>
        </w:rPr>
        <w:t>op</w:t>
      </w:r>
      <w:r w:rsidR="00DD4A0B" w:rsidRPr="00155705">
        <w:rPr>
          <w:i/>
          <w:szCs w:val="22"/>
        </w:rPr>
        <w:t>ia</w:t>
      </w:r>
    </w:p>
    <w:p w14:paraId="35C144BC" w14:textId="77777777" w:rsidR="00DD5024" w:rsidRPr="00155705" w:rsidRDefault="00DD5024" w:rsidP="006B3C58">
      <w:r w:rsidRPr="00155705">
        <w:t>252</w:t>
      </w:r>
      <w:r w:rsidRPr="00155705">
        <w:rPr>
          <w:szCs w:val="22"/>
        </w:rPr>
        <w:t> </w:t>
      </w:r>
      <w:r w:rsidRPr="00155705">
        <w:t>p</w:t>
      </w:r>
      <w:r w:rsidR="00A301F2" w:rsidRPr="00155705">
        <w:t>otilaa</w:t>
      </w:r>
      <w:r w:rsidR="00DE1919" w:rsidRPr="00155705">
        <w:t>ll</w:t>
      </w:r>
      <w:r w:rsidR="00870F5E" w:rsidRPr="00155705">
        <w:t>a</w:t>
      </w:r>
      <w:r w:rsidR="00A301F2" w:rsidRPr="00155705">
        <w:t xml:space="preserve">, joilla oli lähtötilanteessa osatutkimukseen soveltuva endoskopialla todettava taudin aktiivisuus, </w:t>
      </w:r>
      <w:r w:rsidR="00DE1919" w:rsidRPr="00155705">
        <w:t>limakalvo</w:t>
      </w:r>
      <w:r w:rsidR="00870F5E" w:rsidRPr="00155705">
        <w:t>a</w:t>
      </w:r>
      <w:r w:rsidR="00A301F2" w:rsidRPr="00155705">
        <w:t xml:space="preserve"> </w:t>
      </w:r>
      <w:r w:rsidR="00870F5E" w:rsidRPr="00155705">
        <w:t xml:space="preserve">tutkittiin </w:t>
      </w:r>
      <w:r w:rsidR="00A301F2" w:rsidRPr="00155705">
        <w:t>endoskopia</w:t>
      </w:r>
      <w:r w:rsidR="00870F5E" w:rsidRPr="00155705">
        <w:t>ssa</w:t>
      </w:r>
      <w:r w:rsidRPr="00155705">
        <w:t xml:space="preserve">. </w:t>
      </w:r>
      <w:r w:rsidR="00A301F2" w:rsidRPr="00155705">
        <w:t>Ensisijainen päätetapahtuma oli SES-CD-pisteiden</w:t>
      </w:r>
      <w:r w:rsidRPr="00155705">
        <w:t xml:space="preserve"> </w:t>
      </w:r>
      <w:r w:rsidR="00A301F2" w:rsidRPr="00155705">
        <w:t>(</w:t>
      </w:r>
      <w:r w:rsidRPr="00155705">
        <w:t>Simplified Endoscopic Disease Severity Score for Crohn’s Disease</w:t>
      </w:r>
      <w:r w:rsidR="00A301F2" w:rsidRPr="00155705">
        <w:t>) muutos lähtötilanteesta, haavaumien esiintymistä/kokoa kuvaavat yhteispisteet viidellä ileumin ja koolonin alueella</w:t>
      </w:r>
      <w:r w:rsidRPr="00155705">
        <w:t xml:space="preserve">, </w:t>
      </w:r>
      <w:r w:rsidR="00A301F2" w:rsidRPr="00155705">
        <w:t>haavaumien peittämän limakalvon pinta-alan osuus</w:t>
      </w:r>
      <w:r w:rsidRPr="00155705">
        <w:t xml:space="preserve">, </w:t>
      </w:r>
      <w:r w:rsidR="00841BC1" w:rsidRPr="00155705">
        <w:t>limakalvon pinta-alan osuus, jossa muita muutoksia, sekä ahtaumien/striktuuroiden esiintyminen/tyyppi</w:t>
      </w:r>
      <w:r w:rsidRPr="00155705">
        <w:t xml:space="preserve">. </w:t>
      </w:r>
      <w:r w:rsidR="00841BC1" w:rsidRPr="00155705">
        <w:t xml:space="preserve">SES-CD-pisteiden muutos laskimoon annetun induktiokerta-annoksen jälkeen oli </w:t>
      </w:r>
      <w:r w:rsidR="00C30669" w:rsidRPr="00155705">
        <w:t xml:space="preserve">viikolla 8 </w:t>
      </w:r>
      <w:r w:rsidR="00841BC1" w:rsidRPr="00155705">
        <w:t>suurempi ustekinumabiryhmässä</w:t>
      </w:r>
      <w:r w:rsidRPr="00155705">
        <w:t xml:space="preserve"> (n = 155, </w:t>
      </w:r>
      <w:r w:rsidR="00841BC1" w:rsidRPr="00155705">
        <w:t>keskimuutos</w:t>
      </w:r>
      <w:r w:rsidRPr="00155705">
        <w:t> = </w:t>
      </w:r>
      <w:r w:rsidRPr="00155705">
        <w:noBreakHyphen/>
        <w:t>2</w:t>
      </w:r>
      <w:r w:rsidR="00841BC1" w:rsidRPr="00155705">
        <w:t>,</w:t>
      </w:r>
      <w:r w:rsidRPr="00155705">
        <w:t xml:space="preserve">8) </w:t>
      </w:r>
      <w:r w:rsidR="00841BC1" w:rsidRPr="00155705">
        <w:t>kuin lume</w:t>
      </w:r>
      <w:r w:rsidR="00FF7E2D" w:rsidRPr="00155705">
        <w:t>lääke</w:t>
      </w:r>
      <w:r w:rsidR="00841BC1" w:rsidRPr="00155705">
        <w:t>ryhmässä</w:t>
      </w:r>
      <w:r w:rsidRPr="00155705">
        <w:t xml:space="preserve"> (n = 97, </w:t>
      </w:r>
      <w:r w:rsidR="00841BC1" w:rsidRPr="00155705">
        <w:t>keskimuutos</w:t>
      </w:r>
      <w:r w:rsidRPr="00155705">
        <w:t> = </w:t>
      </w:r>
      <w:r w:rsidRPr="00155705">
        <w:noBreakHyphen/>
        <w:t>0</w:t>
      </w:r>
      <w:r w:rsidR="00841BC1" w:rsidRPr="00155705">
        <w:t>,</w:t>
      </w:r>
      <w:r w:rsidRPr="00155705">
        <w:t>7, p = 0</w:t>
      </w:r>
      <w:r w:rsidR="00841BC1" w:rsidRPr="00155705">
        <w:t>,</w:t>
      </w:r>
      <w:r w:rsidRPr="00155705">
        <w:t>012).</w:t>
      </w:r>
    </w:p>
    <w:p w14:paraId="5276A42E" w14:textId="77777777" w:rsidR="00DD5024" w:rsidRPr="00155705" w:rsidRDefault="00DD5024" w:rsidP="006B3C58">
      <w:pPr>
        <w:autoSpaceDE w:val="0"/>
        <w:autoSpaceDN w:val="0"/>
        <w:adjustRightInd w:val="0"/>
      </w:pPr>
    </w:p>
    <w:p w14:paraId="2C856848" w14:textId="77777777" w:rsidR="00FF136F" w:rsidRPr="00155705" w:rsidRDefault="00DD5024" w:rsidP="006B3C58">
      <w:pPr>
        <w:keepNext/>
        <w:autoSpaceDE w:val="0"/>
        <w:autoSpaceDN w:val="0"/>
        <w:adjustRightInd w:val="0"/>
        <w:rPr>
          <w:i/>
          <w:szCs w:val="22"/>
        </w:rPr>
      </w:pPr>
      <w:r w:rsidRPr="00155705">
        <w:rPr>
          <w:i/>
          <w:szCs w:val="22"/>
        </w:rPr>
        <w:t>Fist</w:t>
      </w:r>
      <w:r w:rsidR="00841BC1" w:rsidRPr="00155705">
        <w:rPr>
          <w:i/>
          <w:szCs w:val="22"/>
        </w:rPr>
        <w:t>eleissä todettava vaste</w:t>
      </w:r>
    </w:p>
    <w:p w14:paraId="14FE5765" w14:textId="1856269C" w:rsidR="00DD5024" w:rsidRPr="00155705" w:rsidRDefault="00FF7E2D" w:rsidP="006B3C58">
      <w:pPr>
        <w:autoSpaceDE w:val="0"/>
        <w:autoSpaceDN w:val="0"/>
        <w:adjustRightInd w:val="0"/>
      </w:pPr>
      <w:r w:rsidRPr="00155705">
        <w:t>Niiden p</w:t>
      </w:r>
      <w:r w:rsidR="007E393B" w:rsidRPr="00155705">
        <w:t>otilaiden osajoukossa, joilla oli lähtötilanteessa vuotavia fisteleitä</w:t>
      </w:r>
      <w:r w:rsidR="00DD5024" w:rsidRPr="00155705">
        <w:t xml:space="preserve"> (8</w:t>
      </w:r>
      <w:r w:rsidR="007E393B" w:rsidRPr="00155705">
        <w:t>,</w:t>
      </w:r>
      <w:r w:rsidR="00DD5024" w:rsidRPr="00155705">
        <w:t>8</w:t>
      </w:r>
      <w:r w:rsidR="007E393B" w:rsidRPr="00155705">
        <w:t> </w:t>
      </w:r>
      <w:r w:rsidR="00DD5024" w:rsidRPr="00155705">
        <w:t>%; n = 26), 12</w:t>
      </w:r>
      <w:r w:rsidR="007E393B" w:rsidRPr="00155705">
        <w:t xml:space="preserve"> potilasta </w:t>
      </w:r>
      <w:r w:rsidR="00DD5024" w:rsidRPr="00155705">
        <w:t>15</w:t>
      </w:r>
      <w:r w:rsidR="007E393B" w:rsidRPr="00155705">
        <w:t> </w:t>
      </w:r>
      <w:r w:rsidR="00DD5024" w:rsidRPr="00155705">
        <w:t>ustekinumab</w:t>
      </w:r>
      <w:r w:rsidR="007E393B" w:rsidRPr="00155705">
        <w:t xml:space="preserve">ihoitoa saaneesta potilaasta </w:t>
      </w:r>
      <w:r w:rsidRPr="00155705">
        <w:t xml:space="preserve">(80 %) </w:t>
      </w:r>
      <w:r w:rsidR="007E393B" w:rsidRPr="00155705">
        <w:t xml:space="preserve">saavutti </w:t>
      </w:r>
      <w:r w:rsidR="00077A70">
        <w:t>fisteli</w:t>
      </w:r>
      <w:r w:rsidR="007E393B" w:rsidRPr="00155705">
        <w:t xml:space="preserve">vasteen </w:t>
      </w:r>
      <w:r w:rsidR="00DD5024" w:rsidRPr="00155705">
        <w:t>44 </w:t>
      </w:r>
      <w:r w:rsidR="007E393B" w:rsidRPr="00155705">
        <w:t>viikon aikana</w:t>
      </w:r>
      <w:r w:rsidR="00DD5024" w:rsidRPr="00155705">
        <w:t xml:space="preserve"> (</w:t>
      </w:r>
      <w:r w:rsidR="00077A70">
        <w:t>fisteli</w:t>
      </w:r>
      <w:r w:rsidR="007E393B" w:rsidRPr="00155705">
        <w:t xml:space="preserve">vasteeksi määriteltiin vuotavien fisteleiden </w:t>
      </w:r>
      <w:r w:rsidR="00A25A07" w:rsidRPr="00155705">
        <w:t xml:space="preserve">lukumäärän </w:t>
      </w:r>
      <w:r w:rsidR="007E393B" w:rsidRPr="00155705">
        <w:t>väheneminen</w:t>
      </w:r>
      <w:r w:rsidR="00DD5024" w:rsidRPr="00155705">
        <w:t xml:space="preserve"> ≥ 50</w:t>
      </w:r>
      <w:r w:rsidR="007E393B" w:rsidRPr="00155705">
        <w:t> </w:t>
      </w:r>
      <w:r w:rsidR="00DD5024" w:rsidRPr="00155705">
        <w:t xml:space="preserve">% </w:t>
      </w:r>
      <w:r w:rsidR="007E393B" w:rsidRPr="00155705">
        <w:t>induktiotutkimuksen lähtötilanteesta</w:t>
      </w:r>
      <w:r w:rsidR="00DD5024" w:rsidRPr="00155705">
        <w:t xml:space="preserve">) </w:t>
      </w:r>
      <w:r w:rsidR="007E393B" w:rsidRPr="00155705">
        <w:t xml:space="preserve">verrattuna </w:t>
      </w:r>
      <w:r w:rsidR="00DD5024" w:rsidRPr="00155705">
        <w:t>5</w:t>
      </w:r>
      <w:r w:rsidR="007E393B" w:rsidRPr="00155705">
        <w:t xml:space="preserve"> potilaaseen </w:t>
      </w:r>
      <w:r w:rsidR="00DD5024" w:rsidRPr="00155705">
        <w:t>11</w:t>
      </w:r>
      <w:r w:rsidR="009946EB">
        <w:t> </w:t>
      </w:r>
      <w:r w:rsidR="007E393B" w:rsidRPr="00155705">
        <w:t>lume</w:t>
      </w:r>
      <w:r w:rsidRPr="00155705">
        <w:t>lääkettä</w:t>
      </w:r>
      <w:r w:rsidR="007E393B" w:rsidRPr="00155705">
        <w:t xml:space="preserve"> saaneesta</w:t>
      </w:r>
      <w:r w:rsidRPr="00155705">
        <w:t xml:space="preserve"> (45,5 %)</w:t>
      </w:r>
      <w:r w:rsidR="00DD5024" w:rsidRPr="00155705">
        <w:t>.</w:t>
      </w:r>
    </w:p>
    <w:p w14:paraId="7C6B6ADF" w14:textId="77777777" w:rsidR="00DD5024" w:rsidRPr="00155705" w:rsidRDefault="00DD5024" w:rsidP="006B3C58">
      <w:pPr>
        <w:autoSpaceDE w:val="0"/>
        <w:autoSpaceDN w:val="0"/>
        <w:adjustRightInd w:val="0"/>
      </w:pPr>
    </w:p>
    <w:p w14:paraId="3FEFDB28" w14:textId="77777777" w:rsidR="00DD5024" w:rsidRPr="00155705" w:rsidRDefault="007E393B" w:rsidP="006B3C58">
      <w:pPr>
        <w:keepNext/>
        <w:autoSpaceDE w:val="0"/>
        <w:autoSpaceDN w:val="0"/>
        <w:adjustRightInd w:val="0"/>
        <w:rPr>
          <w:szCs w:val="24"/>
        </w:rPr>
      </w:pPr>
      <w:r w:rsidRPr="00155705">
        <w:rPr>
          <w:i/>
          <w:szCs w:val="22"/>
        </w:rPr>
        <w:t>Terveyteen liittyvä elämänlaatu</w:t>
      </w:r>
    </w:p>
    <w:p w14:paraId="6FB767F8" w14:textId="1423C48C" w:rsidR="00DD5024" w:rsidRPr="00155705" w:rsidRDefault="003F781B" w:rsidP="006B3C58">
      <w:pPr>
        <w:autoSpaceDE w:val="0"/>
        <w:autoSpaceDN w:val="0"/>
        <w:adjustRightInd w:val="0"/>
        <w:rPr>
          <w:szCs w:val="24"/>
        </w:rPr>
      </w:pPr>
      <w:r w:rsidRPr="00155705">
        <w:rPr>
          <w:iCs/>
        </w:rPr>
        <w:t xml:space="preserve">Terveyteen liittyvää elämänlaatua arvioitiin </w:t>
      </w:r>
      <w:r w:rsidR="00145A05" w:rsidRPr="00155705">
        <w:rPr>
          <w:iCs/>
        </w:rPr>
        <w:t xml:space="preserve">tulehduksellisia suolistosairauksia koskevalla kyselyllä (Inflammatory Bowel Disease Questionnaire, </w:t>
      </w:r>
      <w:r w:rsidRPr="00155705">
        <w:rPr>
          <w:iCs/>
        </w:rPr>
        <w:t>IBDQ</w:t>
      </w:r>
      <w:r w:rsidR="00145A05" w:rsidRPr="00155705">
        <w:rPr>
          <w:iCs/>
        </w:rPr>
        <w:t>)</w:t>
      </w:r>
      <w:r w:rsidRPr="00155705">
        <w:rPr>
          <w:iCs/>
        </w:rPr>
        <w:t xml:space="preserve"> ja SF-36-kyselyllä. Tutkimusten UNITI-1 ja UNITI-2 viikolla 8 todettiin, että ustekinumabia saavien potilaiden IBDQ-kokonaispisteet ja SF-36-kyselyn mielenterveyttä koskevan osion yhteispisteet (Mental Component Summary Score) sekä tutkimuksen UNITI-2 SF-36-kyselyn fyysisen osion yhteispisteet (Physical Component Summary Score) olivat tilastollisesti merkitsevästi suuremmat ja parantuneet kliinisesti merkittävästi lumevalmisteeseen verrattuna. Pisteiden paraneminen säilyi IM</w:t>
      </w:r>
      <w:r w:rsidRPr="00155705">
        <w:rPr>
          <w:iCs/>
        </w:rPr>
        <w:noBreakHyphen/>
        <w:t>UNITI-tutkimuksessa viikkoon 44 saakka yleensä paremmin ustekinumabihoitoa saaneilla potilailla lumelääkkeeseen verrattuna</w:t>
      </w:r>
      <w:r w:rsidR="00DD5024" w:rsidRPr="00155705">
        <w:rPr>
          <w:iCs/>
        </w:rPr>
        <w:t>.</w:t>
      </w:r>
      <w:r w:rsidR="00145A05" w:rsidRPr="00155705">
        <w:rPr>
          <w:iCs/>
        </w:rPr>
        <w:t xml:space="preserve"> Terveyteen liittyvän elämänlaadun paraneminen säilyi jatkotutkimuksessa </w:t>
      </w:r>
      <w:r w:rsidR="00B13354" w:rsidRPr="00155705">
        <w:rPr>
          <w:iCs/>
        </w:rPr>
        <w:t xml:space="preserve">yleensä </w:t>
      </w:r>
      <w:r w:rsidR="00145A05" w:rsidRPr="00155705">
        <w:rPr>
          <w:iCs/>
        </w:rPr>
        <w:t>viikkoon </w:t>
      </w:r>
      <w:r w:rsidR="00B34854">
        <w:rPr>
          <w:iCs/>
        </w:rPr>
        <w:t>252</w:t>
      </w:r>
      <w:r w:rsidR="00145A05" w:rsidRPr="00155705">
        <w:rPr>
          <w:iCs/>
        </w:rPr>
        <w:t xml:space="preserve"> saakka.</w:t>
      </w:r>
    </w:p>
    <w:p w14:paraId="6A1C7826" w14:textId="77777777" w:rsidR="00751613" w:rsidRPr="00155705" w:rsidRDefault="00751613" w:rsidP="00751613">
      <w:pPr>
        <w:autoSpaceDE w:val="0"/>
        <w:autoSpaceDN w:val="0"/>
        <w:adjustRightInd w:val="0"/>
        <w:rPr>
          <w:iCs/>
        </w:rPr>
      </w:pPr>
    </w:p>
    <w:p w14:paraId="49A270BE" w14:textId="77777777" w:rsidR="00687AD7" w:rsidRPr="00155705" w:rsidRDefault="00687AD7" w:rsidP="009A6FB8">
      <w:pPr>
        <w:keepNext/>
        <w:rPr>
          <w:szCs w:val="22"/>
          <w:u w:val="single"/>
          <w:lang w:eastAsia="zh-CN"/>
        </w:rPr>
      </w:pPr>
      <w:r w:rsidRPr="00155705">
        <w:rPr>
          <w:szCs w:val="22"/>
          <w:u w:val="single"/>
        </w:rPr>
        <w:t>Immunogeenisuus</w:t>
      </w:r>
    </w:p>
    <w:p w14:paraId="77CC0A94" w14:textId="717AD050" w:rsidR="00DD5024" w:rsidRPr="00155705" w:rsidRDefault="00687AD7" w:rsidP="00687AD7">
      <w:pPr>
        <w:autoSpaceDE w:val="0"/>
        <w:autoSpaceDN w:val="0"/>
        <w:adjustRightInd w:val="0"/>
        <w:rPr>
          <w:bCs/>
        </w:rPr>
      </w:pPr>
      <w:r w:rsidRPr="00155705">
        <w:rPr>
          <w:bCs/>
        </w:rPr>
        <w:t>Ustekinumabihoidon aikana saattaa kehittyä vasta-aineita</w:t>
      </w:r>
      <w:r w:rsidR="00D77BB0" w:rsidRPr="00155705">
        <w:rPr>
          <w:bCs/>
        </w:rPr>
        <w:t xml:space="preserve"> ustekinumabille. Tällaiset vasta-aineet</w:t>
      </w:r>
      <w:r w:rsidRPr="00155705">
        <w:rPr>
          <w:bCs/>
        </w:rPr>
        <w:t xml:space="preserve"> ovat useimmiten neutraloivia. </w:t>
      </w:r>
      <w:r w:rsidR="00D77BB0" w:rsidRPr="00155705">
        <w:rPr>
          <w:bCs/>
        </w:rPr>
        <w:t>Crohnin tautia</w:t>
      </w:r>
      <w:r w:rsidR="00407778" w:rsidRPr="00155705">
        <w:rPr>
          <w:bCs/>
        </w:rPr>
        <w:t xml:space="preserve"> </w:t>
      </w:r>
      <w:r w:rsidR="00D77BB0" w:rsidRPr="00155705">
        <w:rPr>
          <w:bCs/>
        </w:rPr>
        <w:t xml:space="preserve">sairastavilla potilailla </w:t>
      </w:r>
      <w:r w:rsidR="00824E07" w:rsidRPr="00155705">
        <w:rPr>
          <w:bCs/>
        </w:rPr>
        <w:t>ustekinumabi</w:t>
      </w:r>
      <w:r w:rsidR="00D77BB0" w:rsidRPr="00155705">
        <w:rPr>
          <w:bCs/>
        </w:rPr>
        <w:t>v</w:t>
      </w:r>
      <w:r w:rsidRPr="00155705">
        <w:rPr>
          <w:bCs/>
        </w:rPr>
        <w:t xml:space="preserve">asta-aineiden </w:t>
      </w:r>
      <w:r w:rsidR="00D77BB0" w:rsidRPr="00155705">
        <w:rPr>
          <w:bCs/>
        </w:rPr>
        <w:t>muodostumi</w:t>
      </w:r>
      <w:r w:rsidR="00792757" w:rsidRPr="00155705">
        <w:rPr>
          <w:bCs/>
        </w:rPr>
        <w:t>sen</w:t>
      </w:r>
      <w:r w:rsidR="004B3E41" w:rsidRPr="00155705">
        <w:rPr>
          <w:bCs/>
        </w:rPr>
        <w:t xml:space="preserve"> myötä on </w:t>
      </w:r>
      <w:r w:rsidR="00CF3F20" w:rsidRPr="00155705">
        <w:rPr>
          <w:bCs/>
        </w:rPr>
        <w:t xml:space="preserve">havaittu </w:t>
      </w:r>
      <w:r w:rsidRPr="00155705">
        <w:rPr>
          <w:bCs/>
        </w:rPr>
        <w:t>ustekinumabin puhdistuma</w:t>
      </w:r>
      <w:r w:rsidR="00824E07" w:rsidRPr="00155705">
        <w:rPr>
          <w:bCs/>
        </w:rPr>
        <w:t>n suure</w:t>
      </w:r>
      <w:r w:rsidR="00D66F6D" w:rsidRPr="00155705">
        <w:rPr>
          <w:bCs/>
        </w:rPr>
        <w:t>ne</w:t>
      </w:r>
      <w:r w:rsidR="00CF3F20" w:rsidRPr="00155705">
        <w:rPr>
          <w:bCs/>
        </w:rPr>
        <w:t>mista</w:t>
      </w:r>
      <w:r w:rsidRPr="00155705">
        <w:rPr>
          <w:bCs/>
        </w:rPr>
        <w:t xml:space="preserve">. Tehon heikkenemistä ei </w:t>
      </w:r>
      <w:r w:rsidR="004D49D1" w:rsidRPr="00155705">
        <w:rPr>
          <w:bCs/>
        </w:rPr>
        <w:t xml:space="preserve">ole </w:t>
      </w:r>
      <w:r w:rsidRPr="00155705">
        <w:rPr>
          <w:bCs/>
        </w:rPr>
        <w:t xml:space="preserve">havaittu. </w:t>
      </w:r>
      <w:r w:rsidR="0064077F" w:rsidRPr="00155705">
        <w:rPr>
          <w:bCs/>
        </w:rPr>
        <w:t xml:space="preserve">Ustekinumabivasta-aineiden </w:t>
      </w:r>
      <w:r w:rsidR="00F400AC" w:rsidRPr="00155705">
        <w:rPr>
          <w:bCs/>
        </w:rPr>
        <w:t xml:space="preserve">esiintymisen </w:t>
      </w:r>
      <w:r w:rsidRPr="00155705">
        <w:rPr>
          <w:bCs/>
        </w:rPr>
        <w:t xml:space="preserve">ja injektiokohdan reaktioiden </w:t>
      </w:r>
      <w:r w:rsidR="0064077F" w:rsidRPr="00155705">
        <w:rPr>
          <w:bCs/>
        </w:rPr>
        <w:t xml:space="preserve">esiintyvyyden </w:t>
      </w:r>
      <w:r w:rsidRPr="00155705">
        <w:rPr>
          <w:bCs/>
        </w:rPr>
        <w:t>välillä ei o</w:t>
      </w:r>
      <w:r w:rsidR="00824E07" w:rsidRPr="00155705">
        <w:rPr>
          <w:bCs/>
        </w:rPr>
        <w:t xml:space="preserve">le havaittu </w:t>
      </w:r>
      <w:r w:rsidR="00D77BB0" w:rsidRPr="00155705">
        <w:rPr>
          <w:bCs/>
        </w:rPr>
        <w:t>selvää</w:t>
      </w:r>
      <w:r w:rsidRPr="00155705">
        <w:rPr>
          <w:bCs/>
        </w:rPr>
        <w:t xml:space="preserve"> korrelaatiota.</w:t>
      </w:r>
    </w:p>
    <w:p w14:paraId="69BEBCA2" w14:textId="77777777" w:rsidR="00687AD7" w:rsidRPr="00155705" w:rsidRDefault="00687AD7" w:rsidP="00687AD7">
      <w:pPr>
        <w:autoSpaceDE w:val="0"/>
        <w:autoSpaceDN w:val="0"/>
        <w:adjustRightInd w:val="0"/>
        <w:rPr>
          <w:szCs w:val="24"/>
        </w:rPr>
      </w:pPr>
    </w:p>
    <w:p w14:paraId="55579035" w14:textId="77777777" w:rsidR="00FF136F" w:rsidRPr="00155705" w:rsidRDefault="00DD5024" w:rsidP="009A6FB8">
      <w:pPr>
        <w:keepNext/>
        <w:rPr>
          <w:szCs w:val="22"/>
          <w:u w:val="single"/>
          <w:lang w:eastAsia="zh-CN"/>
        </w:rPr>
      </w:pPr>
      <w:r w:rsidRPr="00155705">
        <w:rPr>
          <w:szCs w:val="22"/>
          <w:u w:val="single"/>
        </w:rPr>
        <w:t>Pediatri</w:t>
      </w:r>
      <w:r w:rsidR="00E57831" w:rsidRPr="00155705">
        <w:rPr>
          <w:szCs w:val="22"/>
          <w:u w:val="single"/>
        </w:rPr>
        <w:t>set potilaat</w:t>
      </w:r>
    </w:p>
    <w:p w14:paraId="1B4416AD" w14:textId="1E73F2EB" w:rsidR="00DD5024" w:rsidRPr="00155705" w:rsidRDefault="00DD5024" w:rsidP="006B3C58">
      <w:pPr>
        <w:autoSpaceDE w:val="0"/>
        <w:autoSpaceDN w:val="0"/>
        <w:adjustRightInd w:val="0"/>
        <w:rPr>
          <w:szCs w:val="24"/>
        </w:rPr>
      </w:pPr>
      <w:r w:rsidRPr="00155705">
        <w:rPr>
          <w:szCs w:val="24"/>
        </w:rPr>
        <w:t>Euro</w:t>
      </w:r>
      <w:r w:rsidR="00E57831" w:rsidRPr="00155705">
        <w:rPr>
          <w:szCs w:val="24"/>
        </w:rPr>
        <w:t>o</w:t>
      </w:r>
      <w:r w:rsidRPr="00155705">
        <w:rPr>
          <w:szCs w:val="24"/>
        </w:rPr>
        <w:t xml:space="preserve">pan </w:t>
      </w:r>
      <w:r w:rsidR="00E57831" w:rsidRPr="00155705">
        <w:rPr>
          <w:szCs w:val="24"/>
        </w:rPr>
        <w:t>lääkevirasto on myöntänyt lykkäyksen velvoitteelle toimittaa tutkimustulokset ustekinumabin käytöstä Crohnin taudin</w:t>
      </w:r>
      <w:r w:rsidR="00407778" w:rsidRPr="00155705">
        <w:rPr>
          <w:szCs w:val="24"/>
        </w:rPr>
        <w:t xml:space="preserve"> </w:t>
      </w:r>
      <w:r w:rsidR="00E57831" w:rsidRPr="00155705">
        <w:rPr>
          <w:szCs w:val="24"/>
        </w:rPr>
        <w:t>hoidossa</w:t>
      </w:r>
      <w:r w:rsidR="00C61ABB" w:rsidRPr="00C61ABB">
        <w:rPr>
          <w:szCs w:val="24"/>
        </w:rPr>
        <w:t xml:space="preserve"> </w:t>
      </w:r>
      <w:r w:rsidR="00C61ABB">
        <w:rPr>
          <w:szCs w:val="24"/>
        </w:rPr>
        <w:t>kaikissa pediatrisissa potilasryhmissä</w:t>
      </w:r>
      <w:r w:rsidRPr="00155705">
        <w:rPr>
          <w:szCs w:val="24"/>
        </w:rPr>
        <w:t xml:space="preserve"> (</w:t>
      </w:r>
      <w:r w:rsidR="00E57831" w:rsidRPr="00155705">
        <w:rPr>
          <w:szCs w:val="24"/>
        </w:rPr>
        <w:t>ks</w:t>
      </w:r>
      <w:r w:rsidR="00C41085" w:rsidRPr="00155705">
        <w:rPr>
          <w:szCs w:val="24"/>
        </w:rPr>
        <w:t>.</w:t>
      </w:r>
      <w:r w:rsidR="00E57831" w:rsidRPr="00155705">
        <w:rPr>
          <w:szCs w:val="24"/>
        </w:rPr>
        <w:t xml:space="preserve"> koh</w:t>
      </w:r>
      <w:r w:rsidR="00C61ABB">
        <w:rPr>
          <w:szCs w:val="24"/>
        </w:rPr>
        <w:t>d</w:t>
      </w:r>
      <w:r w:rsidR="00E57831" w:rsidRPr="00155705">
        <w:rPr>
          <w:szCs w:val="24"/>
        </w:rPr>
        <w:t>a</w:t>
      </w:r>
      <w:r w:rsidR="00C61ABB">
        <w:rPr>
          <w:szCs w:val="24"/>
        </w:rPr>
        <w:t>sta</w:t>
      </w:r>
      <w:r w:rsidRPr="00155705">
        <w:rPr>
          <w:szCs w:val="24"/>
        </w:rPr>
        <w:t xml:space="preserve"> 4.2 </w:t>
      </w:r>
      <w:r w:rsidR="00E57831" w:rsidRPr="00155705">
        <w:rPr>
          <w:szCs w:val="24"/>
        </w:rPr>
        <w:t>ohjeet käytöstä pediatristen potilaiden hoidossa</w:t>
      </w:r>
      <w:r w:rsidRPr="00155705">
        <w:rPr>
          <w:szCs w:val="24"/>
        </w:rPr>
        <w:t>).</w:t>
      </w:r>
    </w:p>
    <w:p w14:paraId="1E26A106" w14:textId="77777777" w:rsidR="00BF5C11" w:rsidRPr="00155705" w:rsidRDefault="00BF5C11" w:rsidP="006B3C58"/>
    <w:p w14:paraId="4AFC232B" w14:textId="77777777" w:rsidR="00B3585B" w:rsidRPr="00155705" w:rsidRDefault="00B3585B" w:rsidP="009A6FB8">
      <w:pPr>
        <w:keepNext/>
        <w:ind w:left="567" w:hanging="567"/>
        <w:outlineLvl w:val="2"/>
        <w:rPr>
          <w:b/>
          <w:bCs/>
          <w:szCs w:val="24"/>
        </w:rPr>
      </w:pPr>
      <w:r w:rsidRPr="00155705">
        <w:rPr>
          <w:b/>
          <w:bCs/>
          <w:szCs w:val="24"/>
        </w:rPr>
        <w:t>5.2</w:t>
      </w:r>
      <w:r w:rsidRPr="00155705">
        <w:rPr>
          <w:b/>
          <w:bCs/>
          <w:szCs w:val="24"/>
        </w:rPr>
        <w:tab/>
        <w:t>Farmakokinetiikka</w:t>
      </w:r>
    </w:p>
    <w:p w14:paraId="45DE071B" w14:textId="77777777" w:rsidR="0073685D" w:rsidRPr="00421C3F" w:rsidRDefault="0073685D" w:rsidP="006B3C58">
      <w:pPr>
        <w:keepNext/>
        <w:numPr>
          <w:ilvl w:val="12"/>
          <w:numId w:val="0"/>
        </w:numPr>
        <w:rPr>
          <w:bCs/>
          <w:iCs/>
          <w:szCs w:val="24"/>
        </w:rPr>
      </w:pPr>
    </w:p>
    <w:p w14:paraId="71C37285" w14:textId="5057D5C5" w:rsidR="00B3585B" w:rsidRPr="00155705" w:rsidRDefault="00991F7A" w:rsidP="006B3C58">
      <w:r w:rsidRPr="00155705">
        <w:t xml:space="preserve">Seerumissa olevan ustekinumabin huippupitoisuuden mediaani havaittiin 1 tunti </w:t>
      </w:r>
      <w:r w:rsidR="007D3BBA" w:rsidRPr="00155705">
        <w:t xml:space="preserve">infuusiona </w:t>
      </w:r>
      <w:r w:rsidRPr="00155705">
        <w:t>laskimoon annetun suositellun induktioannoksen jälkeen</w:t>
      </w:r>
      <w:r w:rsidR="00B53701" w:rsidRPr="00155705">
        <w:t xml:space="preserve">, ja se oli </w:t>
      </w:r>
      <w:r w:rsidR="00E260C6" w:rsidRPr="00155705">
        <w:t xml:space="preserve">Crohnin tautia sairastavilla potilailla </w:t>
      </w:r>
      <w:r w:rsidR="00B53701" w:rsidRPr="00155705">
        <w:t>126,1 μg/ml</w:t>
      </w:r>
      <w:r w:rsidR="0073685D" w:rsidRPr="00155705">
        <w:t>.</w:t>
      </w:r>
    </w:p>
    <w:p w14:paraId="720D3EBE" w14:textId="77777777" w:rsidR="00407778" w:rsidRPr="00155705" w:rsidRDefault="00407778" w:rsidP="009E2844"/>
    <w:p w14:paraId="012CE48E" w14:textId="77777777" w:rsidR="00B3585B" w:rsidRPr="00155705" w:rsidRDefault="00B3585B" w:rsidP="006B3C58">
      <w:pPr>
        <w:keepNext/>
        <w:numPr>
          <w:ilvl w:val="12"/>
          <w:numId w:val="0"/>
        </w:numPr>
        <w:rPr>
          <w:szCs w:val="24"/>
          <w:u w:val="single"/>
        </w:rPr>
      </w:pPr>
      <w:r w:rsidRPr="00155705">
        <w:rPr>
          <w:szCs w:val="24"/>
          <w:u w:val="single"/>
        </w:rPr>
        <w:t>Jaka</w:t>
      </w:r>
      <w:r w:rsidR="00085C20" w:rsidRPr="00155705">
        <w:rPr>
          <w:szCs w:val="24"/>
          <w:u w:val="single"/>
        </w:rPr>
        <w:t>u</w:t>
      </w:r>
      <w:r w:rsidRPr="00155705">
        <w:rPr>
          <w:szCs w:val="24"/>
          <w:u w:val="single"/>
        </w:rPr>
        <w:t>tuminen</w:t>
      </w:r>
    </w:p>
    <w:p w14:paraId="3248D3DC" w14:textId="77777777" w:rsidR="00B3585B" w:rsidRPr="00155705" w:rsidRDefault="00B3585B" w:rsidP="006B3C58">
      <w:pPr>
        <w:numPr>
          <w:ilvl w:val="12"/>
          <w:numId w:val="0"/>
        </w:numPr>
        <w:rPr>
          <w:szCs w:val="24"/>
        </w:rPr>
      </w:pPr>
      <w:r w:rsidRPr="00155705">
        <w:rPr>
          <w:szCs w:val="24"/>
        </w:rPr>
        <w:t>Terminaalisen vaiheen (Vz) jakaantumistilavuuden mediaani oli psoriaasipotilaille laskimoon annetun kerta-annoksen jälkeen 57</w:t>
      </w:r>
      <w:r w:rsidRPr="00155705">
        <w:rPr>
          <w:rFonts w:ascii="Symbol" w:eastAsia="Symbol" w:hAnsi="Symbol" w:cs="Symbol"/>
          <w:szCs w:val="22"/>
        </w:rPr>
        <w:t></w:t>
      </w:r>
      <w:r w:rsidRPr="00155705">
        <w:rPr>
          <w:szCs w:val="24"/>
        </w:rPr>
        <w:t>83 ml/kg.</w:t>
      </w:r>
    </w:p>
    <w:p w14:paraId="2EF46236" w14:textId="77777777" w:rsidR="00B3585B" w:rsidRPr="00155705" w:rsidRDefault="00B3585B" w:rsidP="006B3C58"/>
    <w:p w14:paraId="706874F0" w14:textId="77777777" w:rsidR="00B3585B" w:rsidRPr="00155705" w:rsidRDefault="00085C20" w:rsidP="006B3C58">
      <w:pPr>
        <w:keepNext/>
        <w:numPr>
          <w:ilvl w:val="12"/>
          <w:numId w:val="0"/>
        </w:numPr>
        <w:rPr>
          <w:szCs w:val="24"/>
          <w:u w:val="single"/>
        </w:rPr>
      </w:pPr>
      <w:r w:rsidRPr="00155705">
        <w:rPr>
          <w:szCs w:val="24"/>
          <w:u w:val="single"/>
        </w:rPr>
        <w:t>Biotransformaatio</w:t>
      </w:r>
    </w:p>
    <w:p w14:paraId="725B1009" w14:textId="77777777" w:rsidR="00B3585B" w:rsidRPr="00155705" w:rsidRDefault="00B3585B" w:rsidP="006B3C58">
      <w:pPr>
        <w:numPr>
          <w:ilvl w:val="12"/>
          <w:numId w:val="0"/>
        </w:numPr>
      </w:pPr>
      <w:r w:rsidRPr="00155705">
        <w:rPr>
          <w:szCs w:val="24"/>
        </w:rPr>
        <w:t xml:space="preserve">Ustekinumabin metaboliareittiä ei tunneta </w:t>
      </w:r>
      <w:r w:rsidRPr="00155705">
        <w:t>tarkkaan.</w:t>
      </w:r>
    </w:p>
    <w:p w14:paraId="2A8320A2" w14:textId="77777777" w:rsidR="00B3585B" w:rsidRPr="00155705" w:rsidRDefault="00B3585B" w:rsidP="006B3C58"/>
    <w:p w14:paraId="0387A7F8" w14:textId="77777777" w:rsidR="00B3585B" w:rsidRPr="00155705" w:rsidRDefault="00B3585B" w:rsidP="006B3C58">
      <w:pPr>
        <w:keepNext/>
        <w:numPr>
          <w:ilvl w:val="12"/>
          <w:numId w:val="0"/>
        </w:numPr>
        <w:rPr>
          <w:szCs w:val="24"/>
          <w:u w:val="single"/>
        </w:rPr>
      </w:pPr>
      <w:r w:rsidRPr="00155705">
        <w:rPr>
          <w:szCs w:val="24"/>
          <w:u w:val="single"/>
        </w:rPr>
        <w:t>Eliminaatio</w:t>
      </w:r>
    </w:p>
    <w:p w14:paraId="064382A7" w14:textId="54B0C427" w:rsidR="00FF136F" w:rsidRPr="00155705" w:rsidRDefault="00B3585B" w:rsidP="006B3C58">
      <w:pPr>
        <w:numPr>
          <w:ilvl w:val="12"/>
          <w:numId w:val="0"/>
        </w:numPr>
      </w:pPr>
      <w:r w:rsidRPr="00155705">
        <w:rPr>
          <w:szCs w:val="24"/>
        </w:rPr>
        <w:t>Systeemisen puhdistuman (CL) mediaani oli psoriaasipotilaille laskimoon annetun kerta-annoksen jälkeen 1,99</w:t>
      </w:r>
      <w:r w:rsidRPr="00155705">
        <w:rPr>
          <w:rFonts w:ascii="Symbol" w:eastAsia="Symbol" w:hAnsi="Symbol" w:cs="Symbol"/>
          <w:szCs w:val="22"/>
        </w:rPr>
        <w:t></w:t>
      </w:r>
      <w:r w:rsidRPr="00155705">
        <w:rPr>
          <w:szCs w:val="24"/>
        </w:rPr>
        <w:t>2,3</w:t>
      </w:r>
      <w:r w:rsidR="00547BDD" w:rsidRPr="00155705">
        <w:rPr>
          <w:szCs w:val="24"/>
        </w:rPr>
        <w:t>4 </w:t>
      </w:r>
      <w:r w:rsidRPr="00155705">
        <w:rPr>
          <w:szCs w:val="24"/>
        </w:rPr>
        <w:t xml:space="preserve">ml/vrk/kg. </w:t>
      </w:r>
      <w:r w:rsidR="003F781B" w:rsidRPr="00155705">
        <w:rPr>
          <w:szCs w:val="24"/>
        </w:rPr>
        <w:t>Ustekinumabin puoliintumisajan (t</w:t>
      </w:r>
      <w:r w:rsidR="003F781B" w:rsidRPr="00155705">
        <w:rPr>
          <w:szCs w:val="24"/>
          <w:vertAlign w:val="subscript"/>
        </w:rPr>
        <w:t>1/2</w:t>
      </w:r>
      <w:r w:rsidR="003F781B" w:rsidRPr="00155705">
        <w:rPr>
          <w:szCs w:val="24"/>
        </w:rPr>
        <w:t>) mediaani oli psoriaasia, nivelpsoriaasia tai Crohnin tautia saira</w:t>
      </w:r>
      <w:r w:rsidR="00ED5F78" w:rsidRPr="00155705">
        <w:rPr>
          <w:szCs w:val="24"/>
        </w:rPr>
        <w:t>s</w:t>
      </w:r>
      <w:r w:rsidR="003F781B" w:rsidRPr="00155705">
        <w:rPr>
          <w:szCs w:val="24"/>
        </w:rPr>
        <w:t xml:space="preserve">tavilla potilailla noin 3 viikkoa, ja se vaihteli eri psoriaasi- ja nivelpsoriaasitutkimuksissa 15 vuorokaudesta </w:t>
      </w:r>
      <w:r w:rsidR="003F781B" w:rsidRPr="00155705">
        <w:t>32 vuorokauteen</w:t>
      </w:r>
      <w:r w:rsidRPr="00155705">
        <w:t>.</w:t>
      </w:r>
    </w:p>
    <w:p w14:paraId="66F804ED" w14:textId="77777777" w:rsidR="00B3585B" w:rsidRPr="00155705" w:rsidRDefault="00B3585B" w:rsidP="006B3C58">
      <w:pPr>
        <w:numPr>
          <w:ilvl w:val="12"/>
          <w:numId w:val="0"/>
        </w:numPr>
        <w:rPr>
          <w:iCs/>
          <w:szCs w:val="24"/>
        </w:rPr>
      </w:pPr>
    </w:p>
    <w:p w14:paraId="53E1E425" w14:textId="77777777" w:rsidR="002A359E" w:rsidRPr="00155705" w:rsidRDefault="00D43EC6" w:rsidP="006B3C58">
      <w:pPr>
        <w:keepNext/>
        <w:numPr>
          <w:ilvl w:val="12"/>
          <w:numId w:val="0"/>
        </w:numPr>
        <w:rPr>
          <w:szCs w:val="24"/>
          <w:u w:val="single"/>
        </w:rPr>
      </w:pPr>
      <w:r w:rsidRPr="00155705">
        <w:rPr>
          <w:szCs w:val="24"/>
          <w:u w:val="single"/>
        </w:rPr>
        <w:t>L</w:t>
      </w:r>
      <w:r w:rsidR="00B3585B" w:rsidRPr="00155705">
        <w:rPr>
          <w:szCs w:val="24"/>
          <w:u w:val="single"/>
        </w:rPr>
        <w:t>ineaarisuus</w:t>
      </w:r>
    </w:p>
    <w:p w14:paraId="1BFA3670" w14:textId="77777777" w:rsidR="00B3585B" w:rsidRPr="00155705" w:rsidRDefault="00B3585B" w:rsidP="006B3C58">
      <w:pPr>
        <w:numPr>
          <w:ilvl w:val="12"/>
          <w:numId w:val="0"/>
        </w:numPr>
        <w:rPr>
          <w:iCs/>
          <w:szCs w:val="24"/>
        </w:rPr>
      </w:pPr>
      <w:r w:rsidRPr="00155705">
        <w:rPr>
          <w:szCs w:val="24"/>
        </w:rPr>
        <w:t>Systeeminen altistus (C</w:t>
      </w:r>
      <w:r w:rsidRPr="00155705">
        <w:rPr>
          <w:szCs w:val="24"/>
          <w:vertAlign w:val="subscript"/>
        </w:rPr>
        <w:t>max</w:t>
      </w:r>
      <w:r w:rsidRPr="00155705">
        <w:rPr>
          <w:szCs w:val="24"/>
        </w:rPr>
        <w:t xml:space="preserve"> ja AUC) ustekinumabille suureni psoriaasipotilailla suunnilleen suhteessa annokseen laskimoon annettujen 0,09</w:t>
      </w:r>
      <w:r w:rsidRPr="00155705">
        <w:rPr>
          <w:rFonts w:ascii="Symbol" w:eastAsia="Symbol" w:hAnsi="Symbol" w:cs="Symbol"/>
          <w:szCs w:val="22"/>
        </w:rPr>
        <w:t></w:t>
      </w:r>
      <w:r w:rsidRPr="00155705">
        <w:rPr>
          <w:szCs w:val="24"/>
        </w:rPr>
        <w:t>4,5</w:t>
      </w:r>
      <w:r w:rsidR="00540382" w:rsidRPr="00155705">
        <w:rPr>
          <w:szCs w:val="24"/>
        </w:rPr>
        <w:t> mg</w:t>
      </w:r>
      <w:r w:rsidRPr="00155705">
        <w:rPr>
          <w:szCs w:val="24"/>
        </w:rPr>
        <w:t>/kg kerta-annosten jälkeen.</w:t>
      </w:r>
    </w:p>
    <w:p w14:paraId="690715BE" w14:textId="77777777" w:rsidR="00B3585B" w:rsidRPr="00155705" w:rsidRDefault="00B3585B" w:rsidP="006B3C58"/>
    <w:p w14:paraId="4FD9F68F" w14:textId="77777777" w:rsidR="00B3585B" w:rsidRPr="00155705" w:rsidRDefault="00B3585B" w:rsidP="006B3C58">
      <w:pPr>
        <w:keepNext/>
        <w:rPr>
          <w:szCs w:val="24"/>
          <w:u w:val="single"/>
        </w:rPr>
      </w:pPr>
      <w:r w:rsidRPr="00155705">
        <w:rPr>
          <w:szCs w:val="24"/>
          <w:u w:val="single"/>
        </w:rPr>
        <w:t>Erityisryhmät</w:t>
      </w:r>
    </w:p>
    <w:p w14:paraId="77D4B24C" w14:textId="77777777" w:rsidR="002A359E" w:rsidRPr="00155705" w:rsidRDefault="00B3585B" w:rsidP="006B3C58">
      <w:r w:rsidRPr="00155705">
        <w:rPr>
          <w:szCs w:val="24"/>
        </w:rPr>
        <w:t>Munuaisten tai maksan toimintahäiriöitä sairastavista potilaista ei ole farmakokineettisiä tietoja</w:t>
      </w:r>
      <w:r w:rsidRPr="00155705">
        <w:t>.</w:t>
      </w:r>
    </w:p>
    <w:p w14:paraId="35C91275" w14:textId="77777777" w:rsidR="00AC37AF" w:rsidRPr="00155705" w:rsidRDefault="00991F7A" w:rsidP="006B3C58">
      <w:pPr>
        <w:rPr>
          <w:szCs w:val="24"/>
        </w:rPr>
      </w:pPr>
      <w:r w:rsidRPr="00155705">
        <w:rPr>
          <w:szCs w:val="24"/>
        </w:rPr>
        <w:t>Laskimoon annettava</w:t>
      </w:r>
      <w:r w:rsidR="007D3BBA" w:rsidRPr="00155705">
        <w:rPr>
          <w:szCs w:val="24"/>
        </w:rPr>
        <w:t>ll</w:t>
      </w:r>
      <w:r w:rsidRPr="00155705">
        <w:rPr>
          <w:szCs w:val="24"/>
        </w:rPr>
        <w:t>a ustekinumabi</w:t>
      </w:r>
      <w:r w:rsidR="007D3BBA" w:rsidRPr="00155705">
        <w:rPr>
          <w:szCs w:val="24"/>
        </w:rPr>
        <w:t>ll</w:t>
      </w:r>
      <w:r w:rsidRPr="00155705">
        <w:rPr>
          <w:szCs w:val="24"/>
        </w:rPr>
        <w:t xml:space="preserve">a </w:t>
      </w:r>
      <w:r w:rsidR="00B3585B" w:rsidRPr="00155705">
        <w:rPr>
          <w:szCs w:val="24"/>
        </w:rPr>
        <w:t xml:space="preserve">ei ole tehty erityisiä </w:t>
      </w:r>
      <w:r w:rsidR="007D3BBA" w:rsidRPr="00155705">
        <w:rPr>
          <w:szCs w:val="24"/>
        </w:rPr>
        <w:t xml:space="preserve">iäkkäitä ja pediatrisia potilaita koskevia </w:t>
      </w:r>
      <w:r w:rsidR="00B3585B" w:rsidRPr="00155705">
        <w:rPr>
          <w:szCs w:val="24"/>
        </w:rPr>
        <w:t>tutkimuksia.</w:t>
      </w:r>
    </w:p>
    <w:p w14:paraId="7DD5EE4A" w14:textId="77777777" w:rsidR="00AC37AF" w:rsidRPr="00155705" w:rsidRDefault="00AC37AF" w:rsidP="006B3C58">
      <w:pPr>
        <w:rPr>
          <w:szCs w:val="24"/>
        </w:rPr>
      </w:pPr>
    </w:p>
    <w:p w14:paraId="13237A48" w14:textId="7201150F" w:rsidR="002A359E" w:rsidRPr="00155705" w:rsidRDefault="00F46677" w:rsidP="006B3C58">
      <w:r w:rsidRPr="00155705">
        <w:rPr>
          <w:szCs w:val="22"/>
        </w:rPr>
        <w:t>Crohnin tautia</w:t>
      </w:r>
      <w:r w:rsidR="00E260C6" w:rsidRPr="00155705">
        <w:rPr>
          <w:szCs w:val="22"/>
        </w:rPr>
        <w:t xml:space="preserve"> </w:t>
      </w:r>
      <w:r w:rsidRPr="00155705">
        <w:rPr>
          <w:szCs w:val="22"/>
        </w:rPr>
        <w:t xml:space="preserve">sairastavilla potilailla </w:t>
      </w:r>
      <w:r w:rsidR="00420D97" w:rsidRPr="00155705">
        <w:rPr>
          <w:szCs w:val="22"/>
        </w:rPr>
        <w:t xml:space="preserve">eroihin </w:t>
      </w:r>
      <w:r w:rsidRPr="00155705">
        <w:rPr>
          <w:szCs w:val="22"/>
        </w:rPr>
        <w:t>ustekinumabin puhdistuma</w:t>
      </w:r>
      <w:r w:rsidR="00420D97" w:rsidRPr="00155705">
        <w:rPr>
          <w:szCs w:val="22"/>
        </w:rPr>
        <w:t>ssa</w:t>
      </w:r>
      <w:r w:rsidRPr="00155705">
        <w:rPr>
          <w:szCs w:val="22"/>
        </w:rPr>
        <w:t xml:space="preserve"> vaikutti</w:t>
      </w:r>
      <w:r w:rsidR="00420D97" w:rsidRPr="00155705">
        <w:rPr>
          <w:szCs w:val="22"/>
        </w:rPr>
        <w:t>vat</w:t>
      </w:r>
      <w:r w:rsidRPr="00155705">
        <w:rPr>
          <w:szCs w:val="22"/>
        </w:rPr>
        <w:t xml:space="preserve"> potilaan paino, </w:t>
      </w:r>
      <w:r w:rsidR="00420D97" w:rsidRPr="00155705">
        <w:rPr>
          <w:szCs w:val="22"/>
        </w:rPr>
        <w:t xml:space="preserve">seerumin </w:t>
      </w:r>
      <w:r w:rsidRPr="00155705">
        <w:rPr>
          <w:szCs w:val="22"/>
        </w:rPr>
        <w:t xml:space="preserve">albumiinipitoisuus, sukupuoli ja vasta-aineet ustekinumabille, mutta paino oli pääasiallinen jakautumistilavuuteen vaikuttava </w:t>
      </w:r>
      <w:r w:rsidR="00420D97" w:rsidRPr="00155705">
        <w:rPr>
          <w:szCs w:val="22"/>
        </w:rPr>
        <w:t>korreloiva tekijä</w:t>
      </w:r>
      <w:r w:rsidRPr="00155705">
        <w:rPr>
          <w:szCs w:val="22"/>
        </w:rPr>
        <w:t xml:space="preserve">. </w:t>
      </w:r>
      <w:r w:rsidR="00E260C6" w:rsidRPr="00155705">
        <w:rPr>
          <w:szCs w:val="22"/>
        </w:rPr>
        <w:t>Crohnin tautia sairastavilla potilailla puhdistumaa</w:t>
      </w:r>
      <w:r w:rsidR="003F413D" w:rsidRPr="00155705">
        <w:rPr>
          <w:szCs w:val="22"/>
        </w:rPr>
        <w:t>n</w:t>
      </w:r>
      <w:r w:rsidR="00E260C6" w:rsidRPr="00155705">
        <w:rPr>
          <w:szCs w:val="22"/>
        </w:rPr>
        <w:t xml:space="preserve"> vaikuttivat lisäksi C-reaktiivinen proteiini, TNF-α</w:t>
      </w:r>
      <w:r w:rsidR="00CD09F4" w:rsidRPr="00155705">
        <w:rPr>
          <w:szCs w:val="22"/>
        </w:rPr>
        <w:t>-</w:t>
      </w:r>
      <w:r w:rsidR="00E260C6" w:rsidRPr="00155705">
        <w:rPr>
          <w:szCs w:val="22"/>
        </w:rPr>
        <w:t>estäjähoidon epäonnistumin</w:t>
      </w:r>
      <w:r w:rsidR="00CD09F4" w:rsidRPr="00155705">
        <w:rPr>
          <w:szCs w:val="22"/>
        </w:rPr>
        <w:t>e</w:t>
      </w:r>
      <w:r w:rsidR="00E260C6" w:rsidRPr="00155705">
        <w:rPr>
          <w:szCs w:val="22"/>
        </w:rPr>
        <w:t>n ja rotu (aasialainen tai muu kuin aasialainen)</w:t>
      </w:r>
      <w:r w:rsidR="00AC37AF" w:rsidRPr="00155705">
        <w:t>.</w:t>
      </w:r>
      <w:r w:rsidR="00E260C6" w:rsidRPr="00155705">
        <w:t xml:space="preserve"> Näiden </w:t>
      </w:r>
      <w:r w:rsidR="00462C97" w:rsidRPr="00155705">
        <w:t>korreloivien tekijöiden</w:t>
      </w:r>
      <w:r w:rsidR="00E260C6" w:rsidRPr="00155705">
        <w:t xml:space="preserve"> vaikutus kunkin farmakokineettisen parametrin tyypilliseen arvoon tai viitearvoon oli ± 20 %, joten nämä </w:t>
      </w:r>
      <w:r w:rsidR="00462C97" w:rsidRPr="00155705">
        <w:t>korreloivat tekijät</w:t>
      </w:r>
      <w:r w:rsidR="00E260C6" w:rsidRPr="00155705">
        <w:t xml:space="preserve"> eivät edellytä annoksen muuttamista. </w:t>
      </w:r>
      <w:r w:rsidR="00EC34A5">
        <w:t>I</w:t>
      </w:r>
      <w:r w:rsidR="00EC34A5">
        <w:rPr>
          <w:szCs w:val="22"/>
        </w:rPr>
        <w:t>mmuniteettia</w:t>
      </w:r>
      <w:r w:rsidR="00EC34A5" w:rsidRPr="00155705">
        <w:rPr>
          <w:szCs w:val="22"/>
        </w:rPr>
        <w:t xml:space="preserve"> </w:t>
      </w:r>
      <w:r w:rsidR="00E260C6" w:rsidRPr="00155705">
        <w:t>muuntavien lääkeaineiden samanaikainen käyttö ei vaikuttanut merkittävästi ustekinumabialtistukseen.</w:t>
      </w:r>
    </w:p>
    <w:p w14:paraId="5316D720" w14:textId="77777777" w:rsidR="00D05371" w:rsidRPr="00155705" w:rsidRDefault="00D05371" w:rsidP="006B3C58">
      <w:pPr>
        <w:rPr>
          <w:szCs w:val="24"/>
        </w:rPr>
      </w:pPr>
    </w:p>
    <w:p w14:paraId="2E47BE98" w14:textId="77777777" w:rsidR="00D05371" w:rsidRPr="00155705" w:rsidRDefault="00D05371" w:rsidP="006B3C58">
      <w:pPr>
        <w:keepNext/>
        <w:rPr>
          <w:szCs w:val="24"/>
          <w:u w:val="single"/>
        </w:rPr>
      </w:pPr>
      <w:r w:rsidRPr="00155705">
        <w:rPr>
          <w:szCs w:val="24"/>
          <w:u w:val="single"/>
        </w:rPr>
        <w:t>CYP450-entsyymien säätely</w:t>
      </w:r>
    </w:p>
    <w:p w14:paraId="11678A23" w14:textId="77777777" w:rsidR="00D05371" w:rsidRPr="00155705" w:rsidRDefault="00D05371" w:rsidP="006B3C58">
      <w:pPr>
        <w:rPr>
          <w:b/>
          <w:szCs w:val="24"/>
        </w:rPr>
      </w:pPr>
      <w:r w:rsidRPr="00155705">
        <w:rPr>
          <w:szCs w:val="24"/>
        </w:rPr>
        <w:t>IL</w:t>
      </w:r>
      <w:r w:rsidR="0008588C" w:rsidRPr="00155705">
        <w:rPr>
          <w:szCs w:val="24"/>
        </w:rPr>
        <w:noBreakHyphen/>
      </w:r>
      <w:r w:rsidRPr="00155705">
        <w:rPr>
          <w:szCs w:val="24"/>
        </w:rPr>
        <w:t>12:n tai IL</w:t>
      </w:r>
      <w:r w:rsidR="0008588C" w:rsidRPr="00155705">
        <w:rPr>
          <w:szCs w:val="24"/>
        </w:rPr>
        <w:noBreakHyphen/>
      </w:r>
      <w:r w:rsidRPr="00155705">
        <w:rPr>
          <w:szCs w:val="24"/>
        </w:rPr>
        <w:t xml:space="preserve">23:n vaikutusta CYP450-entsyymien säätelyyn tutkittiin </w:t>
      </w:r>
      <w:r w:rsidRPr="00155705">
        <w:rPr>
          <w:i/>
          <w:iCs/>
          <w:szCs w:val="24"/>
        </w:rPr>
        <w:t>in vitro</w:t>
      </w:r>
      <w:r w:rsidRPr="00155705">
        <w:rPr>
          <w:szCs w:val="24"/>
        </w:rPr>
        <w:t xml:space="preserve"> </w:t>
      </w:r>
      <w:r w:rsidR="00432312" w:rsidRPr="00155705">
        <w:rPr>
          <w:szCs w:val="24"/>
        </w:rPr>
        <w:noBreakHyphen/>
      </w:r>
      <w:r w:rsidR="009F1345" w:rsidRPr="00155705">
        <w:rPr>
          <w:szCs w:val="24"/>
        </w:rPr>
        <w:t xml:space="preserve">tutkimuksessa </w:t>
      </w:r>
      <w:r w:rsidRPr="00155705">
        <w:rPr>
          <w:szCs w:val="24"/>
        </w:rPr>
        <w:t xml:space="preserve">ihmisen maksasoluilla, </w:t>
      </w:r>
      <w:r w:rsidR="00186F45" w:rsidRPr="00155705">
        <w:rPr>
          <w:szCs w:val="24"/>
        </w:rPr>
        <w:t>ja siinä</w:t>
      </w:r>
      <w:r w:rsidRPr="00155705">
        <w:rPr>
          <w:szCs w:val="24"/>
        </w:rPr>
        <w:t xml:space="preserve"> todettiin, että </w:t>
      </w:r>
      <w:r w:rsidR="00501201" w:rsidRPr="00155705">
        <w:rPr>
          <w:szCs w:val="24"/>
        </w:rPr>
        <w:t>IL</w:t>
      </w:r>
      <w:r w:rsidR="0008588C" w:rsidRPr="00155705">
        <w:rPr>
          <w:szCs w:val="24"/>
        </w:rPr>
        <w:noBreakHyphen/>
      </w:r>
      <w:r w:rsidR="00501201" w:rsidRPr="00155705">
        <w:rPr>
          <w:szCs w:val="24"/>
        </w:rPr>
        <w:t>12 ja/tai IL</w:t>
      </w:r>
      <w:r w:rsidR="0008588C" w:rsidRPr="00155705">
        <w:rPr>
          <w:szCs w:val="24"/>
        </w:rPr>
        <w:noBreakHyphen/>
      </w:r>
      <w:r w:rsidR="00501201" w:rsidRPr="00155705">
        <w:rPr>
          <w:szCs w:val="24"/>
        </w:rPr>
        <w:t>23 ei</w:t>
      </w:r>
      <w:r w:rsidR="00275546" w:rsidRPr="00155705">
        <w:rPr>
          <w:szCs w:val="24"/>
        </w:rPr>
        <w:t>vät</w:t>
      </w:r>
      <w:r w:rsidR="00501201" w:rsidRPr="00155705">
        <w:rPr>
          <w:szCs w:val="24"/>
        </w:rPr>
        <w:t xml:space="preserve"> pitoisuuksina 1</w:t>
      </w:r>
      <w:r w:rsidR="00FB7A6F" w:rsidRPr="00155705">
        <w:rPr>
          <w:szCs w:val="24"/>
        </w:rPr>
        <w:t>0 </w:t>
      </w:r>
      <w:r w:rsidR="00501201" w:rsidRPr="00155705">
        <w:rPr>
          <w:szCs w:val="24"/>
        </w:rPr>
        <w:t xml:space="preserve">ng/ml </w:t>
      </w:r>
      <w:r w:rsidR="00DD2447" w:rsidRPr="00155705">
        <w:rPr>
          <w:szCs w:val="24"/>
        </w:rPr>
        <w:t>muuttan</w:t>
      </w:r>
      <w:r w:rsidR="00275546" w:rsidRPr="00155705">
        <w:rPr>
          <w:szCs w:val="24"/>
        </w:rPr>
        <w:t>eet</w:t>
      </w:r>
      <w:r w:rsidR="00DD2447" w:rsidRPr="00155705">
        <w:rPr>
          <w:szCs w:val="24"/>
        </w:rPr>
        <w:t xml:space="preserve"> </w:t>
      </w:r>
      <w:r w:rsidRPr="00155705">
        <w:rPr>
          <w:szCs w:val="24"/>
        </w:rPr>
        <w:t>ihmisen CYP450-entsyymien aktiivisuutta</w:t>
      </w:r>
      <w:r w:rsidRPr="00155705">
        <w:t xml:space="preserve"> (CYP1A2, 2B6, 2C9, 2C19, 2D6 tai 3A4; ks. </w:t>
      </w:r>
      <w:r w:rsidR="00540382" w:rsidRPr="00155705">
        <w:t>kohta </w:t>
      </w:r>
      <w:r w:rsidRPr="00155705">
        <w:t>4.5).</w:t>
      </w:r>
    </w:p>
    <w:p w14:paraId="4C2B2E0A" w14:textId="77777777" w:rsidR="00B3585B" w:rsidRPr="00155705" w:rsidRDefault="00B3585B" w:rsidP="006B3C58"/>
    <w:p w14:paraId="2F9220DB" w14:textId="77777777" w:rsidR="00B3585B" w:rsidRPr="00155705" w:rsidRDefault="00B3585B" w:rsidP="009A6FB8">
      <w:pPr>
        <w:keepNext/>
        <w:ind w:left="567" w:hanging="567"/>
        <w:outlineLvl w:val="2"/>
        <w:rPr>
          <w:b/>
          <w:bCs/>
          <w:szCs w:val="24"/>
        </w:rPr>
      </w:pPr>
      <w:r w:rsidRPr="00155705">
        <w:rPr>
          <w:b/>
          <w:bCs/>
          <w:szCs w:val="24"/>
        </w:rPr>
        <w:t>5.3</w:t>
      </w:r>
      <w:r w:rsidRPr="00155705">
        <w:rPr>
          <w:b/>
          <w:bCs/>
          <w:szCs w:val="24"/>
        </w:rPr>
        <w:tab/>
        <w:t>Prekliiniset tiedot turvallisuudesta</w:t>
      </w:r>
    </w:p>
    <w:p w14:paraId="140348A1" w14:textId="77777777" w:rsidR="00B3585B" w:rsidRPr="00155705" w:rsidRDefault="00B3585B" w:rsidP="006B3C58">
      <w:pPr>
        <w:keepNext/>
        <w:tabs>
          <w:tab w:val="clear" w:pos="567"/>
        </w:tabs>
        <w:rPr>
          <w:szCs w:val="24"/>
        </w:rPr>
      </w:pPr>
    </w:p>
    <w:p w14:paraId="5D05FE83" w14:textId="0082262B" w:rsidR="002A359E" w:rsidRPr="00155705" w:rsidRDefault="00B3585B" w:rsidP="006B3C58">
      <w:pPr>
        <w:tabs>
          <w:tab w:val="clear" w:pos="567"/>
        </w:tabs>
      </w:pPr>
      <w:r w:rsidRPr="00155705">
        <w:rPr>
          <w:szCs w:val="24"/>
        </w:rPr>
        <w:t xml:space="preserve">Toistuvan altistuksen aiheuttamaa toksisuutta, kehitys- ja lisääntymistoksisuutta, farmakologista turvallisuutta koskevat arviot mukaan lukien, koskevien tutkimusten tulokset eivät viittaa erityiseen vaaraan (esim. elintoksisuuteen) ihmisille. Cynomolgus-apinoilla tehdyissä kehitys- ja lisääntymistoksisuutta selvittäneissä tutkimuksissa ei haitallisia vaikutuksia urosten hedelmällisyyteen eikä syntymävikoja tai kehitystoksisuutta havaittu. Kun hiirille annettiin IL-12/23:n kaltaisia vasta-aineita, haitallisia vaikutuksia naaraiden hedelmällisyyteen ei </w:t>
      </w:r>
      <w:r w:rsidRPr="00155705">
        <w:t>havaittu.</w:t>
      </w:r>
    </w:p>
    <w:p w14:paraId="4A01C001" w14:textId="77777777" w:rsidR="00B3585B" w:rsidRPr="00421C3F" w:rsidRDefault="00B3585B" w:rsidP="008D2D3F"/>
    <w:p w14:paraId="402FCD17" w14:textId="77777777" w:rsidR="002A359E" w:rsidRPr="00155705" w:rsidRDefault="00B3585B" w:rsidP="008D2D3F">
      <w:bookmarkStart w:id="5" w:name="OLE_LINK7"/>
      <w:r w:rsidRPr="00155705">
        <w:t>Eläinkokeissa käytetyt annokset olivat enintään noin 4</w:t>
      </w:r>
      <w:r w:rsidR="00547BDD" w:rsidRPr="00155705">
        <w:t>5 </w:t>
      </w:r>
      <w:r w:rsidRPr="00155705">
        <w:t>kertaa suurempia kuin psoriaasipotilaille annettavaksi tarkoitettu suurin vastaava annos ja ne saivat apinoiden seerumissa aikaan huippupitoisuuden, joka oli yli 100-kertainen ihmisillä havaittuun pitoisuuteen nähden.</w:t>
      </w:r>
    </w:p>
    <w:bookmarkEnd w:id="5"/>
    <w:p w14:paraId="04DBC653" w14:textId="77777777" w:rsidR="00B3585B" w:rsidRPr="00421C3F" w:rsidRDefault="00B3585B" w:rsidP="008D2D3F"/>
    <w:p w14:paraId="7E53FEE4" w14:textId="77777777" w:rsidR="00B3585B" w:rsidRPr="00155705" w:rsidRDefault="00B3585B" w:rsidP="008D2D3F">
      <w:r w:rsidRPr="00155705">
        <w:t>Ustekinumabilla ei ole tehty karsinogeenisuustutkimuksia, koska ei ole käytettävissä asianmukaisia tutkimusmalleja vasta-aineelle, johon ei liity ristireaktioita jyrsijöiden IL-12/23 p40-proteiinin kanssa.</w:t>
      </w:r>
    </w:p>
    <w:p w14:paraId="77667F7D" w14:textId="77777777" w:rsidR="00B3585B" w:rsidRPr="00421C3F" w:rsidRDefault="00B3585B" w:rsidP="008D2D3F"/>
    <w:p w14:paraId="3235D89F" w14:textId="77777777" w:rsidR="00B3585B" w:rsidRPr="00421C3F" w:rsidRDefault="00B3585B" w:rsidP="008D2D3F"/>
    <w:p w14:paraId="56C40920" w14:textId="77777777" w:rsidR="00B3585B" w:rsidRPr="00155705" w:rsidRDefault="00B3585B" w:rsidP="008D2D3F">
      <w:pPr>
        <w:keepNext/>
        <w:ind w:left="567" w:hanging="567"/>
        <w:outlineLvl w:val="1"/>
        <w:rPr>
          <w:b/>
          <w:bCs/>
          <w:szCs w:val="24"/>
        </w:rPr>
      </w:pPr>
      <w:r w:rsidRPr="00155705">
        <w:rPr>
          <w:b/>
          <w:bCs/>
          <w:szCs w:val="24"/>
        </w:rPr>
        <w:t>6.</w:t>
      </w:r>
      <w:r w:rsidRPr="00155705">
        <w:rPr>
          <w:b/>
          <w:bCs/>
          <w:szCs w:val="24"/>
        </w:rPr>
        <w:tab/>
        <w:t>FARMASEUTTISET TIEDOT</w:t>
      </w:r>
    </w:p>
    <w:p w14:paraId="399F07C3" w14:textId="77777777" w:rsidR="00B3585B" w:rsidRPr="00155705" w:rsidRDefault="00B3585B" w:rsidP="006B3C58">
      <w:pPr>
        <w:keepNext/>
        <w:tabs>
          <w:tab w:val="clear" w:pos="567"/>
        </w:tabs>
        <w:rPr>
          <w:szCs w:val="24"/>
        </w:rPr>
      </w:pPr>
    </w:p>
    <w:p w14:paraId="24F99656" w14:textId="77777777" w:rsidR="00B3585B" w:rsidRPr="00155705" w:rsidRDefault="00B3585B" w:rsidP="009A6FB8">
      <w:pPr>
        <w:keepNext/>
        <w:ind w:left="567" w:hanging="567"/>
        <w:outlineLvl w:val="2"/>
        <w:rPr>
          <w:b/>
          <w:bCs/>
          <w:szCs w:val="24"/>
        </w:rPr>
      </w:pPr>
      <w:r w:rsidRPr="00155705">
        <w:rPr>
          <w:b/>
          <w:bCs/>
          <w:szCs w:val="24"/>
        </w:rPr>
        <w:t>6.1</w:t>
      </w:r>
      <w:r w:rsidRPr="00155705">
        <w:rPr>
          <w:b/>
          <w:bCs/>
          <w:szCs w:val="24"/>
        </w:rPr>
        <w:tab/>
        <w:t>Apuaineet</w:t>
      </w:r>
    </w:p>
    <w:p w14:paraId="16093A8F" w14:textId="77777777" w:rsidR="00B3585B" w:rsidRPr="00155705" w:rsidRDefault="00B3585B" w:rsidP="006B3C58">
      <w:pPr>
        <w:keepNext/>
      </w:pPr>
    </w:p>
    <w:p w14:paraId="7B184734" w14:textId="1015AE09" w:rsidR="00991F7A" w:rsidRPr="00155705" w:rsidRDefault="00991F7A" w:rsidP="006B3C58">
      <w:pPr>
        <w:tabs>
          <w:tab w:val="clear" w:pos="567"/>
        </w:tabs>
        <w:rPr>
          <w:szCs w:val="24"/>
        </w:rPr>
      </w:pPr>
      <w:r w:rsidRPr="00155705">
        <w:rPr>
          <w:szCs w:val="24"/>
        </w:rPr>
        <w:t>EDTA-dinatriumsuoladihydraatti</w:t>
      </w:r>
      <w:r w:rsidR="00282AAD">
        <w:rPr>
          <w:szCs w:val="24"/>
        </w:rPr>
        <w:t xml:space="preserve"> (E385)</w:t>
      </w:r>
    </w:p>
    <w:p w14:paraId="6D708C20" w14:textId="77777777" w:rsidR="00B3585B" w:rsidRPr="00155705" w:rsidRDefault="00B3585B" w:rsidP="006B3C58">
      <w:pPr>
        <w:tabs>
          <w:tab w:val="clear" w:pos="567"/>
        </w:tabs>
      </w:pPr>
      <w:r w:rsidRPr="00155705">
        <w:rPr>
          <w:szCs w:val="24"/>
        </w:rPr>
        <w:t>L-</w:t>
      </w:r>
      <w:r w:rsidRPr="00155705">
        <w:t>histidiini</w:t>
      </w:r>
    </w:p>
    <w:p w14:paraId="11BC99BE" w14:textId="64F94659" w:rsidR="00B3585B" w:rsidRPr="00155705" w:rsidRDefault="00B3585B" w:rsidP="006B3C58">
      <w:pPr>
        <w:tabs>
          <w:tab w:val="clear" w:pos="567"/>
        </w:tabs>
      </w:pPr>
      <w:r w:rsidRPr="00155705">
        <w:rPr>
          <w:szCs w:val="24"/>
        </w:rPr>
        <w:t>L-</w:t>
      </w:r>
      <w:r w:rsidRPr="00155705">
        <w:t>histidiinihydrokloridimonohydraatti</w:t>
      </w:r>
    </w:p>
    <w:p w14:paraId="0B62DA14" w14:textId="77777777" w:rsidR="00991F7A" w:rsidRPr="00155705" w:rsidRDefault="00991F7A" w:rsidP="006B3C58">
      <w:pPr>
        <w:tabs>
          <w:tab w:val="clear" w:pos="567"/>
        </w:tabs>
        <w:rPr>
          <w:szCs w:val="24"/>
        </w:rPr>
      </w:pPr>
      <w:r w:rsidRPr="00155705">
        <w:rPr>
          <w:szCs w:val="24"/>
        </w:rPr>
        <w:t>L-metioniini</w:t>
      </w:r>
    </w:p>
    <w:p w14:paraId="6A54F2C0" w14:textId="4A561BD6" w:rsidR="00B3585B" w:rsidRPr="00155705" w:rsidRDefault="00B3585B" w:rsidP="006B3C58">
      <w:pPr>
        <w:tabs>
          <w:tab w:val="clear" w:pos="567"/>
        </w:tabs>
      </w:pPr>
      <w:r w:rsidRPr="00155705">
        <w:rPr>
          <w:szCs w:val="24"/>
        </w:rPr>
        <w:t>Polysorbaatti</w:t>
      </w:r>
      <w:r w:rsidR="00B01EF9" w:rsidRPr="00155705">
        <w:rPr>
          <w:szCs w:val="24"/>
        </w:rPr>
        <w:t xml:space="preserve"> </w:t>
      </w:r>
      <w:r w:rsidRPr="00155705">
        <w:t>80</w:t>
      </w:r>
      <w:r w:rsidR="00282AAD">
        <w:t xml:space="preserve"> (E433)</w:t>
      </w:r>
    </w:p>
    <w:p w14:paraId="57F1A683" w14:textId="77777777" w:rsidR="00E6798A" w:rsidRPr="00155705" w:rsidRDefault="00E6798A" w:rsidP="006B3C58">
      <w:pPr>
        <w:tabs>
          <w:tab w:val="clear" w:pos="567"/>
        </w:tabs>
      </w:pPr>
      <w:r w:rsidRPr="00155705">
        <w:rPr>
          <w:szCs w:val="24"/>
        </w:rPr>
        <w:t>Sakkaroosi</w:t>
      </w:r>
    </w:p>
    <w:p w14:paraId="6C8DC59B" w14:textId="77777777" w:rsidR="00B3585B" w:rsidRPr="00155705" w:rsidRDefault="00B3585B" w:rsidP="006B3C58">
      <w:pPr>
        <w:tabs>
          <w:tab w:val="clear" w:pos="567"/>
        </w:tabs>
      </w:pPr>
      <w:r w:rsidRPr="00155705">
        <w:rPr>
          <w:szCs w:val="24"/>
        </w:rPr>
        <w:t xml:space="preserve">Injektionesteisiin käytettävä </w:t>
      </w:r>
      <w:r w:rsidRPr="00155705">
        <w:t>vesi</w:t>
      </w:r>
    </w:p>
    <w:p w14:paraId="15E2B93B" w14:textId="77777777" w:rsidR="00B3585B" w:rsidRPr="00155705" w:rsidRDefault="00B3585B" w:rsidP="006B3C58"/>
    <w:p w14:paraId="35E8D1E5" w14:textId="77777777" w:rsidR="00B3585B" w:rsidRPr="00155705" w:rsidRDefault="00B3585B" w:rsidP="009A6FB8">
      <w:pPr>
        <w:keepNext/>
        <w:ind w:left="567" w:hanging="567"/>
        <w:outlineLvl w:val="2"/>
        <w:rPr>
          <w:b/>
          <w:bCs/>
          <w:szCs w:val="24"/>
        </w:rPr>
      </w:pPr>
      <w:bookmarkStart w:id="6" w:name="_Hlk499559637"/>
      <w:r w:rsidRPr="00155705">
        <w:rPr>
          <w:b/>
          <w:bCs/>
          <w:szCs w:val="24"/>
        </w:rPr>
        <w:t>6.2</w:t>
      </w:r>
      <w:r w:rsidRPr="00155705">
        <w:rPr>
          <w:b/>
          <w:bCs/>
          <w:szCs w:val="24"/>
        </w:rPr>
        <w:tab/>
        <w:t>Yhteensopimattomuudet</w:t>
      </w:r>
    </w:p>
    <w:p w14:paraId="3FC90047" w14:textId="77777777" w:rsidR="00B3585B" w:rsidRPr="00155705" w:rsidRDefault="00B3585B" w:rsidP="006B3C58">
      <w:pPr>
        <w:keepNext/>
        <w:tabs>
          <w:tab w:val="clear" w:pos="567"/>
        </w:tabs>
        <w:rPr>
          <w:szCs w:val="24"/>
        </w:rPr>
      </w:pPr>
    </w:p>
    <w:p w14:paraId="1D1C8594" w14:textId="46DC7D0A" w:rsidR="00B3585B" w:rsidRPr="00155705" w:rsidRDefault="00B3585B" w:rsidP="006B3C58">
      <w:pPr>
        <w:tabs>
          <w:tab w:val="clear" w:pos="567"/>
        </w:tabs>
        <w:rPr>
          <w:szCs w:val="24"/>
        </w:rPr>
      </w:pPr>
      <w:r w:rsidRPr="00155705">
        <w:rPr>
          <w:szCs w:val="24"/>
        </w:rPr>
        <w:t>Koska yhteensopi</w:t>
      </w:r>
      <w:r w:rsidR="00EA4E39">
        <w:rPr>
          <w:szCs w:val="24"/>
        </w:rPr>
        <w:t>vuus</w:t>
      </w:r>
      <w:r w:rsidRPr="00155705">
        <w:rPr>
          <w:szCs w:val="24"/>
        </w:rPr>
        <w:t xml:space="preserve">tutkimuksia ei ole tehty, </w:t>
      </w:r>
      <w:r w:rsidR="00EA4E39">
        <w:rPr>
          <w:szCs w:val="24"/>
        </w:rPr>
        <w:t xml:space="preserve">tätä </w:t>
      </w:r>
      <w:r w:rsidRPr="00155705">
        <w:rPr>
          <w:szCs w:val="24"/>
        </w:rPr>
        <w:t>lääkevalmistetta ei saa sekoittaa muiden lääkevalmisteiden kanssa.</w:t>
      </w:r>
      <w:r w:rsidR="00991F7A" w:rsidRPr="00155705">
        <w:rPr>
          <w:szCs w:val="24"/>
        </w:rPr>
        <w:t xml:space="preserve"> </w:t>
      </w:r>
      <w:r w:rsidR="00353570">
        <w:rPr>
          <w:szCs w:val="24"/>
        </w:rPr>
        <w:t>IMULDOSA</w:t>
      </w:r>
      <w:r w:rsidR="00DC623A" w:rsidRPr="00155705">
        <w:rPr>
          <w:szCs w:val="24"/>
        </w:rPr>
        <w:t>-valmistee</w:t>
      </w:r>
      <w:r w:rsidR="00991F7A" w:rsidRPr="00155705">
        <w:rPr>
          <w:szCs w:val="24"/>
        </w:rPr>
        <w:t xml:space="preserve">n saa laimentaa vain </w:t>
      </w:r>
      <w:r w:rsidR="004C14E0" w:rsidRPr="00155705">
        <w:t>9 mg/ml</w:t>
      </w:r>
      <w:r w:rsidR="004C14E0" w:rsidRPr="00155705">
        <w:rPr>
          <w:szCs w:val="24"/>
        </w:rPr>
        <w:t xml:space="preserve"> </w:t>
      </w:r>
      <w:r w:rsidR="00991F7A" w:rsidRPr="00155705">
        <w:rPr>
          <w:szCs w:val="24"/>
        </w:rPr>
        <w:t xml:space="preserve">(0,9 %) natriumkloridiliuokseen. </w:t>
      </w:r>
      <w:r w:rsidR="00353570">
        <w:rPr>
          <w:szCs w:val="24"/>
        </w:rPr>
        <w:t>IMULDOSA</w:t>
      </w:r>
      <w:r w:rsidR="00DC623A" w:rsidRPr="00155705">
        <w:rPr>
          <w:szCs w:val="24"/>
        </w:rPr>
        <w:t>-valmistett</w:t>
      </w:r>
      <w:r w:rsidR="00991F7A" w:rsidRPr="00155705">
        <w:rPr>
          <w:szCs w:val="24"/>
        </w:rPr>
        <w:t>a ei saa antaa</w:t>
      </w:r>
      <w:r w:rsidR="00154593" w:rsidRPr="00155705">
        <w:rPr>
          <w:szCs w:val="24"/>
        </w:rPr>
        <w:t xml:space="preserve"> laskimoon</w:t>
      </w:r>
      <w:r w:rsidR="00991F7A" w:rsidRPr="00155705">
        <w:rPr>
          <w:szCs w:val="24"/>
        </w:rPr>
        <w:t xml:space="preserve"> saman letkun </w:t>
      </w:r>
      <w:r w:rsidR="00154593" w:rsidRPr="00155705">
        <w:rPr>
          <w:szCs w:val="24"/>
        </w:rPr>
        <w:t>kautta muiden lääkevalmisteiden kanssa.</w:t>
      </w:r>
    </w:p>
    <w:bookmarkEnd w:id="6"/>
    <w:p w14:paraId="6A3D33D0" w14:textId="77777777" w:rsidR="00B3585B" w:rsidRPr="00155705" w:rsidRDefault="00B3585B" w:rsidP="006B3C58">
      <w:pPr>
        <w:tabs>
          <w:tab w:val="clear" w:pos="567"/>
        </w:tabs>
        <w:rPr>
          <w:szCs w:val="24"/>
        </w:rPr>
      </w:pPr>
    </w:p>
    <w:p w14:paraId="48F9A37B" w14:textId="77777777" w:rsidR="00B3585B" w:rsidRPr="00155705" w:rsidRDefault="00B3585B" w:rsidP="009A6FB8">
      <w:pPr>
        <w:keepNext/>
        <w:ind w:left="567" w:hanging="567"/>
        <w:outlineLvl w:val="2"/>
        <w:rPr>
          <w:b/>
          <w:bCs/>
          <w:szCs w:val="24"/>
        </w:rPr>
      </w:pPr>
      <w:r w:rsidRPr="00155705">
        <w:rPr>
          <w:b/>
          <w:bCs/>
          <w:szCs w:val="24"/>
        </w:rPr>
        <w:t>6.3</w:t>
      </w:r>
      <w:r w:rsidRPr="00155705">
        <w:rPr>
          <w:b/>
          <w:bCs/>
          <w:szCs w:val="24"/>
        </w:rPr>
        <w:tab/>
        <w:t>Kestoaika</w:t>
      </w:r>
    </w:p>
    <w:p w14:paraId="2C017542" w14:textId="77777777" w:rsidR="00B3585B" w:rsidRPr="00155705" w:rsidRDefault="00B3585B" w:rsidP="006B3C58">
      <w:pPr>
        <w:keepNext/>
        <w:tabs>
          <w:tab w:val="clear" w:pos="567"/>
        </w:tabs>
        <w:rPr>
          <w:szCs w:val="24"/>
        </w:rPr>
      </w:pPr>
    </w:p>
    <w:p w14:paraId="4EFC3B12" w14:textId="30A41FAB" w:rsidR="00C323DB" w:rsidRPr="00155705" w:rsidRDefault="006122B5" w:rsidP="00C323DB">
      <w:pPr>
        <w:tabs>
          <w:tab w:val="clear" w:pos="567"/>
          <w:tab w:val="left" w:pos="720"/>
        </w:tabs>
        <w:rPr>
          <w:szCs w:val="24"/>
        </w:rPr>
      </w:pPr>
      <w:r>
        <w:rPr>
          <w:szCs w:val="24"/>
        </w:rPr>
        <w:t xml:space="preserve"> </w:t>
      </w:r>
      <w:ins w:id="7" w:author="applicant" w:date="2025-05-14T14:05:00Z">
        <w:r w:rsidRPr="00D32A22">
          <w:rPr>
            <w:szCs w:val="24"/>
          </w:rPr>
          <w:t>2 vuotta</w:t>
        </w:r>
      </w:ins>
      <w:bookmarkStart w:id="8" w:name="_GoBack"/>
      <w:bookmarkEnd w:id="8"/>
      <w:del w:id="9" w:author="applicant" w:date="2025-05-14T14:05:00Z">
        <w:r w:rsidDel="006122B5">
          <w:rPr>
            <w:szCs w:val="24"/>
          </w:rPr>
          <w:delText>18</w:delText>
        </w:r>
        <w:r w:rsidR="00734779" w:rsidDel="006122B5">
          <w:rPr>
            <w:szCs w:val="24"/>
          </w:rPr>
          <w:delText> kuukautta</w:delText>
        </w:r>
      </w:del>
      <w:r w:rsidR="00C323DB" w:rsidRPr="00155705">
        <w:rPr>
          <w:szCs w:val="24"/>
        </w:rPr>
        <w:t>.</w:t>
      </w:r>
    </w:p>
    <w:p w14:paraId="3D72F010" w14:textId="77777777" w:rsidR="00154593" w:rsidRPr="00155705" w:rsidRDefault="00154593" w:rsidP="006B3C58">
      <w:pPr>
        <w:tabs>
          <w:tab w:val="clear" w:pos="567"/>
        </w:tabs>
        <w:rPr>
          <w:szCs w:val="24"/>
        </w:rPr>
      </w:pPr>
      <w:r w:rsidRPr="00155705">
        <w:rPr>
          <w:szCs w:val="24"/>
        </w:rPr>
        <w:t>Ei saa jäätyä.</w:t>
      </w:r>
    </w:p>
    <w:p w14:paraId="7D707D6F" w14:textId="77777777" w:rsidR="00154593" w:rsidRPr="00155705" w:rsidRDefault="00154593" w:rsidP="006B3C58">
      <w:pPr>
        <w:tabs>
          <w:tab w:val="clear" w:pos="567"/>
        </w:tabs>
        <w:rPr>
          <w:szCs w:val="24"/>
        </w:rPr>
      </w:pPr>
    </w:p>
    <w:p w14:paraId="5F89138B" w14:textId="59DB27DF" w:rsidR="00154593" w:rsidRPr="00155705" w:rsidRDefault="00E80C97" w:rsidP="006B3C58">
      <w:pPr>
        <w:tabs>
          <w:tab w:val="clear" w:pos="567"/>
        </w:tabs>
      </w:pPr>
      <w:r>
        <w:rPr>
          <w:szCs w:val="24"/>
        </w:rPr>
        <w:t>Laimennuksen jälkeen k</w:t>
      </w:r>
      <w:r w:rsidR="00154593" w:rsidRPr="00155705">
        <w:rPr>
          <w:szCs w:val="24"/>
        </w:rPr>
        <w:t xml:space="preserve">äytönaikaiseksi kemialliseksi ja fysikaaliseksi säilyvyydeksi on osoitettu </w:t>
      </w:r>
      <w:r>
        <w:rPr>
          <w:szCs w:val="24"/>
        </w:rPr>
        <w:t>24</w:t>
      </w:r>
      <w:r w:rsidRPr="00155705">
        <w:rPr>
          <w:szCs w:val="24"/>
        </w:rPr>
        <w:t> </w:t>
      </w:r>
      <w:r w:rsidR="00154593" w:rsidRPr="00155705">
        <w:rPr>
          <w:szCs w:val="24"/>
        </w:rPr>
        <w:t xml:space="preserve">tuntia </w:t>
      </w:r>
      <w:r w:rsidR="00154593" w:rsidRPr="00155705">
        <w:t>2</w:t>
      </w:r>
      <w:r w:rsidR="00BD3B4E">
        <w:t>3</w:t>
      </w:r>
      <w:r w:rsidR="00747475">
        <w:t xml:space="preserve"> </w:t>
      </w:r>
      <w:r w:rsidR="00BD3B4E" w:rsidRPr="00E71ECB">
        <w:t>– 27</w:t>
      </w:r>
      <w:r w:rsidR="00747475">
        <w:t xml:space="preserve"> </w:t>
      </w:r>
      <w:r w:rsidR="00154593" w:rsidRPr="00155705">
        <w:t>°C:ssa</w:t>
      </w:r>
      <w:r w:rsidR="00EA7D62">
        <w:t xml:space="preserve"> tai 7 vuorokautta </w:t>
      </w:r>
      <w:r w:rsidR="00BD3B4E" w:rsidRPr="00155705">
        <w:rPr>
          <w:szCs w:val="24"/>
        </w:rPr>
        <w:t>2 </w:t>
      </w:r>
      <w:r w:rsidR="00BD3B4E" w:rsidRPr="00155705">
        <w:t>–</w:t>
      </w:r>
      <w:r w:rsidR="00BD3B4E" w:rsidRPr="00155705">
        <w:rPr>
          <w:szCs w:val="24"/>
        </w:rPr>
        <w:t> </w:t>
      </w:r>
      <w:r w:rsidR="00BD3B4E">
        <w:rPr>
          <w:szCs w:val="24"/>
        </w:rPr>
        <w:t>8</w:t>
      </w:r>
      <w:r w:rsidR="00EA7D62" w:rsidRPr="00155705">
        <w:t> °C:ssa</w:t>
      </w:r>
      <w:r w:rsidR="00154593" w:rsidRPr="00155705">
        <w:t>.</w:t>
      </w:r>
    </w:p>
    <w:p w14:paraId="28BF9E07" w14:textId="77777777" w:rsidR="00154593" w:rsidRPr="00155705" w:rsidRDefault="00154593" w:rsidP="006B3C58">
      <w:pPr>
        <w:tabs>
          <w:tab w:val="clear" w:pos="567"/>
        </w:tabs>
      </w:pPr>
    </w:p>
    <w:p w14:paraId="5A1E46E9" w14:textId="7B419483" w:rsidR="00154593" w:rsidRPr="00155705" w:rsidRDefault="00154593" w:rsidP="006B3C58">
      <w:pPr>
        <w:tabs>
          <w:tab w:val="clear" w:pos="567"/>
        </w:tabs>
        <w:rPr>
          <w:szCs w:val="24"/>
        </w:rPr>
      </w:pPr>
      <w:r w:rsidRPr="00155705">
        <w:t xml:space="preserve">Mikrobiologiselta kannalta valmiste pitäisi käyttää heti. Jos valmistetta ei käytetä heti, käytönaikaiset säilytysajat ja </w:t>
      </w:r>
      <w:r w:rsidRPr="00155705">
        <w:noBreakHyphen/>
        <w:t xml:space="preserve">olosuhteet </w:t>
      </w:r>
      <w:r w:rsidR="00990C07">
        <w:t xml:space="preserve">ennen käyttöä </w:t>
      </w:r>
      <w:r w:rsidRPr="00155705">
        <w:t>ovat käyttäjän vastuulla</w:t>
      </w:r>
      <w:r w:rsidR="00FB683A">
        <w:t>,</w:t>
      </w:r>
      <w:r w:rsidR="00990C07">
        <w:t xml:space="preserve"> </w:t>
      </w:r>
      <w:r w:rsidR="00FB683A" w:rsidRPr="00FB683A">
        <w:t>ja ne ovat yleensä enintään 24</w:t>
      </w:r>
      <w:r w:rsidR="00FB683A">
        <w:t> </w:t>
      </w:r>
      <w:r w:rsidR="00FB683A" w:rsidRPr="00FB683A">
        <w:t>tuntia 2</w:t>
      </w:r>
      <w:r w:rsidR="00FB683A">
        <w:t>–</w:t>
      </w:r>
      <w:r w:rsidR="00FB683A" w:rsidRPr="00FB683A">
        <w:t>8</w:t>
      </w:r>
      <w:r w:rsidR="00FB683A">
        <w:t> </w:t>
      </w:r>
      <w:r w:rsidR="00FB683A" w:rsidRPr="00FB683A">
        <w:t>°C:</w:t>
      </w:r>
      <w:r w:rsidR="00FB683A">
        <w:t>ssa</w:t>
      </w:r>
      <w:r w:rsidR="00FB683A" w:rsidRPr="00FB683A">
        <w:t>, ellei laimentaminen ole tapahtunut valvotuissa ja validoiduissa aseptisissa olosuhteissa</w:t>
      </w:r>
      <w:r w:rsidRPr="00155705">
        <w:t>.</w:t>
      </w:r>
    </w:p>
    <w:p w14:paraId="569346B7" w14:textId="77777777" w:rsidR="00B3585B" w:rsidRPr="00155705" w:rsidRDefault="00B3585B" w:rsidP="006B3C58">
      <w:pPr>
        <w:tabs>
          <w:tab w:val="clear" w:pos="567"/>
        </w:tabs>
        <w:rPr>
          <w:szCs w:val="24"/>
        </w:rPr>
      </w:pPr>
    </w:p>
    <w:p w14:paraId="6B0CADCC" w14:textId="77777777" w:rsidR="00B3585B" w:rsidRPr="00155705" w:rsidRDefault="00B3585B" w:rsidP="009A6FB8">
      <w:pPr>
        <w:keepNext/>
        <w:ind w:left="567" w:hanging="567"/>
        <w:outlineLvl w:val="2"/>
        <w:rPr>
          <w:b/>
          <w:bCs/>
          <w:szCs w:val="24"/>
        </w:rPr>
      </w:pPr>
      <w:r w:rsidRPr="00155705">
        <w:rPr>
          <w:b/>
          <w:bCs/>
          <w:szCs w:val="24"/>
        </w:rPr>
        <w:t>6.4</w:t>
      </w:r>
      <w:r w:rsidRPr="00155705">
        <w:rPr>
          <w:b/>
          <w:bCs/>
          <w:szCs w:val="24"/>
        </w:rPr>
        <w:tab/>
        <w:t>Säilytys</w:t>
      </w:r>
    </w:p>
    <w:p w14:paraId="60746AB6" w14:textId="77777777" w:rsidR="00B3585B" w:rsidRPr="00155705" w:rsidRDefault="00B3585B" w:rsidP="006B3C58">
      <w:pPr>
        <w:keepNext/>
        <w:tabs>
          <w:tab w:val="clear" w:pos="567"/>
        </w:tabs>
        <w:rPr>
          <w:szCs w:val="24"/>
        </w:rPr>
      </w:pPr>
    </w:p>
    <w:p w14:paraId="6D2EAED7" w14:textId="77777777" w:rsidR="00B3585B" w:rsidRPr="00155705" w:rsidRDefault="00B3585B" w:rsidP="006B3C58">
      <w:pPr>
        <w:tabs>
          <w:tab w:val="clear" w:pos="567"/>
        </w:tabs>
        <w:rPr>
          <w:szCs w:val="24"/>
        </w:rPr>
      </w:pPr>
      <w:r w:rsidRPr="00155705">
        <w:rPr>
          <w:szCs w:val="24"/>
        </w:rPr>
        <w:t>Säilytä jääkaapissa (</w:t>
      </w:r>
      <w:r w:rsidR="00547BDD" w:rsidRPr="00155705">
        <w:rPr>
          <w:szCs w:val="24"/>
        </w:rPr>
        <w:t>2 </w:t>
      </w:r>
      <w:r w:rsidR="00F94A56" w:rsidRPr="00155705">
        <w:rPr>
          <w:szCs w:val="24"/>
        </w:rPr>
        <w:t>°</w:t>
      </w:r>
      <w:r w:rsidRPr="00155705">
        <w:rPr>
          <w:szCs w:val="24"/>
        </w:rPr>
        <w:t>C </w:t>
      </w:r>
      <w:r w:rsidRPr="00155705">
        <w:t>–</w:t>
      </w:r>
      <w:r w:rsidRPr="00155705">
        <w:rPr>
          <w:szCs w:val="24"/>
        </w:rPr>
        <w:t> 8</w:t>
      </w:r>
      <w:r w:rsidR="00F94A56" w:rsidRPr="00155705">
        <w:rPr>
          <w:szCs w:val="24"/>
        </w:rPr>
        <w:t> °</w:t>
      </w:r>
      <w:r w:rsidRPr="00155705">
        <w:rPr>
          <w:szCs w:val="24"/>
        </w:rPr>
        <w:t>C). Ei saa jäätyä.</w:t>
      </w:r>
    </w:p>
    <w:p w14:paraId="32F66F6F" w14:textId="77777777" w:rsidR="00B3585B" w:rsidRPr="00155705" w:rsidRDefault="00B3585B" w:rsidP="006B3C58">
      <w:pPr>
        <w:tabs>
          <w:tab w:val="clear" w:pos="567"/>
        </w:tabs>
        <w:rPr>
          <w:szCs w:val="24"/>
        </w:rPr>
      </w:pPr>
      <w:r w:rsidRPr="00155705">
        <w:rPr>
          <w:szCs w:val="24"/>
        </w:rPr>
        <w:t>Pidä injektiopullo ulkopakkauksessa. Herkkä valolle.</w:t>
      </w:r>
    </w:p>
    <w:p w14:paraId="331DBC95" w14:textId="77777777" w:rsidR="00154593" w:rsidRPr="00155705" w:rsidRDefault="00154593" w:rsidP="006B3C58">
      <w:pPr>
        <w:tabs>
          <w:tab w:val="clear" w:pos="567"/>
        </w:tabs>
        <w:rPr>
          <w:szCs w:val="24"/>
        </w:rPr>
      </w:pPr>
    </w:p>
    <w:p w14:paraId="16D87001" w14:textId="77777777" w:rsidR="00FF136F" w:rsidRPr="00155705" w:rsidRDefault="00154593" w:rsidP="00541A73">
      <w:pPr>
        <w:suppressAutoHyphens/>
        <w:rPr>
          <w:szCs w:val="22"/>
        </w:rPr>
      </w:pPr>
      <w:r w:rsidRPr="00155705">
        <w:rPr>
          <w:szCs w:val="22"/>
        </w:rPr>
        <w:t>Laimennetun lääkevalmisteen säilytys, ks. kohta 6.3.</w:t>
      </w:r>
    </w:p>
    <w:p w14:paraId="084DA1F8" w14:textId="77777777" w:rsidR="00B3585B" w:rsidRPr="00155705" w:rsidRDefault="00B3585B" w:rsidP="006B3C58">
      <w:pPr>
        <w:tabs>
          <w:tab w:val="clear" w:pos="567"/>
        </w:tabs>
        <w:rPr>
          <w:szCs w:val="24"/>
        </w:rPr>
      </w:pPr>
    </w:p>
    <w:p w14:paraId="254B6523" w14:textId="3732ABBD" w:rsidR="00B3585B" w:rsidRPr="00155705" w:rsidRDefault="005431C0" w:rsidP="009A6FB8">
      <w:pPr>
        <w:keepNext/>
        <w:ind w:left="567" w:hanging="567"/>
        <w:outlineLvl w:val="2"/>
        <w:rPr>
          <w:b/>
          <w:bCs/>
          <w:szCs w:val="24"/>
        </w:rPr>
      </w:pPr>
      <w:r w:rsidRPr="00155705">
        <w:rPr>
          <w:b/>
          <w:bCs/>
          <w:szCs w:val="24"/>
        </w:rPr>
        <w:t>6.5</w:t>
      </w:r>
      <w:r w:rsidRPr="00155705">
        <w:rPr>
          <w:b/>
          <w:bCs/>
          <w:szCs w:val="24"/>
        </w:rPr>
        <w:tab/>
      </w:r>
      <w:r w:rsidR="00B3585B" w:rsidRPr="00155705">
        <w:rPr>
          <w:b/>
          <w:bCs/>
          <w:szCs w:val="24"/>
        </w:rPr>
        <w:t>Pakkaustyyppi ja pakkauskoko</w:t>
      </w:r>
      <w:r w:rsidR="00EA4E39">
        <w:rPr>
          <w:b/>
          <w:bCs/>
          <w:szCs w:val="24"/>
        </w:rPr>
        <w:t xml:space="preserve"> </w:t>
      </w:r>
      <w:r w:rsidR="00EA4E39" w:rsidRPr="00D833AB">
        <w:rPr>
          <w:b/>
          <w:bCs/>
          <w:szCs w:val="24"/>
        </w:rPr>
        <w:t>(pakkauskoot)</w:t>
      </w:r>
    </w:p>
    <w:p w14:paraId="5873B27A" w14:textId="77777777" w:rsidR="00B3585B" w:rsidRPr="00155705" w:rsidRDefault="00B3585B" w:rsidP="006B3C58">
      <w:pPr>
        <w:keepNext/>
      </w:pPr>
    </w:p>
    <w:p w14:paraId="6992C617" w14:textId="06A494DF" w:rsidR="00B3585B" w:rsidRPr="00155705" w:rsidRDefault="00154593" w:rsidP="006B3C58">
      <w:pPr>
        <w:tabs>
          <w:tab w:val="clear" w:pos="567"/>
        </w:tabs>
        <w:rPr>
          <w:szCs w:val="24"/>
        </w:rPr>
      </w:pPr>
      <w:r w:rsidRPr="00155705">
        <w:rPr>
          <w:szCs w:val="24"/>
        </w:rPr>
        <w:t>26</w:t>
      </w:r>
      <w:r w:rsidR="00134123" w:rsidRPr="00155705">
        <w:rPr>
          <w:szCs w:val="24"/>
        </w:rPr>
        <w:t> ml</w:t>
      </w:r>
      <w:r w:rsidR="00361474" w:rsidRPr="00155705">
        <w:rPr>
          <w:szCs w:val="24"/>
        </w:rPr>
        <w:t xml:space="preserve"> </w:t>
      </w:r>
      <w:r w:rsidR="00B3585B" w:rsidRPr="00155705">
        <w:rPr>
          <w:szCs w:val="24"/>
        </w:rPr>
        <w:t>liuos</w:t>
      </w:r>
      <w:r w:rsidR="00BB2F3C" w:rsidRPr="00155705">
        <w:rPr>
          <w:szCs w:val="24"/>
        </w:rPr>
        <w:t>ta</w:t>
      </w:r>
      <w:r w:rsidR="00B3585B" w:rsidRPr="00155705">
        <w:rPr>
          <w:szCs w:val="24"/>
        </w:rPr>
        <w:t xml:space="preserve"> </w:t>
      </w:r>
      <w:r w:rsidRPr="00155705">
        <w:rPr>
          <w:szCs w:val="24"/>
        </w:rPr>
        <w:t>30</w:t>
      </w:r>
      <w:r w:rsidR="00547BDD" w:rsidRPr="00155705">
        <w:rPr>
          <w:szCs w:val="24"/>
        </w:rPr>
        <w:t> </w:t>
      </w:r>
      <w:r w:rsidR="00B3585B" w:rsidRPr="00155705">
        <w:rPr>
          <w:szCs w:val="24"/>
        </w:rPr>
        <w:t xml:space="preserve">ml:n tyypin I lasia olevassa injektiopullossa, joka on suljettu päällystetyllä </w:t>
      </w:r>
      <w:r w:rsidR="00B3585B" w:rsidRPr="00155705">
        <w:t xml:space="preserve">butyylikumitulpalla. </w:t>
      </w:r>
      <w:r w:rsidR="00353570">
        <w:t>IMULDOSA</w:t>
      </w:r>
      <w:r w:rsidR="00B3585B" w:rsidRPr="00155705">
        <w:rPr>
          <w:szCs w:val="24"/>
        </w:rPr>
        <w:t>-pakkauksessa on yksi injektiopullo.</w:t>
      </w:r>
    </w:p>
    <w:p w14:paraId="3EC63D0B" w14:textId="77777777" w:rsidR="00B3585B" w:rsidRPr="00155705" w:rsidRDefault="00B3585B" w:rsidP="006B3C58">
      <w:pPr>
        <w:tabs>
          <w:tab w:val="clear" w:pos="567"/>
        </w:tabs>
        <w:rPr>
          <w:szCs w:val="24"/>
        </w:rPr>
      </w:pPr>
    </w:p>
    <w:p w14:paraId="56209CEC" w14:textId="77777777" w:rsidR="00B3585B" w:rsidRPr="00155705" w:rsidRDefault="005431C0" w:rsidP="009A6FB8">
      <w:pPr>
        <w:keepNext/>
        <w:ind w:left="567" w:hanging="567"/>
        <w:outlineLvl w:val="2"/>
        <w:rPr>
          <w:b/>
          <w:bCs/>
          <w:szCs w:val="24"/>
        </w:rPr>
      </w:pPr>
      <w:r w:rsidRPr="00155705">
        <w:rPr>
          <w:b/>
          <w:bCs/>
          <w:szCs w:val="24"/>
        </w:rPr>
        <w:t>6.6</w:t>
      </w:r>
      <w:r w:rsidRPr="00155705">
        <w:rPr>
          <w:b/>
          <w:bCs/>
          <w:szCs w:val="24"/>
        </w:rPr>
        <w:tab/>
      </w:r>
      <w:r w:rsidR="00B3585B" w:rsidRPr="00155705">
        <w:rPr>
          <w:b/>
          <w:bCs/>
          <w:szCs w:val="24"/>
        </w:rPr>
        <w:t>Erityiset varotoimet hävittämiselle ja muut käsittelyohjeet</w:t>
      </w:r>
    </w:p>
    <w:p w14:paraId="3C30DFFA" w14:textId="77777777" w:rsidR="00B3585B" w:rsidRPr="00155705" w:rsidRDefault="00B3585B" w:rsidP="008D2D3F">
      <w:pPr>
        <w:keepNext/>
      </w:pPr>
    </w:p>
    <w:p w14:paraId="3A0D5648" w14:textId="4CD2EA2C" w:rsidR="00B3585B" w:rsidRPr="00155705" w:rsidRDefault="00353570" w:rsidP="006B3C58">
      <w:pPr>
        <w:tabs>
          <w:tab w:val="clear" w:pos="567"/>
        </w:tabs>
        <w:rPr>
          <w:szCs w:val="24"/>
        </w:rPr>
      </w:pPr>
      <w:r>
        <w:rPr>
          <w:szCs w:val="24"/>
        </w:rPr>
        <w:t>IMULDOSA</w:t>
      </w:r>
      <w:r w:rsidR="00B3585B" w:rsidRPr="00155705">
        <w:rPr>
          <w:szCs w:val="24"/>
        </w:rPr>
        <w:t>-injektiopullon sisältämää liuosta ei saa ravistaa.</w:t>
      </w:r>
      <w:r w:rsidR="00B3585B" w:rsidRPr="00155705">
        <w:rPr>
          <w:b/>
          <w:szCs w:val="24"/>
        </w:rPr>
        <w:t xml:space="preserve"> </w:t>
      </w:r>
      <w:r w:rsidR="00B3585B" w:rsidRPr="00155705">
        <w:rPr>
          <w:szCs w:val="24"/>
        </w:rPr>
        <w:t>Liuos on tarkistettava silmämääräisesti ennen sen antamista, ettei siinä ole hiukkasia tai värimuutoksia havaittavissa.</w:t>
      </w:r>
      <w:r w:rsidR="00B3585B" w:rsidRPr="00155705">
        <w:rPr>
          <w:b/>
          <w:szCs w:val="24"/>
        </w:rPr>
        <w:t xml:space="preserve"> </w:t>
      </w:r>
      <w:r w:rsidR="00B3585B" w:rsidRPr="00155705">
        <w:rPr>
          <w:szCs w:val="24"/>
        </w:rPr>
        <w:t xml:space="preserve">Liuos on </w:t>
      </w:r>
      <w:r w:rsidR="00990797" w:rsidRPr="00155705">
        <w:rPr>
          <w:szCs w:val="24"/>
        </w:rPr>
        <w:t xml:space="preserve">väritöntä tai </w:t>
      </w:r>
      <w:r w:rsidR="00C605C5">
        <w:rPr>
          <w:szCs w:val="24"/>
        </w:rPr>
        <w:t xml:space="preserve">hieman </w:t>
      </w:r>
      <w:r w:rsidR="000E3337">
        <w:rPr>
          <w:szCs w:val="24"/>
        </w:rPr>
        <w:t>kellertävää ja</w:t>
      </w:r>
      <w:r w:rsidR="00990797" w:rsidRPr="00155705">
        <w:rPr>
          <w:szCs w:val="24"/>
        </w:rPr>
        <w:t xml:space="preserve"> </w:t>
      </w:r>
      <w:r w:rsidR="00B3585B" w:rsidRPr="00155705">
        <w:rPr>
          <w:szCs w:val="24"/>
        </w:rPr>
        <w:t>kirkas</w:t>
      </w:r>
      <w:r w:rsidR="00DC623A" w:rsidRPr="00155705">
        <w:rPr>
          <w:szCs w:val="24"/>
        </w:rPr>
        <w:t>ta</w:t>
      </w:r>
      <w:r w:rsidR="000E3337">
        <w:rPr>
          <w:szCs w:val="24"/>
        </w:rPr>
        <w:t xml:space="preserve"> tai hieman opalisoivaa</w:t>
      </w:r>
      <w:r w:rsidR="00B3585B" w:rsidRPr="00155705">
        <w:rPr>
          <w:szCs w:val="24"/>
        </w:rPr>
        <w:t xml:space="preserve">. </w:t>
      </w:r>
      <w:r w:rsidR="008B38D7" w:rsidRPr="00155705">
        <w:rPr>
          <w:szCs w:val="24"/>
        </w:rPr>
        <w:t>Lääkev</w:t>
      </w:r>
      <w:r w:rsidR="00B3585B" w:rsidRPr="00155705">
        <w:rPr>
          <w:szCs w:val="24"/>
        </w:rPr>
        <w:t>almistetta ei saa käyttää, jos liuos on värjäytynyttä tai sameaa tai siinä on havaittavissa vierasaineita.</w:t>
      </w:r>
    </w:p>
    <w:p w14:paraId="0CC67BBE" w14:textId="77777777" w:rsidR="00154593" w:rsidRPr="00155705" w:rsidRDefault="00154593" w:rsidP="006B3C58">
      <w:pPr>
        <w:keepNext/>
        <w:rPr>
          <w:bCs/>
          <w:u w:val="single"/>
        </w:rPr>
      </w:pPr>
      <w:r w:rsidRPr="00155705">
        <w:rPr>
          <w:bCs/>
          <w:u w:val="single"/>
        </w:rPr>
        <w:t>Laimentaminen</w:t>
      </w:r>
    </w:p>
    <w:p w14:paraId="3585DD00" w14:textId="744F80F3" w:rsidR="00154593" w:rsidRPr="00155705" w:rsidRDefault="00C86BA6" w:rsidP="006B3C58">
      <w:r w:rsidRPr="00155705">
        <w:t xml:space="preserve">Terveydenhuollon ammattilaisen on laimennettava </w:t>
      </w:r>
      <w:r w:rsidR="00C709BF" w:rsidRPr="00155705">
        <w:t xml:space="preserve">ja valmistettava </w:t>
      </w:r>
      <w:r w:rsidR="00353570">
        <w:t>IMULDOSA</w:t>
      </w:r>
      <w:r w:rsidR="005B35EA" w:rsidRPr="00155705">
        <w:t>-</w:t>
      </w:r>
      <w:r w:rsidRPr="00155705">
        <w:t>i</w:t>
      </w:r>
      <w:r w:rsidRPr="00155705">
        <w:rPr>
          <w:szCs w:val="24"/>
        </w:rPr>
        <w:t xml:space="preserve">nfuusiokonsentraatti, liuosta varten, </w:t>
      </w:r>
      <w:r w:rsidR="00C709BF" w:rsidRPr="00155705">
        <w:rPr>
          <w:szCs w:val="24"/>
        </w:rPr>
        <w:t>aseptista tekniikkaa noudattaen</w:t>
      </w:r>
      <w:r w:rsidR="00154593" w:rsidRPr="00155705">
        <w:t>.</w:t>
      </w:r>
    </w:p>
    <w:p w14:paraId="6B7C0C95" w14:textId="77777777" w:rsidR="00154593" w:rsidRPr="00155705" w:rsidRDefault="00154593" w:rsidP="006B3C58"/>
    <w:p w14:paraId="10FBAA31" w14:textId="60BE2DF0" w:rsidR="00154593" w:rsidRPr="00155705" w:rsidRDefault="00154593" w:rsidP="006B3C58">
      <w:pPr>
        <w:ind w:left="567" w:hanging="567"/>
      </w:pPr>
      <w:r w:rsidRPr="00155705">
        <w:t>1.</w:t>
      </w:r>
      <w:r w:rsidRPr="00155705">
        <w:tab/>
      </w:r>
      <w:r w:rsidR="00C709BF" w:rsidRPr="00155705">
        <w:t xml:space="preserve">Laske </w:t>
      </w:r>
      <w:r w:rsidR="00353570">
        <w:t>IMULDOSA</w:t>
      </w:r>
      <w:r w:rsidR="00C709BF" w:rsidRPr="00155705">
        <w:t>-annos ja tarvittavien injektiopullojen lukumäärä potilaan painon perusteella</w:t>
      </w:r>
      <w:r w:rsidRPr="00155705">
        <w:t xml:space="preserve"> (</w:t>
      </w:r>
      <w:r w:rsidR="00C709BF" w:rsidRPr="00155705">
        <w:t>ks. kohta</w:t>
      </w:r>
      <w:r w:rsidRPr="00155705">
        <w:rPr>
          <w:szCs w:val="22"/>
        </w:rPr>
        <w:t> </w:t>
      </w:r>
      <w:r w:rsidRPr="00155705">
        <w:t xml:space="preserve">4.2, </w:t>
      </w:r>
      <w:r w:rsidR="009946EB">
        <w:t>t</w:t>
      </w:r>
      <w:r w:rsidRPr="00155705">
        <w:t>a</w:t>
      </w:r>
      <w:r w:rsidR="00C709BF" w:rsidRPr="00155705">
        <w:t>ulukko</w:t>
      </w:r>
      <w:r w:rsidRPr="00155705">
        <w:rPr>
          <w:szCs w:val="22"/>
        </w:rPr>
        <w:t> </w:t>
      </w:r>
      <w:r w:rsidRPr="00155705">
        <w:t xml:space="preserve">1). </w:t>
      </w:r>
      <w:r w:rsidR="00C709BF" w:rsidRPr="00155705">
        <w:t>Yksi</w:t>
      </w:r>
      <w:r w:rsidRPr="00155705">
        <w:t xml:space="preserve"> 26</w:t>
      </w:r>
      <w:r w:rsidRPr="00155705">
        <w:rPr>
          <w:szCs w:val="22"/>
        </w:rPr>
        <w:t> </w:t>
      </w:r>
      <w:r w:rsidRPr="00155705">
        <w:t>m</w:t>
      </w:r>
      <w:r w:rsidR="00C709BF" w:rsidRPr="00155705">
        <w:t>l:n</w:t>
      </w:r>
      <w:r w:rsidRPr="00155705">
        <w:t xml:space="preserve"> </w:t>
      </w:r>
      <w:r w:rsidR="00353570">
        <w:t>IMULDOSA</w:t>
      </w:r>
      <w:r w:rsidR="00C709BF" w:rsidRPr="00155705">
        <w:t>-injektiopullo sisältää</w:t>
      </w:r>
      <w:r w:rsidRPr="00155705">
        <w:t xml:space="preserve"> 130</w:t>
      </w:r>
      <w:r w:rsidRPr="00155705">
        <w:rPr>
          <w:szCs w:val="22"/>
        </w:rPr>
        <w:t> </w:t>
      </w:r>
      <w:r w:rsidRPr="00155705">
        <w:t>mg ustekinumab</w:t>
      </w:r>
      <w:r w:rsidR="00C709BF" w:rsidRPr="00155705">
        <w:t>ia</w:t>
      </w:r>
      <w:r w:rsidRPr="00155705">
        <w:t xml:space="preserve">. </w:t>
      </w:r>
      <w:r w:rsidR="00C709BF" w:rsidRPr="00155705">
        <w:t xml:space="preserve">Käytä vain </w:t>
      </w:r>
      <w:r w:rsidR="006548BA" w:rsidRPr="00155705">
        <w:t>kokonaisia</w:t>
      </w:r>
      <w:r w:rsidR="00FF136F" w:rsidRPr="00155705">
        <w:t xml:space="preserve"> </w:t>
      </w:r>
      <w:r w:rsidR="00353570">
        <w:t>IMULDOSA</w:t>
      </w:r>
      <w:r w:rsidR="00C709BF" w:rsidRPr="00155705">
        <w:t>-injektiopulloja</w:t>
      </w:r>
      <w:r w:rsidRPr="00155705">
        <w:t>.</w:t>
      </w:r>
    </w:p>
    <w:p w14:paraId="21BCC93C" w14:textId="2E175527" w:rsidR="00154593" w:rsidRPr="00155705" w:rsidRDefault="00154593" w:rsidP="006B3C58">
      <w:pPr>
        <w:ind w:left="567" w:hanging="567"/>
      </w:pPr>
      <w:r w:rsidRPr="00155705">
        <w:t>2.</w:t>
      </w:r>
      <w:r w:rsidRPr="00155705">
        <w:tab/>
      </w:r>
      <w:r w:rsidR="00C709BF" w:rsidRPr="00155705">
        <w:t>Vedä 250 </w:t>
      </w:r>
      <w:r w:rsidR="004C14E0" w:rsidRPr="00155705">
        <w:t>millilitraa</w:t>
      </w:r>
      <w:r w:rsidR="00C709BF" w:rsidRPr="00155705">
        <w:t xml:space="preserve"> </w:t>
      </w:r>
      <w:r w:rsidR="004C14E0" w:rsidRPr="00155705">
        <w:t>9</w:t>
      </w:r>
      <w:r w:rsidR="00DE1B0E" w:rsidRPr="00155705">
        <w:t> </w:t>
      </w:r>
      <w:r w:rsidR="004C14E0" w:rsidRPr="00155705">
        <w:t>mg/ml (0,9</w:t>
      </w:r>
      <w:r w:rsidR="00DE1B0E" w:rsidRPr="00155705">
        <w:t> </w:t>
      </w:r>
      <w:r w:rsidR="004C14E0" w:rsidRPr="00155705">
        <w:t xml:space="preserve">%) </w:t>
      </w:r>
      <w:r w:rsidR="00C709BF" w:rsidRPr="00155705">
        <w:t>natriumkloridiliuosta sisältävästä infuusiopussista</w:t>
      </w:r>
      <w:r w:rsidR="005B35EA" w:rsidRPr="00155705">
        <w:t xml:space="preserve"> määrä, joka vastaa</w:t>
      </w:r>
      <w:r w:rsidR="00C709BF" w:rsidRPr="00155705">
        <w:t xml:space="preserve"> lisättävää </w:t>
      </w:r>
      <w:r w:rsidR="00353570">
        <w:t>IMULDOSA</w:t>
      </w:r>
      <w:r w:rsidR="00C709BF" w:rsidRPr="00155705">
        <w:t>-tilavuutta</w:t>
      </w:r>
      <w:r w:rsidR="005B35EA" w:rsidRPr="00155705">
        <w:t>,</w:t>
      </w:r>
      <w:r w:rsidR="00C709BF" w:rsidRPr="00155705">
        <w:t xml:space="preserve"> ja hävitä se</w:t>
      </w:r>
      <w:r w:rsidRPr="00155705">
        <w:t xml:space="preserve"> (</w:t>
      </w:r>
      <w:r w:rsidR="00C709BF" w:rsidRPr="00155705">
        <w:t>poista</w:t>
      </w:r>
      <w:r w:rsidRPr="00155705">
        <w:t xml:space="preserve"> 26</w:t>
      </w:r>
      <w:r w:rsidRPr="00155705">
        <w:rPr>
          <w:szCs w:val="22"/>
        </w:rPr>
        <w:t> </w:t>
      </w:r>
      <w:r w:rsidRPr="00155705">
        <w:t>m</w:t>
      </w:r>
      <w:r w:rsidR="00C709BF" w:rsidRPr="00155705">
        <w:t>l</w:t>
      </w:r>
      <w:r w:rsidRPr="00155705">
        <w:t xml:space="preserve"> </w:t>
      </w:r>
      <w:r w:rsidR="00C709BF" w:rsidRPr="00155705">
        <w:t xml:space="preserve">natriumkloridia kutakin tarvittavaa </w:t>
      </w:r>
      <w:r w:rsidR="00353570">
        <w:t>IMULDOSA</w:t>
      </w:r>
      <w:r w:rsidR="00C709BF" w:rsidRPr="00155705">
        <w:t>-injektiopulloa kohden:</w:t>
      </w:r>
      <w:r w:rsidRPr="00155705">
        <w:t xml:space="preserve"> 2</w:t>
      </w:r>
      <w:r w:rsidRPr="00155705">
        <w:rPr>
          <w:szCs w:val="22"/>
        </w:rPr>
        <w:t> </w:t>
      </w:r>
      <w:r w:rsidR="00C709BF" w:rsidRPr="00155705">
        <w:rPr>
          <w:szCs w:val="22"/>
        </w:rPr>
        <w:t>injektiopullon yhteydessä poista</w:t>
      </w:r>
      <w:r w:rsidRPr="00155705">
        <w:t xml:space="preserve"> 52</w:t>
      </w:r>
      <w:r w:rsidRPr="00155705">
        <w:rPr>
          <w:szCs w:val="22"/>
        </w:rPr>
        <w:t> </w:t>
      </w:r>
      <w:r w:rsidRPr="00155705">
        <w:t>m</w:t>
      </w:r>
      <w:r w:rsidR="00C709BF" w:rsidRPr="00155705">
        <w:t>l</w:t>
      </w:r>
      <w:r w:rsidRPr="00155705">
        <w:t>, 3</w:t>
      </w:r>
      <w:r w:rsidRPr="00155705">
        <w:rPr>
          <w:szCs w:val="22"/>
        </w:rPr>
        <w:t> </w:t>
      </w:r>
      <w:r w:rsidR="00C709BF" w:rsidRPr="00155705">
        <w:rPr>
          <w:szCs w:val="22"/>
        </w:rPr>
        <w:t>injektiopullon yhteydessä poista</w:t>
      </w:r>
      <w:r w:rsidRPr="00155705">
        <w:t xml:space="preserve"> 78</w:t>
      </w:r>
      <w:r w:rsidRPr="00155705">
        <w:rPr>
          <w:szCs w:val="22"/>
        </w:rPr>
        <w:t> </w:t>
      </w:r>
      <w:r w:rsidRPr="00155705">
        <w:t>m</w:t>
      </w:r>
      <w:r w:rsidR="00C709BF" w:rsidRPr="00155705">
        <w:t>l</w:t>
      </w:r>
      <w:r w:rsidRPr="00155705">
        <w:t>, 4</w:t>
      </w:r>
      <w:r w:rsidRPr="00155705">
        <w:rPr>
          <w:szCs w:val="22"/>
        </w:rPr>
        <w:t> </w:t>
      </w:r>
      <w:r w:rsidR="00C709BF" w:rsidRPr="00155705">
        <w:rPr>
          <w:szCs w:val="22"/>
        </w:rPr>
        <w:t>injektiopullon yhteydessä poista</w:t>
      </w:r>
      <w:r w:rsidRPr="00155705">
        <w:t xml:space="preserve"> 104</w:t>
      </w:r>
      <w:r w:rsidRPr="00155705">
        <w:rPr>
          <w:szCs w:val="22"/>
        </w:rPr>
        <w:t> </w:t>
      </w:r>
      <w:r w:rsidRPr="00155705">
        <w:t>m</w:t>
      </w:r>
      <w:r w:rsidR="00C709BF" w:rsidRPr="00155705">
        <w:t>l</w:t>
      </w:r>
      <w:r w:rsidRPr="00155705">
        <w:t>)</w:t>
      </w:r>
      <w:r w:rsidR="00C709BF" w:rsidRPr="00155705">
        <w:t>.</w:t>
      </w:r>
    </w:p>
    <w:p w14:paraId="6280B572" w14:textId="502A7509" w:rsidR="00154593" w:rsidRPr="00155705" w:rsidRDefault="00154593" w:rsidP="006B3C58">
      <w:pPr>
        <w:ind w:left="567" w:hanging="567"/>
      </w:pPr>
      <w:r w:rsidRPr="00155705">
        <w:t>3.</w:t>
      </w:r>
      <w:r w:rsidRPr="00155705">
        <w:tab/>
      </w:r>
      <w:r w:rsidR="00C709BF" w:rsidRPr="00155705">
        <w:t>Vedä kustakin tarvittavasta injektiopullosta</w:t>
      </w:r>
      <w:r w:rsidRPr="00155705">
        <w:t xml:space="preserve"> 26</w:t>
      </w:r>
      <w:r w:rsidRPr="00155705">
        <w:rPr>
          <w:szCs w:val="22"/>
        </w:rPr>
        <w:t> </w:t>
      </w:r>
      <w:r w:rsidRPr="00155705">
        <w:t>m</w:t>
      </w:r>
      <w:r w:rsidR="00C709BF" w:rsidRPr="00155705">
        <w:t>l</w:t>
      </w:r>
      <w:r w:rsidRPr="00155705">
        <w:t xml:space="preserve"> </w:t>
      </w:r>
      <w:r w:rsidR="00353570">
        <w:t>IMULDOSA</w:t>
      </w:r>
      <w:r w:rsidR="008D671F" w:rsidRPr="00155705">
        <w:t>-valmistetta</w:t>
      </w:r>
      <w:r w:rsidR="00C709BF" w:rsidRPr="00155705">
        <w:t xml:space="preserve"> ja lisää se</w:t>
      </w:r>
      <w:r w:rsidRPr="00155705">
        <w:t xml:space="preserve"> 250</w:t>
      </w:r>
      <w:r w:rsidRPr="00155705">
        <w:rPr>
          <w:szCs w:val="22"/>
        </w:rPr>
        <w:t> </w:t>
      </w:r>
      <w:r w:rsidRPr="00155705">
        <w:t>m</w:t>
      </w:r>
      <w:r w:rsidR="00C709BF" w:rsidRPr="00155705">
        <w:t xml:space="preserve">l:n </w:t>
      </w:r>
      <w:r w:rsidRPr="00155705">
        <w:t>infu</w:t>
      </w:r>
      <w:r w:rsidR="00C709BF" w:rsidRPr="00155705">
        <w:t>u</w:t>
      </w:r>
      <w:r w:rsidRPr="00155705">
        <w:t>sio</w:t>
      </w:r>
      <w:r w:rsidR="00C709BF" w:rsidRPr="00155705">
        <w:t>pussiin</w:t>
      </w:r>
      <w:r w:rsidRPr="00155705">
        <w:t xml:space="preserve">. </w:t>
      </w:r>
      <w:r w:rsidR="00C709BF" w:rsidRPr="00155705">
        <w:t>Infuusiopussissa oleva</w:t>
      </w:r>
      <w:r w:rsidR="002327F9" w:rsidRPr="00155705">
        <w:t>n</w:t>
      </w:r>
      <w:r w:rsidR="00C709BF" w:rsidRPr="00155705">
        <w:t xml:space="preserve"> lopulli</w:t>
      </w:r>
      <w:r w:rsidR="002327F9" w:rsidRPr="00155705">
        <w:t>s</w:t>
      </w:r>
      <w:r w:rsidR="00C709BF" w:rsidRPr="00155705">
        <w:t>en tilavuu</w:t>
      </w:r>
      <w:r w:rsidR="002327F9" w:rsidRPr="00155705">
        <w:t>den</w:t>
      </w:r>
      <w:r w:rsidR="00C709BF" w:rsidRPr="00155705">
        <w:t xml:space="preserve"> pitä</w:t>
      </w:r>
      <w:r w:rsidR="00DF17D7" w:rsidRPr="00155705">
        <w:t>ä</w:t>
      </w:r>
      <w:r w:rsidR="00C709BF" w:rsidRPr="00155705">
        <w:t xml:space="preserve"> olla</w:t>
      </w:r>
      <w:r w:rsidRPr="00155705">
        <w:t xml:space="preserve"> 250</w:t>
      </w:r>
      <w:r w:rsidRPr="00155705">
        <w:rPr>
          <w:szCs w:val="22"/>
        </w:rPr>
        <w:t> </w:t>
      </w:r>
      <w:r w:rsidRPr="00155705">
        <w:t>m</w:t>
      </w:r>
      <w:r w:rsidR="00C709BF" w:rsidRPr="00155705">
        <w:t>l</w:t>
      </w:r>
      <w:r w:rsidRPr="00155705">
        <w:t xml:space="preserve">. </w:t>
      </w:r>
      <w:r w:rsidR="00C709BF" w:rsidRPr="00155705">
        <w:t>Sekoita varovasti</w:t>
      </w:r>
      <w:r w:rsidRPr="00155705">
        <w:t>.</w:t>
      </w:r>
    </w:p>
    <w:p w14:paraId="7EBDCE85" w14:textId="77777777" w:rsidR="00154593" w:rsidRPr="00155705" w:rsidRDefault="00154593" w:rsidP="006B3C58">
      <w:pPr>
        <w:ind w:left="567" w:hanging="567"/>
      </w:pPr>
      <w:r w:rsidRPr="00155705">
        <w:t>4.</w:t>
      </w:r>
      <w:r w:rsidRPr="00155705">
        <w:tab/>
      </w:r>
      <w:r w:rsidR="00C709BF" w:rsidRPr="00155705">
        <w:t xml:space="preserve">Tarkista laimennettu liuos silmämääräisesti ennen </w:t>
      </w:r>
      <w:r w:rsidR="008B7C49" w:rsidRPr="00155705">
        <w:t>infuusiota</w:t>
      </w:r>
      <w:r w:rsidRPr="00155705">
        <w:t xml:space="preserve">. </w:t>
      </w:r>
      <w:r w:rsidR="00C709BF" w:rsidRPr="00155705">
        <w:t>Älä käytä liuosta, jos siinä on näkyvissä läpinäkymättömiä hiukka</w:t>
      </w:r>
      <w:r w:rsidR="00744680" w:rsidRPr="00155705">
        <w:t>sia</w:t>
      </w:r>
      <w:r w:rsidRPr="00155705">
        <w:t xml:space="preserve">, </w:t>
      </w:r>
      <w:r w:rsidR="00C709BF" w:rsidRPr="00155705">
        <w:t>värimuutoksia tai vierashiukkasia</w:t>
      </w:r>
      <w:r w:rsidRPr="00155705">
        <w:t>.</w:t>
      </w:r>
    </w:p>
    <w:p w14:paraId="52A8CB09" w14:textId="1DEB62F3" w:rsidR="00154593" w:rsidRPr="00155705" w:rsidRDefault="00154593" w:rsidP="006B3C58">
      <w:pPr>
        <w:ind w:left="567" w:hanging="567"/>
      </w:pPr>
      <w:r w:rsidRPr="00155705">
        <w:t>5.</w:t>
      </w:r>
      <w:r w:rsidRPr="00155705">
        <w:tab/>
        <w:t>A</w:t>
      </w:r>
      <w:r w:rsidR="00C709BF" w:rsidRPr="00155705">
        <w:t xml:space="preserve">nna laimennettu liuos vähintään </w:t>
      </w:r>
      <w:r w:rsidR="00744680" w:rsidRPr="00155705">
        <w:t xml:space="preserve">yhden </w:t>
      </w:r>
      <w:r w:rsidR="00C709BF" w:rsidRPr="00155705">
        <w:t>tunnin kestoisena infuusiona</w:t>
      </w:r>
      <w:r w:rsidRPr="00155705">
        <w:t>.</w:t>
      </w:r>
      <w:r w:rsidR="00740B93" w:rsidRPr="00155705">
        <w:t xml:space="preserve"> Laimennetun infuusioliuoksen annon on päätyttävä </w:t>
      </w:r>
      <w:r w:rsidR="00130FCB">
        <w:t>24</w:t>
      </w:r>
      <w:r w:rsidR="00740B93" w:rsidRPr="00155705">
        <w:t xml:space="preserve"> tunnin kuluessa sen laimentamisesta infuusiopussiin</w:t>
      </w:r>
      <w:r w:rsidRPr="00155705">
        <w:t>.</w:t>
      </w:r>
    </w:p>
    <w:p w14:paraId="308208E3" w14:textId="77777777" w:rsidR="00154593" w:rsidRPr="00155705" w:rsidRDefault="00154593" w:rsidP="006B3C58">
      <w:pPr>
        <w:ind w:left="567" w:hanging="567"/>
      </w:pPr>
      <w:r w:rsidRPr="00155705">
        <w:t>6.</w:t>
      </w:r>
      <w:r w:rsidRPr="00155705">
        <w:tab/>
      </w:r>
      <w:r w:rsidR="00C709BF" w:rsidRPr="00155705">
        <w:t xml:space="preserve">Käytä vain infuusiosettiä, jossa on </w:t>
      </w:r>
      <w:r w:rsidR="00DD72BF" w:rsidRPr="00155705">
        <w:t>letkunsisäinen, steriili, pyrogeeniton, vähän proteiineja sitova suodatin</w:t>
      </w:r>
      <w:r w:rsidRPr="00155705">
        <w:t xml:space="preserve"> (</w:t>
      </w:r>
      <w:r w:rsidR="00DD72BF" w:rsidRPr="00155705">
        <w:t>huokoskoko</w:t>
      </w:r>
      <w:r w:rsidRPr="00155705">
        <w:t xml:space="preserve"> 0</w:t>
      </w:r>
      <w:r w:rsidR="00DD72BF" w:rsidRPr="00155705">
        <w:t>,</w:t>
      </w:r>
      <w:r w:rsidRPr="00155705">
        <w:t>2</w:t>
      </w:r>
      <w:r w:rsidRPr="00155705">
        <w:rPr>
          <w:szCs w:val="22"/>
        </w:rPr>
        <w:t> </w:t>
      </w:r>
      <w:r w:rsidRPr="00155705">
        <w:t>mi</w:t>
      </w:r>
      <w:r w:rsidR="00DD72BF" w:rsidRPr="00155705">
        <w:t>k</w:t>
      </w:r>
      <w:r w:rsidRPr="00155705">
        <w:t>rometr</w:t>
      </w:r>
      <w:r w:rsidR="00DD72BF" w:rsidRPr="00155705">
        <w:t>iä</w:t>
      </w:r>
      <w:r w:rsidRPr="00155705">
        <w:t>).</w:t>
      </w:r>
    </w:p>
    <w:p w14:paraId="079BC688" w14:textId="77777777" w:rsidR="00154593" w:rsidRPr="00155705" w:rsidRDefault="00154593" w:rsidP="006B3C58">
      <w:pPr>
        <w:ind w:left="567" w:hanging="567"/>
      </w:pPr>
      <w:r w:rsidRPr="00155705">
        <w:t>7.</w:t>
      </w:r>
      <w:r w:rsidRPr="00155705">
        <w:tab/>
      </w:r>
      <w:r w:rsidR="00DD72BF" w:rsidRPr="00155705">
        <w:t xml:space="preserve">Yksi injektiopullo on vain yhtä käyttökertaa varten. </w:t>
      </w:r>
      <w:r w:rsidR="00DD72BF" w:rsidRPr="00155705">
        <w:rPr>
          <w:szCs w:val="22"/>
        </w:rPr>
        <w:t>Käyttämätön lääkevalmiste tai jäte on hävitettävä paikallisten vaatimusten mukaisesti</w:t>
      </w:r>
      <w:r w:rsidRPr="00155705">
        <w:t>.</w:t>
      </w:r>
    </w:p>
    <w:p w14:paraId="7E1C0F9E" w14:textId="77777777" w:rsidR="00B3585B" w:rsidRPr="00155705" w:rsidRDefault="00B3585B" w:rsidP="006B3C58">
      <w:pPr>
        <w:tabs>
          <w:tab w:val="clear" w:pos="567"/>
        </w:tabs>
        <w:rPr>
          <w:szCs w:val="24"/>
        </w:rPr>
      </w:pPr>
    </w:p>
    <w:p w14:paraId="159013CA" w14:textId="77777777" w:rsidR="00B3585B" w:rsidRPr="00155705" w:rsidRDefault="00B3585B" w:rsidP="006B3C58">
      <w:pPr>
        <w:tabs>
          <w:tab w:val="clear" w:pos="567"/>
        </w:tabs>
        <w:rPr>
          <w:szCs w:val="24"/>
        </w:rPr>
      </w:pPr>
    </w:p>
    <w:p w14:paraId="5353FBBB" w14:textId="77777777" w:rsidR="00B3585B" w:rsidRPr="00BE58EC" w:rsidRDefault="00B3585B" w:rsidP="008D2D3F">
      <w:pPr>
        <w:keepNext/>
        <w:ind w:left="567" w:hanging="567"/>
        <w:outlineLvl w:val="1"/>
        <w:rPr>
          <w:b/>
          <w:bCs/>
          <w:szCs w:val="24"/>
          <w:lang w:val="en-GB"/>
        </w:rPr>
      </w:pPr>
      <w:r w:rsidRPr="00BE58EC">
        <w:rPr>
          <w:b/>
          <w:bCs/>
          <w:szCs w:val="24"/>
          <w:lang w:val="en-GB"/>
        </w:rPr>
        <w:t>7.</w:t>
      </w:r>
      <w:r w:rsidRPr="00BE58EC">
        <w:rPr>
          <w:b/>
          <w:bCs/>
          <w:szCs w:val="24"/>
          <w:lang w:val="en-GB"/>
        </w:rPr>
        <w:tab/>
        <w:t>MYYNTILUVAN HALTIJA</w:t>
      </w:r>
    </w:p>
    <w:p w14:paraId="57ED1C7C" w14:textId="77777777" w:rsidR="00B3585B" w:rsidRPr="00BE58EC" w:rsidRDefault="00B3585B" w:rsidP="006B3C58">
      <w:pPr>
        <w:keepNext/>
        <w:tabs>
          <w:tab w:val="clear" w:pos="567"/>
        </w:tabs>
        <w:rPr>
          <w:szCs w:val="24"/>
          <w:lang w:val="en-GB"/>
        </w:rPr>
      </w:pPr>
    </w:p>
    <w:p w14:paraId="444B3DC2" w14:textId="77777777" w:rsidR="002B62D6" w:rsidRPr="00CF5678" w:rsidRDefault="002B62D6" w:rsidP="002B62D6">
      <w:pPr>
        <w:rPr>
          <w:szCs w:val="24"/>
          <w:lang w:val="en-GB"/>
        </w:rPr>
      </w:pPr>
      <w:r w:rsidRPr="00CF5678">
        <w:rPr>
          <w:szCs w:val="24"/>
          <w:lang w:val="en-GB"/>
        </w:rPr>
        <w:t>Accord Healthcare S.L.U.</w:t>
      </w:r>
    </w:p>
    <w:p w14:paraId="09B56845" w14:textId="6A3FBEF2" w:rsidR="002B62D6" w:rsidRDefault="002B62D6" w:rsidP="002B62D6">
      <w:pPr>
        <w:rPr>
          <w:szCs w:val="24"/>
          <w:lang w:val="en-GB"/>
        </w:rPr>
      </w:pPr>
      <w:r w:rsidRPr="00CF5678">
        <w:rPr>
          <w:szCs w:val="24"/>
          <w:lang w:val="en-GB"/>
        </w:rPr>
        <w:t xml:space="preserve">World Trade Center, Moll </w:t>
      </w:r>
      <w:r w:rsidR="00AD1FE8">
        <w:rPr>
          <w:szCs w:val="24"/>
          <w:lang w:val="en-GB"/>
        </w:rPr>
        <w:t>d</w:t>
      </w:r>
      <w:r w:rsidR="00AD1FE8" w:rsidRPr="00CF5678">
        <w:rPr>
          <w:szCs w:val="24"/>
          <w:lang w:val="en-GB"/>
        </w:rPr>
        <w:t xml:space="preserve">e </w:t>
      </w:r>
      <w:r w:rsidRPr="00CF5678">
        <w:rPr>
          <w:szCs w:val="24"/>
          <w:lang w:val="en-GB"/>
        </w:rPr>
        <w:t>Barcelona, s/n</w:t>
      </w:r>
    </w:p>
    <w:p w14:paraId="158D0BA7" w14:textId="21530A0D" w:rsidR="002B62D6" w:rsidRPr="00CF5678" w:rsidRDefault="002B62D6" w:rsidP="002B62D6">
      <w:pPr>
        <w:rPr>
          <w:szCs w:val="24"/>
          <w:lang w:val="en-GB"/>
        </w:rPr>
      </w:pPr>
      <w:r w:rsidRPr="00CF5678">
        <w:rPr>
          <w:szCs w:val="24"/>
          <w:lang w:val="en-GB"/>
        </w:rPr>
        <w:t>Edifici Est, 6a Planta</w:t>
      </w:r>
    </w:p>
    <w:p w14:paraId="00280AEA" w14:textId="77777777" w:rsidR="002B62D6" w:rsidRPr="00BE58EC" w:rsidRDefault="002B62D6" w:rsidP="002B62D6">
      <w:pPr>
        <w:rPr>
          <w:szCs w:val="24"/>
          <w:lang w:val="en-GB"/>
        </w:rPr>
      </w:pPr>
      <w:r w:rsidRPr="00BE58EC">
        <w:rPr>
          <w:szCs w:val="24"/>
          <w:lang w:val="en-GB"/>
        </w:rPr>
        <w:t>08039 Barcelona</w:t>
      </w:r>
    </w:p>
    <w:p w14:paraId="6C59DE30" w14:textId="03D65AEF" w:rsidR="00B3585B" w:rsidRPr="00BE58EC" w:rsidRDefault="002B62D6" w:rsidP="006B3C58">
      <w:pPr>
        <w:tabs>
          <w:tab w:val="clear" w:pos="567"/>
        </w:tabs>
        <w:rPr>
          <w:szCs w:val="24"/>
          <w:lang w:val="en-GB"/>
        </w:rPr>
      </w:pPr>
      <w:r w:rsidRPr="00BE58EC">
        <w:rPr>
          <w:szCs w:val="24"/>
          <w:lang w:val="en-GB"/>
        </w:rPr>
        <w:t>Spain</w:t>
      </w:r>
    </w:p>
    <w:p w14:paraId="4EADB5D9" w14:textId="77777777" w:rsidR="00B3585B" w:rsidRPr="00BE58EC" w:rsidRDefault="00B3585B" w:rsidP="006B3C58">
      <w:pPr>
        <w:tabs>
          <w:tab w:val="clear" w:pos="567"/>
        </w:tabs>
        <w:rPr>
          <w:szCs w:val="24"/>
          <w:lang w:val="en-GB"/>
        </w:rPr>
      </w:pPr>
    </w:p>
    <w:p w14:paraId="00F35C21" w14:textId="77777777" w:rsidR="00D80F8E" w:rsidRPr="00BE58EC" w:rsidRDefault="00D80F8E" w:rsidP="006B3C58">
      <w:pPr>
        <w:tabs>
          <w:tab w:val="clear" w:pos="567"/>
        </w:tabs>
        <w:rPr>
          <w:szCs w:val="24"/>
          <w:lang w:val="en-GB"/>
        </w:rPr>
      </w:pPr>
    </w:p>
    <w:p w14:paraId="79261A93" w14:textId="77777777" w:rsidR="002A359E" w:rsidRPr="00155705" w:rsidRDefault="00B3585B" w:rsidP="008D2D3F">
      <w:pPr>
        <w:keepNext/>
        <w:ind w:left="567" w:hanging="567"/>
        <w:outlineLvl w:val="1"/>
        <w:rPr>
          <w:b/>
          <w:bCs/>
          <w:szCs w:val="24"/>
        </w:rPr>
      </w:pPr>
      <w:r w:rsidRPr="00155705">
        <w:rPr>
          <w:b/>
          <w:bCs/>
          <w:szCs w:val="24"/>
        </w:rPr>
        <w:t>8.</w:t>
      </w:r>
      <w:r w:rsidRPr="00155705">
        <w:rPr>
          <w:b/>
          <w:bCs/>
          <w:szCs w:val="24"/>
        </w:rPr>
        <w:tab/>
        <w:t>MYYNTILUVAN NUMERO(T)</w:t>
      </w:r>
    </w:p>
    <w:p w14:paraId="45D663F3" w14:textId="77777777" w:rsidR="00B3585B" w:rsidRPr="00155705" w:rsidRDefault="00B3585B" w:rsidP="006B3C58">
      <w:pPr>
        <w:keepNext/>
        <w:tabs>
          <w:tab w:val="clear" w:pos="567"/>
        </w:tabs>
        <w:rPr>
          <w:szCs w:val="24"/>
        </w:rPr>
      </w:pPr>
    </w:p>
    <w:p w14:paraId="4CC54681" w14:textId="1712308A" w:rsidR="00DD72BF" w:rsidRPr="00155705" w:rsidRDefault="00DD72BF" w:rsidP="006B3C58">
      <w:pPr>
        <w:autoSpaceDE w:val="0"/>
        <w:autoSpaceDN w:val="0"/>
        <w:adjustRightInd w:val="0"/>
        <w:rPr>
          <w:szCs w:val="21"/>
        </w:rPr>
      </w:pPr>
      <w:r w:rsidRPr="00155705">
        <w:rPr>
          <w:szCs w:val="21"/>
        </w:rPr>
        <w:t>EU/1/</w:t>
      </w:r>
      <w:r w:rsidR="0069650E">
        <w:rPr>
          <w:szCs w:val="21"/>
        </w:rPr>
        <w:t>24/1872/003</w:t>
      </w:r>
    </w:p>
    <w:p w14:paraId="472EABEA" w14:textId="77777777" w:rsidR="00B3585B" w:rsidRPr="00155705" w:rsidRDefault="00B3585B" w:rsidP="006B3C58">
      <w:pPr>
        <w:tabs>
          <w:tab w:val="clear" w:pos="567"/>
        </w:tabs>
        <w:rPr>
          <w:szCs w:val="24"/>
        </w:rPr>
      </w:pPr>
    </w:p>
    <w:p w14:paraId="6485FCCF" w14:textId="77777777" w:rsidR="00B3585B" w:rsidRPr="00155705" w:rsidRDefault="00B3585B" w:rsidP="006B3C58">
      <w:pPr>
        <w:tabs>
          <w:tab w:val="clear" w:pos="567"/>
        </w:tabs>
        <w:rPr>
          <w:szCs w:val="24"/>
        </w:rPr>
      </w:pPr>
    </w:p>
    <w:p w14:paraId="03407203" w14:textId="77777777" w:rsidR="00B3585B" w:rsidRPr="00155705" w:rsidRDefault="00B3585B" w:rsidP="008D2D3F">
      <w:pPr>
        <w:keepNext/>
        <w:ind w:left="567" w:hanging="567"/>
        <w:outlineLvl w:val="1"/>
        <w:rPr>
          <w:b/>
          <w:bCs/>
          <w:szCs w:val="24"/>
        </w:rPr>
      </w:pPr>
      <w:r w:rsidRPr="00155705">
        <w:rPr>
          <w:b/>
          <w:bCs/>
          <w:szCs w:val="24"/>
        </w:rPr>
        <w:t>9.</w:t>
      </w:r>
      <w:r w:rsidRPr="00155705">
        <w:rPr>
          <w:b/>
          <w:bCs/>
          <w:szCs w:val="24"/>
        </w:rPr>
        <w:tab/>
        <w:t>MYYNTILUVAN MYÖNTÄMISPÄIVÄMÄÄRÄ/UUDISTAMISPÄIVÄMÄÄRÄ</w:t>
      </w:r>
    </w:p>
    <w:p w14:paraId="5A628447" w14:textId="77777777" w:rsidR="00B3585B" w:rsidRPr="00155705" w:rsidRDefault="00B3585B" w:rsidP="006B3C58">
      <w:pPr>
        <w:keepNext/>
        <w:tabs>
          <w:tab w:val="clear" w:pos="567"/>
        </w:tabs>
        <w:rPr>
          <w:szCs w:val="24"/>
        </w:rPr>
      </w:pPr>
    </w:p>
    <w:p w14:paraId="1E065CA8" w14:textId="79CAAF1C" w:rsidR="007155A2" w:rsidRPr="00155705" w:rsidRDefault="00610432" w:rsidP="00E16A79">
      <w:pPr>
        <w:tabs>
          <w:tab w:val="clear" w:pos="567"/>
        </w:tabs>
        <w:rPr>
          <w:szCs w:val="24"/>
        </w:rPr>
      </w:pPr>
      <w:r w:rsidRPr="00155705">
        <w:rPr>
          <w:szCs w:val="24"/>
        </w:rPr>
        <w:t>Myyntiluvan myöntämis</w:t>
      </w:r>
      <w:r w:rsidR="008B38D7" w:rsidRPr="00155705">
        <w:rPr>
          <w:szCs w:val="24"/>
        </w:rPr>
        <w:t xml:space="preserve">en </w:t>
      </w:r>
      <w:r w:rsidRPr="00155705">
        <w:rPr>
          <w:szCs w:val="24"/>
        </w:rPr>
        <w:t>päivämäärä:</w:t>
      </w:r>
      <w:r w:rsidR="004E13FB">
        <w:rPr>
          <w:szCs w:val="24"/>
        </w:rPr>
        <w:t xml:space="preserve"> 12 </w:t>
      </w:r>
      <w:r w:rsidR="004E13FB" w:rsidRPr="004E13FB">
        <w:rPr>
          <w:szCs w:val="24"/>
        </w:rPr>
        <w:t>joulukuu</w:t>
      </w:r>
      <w:r w:rsidR="004E13FB">
        <w:rPr>
          <w:szCs w:val="24"/>
        </w:rPr>
        <w:t xml:space="preserve"> 2024</w:t>
      </w:r>
    </w:p>
    <w:p w14:paraId="751D6D79" w14:textId="77777777" w:rsidR="000646DE" w:rsidRPr="00155705" w:rsidRDefault="000646DE" w:rsidP="006B3C58"/>
    <w:p w14:paraId="04FDB000" w14:textId="77777777" w:rsidR="000646DE" w:rsidRPr="00155705" w:rsidRDefault="000646DE" w:rsidP="006B3C58"/>
    <w:p w14:paraId="135598FD" w14:textId="77777777" w:rsidR="00B3585B" w:rsidRPr="00155705" w:rsidRDefault="00B3585B" w:rsidP="008D2D3F">
      <w:pPr>
        <w:keepNext/>
        <w:ind w:left="567" w:hanging="567"/>
        <w:outlineLvl w:val="1"/>
        <w:rPr>
          <w:b/>
          <w:bCs/>
          <w:szCs w:val="24"/>
        </w:rPr>
      </w:pPr>
      <w:r w:rsidRPr="00155705">
        <w:rPr>
          <w:b/>
          <w:bCs/>
          <w:szCs w:val="24"/>
        </w:rPr>
        <w:t>10.</w:t>
      </w:r>
      <w:r w:rsidRPr="00155705">
        <w:rPr>
          <w:b/>
          <w:bCs/>
          <w:szCs w:val="24"/>
        </w:rPr>
        <w:tab/>
        <w:t>TEKSTIN MUUTTAMISPÄIVÄMÄÄRÄ</w:t>
      </w:r>
    </w:p>
    <w:p w14:paraId="4662E098" w14:textId="77777777" w:rsidR="00B3585B" w:rsidRPr="00155705" w:rsidRDefault="00B3585B" w:rsidP="006B3C58">
      <w:pPr>
        <w:keepNext/>
      </w:pPr>
    </w:p>
    <w:p w14:paraId="5A4F13A4" w14:textId="1E92E9B8" w:rsidR="00DD72BF" w:rsidRPr="00155705" w:rsidRDefault="00B3585B" w:rsidP="006B3C58">
      <w:pPr>
        <w:keepNext/>
      </w:pPr>
      <w:bookmarkStart w:id="10" w:name="_Hlt145757343"/>
      <w:bookmarkStart w:id="11" w:name="_Hlt145757344"/>
      <w:bookmarkStart w:id="12" w:name="_Hlt145757384"/>
      <w:r w:rsidRPr="00155705">
        <w:t>Lisätietoa tästä lääkevalmisteesta on Euroopan lääkeviraston</w:t>
      </w:r>
      <w:r w:rsidR="008B38D7" w:rsidRPr="00155705">
        <w:t xml:space="preserve"> verkkosivulla</w:t>
      </w:r>
      <w:r w:rsidRPr="00155705">
        <w:t xml:space="preserve"> </w:t>
      </w:r>
      <w:hyperlink r:id="rId14" w:history="1">
        <w:r w:rsidR="00CB5308" w:rsidRPr="00155705">
          <w:rPr>
            <w:rStyle w:val="Hyperlink"/>
            <w:szCs w:val="24"/>
          </w:rPr>
          <w:t>http://www.ema.europa.eu</w:t>
        </w:r>
      </w:hyperlink>
      <w:r w:rsidRPr="00155705">
        <w:t>.</w:t>
      </w:r>
    </w:p>
    <w:p w14:paraId="21825549" w14:textId="3F64931E" w:rsidR="00D030AD" w:rsidRDefault="00DD72BF" w:rsidP="00D030AD">
      <w:pPr>
        <w:keepNext/>
        <w:tabs>
          <w:tab w:val="clear" w:pos="567"/>
          <w:tab w:val="left" w:pos="0"/>
        </w:tabs>
        <w:outlineLvl w:val="1"/>
        <w:rPr>
          <w:szCs w:val="22"/>
        </w:rPr>
      </w:pPr>
      <w:r w:rsidRPr="00292EFD">
        <w:br w:type="page"/>
      </w:r>
      <w:bookmarkEnd w:id="10"/>
      <w:bookmarkEnd w:id="11"/>
      <w:bookmarkEnd w:id="12"/>
      <w:r w:rsidR="00D030AD">
        <w:rPr>
          <w:noProof/>
          <w:lang w:val="en-IN" w:eastAsia="en-IN"/>
        </w:rPr>
        <w:drawing>
          <wp:inline distT="0" distB="0" distL="0" distR="0" wp14:anchorId="6A001DC1" wp14:editId="6767E984">
            <wp:extent cx="203200" cy="165100"/>
            <wp:effectExtent l="0" t="0" r="6350" b="6350"/>
            <wp:docPr id="159828091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80914" name="Picture 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00D030AD" w:rsidRPr="009E24F9">
        <w:rPr>
          <w:szCs w:val="22"/>
        </w:rPr>
        <w:t xml:space="preserve">Tähän lääkevalmisteeseen kohdistuu lisäseuranta. Tällä tavalla voidaan havaita nopeasti turvallisuutta koskevaa </w:t>
      </w:r>
      <w:r w:rsidR="00D030AD">
        <w:rPr>
          <w:szCs w:val="22"/>
        </w:rPr>
        <w:t xml:space="preserve">uutta </w:t>
      </w:r>
      <w:r w:rsidR="00D030AD" w:rsidRPr="009E24F9">
        <w:rPr>
          <w:szCs w:val="22"/>
        </w:rPr>
        <w:t>tietoa. Terveydenhuollon ammattilaisia pyydetään ilmoittamaan epäillyistä lääkkeen haittavaikutuksista. Ks. kohdasta 4.8, miten haittavaikutuksista ilmoitetaan.</w:t>
      </w:r>
    </w:p>
    <w:p w14:paraId="200E9D59" w14:textId="77777777" w:rsidR="00D030AD" w:rsidRDefault="00D030AD" w:rsidP="00D030AD">
      <w:pPr>
        <w:keepNext/>
        <w:ind w:left="567" w:hanging="567"/>
        <w:outlineLvl w:val="1"/>
      </w:pPr>
    </w:p>
    <w:p w14:paraId="6BB73246" w14:textId="77777777" w:rsidR="00D030AD" w:rsidRDefault="00D030AD" w:rsidP="00D030AD">
      <w:pPr>
        <w:keepNext/>
        <w:ind w:left="567" w:hanging="567"/>
        <w:outlineLvl w:val="1"/>
      </w:pPr>
    </w:p>
    <w:p w14:paraId="6E10AA8D" w14:textId="77777777" w:rsidR="00D030AD" w:rsidRPr="00292EFD" w:rsidRDefault="00D030AD" w:rsidP="00D030AD">
      <w:pPr>
        <w:keepNext/>
        <w:ind w:left="567" w:hanging="567"/>
        <w:outlineLvl w:val="1"/>
        <w:rPr>
          <w:b/>
          <w:bCs/>
        </w:rPr>
      </w:pPr>
      <w:r w:rsidRPr="00292EFD">
        <w:rPr>
          <w:b/>
          <w:bCs/>
        </w:rPr>
        <w:t>1.</w:t>
      </w:r>
      <w:r w:rsidRPr="00292EFD">
        <w:rPr>
          <w:b/>
          <w:bCs/>
        </w:rPr>
        <w:tab/>
        <w:t>LÄÄKEVALMISTEEN NIMI</w:t>
      </w:r>
    </w:p>
    <w:p w14:paraId="106BDEA2" w14:textId="77777777" w:rsidR="00D030AD" w:rsidRPr="00155705" w:rsidRDefault="00D030AD" w:rsidP="00D030AD">
      <w:pPr>
        <w:keepNext/>
        <w:tabs>
          <w:tab w:val="clear" w:pos="567"/>
        </w:tabs>
        <w:rPr>
          <w:i/>
          <w:iCs/>
          <w:szCs w:val="24"/>
        </w:rPr>
      </w:pPr>
    </w:p>
    <w:p w14:paraId="1548A6A0" w14:textId="77777777" w:rsidR="00D030AD" w:rsidRPr="00D74CD2" w:rsidRDefault="00D030AD" w:rsidP="00D030AD">
      <w:pPr>
        <w:autoSpaceDE w:val="0"/>
        <w:autoSpaceDN w:val="0"/>
        <w:adjustRightInd w:val="0"/>
        <w:rPr>
          <w:szCs w:val="24"/>
        </w:rPr>
      </w:pPr>
      <w:r>
        <w:rPr>
          <w:szCs w:val="24"/>
        </w:rPr>
        <w:t>IMULDOSA</w:t>
      </w:r>
      <w:r w:rsidRPr="00D74CD2">
        <w:rPr>
          <w:szCs w:val="24"/>
        </w:rPr>
        <w:t xml:space="preserve"> 45 mg injektioneste, liuos, esitäytetty ruisku</w:t>
      </w:r>
    </w:p>
    <w:p w14:paraId="1F2CFD54" w14:textId="77777777" w:rsidR="00D030AD" w:rsidRPr="00155705" w:rsidRDefault="00D030AD" w:rsidP="00D030AD">
      <w:pPr>
        <w:autoSpaceDE w:val="0"/>
        <w:autoSpaceDN w:val="0"/>
        <w:adjustRightInd w:val="0"/>
        <w:rPr>
          <w:szCs w:val="24"/>
        </w:rPr>
      </w:pPr>
      <w:r>
        <w:rPr>
          <w:szCs w:val="24"/>
        </w:rPr>
        <w:t>IMULDOSA</w:t>
      </w:r>
      <w:r w:rsidRPr="00155705">
        <w:rPr>
          <w:szCs w:val="24"/>
        </w:rPr>
        <w:t xml:space="preserve"> 90 mg injektioneste, liuos, esitäytetty ruisku</w:t>
      </w:r>
    </w:p>
    <w:p w14:paraId="1BFF31A5" w14:textId="77777777" w:rsidR="00D030AD" w:rsidRPr="00155705" w:rsidRDefault="00D030AD" w:rsidP="00D030AD">
      <w:pPr>
        <w:autoSpaceDE w:val="0"/>
        <w:autoSpaceDN w:val="0"/>
        <w:adjustRightInd w:val="0"/>
        <w:rPr>
          <w:szCs w:val="24"/>
        </w:rPr>
      </w:pPr>
    </w:p>
    <w:p w14:paraId="28204E46" w14:textId="77777777" w:rsidR="00D030AD" w:rsidRPr="00155705" w:rsidRDefault="00D030AD" w:rsidP="00D030AD"/>
    <w:p w14:paraId="7A67AA45" w14:textId="77777777" w:rsidR="00D030AD" w:rsidRPr="00155705" w:rsidRDefault="00D030AD" w:rsidP="00D030AD">
      <w:pPr>
        <w:keepNext/>
        <w:ind w:left="567" w:hanging="567"/>
        <w:outlineLvl w:val="1"/>
        <w:rPr>
          <w:b/>
          <w:bCs/>
          <w:szCs w:val="24"/>
        </w:rPr>
      </w:pPr>
      <w:r w:rsidRPr="00155705">
        <w:rPr>
          <w:b/>
          <w:bCs/>
          <w:szCs w:val="24"/>
        </w:rPr>
        <w:t>2.</w:t>
      </w:r>
      <w:r w:rsidRPr="00155705">
        <w:rPr>
          <w:b/>
          <w:bCs/>
          <w:szCs w:val="24"/>
        </w:rPr>
        <w:tab/>
        <w:t>VAIKUTTAVAT AINEET JA NIIDEN MÄÄRÄT</w:t>
      </w:r>
    </w:p>
    <w:p w14:paraId="75FC06E9" w14:textId="77777777" w:rsidR="00D030AD" w:rsidRPr="0004634B" w:rsidRDefault="00D030AD" w:rsidP="00D030AD">
      <w:pPr>
        <w:keepNext/>
        <w:tabs>
          <w:tab w:val="clear" w:pos="567"/>
        </w:tabs>
        <w:rPr>
          <w:bCs/>
          <w:szCs w:val="24"/>
        </w:rPr>
      </w:pPr>
    </w:p>
    <w:p w14:paraId="60A1FD92" w14:textId="77777777" w:rsidR="00D030AD" w:rsidRPr="00155705" w:rsidRDefault="00D030AD" w:rsidP="00D030AD">
      <w:pPr>
        <w:keepNext/>
        <w:autoSpaceDE w:val="0"/>
        <w:autoSpaceDN w:val="0"/>
        <w:adjustRightInd w:val="0"/>
        <w:rPr>
          <w:szCs w:val="24"/>
          <w:u w:val="single"/>
        </w:rPr>
      </w:pPr>
      <w:r>
        <w:rPr>
          <w:szCs w:val="24"/>
          <w:u w:val="single"/>
        </w:rPr>
        <w:t>IMULDOSA</w:t>
      </w:r>
      <w:r w:rsidRPr="00155705">
        <w:rPr>
          <w:szCs w:val="24"/>
          <w:u w:val="single"/>
        </w:rPr>
        <w:t xml:space="preserve"> 45 mg injektioneste, liuos, esitäytetty ruisku</w:t>
      </w:r>
    </w:p>
    <w:p w14:paraId="4189BDA7" w14:textId="77777777" w:rsidR="00D030AD" w:rsidRPr="00155705" w:rsidRDefault="00D030AD" w:rsidP="00D030AD">
      <w:pPr>
        <w:tabs>
          <w:tab w:val="clear" w:pos="567"/>
        </w:tabs>
        <w:rPr>
          <w:szCs w:val="24"/>
        </w:rPr>
      </w:pPr>
      <w:r w:rsidRPr="00155705">
        <w:rPr>
          <w:szCs w:val="24"/>
        </w:rPr>
        <w:t>Yksi esitäytetty ruisku sisältää 45 mg ustekinumabia 0,5 ml:ssa injektionestettä.</w:t>
      </w:r>
    </w:p>
    <w:p w14:paraId="5C3D93EC" w14:textId="77777777" w:rsidR="00D030AD" w:rsidRPr="00155705" w:rsidRDefault="00D030AD" w:rsidP="00D030AD">
      <w:pPr>
        <w:tabs>
          <w:tab w:val="clear" w:pos="567"/>
        </w:tabs>
        <w:rPr>
          <w:szCs w:val="24"/>
        </w:rPr>
      </w:pPr>
    </w:p>
    <w:p w14:paraId="41609FEC" w14:textId="77777777" w:rsidR="00D030AD" w:rsidRPr="00155705" w:rsidRDefault="00D030AD" w:rsidP="00D030AD">
      <w:pPr>
        <w:keepNext/>
        <w:autoSpaceDE w:val="0"/>
        <w:autoSpaceDN w:val="0"/>
        <w:adjustRightInd w:val="0"/>
        <w:rPr>
          <w:szCs w:val="24"/>
          <w:u w:val="single"/>
        </w:rPr>
      </w:pPr>
      <w:r>
        <w:rPr>
          <w:szCs w:val="24"/>
          <w:u w:val="single"/>
        </w:rPr>
        <w:t>IMULDOSA</w:t>
      </w:r>
      <w:r w:rsidRPr="00155705">
        <w:rPr>
          <w:szCs w:val="24"/>
          <w:u w:val="single"/>
        </w:rPr>
        <w:t xml:space="preserve"> 90 mg injektioneste, liuos, esitäytetty ruisku</w:t>
      </w:r>
    </w:p>
    <w:p w14:paraId="32E3FCBF" w14:textId="77777777" w:rsidR="00D030AD" w:rsidRPr="00155705" w:rsidRDefault="00D030AD" w:rsidP="00D030AD">
      <w:pPr>
        <w:tabs>
          <w:tab w:val="clear" w:pos="567"/>
        </w:tabs>
        <w:rPr>
          <w:szCs w:val="24"/>
        </w:rPr>
      </w:pPr>
      <w:r w:rsidRPr="00155705">
        <w:rPr>
          <w:szCs w:val="24"/>
        </w:rPr>
        <w:t>Yksi esitäytetty ruisku sisältää 90 mg ustekinumabia 1 ml:ssa injektionestettä.</w:t>
      </w:r>
    </w:p>
    <w:p w14:paraId="6F640752" w14:textId="77777777" w:rsidR="00D030AD" w:rsidRPr="00155705" w:rsidRDefault="00D030AD" w:rsidP="00D030AD">
      <w:pPr>
        <w:tabs>
          <w:tab w:val="clear" w:pos="567"/>
        </w:tabs>
        <w:rPr>
          <w:szCs w:val="24"/>
        </w:rPr>
      </w:pPr>
    </w:p>
    <w:p w14:paraId="6B79D01E" w14:textId="77777777" w:rsidR="00D030AD" w:rsidRPr="00155705" w:rsidRDefault="00D030AD" w:rsidP="00D030AD">
      <w:pPr>
        <w:tabs>
          <w:tab w:val="clear" w:pos="567"/>
        </w:tabs>
        <w:rPr>
          <w:szCs w:val="24"/>
        </w:rPr>
      </w:pPr>
      <w:r w:rsidRPr="00155705">
        <w:rPr>
          <w:szCs w:val="24"/>
        </w:rPr>
        <w:t>Ustekinumabi on monoklonaalinen ihmisen interleukiini (IL)-12/23 IgG1κ-vasta-aine, joka on tuotettu yhdistelmä-DNA-tekniikalla hiiren myeloomasolulinjassa.</w:t>
      </w:r>
    </w:p>
    <w:p w14:paraId="3B320E80" w14:textId="77777777" w:rsidR="00D030AD" w:rsidRDefault="00D030AD" w:rsidP="00D030AD">
      <w:pPr>
        <w:tabs>
          <w:tab w:val="clear" w:pos="567"/>
        </w:tabs>
        <w:rPr>
          <w:szCs w:val="24"/>
        </w:rPr>
      </w:pPr>
    </w:p>
    <w:p w14:paraId="6D27BA1F" w14:textId="77777777" w:rsidR="00D26DEA" w:rsidRPr="007B57F7" w:rsidRDefault="00D26DEA" w:rsidP="00D26DEA">
      <w:pPr>
        <w:tabs>
          <w:tab w:val="clear" w:pos="567"/>
        </w:tabs>
        <w:rPr>
          <w:szCs w:val="24"/>
          <w:u w:val="single"/>
        </w:rPr>
      </w:pPr>
      <w:r w:rsidRPr="007B57F7">
        <w:rPr>
          <w:szCs w:val="24"/>
          <w:u w:val="single"/>
        </w:rPr>
        <w:t>Apuaine, jonka vaikutus tunnetaan</w:t>
      </w:r>
    </w:p>
    <w:p w14:paraId="281C32D2" w14:textId="77777777" w:rsidR="00D26DEA" w:rsidRPr="007B57F7" w:rsidRDefault="00D26DEA" w:rsidP="00D26DEA">
      <w:pPr>
        <w:tabs>
          <w:tab w:val="clear" w:pos="567"/>
        </w:tabs>
        <w:rPr>
          <w:szCs w:val="24"/>
          <w:u w:val="single"/>
        </w:rPr>
      </w:pPr>
      <w:r w:rsidRPr="007B57F7">
        <w:rPr>
          <w:szCs w:val="24"/>
          <w:u w:val="single"/>
        </w:rPr>
        <w:t>Polysorbaattisisältö</w:t>
      </w:r>
    </w:p>
    <w:p w14:paraId="5CD669FE" w14:textId="77777777" w:rsidR="00D26DEA" w:rsidRDefault="00D26DEA" w:rsidP="00D26DEA">
      <w:pPr>
        <w:tabs>
          <w:tab w:val="clear" w:pos="567"/>
        </w:tabs>
        <w:rPr>
          <w:szCs w:val="24"/>
        </w:rPr>
      </w:pPr>
      <w:r>
        <w:rPr>
          <w:szCs w:val="24"/>
        </w:rPr>
        <w:t>Yksi tilavuusyksikkö</w:t>
      </w:r>
      <w:r w:rsidRPr="000D3792">
        <w:rPr>
          <w:szCs w:val="24"/>
        </w:rPr>
        <w:t xml:space="preserve"> sisältää </w:t>
      </w:r>
      <w:r>
        <w:rPr>
          <w:szCs w:val="24"/>
        </w:rPr>
        <w:t>0,02 </w:t>
      </w:r>
      <w:r w:rsidRPr="000D3792">
        <w:rPr>
          <w:szCs w:val="24"/>
        </w:rPr>
        <w:t>mg polysorbaatti</w:t>
      </w:r>
      <w:r>
        <w:rPr>
          <w:szCs w:val="24"/>
        </w:rPr>
        <w:t> 80:tä</w:t>
      </w:r>
      <w:r w:rsidRPr="000D3792">
        <w:rPr>
          <w:szCs w:val="24"/>
        </w:rPr>
        <w:t xml:space="preserve">, joka vastaa </w:t>
      </w:r>
      <w:r>
        <w:rPr>
          <w:szCs w:val="24"/>
        </w:rPr>
        <w:t>0,02 </w:t>
      </w:r>
      <w:r w:rsidRPr="000D3792">
        <w:rPr>
          <w:szCs w:val="24"/>
        </w:rPr>
        <w:t>mg</w:t>
      </w:r>
      <w:r>
        <w:rPr>
          <w:szCs w:val="24"/>
        </w:rPr>
        <w:t>:aa per 45 mg:n annos.</w:t>
      </w:r>
    </w:p>
    <w:p w14:paraId="28AD2EF5" w14:textId="77777777" w:rsidR="00D26DEA" w:rsidRPr="00155705" w:rsidRDefault="00D26DEA" w:rsidP="00D26DEA">
      <w:pPr>
        <w:tabs>
          <w:tab w:val="clear" w:pos="567"/>
        </w:tabs>
        <w:rPr>
          <w:szCs w:val="24"/>
        </w:rPr>
      </w:pPr>
      <w:r>
        <w:rPr>
          <w:szCs w:val="24"/>
        </w:rPr>
        <w:t>Yksi tilavuusyksikkö</w:t>
      </w:r>
      <w:r w:rsidRPr="000D3792">
        <w:rPr>
          <w:szCs w:val="24"/>
        </w:rPr>
        <w:t xml:space="preserve"> sisältää </w:t>
      </w:r>
      <w:r>
        <w:rPr>
          <w:szCs w:val="24"/>
        </w:rPr>
        <w:t>0,05 </w:t>
      </w:r>
      <w:r w:rsidRPr="000D3792">
        <w:rPr>
          <w:szCs w:val="24"/>
        </w:rPr>
        <w:t>mg polysorbaatti</w:t>
      </w:r>
      <w:r>
        <w:rPr>
          <w:szCs w:val="24"/>
        </w:rPr>
        <w:t> 80:tä</w:t>
      </w:r>
      <w:r w:rsidRPr="000D3792">
        <w:rPr>
          <w:szCs w:val="24"/>
        </w:rPr>
        <w:t xml:space="preserve">, joka vastaa </w:t>
      </w:r>
      <w:r>
        <w:rPr>
          <w:szCs w:val="24"/>
        </w:rPr>
        <w:t>0,04 </w:t>
      </w:r>
      <w:r w:rsidRPr="000D3792">
        <w:rPr>
          <w:szCs w:val="24"/>
        </w:rPr>
        <w:t>mg</w:t>
      </w:r>
      <w:r>
        <w:rPr>
          <w:szCs w:val="24"/>
        </w:rPr>
        <w:t>:aa per 90 mg:n annos.</w:t>
      </w:r>
    </w:p>
    <w:p w14:paraId="0605B495" w14:textId="77777777" w:rsidR="00D26DEA" w:rsidRPr="00155705" w:rsidRDefault="00D26DEA" w:rsidP="00D030AD">
      <w:pPr>
        <w:tabs>
          <w:tab w:val="clear" w:pos="567"/>
        </w:tabs>
        <w:rPr>
          <w:szCs w:val="24"/>
        </w:rPr>
      </w:pPr>
    </w:p>
    <w:p w14:paraId="0A632B3B" w14:textId="77777777" w:rsidR="00D030AD" w:rsidRPr="00155705" w:rsidRDefault="00D030AD" w:rsidP="00D030AD">
      <w:pPr>
        <w:tabs>
          <w:tab w:val="clear" w:pos="567"/>
        </w:tabs>
        <w:rPr>
          <w:szCs w:val="24"/>
        </w:rPr>
      </w:pPr>
      <w:r w:rsidRPr="00155705">
        <w:rPr>
          <w:szCs w:val="24"/>
        </w:rPr>
        <w:t>Täydellinen apuaineluettelo, ks. kohta 6.1.</w:t>
      </w:r>
    </w:p>
    <w:p w14:paraId="197E2B09" w14:textId="77777777" w:rsidR="00D030AD" w:rsidRPr="00155705" w:rsidRDefault="00D030AD" w:rsidP="00D030AD">
      <w:pPr>
        <w:tabs>
          <w:tab w:val="clear" w:pos="567"/>
        </w:tabs>
        <w:rPr>
          <w:szCs w:val="24"/>
        </w:rPr>
      </w:pPr>
    </w:p>
    <w:p w14:paraId="1845BF61" w14:textId="77777777" w:rsidR="00D030AD" w:rsidRPr="00155705" w:rsidRDefault="00D030AD" w:rsidP="00D030AD">
      <w:pPr>
        <w:tabs>
          <w:tab w:val="clear" w:pos="567"/>
        </w:tabs>
        <w:rPr>
          <w:szCs w:val="24"/>
        </w:rPr>
      </w:pPr>
    </w:p>
    <w:p w14:paraId="46CBAE2D" w14:textId="77777777" w:rsidR="00D030AD" w:rsidRPr="00155705" w:rsidRDefault="00D030AD" w:rsidP="00D030AD">
      <w:pPr>
        <w:keepNext/>
        <w:ind w:left="567" w:hanging="567"/>
        <w:outlineLvl w:val="1"/>
        <w:rPr>
          <w:b/>
          <w:bCs/>
          <w:szCs w:val="24"/>
        </w:rPr>
      </w:pPr>
      <w:r w:rsidRPr="00155705">
        <w:rPr>
          <w:b/>
          <w:bCs/>
          <w:szCs w:val="24"/>
        </w:rPr>
        <w:t>3.</w:t>
      </w:r>
      <w:r w:rsidRPr="00155705">
        <w:rPr>
          <w:b/>
          <w:bCs/>
          <w:szCs w:val="24"/>
        </w:rPr>
        <w:tab/>
        <w:t>LÄÄKEMUOTO</w:t>
      </w:r>
    </w:p>
    <w:p w14:paraId="0EE5C832" w14:textId="77777777" w:rsidR="00D030AD" w:rsidRPr="00155705" w:rsidRDefault="00D030AD" w:rsidP="00D030AD">
      <w:pPr>
        <w:keepNext/>
        <w:rPr>
          <w:szCs w:val="24"/>
        </w:rPr>
      </w:pPr>
    </w:p>
    <w:p w14:paraId="203DE375" w14:textId="77777777" w:rsidR="00D030AD" w:rsidRPr="00D74CD2" w:rsidRDefault="00D030AD" w:rsidP="00D030AD">
      <w:pPr>
        <w:rPr>
          <w:szCs w:val="24"/>
        </w:rPr>
      </w:pPr>
      <w:r>
        <w:rPr>
          <w:szCs w:val="24"/>
          <w:u w:val="single"/>
        </w:rPr>
        <w:t>IMULDOSA</w:t>
      </w:r>
      <w:r w:rsidRPr="00D74CD2">
        <w:rPr>
          <w:szCs w:val="24"/>
          <w:u w:val="single"/>
        </w:rPr>
        <w:t xml:space="preserve"> 45 mg injektioneste, liuos, esitäytetty ruisku</w:t>
      </w:r>
      <w:r w:rsidRPr="002028A4">
        <w:rPr>
          <w:szCs w:val="24"/>
        </w:rPr>
        <w:t xml:space="preserve"> (</w:t>
      </w:r>
      <w:r w:rsidRPr="00ED7D06">
        <w:rPr>
          <w:szCs w:val="24"/>
        </w:rPr>
        <w:t>injektioneste</w:t>
      </w:r>
      <w:r w:rsidRPr="00D74CD2">
        <w:rPr>
          <w:szCs w:val="24"/>
        </w:rPr>
        <w:t>, liuos</w:t>
      </w:r>
      <w:r>
        <w:rPr>
          <w:szCs w:val="24"/>
        </w:rPr>
        <w:t>)</w:t>
      </w:r>
    </w:p>
    <w:p w14:paraId="014BC950" w14:textId="77777777" w:rsidR="00D030AD" w:rsidRPr="00D74CD2" w:rsidRDefault="00D030AD" w:rsidP="00D030AD">
      <w:pPr>
        <w:rPr>
          <w:szCs w:val="24"/>
        </w:rPr>
      </w:pPr>
    </w:p>
    <w:p w14:paraId="5376B251" w14:textId="77777777" w:rsidR="00D030AD" w:rsidRPr="00D74CD2" w:rsidRDefault="00D030AD" w:rsidP="00D030AD">
      <w:pPr>
        <w:keepNext/>
        <w:autoSpaceDE w:val="0"/>
        <w:autoSpaceDN w:val="0"/>
        <w:adjustRightInd w:val="0"/>
        <w:rPr>
          <w:szCs w:val="24"/>
          <w:u w:val="single"/>
        </w:rPr>
      </w:pPr>
      <w:r>
        <w:rPr>
          <w:szCs w:val="24"/>
          <w:u w:val="single"/>
        </w:rPr>
        <w:t>IMULDOSA</w:t>
      </w:r>
      <w:r w:rsidRPr="00D74CD2">
        <w:rPr>
          <w:szCs w:val="24"/>
          <w:u w:val="single"/>
        </w:rPr>
        <w:t xml:space="preserve"> 90 mg injektioneste, liuos, esitäytetty ruisku</w:t>
      </w:r>
      <w:r w:rsidRPr="002028A4">
        <w:rPr>
          <w:szCs w:val="24"/>
        </w:rPr>
        <w:t xml:space="preserve"> (</w:t>
      </w:r>
      <w:r w:rsidRPr="00ED7D06">
        <w:rPr>
          <w:szCs w:val="24"/>
        </w:rPr>
        <w:t>injektioneste</w:t>
      </w:r>
      <w:r w:rsidRPr="00D74CD2">
        <w:rPr>
          <w:szCs w:val="24"/>
        </w:rPr>
        <w:t>, liuos</w:t>
      </w:r>
      <w:r>
        <w:rPr>
          <w:szCs w:val="24"/>
        </w:rPr>
        <w:t>)</w:t>
      </w:r>
    </w:p>
    <w:p w14:paraId="0BA3A65F" w14:textId="77777777" w:rsidR="00D030AD" w:rsidRPr="00155705" w:rsidRDefault="00D030AD" w:rsidP="00D030AD">
      <w:pPr>
        <w:rPr>
          <w:szCs w:val="24"/>
        </w:rPr>
      </w:pPr>
    </w:p>
    <w:p w14:paraId="20323A65" w14:textId="77777777" w:rsidR="00D030AD" w:rsidRPr="00155705" w:rsidRDefault="00D030AD" w:rsidP="00D030AD">
      <w:pPr>
        <w:rPr>
          <w:szCs w:val="24"/>
        </w:rPr>
      </w:pPr>
      <w:r>
        <w:rPr>
          <w:szCs w:val="24"/>
        </w:rPr>
        <w:t xml:space="preserve">Liuos on </w:t>
      </w:r>
      <w:r w:rsidRPr="00155705">
        <w:rPr>
          <w:szCs w:val="24"/>
        </w:rPr>
        <w:t xml:space="preserve">väritön tai hieman kellertävä </w:t>
      </w:r>
      <w:r>
        <w:rPr>
          <w:szCs w:val="24"/>
        </w:rPr>
        <w:t>ja k</w:t>
      </w:r>
      <w:r w:rsidRPr="00155705">
        <w:rPr>
          <w:szCs w:val="24"/>
        </w:rPr>
        <w:t>irkas tai hieman opaalinhohtoinen.</w:t>
      </w:r>
    </w:p>
    <w:p w14:paraId="41F6EACA" w14:textId="77777777" w:rsidR="00D030AD" w:rsidRPr="00155705" w:rsidRDefault="00D030AD" w:rsidP="00D030AD">
      <w:pPr>
        <w:tabs>
          <w:tab w:val="clear" w:pos="567"/>
        </w:tabs>
        <w:rPr>
          <w:szCs w:val="24"/>
        </w:rPr>
      </w:pPr>
    </w:p>
    <w:p w14:paraId="389A26C4" w14:textId="77777777" w:rsidR="00D030AD" w:rsidRPr="00155705" w:rsidRDefault="00D030AD" w:rsidP="00D030AD">
      <w:pPr>
        <w:tabs>
          <w:tab w:val="clear" w:pos="567"/>
        </w:tabs>
        <w:rPr>
          <w:szCs w:val="24"/>
        </w:rPr>
      </w:pPr>
    </w:p>
    <w:p w14:paraId="0CCE0FD0" w14:textId="77777777" w:rsidR="00D030AD" w:rsidRPr="00155705" w:rsidRDefault="00D030AD" w:rsidP="00D030AD">
      <w:pPr>
        <w:keepNext/>
        <w:ind w:left="567" w:hanging="567"/>
        <w:outlineLvl w:val="1"/>
        <w:rPr>
          <w:b/>
          <w:bCs/>
          <w:szCs w:val="24"/>
        </w:rPr>
      </w:pPr>
      <w:r w:rsidRPr="00155705">
        <w:rPr>
          <w:b/>
          <w:bCs/>
          <w:szCs w:val="24"/>
        </w:rPr>
        <w:t>4.</w:t>
      </w:r>
      <w:r w:rsidRPr="00155705">
        <w:rPr>
          <w:b/>
          <w:bCs/>
          <w:szCs w:val="24"/>
        </w:rPr>
        <w:tab/>
        <w:t>KLIINISET TIEDOT</w:t>
      </w:r>
    </w:p>
    <w:p w14:paraId="58415389" w14:textId="77777777" w:rsidR="00D030AD" w:rsidRPr="00155705" w:rsidRDefault="00D030AD" w:rsidP="00D030AD">
      <w:pPr>
        <w:keepNext/>
        <w:tabs>
          <w:tab w:val="clear" w:pos="567"/>
        </w:tabs>
        <w:rPr>
          <w:szCs w:val="24"/>
        </w:rPr>
      </w:pPr>
    </w:p>
    <w:p w14:paraId="5D2E98B7" w14:textId="77777777" w:rsidR="00D030AD" w:rsidRPr="00155705" w:rsidRDefault="00D030AD" w:rsidP="00D030AD">
      <w:pPr>
        <w:keepNext/>
        <w:ind w:left="567" w:hanging="567"/>
        <w:outlineLvl w:val="2"/>
        <w:rPr>
          <w:b/>
          <w:bCs/>
          <w:szCs w:val="24"/>
        </w:rPr>
      </w:pPr>
      <w:r w:rsidRPr="00155705">
        <w:rPr>
          <w:b/>
          <w:bCs/>
          <w:szCs w:val="24"/>
        </w:rPr>
        <w:t>4.1</w:t>
      </w:r>
      <w:r w:rsidRPr="00155705">
        <w:rPr>
          <w:b/>
          <w:bCs/>
          <w:szCs w:val="24"/>
        </w:rPr>
        <w:tab/>
        <w:t>Käyttöaiheet</w:t>
      </w:r>
    </w:p>
    <w:p w14:paraId="5FA59E89" w14:textId="77777777" w:rsidR="00D030AD" w:rsidRPr="00155705" w:rsidRDefault="00D030AD" w:rsidP="00D030AD">
      <w:pPr>
        <w:keepNext/>
        <w:tabs>
          <w:tab w:val="clear" w:pos="567"/>
        </w:tabs>
        <w:rPr>
          <w:szCs w:val="24"/>
        </w:rPr>
      </w:pPr>
    </w:p>
    <w:p w14:paraId="6FBFE9D9" w14:textId="77777777" w:rsidR="00D030AD" w:rsidRPr="00155705" w:rsidRDefault="00D030AD" w:rsidP="00D030AD">
      <w:pPr>
        <w:keepNext/>
        <w:tabs>
          <w:tab w:val="clear" w:pos="567"/>
        </w:tabs>
        <w:rPr>
          <w:szCs w:val="24"/>
          <w:u w:val="single"/>
        </w:rPr>
      </w:pPr>
      <w:r w:rsidRPr="00155705">
        <w:rPr>
          <w:szCs w:val="24"/>
          <w:u w:val="single"/>
        </w:rPr>
        <w:t>Läiskäpsoriaasi</w:t>
      </w:r>
    </w:p>
    <w:p w14:paraId="307B223E" w14:textId="77777777" w:rsidR="00D030AD" w:rsidRPr="00155705" w:rsidRDefault="00D030AD" w:rsidP="00D030AD">
      <w:pPr>
        <w:tabs>
          <w:tab w:val="clear" w:pos="567"/>
        </w:tabs>
        <w:rPr>
          <w:szCs w:val="24"/>
        </w:rPr>
      </w:pPr>
      <w:r>
        <w:rPr>
          <w:szCs w:val="24"/>
        </w:rPr>
        <w:t>IMULDOSA</w:t>
      </w:r>
      <w:r w:rsidRPr="00155705">
        <w:rPr>
          <w:szCs w:val="24"/>
        </w:rPr>
        <w:t xml:space="preserve"> on tarkoitettu kohtalaisen tai vaikean läiskäpsoriaasin hoitoon aikuisille, jotka eivät ole saaneet vastetta muihin systeemisiin hoitoihin, mukaan lukien siklosporiini-, metotreksaatti- tai PUVA-hoito (psoraleeni-ultravioletti-A), tai joille nämä hoidot ovat vasta-aiheisia, tai jotka eivät ole sietäneet tällaisia hoitoja (ks. kohta 5.1).</w:t>
      </w:r>
    </w:p>
    <w:p w14:paraId="7EDD7A76" w14:textId="77777777" w:rsidR="00D030AD" w:rsidRPr="00155705" w:rsidRDefault="00D030AD" w:rsidP="00D030AD"/>
    <w:p w14:paraId="11B00E2F" w14:textId="77777777" w:rsidR="00D030AD" w:rsidRPr="00155705" w:rsidRDefault="00D030AD" w:rsidP="00D030AD">
      <w:pPr>
        <w:keepNext/>
        <w:rPr>
          <w:u w:val="single"/>
        </w:rPr>
      </w:pPr>
      <w:r w:rsidRPr="00155705">
        <w:rPr>
          <w:u w:val="single"/>
        </w:rPr>
        <w:t>Pediatristen potilaiden läiskäpsoriaasi</w:t>
      </w:r>
    </w:p>
    <w:p w14:paraId="2A1CEABB" w14:textId="77777777" w:rsidR="00D030AD" w:rsidRPr="00155705" w:rsidRDefault="00D030AD" w:rsidP="00D030AD">
      <w:r>
        <w:t>IMULDOSA</w:t>
      </w:r>
      <w:r w:rsidRPr="00155705">
        <w:t xml:space="preserve"> on tarkoitettu kohtalaisen tai vaikean läiskäpsoriaasin hoitoon vähintään </w:t>
      </w:r>
      <w:r>
        <w:t>6</w:t>
      </w:r>
      <w:r w:rsidRPr="00155705">
        <w:t xml:space="preserve">-vuotiaille </w:t>
      </w:r>
      <w:r>
        <w:t xml:space="preserve">lapsille ja </w:t>
      </w:r>
      <w:r w:rsidRPr="00155705">
        <w:t>nuorille, joiden sairaus ei ole riittävässä hoitotasapainossa muilla systeemisillä hoidoilla tai valohoidoilla tai jotka eivät ole sietäneet tällaisia hoitoja (ks. kohta 5.1).</w:t>
      </w:r>
    </w:p>
    <w:p w14:paraId="3265D09D" w14:textId="77777777" w:rsidR="00D030AD" w:rsidRPr="00155705" w:rsidRDefault="00D030AD" w:rsidP="00D030AD">
      <w:pPr>
        <w:tabs>
          <w:tab w:val="clear" w:pos="567"/>
        </w:tabs>
        <w:rPr>
          <w:szCs w:val="24"/>
        </w:rPr>
      </w:pPr>
    </w:p>
    <w:p w14:paraId="0700F839" w14:textId="77777777" w:rsidR="00D030AD" w:rsidRPr="00155705" w:rsidRDefault="00D030AD" w:rsidP="00D030AD">
      <w:pPr>
        <w:keepNext/>
        <w:tabs>
          <w:tab w:val="clear" w:pos="567"/>
        </w:tabs>
        <w:rPr>
          <w:szCs w:val="24"/>
          <w:u w:val="single"/>
        </w:rPr>
      </w:pPr>
      <w:r w:rsidRPr="00155705">
        <w:rPr>
          <w:szCs w:val="24"/>
          <w:u w:val="single"/>
        </w:rPr>
        <w:t>Nivelpsoriaasi</w:t>
      </w:r>
    </w:p>
    <w:p w14:paraId="4B3F465F" w14:textId="77777777" w:rsidR="00D030AD" w:rsidRPr="00155705" w:rsidRDefault="00D030AD" w:rsidP="00D030AD">
      <w:pPr>
        <w:tabs>
          <w:tab w:val="clear" w:pos="567"/>
        </w:tabs>
        <w:rPr>
          <w:szCs w:val="24"/>
        </w:rPr>
      </w:pPr>
      <w:r>
        <w:rPr>
          <w:szCs w:val="24"/>
        </w:rPr>
        <w:t>IMULDOSA</w:t>
      </w:r>
      <w:r w:rsidRPr="00155705">
        <w:rPr>
          <w:szCs w:val="24"/>
        </w:rPr>
        <w:t xml:space="preserve"> on tarkoitettu yksin tai yhdessä metotreksaatin kanssa aktiivisen nivelpsoriaasin hoitoon aikuisille, jotka eivät ole saaneet riittävää vastetta aikaisempaan hoitoon ei-biologisilla sairauden kulkua muuttavilla reumalääkkeillä (ks. kohta 5.1).</w:t>
      </w:r>
    </w:p>
    <w:p w14:paraId="557B9608" w14:textId="77777777" w:rsidR="00D030AD" w:rsidRPr="00155705" w:rsidRDefault="00D030AD" w:rsidP="00D030AD">
      <w:pPr>
        <w:tabs>
          <w:tab w:val="clear" w:pos="567"/>
        </w:tabs>
        <w:rPr>
          <w:szCs w:val="24"/>
        </w:rPr>
      </w:pPr>
    </w:p>
    <w:p w14:paraId="0137A3DA" w14:textId="77777777" w:rsidR="00D030AD" w:rsidRPr="00155705" w:rsidRDefault="00D030AD" w:rsidP="00D030AD">
      <w:pPr>
        <w:keepNext/>
        <w:tabs>
          <w:tab w:val="clear" w:pos="567"/>
        </w:tabs>
        <w:rPr>
          <w:szCs w:val="24"/>
          <w:u w:val="single"/>
        </w:rPr>
      </w:pPr>
      <w:r w:rsidRPr="00155705">
        <w:rPr>
          <w:szCs w:val="24"/>
          <w:u w:val="single"/>
        </w:rPr>
        <w:t>Crohnin tauti</w:t>
      </w:r>
    </w:p>
    <w:p w14:paraId="4E9587BC" w14:textId="77777777" w:rsidR="00D030AD" w:rsidRPr="00155705" w:rsidRDefault="00D030AD" w:rsidP="00D030AD">
      <w:pPr>
        <w:tabs>
          <w:tab w:val="clear" w:pos="567"/>
        </w:tabs>
        <w:rPr>
          <w:szCs w:val="24"/>
        </w:rPr>
      </w:pPr>
      <w:r>
        <w:rPr>
          <w:szCs w:val="24"/>
        </w:rPr>
        <w:t>IMULDOSA</w:t>
      </w:r>
      <w:r w:rsidRPr="00155705">
        <w:rPr>
          <w:szCs w:val="24"/>
        </w:rPr>
        <w:t xml:space="preserve"> on tarkoitettu kohtalaisesti tai vaikea-asteisesti aktiivisen Crohnin taudin hoitoon aikuisille, jotka eivät ole saaneet riittävää vastetta muihin tavanomaisiin hoitoihin tai </w:t>
      </w:r>
      <w:r w:rsidRPr="00155705">
        <w:t>TNF-α:n estäjiin</w:t>
      </w:r>
      <w:r w:rsidRPr="00155705">
        <w:rPr>
          <w:szCs w:val="24"/>
        </w:rPr>
        <w:t>, joilla vaste on hävinnyt tai jotka eivät ole sietäneet tällaista hoitoa tai joille tällaiset hoidot ovat vasta-aiheisia.</w:t>
      </w:r>
    </w:p>
    <w:p w14:paraId="59851136" w14:textId="77777777" w:rsidR="00D030AD" w:rsidRPr="00155705" w:rsidRDefault="00D030AD" w:rsidP="00D030AD">
      <w:pPr>
        <w:tabs>
          <w:tab w:val="clear" w:pos="567"/>
        </w:tabs>
        <w:rPr>
          <w:szCs w:val="24"/>
        </w:rPr>
      </w:pPr>
    </w:p>
    <w:p w14:paraId="60F228B8" w14:textId="77777777" w:rsidR="00D030AD" w:rsidRPr="00155705" w:rsidRDefault="00D030AD" w:rsidP="00D030AD">
      <w:pPr>
        <w:keepNext/>
        <w:ind w:left="567" w:hanging="567"/>
        <w:outlineLvl w:val="2"/>
        <w:rPr>
          <w:b/>
          <w:bCs/>
          <w:szCs w:val="24"/>
        </w:rPr>
      </w:pPr>
      <w:r w:rsidRPr="00155705">
        <w:rPr>
          <w:b/>
          <w:bCs/>
          <w:szCs w:val="24"/>
        </w:rPr>
        <w:t>4.2</w:t>
      </w:r>
      <w:r w:rsidRPr="00155705">
        <w:rPr>
          <w:b/>
          <w:bCs/>
          <w:szCs w:val="24"/>
        </w:rPr>
        <w:tab/>
        <w:t>Annostus ja antotapa</w:t>
      </w:r>
    </w:p>
    <w:p w14:paraId="45110E75" w14:textId="77777777" w:rsidR="00D030AD" w:rsidRPr="00421C3F" w:rsidRDefault="00D030AD" w:rsidP="00D030AD">
      <w:pPr>
        <w:keepNext/>
        <w:tabs>
          <w:tab w:val="clear" w:pos="567"/>
        </w:tabs>
        <w:rPr>
          <w:bCs/>
          <w:szCs w:val="24"/>
        </w:rPr>
      </w:pPr>
    </w:p>
    <w:p w14:paraId="3A6482C2" w14:textId="77777777" w:rsidR="00D030AD" w:rsidRPr="00155705" w:rsidRDefault="00D030AD" w:rsidP="00D030AD">
      <w:pPr>
        <w:tabs>
          <w:tab w:val="clear" w:pos="567"/>
        </w:tabs>
        <w:rPr>
          <w:b/>
          <w:szCs w:val="24"/>
        </w:rPr>
      </w:pPr>
      <w:r>
        <w:rPr>
          <w:szCs w:val="24"/>
        </w:rPr>
        <w:t>IMULDOSA</w:t>
      </w:r>
      <w:r w:rsidRPr="00155705">
        <w:rPr>
          <w:szCs w:val="24"/>
        </w:rPr>
        <w:t xml:space="preserve"> on tarkoitettu käytettäväksi sen käyttöaiheiden mukaisten sairauksien diagnosointiin ja hoitoon perehtyneiden lääkärien ohjauksessa ja seurannassa.</w:t>
      </w:r>
    </w:p>
    <w:p w14:paraId="3CF927AA" w14:textId="77777777" w:rsidR="00D030AD" w:rsidRPr="00155705" w:rsidRDefault="00D030AD" w:rsidP="00D030AD"/>
    <w:p w14:paraId="3D7380C5" w14:textId="77777777" w:rsidR="00D030AD" w:rsidRPr="00155705" w:rsidRDefault="00D030AD" w:rsidP="00D030AD">
      <w:pPr>
        <w:keepNext/>
        <w:tabs>
          <w:tab w:val="clear" w:pos="567"/>
        </w:tabs>
        <w:rPr>
          <w:szCs w:val="24"/>
          <w:u w:val="single"/>
        </w:rPr>
      </w:pPr>
      <w:r w:rsidRPr="00155705">
        <w:rPr>
          <w:szCs w:val="24"/>
          <w:u w:val="single"/>
        </w:rPr>
        <w:t>Annostus</w:t>
      </w:r>
    </w:p>
    <w:p w14:paraId="131FE182" w14:textId="77777777" w:rsidR="00D030AD" w:rsidRPr="00155705" w:rsidRDefault="00D030AD" w:rsidP="00D030AD">
      <w:pPr>
        <w:keepNext/>
        <w:tabs>
          <w:tab w:val="clear" w:pos="567"/>
        </w:tabs>
        <w:rPr>
          <w:szCs w:val="24"/>
          <w:u w:val="single"/>
        </w:rPr>
      </w:pPr>
    </w:p>
    <w:p w14:paraId="491AE6D5" w14:textId="77777777" w:rsidR="00D030AD" w:rsidRPr="00155705" w:rsidRDefault="00D030AD" w:rsidP="00D030AD">
      <w:pPr>
        <w:keepNext/>
        <w:tabs>
          <w:tab w:val="clear" w:pos="567"/>
        </w:tabs>
        <w:rPr>
          <w:szCs w:val="24"/>
          <w:u w:val="single"/>
        </w:rPr>
      </w:pPr>
      <w:r w:rsidRPr="00155705">
        <w:rPr>
          <w:szCs w:val="24"/>
          <w:u w:val="single"/>
        </w:rPr>
        <w:t>Läiskäpsoriaasi</w:t>
      </w:r>
    </w:p>
    <w:p w14:paraId="28165278" w14:textId="77777777" w:rsidR="00D030AD" w:rsidRPr="00155705" w:rsidRDefault="00D030AD" w:rsidP="00D030AD">
      <w:pPr>
        <w:tabs>
          <w:tab w:val="clear" w:pos="567"/>
        </w:tabs>
        <w:rPr>
          <w:b/>
          <w:szCs w:val="24"/>
        </w:rPr>
      </w:pPr>
      <w:bookmarkStart w:id="13" w:name="OLE_LINK4"/>
      <w:r>
        <w:rPr>
          <w:szCs w:val="24"/>
        </w:rPr>
        <w:t>IMULDOSA</w:t>
      </w:r>
      <w:r w:rsidRPr="00155705">
        <w:rPr>
          <w:szCs w:val="24"/>
        </w:rPr>
        <w:t>-annostukseksi suositellaan aloitusannoksena 45 mg ihon alle, minkä jälkeen annetaan 45 mg annos 4 viikon kuluttua ja sen jälkeen aina 12 viikon välein.</w:t>
      </w:r>
    </w:p>
    <w:bookmarkEnd w:id="13"/>
    <w:p w14:paraId="7B669E4E" w14:textId="77777777" w:rsidR="00D030AD" w:rsidRPr="00421C3F" w:rsidRDefault="00D030AD" w:rsidP="00D030AD">
      <w:pPr>
        <w:tabs>
          <w:tab w:val="clear" w:pos="567"/>
        </w:tabs>
        <w:rPr>
          <w:bCs/>
          <w:szCs w:val="24"/>
        </w:rPr>
      </w:pPr>
    </w:p>
    <w:p w14:paraId="2AD418F0" w14:textId="77777777" w:rsidR="00D030AD" w:rsidRPr="00155705" w:rsidRDefault="00D030AD" w:rsidP="00D030AD">
      <w:pPr>
        <w:tabs>
          <w:tab w:val="clear" w:pos="567"/>
        </w:tabs>
      </w:pPr>
      <w:r w:rsidRPr="00155705">
        <w:rPr>
          <w:szCs w:val="24"/>
        </w:rPr>
        <w:t>Jos potilaalla ei todeta vastetta viimeistään 28 viikon hoidon jälkeen, hoidon lopettamista on harkittava.</w:t>
      </w:r>
    </w:p>
    <w:p w14:paraId="25CD79BE" w14:textId="77777777" w:rsidR="00D030AD" w:rsidRPr="00155705" w:rsidRDefault="00D030AD" w:rsidP="00D030AD">
      <w:pPr>
        <w:tabs>
          <w:tab w:val="clear" w:pos="567"/>
        </w:tabs>
      </w:pPr>
    </w:p>
    <w:p w14:paraId="56C43D99" w14:textId="77777777" w:rsidR="00D030AD" w:rsidRPr="00155705" w:rsidRDefault="00D030AD" w:rsidP="00D030AD">
      <w:pPr>
        <w:keepNext/>
        <w:tabs>
          <w:tab w:val="clear" w:pos="567"/>
        </w:tabs>
        <w:rPr>
          <w:i/>
          <w:iCs/>
          <w:szCs w:val="24"/>
        </w:rPr>
      </w:pPr>
      <w:r w:rsidRPr="00155705">
        <w:rPr>
          <w:i/>
          <w:iCs/>
        </w:rPr>
        <w:t>Potilaat</w:t>
      </w:r>
      <w:r>
        <w:rPr>
          <w:i/>
          <w:iCs/>
        </w:rPr>
        <w:t>,</w:t>
      </w:r>
      <w:r w:rsidRPr="00155705">
        <w:rPr>
          <w:i/>
          <w:iCs/>
        </w:rPr>
        <w:t xml:space="preserve"> joiden paino on &gt; 100 kg</w:t>
      </w:r>
    </w:p>
    <w:p w14:paraId="417BECAD" w14:textId="2A8D2C5F" w:rsidR="00D030AD" w:rsidRPr="00155705" w:rsidRDefault="00D030AD" w:rsidP="00D030AD">
      <w:pPr>
        <w:tabs>
          <w:tab w:val="clear" w:pos="567"/>
        </w:tabs>
        <w:rPr>
          <w:szCs w:val="24"/>
        </w:rPr>
      </w:pPr>
      <w:r w:rsidRPr="00155705">
        <w:rPr>
          <w:szCs w:val="24"/>
        </w:rPr>
        <w:t>Jos potilaan paino on yli 100 kg, aloitusannos on 90 mg ihon alle, minkä jälkeen annetaan 90 mg annos 4 viikon kuluttua ja sen jälkeen aina 12 viikon välein.</w:t>
      </w:r>
      <w:r w:rsidRPr="00155705">
        <w:rPr>
          <w:b/>
          <w:szCs w:val="24"/>
        </w:rPr>
        <w:t xml:space="preserve"> </w:t>
      </w:r>
      <w:r w:rsidRPr="00155705">
        <w:rPr>
          <w:szCs w:val="24"/>
        </w:rPr>
        <w:t>Myös 45 mg:n annoksen osoitettiin olevan tehokas näille potilaille, mutta</w:t>
      </w:r>
      <w:r w:rsidRPr="00155705">
        <w:rPr>
          <w:b/>
          <w:szCs w:val="24"/>
        </w:rPr>
        <w:t xml:space="preserve"> </w:t>
      </w:r>
      <w:r w:rsidRPr="00155705">
        <w:rPr>
          <w:szCs w:val="24"/>
        </w:rPr>
        <w:t>90 mg:n annoksen teho oli parempi (ks. kohta 5.1, taulukko </w:t>
      </w:r>
      <w:r w:rsidR="003A7879">
        <w:rPr>
          <w:szCs w:val="24"/>
        </w:rPr>
        <w:t>3</w:t>
      </w:r>
      <w:r w:rsidRPr="00155705">
        <w:rPr>
          <w:szCs w:val="24"/>
        </w:rPr>
        <w:t>).</w:t>
      </w:r>
    </w:p>
    <w:p w14:paraId="4A33775F" w14:textId="77777777" w:rsidR="00D030AD" w:rsidRPr="00155705" w:rsidRDefault="00D030AD" w:rsidP="00D030AD"/>
    <w:p w14:paraId="33775F23" w14:textId="77777777" w:rsidR="00D030AD" w:rsidRPr="00155705" w:rsidRDefault="00D030AD" w:rsidP="00D030AD">
      <w:pPr>
        <w:keepNext/>
        <w:rPr>
          <w:u w:val="single"/>
        </w:rPr>
      </w:pPr>
      <w:r w:rsidRPr="00155705">
        <w:rPr>
          <w:u w:val="single"/>
        </w:rPr>
        <w:t>Nivelpsoriaasi</w:t>
      </w:r>
    </w:p>
    <w:p w14:paraId="0589A393" w14:textId="77777777" w:rsidR="00D030AD" w:rsidRPr="00155705" w:rsidRDefault="00D030AD" w:rsidP="00D030AD">
      <w:pPr>
        <w:rPr>
          <w:szCs w:val="24"/>
        </w:rPr>
      </w:pPr>
      <w:r>
        <w:rPr>
          <w:szCs w:val="24"/>
        </w:rPr>
        <w:t>IMULDOSA</w:t>
      </w:r>
      <w:r w:rsidRPr="00155705">
        <w:rPr>
          <w:szCs w:val="24"/>
        </w:rPr>
        <w:t>-annostukseksi suositellaan aloitusannoksena 45 mg ihon alle, minkä jälkeen annetaan 45 mg annos 4 viikon kuluttua ja sen jälkeen aina 12 viikon välein. Vaihtoehtoisesti potilaille, joiden paino on yli 100 kg, voidaan käyttää 90 mg:n annosta.</w:t>
      </w:r>
    </w:p>
    <w:p w14:paraId="0C54FA6C" w14:textId="77777777" w:rsidR="00D030AD" w:rsidRPr="00155705" w:rsidRDefault="00D030AD" w:rsidP="00D030AD">
      <w:pPr>
        <w:rPr>
          <w:szCs w:val="24"/>
        </w:rPr>
      </w:pPr>
    </w:p>
    <w:p w14:paraId="3317C7AB" w14:textId="77777777" w:rsidR="00D030AD" w:rsidRPr="00155705" w:rsidRDefault="00D030AD" w:rsidP="00D030AD">
      <w:pPr>
        <w:tabs>
          <w:tab w:val="clear" w:pos="567"/>
        </w:tabs>
      </w:pPr>
      <w:r w:rsidRPr="00155705">
        <w:rPr>
          <w:szCs w:val="24"/>
        </w:rPr>
        <w:t>Jos potilaalla ei todeta vastetta viimeistään 28 viikon hoidon jälkeen, hoidon lopettamista on harkittava.</w:t>
      </w:r>
    </w:p>
    <w:p w14:paraId="3253BB12" w14:textId="77777777" w:rsidR="00D030AD" w:rsidRPr="00155705" w:rsidRDefault="00D030AD" w:rsidP="00D030AD"/>
    <w:p w14:paraId="513C741C" w14:textId="77777777" w:rsidR="00D030AD" w:rsidRPr="00155705" w:rsidRDefault="00D030AD" w:rsidP="00D030AD">
      <w:pPr>
        <w:keepNext/>
        <w:tabs>
          <w:tab w:val="clear" w:pos="567"/>
        </w:tabs>
        <w:rPr>
          <w:i/>
          <w:iCs/>
          <w:szCs w:val="24"/>
        </w:rPr>
      </w:pPr>
      <w:r w:rsidRPr="00155705">
        <w:rPr>
          <w:i/>
          <w:iCs/>
          <w:szCs w:val="24"/>
        </w:rPr>
        <w:t>Iäkkäät (≥ 65-vuotiaat)</w:t>
      </w:r>
    </w:p>
    <w:p w14:paraId="173F3675" w14:textId="77777777" w:rsidR="00D030AD" w:rsidRPr="00155705" w:rsidRDefault="00D030AD" w:rsidP="00D030AD">
      <w:pPr>
        <w:tabs>
          <w:tab w:val="clear" w:pos="567"/>
        </w:tabs>
        <w:rPr>
          <w:b/>
          <w:szCs w:val="24"/>
        </w:rPr>
      </w:pPr>
      <w:r w:rsidRPr="00155705">
        <w:rPr>
          <w:szCs w:val="24"/>
        </w:rPr>
        <w:t>Annosmuutos ei ole tarpeen iäkkäillä potilailla (ks. kohta 4.4).</w:t>
      </w:r>
    </w:p>
    <w:p w14:paraId="6F18E9A3" w14:textId="77777777" w:rsidR="00D030AD" w:rsidRPr="00421C3F" w:rsidRDefault="00D030AD" w:rsidP="00D030AD">
      <w:pPr>
        <w:tabs>
          <w:tab w:val="clear" w:pos="567"/>
        </w:tabs>
        <w:rPr>
          <w:bCs/>
          <w:szCs w:val="24"/>
        </w:rPr>
      </w:pPr>
    </w:p>
    <w:p w14:paraId="29C808D4" w14:textId="77777777" w:rsidR="00D030AD" w:rsidRPr="00155705" w:rsidRDefault="00D030AD" w:rsidP="00D030AD">
      <w:pPr>
        <w:keepNext/>
        <w:tabs>
          <w:tab w:val="clear" w:pos="567"/>
        </w:tabs>
        <w:rPr>
          <w:i/>
          <w:iCs/>
          <w:szCs w:val="24"/>
        </w:rPr>
      </w:pPr>
      <w:r w:rsidRPr="00155705">
        <w:rPr>
          <w:i/>
          <w:iCs/>
          <w:szCs w:val="24"/>
        </w:rPr>
        <w:t>Munuaisten tai maksan vajaatoiminta</w:t>
      </w:r>
    </w:p>
    <w:p w14:paraId="7A07752B" w14:textId="77777777" w:rsidR="00D030AD" w:rsidRPr="00155705" w:rsidRDefault="00D030AD" w:rsidP="00D030AD">
      <w:pPr>
        <w:tabs>
          <w:tab w:val="clear" w:pos="567"/>
        </w:tabs>
        <w:rPr>
          <w:b/>
          <w:szCs w:val="24"/>
        </w:rPr>
      </w:pPr>
      <w:r>
        <w:rPr>
          <w:szCs w:val="24"/>
        </w:rPr>
        <w:t>Ustekinumabia</w:t>
      </w:r>
      <w:r w:rsidRPr="00155705">
        <w:rPr>
          <w:szCs w:val="24"/>
        </w:rPr>
        <w:t xml:space="preserve"> ei ole tutkittu näillä potilasryhmillä.</w:t>
      </w:r>
      <w:r w:rsidRPr="00155705">
        <w:rPr>
          <w:b/>
          <w:szCs w:val="24"/>
        </w:rPr>
        <w:t xml:space="preserve"> </w:t>
      </w:r>
      <w:r w:rsidRPr="00155705">
        <w:rPr>
          <w:szCs w:val="24"/>
        </w:rPr>
        <w:t>Annossuosituksia ei voida antaa.</w:t>
      </w:r>
    </w:p>
    <w:p w14:paraId="0B26EFC1" w14:textId="77777777" w:rsidR="00D030AD" w:rsidRPr="00421C3F" w:rsidRDefault="00D030AD" w:rsidP="00D030AD">
      <w:pPr>
        <w:tabs>
          <w:tab w:val="clear" w:pos="567"/>
        </w:tabs>
        <w:rPr>
          <w:bCs/>
          <w:szCs w:val="24"/>
        </w:rPr>
      </w:pPr>
    </w:p>
    <w:p w14:paraId="6FC87FC6" w14:textId="77777777" w:rsidR="00D030AD" w:rsidRPr="00155705" w:rsidRDefault="00D030AD" w:rsidP="00D030AD">
      <w:pPr>
        <w:keepNext/>
        <w:tabs>
          <w:tab w:val="clear" w:pos="567"/>
        </w:tabs>
        <w:rPr>
          <w:i/>
          <w:iCs/>
          <w:szCs w:val="24"/>
        </w:rPr>
      </w:pPr>
      <w:r w:rsidRPr="00155705">
        <w:rPr>
          <w:i/>
          <w:iCs/>
          <w:szCs w:val="24"/>
        </w:rPr>
        <w:t>Pediatriset potilaat</w:t>
      </w:r>
    </w:p>
    <w:p w14:paraId="79DAC5C3" w14:textId="77777777" w:rsidR="00D030AD" w:rsidRPr="00155705" w:rsidRDefault="00D030AD" w:rsidP="00D030AD">
      <w:pPr>
        <w:tabs>
          <w:tab w:val="clear" w:pos="567"/>
        </w:tabs>
        <w:rPr>
          <w:b/>
          <w:szCs w:val="24"/>
        </w:rPr>
      </w:pPr>
      <w:r>
        <w:rPr>
          <w:szCs w:val="24"/>
        </w:rPr>
        <w:t>Ustekinumabin</w:t>
      </w:r>
      <w:r w:rsidRPr="00155705">
        <w:rPr>
          <w:szCs w:val="24"/>
        </w:rPr>
        <w:t xml:space="preserve"> turvallisuutta ja tehoa alle </w:t>
      </w:r>
      <w:r>
        <w:rPr>
          <w:szCs w:val="24"/>
        </w:rPr>
        <w:t>6</w:t>
      </w:r>
      <w:r w:rsidRPr="00155705">
        <w:rPr>
          <w:szCs w:val="24"/>
        </w:rPr>
        <w:t> vuoden ikäisten lasten psoriaasin hoidossa ja alle 18 vuoden ikäisten lasten nivelpsoriaasin hoidossa ei ole vielä varmistettu.</w:t>
      </w:r>
    </w:p>
    <w:p w14:paraId="58E1CD56" w14:textId="77777777" w:rsidR="00D030AD" w:rsidRPr="00155705" w:rsidRDefault="00D030AD" w:rsidP="00D030AD"/>
    <w:p w14:paraId="698F540D" w14:textId="77777777" w:rsidR="00D030AD" w:rsidRPr="00155705" w:rsidRDefault="00D030AD" w:rsidP="00D030AD">
      <w:pPr>
        <w:keepNext/>
        <w:rPr>
          <w:u w:val="single"/>
        </w:rPr>
      </w:pPr>
      <w:r w:rsidRPr="00155705">
        <w:rPr>
          <w:u w:val="single"/>
        </w:rPr>
        <w:t xml:space="preserve">Pediatristen potilaiden läiskäpsoriaasi (vähintään </w:t>
      </w:r>
      <w:r>
        <w:rPr>
          <w:u w:val="single"/>
        </w:rPr>
        <w:t>6</w:t>
      </w:r>
      <w:r w:rsidRPr="00155705">
        <w:rPr>
          <w:u w:val="single"/>
        </w:rPr>
        <w:t>-vuotiaat)</w:t>
      </w:r>
    </w:p>
    <w:p w14:paraId="3A986192" w14:textId="77777777" w:rsidR="00D030AD" w:rsidRPr="00155705" w:rsidRDefault="00D030AD" w:rsidP="00D030AD">
      <w:r>
        <w:t>Yli 60 kg painaville pediatrisille potilaille s</w:t>
      </w:r>
      <w:r w:rsidRPr="00155705">
        <w:t xml:space="preserve">uositeltu </w:t>
      </w:r>
      <w:r>
        <w:t>IMULDOSA</w:t>
      </w:r>
      <w:r w:rsidRPr="00155705">
        <w:t>-annos esitetään seuraav</w:t>
      </w:r>
      <w:r>
        <w:t>a</w:t>
      </w:r>
      <w:r w:rsidRPr="00155705">
        <w:t xml:space="preserve">ssa taulukossa 1. </w:t>
      </w:r>
      <w:r>
        <w:t>IMULDOSA</w:t>
      </w:r>
      <w:r w:rsidRPr="00155705">
        <w:t>-injektio annetaan viikoilla 0 ja 4, ja sen jälkeen aina 12 viikon välein.</w:t>
      </w:r>
    </w:p>
    <w:p w14:paraId="02E3F8A2" w14:textId="77777777" w:rsidR="00D030AD" w:rsidRPr="00155705" w:rsidRDefault="00D030AD" w:rsidP="00D030AD"/>
    <w:p w14:paraId="7EC6031D" w14:textId="04EC05EB" w:rsidR="00D030AD" w:rsidRPr="00155705" w:rsidRDefault="00D030AD" w:rsidP="00D030AD">
      <w:pPr>
        <w:keepNext/>
        <w:rPr>
          <w:i/>
        </w:rPr>
      </w:pPr>
      <w:r w:rsidRPr="00155705">
        <w:rPr>
          <w:i/>
        </w:rPr>
        <w:t>Taulukko 1</w:t>
      </w:r>
      <w:r w:rsidR="00FB11B5">
        <w:rPr>
          <w:i/>
        </w:rPr>
        <w:t xml:space="preserve">: </w:t>
      </w:r>
      <w:r w:rsidRPr="00155705">
        <w:rPr>
          <w:i/>
        </w:rPr>
        <w:t xml:space="preserve">Pediatristen potilaiden psoriaasin hoitoon suositeltu </w:t>
      </w:r>
      <w:r>
        <w:rPr>
          <w:i/>
        </w:rPr>
        <w:t>IMULDOSA</w:t>
      </w:r>
      <w:r w:rsidRPr="00155705">
        <w:rPr>
          <w:i/>
        </w:rPr>
        <w:t>-annos</w:t>
      </w:r>
    </w:p>
    <w:tbl>
      <w:tblPr>
        <w:tblW w:w="9072" w:type="dxa"/>
        <w:jc w:val="center"/>
        <w:tblLook w:val="0000" w:firstRow="0" w:lastRow="0" w:firstColumn="0" w:lastColumn="0" w:noHBand="0" w:noVBand="0"/>
      </w:tblPr>
      <w:tblGrid>
        <w:gridCol w:w="5067"/>
        <w:gridCol w:w="4005"/>
      </w:tblGrid>
      <w:tr w:rsidR="00D030AD" w:rsidRPr="00155705" w14:paraId="7F88165F" w14:textId="77777777" w:rsidTr="007B57F7">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0D726C72" w14:textId="77777777" w:rsidR="00D030AD" w:rsidRPr="00155705" w:rsidRDefault="00D030AD" w:rsidP="007B57F7">
            <w:pPr>
              <w:keepNext/>
              <w:autoSpaceDE w:val="0"/>
              <w:autoSpaceDN w:val="0"/>
              <w:adjustRightInd w:val="0"/>
              <w:jc w:val="center"/>
              <w:rPr>
                <w:szCs w:val="24"/>
              </w:rPr>
            </w:pPr>
            <w:r w:rsidRPr="00155705">
              <w:rPr>
                <w:b/>
                <w:bCs/>
                <w:szCs w:val="24"/>
              </w:rPr>
              <w:t>Paino lääkkeen antoajankohtana</w:t>
            </w:r>
          </w:p>
        </w:tc>
        <w:tc>
          <w:tcPr>
            <w:tcW w:w="4005" w:type="dxa"/>
            <w:tcBorders>
              <w:top w:val="single" w:sz="4" w:space="0" w:color="000000"/>
              <w:left w:val="single" w:sz="4" w:space="0" w:color="000000"/>
              <w:bottom w:val="single" w:sz="4" w:space="0" w:color="000000"/>
              <w:right w:val="single" w:sz="4" w:space="0" w:color="000000"/>
            </w:tcBorders>
          </w:tcPr>
          <w:p w14:paraId="79B71406" w14:textId="77777777" w:rsidR="00D030AD" w:rsidRPr="00155705" w:rsidRDefault="00D030AD" w:rsidP="007B57F7">
            <w:pPr>
              <w:keepNext/>
              <w:autoSpaceDE w:val="0"/>
              <w:autoSpaceDN w:val="0"/>
              <w:adjustRightInd w:val="0"/>
              <w:jc w:val="center"/>
              <w:rPr>
                <w:szCs w:val="24"/>
              </w:rPr>
            </w:pPr>
            <w:r w:rsidRPr="00155705">
              <w:rPr>
                <w:b/>
                <w:bCs/>
                <w:szCs w:val="24"/>
              </w:rPr>
              <w:t>Suositeltu annos</w:t>
            </w:r>
          </w:p>
        </w:tc>
      </w:tr>
      <w:tr w:rsidR="00D030AD" w:rsidRPr="00155705" w14:paraId="4B23D93F" w14:textId="77777777" w:rsidTr="007B57F7">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22CF45CE" w14:textId="77777777" w:rsidR="00D030AD" w:rsidRPr="00155705" w:rsidRDefault="00D030AD" w:rsidP="007B57F7">
            <w:pPr>
              <w:autoSpaceDE w:val="0"/>
              <w:autoSpaceDN w:val="0"/>
              <w:adjustRightInd w:val="0"/>
              <w:jc w:val="center"/>
              <w:rPr>
                <w:szCs w:val="24"/>
              </w:rPr>
            </w:pPr>
            <w:r w:rsidRPr="00155705">
              <w:rPr>
                <w:szCs w:val="24"/>
              </w:rPr>
              <w:t>&lt; 60 kg</w:t>
            </w:r>
          </w:p>
        </w:tc>
        <w:tc>
          <w:tcPr>
            <w:tcW w:w="4005" w:type="dxa"/>
            <w:tcBorders>
              <w:top w:val="single" w:sz="4" w:space="0" w:color="000000"/>
              <w:left w:val="single" w:sz="4" w:space="0" w:color="000000"/>
              <w:bottom w:val="single" w:sz="4" w:space="0" w:color="000000"/>
              <w:right w:val="single" w:sz="4" w:space="0" w:color="000000"/>
            </w:tcBorders>
          </w:tcPr>
          <w:p w14:paraId="04B5BD17" w14:textId="77777777" w:rsidR="00D030AD" w:rsidRPr="00155705" w:rsidRDefault="00D030AD" w:rsidP="007B57F7">
            <w:pPr>
              <w:autoSpaceDE w:val="0"/>
              <w:autoSpaceDN w:val="0"/>
              <w:adjustRightInd w:val="0"/>
              <w:jc w:val="center"/>
              <w:rPr>
                <w:szCs w:val="24"/>
              </w:rPr>
            </w:pPr>
            <w:r>
              <w:rPr>
                <w:szCs w:val="24"/>
              </w:rPr>
              <w:t>–</w:t>
            </w:r>
          </w:p>
        </w:tc>
      </w:tr>
      <w:tr w:rsidR="00D030AD" w:rsidRPr="00155705" w14:paraId="077539F3" w14:textId="77777777" w:rsidTr="007B57F7">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39522113" w14:textId="77777777" w:rsidR="00D030AD" w:rsidRPr="00155705" w:rsidRDefault="00D030AD" w:rsidP="007B57F7">
            <w:pPr>
              <w:autoSpaceDE w:val="0"/>
              <w:autoSpaceDN w:val="0"/>
              <w:adjustRightInd w:val="0"/>
              <w:jc w:val="center"/>
              <w:rPr>
                <w:szCs w:val="24"/>
              </w:rPr>
            </w:pPr>
            <w:r w:rsidRPr="00155705">
              <w:rPr>
                <w:szCs w:val="24"/>
              </w:rPr>
              <w:t>≥ 60 – ≤ 100 </w:t>
            </w:r>
            <w:r w:rsidRPr="00155705">
              <w:t>k</w:t>
            </w:r>
            <w:r w:rsidRPr="00155705">
              <w:rPr>
                <w:szCs w:val="24"/>
              </w:rPr>
              <w:t>g</w:t>
            </w:r>
          </w:p>
        </w:tc>
        <w:tc>
          <w:tcPr>
            <w:tcW w:w="4005" w:type="dxa"/>
            <w:tcBorders>
              <w:top w:val="single" w:sz="4" w:space="0" w:color="000000"/>
              <w:left w:val="single" w:sz="4" w:space="0" w:color="000000"/>
              <w:bottom w:val="single" w:sz="4" w:space="0" w:color="000000"/>
              <w:right w:val="single" w:sz="4" w:space="0" w:color="000000"/>
            </w:tcBorders>
          </w:tcPr>
          <w:p w14:paraId="1ECBB1EB" w14:textId="77777777" w:rsidR="00D030AD" w:rsidRPr="00155705" w:rsidRDefault="00D030AD" w:rsidP="007B57F7">
            <w:pPr>
              <w:autoSpaceDE w:val="0"/>
              <w:autoSpaceDN w:val="0"/>
              <w:adjustRightInd w:val="0"/>
              <w:jc w:val="center"/>
              <w:rPr>
                <w:szCs w:val="24"/>
              </w:rPr>
            </w:pPr>
            <w:r w:rsidRPr="00155705">
              <w:rPr>
                <w:szCs w:val="24"/>
              </w:rPr>
              <w:t>45 mg</w:t>
            </w:r>
          </w:p>
        </w:tc>
      </w:tr>
      <w:tr w:rsidR="00D030AD" w:rsidRPr="00155705" w14:paraId="1F4CA085" w14:textId="77777777" w:rsidTr="007B57F7">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373CCDE2" w14:textId="77777777" w:rsidR="00D030AD" w:rsidRPr="00155705" w:rsidRDefault="00D030AD" w:rsidP="007B57F7">
            <w:pPr>
              <w:autoSpaceDE w:val="0"/>
              <w:autoSpaceDN w:val="0"/>
              <w:adjustRightInd w:val="0"/>
              <w:jc w:val="center"/>
              <w:rPr>
                <w:szCs w:val="24"/>
              </w:rPr>
            </w:pPr>
            <w:r w:rsidRPr="00155705">
              <w:rPr>
                <w:szCs w:val="24"/>
              </w:rPr>
              <w:t>&gt; 100 kg</w:t>
            </w:r>
          </w:p>
        </w:tc>
        <w:tc>
          <w:tcPr>
            <w:tcW w:w="4005" w:type="dxa"/>
            <w:tcBorders>
              <w:top w:val="single" w:sz="4" w:space="0" w:color="000000"/>
              <w:left w:val="single" w:sz="4" w:space="0" w:color="000000"/>
              <w:bottom w:val="single" w:sz="4" w:space="0" w:color="000000"/>
              <w:right w:val="single" w:sz="4" w:space="0" w:color="000000"/>
            </w:tcBorders>
          </w:tcPr>
          <w:p w14:paraId="32B33031" w14:textId="77777777" w:rsidR="00D030AD" w:rsidRPr="00155705" w:rsidRDefault="00D030AD" w:rsidP="007B57F7">
            <w:pPr>
              <w:autoSpaceDE w:val="0"/>
              <w:autoSpaceDN w:val="0"/>
              <w:adjustRightInd w:val="0"/>
              <w:jc w:val="center"/>
              <w:rPr>
                <w:szCs w:val="24"/>
              </w:rPr>
            </w:pPr>
            <w:r w:rsidRPr="00155705">
              <w:rPr>
                <w:szCs w:val="24"/>
              </w:rPr>
              <w:t>90 mg</w:t>
            </w:r>
          </w:p>
        </w:tc>
      </w:tr>
      <w:tr w:rsidR="00D030AD" w:rsidRPr="00155705" w14:paraId="53915647" w14:textId="77777777" w:rsidTr="007B57F7">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tcPr>
          <w:p w14:paraId="59B6C430" w14:textId="77777777" w:rsidR="00D030AD" w:rsidRPr="00155705" w:rsidRDefault="00D030AD" w:rsidP="007B57F7">
            <w:pPr>
              <w:autoSpaceDE w:val="0"/>
              <w:autoSpaceDN w:val="0"/>
              <w:adjustRightInd w:val="0"/>
              <w:rPr>
                <w:szCs w:val="24"/>
              </w:rPr>
            </w:pPr>
            <w:r>
              <w:rPr>
                <w:szCs w:val="24"/>
              </w:rPr>
              <w:t xml:space="preserve">* </w:t>
            </w:r>
            <w:r w:rsidRPr="00B22576">
              <w:rPr>
                <w:szCs w:val="24"/>
              </w:rPr>
              <w:t>IMULDOSA</w:t>
            </w:r>
            <w:r>
              <w:rPr>
                <w:szCs w:val="24"/>
              </w:rPr>
              <w:t>-valmistett</w:t>
            </w:r>
            <w:r w:rsidRPr="00B22576">
              <w:rPr>
                <w:szCs w:val="24"/>
              </w:rPr>
              <w:t>a ei ole saatavilla potilaille, jotka tarvitsevat vähemmän kuin täyden 45</w:t>
            </w:r>
            <w:r>
              <w:rPr>
                <w:szCs w:val="24"/>
              </w:rPr>
              <w:t> </w:t>
            </w:r>
            <w:r w:rsidRPr="00B22576">
              <w:rPr>
                <w:szCs w:val="24"/>
              </w:rPr>
              <w:t>mg:n annoksen. Jos tarvitaan vaihtoehtoinen annos, on käytettävä muita ustekinumabivalmisteita, jotka tarjoavat tällaisen vaihtoehdon.</w:t>
            </w:r>
          </w:p>
        </w:tc>
      </w:tr>
    </w:tbl>
    <w:p w14:paraId="09A7D0C4" w14:textId="77777777" w:rsidR="00D030AD" w:rsidRPr="003E4F5B" w:rsidRDefault="00D030AD" w:rsidP="00D030AD">
      <w:pPr>
        <w:rPr>
          <w:szCs w:val="22"/>
        </w:rPr>
      </w:pPr>
    </w:p>
    <w:p w14:paraId="0600A30F" w14:textId="77777777" w:rsidR="00D030AD" w:rsidRDefault="00D030AD" w:rsidP="00D030AD">
      <w:r w:rsidRPr="00B73846">
        <w:t>IMULDOSA</w:t>
      </w:r>
      <w:r>
        <w:t>-valmisteesta</w:t>
      </w:r>
      <w:r w:rsidRPr="00B73846">
        <w:t xml:space="preserve"> ei ole olemassa annosmuotoa, joka mahdollistaisi painoon perustuvan annostelun alle 60</w:t>
      </w:r>
      <w:r>
        <w:t> </w:t>
      </w:r>
      <w:r w:rsidRPr="00B73846">
        <w:t xml:space="preserve">kg painaville </w:t>
      </w:r>
      <w:r>
        <w:t xml:space="preserve">pediatrisille </w:t>
      </w:r>
      <w:r w:rsidRPr="00B73846">
        <w:t xml:space="preserve">potilaille. </w:t>
      </w:r>
      <w:r w:rsidRPr="00AB34BA">
        <w:t>Alle 60</w:t>
      </w:r>
      <w:r>
        <w:t> </w:t>
      </w:r>
      <w:r w:rsidRPr="00AB34BA">
        <w:t xml:space="preserve">kg painavien potilaiden annos tulee määrittää mg/kg-perusteisesti käyttäen </w:t>
      </w:r>
      <w:r>
        <w:t>toista</w:t>
      </w:r>
      <w:r w:rsidRPr="00AB34BA">
        <w:t xml:space="preserve"> ustekinumabi</w:t>
      </w:r>
      <w:r>
        <w:t>valmistetta</w:t>
      </w:r>
      <w:r w:rsidRPr="00AB34BA">
        <w:t>, injektiopullossa olevaa 45</w:t>
      </w:r>
      <w:r>
        <w:t> </w:t>
      </w:r>
      <w:r w:rsidRPr="00AB34BA">
        <w:t>mg:n infuusioliuosta, jolloin annos voidaan määrittää painon perusteella.</w:t>
      </w:r>
    </w:p>
    <w:p w14:paraId="617C1E3C" w14:textId="77777777" w:rsidR="00D030AD" w:rsidRPr="00155705" w:rsidRDefault="00D030AD" w:rsidP="00D030AD"/>
    <w:p w14:paraId="71A0CEF1" w14:textId="77777777" w:rsidR="00D030AD" w:rsidRPr="00155705" w:rsidRDefault="00D030AD" w:rsidP="00D030AD">
      <w:r w:rsidRPr="00155705">
        <w:t>Jos potilaalla ei todeta vastetta 28. hoitoviikkoon mennessä, hoidon lopettamista pitää harkita.</w:t>
      </w:r>
    </w:p>
    <w:p w14:paraId="412FEA03" w14:textId="77777777" w:rsidR="00D030AD" w:rsidRPr="00421C3F" w:rsidRDefault="00D030AD" w:rsidP="00D030AD">
      <w:pPr>
        <w:tabs>
          <w:tab w:val="clear" w:pos="567"/>
        </w:tabs>
        <w:rPr>
          <w:bCs/>
          <w:szCs w:val="24"/>
        </w:rPr>
      </w:pPr>
    </w:p>
    <w:p w14:paraId="663155AC" w14:textId="77777777" w:rsidR="00D030AD" w:rsidRPr="00155705" w:rsidRDefault="00D030AD" w:rsidP="00D030AD">
      <w:pPr>
        <w:keepNext/>
        <w:rPr>
          <w:bCs/>
          <w:u w:val="single"/>
        </w:rPr>
      </w:pPr>
      <w:r w:rsidRPr="00155705">
        <w:rPr>
          <w:bCs/>
          <w:u w:val="single"/>
        </w:rPr>
        <w:t>Crohnin tauti</w:t>
      </w:r>
    </w:p>
    <w:p w14:paraId="0DB0867F" w14:textId="77777777" w:rsidR="00D030AD" w:rsidRPr="00155705" w:rsidRDefault="00D030AD" w:rsidP="00D030AD">
      <w:r w:rsidRPr="00155705">
        <w:t xml:space="preserve">Hoito-ohjelman ensimmäinen </w:t>
      </w:r>
      <w:r>
        <w:t>IMULDOSA</w:t>
      </w:r>
      <w:r w:rsidRPr="00155705">
        <w:t xml:space="preserve">-annos annetaan laskimoon. Laskimoon annettavan hoidon annostus, ks. </w:t>
      </w:r>
      <w:r>
        <w:t>IMULDOSA</w:t>
      </w:r>
      <w:r w:rsidRPr="00155705">
        <w:t xml:space="preserve"> 130 mg infuusiokonsentraatin, liuosta varten, valmisteyhteenvedon kohta</w:t>
      </w:r>
      <w:r>
        <w:t> </w:t>
      </w:r>
      <w:r w:rsidRPr="00155705">
        <w:t>4.2.</w:t>
      </w:r>
    </w:p>
    <w:p w14:paraId="482475E7" w14:textId="77777777" w:rsidR="00D030AD" w:rsidRPr="00155705" w:rsidRDefault="00D030AD" w:rsidP="00D030AD">
      <w:pPr>
        <w:rPr>
          <w:bCs/>
        </w:rPr>
      </w:pPr>
    </w:p>
    <w:p w14:paraId="39CBE880" w14:textId="77777777" w:rsidR="00D030AD" w:rsidRPr="00155705" w:rsidRDefault="00D030AD" w:rsidP="00D030AD">
      <w:pPr>
        <w:rPr>
          <w:szCs w:val="22"/>
        </w:rPr>
      </w:pPr>
      <w:r w:rsidRPr="00155705">
        <w:rPr>
          <w:szCs w:val="22"/>
        </w:rPr>
        <w:t xml:space="preserve">Ensimmäinen ihon alle annettava 90 mg:n </w:t>
      </w:r>
      <w:r>
        <w:rPr>
          <w:szCs w:val="22"/>
        </w:rPr>
        <w:t>IMULDOSA</w:t>
      </w:r>
      <w:r w:rsidRPr="00155705">
        <w:rPr>
          <w:szCs w:val="22"/>
        </w:rPr>
        <w:t>-annos pitää antaa 8 viikkoa laskimoon annetun annoksen jälkeen. Tämän jälkeen antoväliksi suositellaan 12 viikkoa.</w:t>
      </w:r>
    </w:p>
    <w:p w14:paraId="5EA33836" w14:textId="77777777" w:rsidR="00D030AD" w:rsidRPr="00155705" w:rsidRDefault="00D030AD" w:rsidP="00D030AD">
      <w:pPr>
        <w:rPr>
          <w:szCs w:val="22"/>
        </w:rPr>
      </w:pPr>
    </w:p>
    <w:p w14:paraId="36B054EC" w14:textId="77777777" w:rsidR="00D030AD" w:rsidRPr="00155705" w:rsidRDefault="00D030AD" w:rsidP="00D030AD">
      <w:pPr>
        <w:widowControl w:val="0"/>
        <w:rPr>
          <w:bCs/>
        </w:rPr>
      </w:pPr>
      <w:r w:rsidRPr="00155705">
        <w:rPr>
          <w:bCs/>
        </w:rPr>
        <w:t>Jos potilaalla ei ole todettu riittävää vastetta 8 viikon kuluttua ensimmäisen ihon alle annetun annoksen jälkeen, potilaalle voidaan tänä ajankohtana antaa toinen ihon alle annettava annos (ks. kohta 5.1).</w:t>
      </w:r>
    </w:p>
    <w:p w14:paraId="25B6AB64" w14:textId="77777777" w:rsidR="00D030AD" w:rsidRPr="00155705" w:rsidRDefault="00D030AD" w:rsidP="00D030AD">
      <w:pPr>
        <w:widowControl w:val="0"/>
        <w:rPr>
          <w:bCs/>
        </w:rPr>
      </w:pPr>
    </w:p>
    <w:p w14:paraId="6BD9E402" w14:textId="77777777" w:rsidR="00D030AD" w:rsidRPr="00155705" w:rsidRDefault="00D030AD" w:rsidP="00D030AD">
      <w:pPr>
        <w:widowControl w:val="0"/>
        <w:rPr>
          <w:bCs/>
        </w:rPr>
      </w:pPr>
      <w:r w:rsidRPr="00155705">
        <w:rPr>
          <w:bCs/>
        </w:rPr>
        <w:t>Jos potilaan vaste häviää 12 viikon välein annettavan hoidon yhteydessä, potilas saattaa hyötyä antovälin lyhentämisestä 8 viikkoon (ks. kohta 5.1, kohta 5.2).</w:t>
      </w:r>
    </w:p>
    <w:p w14:paraId="210D01E9" w14:textId="77777777" w:rsidR="00D030AD" w:rsidRPr="00155705" w:rsidRDefault="00D030AD" w:rsidP="00D030AD">
      <w:pPr>
        <w:widowControl w:val="0"/>
        <w:rPr>
          <w:bCs/>
        </w:rPr>
      </w:pPr>
    </w:p>
    <w:p w14:paraId="0B0F11C1" w14:textId="77777777" w:rsidR="00D030AD" w:rsidRPr="00155705" w:rsidRDefault="00D030AD" w:rsidP="00D030AD">
      <w:pPr>
        <w:widowControl w:val="0"/>
        <w:rPr>
          <w:bCs/>
        </w:rPr>
      </w:pPr>
      <w:r w:rsidRPr="00155705">
        <w:rPr>
          <w:bCs/>
        </w:rPr>
        <w:t>Potilaan hoitoa voidaan tämän jälkeen jatkaa kliinisen arvion perusteella antamalla annos 8 viikon tai 12 viikon välein (ks. kohta 5.1).</w:t>
      </w:r>
    </w:p>
    <w:p w14:paraId="5C28BEE0" w14:textId="77777777" w:rsidR="00D030AD" w:rsidRPr="00155705" w:rsidRDefault="00D030AD" w:rsidP="00D030AD">
      <w:pPr>
        <w:rPr>
          <w:szCs w:val="22"/>
        </w:rPr>
      </w:pPr>
    </w:p>
    <w:p w14:paraId="222F8632" w14:textId="77777777" w:rsidR="00D030AD" w:rsidRPr="00155705" w:rsidRDefault="00D030AD" w:rsidP="00D030AD">
      <w:pPr>
        <w:rPr>
          <w:szCs w:val="22"/>
        </w:rPr>
      </w:pPr>
      <w:r w:rsidRPr="00155705">
        <w:rPr>
          <w:szCs w:val="22"/>
        </w:rPr>
        <w:t>Hoidon lopettamista pitää harkita, jos siitä ei todeta hyötyä 16 viikon kuluttua laskimoon annetun induktioannoksen jälkeen tai 16 viikon kuluttua 8 viikon välein annettavaan ylläpitohoitoon siirtymisen jälkeen.</w:t>
      </w:r>
    </w:p>
    <w:p w14:paraId="143BF872" w14:textId="77777777" w:rsidR="00D030AD" w:rsidRPr="00155705" w:rsidRDefault="00D030AD" w:rsidP="00D030AD">
      <w:pPr>
        <w:rPr>
          <w:szCs w:val="22"/>
        </w:rPr>
      </w:pPr>
    </w:p>
    <w:p w14:paraId="5BB6DD71" w14:textId="77777777" w:rsidR="00D030AD" w:rsidRPr="00155705" w:rsidRDefault="00D030AD" w:rsidP="00D030AD">
      <w:pPr>
        <w:rPr>
          <w:szCs w:val="22"/>
        </w:rPr>
      </w:pPr>
      <w:r w:rsidRPr="00155705">
        <w:rPr>
          <w:szCs w:val="22"/>
        </w:rPr>
        <w:t xml:space="preserve">Immuniteettia muuntavien lääkevalmisteiden ja/tai kortikosteroidien käyttöä voidaan jatkaa </w:t>
      </w:r>
      <w:r>
        <w:rPr>
          <w:szCs w:val="22"/>
        </w:rPr>
        <w:t>IMULDOSA</w:t>
      </w:r>
      <w:r w:rsidRPr="00155705">
        <w:rPr>
          <w:szCs w:val="22"/>
        </w:rPr>
        <w:t xml:space="preserve">-hoidon aikana. Jos potilas on saanut vasteen </w:t>
      </w:r>
      <w:r>
        <w:rPr>
          <w:szCs w:val="22"/>
        </w:rPr>
        <w:t>IMULDOSA</w:t>
      </w:r>
      <w:r w:rsidRPr="00155705">
        <w:rPr>
          <w:szCs w:val="22"/>
        </w:rPr>
        <w:t>-hoitoon, kortikosteroidiannosta voidaan pienentää tai hoito voidaan lopettaa normaalin hoitokäytännön mukaan.</w:t>
      </w:r>
    </w:p>
    <w:p w14:paraId="115A2274" w14:textId="77777777" w:rsidR="00D030AD" w:rsidRPr="00155705" w:rsidRDefault="00D030AD" w:rsidP="00D030AD">
      <w:pPr>
        <w:rPr>
          <w:szCs w:val="22"/>
        </w:rPr>
      </w:pPr>
    </w:p>
    <w:p w14:paraId="49E86CEB" w14:textId="77777777" w:rsidR="00D030AD" w:rsidRPr="00155705" w:rsidRDefault="00D030AD" w:rsidP="00D030AD">
      <w:pPr>
        <w:rPr>
          <w:szCs w:val="22"/>
        </w:rPr>
      </w:pPr>
      <w:r w:rsidRPr="00155705">
        <w:rPr>
          <w:szCs w:val="22"/>
        </w:rPr>
        <w:t>Jos Crohnin taudin</w:t>
      </w:r>
      <w:r>
        <w:rPr>
          <w:szCs w:val="22"/>
        </w:rPr>
        <w:t xml:space="preserve"> </w:t>
      </w:r>
      <w:r w:rsidRPr="00155705">
        <w:rPr>
          <w:szCs w:val="22"/>
        </w:rPr>
        <w:t>hoito keskeytetään, hoidon jatkaminen ihon alle 8 viikon välein annettavana hoitona on turvallista ja tehokasta.</w:t>
      </w:r>
    </w:p>
    <w:p w14:paraId="74A756B9" w14:textId="77777777" w:rsidR="00D030AD" w:rsidRPr="00155705" w:rsidRDefault="00D030AD" w:rsidP="00D030AD"/>
    <w:p w14:paraId="52B6F1DD" w14:textId="77777777" w:rsidR="00D030AD" w:rsidRPr="00155705" w:rsidRDefault="00D030AD" w:rsidP="00D030AD">
      <w:pPr>
        <w:keepNext/>
        <w:tabs>
          <w:tab w:val="clear" w:pos="567"/>
        </w:tabs>
        <w:rPr>
          <w:i/>
          <w:iCs/>
          <w:szCs w:val="24"/>
        </w:rPr>
      </w:pPr>
      <w:r w:rsidRPr="00155705">
        <w:rPr>
          <w:i/>
          <w:iCs/>
          <w:szCs w:val="24"/>
        </w:rPr>
        <w:t>Iäkkäät (≥ 65-vuotiaat)</w:t>
      </w:r>
    </w:p>
    <w:p w14:paraId="4F699276" w14:textId="77777777" w:rsidR="00D030AD" w:rsidRPr="00155705" w:rsidRDefault="00D030AD" w:rsidP="00D030AD">
      <w:pPr>
        <w:tabs>
          <w:tab w:val="clear" w:pos="567"/>
        </w:tabs>
        <w:rPr>
          <w:b/>
          <w:szCs w:val="24"/>
        </w:rPr>
      </w:pPr>
      <w:r w:rsidRPr="00155705">
        <w:rPr>
          <w:szCs w:val="24"/>
        </w:rPr>
        <w:t>Annosmuutos ei ole tarpeen iäkkäillä potilailla (ks. kohta 4.4).</w:t>
      </w:r>
    </w:p>
    <w:p w14:paraId="20249747" w14:textId="77777777" w:rsidR="00D030AD" w:rsidRPr="00421C3F" w:rsidRDefault="00D030AD" w:rsidP="00D030AD">
      <w:pPr>
        <w:tabs>
          <w:tab w:val="clear" w:pos="567"/>
        </w:tabs>
        <w:rPr>
          <w:bCs/>
          <w:szCs w:val="24"/>
        </w:rPr>
      </w:pPr>
    </w:p>
    <w:p w14:paraId="36CC538A" w14:textId="77777777" w:rsidR="00D030AD" w:rsidRPr="00155705" w:rsidRDefault="00D030AD" w:rsidP="00D030AD">
      <w:pPr>
        <w:keepNext/>
        <w:tabs>
          <w:tab w:val="clear" w:pos="567"/>
        </w:tabs>
        <w:rPr>
          <w:i/>
          <w:iCs/>
          <w:szCs w:val="24"/>
        </w:rPr>
      </w:pPr>
      <w:r w:rsidRPr="00155705">
        <w:rPr>
          <w:i/>
          <w:iCs/>
          <w:szCs w:val="24"/>
        </w:rPr>
        <w:t>Munuaisten tai maksan vajaatoiminta</w:t>
      </w:r>
    </w:p>
    <w:p w14:paraId="57AD9951" w14:textId="77777777" w:rsidR="00D030AD" w:rsidRPr="00155705" w:rsidRDefault="00D030AD" w:rsidP="00D030AD">
      <w:pPr>
        <w:tabs>
          <w:tab w:val="clear" w:pos="567"/>
        </w:tabs>
        <w:rPr>
          <w:b/>
          <w:szCs w:val="24"/>
        </w:rPr>
      </w:pPr>
      <w:r>
        <w:rPr>
          <w:szCs w:val="24"/>
        </w:rPr>
        <w:t>Ustekinumabia</w:t>
      </w:r>
      <w:r w:rsidRPr="00155705">
        <w:rPr>
          <w:szCs w:val="24"/>
        </w:rPr>
        <w:t xml:space="preserve"> ei ole tutkittu näillä potilasryhmillä.</w:t>
      </w:r>
      <w:r w:rsidRPr="00155705">
        <w:rPr>
          <w:b/>
          <w:szCs w:val="24"/>
        </w:rPr>
        <w:t xml:space="preserve"> </w:t>
      </w:r>
      <w:r w:rsidRPr="00155705">
        <w:rPr>
          <w:szCs w:val="24"/>
        </w:rPr>
        <w:t>Annossuosituksia ei voida antaa.</w:t>
      </w:r>
    </w:p>
    <w:p w14:paraId="39DF9D81" w14:textId="77777777" w:rsidR="00D030AD" w:rsidRPr="00421C3F" w:rsidRDefault="00D030AD" w:rsidP="00D030AD">
      <w:pPr>
        <w:tabs>
          <w:tab w:val="clear" w:pos="567"/>
        </w:tabs>
        <w:rPr>
          <w:bCs/>
          <w:szCs w:val="24"/>
        </w:rPr>
      </w:pPr>
    </w:p>
    <w:p w14:paraId="52AA38FA" w14:textId="77777777" w:rsidR="00D030AD" w:rsidRPr="00155705" w:rsidRDefault="00D030AD" w:rsidP="00D030AD">
      <w:pPr>
        <w:keepNext/>
        <w:tabs>
          <w:tab w:val="clear" w:pos="567"/>
        </w:tabs>
        <w:rPr>
          <w:i/>
          <w:iCs/>
          <w:szCs w:val="24"/>
        </w:rPr>
      </w:pPr>
      <w:r w:rsidRPr="00155705">
        <w:rPr>
          <w:i/>
          <w:iCs/>
          <w:szCs w:val="24"/>
        </w:rPr>
        <w:t>Pediatriset potilaat</w:t>
      </w:r>
    </w:p>
    <w:p w14:paraId="6758A3DD" w14:textId="77777777" w:rsidR="00D030AD" w:rsidRPr="00155705" w:rsidRDefault="00D030AD" w:rsidP="00D030AD">
      <w:pPr>
        <w:tabs>
          <w:tab w:val="clear" w:pos="567"/>
        </w:tabs>
        <w:rPr>
          <w:b/>
          <w:szCs w:val="24"/>
        </w:rPr>
      </w:pPr>
      <w:r>
        <w:rPr>
          <w:szCs w:val="24"/>
        </w:rPr>
        <w:t>Ustekinumabin</w:t>
      </w:r>
      <w:r w:rsidRPr="00155705">
        <w:rPr>
          <w:szCs w:val="24"/>
        </w:rPr>
        <w:t xml:space="preserve"> turvallisuutta ja tehoa alle 18 vuoden ikäisten lasten Crohnin taudin hoidossa ei ole vielä varmistettu. Tietoja ei ole saatavi</w:t>
      </w:r>
      <w:r>
        <w:rPr>
          <w:szCs w:val="24"/>
        </w:rPr>
        <w:t>ll</w:t>
      </w:r>
      <w:r w:rsidRPr="00155705">
        <w:rPr>
          <w:szCs w:val="24"/>
        </w:rPr>
        <w:t>a.</w:t>
      </w:r>
    </w:p>
    <w:p w14:paraId="4E933558" w14:textId="77777777" w:rsidR="00D030AD" w:rsidRPr="00421C3F" w:rsidRDefault="00D030AD" w:rsidP="00D030AD">
      <w:pPr>
        <w:tabs>
          <w:tab w:val="clear" w:pos="567"/>
        </w:tabs>
        <w:rPr>
          <w:bCs/>
          <w:szCs w:val="24"/>
        </w:rPr>
      </w:pPr>
    </w:p>
    <w:p w14:paraId="00724591" w14:textId="77777777" w:rsidR="00D030AD" w:rsidRPr="00155705" w:rsidRDefault="00D030AD" w:rsidP="00D030AD">
      <w:pPr>
        <w:keepNext/>
        <w:tabs>
          <w:tab w:val="clear" w:pos="567"/>
        </w:tabs>
        <w:rPr>
          <w:bCs/>
          <w:szCs w:val="24"/>
        </w:rPr>
      </w:pPr>
      <w:r w:rsidRPr="00155705">
        <w:rPr>
          <w:bCs/>
          <w:szCs w:val="24"/>
          <w:u w:val="single"/>
        </w:rPr>
        <w:t>Antotapa</w:t>
      </w:r>
    </w:p>
    <w:p w14:paraId="3AE381ED" w14:textId="77777777" w:rsidR="00D030AD" w:rsidRPr="00155705" w:rsidRDefault="00D030AD" w:rsidP="00D030AD">
      <w:pPr>
        <w:tabs>
          <w:tab w:val="clear" w:pos="567"/>
        </w:tabs>
        <w:rPr>
          <w:bCs/>
          <w:szCs w:val="24"/>
        </w:rPr>
      </w:pPr>
      <w:r>
        <w:rPr>
          <w:bCs/>
          <w:szCs w:val="24"/>
        </w:rPr>
        <w:t>IMULDOSA</w:t>
      </w:r>
      <w:r w:rsidRPr="00155705">
        <w:rPr>
          <w:bCs/>
          <w:szCs w:val="24"/>
        </w:rPr>
        <w:t xml:space="preserve"> 45 mg ja 90 mg esitäytetyt ruiskut on tarkoitettu vain ihon alle annettaviin injektioihin. Jos mahdollista, pistoskohdaksi ei tule valita ihoaluetta, jossa on psoriaasia.</w:t>
      </w:r>
    </w:p>
    <w:p w14:paraId="44FC280E" w14:textId="77777777" w:rsidR="00D030AD" w:rsidRPr="00155705" w:rsidRDefault="00D030AD" w:rsidP="00D030AD">
      <w:pPr>
        <w:tabs>
          <w:tab w:val="clear" w:pos="567"/>
        </w:tabs>
        <w:rPr>
          <w:bCs/>
          <w:szCs w:val="24"/>
        </w:rPr>
      </w:pPr>
    </w:p>
    <w:p w14:paraId="189986EB" w14:textId="77777777" w:rsidR="00D030AD" w:rsidRPr="00155705" w:rsidRDefault="00D030AD" w:rsidP="00D030AD">
      <w:pPr>
        <w:tabs>
          <w:tab w:val="clear" w:pos="567"/>
        </w:tabs>
        <w:rPr>
          <w:b/>
          <w:szCs w:val="24"/>
        </w:rPr>
      </w:pPr>
      <w:r w:rsidRPr="00155705">
        <w:rPr>
          <w:szCs w:val="24"/>
        </w:rPr>
        <w:t xml:space="preserve">Kun potilas on saanut asianmukaisen opastuksen ihon alle pistämisen tekniikasta, hän voi itse tai häntä hoitava henkilö voi pistää </w:t>
      </w:r>
      <w:r>
        <w:rPr>
          <w:szCs w:val="24"/>
        </w:rPr>
        <w:t>IMULDOSA</w:t>
      </w:r>
      <w:r w:rsidRPr="00155705">
        <w:rPr>
          <w:szCs w:val="24"/>
        </w:rPr>
        <w:t xml:space="preserve">-injektionesteen, jos lääkäri arvioi sen tarkoituksenmukaiseksi. Lääkärin tulee kuitenkin huolehtia potilaan asianmukaisesta seurannasta. Potilasta tai häntä hoitavaa henkilöä on neuvottava pistämään määrätty </w:t>
      </w:r>
      <w:r>
        <w:rPr>
          <w:szCs w:val="24"/>
        </w:rPr>
        <w:t>IMULDOSA</w:t>
      </w:r>
      <w:r w:rsidRPr="00155705">
        <w:rPr>
          <w:szCs w:val="24"/>
        </w:rPr>
        <w:t>-injektionestemäärä pakkausselosteen ohjeiden mukaisesti.</w:t>
      </w:r>
      <w:r w:rsidRPr="00155705">
        <w:rPr>
          <w:b/>
          <w:szCs w:val="24"/>
        </w:rPr>
        <w:t xml:space="preserve"> </w:t>
      </w:r>
      <w:r w:rsidRPr="00155705">
        <w:rPr>
          <w:szCs w:val="24"/>
        </w:rPr>
        <w:t>Tarkemmat ohjeet valmisteen antoon on esitetty pakkausselosteessa.</w:t>
      </w:r>
    </w:p>
    <w:p w14:paraId="54D99314" w14:textId="77777777" w:rsidR="00D030AD" w:rsidRPr="00421C3F" w:rsidRDefault="00D030AD" w:rsidP="00D030AD">
      <w:pPr>
        <w:tabs>
          <w:tab w:val="clear" w:pos="567"/>
        </w:tabs>
        <w:rPr>
          <w:bCs/>
          <w:szCs w:val="24"/>
        </w:rPr>
      </w:pPr>
    </w:p>
    <w:p w14:paraId="39EC3876" w14:textId="77777777" w:rsidR="00D030AD" w:rsidRPr="00155705" w:rsidRDefault="00D030AD" w:rsidP="00D030AD">
      <w:pPr>
        <w:tabs>
          <w:tab w:val="clear" w:pos="567"/>
        </w:tabs>
        <w:rPr>
          <w:szCs w:val="24"/>
        </w:rPr>
      </w:pPr>
      <w:r w:rsidRPr="00155705">
        <w:rPr>
          <w:bCs/>
          <w:szCs w:val="24"/>
        </w:rPr>
        <w:t>Ks. kohdasta</w:t>
      </w:r>
      <w:r>
        <w:rPr>
          <w:bCs/>
          <w:szCs w:val="24"/>
        </w:rPr>
        <w:t> </w:t>
      </w:r>
      <w:r w:rsidRPr="00155705">
        <w:rPr>
          <w:bCs/>
          <w:szCs w:val="24"/>
        </w:rPr>
        <w:t>6.6 ohjeet lääkevalmisteen saattamisesta käyttökuntoon ja lisätiedot käsittelyyn liittyvistä varotoimista.</w:t>
      </w:r>
    </w:p>
    <w:p w14:paraId="363EEAAC" w14:textId="77777777" w:rsidR="00D030AD" w:rsidRPr="00155705" w:rsidRDefault="00D030AD" w:rsidP="00D030AD">
      <w:pPr>
        <w:tabs>
          <w:tab w:val="clear" w:pos="567"/>
        </w:tabs>
        <w:rPr>
          <w:bCs/>
          <w:szCs w:val="24"/>
        </w:rPr>
      </w:pPr>
    </w:p>
    <w:p w14:paraId="26BDA03A" w14:textId="77777777" w:rsidR="00D030AD" w:rsidRPr="00155705" w:rsidRDefault="00D030AD" w:rsidP="00D030AD">
      <w:pPr>
        <w:keepNext/>
        <w:ind w:left="567" w:hanging="567"/>
        <w:outlineLvl w:val="2"/>
        <w:rPr>
          <w:b/>
          <w:bCs/>
          <w:szCs w:val="24"/>
        </w:rPr>
      </w:pPr>
      <w:r w:rsidRPr="00155705">
        <w:rPr>
          <w:b/>
          <w:bCs/>
          <w:szCs w:val="24"/>
        </w:rPr>
        <w:t>4.3</w:t>
      </w:r>
      <w:r w:rsidRPr="00155705">
        <w:rPr>
          <w:b/>
          <w:bCs/>
          <w:szCs w:val="24"/>
        </w:rPr>
        <w:tab/>
        <w:t>Vasta-aiheet</w:t>
      </w:r>
    </w:p>
    <w:p w14:paraId="53B89F72" w14:textId="77777777" w:rsidR="00D030AD" w:rsidRPr="00155705" w:rsidRDefault="00D030AD" w:rsidP="00D030AD">
      <w:pPr>
        <w:keepNext/>
        <w:tabs>
          <w:tab w:val="clear" w:pos="567"/>
        </w:tabs>
        <w:rPr>
          <w:szCs w:val="24"/>
        </w:rPr>
      </w:pPr>
    </w:p>
    <w:p w14:paraId="6CC9B21A" w14:textId="77777777" w:rsidR="00D030AD" w:rsidRPr="00155705" w:rsidRDefault="00D030AD" w:rsidP="00D030AD">
      <w:pPr>
        <w:tabs>
          <w:tab w:val="clear" w:pos="567"/>
        </w:tabs>
      </w:pPr>
      <w:r w:rsidRPr="00155705">
        <w:rPr>
          <w:szCs w:val="24"/>
        </w:rPr>
        <w:t xml:space="preserve">Yliherkkyys vaikuttavalle aineelle tai kohdassa 6.1 mainituille </w:t>
      </w:r>
      <w:r w:rsidRPr="00155705">
        <w:t>apuaineille.</w:t>
      </w:r>
    </w:p>
    <w:p w14:paraId="10C2798C" w14:textId="77777777" w:rsidR="00D030AD" w:rsidRPr="00155705" w:rsidRDefault="00D030AD" w:rsidP="00D030AD">
      <w:pPr>
        <w:tabs>
          <w:tab w:val="clear" w:pos="567"/>
        </w:tabs>
        <w:rPr>
          <w:szCs w:val="24"/>
        </w:rPr>
      </w:pPr>
    </w:p>
    <w:p w14:paraId="0FBDAB22" w14:textId="77777777" w:rsidR="00D030AD" w:rsidRPr="00155705" w:rsidRDefault="00D030AD" w:rsidP="00D030AD">
      <w:r w:rsidRPr="00155705">
        <w:t>Kliinisesti merkittävä aktiivinen infektio (esim. aktiivinen tuberkuloosi, ks. kohta 4.4).</w:t>
      </w:r>
    </w:p>
    <w:p w14:paraId="7A5ADE76" w14:textId="77777777" w:rsidR="00D030AD" w:rsidRPr="00155705" w:rsidRDefault="00D030AD" w:rsidP="00D030AD">
      <w:pPr>
        <w:tabs>
          <w:tab w:val="clear" w:pos="567"/>
        </w:tabs>
        <w:rPr>
          <w:szCs w:val="24"/>
        </w:rPr>
      </w:pPr>
    </w:p>
    <w:p w14:paraId="0B154E08" w14:textId="77777777" w:rsidR="00D030AD" w:rsidRPr="00155705" w:rsidRDefault="00D030AD" w:rsidP="00D030AD">
      <w:pPr>
        <w:keepNext/>
        <w:ind w:left="567" w:hanging="567"/>
        <w:outlineLvl w:val="2"/>
        <w:rPr>
          <w:b/>
          <w:bCs/>
          <w:szCs w:val="24"/>
        </w:rPr>
      </w:pPr>
      <w:r w:rsidRPr="00155705">
        <w:rPr>
          <w:b/>
          <w:bCs/>
          <w:szCs w:val="24"/>
        </w:rPr>
        <w:t>4.4</w:t>
      </w:r>
      <w:r w:rsidRPr="00155705">
        <w:rPr>
          <w:b/>
          <w:bCs/>
          <w:szCs w:val="24"/>
        </w:rPr>
        <w:tab/>
        <w:t>Varoitukset ja käyttöön liittyvät varotoimet</w:t>
      </w:r>
    </w:p>
    <w:p w14:paraId="4B5F3171" w14:textId="77777777" w:rsidR="00D030AD" w:rsidRPr="00155705" w:rsidRDefault="00D030AD" w:rsidP="00D030AD">
      <w:pPr>
        <w:keepNext/>
      </w:pPr>
    </w:p>
    <w:p w14:paraId="1DF8A028" w14:textId="77777777" w:rsidR="00D030AD" w:rsidRPr="00155705" w:rsidRDefault="00D030AD" w:rsidP="00D030AD">
      <w:pPr>
        <w:keepNext/>
        <w:widowControl w:val="0"/>
        <w:rPr>
          <w:u w:val="single"/>
        </w:rPr>
      </w:pPr>
      <w:r w:rsidRPr="00155705">
        <w:rPr>
          <w:u w:val="single"/>
        </w:rPr>
        <w:t>Jäljitettävyys</w:t>
      </w:r>
    </w:p>
    <w:p w14:paraId="6624EBC8" w14:textId="77777777" w:rsidR="00D030AD" w:rsidRPr="00155705" w:rsidRDefault="00D030AD" w:rsidP="00D030AD">
      <w:pPr>
        <w:widowControl w:val="0"/>
      </w:pPr>
      <w:r w:rsidRPr="00155705">
        <w:t xml:space="preserve">Biologisten lääkevalmisteiden jäljitettävyyden parantamiseksi </w:t>
      </w:r>
      <w:r>
        <w:t>on</w:t>
      </w:r>
      <w:r w:rsidRPr="00155705">
        <w:t xml:space="preserve"> annetun valmisteen nimi ja eränumero </w:t>
      </w:r>
      <w:r>
        <w:t>dokumentoitava</w:t>
      </w:r>
      <w:r w:rsidRPr="00155705">
        <w:t xml:space="preserve"> selkeästi.</w:t>
      </w:r>
    </w:p>
    <w:p w14:paraId="31763BE9" w14:textId="77777777" w:rsidR="00D030AD" w:rsidRPr="00155705" w:rsidRDefault="00D030AD" w:rsidP="00D030AD">
      <w:pPr>
        <w:widowControl w:val="0"/>
      </w:pPr>
    </w:p>
    <w:p w14:paraId="1FE534D6" w14:textId="77777777" w:rsidR="00D030AD" w:rsidRPr="00155705" w:rsidRDefault="00D030AD" w:rsidP="00D030AD">
      <w:pPr>
        <w:keepNext/>
        <w:tabs>
          <w:tab w:val="clear" w:pos="567"/>
        </w:tabs>
        <w:rPr>
          <w:szCs w:val="24"/>
          <w:u w:val="single"/>
        </w:rPr>
      </w:pPr>
      <w:r w:rsidRPr="00155705">
        <w:rPr>
          <w:szCs w:val="24"/>
          <w:u w:val="single"/>
        </w:rPr>
        <w:t>Infektiot</w:t>
      </w:r>
    </w:p>
    <w:p w14:paraId="3728AB64" w14:textId="77777777" w:rsidR="00D030AD" w:rsidRPr="00155705" w:rsidRDefault="00D030AD" w:rsidP="00D030AD">
      <w:pPr>
        <w:tabs>
          <w:tab w:val="clear" w:pos="567"/>
        </w:tabs>
        <w:rPr>
          <w:szCs w:val="24"/>
        </w:rPr>
      </w:pPr>
      <w:r w:rsidRPr="00155705">
        <w:rPr>
          <w:szCs w:val="24"/>
        </w:rPr>
        <w:t xml:space="preserve">Ustekinumabi saattaa lisätä infektiovaaraa ja aktivoida latentteja infektioita uudelleen. </w:t>
      </w:r>
      <w:r>
        <w:rPr>
          <w:szCs w:val="24"/>
        </w:rPr>
        <w:t>K</w:t>
      </w:r>
      <w:r w:rsidRPr="00155705">
        <w:rPr>
          <w:szCs w:val="24"/>
        </w:rPr>
        <w:t xml:space="preserve">liinisissä tutkimuksissa </w:t>
      </w:r>
      <w:r>
        <w:rPr>
          <w:szCs w:val="24"/>
        </w:rPr>
        <w:t>sekä psoriaasipotilailla valmisteen markkinoille tulon jälkeen tehdyssä havainnoivassa tutkimuksessa</w:t>
      </w:r>
      <w:r w:rsidRPr="00155705">
        <w:rPr>
          <w:szCs w:val="24"/>
        </w:rPr>
        <w:t xml:space="preserve"> </w:t>
      </w:r>
      <w:r>
        <w:rPr>
          <w:szCs w:val="24"/>
        </w:rPr>
        <w:t>ustekinumabi</w:t>
      </w:r>
      <w:r w:rsidRPr="00155705">
        <w:rPr>
          <w:szCs w:val="24"/>
        </w:rPr>
        <w:t xml:space="preserve">hoitoa saaneilla potilailla </w:t>
      </w:r>
      <w:r>
        <w:rPr>
          <w:szCs w:val="24"/>
        </w:rPr>
        <w:t xml:space="preserve">on </w:t>
      </w:r>
      <w:r w:rsidRPr="00155705">
        <w:rPr>
          <w:szCs w:val="24"/>
        </w:rPr>
        <w:t>havaitt</w:t>
      </w:r>
      <w:r>
        <w:rPr>
          <w:szCs w:val="24"/>
        </w:rPr>
        <w:t>u</w:t>
      </w:r>
      <w:r w:rsidRPr="00155705">
        <w:rPr>
          <w:szCs w:val="24"/>
        </w:rPr>
        <w:t xml:space="preserve"> vakavia bakteeri-, sieni- ja virusinfektioita (ks. kohta 4.8).</w:t>
      </w:r>
    </w:p>
    <w:p w14:paraId="2E43F744" w14:textId="77777777" w:rsidR="00D030AD" w:rsidRPr="00155705" w:rsidRDefault="00D030AD" w:rsidP="00D030AD">
      <w:pPr>
        <w:tabs>
          <w:tab w:val="clear" w:pos="567"/>
        </w:tabs>
        <w:rPr>
          <w:szCs w:val="24"/>
        </w:rPr>
      </w:pPr>
    </w:p>
    <w:p w14:paraId="0071C0AD" w14:textId="77777777" w:rsidR="00D030AD" w:rsidRDefault="00D030AD" w:rsidP="00D030AD">
      <w:pPr>
        <w:widowControl w:val="0"/>
      </w:pPr>
      <w:r>
        <w:t xml:space="preserve">Ustekinumabihoitoa saaneilla potilailla on raportoitu opportunistisia infektioita, mukaan lukien tuberkuloosin reaktivaatiota, muita opportunistisia bakteeri-infektioita (mukaan lukien epätyypillinen mykobakteeri-infektio, listeriameningiitti, legionellakeuhkokuume ja nokardioosi), opportunistisia sieni-infektioita, opportunistisia virusinfektioita (mukaan lukien </w:t>
      </w:r>
      <w:r w:rsidRPr="00BE289B">
        <w:rPr>
          <w:i/>
          <w:iCs/>
        </w:rPr>
        <w:t>herpes simplex</w:t>
      </w:r>
      <w:r>
        <w:rPr>
          <w:i/>
          <w:iCs/>
        </w:rPr>
        <w:t> </w:t>
      </w:r>
      <w:r w:rsidRPr="00BE289B">
        <w:rPr>
          <w:i/>
          <w:iCs/>
        </w:rPr>
        <w:t>2</w:t>
      </w:r>
      <w:r>
        <w:t xml:space="preserve"> </w:t>
      </w:r>
      <w:r>
        <w:noBreakHyphen/>
        <w:t>viruksen aiheuttama aivotulehdus) ja loisinfektioita (mukaan lukien okulaarinen toksoplasmoosi).</w:t>
      </w:r>
    </w:p>
    <w:p w14:paraId="26F95F93" w14:textId="77777777" w:rsidR="00D030AD" w:rsidRDefault="00D030AD" w:rsidP="00D030AD">
      <w:pPr>
        <w:widowControl w:val="0"/>
      </w:pPr>
    </w:p>
    <w:p w14:paraId="47D4631E" w14:textId="77777777" w:rsidR="00D030AD" w:rsidRPr="00155705" w:rsidRDefault="00D030AD" w:rsidP="00D030AD">
      <w:pPr>
        <w:tabs>
          <w:tab w:val="clear" w:pos="567"/>
        </w:tabs>
      </w:pPr>
      <w:r>
        <w:rPr>
          <w:szCs w:val="24"/>
        </w:rPr>
        <w:t>IMULDOSA</w:t>
      </w:r>
      <w:r w:rsidRPr="00155705">
        <w:rPr>
          <w:szCs w:val="24"/>
        </w:rPr>
        <w:t>-hoidossa on noudatettava varovaisuutta, jos harkitaan sen antamista kroonista infektiota sairastaville tai toistuvia infektioita aiemmin sairastaneille potilaille (ks. kohta 4</w:t>
      </w:r>
      <w:r w:rsidRPr="00155705">
        <w:t>.3).</w:t>
      </w:r>
    </w:p>
    <w:p w14:paraId="39EB5DA3" w14:textId="77777777" w:rsidR="00D030AD" w:rsidRPr="00155705" w:rsidRDefault="00D030AD" w:rsidP="00D030AD">
      <w:pPr>
        <w:tabs>
          <w:tab w:val="clear" w:pos="567"/>
        </w:tabs>
        <w:rPr>
          <w:szCs w:val="24"/>
        </w:rPr>
      </w:pPr>
    </w:p>
    <w:p w14:paraId="15740F62" w14:textId="77777777" w:rsidR="00D030AD" w:rsidRPr="00155705" w:rsidRDefault="00D030AD" w:rsidP="00D030AD">
      <w:pPr>
        <w:tabs>
          <w:tab w:val="clear" w:pos="567"/>
        </w:tabs>
      </w:pPr>
      <w:r w:rsidRPr="00155705">
        <w:rPr>
          <w:szCs w:val="24"/>
        </w:rPr>
        <w:t xml:space="preserve">Potilailta on tutkittava tuberkuloosi-infektion mahdollisuus ennen </w:t>
      </w:r>
      <w:r>
        <w:rPr>
          <w:szCs w:val="24"/>
        </w:rPr>
        <w:t>IMULDOSA</w:t>
      </w:r>
      <w:r w:rsidRPr="00155705">
        <w:rPr>
          <w:szCs w:val="24"/>
        </w:rPr>
        <w:t xml:space="preserve">-hoidon aloittamista. </w:t>
      </w:r>
      <w:r>
        <w:rPr>
          <w:szCs w:val="24"/>
        </w:rPr>
        <w:t>IMULDOSA</w:t>
      </w:r>
      <w:r w:rsidRPr="00155705">
        <w:rPr>
          <w:szCs w:val="24"/>
        </w:rPr>
        <w:t xml:space="preserve">-hoitoa ei saa antaa, jos potilaalla on aktiivinen tuberkuloosi (ks. kohta 4.3). Latentin tuberkuloosi-infektion hoito on aloitettava ennen </w:t>
      </w:r>
      <w:r>
        <w:rPr>
          <w:szCs w:val="24"/>
        </w:rPr>
        <w:t>IMULDOSA</w:t>
      </w:r>
      <w:r w:rsidRPr="00155705">
        <w:rPr>
          <w:szCs w:val="24"/>
        </w:rPr>
        <w:t xml:space="preserve">-valmisteen antamista. Tuberkuloosihoidon antamista on harkittava ennen </w:t>
      </w:r>
      <w:r>
        <w:rPr>
          <w:szCs w:val="24"/>
        </w:rPr>
        <w:t>IMULDOSA</w:t>
      </w:r>
      <w:r w:rsidRPr="00155705">
        <w:rPr>
          <w:szCs w:val="24"/>
        </w:rPr>
        <w:t xml:space="preserve">-hoidon aloittamista, jos potilaalla on aiemmin ollut latentti tai aktiivinen tuberkuloosi, jonka riittävästä hoidosta ei voida varmistua. </w:t>
      </w:r>
      <w:r>
        <w:rPr>
          <w:szCs w:val="24"/>
        </w:rPr>
        <w:t>IMULDOSA</w:t>
      </w:r>
      <w:r w:rsidRPr="00155705">
        <w:rPr>
          <w:szCs w:val="24"/>
        </w:rPr>
        <w:t xml:space="preserve">-hoitoa saavien potilaiden tilaa on seurattava tarkoin hoidon aikana ja sen jälkeen aktiivisen tuberkuloosin merkkien ja oireiden </w:t>
      </w:r>
      <w:r w:rsidRPr="00155705">
        <w:t>havaitsemiseksi.</w:t>
      </w:r>
    </w:p>
    <w:p w14:paraId="207EDBED" w14:textId="77777777" w:rsidR="00D030AD" w:rsidRPr="00155705" w:rsidRDefault="00D030AD" w:rsidP="00D030AD">
      <w:pPr>
        <w:tabs>
          <w:tab w:val="clear" w:pos="567"/>
        </w:tabs>
        <w:rPr>
          <w:szCs w:val="24"/>
        </w:rPr>
      </w:pPr>
    </w:p>
    <w:p w14:paraId="3DC7C4DA" w14:textId="77777777" w:rsidR="00D030AD" w:rsidRPr="00155705" w:rsidRDefault="00D030AD" w:rsidP="00D030AD">
      <w:pPr>
        <w:tabs>
          <w:tab w:val="clear" w:pos="567"/>
        </w:tabs>
        <w:rPr>
          <w:szCs w:val="24"/>
        </w:rPr>
      </w:pPr>
      <w:r w:rsidRPr="00155705">
        <w:rPr>
          <w:szCs w:val="24"/>
        </w:rPr>
        <w:t xml:space="preserve">Potilasta on neuvottava hakeutumaan lääkärinhoitoon, jos hänelle ilmaantuu infektioon viittaavia merkkejä tai oireita. Jos potilaalle kehittyy vakava infektio, hänen tilaansa on seurattava tarkoin eikä </w:t>
      </w:r>
      <w:r>
        <w:rPr>
          <w:szCs w:val="24"/>
        </w:rPr>
        <w:t>IMULDOSA</w:t>
      </w:r>
      <w:r w:rsidRPr="00155705">
        <w:rPr>
          <w:szCs w:val="24"/>
        </w:rPr>
        <w:t>-hoitoa saa antaa ennen kuin infektio on hoidettu.</w:t>
      </w:r>
    </w:p>
    <w:p w14:paraId="33D7AA0D" w14:textId="77777777" w:rsidR="00D030AD" w:rsidRPr="00155705" w:rsidRDefault="00D030AD" w:rsidP="00D030AD">
      <w:pPr>
        <w:tabs>
          <w:tab w:val="clear" w:pos="567"/>
        </w:tabs>
        <w:rPr>
          <w:szCs w:val="24"/>
        </w:rPr>
      </w:pPr>
    </w:p>
    <w:p w14:paraId="73A379CE" w14:textId="77777777" w:rsidR="00D030AD" w:rsidRPr="00155705" w:rsidRDefault="00D030AD" w:rsidP="00D030AD">
      <w:pPr>
        <w:keepNext/>
        <w:tabs>
          <w:tab w:val="clear" w:pos="567"/>
        </w:tabs>
        <w:rPr>
          <w:szCs w:val="24"/>
          <w:u w:val="single"/>
        </w:rPr>
      </w:pPr>
      <w:r w:rsidRPr="00155705">
        <w:rPr>
          <w:szCs w:val="24"/>
          <w:u w:val="single"/>
        </w:rPr>
        <w:t>Pahanlaatuiset kasvaimet</w:t>
      </w:r>
    </w:p>
    <w:p w14:paraId="6184BFCE" w14:textId="77777777" w:rsidR="00D030AD" w:rsidRPr="00155705" w:rsidRDefault="00D030AD" w:rsidP="00D030AD">
      <w:pPr>
        <w:tabs>
          <w:tab w:val="clear" w:pos="567"/>
        </w:tabs>
        <w:rPr>
          <w:szCs w:val="24"/>
        </w:rPr>
      </w:pPr>
      <w:r w:rsidRPr="00155705">
        <w:rPr>
          <w:szCs w:val="24"/>
        </w:rPr>
        <w:t xml:space="preserve">Immunosuppressiiviset lääkeaineet, kuten ustekinumabi, saattavat suurentaa pahanlaatuisten kasvainten riskiä. Osalle </w:t>
      </w:r>
      <w:r>
        <w:rPr>
          <w:szCs w:val="24"/>
        </w:rPr>
        <w:t>ustekinmabi</w:t>
      </w:r>
      <w:r w:rsidRPr="00155705">
        <w:rPr>
          <w:szCs w:val="24"/>
        </w:rPr>
        <w:t xml:space="preserve">hoitoa kliinisissä tutkimuksissa saaneista potilaista </w:t>
      </w:r>
      <w:r>
        <w:rPr>
          <w:szCs w:val="24"/>
        </w:rPr>
        <w:t>sekä psoriaasipotilaille, jotka olivat mukana valmisteen markkinoille tulon jälkeen tehdyssä havainnoivassa tutkimuksessa,</w:t>
      </w:r>
      <w:r w:rsidRPr="00155705">
        <w:rPr>
          <w:szCs w:val="24"/>
        </w:rPr>
        <w:t xml:space="preserve"> kehittyi ihon ja muita kuin ihon pahanlaatuisia kasvaimia (ks. kohta 4.8).</w:t>
      </w:r>
      <w:r>
        <w:rPr>
          <w:szCs w:val="24"/>
        </w:rPr>
        <w:t xml:space="preserve"> Pahanlaatuisten kasvainten riski saattaa olla tavanomaista suurempi psoriaasipotilailla, jotka ovat saaneet sairautensa aikana hoitoa muilla biologisilla lääkkeillä.</w:t>
      </w:r>
    </w:p>
    <w:p w14:paraId="3CBF384C" w14:textId="77777777" w:rsidR="00D030AD" w:rsidRPr="00155705" w:rsidRDefault="00D030AD" w:rsidP="00D030AD">
      <w:pPr>
        <w:tabs>
          <w:tab w:val="clear" w:pos="567"/>
        </w:tabs>
        <w:rPr>
          <w:szCs w:val="24"/>
        </w:rPr>
      </w:pPr>
    </w:p>
    <w:p w14:paraId="0EDF9C1F" w14:textId="77777777" w:rsidR="00D030AD" w:rsidRPr="00155705" w:rsidRDefault="00D030AD" w:rsidP="00D030AD">
      <w:pPr>
        <w:tabs>
          <w:tab w:val="clear" w:pos="567"/>
        </w:tabs>
        <w:rPr>
          <w:szCs w:val="24"/>
        </w:rPr>
      </w:pPr>
      <w:r w:rsidRPr="00155705">
        <w:rPr>
          <w:szCs w:val="24"/>
        </w:rPr>
        <w:t xml:space="preserve">Tutkimuksia ei ole tehty potilailla, joilla on aiemmin todettu pahanlaatuisia kasvaimia, tai potilailla, joiden hoitoa jatkettiin sen jälkeen, kun heille oli kehittynyt pahanlaatuinen kasvain </w:t>
      </w:r>
      <w:r>
        <w:rPr>
          <w:szCs w:val="24"/>
        </w:rPr>
        <w:t>ustekinumabi</w:t>
      </w:r>
      <w:r w:rsidRPr="00155705">
        <w:rPr>
          <w:szCs w:val="24"/>
        </w:rPr>
        <w:t xml:space="preserve">hoidon aikana. Hoidossa on siksi noudatettava varovaisuutta harkittaessa </w:t>
      </w:r>
      <w:r>
        <w:rPr>
          <w:szCs w:val="24"/>
        </w:rPr>
        <w:t>IMULDOSA</w:t>
      </w:r>
      <w:r w:rsidRPr="00155705">
        <w:rPr>
          <w:szCs w:val="24"/>
        </w:rPr>
        <w:t>-hoidon antamista tälle potilasryhmälle.</w:t>
      </w:r>
    </w:p>
    <w:p w14:paraId="2AFE9B70" w14:textId="6DABADD5" w:rsidR="00D030AD" w:rsidRPr="00155705" w:rsidRDefault="00D030AD" w:rsidP="00D030AD">
      <w:pPr>
        <w:tabs>
          <w:tab w:val="clear" w:pos="567"/>
        </w:tabs>
        <w:rPr>
          <w:szCs w:val="24"/>
        </w:rPr>
      </w:pPr>
      <w:r w:rsidRPr="00155705">
        <w:rPr>
          <w:szCs w:val="24"/>
        </w:rPr>
        <w:t>Kaikkia potilaita, mutta erityisesti yli 60-vuotiaita potilaita, potilaita</w:t>
      </w:r>
      <w:r>
        <w:rPr>
          <w:szCs w:val="24"/>
        </w:rPr>
        <w:t>,</w:t>
      </w:r>
      <w:r w:rsidRPr="00155705">
        <w:rPr>
          <w:szCs w:val="24"/>
        </w:rPr>
        <w:t xml:space="preserve"> jotka ovat aiemmin saaneet PUVA-hoitoa, sekä potilaita</w:t>
      </w:r>
      <w:r>
        <w:rPr>
          <w:szCs w:val="24"/>
        </w:rPr>
        <w:t>,</w:t>
      </w:r>
      <w:r w:rsidRPr="00155705">
        <w:rPr>
          <w:szCs w:val="24"/>
        </w:rPr>
        <w:t xml:space="preserve"> jotka ovat saaneet pitkäkestoista immuunisalpaajahoitoa, on seurattava ihosyövän ilmaantumisen havaitsemiseksi (ks. kohta 4.8).</w:t>
      </w:r>
    </w:p>
    <w:p w14:paraId="049DE0E5" w14:textId="77777777" w:rsidR="00D030AD" w:rsidRPr="00155705" w:rsidRDefault="00D030AD" w:rsidP="00D030AD">
      <w:pPr>
        <w:tabs>
          <w:tab w:val="clear" w:pos="567"/>
        </w:tabs>
        <w:rPr>
          <w:szCs w:val="24"/>
        </w:rPr>
      </w:pPr>
    </w:p>
    <w:p w14:paraId="37C9766D" w14:textId="77777777" w:rsidR="00D030AD" w:rsidRPr="00155705" w:rsidRDefault="00D030AD" w:rsidP="00D030AD">
      <w:pPr>
        <w:keepNext/>
        <w:tabs>
          <w:tab w:val="clear" w:pos="567"/>
        </w:tabs>
        <w:rPr>
          <w:szCs w:val="24"/>
          <w:u w:val="single"/>
        </w:rPr>
      </w:pPr>
      <w:r w:rsidRPr="00155705">
        <w:rPr>
          <w:szCs w:val="24"/>
          <w:u w:val="single"/>
        </w:rPr>
        <w:t>Systeemiset ja hengitysteiden yliherkkyysreaktiot</w:t>
      </w:r>
    </w:p>
    <w:p w14:paraId="46D10725" w14:textId="77777777" w:rsidR="00D030AD" w:rsidRPr="00155705" w:rsidRDefault="00D030AD" w:rsidP="00D030AD">
      <w:pPr>
        <w:keepNext/>
        <w:tabs>
          <w:tab w:val="clear" w:pos="567"/>
        </w:tabs>
        <w:rPr>
          <w:i/>
          <w:szCs w:val="24"/>
        </w:rPr>
      </w:pPr>
      <w:r w:rsidRPr="00155705">
        <w:rPr>
          <w:i/>
          <w:szCs w:val="24"/>
        </w:rPr>
        <w:t>Systeemiset</w:t>
      </w:r>
    </w:p>
    <w:p w14:paraId="5C0BDE39" w14:textId="77777777" w:rsidR="00D030AD" w:rsidRPr="00155705" w:rsidRDefault="00D030AD" w:rsidP="00D030AD">
      <w:pPr>
        <w:tabs>
          <w:tab w:val="clear" w:pos="567"/>
        </w:tabs>
        <w:rPr>
          <w:szCs w:val="24"/>
        </w:rPr>
      </w:pPr>
      <w:r w:rsidRPr="00155705">
        <w:rPr>
          <w:szCs w:val="24"/>
        </w:rPr>
        <w:t xml:space="preserve">Vakavia yliherkkyysreaktioita, jotka joissakin tapauksissa ovat ilmaantuneet useita päiviä hoidon lopettamisen jälkeen, on raportoitu markkinoille tulon jälkeen. Anafylaksiaa ja angioedeemaa on esiintynyt. Jos potilaalle ilmaantuu anafylaktinen tai muu vakava yliherkkyysreaktio, asianmukainen hoito on aloitettava ja </w:t>
      </w:r>
      <w:r>
        <w:rPr>
          <w:szCs w:val="24"/>
        </w:rPr>
        <w:t>IMULDOSA</w:t>
      </w:r>
      <w:r w:rsidRPr="00155705">
        <w:rPr>
          <w:szCs w:val="24"/>
        </w:rPr>
        <w:t>-valmisteen antaminen on lopetettava (ks. kohta 4.8).</w:t>
      </w:r>
    </w:p>
    <w:p w14:paraId="4E590AFF" w14:textId="77777777" w:rsidR="00D030AD" w:rsidRPr="00155705" w:rsidRDefault="00D030AD" w:rsidP="00D030AD">
      <w:pPr>
        <w:widowControl w:val="0"/>
      </w:pPr>
    </w:p>
    <w:p w14:paraId="4907ADC1" w14:textId="77777777" w:rsidR="00D030AD" w:rsidRPr="00155705" w:rsidRDefault="00D030AD" w:rsidP="00D030AD">
      <w:pPr>
        <w:keepNext/>
        <w:widowControl w:val="0"/>
      </w:pPr>
      <w:r w:rsidRPr="00155705">
        <w:rPr>
          <w:i/>
        </w:rPr>
        <w:t>Hengitystiet</w:t>
      </w:r>
    </w:p>
    <w:p w14:paraId="46A1AC24" w14:textId="77777777" w:rsidR="00D030AD" w:rsidRPr="00155705" w:rsidRDefault="00D030AD" w:rsidP="00D030AD">
      <w:pPr>
        <w:widowControl w:val="0"/>
      </w:pPr>
      <w:r w:rsidRPr="00155705">
        <w:t>Allergista alveoliittia</w:t>
      </w:r>
      <w:r>
        <w:t>,</w:t>
      </w:r>
      <w:r w:rsidRPr="00155705">
        <w:t xml:space="preserve"> eosinofiilista pneumoniaa </w:t>
      </w:r>
      <w:r>
        <w:t xml:space="preserve">ja ei-infektiivistä organisoituvaa pneumoniaa </w:t>
      </w:r>
      <w:r w:rsidRPr="00155705">
        <w:t>on raportoitu ustekinumabin käytössä myyntiluvan saamisen jälkeen. Kliinisiä oireita olivat mm. yskä, hengenahdistus ja interstitiaaliset infiltraatit, jotka ilmaantuivat 1–3 annoksen jälkeen. Vakavia seurauksia ovat olleet hengityksen vajaatoiminta ja sairaalahoidon pitkittyminen. Oireiden on raportoitu lieventyneen ustekinumabin käytön lopettamisen jälkeen ja joissakin tapauksissa kortikosteroidien annon jälkeen. Jos infektio on suljettu pois ja diagnoosi varmistuu, lopeta ustekinumabihoito ja aloita tarkoituksenmukainen hoito (ks. kohta 4.8).</w:t>
      </w:r>
    </w:p>
    <w:p w14:paraId="4355B18D" w14:textId="77777777" w:rsidR="00D030AD" w:rsidRPr="00170F06" w:rsidRDefault="00D030AD" w:rsidP="00D030AD">
      <w:pPr>
        <w:widowControl w:val="0"/>
      </w:pPr>
    </w:p>
    <w:p w14:paraId="49894B35" w14:textId="77777777" w:rsidR="00D030AD" w:rsidRPr="00170F06" w:rsidRDefault="00D030AD" w:rsidP="00D030AD">
      <w:pPr>
        <w:keepNext/>
        <w:widowControl w:val="0"/>
        <w:rPr>
          <w:u w:val="single"/>
        </w:rPr>
      </w:pPr>
      <w:r>
        <w:rPr>
          <w:u w:val="single"/>
        </w:rPr>
        <w:t>Sydän- ja verisuonitapahtumat</w:t>
      </w:r>
    </w:p>
    <w:p w14:paraId="33171A0E" w14:textId="3C68B8DE" w:rsidR="00D030AD" w:rsidRPr="00170F06" w:rsidRDefault="00D030AD" w:rsidP="00D030AD">
      <w:pPr>
        <w:widowControl w:val="0"/>
      </w:pPr>
      <w:r>
        <w:t xml:space="preserve">Myyntiluvan saamisen jälkeen tehdyssä havainnoivassa tutkimuksessa </w:t>
      </w:r>
      <w:r w:rsidR="00FD79A6" w:rsidRPr="00155705">
        <w:t>ustekinumabi</w:t>
      </w:r>
      <w:r>
        <w:t>lle altistuneilla psoriaasipotilailla on havaittu sydän- ja verisuonitapahtumia, mukaan lukien sydäninfarkteja ja aivohavereita</w:t>
      </w:r>
      <w:r w:rsidRPr="00170F06">
        <w:t xml:space="preserve">. </w:t>
      </w:r>
      <w:r>
        <w:t xml:space="preserve">Sydän- ja verisuonitautien riskitekijät pitää tutkia säännöllisin väliajoin </w:t>
      </w:r>
      <w:r w:rsidR="00FD79A6" w:rsidRPr="00155705">
        <w:t>ustekinumabi</w:t>
      </w:r>
      <w:r>
        <w:t>hoidon aikana</w:t>
      </w:r>
      <w:r w:rsidRPr="00170F06">
        <w:t>.</w:t>
      </w:r>
    </w:p>
    <w:p w14:paraId="184F50D9" w14:textId="77777777" w:rsidR="00D030AD" w:rsidRPr="00155705" w:rsidRDefault="00D030AD" w:rsidP="00D030AD">
      <w:pPr>
        <w:tabs>
          <w:tab w:val="clear" w:pos="567"/>
        </w:tabs>
        <w:rPr>
          <w:szCs w:val="24"/>
        </w:rPr>
      </w:pPr>
    </w:p>
    <w:p w14:paraId="35DD4C6E" w14:textId="77777777" w:rsidR="00D030AD" w:rsidRPr="00155705" w:rsidRDefault="00D030AD" w:rsidP="00D030AD">
      <w:pPr>
        <w:keepNext/>
        <w:tabs>
          <w:tab w:val="clear" w:pos="567"/>
        </w:tabs>
        <w:rPr>
          <w:szCs w:val="24"/>
          <w:u w:val="single"/>
        </w:rPr>
      </w:pPr>
      <w:r w:rsidRPr="00155705">
        <w:rPr>
          <w:szCs w:val="24"/>
          <w:u w:val="single"/>
        </w:rPr>
        <w:t>Rokotukset</w:t>
      </w:r>
    </w:p>
    <w:p w14:paraId="05C9E943" w14:textId="77777777" w:rsidR="00D030AD" w:rsidRPr="00155705" w:rsidRDefault="00D030AD" w:rsidP="00D030AD">
      <w:pPr>
        <w:tabs>
          <w:tab w:val="clear" w:pos="567"/>
        </w:tabs>
        <w:rPr>
          <w:szCs w:val="24"/>
        </w:rPr>
      </w:pPr>
      <w:r w:rsidRPr="00155705">
        <w:rPr>
          <w:szCs w:val="24"/>
        </w:rPr>
        <w:t xml:space="preserve">Eläviä viruksia tai eläviä bakteereja sisältävien rokotteiden (esim. BCG-rokotteen (Bacillus Calmette-Guérin)) antamista </w:t>
      </w:r>
      <w:r>
        <w:rPr>
          <w:szCs w:val="24"/>
        </w:rPr>
        <w:t>IMULDOSA</w:t>
      </w:r>
      <w:r w:rsidRPr="00155705">
        <w:rPr>
          <w:szCs w:val="24"/>
        </w:rPr>
        <w:t xml:space="preserve">-hoidon aikana suositellaan välttämään. Erityisiä tutkimuksia ei ole tehty potilailla, jotka ovat äskettäin saaneet eläviä viruksia tai eläviä bakteereja sisältäviä rokotteita. Tietoja elävien rokotteiden välityksellä saaduista sekundaarisista infektioista </w:t>
      </w:r>
      <w:r>
        <w:rPr>
          <w:szCs w:val="24"/>
        </w:rPr>
        <w:t>ustekinumabi</w:t>
      </w:r>
      <w:r w:rsidRPr="00155705">
        <w:rPr>
          <w:szCs w:val="24"/>
        </w:rPr>
        <w:t xml:space="preserve">hoitoa saavilla potilailla ei ole. </w:t>
      </w:r>
      <w:r>
        <w:rPr>
          <w:szCs w:val="24"/>
        </w:rPr>
        <w:t>IMULDOSA</w:t>
      </w:r>
      <w:r w:rsidRPr="00155705">
        <w:rPr>
          <w:szCs w:val="24"/>
        </w:rPr>
        <w:t xml:space="preserve">-hoito on keskeytettävä vähintään 15 viikon ajaksi viimeisen annoksen antamisen jälkeen ennen eläviä viruksia tai eläviä bakteereja sisältävien rokotteiden antamista, ja </w:t>
      </w:r>
      <w:r>
        <w:rPr>
          <w:szCs w:val="24"/>
        </w:rPr>
        <w:t>IMULDOSA</w:t>
      </w:r>
      <w:r w:rsidRPr="00155705">
        <w:rPr>
          <w:szCs w:val="24"/>
        </w:rPr>
        <w:t>-hoitoa voidaan jatkaa aikaisintaan 2 viikon kuluttua rokotuksen jälkeen. Lääkettä määräävän lääkärin on tarkistettava kyseisen rokotteen valmisteyhteenvedosta rokotuksen jälkeiseen samanaikaiseen immunosuppressiolääkehoitoon liittyvät lisätiedot ja ohjeet.</w:t>
      </w:r>
    </w:p>
    <w:p w14:paraId="2E0665E4" w14:textId="77777777" w:rsidR="00D030AD" w:rsidRDefault="00D030AD" w:rsidP="00D030AD">
      <w:pPr>
        <w:widowControl w:val="0"/>
      </w:pPr>
    </w:p>
    <w:p w14:paraId="467F984C" w14:textId="77777777" w:rsidR="00D030AD" w:rsidRPr="00DE461F" w:rsidRDefault="00D030AD" w:rsidP="00D030AD">
      <w:pPr>
        <w:widowControl w:val="0"/>
      </w:pPr>
      <w:r w:rsidRPr="00DE461F">
        <w:t xml:space="preserve">Eläviä taudinaiheuttajia sisältävien rokotteiden </w:t>
      </w:r>
      <w:r w:rsidRPr="00835903">
        <w:t>(kuten BCG-rokotteen)</w:t>
      </w:r>
      <w:r w:rsidRPr="00197008">
        <w:t xml:space="preserve"> </w:t>
      </w:r>
      <w:r w:rsidRPr="00DE461F">
        <w:t xml:space="preserve">antamista imeväisille, jotka ovat kohdussa altistuneet ustekinumabille, ei suositella </w:t>
      </w:r>
      <w:r>
        <w:t>kahteentoista</w:t>
      </w:r>
      <w:r w:rsidRPr="00DE461F">
        <w:t xml:space="preserve"> kuukauteen syntymän jälkeen tai kunnes imeväisen seerumissa ei enää ole </w:t>
      </w:r>
      <w:r>
        <w:t xml:space="preserve">havaittavia </w:t>
      </w:r>
      <w:r w:rsidRPr="00DE461F">
        <w:t>ustekinumabipitoisuuksia (ks. kohdat 4.5 ja 4.6). Jos elävää taudinaiheuttajaa sisältävän rokotteen antamisesta on yksittäiselle imeväiselle sel</w:t>
      </w:r>
      <w:r>
        <w:t>v</w:t>
      </w:r>
      <w:r w:rsidRPr="00DE461F">
        <w:t xml:space="preserve">ää kliinistä hyötyä, sitä voidaan harkita aiemmin, jos imeväisen seerumissa ei ole </w:t>
      </w:r>
      <w:r>
        <w:t xml:space="preserve">havaittavia </w:t>
      </w:r>
      <w:r w:rsidRPr="00DE461F">
        <w:t>ustekinumabipitoisuuksia.</w:t>
      </w:r>
    </w:p>
    <w:p w14:paraId="2802657E" w14:textId="77777777" w:rsidR="00D030AD" w:rsidRPr="00155705" w:rsidRDefault="00D030AD" w:rsidP="00D030AD">
      <w:pPr>
        <w:tabs>
          <w:tab w:val="clear" w:pos="567"/>
        </w:tabs>
        <w:rPr>
          <w:szCs w:val="24"/>
        </w:rPr>
      </w:pPr>
    </w:p>
    <w:p w14:paraId="7EFC49FE" w14:textId="77777777" w:rsidR="00D030AD" w:rsidRPr="00155705" w:rsidRDefault="00D030AD" w:rsidP="00D030AD">
      <w:pPr>
        <w:tabs>
          <w:tab w:val="clear" w:pos="567"/>
        </w:tabs>
        <w:rPr>
          <w:szCs w:val="24"/>
        </w:rPr>
      </w:pPr>
      <w:r>
        <w:rPr>
          <w:szCs w:val="24"/>
        </w:rPr>
        <w:t>IMULDOSA</w:t>
      </w:r>
      <w:r w:rsidRPr="00155705">
        <w:rPr>
          <w:szCs w:val="24"/>
        </w:rPr>
        <w:t>-hoitoa saaville potilaille voidaan antaa inaktivoituja taudinaiheuttajia sisältäviä tai eläviä taudinaiheuttajia sisältämättömiä rokotteita.</w:t>
      </w:r>
    </w:p>
    <w:p w14:paraId="2FAF9075" w14:textId="77777777" w:rsidR="00D030AD" w:rsidRPr="00155705" w:rsidRDefault="00D030AD" w:rsidP="00D030AD">
      <w:pPr>
        <w:tabs>
          <w:tab w:val="clear" w:pos="567"/>
        </w:tabs>
        <w:rPr>
          <w:szCs w:val="24"/>
        </w:rPr>
      </w:pPr>
    </w:p>
    <w:p w14:paraId="7D45A3A7" w14:textId="77777777" w:rsidR="00D030AD" w:rsidRPr="00155705" w:rsidRDefault="00D030AD" w:rsidP="00D030AD">
      <w:r w:rsidRPr="00155705">
        <w:t xml:space="preserve">Pitkäkestoinen </w:t>
      </w:r>
      <w:r>
        <w:t>ustekinumabi</w:t>
      </w:r>
      <w:r w:rsidRPr="00155705">
        <w:t>hoito ei vaimenna humoraalista immuunivastetta pneumokokkipolysakkaridi- tai tetanusrokotteille (ks. kohta 5.1).</w:t>
      </w:r>
    </w:p>
    <w:p w14:paraId="73A444FC" w14:textId="77777777" w:rsidR="00D030AD" w:rsidRPr="00155705" w:rsidRDefault="00D030AD" w:rsidP="00D030AD"/>
    <w:p w14:paraId="7FF7798B" w14:textId="77777777" w:rsidR="00D030AD" w:rsidRPr="00155705" w:rsidRDefault="00D030AD" w:rsidP="00D030AD">
      <w:pPr>
        <w:keepNext/>
        <w:tabs>
          <w:tab w:val="clear" w:pos="567"/>
        </w:tabs>
        <w:rPr>
          <w:szCs w:val="24"/>
          <w:u w:val="single"/>
        </w:rPr>
      </w:pPr>
      <w:r w:rsidRPr="00155705">
        <w:rPr>
          <w:szCs w:val="24"/>
          <w:u w:val="single"/>
        </w:rPr>
        <w:t>Samanaikainen immunosuppressiivinen hoito</w:t>
      </w:r>
    </w:p>
    <w:p w14:paraId="53FECF64" w14:textId="77777777" w:rsidR="00D030AD" w:rsidRPr="00155705" w:rsidRDefault="00D030AD" w:rsidP="00D030AD">
      <w:pPr>
        <w:tabs>
          <w:tab w:val="clear" w:pos="567"/>
        </w:tabs>
        <w:rPr>
          <w:bCs/>
          <w:szCs w:val="24"/>
        </w:rPr>
      </w:pPr>
      <w:r w:rsidRPr="00155705">
        <w:rPr>
          <w:szCs w:val="24"/>
        </w:rPr>
        <w:t xml:space="preserve">Psoriaasitutkimuksissa ei ole arvioitu </w:t>
      </w:r>
      <w:r>
        <w:t>ustekinumabi</w:t>
      </w:r>
      <w:r w:rsidRPr="00155705">
        <w:rPr>
          <w:szCs w:val="24"/>
        </w:rPr>
        <w:t xml:space="preserve">hoidon tehoa ja turvallisuutta yhdistelmänä immunosuppressiivisten lääkkeiden, mukaan lukien biologiset lääkkeet, tai valohoidon kanssa. Nivelpsoriaasitutkimuksissa metotreksaatin samanaikainen anto ei näyttänyt vaikuttavan </w:t>
      </w:r>
      <w:r>
        <w:t>ustekinumabi</w:t>
      </w:r>
      <w:r w:rsidRPr="00155705">
        <w:rPr>
          <w:szCs w:val="24"/>
        </w:rPr>
        <w:t xml:space="preserve">hoidon tehoon tai turvallisuuteen. </w:t>
      </w:r>
      <w:r w:rsidRPr="00155705">
        <w:t xml:space="preserve">Crohnin tautia koskeneissa tutkimuksissa immunosuppressiivisten lääkkeiden tai kortikosteroidien samanaikainen käyttö ei näyttänyt vaikuttavan </w:t>
      </w:r>
      <w:r>
        <w:t>ustekinumabi</w:t>
      </w:r>
      <w:r w:rsidRPr="00155705">
        <w:t xml:space="preserve">hoidon turvallisuuteen tai tehoon. </w:t>
      </w:r>
      <w:r w:rsidRPr="00155705">
        <w:rPr>
          <w:szCs w:val="24"/>
        </w:rPr>
        <w:t xml:space="preserve">Varovaisuutta on noudatettava, kun harkitaan muiden immunosuppressiivisten lääkkeiden ja </w:t>
      </w:r>
      <w:r>
        <w:rPr>
          <w:szCs w:val="24"/>
        </w:rPr>
        <w:t>IMULDOSA</w:t>
      </w:r>
      <w:r w:rsidRPr="00155705">
        <w:rPr>
          <w:szCs w:val="24"/>
        </w:rPr>
        <w:t xml:space="preserve">-hoidon samanaikaista käyttöä tai kun </w:t>
      </w:r>
      <w:r>
        <w:rPr>
          <w:szCs w:val="24"/>
        </w:rPr>
        <w:t>IMULDOSA</w:t>
      </w:r>
      <w:r w:rsidRPr="00155705">
        <w:rPr>
          <w:szCs w:val="24"/>
        </w:rPr>
        <w:t>-hoitoon siirrytään muiden immunosuppressiivisten biologisten lääkkeiden käytön jälkeen (ks. kohta 4.5).</w:t>
      </w:r>
    </w:p>
    <w:p w14:paraId="71671FF1" w14:textId="77777777" w:rsidR="00D030AD" w:rsidRPr="00155705" w:rsidRDefault="00D030AD" w:rsidP="00D030AD"/>
    <w:p w14:paraId="1C4160FB" w14:textId="77777777" w:rsidR="00D030AD" w:rsidRPr="00155705" w:rsidRDefault="00D030AD" w:rsidP="00D030AD">
      <w:pPr>
        <w:keepNext/>
        <w:tabs>
          <w:tab w:val="clear" w:pos="567"/>
        </w:tabs>
        <w:rPr>
          <w:szCs w:val="24"/>
          <w:u w:val="single"/>
        </w:rPr>
      </w:pPr>
      <w:r w:rsidRPr="00155705">
        <w:rPr>
          <w:szCs w:val="24"/>
          <w:u w:val="single"/>
        </w:rPr>
        <w:t>Immunoterapia</w:t>
      </w:r>
    </w:p>
    <w:p w14:paraId="13323D8D" w14:textId="77777777" w:rsidR="00D030AD" w:rsidRPr="00155705" w:rsidRDefault="00D030AD" w:rsidP="00D030AD">
      <w:pPr>
        <w:tabs>
          <w:tab w:val="clear" w:pos="567"/>
        </w:tabs>
        <w:rPr>
          <w:szCs w:val="24"/>
        </w:rPr>
      </w:pPr>
      <w:r>
        <w:rPr>
          <w:szCs w:val="24"/>
        </w:rPr>
        <w:t>U</w:t>
      </w:r>
      <w:r>
        <w:t>stekinumabi</w:t>
      </w:r>
      <w:r w:rsidRPr="00155705">
        <w:rPr>
          <w:szCs w:val="24"/>
        </w:rPr>
        <w:t xml:space="preserve">hoitoa ei ole arvioitu potilailla, jotka ovat saaneet allergian siedätyshoitoa. Ei tiedetä, vaikuttaako </w:t>
      </w:r>
      <w:r>
        <w:t>ustekinumabi</w:t>
      </w:r>
      <w:r w:rsidRPr="00155705">
        <w:rPr>
          <w:szCs w:val="24"/>
        </w:rPr>
        <w:t xml:space="preserve"> allergian siedätyshoitoon.</w:t>
      </w:r>
    </w:p>
    <w:p w14:paraId="096FFED3" w14:textId="77777777" w:rsidR="00D030AD" w:rsidRPr="00155705" w:rsidRDefault="00D030AD" w:rsidP="00D030AD"/>
    <w:p w14:paraId="288FABC3" w14:textId="77777777" w:rsidR="00D030AD" w:rsidRPr="00155705" w:rsidRDefault="00D030AD" w:rsidP="00D030AD">
      <w:pPr>
        <w:keepNext/>
        <w:rPr>
          <w:u w:val="single"/>
        </w:rPr>
      </w:pPr>
      <w:r w:rsidRPr="00155705">
        <w:rPr>
          <w:u w:val="single"/>
        </w:rPr>
        <w:t>Vakavat ihosairaudet</w:t>
      </w:r>
    </w:p>
    <w:p w14:paraId="2ABD19C7" w14:textId="77777777" w:rsidR="00D030AD" w:rsidRPr="00155705" w:rsidRDefault="00D030AD" w:rsidP="00D030AD">
      <w:r w:rsidRPr="00155705">
        <w:t xml:space="preserve">Psoriaasipotilailla on raportoitu ustekinumabihoidon jälkeen eksfoliatiivista dermatiittia (ks. kohta 4.8). Läiskäpsoriaasia sairastaville potilaille saattaa kehittyä osana sairauden luonnollista kulkua erytroderminen psoriaasi, jonka oireet eivät välttämättä ole kliinisesti erotettavissa eksfoliatiivisesta dermatiitista. Lääkärin pitää osana potilaan psoriaasin seurantaa tarkkailla erytrodermisen psoriaasin tai eksfoliatiivisen dermatiitin oireita. Jos oireita ilmaantuu, tarkoituksenmukainen hoito on aloitettava. Jos lääkkeestä aiheutuvaa reaktiota epäillään, </w:t>
      </w:r>
      <w:r>
        <w:t>IMULDOSA</w:t>
      </w:r>
      <w:r w:rsidRPr="00155705">
        <w:t>-hoito pitää lopettaa.</w:t>
      </w:r>
    </w:p>
    <w:p w14:paraId="3392BB24" w14:textId="77777777" w:rsidR="00D030AD" w:rsidRDefault="00D030AD" w:rsidP="00D030AD">
      <w:pPr>
        <w:widowControl w:val="0"/>
      </w:pPr>
    </w:p>
    <w:p w14:paraId="1F22115F" w14:textId="77777777" w:rsidR="00D030AD" w:rsidRPr="00BE3512" w:rsidRDefault="00D030AD" w:rsidP="00D030AD">
      <w:pPr>
        <w:keepNext/>
        <w:widowControl w:val="0"/>
        <w:rPr>
          <w:u w:val="single"/>
        </w:rPr>
      </w:pPr>
      <w:r w:rsidRPr="001214CF">
        <w:rPr>
          <w:szCs w:val="22"/>
          <w:u w:val="single"/>
        </w:rPr>
        <w:t>L</w:t>
      </w:r>
      <w:r w:rsidRPr="00BE3512">
        <w:rPr>
          <w:u w:val="single"/>
        </w:rPr>
        <w:t>upuksen kaltaiset reaktiot</w:t>
      </w:r>
    </w:p>
    <w:p w14:paraId="79013350" w14:textId="77777777" w:rsidR="00D030AD" w:rsidRPr="004F12C8" w:rsidRDefault="00D030AD" w:rsidP="00D030AD">
      <w:pPr>
        <w:widowControl w:val="0"/>
        <w:rPr>
          <w:szCs w:val="22"/>
        </w:rPr>
      </w:pPr>
      <w:r>
        <w:rPr>
          <w:szCs w:val="22"/>
        </w:rPr>
        <w:t>Ustekinumabihoitoa saaneilla potilailla on raportoitu lupuksen kaltaisia reaktioita, mukaan lukien</w:t>
      </w:r>
      <w:r w:rsidRPr="00CE1438">
        <w:rPr>
          <w:szCs w:val="22"/>
        </w:rPr>
        <w:t xml:space="preserve"> </w:t>
      </w:r>
      <w:r>
        <w:rPr>
          <w:szCs w:val="22"/>
        </w:rPr>
        <w:t xml:space="preserve">kutaanista </w:t>
      </w:r>
      <w:r w:rsidRPr="00CE1438">
        <w:rPr>
          <w:szCs w:val="22"/>
        </w:rPr>
        <w:t>lupus erythematosus</w:t>
      </w:r>
      <w:r>
        <w:rPr>
          <w:szCs w:val="22"/>
        </w:rPr>
        <w:t>ta ja lupuksen kaltaista oireyhtymää</w:t>
      </w:r>
      <w:r w:rsidRPr="00CE1438">
        <w:rPr>
          <w:szCs w:val="22"/>
        </w:rPr>
        <w:t xml:space="preserve">. </w:t>
      </w:r>
      <w:r>
        <w:rPr>
          <w:szCs w:val="22"/>
        </w:rPr>
        <w:t>Jos potilaalle ilmaantuu leesioita, etenkin auringolle altistuneilla ihoalueilla, tai jos niihin liittyy nivelkipua, potilaan on hakeuduttava viipymättä lääkärinhoitoon</w:t>
      </w:r>
      <w:r w:rsidRPr="00CE1438">
        <w:rPr>
          <w:szCs w:val="22"/>
        </w:rPr>
        <w:t xml:space="preserve">. </w:t>
      </w:r>
      <w:r>
        <w:rPr>
          <w:szCs w:val="22"/>
        </w:rPr>
        <w:t>Jos lupuksen kaltainen reaktio varmistuu, ustekinumabihoito pitää lopettaa ja asianmukainen hoito pitää aloittaa</w:t>
      </w:r>
      <w:r w:rsidRPr="00CE1438">
        <w:rPr>
          <w:bCs/>
          <w:szCs w:val="22"/>
        </w:rPr>
        <w:t>.</w:t>
      </w:r>
    </w:p>
    <w:p w14:paraId="3E1A810B" w14:textId="77777777" w:rsidR="00D030AD" w:rsidRPr="00155705" w:rsidRDefault="00D030AD" w:rsidP="00D030AD">
      <w:pPr>
        <w:tabs>
          <w:tab w:val="clear" w:pos="567"/>
        </w:tabs>
        <w:rPr>
          <w:szCs w:val="24"/>
        </w:rPr>
      </w:pPr>
    </w:p>
    <w:p w14:paraId="19D55BF0" w14:textId="77777777" w:rsidR="00D030AD" w:rsidRPr="00155705" w:rsidRDefault="00D030AD" w:rsidP="00D030AD">
      <w:pPr>
        <w:keepNext/>
        <w:tabs>
          <w:tab w:val="clear" w:pos="567"/>
        </w:tabs>
        <w:rPr>
          <w:szCs w:val="24"/>
          <w:u w:val="single"/>
        </w:rPr>
      </w:pPr>
      <w:r w:rsidRPr="00155705">
        <w:rPr>
          <w:szCs w:val="24"/>
          <w:u w:val="single"/>
        </w:rPr>
        <w:t>Erityisryhmät</w:t>
      </w:r>
    </w:p>
    <w:p w14:paraId="2934D0F8" w14:textId="77777777" w:rsidR="00D030AD" w:rsidRPr="00155705" w:rsidRDefault="00D030AD" w:rsidP="00D030AD">
      <w:pPr>
        <w:keepNext/>
        <w:tabs>
          <w:tab w:val="clear" w:pos="567"/>
        </w:tabs>
        <w:rPr>
          <w:i/>
          <w:iCs/>
        </w:rPr>
      </w:pPr>
      <w:r w:rsidRPr="00155705">
        <w:rPr>
          <w:i/>
          <w:iCs/>
        </w:rPr>
        <w:t>Iäkkäät (≥ 65-vuotiaat)</w:t>
      </w:r>
    </w:p>
    <w:p w14:paraId="6A417835" w14:textId="77777777" w:rsidR="00D030AD" w:rsidRDefault="00D030AD" w:rsidP="00D030AD">
      <w:pPr>
        <w:tabs>
          <w:tab w:val="clear" w:pos="567"/>
        </w:tabs>
      </w:pPr>
      <w:r w:rsidRPr="00155705">
        <w:t xml:space="preserve">Vähintään 65-vuotiailla </w:t>
      </w:r>
      <w:r>
        <w:t>ustekinumabia</w:t>
      </w:r>
      <w:r w:rsidRPr="00155705">
        <w:t xml:space="preserve"> saaneilla potilailla ei havaittu hyväksyttyjä käyttöaiheita koskeneissa kliinisissä tutkimuksissa kokonaiseroja valmisteen tehossa ja turvallisuudessa nuorempiin potilaisiin nähden. Vähintään 65-vuotiaiden potilaiden vähäisen lukumäärän vuoksi ei kuitenkaan ollut mahdollista määrittää, eroaako heidän vasteensa nuoremmista potilaista. Koska iäkkäillä henkilöillä esiintyy yleensä enemmän infektioita, iäkkäiden potilaiden hoidossa on noudatettava varovaisuutta.</w:t>
      </w:r>
    </w:p>
    <w:p w14:paraId="6C84D928" w14:textId="77777777" w:rsidR="007150BB" w:rsidRDefault="007150BB" w:rsidP="00D030AD">
      <w:pPr>
        <w:tabs>
          <w:tab w:val="clear" w:pos="567"/>
        </w:tabs>
      </w:pPr>
    </w:p>
    <w:p w14:paraId="788BA902" w14:textId="77777777" w:rsidR="00974F96" w:rsidRPr="007B57F7" w:rsidRDefault="00974F96" w:rsidP="00974F96">
      <w:pPr>
        <w:tabs>
          <w:tab w:val="clear" w:pos="567"/>
        </w:tabs>
        <w:rPr>
          <w:u w:val="single"/>
        </w:rPr>
      </w:pPr>
      <w:r w:rsidRPr="007B57F7">
        <w:rPr>
          <w:u w:val="single"/>
        </w:rPr>
        <w:t>Polysorbaattisisältö</w:t>
      </w:r>
    </w:p>
    <w:p w14:paraId="20DFB168" w14:textId="312D4413" w:rsidR="00974F96" w:rsidRDefault="00974F96" w:rsidP="00974F96">
      <w:pPr>
        <w:tabs>
          <w:tab w:val="clear" w:pos="567"/>
        </w:tabs>
        <w:rPr>
          <w:szCs w:val="24"/>
        </w:rPr>
      </w:pPr>
      <w:r>
        <w:rPr>
          <w:szCs w:val="24"/>
        </w:rPr>
        <w:t>IMULDOSA</w:t>
      </w:r>
      <w:r w:rsidRPr="00E57991">
        <w:rPr>
          <w:szCs w:val="24"/>
        </w:rPr>
        <w:t xml:space="preserve"> sisältää </w:t>
      </w:r>
      <w:r>
        <w:rPr>
          <w:szCs w:val="24"/>
        </w:rPr>
        <w:t>0,02 </w:t>
      </w:r>
      <w:r w:rsidRPr="00E57991">
        <w:rPr>
          <w:szCs w:val="24"/>
        </w:rPr>
        <w:t>mg polysorbaatti</w:t>
      </w:r>
      <w:r>
        <w:rPr>
          <w:szCs w:val="24"/>
        </w:rPr>
        <w:t> 80:tä</w:t>
      </w:r>
      <w:r w:rsidRPr="00E57991">
        <w:rPr>
          <w:szCs w:val="24"/>
        </w:rPr>
        <w:t xml:space="preserve"> per tilavuus</w:t>
      </w:r>
      <w:r>
        <w:rPr>
          <w:szCs w:val="24"/>
        </w:rPr>
        <w:t>yksikkö</w:t>
      </w:r>
      <w:r w:rsidRPr="00E57991">
        <w:rPr>
          <w:szCs w:val="24"/>
        </w:rPr>
        <w:t xml:space="preserve">, joka vastaa </w:t>
      </w:r>
      <w:r>
        <w:rPr>
          <w:szCs w:val="24"/>
        </w:rPr>
        <w:t>0,02 mg:aa per 45 mg:n annos</w:t>
      </w:r>
      <w:r w:rsidRPr="00E57991">
        <w:rPr>
          <w:szCs w:val="24"/>
        </w:rPr>
        <w:t>.</w:t>
      </w:r>
    </w:p>
    <w:p w14:paraId="40A5AA0A" w14:textId="77777777" w:rsidR="00974F96" w:rsidRDefault="00974F96" w:rsidP="00974F96">
      <w:pPr>
        <w:tabs>
          <w:tab w:val="clear" w:pos="567"/>
        </w:tabs>
        <w:rPr>
          <w:szCs w:val="24"/>
        </w:rPr>
      </w:pPr>
    </w:p>
    <w:p w14:paraId="2E791182" w14:textId="745AD3A1" w:rsidR="00974F96" w:rsidRDefault="00974F96" w:rsidP="00974F96">
      <w:pPr>
        <w:tabs>
          <w:tab w:val="clear" w:pos="567"/>
        </w:tabs>
        <w:rPr>
          <w:szCs w:val="24"/>
        </w:rPr>
      </w:pPr>
      <w:r>
        <w:rPr>
          <w:szCs w:val="24"/>
        </w:rPr>
        <w:t>IMULDOSA</w:t>
      </w:r>
      <w:r w:rsidRPr="00E57991">
        <w:rPr>
          <w:szCs w:val="24"/>
        </w:rPr>
        <w:t xml:space="preserve"> sisältää </w:t>
      </w:r>
      <w:r>
        <w:rPr>
          <w:szCs w:val="24"/>
        </w:rPr>
        <w:t>0,05 </w:t>
      </w:r>
      <w:r w:rsidRPr="00E57991">
        <w:rPr>
          <w:szCs w:val="24"/>
        </w:rPr>
        <w:t>mg polysorbaatti</w:t>
      </w:r>
      <w:r>
        <w:rPr>
          <w:szCs w:val="24"/>
        </w:rPr>
        <w:t> 80:tä</w:t>
      </w:r>
      <w:r w:rsidRPr="00E57991">
        <w:rPr>
          <w:szCs w:val="24"/>
        </w:rPr>
        <w:t xml:space="preserve"> per tilavuus</w:t>
      </w:r>
      <w:r>
        <w:rPr>
          <w:szCs w:val="24"/>
        </w:rPr>
        <w:t>yksikkö</w:t>
      </w:r>
      <w:r w:rsidRPr="00E57991">
        <w:rPr>
          <w:szCs w:val="24"/>
        </w:rPr>
        <w:t xml:space="preserve">, joka vastaa </w:t>
      </w:r>
      <w:r>
        <w:rPr>
          <w:szCs w:val="24"/>
        </w:rPr>
        <w:t>0,04 mg:aa per 90 mg:n annos</w:t>
      </w:r>
      <w:r w:rsidRPr="00E57991">
        <w:rPr>
          <w:szCs w:val="24"/>
        </w:rPr>
        <w:t>.</w:t>
      </w:r>
    </w:p>
    <w:p w14:paraId="75A173D4" w14:textId="77777777" w:rsidR="00974F96" w:rsidRPr="00E57991" w:rsidRDefault="00974F96" w:rsidP="00974F96">
      <w:pPr>
        <w:tabs>
          <w:tab w:val="clear" w:pos="567"/>
        </w:tabs>
        <w:rPr>
          <w:szCs w:val="24"/>
        </w:rPr>
      </w:pPr>
    </w:p>
    <w:p w14:paraId="4DE5706B" w14:textId="77777777" w:rsidR="00974F96" w:rsidRPr="00155705" w:rsidRDefault="00974F96" w:rsidP="00974F96">
      <w:pPr>
        <w:tabs>
          <w:tab w:val="clear" w:pos="567"/>
        </w:tabs>
        <w:rPr>
          <w:szCs w:val="24"/>
        </w:rPr>
      </w:pPr>
      <w:r w:rsidRPr="00E57991">
        <w:rPr>
          <w:szCs w:val="24"/>
        </w:rPr>
        <w:t>Polysorbaatit saattavat aiheuttaa allergisia reaktioita. Jos sinulla</w:t>
      </w:r>
      <w:r>
        <w:rPr>
          <w:szCs w:val="24"/>
        </w:rPr>
        <w:t xml:space="preserve"> </w:t>
      </w:r>
      <w:r w:rsidRPr="00E57991">
        <w:rPr>
          <w:szCs w:val="24"/>
        </w:rPr>
        <w:t>on allergioita, kerro asiasta lääkärille.</w:t>
      </w:r>
    </w:p>
    <w:p w14:paraId="6CAD7958" w14:textId="77777777" w:rsidR="00D030AD" w:rsidRPr="00155705" w:rsidRDefault="00D030AD" w:rsidP="00D030AD">
      <w:pPr>
        <w:tabs>
          <w:tab w:val="clear" w:pos="567"/>
        </w:tabs>
        <w:rPr>
          <w:szCs w:val="24"/>
        </w:rPr>
      </w:pPr>
    </w:p>
    <w:p w14:paraId="56151AFB" w14:textId="77777777" w:rsidR="00D030AD" w:rsidRPr="00155705" w:rsidRDefault="00D030AD" w:rsidP="00D030AD">
      <w:pPr>
        <w:keepNext/>
        <w:ind w:left="567" w:hanging="567"/>
        <w:outlineLvl w:val="2"/>
        <w:rPr>
          <w:b/>
          <w:bCs/>
          <w:szCs w:val="24"/>
        </w:rPr>
      </w:pPr>
      <w:r w:rsidRPr="00155705">
        <w:rPr>
          <w:b/>
          <w:bCs/>
          <w:szCs w:val="24"/>
        </w:rPr>
        <w:t>4.5</w:t>
      </w:r>
      <w:r w:rsidRPr="00155705">
        <w:rPr>
          <w:b/>
          <w:bCs/>
          <w:szCs w:val="24"/>
        </w:rPr>
        <w:tab/>
        <w:t>Yhteisvaikutukset muiden lääkevalmisteiden kanssa sekä muut yhteisvaikutukset</w:t>
      </w:r>
    </w:p>
    <w:p w14:paraId="02B8EC53" w14:textId="77777777" w:rsidR="00D030AD" w:rsidRPr="00155705" w:rsidRDefault="00D030AD" w:rsidP="00D030AD">
      <w:pPr>
        <w:keepNext/>
      </w:pPr>
    </w:p>
    <w:p w14:paraId="0B4ED72A" w14:textId="77777777" w:rsidR="00D030AD" w:rsidRPr="00155705" w:rsidRDefault="00D030AD" w:rsidP="00D030AD">
      <w:pPr>
        <w:tabs>
          <w:tab w:val="clear" w:pos="567"/>
        </w:tabs>
        <w:rPr>
          <w:szCs w:val="24"/>
        </w:rPr>
      </w:pPr>
      <w:r w:rsidRPr="00155705">
        <w:rPr>
          <w:szCs w:val="24"/>
        </w:rPr>
        <w:t xml:space="preserve">Eläviä taudinaiheuttajia sisältäviä rokotteita ei saa antaa </w:t>
      </w:r>
      <w:r>
        <w:rPr>
          <w:szCs w:val="24"/>
        </w:rPr>
        <w:t>IMULDOSA</w:t>
      </w:r>
      <w:r w:rsidRPr="00155705">
        <w:rPr>
          <w:szCs w:val="24"/>
        </w:rPr>
        <w:t>-hoidon aikana.</w:t>
      </w:r>
    </w:p>
    <w:p w14:paraId="6AA123C6" w14:textId="77777777" w:rsidR="00D030AD" w:rsidRDefault="00D030AD" w:rsidP="00D030AD">
      <w:pPr>
        <w:tabs>
          <w:tab w:val="clear" w:pos="567"/>
        </w:tabs>
        <w:rPr>
          <w:szCs w:val="24"/>
        </w:rPr>
      </w:pPr>
    </w:p>
    <w:p w14:paraId="42E658A2" w14:textId="77777777" w:rsidR="00D030AD" w:rsidRPr="00155705" w:rsidRDefault="00D030AD" w:rsidP="00D030AD">
      <w:pPr>
        <w:tabs>
          <w:tab w:val="clear" w:pos="567"/>
        </w:tabs>
        <w:rPr>
          <w:szCs w:val="24"/>
        </w:rPr>
      </w:pPr>
      <w:r w:rsidRPr="005774CE">
        <w:t xml:space="preserve">Eläviä taudinaiheuttajia sisältävien rokotteiden </w:t>
      </w:r>
      <w:r w:rsidRPr="00835903">
        <w:t>(kuten BCG-rokotteen)</w:t>
      </w:r>
      <w:r w:rsidRPr="00197008">
        <w:t xml:space="preserve"> </w:t>
      </w:r>
      <w:r w:rsidRPr="005774CE">
        <w:t xml:space="preserve">antamista imeväisille, jotka ovat kohdussa altistuneet ustekinumabille, ei suositella </w:t>
      </w:r>
      <w:r>
        <w:t>kahteentoista</w:t>
      </w:r>
      <w:r w:rsidRPr="005774CE">
        <w:t xml:space="preserve"> kuukauteen syntymän jälkeen tai kunnes imeväisen seerumissa ei enää ole </w:t>
      </w:r>
      <w:r>
        <w:t xml:space="preserve">havaittavia </w:t>
      </w:r>
      <w:r w:rsidRPr="005774CE">
        <w:t>ustekinumabipitoisuuksia</w:t>
      </w:r>
      <w:r w:rsidRPr="00155705">
        <w:rPr>
          <w:szCs w:val="24"/>
        </w:rPr>
        <w:t xml:space="preserve"> (ks. koh</w:t>
      </w:r>
      <w:r>
        <w:rPr>
          <w:szCs w:val="24"/>
        </w:rPr>
        <w:t>d</w:t>
      </w:r>
      <w:r w:rsidRPr="00155705">
        <w:rPr>
          <w:szCs w:val="24"/>
        </w:rPr>
        <w:t>a</w:t>
      </w:r>
      <w:r>
        <w:rPr>
          <w:szCs w:val="24"/>
        </w:rPr>
        <w:t>t</w:t>
      </w:r>
      <w:r w:rsidRPr="00155705">
        <w:rPr>
          <w:szCs w:val="24"/>
        </w:rPr>
        <w:t> 4.4</w:t>
      </w:r>
      <w:r>
        <w:rPr>
          <w:szCs w:val="24"/>
        </w:rPr>
        <w:t xml:space="preserve"> ja 4.6</w:t>
      </w:r>
      <w:r w:rsidRPr="00155705">
        <w:rPr>
          <w:szCs w:val="24"/>
        </w:rPr>
        <w:t>).</w:t>
      </w:r>
      <w:r>
        <w:rPr>
          <w:szCs w:val="24"/>
        </w:rPr>
        <w:t xml:space="preserve"> </w:t>
      </w:r>
      <w:r w:rsidRPr="005774CE">
        <w:rPr>
          <w:szCs w:val="24"/>
        </w:rPr>
        <w:t>Jos elävää taudinaiheuttajaa sisältävän rokotteen antamisesta on yksittäiselle imeväiselle sel</w:t>
      </w:r>
      <w:r>
        <w:rPr>
          <w:szCs w:val="24"/>
        </w:rPr>
        <w:t>v</w:t>
      </w:r>
      <w:r w:rsidRPr="005774CE">
        <w:rPr>
          <w:szCs w:val="24"/>
        </w:rPr>
        <w:t xml:space="preserve">ää kliinistä hyötyä, sitä voidaan harkita aiemmin, jos imeväisen seerumissa ei ole </w:t>
      </w:r>
      <w:r>
        <w:t xml:space="preserve">havaittavia </w:t>
      </w:r>
      <w:r w:rsidRPr="005774CE">
        <w:rPr>
          <w:szCs w:val="24"/>
        </w:rPr>
        <w:t>ustekinumabipitoisuuksia</w:t>
      </w:r>
      <w:r w:rsidRPr="005774CE">
        <w:t>.</w:t>
      </w:r>
    </w:p>
    <w:p w14:paraId="19E3171F" w14:textId="77777777" w:rsidR="00D030AD" w:rsidRPr="00155705" w:rsidRDefault="00D030AD" w:rsidP="00D030AD">
      <w:pPr>
        <w:tabs>
          <w:tab w:val="clear" w:pos="567"/>
        </w:tabs>
        <w:rPr>
          <w:szCs w:val="24"/>
        </w:rPr>
      </w:pPr>
    </w:p>
    <w:p w14:paraId="37FAB2B0" w14:textId="77777777" w:rsidR="00D030AD" w:rsidRPr="00155705" w:rsidRDefault="00D030AD" w:rsidP="00D030AD">
      <w:pPr>
        <w:tabs>
          <w:tab w:val="clear" w:pos="567"/>
        </w:tabs>
        <w:rPr>
          <w:szCs w:val="24"/>
        </w:rPr>
      </w:pPr>
      <w:r w:rsidRPr="00155705">
        <w:rPr>
          <w:szCs w:val="24"/>
        </w:rPr>
        <w:t>Yhteisvaikutustutkimuksia ei ole tehty ihmisellä. Vaiheen</w:t>
      </w:r>
      <w:r>
        <w:rPr>
          <w:szCs w:val="24"/>
        </w:rPr>
        <w:t> 3</w:t>
      </w:r>
      <w:r w:rsidRPr="00155705">
        <w:rPr>
          <w:szCs w:val="24"/>
        </w:rPr>
        <w:t xml:space="preserve"> tutkimusten populaatiofarmakokineettisissä analyyseissä selvitettiin psoriaasipotilaiden yleisimmin käyttämien samanaikaisten lääkitysten (esim. parasetamolin, ibuprofeenin, asetyylisalisyylihapon, metformiinin, atorvastatiinin, levotyroksiinin) vaikutusta ustekinumabin farmakokinetiikkaan.</w:t>
      </w:r>
      <w:r w:rsidRPr="00155705">
        <w:rPr>
          <w:i/>
          <w:iCs/>
          <w:szCs w:val="24"/>
        </w:rPr>
        <w:t xml:space="preserve"> </w:t>
      </w:r>
      <w:r w:rsidRPr="00155705">
        <w:rPr>
          <w:szCs w:val="24"/>
        </w:rPr>
        <w:t>Näiden lääkkeiden samanaikaisen käytön yhteydessä ei havaittu viitteitä yhteisvaikutuksista.</w:t>
      </w:r>
      <w:r w:rsidRPr="00155705">
        <w:rPr>
          <w:i/>
          <w:iCs/>
          <w:szCs w:val="24"/>
        </w:rPr>
        <w:t xml:space="preserve"> </w:t>
      </w:r>
      <w:r w:rsidRPr="00155705">
        <w:rPr>
          <w:szCs w:val="24"/>
        </w:rPr>
        <w:t>Tämän analyysin perustana käytettiin sitä, että vähintään 100 potilasta (yli 5 % tutkitusta potilasjoukosta) sai kyseistä samanaikaista lääkitystä vähintään 90 % tutkimuksen ajasta. Metotreksaatin, tulehduskipulääkkeiden, 6-merkaptopuriinin, atsatiopriinin ja suun kautta otettavien kortikosteroidien samanaikainen anto nivelpsoriaasia, Crohnin tautia sairastaville potilaille tai nivelpsoriaasia tai Crohnin tautia sairastavien potilaiden aiempi altistus tuumorinekroositekijä-alfan (TNF-α:n) estäjille</w:t>
      </w:r>
      <w:r w:rsidRPr="00155705">
        <w:t xml:space="preserve"> </w:t>
      </w:r>
      <w:r w:rsidRPr="00155705">
        <w:rPr>
          <w:szCs w:val="24"/>
        </w:rPr>
        <w:t>ei vaikuttanut ustekinumabin farmakokinetiikkaan.</w:t>
      </w:r>
    </w:p>
    <w:p w14:paraId="27A5ED25" w14:textId="77777777" w:rsidR="00D030AD" w:rsidRPr="00155705" w:rsidRDefault="00D030AD" w:rsidP="00D030AD">
      <w:pPr>
        <w:tabs>
          <w:tab w:val="clear" w:pos="567"/>
        </w:tabs>
      </w:pPr>
    </w:p>
    <w:p w14:paraId="23876ACD" w14:textId="77777777" w:rsidR="00D030AD" w:rsidRPr="00155705" w:rsidRDefault="00D030AD" w:rsidP="00D030AD">
      <w:pPr>
        <w:tabs>
          <w:tab w:val="clear" w:pos="567"/>
        </w:tabs>
        <w:rPr>
          <w:szCs w:val="24"/>
        </w:rPr>
      </w:pPr>
      <w:r w:rsidRPr="00155705">
        <w:rPr>
          <w:i/>
          <w:iCs/>
          <w:szCs w:val="24"/>
        </w:rPr>
        <w:t>In vitro</w:t>
      </w:r>
      <w:r w:rsidRPr="00155705">
        <w:rPr>
          <w:szCs w:val="24"/>
        </w:rPr>
        <w:t xml:space="preserve"> </w:t>
      </w:r>
      <w:r w:rsidRPr="00155705">
        <w:rPr>
          <w:szCs w:val="24"/>
        </w:rPr>
        <w:noBreakHyphen/>
        <w:t>tutkimuksen tulokset viittaavat siihen, ettei annosta tarvitse muuttaa, jos potilas käyttää samanaikaisesti CYP450-substraatteja (ks. kohta 5.2).</w:t>
      </w:r>
    </w:p>
    <w:p w14:paraId="1D190375" w14:textId="77777777" w:rsidR="00D030AD" w:rsidRPr="00155705" w:rsidRDefault="00D030AD" w:rsidP="00D030AD">
      <w:pPr>
        <w:tabs>
          <w:tab w:val="clear" w:pos="567"/>
        </w:tabs>
        <w:rPr>
          <w:szCs w:val="24"/>
        </w:rPr>
      </w:pPr>
    </w:p>
    <w:p w14:paraId="63A64FD5" w14:textId="77777777" w:rsidR="00D030AD" w:rsidRPr="00155705" w:rsidRDefault="00D030AD" w:rsidP="00D030AD">
      <w:pPr>
        <w:tabs>
          <w:tab w:val="clear" w:pos="567"/>
        </w:tabs>
        <w:rPr>
          <w:szCs w:val="24"/>
        </w:rPr>
      </w:pPr>
      <w:r w:rsidRPr="00155705">
        <w:rPr>
          <w:szCs w:val="24"/>
        </w:rPr>
        <w:t xml:space="preserve">Psoriaasitutkimuksissa ei ole arvioitu </w:t>
      </w:r>
      <w:r>
        <w:t>ustekinumabi</w:t>
      </w:r>
      <w:r w:rsidRPr="00155705">
        <w:rPr>
          <w:szCs w:val="24"/>
        </w:rPr>
        <w:t xml:space="preserve">hoidon tehoa ja turvallisuutta yhdistelmänä immunosuppressiivisten lääkkeiden, mukaan lukien biologiset lääkkeet, tai valohoidon kanssa. Nivelpsoriaasitutkimuksissa metotreksaatin samanaikainen anto ei näyttänyt vaikuttavan </w:t>
      </w:r>
      <w:r>
        <w:t>ustekinumabi</w:t>
      </w:r>
      <w:r w:rsidRPr="00155705">
        <w:rPr>
          <w:szCs w:val="24"/>
        </w:rPr>
        <w:t xml:space="preserve">hoidon tehoon tai turvallisuuteen. Crohnin tautia koskeneissa tutkimuksissa </w:t>
      </w:r>
      <w:r w:rsidRPr="00155705">
        <w:t xml:space="preserve">immunosuppressiivisten lääkkeiden tai kortikosteroidien samanaikainen käyttö ei näyttänyt vaikuttavan </w:t>
      </w:r>
      <w:r>
        <w:t>ustekinumabi</w:t>
      </w:r>
      <w:r w:rsidRPr="00155705">
        <w:t>hoidon turvallisuuteen tai tehoon</w:t>
      </w:r>
      <w:r w:rsidRPr="00155705">
        <w:rPr>
          <w:szCs w:val="24"/>
        </w:rPr>
        <w:t xml:space="preserve"> (ks. kohta 4.4).</w:t>
      </w:r>
    </w:p>
    <w:p w14:paraId="7E517E49" w14:textId="77777777" w:rsidR="00D030AD" w:rsidRPr="00155705" w:rsidRDefault="00D030AD" w:rsidP="00D030AD">
      <w:pPr>
        <w:tabs>
          <w:tab w:val="clear" w:pos="567"/>
        </w:tabs>
        <w:rPr>
          <w:szCs w:val="24"/>
        </w:rPr>
      </w:pPr>
    </w:p>
    <w:p w14:paraId="1766A38B" w14:textId="77777777" w:rsidR="00D030AD" w:rsidRPr="00155705" w:rsidRDefault="00D030AD" w:rsidP="00D030AD">
      <w:pPr>
        <w:keepNext/>
        <w:ind w:left="567" w:hanging="567"/>
        <w:outlineLvl w:val="2"/>
        <w:rPr>
          <w:b/>
          <w:bCs/>
          <w:szCs w:val="24"/>
        </w:rPr>
      </w:pPr>
      <w:r w:rsidRPr="00155705">
        <w:rPr>
          <w:b/>
          <w:bCs/>
          <w:szCs w:val="24"/>
        </w:rPr>
        <w:t>4.6</w:t>
      </w:r>
      <w:r w:rsidRPr="00155705">
        <w:rPr>
          <w:b/>
          <w:bCs/>
          <w:szCs w:val="24"/>
        </w:rPr>
        <w:tab/>
        <w:t>Hedelmällisyys, raskaus ja imetys</w:t>
      </w:r>
    </w:p>
    <w:p w14:paraId="579CCA0F" w14:textId="77777777" w:rsidR="00D030AD" w:rsidRPr="00155705" w:rsidRDefault="00D030AD" w:rsidP="00D030AD">
      <w:pPr>
        <w:keepNext/>
      </w:pPr>
    </w:p>
    <w:p w14:paraId="350094FD" w14:textId="77777777" w:rsidR="00D030AD" w:rsidRPr="00155705" w:rsidRDefault="00D030AD" w:rsidP="00D030AD">
      <w:pPr>
        <w:keepNext/>
        <w:rPr>
          <w:szCs w:val="24"/>
          <w:u w:val="single"/>
        </w:rPr>
      </w:pPr>
      <w:r w:rsidRPr="00155705">
        <w:rPr>
          <w:szCs w:val="24"/>
          <w:u w:val="single"/>
        </w:rPr>
        <w:t>Naiset, jotka voivat tulla raskaaksi</w:t>
      </w:r>
    </w:p>
    <w:p w14:paraId="72608B31" w14:textId="77777777" w:rsidR="00D030AD" w:rsidRPr="00155705" w:rsidRDefault="00D030AD" w:rsidP="00D030AD">
      <w:r w:rsidRPr="00155705">
        <w:t>Naisten, jotka voivat tulla raskaaksi, on käytettävä tehokasta ehkäisyä hoidon aikana ja vähintään 15 viikkoa hoidon päättymisen jälkeen.</w:t>
      </w:r>
    </w:p>
    <w:p w14:paraId="7CC8DC78" w14:textId="77777777" w:rsidR="00D030AD" w:rsidRPr="00155705" w:rsidRDefault="00D030AD" w:rsidP="00D030AD"/>
    <w:p w14:paraId="40BEE998" w14:textId="77777777" w:rsidR="00D030AD" w:rsidRPr="00155705" w:rsidRDefault="00D030AD" w:rsidP="00D030AD">
      <w:pPr>
        <w:keepNext/>
        <w:rPr>
          <w:szCs w:val="24"/>
          <w:u w:val="single"/>
        </w:rPr>
      </w:pPr>
      <w:r w:rsidRPr="00155705">
        <w:rPr>
          <w:szCs w:val="24"/>
          <w:u w:val="single"/>
        </w:rPr>
        <w:t>Raskaus</w:t>
      </w:r>
    </w:p>
    <w:p w14:paraId="77144BC0" w14:textId="0FBA7B21" w:rsidR="00D030AD" w:rsidRDefault="00D030AD" w:rsidP="00D030AD">
      <w:pPr>
        <w:rPr>
          <w:szCs w:val="24"/>
        </w:rPr>
      </w:pPr>
      <w:r>
        <w:rPr>
          <w:szCs w:val="24"/>
        </w:rPr>
        <w:t xml:space="preserve">Prospektiivisesti kerätyt tiedot kohtalaisesta lukumäärästä </w:t>
      </w:r>
      <w:r w:rsidR="00130FCB">
        <w:t>ustekinumabille</w:t>
      </w:r>
      <w:r>
        <w:rPr>
          <w:szCs w:val="24"/>
        </w:rPr>
        <w:t xml:space="preserve"> altistuneita raskauksia, joiden lopputulos tiedetään, mukaan lukien yli 450:stä ensimmäisen raskauskolmanneksen aikana altistuneesta raskaudesta, eivät osoita vastasyntyneillä olevan lisääntynyttä vakavien synnynnäisten epämuodostumien riskiä.</w:t>
      </w:r>
    </w:p>
    <w:p w14:paraId="60AAF54A" w14:textId="77777777" w:rsidR="00D030AD" w:rsidRDefault="00D030AD" w:rsidP="00D030AD">
      <w:pPr>
        <w:rPr>
          <w:szCs w:val="24"/>
        </w:rPr>
      </w:pPr>
    </w:p>
    <w:p w14:paraId="1991117E" w14:textId="77777777" w:rsidR="00D030AD" w:rsidRDefault="00D030AD" w:rsidP="00D030AD">
      <w:pPr>
        <w:rPr>
          <w:szCs w:val="24"/>
        </w:rPr>
      </w:pPr>
      <w:r w:rsidRPr="00155705">
        <w:rPr>
          <w:szCs w:val="24"/>
        </w:rPr>
        <w:t>Eläinkokeiden perusteella ei ole saatu tietoa suorista tai epäsuorista haitallisista vaikutuksista raskauteen, alkion/sikiön kehitykseen, synnytykseen tai postnataaliseen kehitykseen (ks. kohta 5.3).</w:t>
      </w:r>
    </w:p>
    <w:p w14:paraId="6D58E10B" w14:textId="77777777" w:rsidR="00D030AD" w:rsidRDefault="00D030AD" w:rsidP="00D030AD">
      <w:pPr>
        <w:rPr>
          <w:szCs w:val="24"/>
        </w:rPr>
      </w:pPr>
    </w:p>
    <w:p w14:paraId="05BE4DC6" w14:textId="5A9B26C3" w:rsidR="00D030AD" w:rsidRPr="00155705" w:rsidRDefault="00D030AD" w:rsidP="00D030AD">
      <w:pPr>
        <w:rPr>
          <w:szCs w:val="24"/>
        </w:rPr>
      </w:pPr>
      <w:r>
        <w:rPr>
          <w:szCs w:val="24"/>
        </w:rPr>
        <w:t xml:space="preserve">Saatavissa oleva kliininen kokemus on kuitenkin vähäistä. </w:t>
      </w:r>
      <w:r w:rsidR="00993305">
        <w:rPr>
          <w:szCs w:val="24"/>
        </w:rPr>
        <w:t>IMULDOSA-valmisteen</w:t>
      </w:r>
      <w:r w:rsidRPr="00155705">
        <w:rPr>
          <w:szCs w:val="24"/>
        </w:rPr>
        <w:t xml:space="preserve"> käyttöä on varotoimenpiteenä syytä välttää raskaana oleville naisille.</w:t>
      </w:r>
    </w:p>
    <w:p w14:paraId="70BA5242" w14:textId="77777777" w:rsidR="00D030AD" w:rsidRDefault="00D030AD" w:rsidP="00D030AD">
      <w:pPr>
        <w:widowControl w:val="0"/>
      </w:pPr>
    </w:p>
    <w:p w14:paraId="36F2AA0F" w14:textId="77777777" w:rsidR="00D030AD" w:rsidRDefault="00D030AD" w:rsidP="00D030AD">
      <w:pPr>
        <w:widowControl w:val="0"/>
      </w:pPr>
      <w:r w:rsidRPr="005774CE">
        <w:t>Ustekinumabi läpäisee istukan. Sitä on havaittu ustekinumabihoitoa raskauden aikana saaneille nais</w:t>
      </w:r>
      <w:r>
        <w:t>potilai</w:t>
      </w:r>
      <w:r w:rsidRPr="005774CE">
        <w:t>lle syntyneiden imeväisten seerumissa. Tämän kliinistä merkitystä ei tiedetä, mutta kohdussa ustekinumabille altistuneilla imeväisillä voi syntymän jälkeen olla suurentunut infektioriski.</w:t>
      </w:r>
    </w:p>
    <w:p w14:paraId="1672D380" w14:textId="77777777" w:rsidR="00D030AD" w:rsidRPr="005774CE" w:rsidRDefault="00D030AD" w:rsidP="00D030AD">
      <w:pPr>
        <w:widowControl w:val="0"/>
      </w:pPr>
    </w:p>
    <w:p w14:paraId="4E288501" w14:textId="4424EE0D" w:rsidR="00D030AD" w:rsidRPr="005774CE" w:rsidRDefault="00D030AD" w:rsidP="00D030AD">
      <w:pPr>
        <w:rPr>
          <w:lang w:eastAsia="en-GB"/>
        </w:rPr>
      </w:pPr>
      <w:r w:rsidRPr="005774CE">
        <w:t xml:space="preserve">Eläviä taudinaiheuttajia sisältävien rokotteiden </w:t>
      </w:r>
      <w:r w:rsidRPr="00835903">
        <w:t>(kuten BCG-rokotteen)</w:t>
      </w:r>
      <w:r w:rsidRPr="00197008">
        <w:t xml:space="preserve"> </w:t>
      </w:r>
      <w:r w:rsidRPr="005774CE">
        <w:t xml:space="preserve">antamista imeväisille, jotka ovat kohdussa altistuneet ustekinumabille, ei suositella </w:t>
      </w:r>
      <w:r w:rsidR="0064351C">
        <w:t>12</w:t>
      </w:r>
      <w:r w:rsidR="0064351C" w:rsidRPr="005774CE">
        <w:t> </w:t>
      </w:r>
      <w:r w:rsidRPr="00B91EFD">
        <w:t>kuukauteen</w:t>
      </w:r>
      <w:r w:rsidRPr="005774CE">
        <w:t xml:space="preserve"> syntymän jälkeen tai kunnes imeväisen seerumissa ei enää ole </w:t>
      </w:r>
      <w:r>
        <w:t xml:space="preserve">havaittavia </w:t>
      </w:r>
      <w:r w:rsidRPr="005774CE">
        <w:t>ustekinumabipitoisuuksia (ks. kohdat 4.4 ja 4.5). Jos elävää taudinaiheuttajaa sisältävän rokotteen antamisesta on yksittäiselle imeväiselle sel</w:t>
      </w:r>
      <w:r>
        <w:t>vää</w:t>
      </w:r>
      <w:r w:rsidRPr="005774CE">
        <w:t xml:space="preserve"> kliinistä hyötyä, sitä voidaan harkita aiemmin, jos imeväisen seerumissa ei ole </w:t>
      </w:r>
      <w:r>
        <w:t xml:space="preserve">havaittavia </w:t>
      </w:r>
      <w:r w:rsidRPr="005774CE">
        <w:t>ustekinumabipitoisuuksia.</w:t>
      </w:r>
    </w:p>
    <w:p w14:paraId="0383575A" w14:textId="77777777" w:rsidR="00D030AD" w:rsidRPr="00155705" w:rsidRDefault="00D030AD" w:rsidP="00D030AD">
      <w:pPr>
        <w:tabs>
          <w:tab w:val="clear" w:pos="567"/>
        </w:tabs>
        <w:rPr>
          <w:szCs w:val="24"/>
        </w:rPr>
      </w:pPr>
    </w:p>
    <w:p w14:paraId="60BABEF5" w14:textId="77777777" w:rsidR="00D030AD" w:rsidRPr="00155705" w:rsidRDefault="00D030AD" w:rsidP="00D030AD">
      <w:pPr>
        <w:keepNext/>
        <w:tabs>
          <w:tab w:val="clear" w:pos="567"/>
        </w:tabs>
        <w:rPr>
          <w:szCs w:val="24"/>
          <w:u w:val="single"/>
        </w:rPr>
      </w:pPr>
      <w:bookmarkStart w:id="14" w:name="_Hlk82092930"/>
      <w:r w:rsidRPr="00155705">
        <w:rPr>
          <w:szCs w:val="24"/>
          <w:u w:val="single"/>
        </w:rPr>
        <w:t>Imetys</w:t>
      </w:r>
    </w:p>
    <w:p w14:paraId="773C9DBC" w14:textId="77777777" w:rsidR="00D030AD" w:rsidRPr="00155705" w:rsidRDefault="00D030AD" w:rsidP="00D030AD">
      <w:pPr>
        <w:tabs>
          <w:tab w:val="clear" w:pos="567"/>
        </w:tabs>
        <w:rPr>
          <w:b/>
          <w:szCs w:val="24"/>
        </w:rPr>
      </w:pPr>
      <w:r>
        <w:rPr>
          <w:szCs w:val="24"/>
        </w:rPr>
        <w:t>Kirjallisuudessa julkaistut suppeat tiedot viittaavat siihen, että</w:t>
      </w:r>
      <w:r w:rsidRPr="00155705">
        <w:rPr>
          <w:szCs w:val="24"/>
        </w:rPr>
        <w:t xml:space="preserve"> ihmisellä erittyy</w:t>
      </w:r>
      <w:r>
        <w:rPr>
          <w:szCs w:val="24"/>
        </w:rPr>
        <w:t xml:space="preserve"> hyvin pieniä ustekinumabimääriä</w:t>
      </w:r>
      <w:r w:rsidRPr="00155705">
        <w:rPr>
          <w:szCs w:val="24"/>
        </w:rPr>
        <w:t xml:space="preserve"> </w:t>
      </w:r>
      <w:r>
        <w:rPr>
          <w:szCs w:val="24"/>
        </w:rPr>
        <w:t>rinta</w:t>
      </w:r>
      <w:r w:rsidRPr="00155705">
        <w:rPr>
          <w:szCs w:val="24"/>
        </w:rPr>
        <w:t xml:space="preserve">maitoon. Ei tiedetä, imeytyykö nielty ustekinumabi systeemisesti. Koska ustekinumabista saattaa aiheutua haittavaikutuksia imetettävälle lapselle, päätös imetyksen lopettamisesta hoidon ajaksi ja 15 viikoksi hoidon jälkeen tai </w:t>
      </w:r>
      <w:r>
        <w:rPr>
          <w:szCs w:val="24"/>
        </w:rPr>
        <w:t>IMULDOSA</w:t>
      </w:r>
      <w:r w:rsidRPr="00155705">
        <w:rPr>
          <w:szCs w:val="24"/>
        </w:rPr>
        <w:t xml:space="preserve">-hoidon lopettamisesta on tehtävä ottamalla huomioon imetyksen hyödyt lapselle ja </w:t>
      </w:r>
      <w:r>
        <w:rPr>
          <w:szCs w:val="24"/>
        </w:rPr>
        <w:t>IMULDOSA</w:t>
      </w:r>
      <w:r w:rsidRPr="00155705">
        <w:rPr>
          <w:szCs w:val="24"/>
        </w:rPr>
        <w:t>-hoidon hyödyt äidille.</w:t>
      </w:r>
    </w:p>
    <w:bookmarkEnd w:id="14"/>
    <w:p w14:paraId="6B7C223E" w14:textId="77777777" w:rsidR="00D030AD" w:rsidRPr="00155705" w:rsidRDefault="00D030AD" w:rsidP="00D030AD">
      <w:pPr>
        <w:tabs>
          <w:tab w:val="clear" w:pos="567"/>
        </w:tabs>
        <w:rPr>
          <w:szCs w:val="24"/>
        </w:rPr>
      </w:pPr>
    </w:p>
    <w:p w14:paraId="143A8290" w14:textId="77777777" w:rsidR="00D030AD" w:rsidRPr="00155705" w:rsidRDefault="00D030AD" w:rsidP="00D030AD">
      <w:pPr>
        <w:keepNext/>
        <w:tabs>
          <w:tab w:val="clear" w:pos="567"/>
        </w:tabs>
        <w:rPr>
          <w:szCs w:val="24"/>
          <w:u w:val="single"/>
        </w:rPr>
      </w:pPr>
      <w:r w:rsidRPr="00155705">
        <w:rPr>
          <w:szCs w:val="24"/>
          <w:u w:val="single"/>
        </w:rPr>
        <w:t>Hedelmällisyys</w:t>
      </w:r>
    </w:p>
    <w:p w14:paraId="23AF804B" w14:textId="77777777" w:rsidR="00D030AD" w:rsidRPr="00155705" w:rsidRDefault="00D030AD" w:rsidP="00D030AD">
      <w:pPr>
        <w:tabs>
          <w:tab w:val="clear" w:pos="567"/>
        </w:tabs>
        <w:rPr>
          <w:b/>
          <w:szCs w:val="24"/>
        </w:rPr>
      </w:pPr>
      <w:r w:rsidRPr="00155705">
        <w:rPr>
          <w:szCs w:val="24"/>
        </w:rPr>
        <w:t>Ustekinumabin vaikutusta ihmisen hedelmällisyyteen ei ole tutkittu (ks. kohta 5.3).</w:t>
      </w:r>
    </w:p>
    <w:p w14:paraId="1ED976A5" w14:textId="77777777" w:rsidR="00D030AD" w:rsidRPr="00155705" w:rsidRDefault="00D030AD" w:rsidP="00D030AD">
      <w:pPr>
        <w:tabs>
          <w:tab w:val="clear" w:pos="567"/>
        </w:tabs>
        <w:rPr>
          <w:szCs w:val="24"/>
        </w:rPr>
      </w:pPr>
    </w:p>
    <w:p w14:paraId="17A950AA" w14:textId="77777777" w:rsidR="00D030AD" w:rsidRPr="00155705" w:rsidRDefault="00D030AD" w:rsidP="00D030AD">
      <w:pPr>
        <w:keepNext/>
        <w:ind w:left="567" w:hanging="567"/>
        <w:outlineLvl w:val="2"/>
        <w:rPr>
          <w:b/>
          <w:bCs/>
          <w:szCs w:val="24"/>
        </w:rPr>
      </w:pPr>
      <w:r w:rsidRPr="00155705">
        <w:rPr>
          <w:b/>
          <w:bCs/>
          <w:szCs w:val="24"/>
        </w:rPr>
        <w:t>4.7</w:t>
      </w:r>
      <w:r w:rsidRPr="00155705">
        <w:rPr>
          <w:b/>
          <w:bCs/>
          <w:szCs w:val="24"/>
        </w:rPr>
        <w:tab/>
        <w:t>Vaikutus ajokykyyn ja koneiden käyttökykyyn</w:t>
      </w:r>
    </w:p>
    <w:p w14:paraId="5588507D" w14:textId="77777777" w:rsidR="00D030AD" w:rsidRPr="00155705" w:rsidRDefault="00D030AD" w:rsidP="00D030AD">
      <w:pPr>
        <w:keepNext/>
      </w:pPr>
    </w:p>
    <w:p w14:paraId="6984B73B" w14:textId="77777777" w:rsidR="00D030AD" w:rsidRPr="00155705" w:rsidRDefault="00D030AD" w:rsidP="00D030AD">
      <w:pPr>
        <w:tabs>
          <w:tab w:val="clear" w:pos="567"/>
        </w:tabs>
        <w:rPr>
          <w:szCs w:val="24"/>
        </w:rPr>
      </w:pPr>
      <w:r>
        <w:rPr>
          <w:szCs w:val="24"/>
        </w:rPr>
        <w:t>IMULDOSA</w:t>
      </w:r>
      <w:r w:rsidRPr="00155705">
        <w:rPr>
          <w:szCs w:val="24"/>
        </w:rPr>
        <w:t>-</w:t>
      </w:r>
      <w:r>
        <w:rPr>
          <w:szCs w:val="24"/>
        </w:rPr>
        <w:t>valmisteella</w:t>
      </w:r>
      <w:r w:rsidRPr="00155705">
        <w:rPr>
          <w:szCs w:val="24"/>
        </w:rPr>
        <w:t xml:space="preserve"> ei ole haitallista vaikutusta ajokykyyn ja koneiden käyttökykyyn.</w:t>
      </w:r>
    </w:p>
    <w:p w14:paraId="23763AE3" w14:textId="77777777" w:rsidR="00D030AD" w:rsidRPr="00155705" w:rsidRDefault="00D030AD" w:rsidP="00D030AD"/>
    <w:p w14:paraId="09BDD1E3" w14:textId="77777777" w:rsidR="00D030AD" w:rsidRPr="00155705" w:rsidRDefault="00D030AD" w:rsidP="00D030AD">
      <w:pPr>
        <w:keepNext/>
        <w:ind w:left="567" w:hanging="567"/>
        <w:outlineLvl w:val="2"/>
        <w:rPr>
          <w:b/>
          <w:bCs/>
          <w:szCs w:val="24"/>
        </w:rPr>
      </w:pPr>
      <w:r w:rsidRPr="00155705">
        <w:rPr>
          <w:b/>
          <w:bCs/>
          <w:szCs w:val="24"/>
        </w:rPr>
        <w:t>4.8</w:t>
      </w:r>
      <w:r w:rsidRPr="00155705">
        <w:rPr>
          <w:b/>
          <w:bCs/>
          <w:szCs w:val="24"/>
        </w:rPr>
        <w:tab/>
        <w:t>Haittavaikutukset</w:t>
      </w:r>
    </w:p>
    <w:p w14:paraId="5229A683" w14:textId="77777777" w:rsidR="00D030AD" w:rsidRPr="00155705" w:rsidRDefault="00D030AD" w:rsidP="00D030AD">
      <w:pPr>
        <w:keepNext/>
        <w:tabs>
          <w:tab w:val="clear" w:pos="567"/>
        </w:tabs>
        <w:rPr>
          <w:szCs w:val="24"/>
        </w:rPr>
      </w:pPr>
    </w:p>
    <w:p w14:paraId="22E5E082" w14:textId="77777777" w:rsidR="00D030AD" w:rsidRPr="00155705" w:rsidRDefault="00D030AD" w:rsidP="00D030AD">
      <w:pPr>
        <w:keepNext/>
        <w:tabs>
          <w:tab w:val="clear" w:pos="567"/>
        </w:tabs>
        <w:rPr>
          <w:szCs w:val="24"/>
          <w:u w:val="single"/>
        </w:rPr>
      </w:pPr>
      <w:r w:rsidRPr="00155705">
        <w:rPr>
          <w:szCs w:val="24"/>
          <w:u w:val="single"/>
        </w:rPr>
        <w:t>Turvallisuustietojen yhteenveto</w:t>
      </w:r>
    </w:p>
    <w:p w14:paraId="67E2AACC" w14:textId="77777777" w:rsidR="00D030AD" w:rsidRPr="00155705" w:rsidRDefault="00D030AD" w:rsidP="00D030AD">
      <w:pPr>
        <w:tabs>
          <w:tab w:val="clear" w:pos="567"/>
        </w:tabs>
        <w:rPr>
          <w:szCs w:val="22"/>
        </w:rPr>
      </w:pPr>
      <w:r w:rsidRPr="00155705">
        <w:rPr>
          <w:szCs w:val="24"/>
        </w:rPr>
        <w:t>Ustekinumabihoitoon liittyvien aikuisilla tehtyjen kliinisten psoriaasia, nivelpsoriaasia</w:t>
      </w:r>
      <w:r>
        <w:rPr>
          <w:szCs w:val="24"/>
        </w:rPr>
        <w:t xml:space="preserve"> ja</w:t>
      </w:r>
      <w:r w:rsidRPr="00155705">
        <w:rPr>
          <w:szCs w:val="24"/>
        </w:rPr>
        <w:t xml:space="preserve"> Crohnin tautia koskeneiden tutkimusten kontrolloiduilla jaksoilla yleisimpiä haittavaikutuksia </w:t>
      </w:r>
      <w:r w:rsidRPr="00155705">
        <w:rPr>
          <w:bCs/>
        </w:rPr>
        <w:t xml:space="preserve">(&gt; 5 %:lla) olivat nenän ja nielun tulehdus ja päänsärky. Niiden katsottiin olevan useimmiten lieviä </w:t>
      </w:r>
      <w:r w:rsidRPr="00155705">
        <w:rPr>
          <w:szCs w:val="24"/>
        </w:rPr>
        <w:t>eivätkä ne edellyttäneet tutkimuslääkehoidon keskeyttämistä</w:t>
      </w:r>
      <w:r w:rsidRPr="00155705">
        <w:rPr>
          <w:bCs/>
        </w:rPr>
        <w:t xml:space="preserve">. Vakavin </w:t>
      </w:r>
      <w:r>
        <w:t>ustekinumabi</w:t>
      </w:r>
      <w:r w:rsidRPr="00155705">
        <w:rPr>
          <w:bCs/>
        </w:rPr>
        <w:t xml:space="preserve">hoitoa koskeva raportoitu haittavaikutus on vakava yliherkkyysreaktio, anafylaksia mukaan lukien </w:t>
      </w:r>
      <w:r w:rsidRPr="00155705">
        <w:rPr>
          <w:szCs w:val="22"/>
        </w:rPr>
        <w:t>(ks. kohta 4.4). Psoriaasia, nivelpsoriaasia</w:t>
      </w:r>
      <w:r>
        <w:rPr>
          <w:szCs w:val="22"/>
        </w:rPr>
        <w:t xml:space="preserve"> tai</w:t>
      </w:r>
      <w:r w:rsidRPr="00155705">
        <w:rPr>
          <w:szCs w:val="22"/>
        </w:rPr>
        <w:t xml:space="preserve"> Crohnin tautia sairastavien potilaiden kokonaisturvallisuusprofiili oli samankaltainen.</w:t>
      </w:r>
    </w:p>
    <w:p w14:paraId="7DBF5090" w14:textId="77777777" w:rsidR="00D030AD" w:rsidRPr="00155705" w:rsidRDefault="00D030AD" w:rsidP="00D030AD">
      <w:pPr>
        <w:tabs>
          <w:tab w:val="clear" w:pos="567"/>
        </w:tabs>
        <w:rPr>
          <w:szCs w:val="22"/>
        </w:rPr>
      </w:pPr>
    </w:p>
    <w:p w14:paraId="2F829934" w14:textId="77777777" w:rsidR="00D030AD" w:rsidRPr="00155705" w:rsidRDefault="00D030AD" w:rsidP="00D030AD">
      <w:pPr>
        <w:keepNext/>
        <w:tabs>
          <w:tab w:val="clear" w:pos="567"/>
        </w:tabs>
        <w:rPr>
          <w:szCs w:val="24"/>
          <w:u w:val="single"/>
        </w:rPr>
      </w:pPr>
      <w:r w:rsidRPr="00155705">
        <w:rPr>
          <w:szCs w:val="24"/>
          <w:u w:val="single"/>
        </w:rPr>
        <w:t>Haittavaikutustaulukko</w:t>
      </w:r>
    </w:p>
    <w:p w14:paraId="403C2127" w14:textId="77777777" w:rsidR="00D030AD" w:rsidRPr="00155705" w:rsidRDefault="00D030AD" w:rsidP="00D030AD">
      <w:pPr>
        <w:tabs>
          <w:tab w:val="clear" w:pos="567"/>
        </w:tabs>
        <w:rPr>
          <w:szCs w:val="24"/>
        </w:rPr>
      </w:pPr>
      <w:r w:rsidRPr="00155705">
        <w:rPr>
          <w:szCs w:val="24"/>
        </w:rPr>
        <w:t>Seuraavassa esitetyt turvallisuustiedot perustuvat 6 709 aikuispotilaan (joista 4 135 sairasti psoriaasia ja/tai nivelpsoriaasia</w:t>
      </w:r>
      <w:r>
        <w:rPr>
          <w:szCs w:val="24"/>
        </w:rPr>
        <w:t xml:space="preserve"> ja </w:t>
      </w:r>
      <w:r w:rsidRPr="00155705">
        <w:rPr>
          <w:szCs w:val="24"/>
        </w:rPr>
        <w:t xml:space="preserve">1 749 sairasti Crohnin tautia) altistukseen ustekinumabille 14 vaiheen II ja vaiheen III tutkimuksessa. Tiedoissa on mukana kliinisten tutkimusten kontrolloitujen ja kontrolloimattomien jaksojen aikainen vähintään 6 kuukauden tai 1 vuoden </w:t>
      </w:r>
      <w:r>
        <w:t>ustekinumabi</w:t>
      </w:r>
      <w:r w:rsidRPr="00155705">
        <w:rPr>
          <w:szCs w:val="24"/>
        </w:rPr>
        <w:t>altistus (psoriaasia, nivelpsoriaasia</w:t>
      </w:r>
      <w:r>
        <w:rPr>
          <w:szCs w:val="24"/>
        </w:rPr>
        <w:t xml:space="preserve"> tai</w:t>
      </w:r>
      <w:r w:rsidRPr="00155705">
        <w:rPr>
          <w:szCs w:val="24"/>
        </w:rPr>
        <w:t xml:space="preserve"> Crohnin tautia sairastaneita potilaita, joista 4 577 altistui vähintään 6 kuukauden ajan ja 3 253 altistui vähintään 1 vuoden ajan) sekä vähintään 4 tai 5 vuoden altistus (1 482 psoriaasipotilasta altistui vähintään 4 vuoden ajan ja 838 psoriaasipotilasta altistui vähintään viiden vuoden ajan).</w:t>
      </w:r>
    </w:p>
    <w:p w14:paraId="5DD0B706" w14:textId="77777777" w:rsidR="00D030AD" w:rsidRPr="00155705" w:rsidRDefault="00D030AD" w:rsidP="00D030AD"/>
    <w:p w14:paraId="2B0A4390" w14:textId="77777777" w:rsidR="00D030AD" w:rsidRPr="00155705" w:rsidRDefault="00D030AD" w:rsidP="00D030AD">
      <w:pPr>
        <w:tabs>
          <w:tab w:val="clear" w:pos="567"/>
        </w:tabs>
        <w:rPr>
          <w:szCs w:val="24"/>
        </w:rPr>
      </w:pPr>
      <w:r w:rsidRPr="00155705">
        <w:rPr>
          <w:szCs w:val="24"/>
        </w:rPr>
        <w:t>Taulukossa</w:t>
      </w:r>
      <w:r>
        <w:rPr>
          <w:szCs w:val="24"/>
        </w:rPr>
        <w:t> 2</w:t>
      </w:r>
      <w:r w:rsidRPr="00155705">
        <w:rPr>
          <w:szCs w:val="24"/>
        </w:rPr>
        <w:t xml:space="preserve"> esitetään luettelo aikuisilla tehdyissä kliinisissä psoriaasia, nivelpsoriaasia</w:t>
      </w:r>
      <w:r>
        <w:rPr>
          <w:szCs w:val="24"/>
        </w:rPr>
        <w:t xml:space="preserve"> ja</w:t>
      </w:r>
      <w:r w:rsidRPr="00155705">
        <w:rPr>
          <w:szCs w:val="24"/>
        </w:rPr>
        <w:t xml:space="preserve"> Crohnin tautia koskeneissa tutkimuksissa esiintyneistä sekä markkinoille tulon jälkeen raportoiduista haittavaikutuksista.</w:t>
      </w:r>
      <w:r w:rsidRPr="002A6638">
        <w:rPr>
          <w:bCs/>
          <w:szCs w:val="24"/>
        </w:rPr>
        <w:t xml:space="preserve"> </w:t>
      </w:r>
      <w:r w:rsidRPr="00155705">
        <w:rPr>
          <w:szCs w:val="24"/>
        </w:rPr>
        <w:t xml:space="preserve">Haittavaikutukset on esitetty elinjärjestelmän ja esiintymistiheyden mukaan seuraavan esitystavan mukaisesti: hyvin yleinen (≥ 1/10), yleinen (≥ 1/100, &lt; 1/10), melko harvinainen (≥ 1/1 000, &lt; 1/100), harvinainen (≥ 1/10 000, &lt; 1/1 000), hyvin harvinainen (&lt; 1/10 000), tuntematon (koska saatavissa oleva tieto ei riitä </w:t>
      </w:r>
      <w:r>
        <w:rPr>
          <w:szCs w:val="24"/>
        </w:rPr>
        <w:t xml:space="preserve">esiintyvyyden </w:t>
      </w:r>
      <w:r w:rsidRPr="00155705">
        <w:rPr>
          <w:szCs w:val="24"/>
        </w:rPr>
        <w:t>arviointiin). Haittavaikutukset on esitetty kussakin esiintymistiheysluokassa haittavaikutuksen vakavuuden mukaan alenevassa järjestyksessä.</w:t>
      </w:r>
    </w:p>
    <w:p w14:paraId="43CEB1BF" w14:textId="77777777" w:rsidR="00D030AD" w:rsidRPr="00155705" w:rsidRDefault="00D030AD" w:rsidP="00D030AD">
      <w:pPr>
        <w:tabs>
          <w:tab w:val="clear" w:pos="567"/>
        </w:tabs>
        <w:rPr>
          <w:szCs w:val="24"/>
        </w:rPr>
      </w:pPr>
    </w:p>
    <w:p w14:paraId="6B85BC55" w14:textId="78DAF122" w:rsidR="00D030AD" w:rsidRPr="00155705" w:rsidRDefault="00D030AD" w:rsidP="00D030AD">
      <w:pPr>
        <w:keepNext/>
        <w:tabs>
          <w:tab w:val="clear" w:pos="567"/>
        </w:tabs>
        <w:rPr>
          <w:i/>
          <w:iCs/>
          <w:szCs w:val="24"/>
        </w:rPr>
      </w:pPr>
      <w:r w:rsidRPr="00155705">
        <w:rPr>
          <w:i/>
          <w:iCs/>
          <w:szCs w:val="24"/>
        </w:rPr>
        <w:t>Taulukko </w:t>
      </w:r>
      <w:r>
        <w:rPr>
          <w:i/>
          <w:iCs/>
          <w:szCs w:val="24"/>
        </w:rPr>
        <w:t>2</w:t>
      </w:r>
      <w:r w:rsidR="009D78AD">
        <w:rPr>
          <w:i/>
          <w:iCs/>
          <w:szCs w:val="24"/>
        </w:rPr>
        <w:t>:</w:t>
      </w:r>
      <w:r w:rsidRPr="00155705">
        <w:rPr>
          <w:i/>
          <w:iCs/>
          <w:szCs w:val="24"/>
        </w:rPr>
        <w:tab/>
        <w:t>Luettelo haittavaikutuksista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68"/>
        <w:gridCol w:w="6304"/>
      </w:tblGrid>
      <w:tr w:rsidR="00D030AD" w:rsidRPr="00155705" w14:paraId="012A4121" w14:textId="77777777" w:rsidTr="007B57F7">
        <w:trPr>
          <w:cantSplit/>
          <w:jc w:val="center"/>
        </w:trPr>
        <w:tc>
          <w:tcPr>
            <w:tcW w:w="2768" w:type="dxa"/>
          </w:tcPr>
          <w:p w14:paraId="049701D1" w14:textId="77777777" w:rsidR="00D030AD" w:rsidRPr="00155705" w:rsidRDefault="00D030AD" w:rsidP="007B57F7">
            <w:pPr>
              <w:keepNext/>
              <w:rPr>
                <w:b/>
                <w:bCs/>
                <w:szCs w:val="24"/>
              </w:rPr>
            </w:pPr>
            <w:r w:rsidRPr="00155705">
              <w:rPr>
                <w:b/>
                <w:bCs/>
                <w:snapToGrid/>
                <w:lang w:eastAsia="en-US"/>
              </w:rPr>
              <w:t>Elinjärjestelmä</w:t>
            </w:r>
          </w:p>
          <w:p w14:paraId="302D68FF" w14:textId="77777777" w:rsidR="00D030AD" w:rsidRPr="00155705" w:rsidRDefault="00D030AD" w:rsidP="007B57F7">
            <w:pPr>
              <w:keepNext/>
              <w:rPr>
                <w:b/>
                <w:bCs/>
                <w:szCs w:val="24"/>
              </w:rPr>
            </w:pPr>
          </w:p>
        </w:tc>
        <w:tc>
          <w:tcPr>
            <w:tcW w:w="6304" w:type="dxa"/>
          </w:tcPr>
          <w:p w14:paraId="5921CFB5" w14:textId="77777777" w:rsidR="00D030AD" w:rsidRPr="00155705" w:rsidRDefault="00D030AD" w:rsidP="007B57F7">
            <w:pPr>
              <w:keepNext/>
              <w:rPr>
                <w:b/>
                <w:bCs/>
                <w:szCs w:val="24"/>
              </w:rPr>
            </w:pPr>
            <w:r w:rsidRPr="00155705">
              <w:rPr>
                <w:b/>
                <w:bCs/>
                <w:szCs w:val="24"/>
              </w:rPr>
              <w:t>Esiintymistiheys: haittavaikutus</w:t>
            </w:r>
          </w:p>
        </w:tc>
      </w:tr>
      <w:tr w:rsidR="00D030AD" w:rsidRPr="00155705" w14:paraId="36FFC35C" w14:textId="77777777" w:rsidTr="007B57F7">
        <w:trPr>
          <w:cantSplit/>
          <w:jc w:val="center"/>
        </w:trPr>
        <w:tc>
          <w:tcPr>
            <w:tcW w:w="2768" w:type="dxa"/>
          </w:tcPr>
          <w:p w14:paraId="4D113174" w14:textId="77777777" w:rsidR="00D030AD" w:rsidRPr="00155705" w:rsidRDefault="00D030AD" w:rsidP="007B57F7">
            <w:r w:rsidRPr="00155705">
              <w:rPr>
                <w:szCs w:val="24"/>
              </w:rPr>
              <w:t>Infektiot</w:t>
            </w:r>
          </w:p>
        </w:tc>
        <w:tc>
          <w:tcPr>
            <w:tcW w:w="6304" w:type="dxa"/>
          </w:tcPr>
          <w:p w14:paraId="27A31E43" w14:textId="77777777" w:rsidR="00D030AD" w:rsidRPr="00155705" w:rsidRDefault="00D030AD" w:rsidP="007B57F7">
            <w:pPr>
              <w:rPr>
                <w:szCs w:val="24"/>
              </w:rPr>
            </w:pPr>
            <w:r w:rsidRPr="00155705">
              <w:rPr>
                <w:szCs w:val="24"/>
              </w:rPr>
              <w:t>Yleiset: ylähengitystieinfektiot, nenän ja nielun tulehdus, sinuiitti</w:t>
            </w:r>
          </w:p>
          <w:p w14:paraId="37CCBD97" w14:textId="77777777" w:rsidR="00D030AD" w:rsidRPr="00155705" w:rsidRDefault="00D030AD" w:rsidP="007B57F7">
            <w:pPr>
              <w:rPr>
                <w:szCs w:val="24"/>
              </w:rPr>
            </w:pPr>
            <w:r w:rsidRPr="00155705">
              <w:rPr>
                <w:szCs w:val="24"/>
              </w:rPr>
              <w:t>Melko harvinaiset: selluliitti, hammasinfektiot, vyöruusu (</w:t>
            </w:r>
            <w:r w:rsidRPr="00155705">
              <w:rPr>
                <w:i/>
                <w:iCs/>
                <w:szCs w:val="24"/>
              </w:rPr>
              <w:t>herpes zoster</w:t>
            </w:r>
            <w:r w:rsidRPr="00155705">
              <w:rPr>
                <w:szCs w:val="24"/>
              </w:rPr>
              <w:t>), alahengitystieinfektiot, virusperäinen ylähengitystieinfektio, ulkosynnyttimien ja emättimen sieni-infektio</w:t>
            </w:r>
          </w:p>
          <w:p w14:paraId="44922E1C" w14:textId="77777777" w:rsidR="00D030AD" w:rsidRPr="00155705" w:rsidRDefault="00D030AD" w:rsidP="007B57F7">
            <w:pPr>
              <w:rPr>
                <w:szCs w:val="24"/>
              </w:rPr>
            </w:pPr>
          </w:p>
        </w:tc>
      </w:tr>
      <w:tr w:rsidR="00D030AD" w:rsidRPr="00155705" w14:paraId="52D77A19" w14:textId="77777777" w:rsidTr="007B57F7">
        <w:trPr>
          <w:cantSplit/>
          <w:jc w:val="center"/>
        </w:trPr>
        <w:tc>
          <w:tcPr>
            <w:tcW w:w="2768" w:type="dxa"/>
          </w:tcPr>
          <w:p w14:paraId="0CF67C70" w14:textId="77777777" w:rsidR="00D030AD" w:rsidRPr="00155705" w:rsidRDefault="00D030AD" w:rsidP="007B57F7">
            <w:pPr>
              <w:rPr>
                <w:szCs w:val="24"/>
              </w:rPr>
            </w:pPr>
            <w:r w:rsidRPr="00155705">
              <w:rPr>
                <w:szCs w:val="24"/>
              </w:rPr>
              <w:t>Immuunijärjestelmä</w:t>
            </w:r>
          </w:p>
        </w:tc>
        <w:tc>
          <w:tcPr>
            <w:tcW w:w="6304" w:type="dxa"/>
          </w:tcPr>
          <w:p w14:paraId="67108A42" w14:textId="77777777" w:rsidR="00D030AD" w:rsidRPr="00155705" w:rsidRDefault="00D030AD" w:rsidP="007B57F7">
            <w:pPr>
              <w:rPr>
                <w:szCs w:val="24"/>
              </w:rPr>
            </w:pPr>
            <w:r w:rsidRPr="00155705">
              <w:rPr>
                <w:szCs w:val="24"/>
              </w:rPr>
              <w:t>Melko harvinaiset: yliherkkyysreaktiot (mukaan lukien ihottuma, urtikaria)</w:t>
            </w:r>
          </w:p>
          <w:p w14:paraId="00950150" w14:textId="77777777" w:rsidR="00D030AD" w:rsidRPr="00155705" w:rsidRDefault="00D030AD" w:rsidP="007B57F7">
            <w:pPr>
              <w:rPr>
                <w:szCs w:val="24"/>
              </w:rPr>
            </w:pPr>
            <w:r w:rsidRPr="00155705">
              <w:rPr>
                <w:szCs w:val="24"/>
              </w:rPr>
              <w:t>Harvinaiset: vakavat yliherkkyysreaktiot (mukaan lukien anafylaksia, angioedeema)</w:t>
            </w:r>
          </w:p>
          <w:p w14:paraId="6F600CC9" w14:textId="77777777" w:rsidR="00D030AD" w:rsidRPr="00155705" w:rsidRDefault="00D030AD" w:rsidP="007B57F7">
            <w:pPr>
              <w:rPr>
                <w:szCs w:val="24"/>
              </w:rPr>
            </w:pPr>
          </w:p>
        </w:tc>
      </w:tr>
      <w:tr w:rsidR="00D030AD" w:rsidRPr="00155705" w14:paraId="68EF77EC" w14:textId="77777777" w:rsidTr="007B57F7">
        <w:trPr>
          <w:cantSplit/>
          <w:jc w:val="center"/>
        </w:trPr>
        <w:tc>
          <w:tcPr>
            <w:tcW w:w="2768" w:type="dxa"/>
          </w:tcPr>
          <w:p w14:paraId="2F73F8DC" w14:textId="77777777" w:rsidR="00D030AD" w:rsidRPr="00155705" w:rsidRDefault="00D030AD" w:rsidP="007B57F7">
            <w:pPr>
              <w:rPr>
                <w:szCs w:val="24"/>
              </w:rPr>
            </w:pPr>
            <w:r w:rsidRPr="00155705">
              <w:rPr>
                <w:szCs w:val="24"/>
              </w:rPr>
              <w:t>Psyykkiset häiriöt</w:t>
            </w:r>
          </w:p>
        </w:tc>
        <w:tc>
          <w:tcPr>
            <w:tcW w:w="6304" w:type="dxa"/>
          </w:tcPr>
          <w:p w14:paraId="0F1ED95B" w14:textId="77777777" w:rsidR="00D030AD" w:rsidRPr="00155705" w:rsidRDefault="00D030AD" w:rsidP="007B57F7">
            <w:pPr>
              <w:rPr>
                <w:szCs w:val="24"/>
              </w:rPr>
            </w:pPr>
            <w:r w:rsidRPr="00155705">
              <w:rPr>
                <w:szCs w:val="24"/>
              </w:rPr>
              <w:t>Melko harvinaiset: masennus</w:t>
            </w:r>
          </w:p>
          <w:p w14:paraId="2D852BD6" w14:textId="77777777" w:rsidR="00D030AD" w:rsidRPr="00155705" w:rsidRDefault="00D030AD" w:rsidP="007B57F7">
            <w:pPr>
              <w:rPr>
                <w:color w:val="000000"/>
                <w:szCs w:val="24"/>
              </w:rPr>
            </w:pPr>
          </w:p>
        </w:tc>
      </w:tr>
      <w:tr w:rsidR="00D030AD" w:rsidRPr="00155705" w14:paraId="07B3993F" w14:textId="77777777" w:rsidTr="007B57F7">
        <w:trPr>
          <w:cantSplit/>
          <w:jc w:val="center"/>
        </w:trPr>
        <w:tc>
          <w:tcPr>
            <w:tcW w:w="2768" w:type="dxa"/>
          </w:tcPr>
          <w:p w14:paraId="45D88801" w14:textId="77777777" w:rsidR="00D030AD" w:rsidRPr="00155705" w:rsidRDefault="00D030AD" w:rsidP="007B57F7">
            <w:pPr>
              <w:rPr>
                <w:szCs w:val="24"/>
              </w:rPr>
            </w:pPr>
            <w:r w:rsidRPr="00155705">
              <w:rPr>
                <w:szCs w:val="24"/>
              </w:rPr>
              <w:t>Hermosto</w:t>
            </w:r>
          </w:p>
        </w:tc>
        <w:tc>
          <w:tcPr>
            <w:tcW w:w="6304" w:type="dxa"/>
          </w:tcPr>
          <w:p w14:paraId="1EE65E17" w14:textId="77777777" w:rsidR="00D030AD" w:rsidRPr="00155705" w:rsidRDefault="00D030AD" w:rsidP="007B57F7">
            <w:pPr>
              <w:rPr>
                <w:szCs w:val="24"/>
              </w:rPr>
            </w:pPr>
            <w:r w:rsidRPr="00155705">
              <w:rPr>
                <w:szCs w:val="24"/>
              </w:rPr>
              <w:t>Yleiset: huimaus, päänsärky</w:t>
            </w:r>
          </w:p>
          <w:p w14:paraId="06B45606" w14:textId="77777777" w:rsidR="00D030AD" w:rsidRPr="00155705" w:rsidRDefault="00D030AD" w:rsidP="007B57F7">
            <w:pPr>
              <w:rPr>
                <w:szCs w:val="24"/>
              </w:rPr>
            </w:pPr>
            <w:r w:rsidRPr="00155705">
              <w:rPr>
                <w:szCs w:val="24"/>
              </w:rPr>
              <w:t>Melko harvinaiset: kasvohalvaus</w:t>
            </w:r>
          </w:p>
          <w:p w14:paraId="4F54EA76" w14:textId="77777777" w:rsidR="00D030AD" w:rsidRPr="00155705" w:rsidRDefault="00D030AD" w:rsidP="007B57F7">
            <w:pPr>
              <w:rPr>
                <w:color w:val="000000"/>
                <w:szCs w:val="24"/>
              </w:rPr>
            </w:pPr>
          </w:p>
        </w:tc>
      </w:tr>
      <w:tr w:rsidR="00D030AD" w:rsidRPr="00155705" w14:paraId="1CD9746A" w14:textId="77777777" w:rsidTr="007B57F7">
        <w:trPr>
          <w:cantSplit/>
          <w:jc w:val="center"/>
        </w:trPr>
        <w:tc>
          <w:tcPr>
            <w:tcW w:w="2768" w:type="dxa"/>
          </w:tcPr>
          <w:p w14:paraId="100ABA57" w14:textId="77777777" w:rsidR="00D030AD" w:rsidRPr="00155705" w:rsidRDefault="00D030AD" w:rsidP="007B57F7">
            <w:pPr>
              <w:rPr>
                <w:szCs w:val="24"/>
              </w:rPr>
            </w:pPr>
            <w:r w:rsidRPr="00155705">
              <w:rPr>
                <w:szCs w:val="24"/>
              </w:rPr>
              <w:t>Hengityselimet, rintakehä ja välikarsina</w:t>
            </w:r>
          </w:p>
        </w:tc>
        <w:tc>
          <w:tcPr>
            <w:tcW w:w="6304" w:type="dxa"/>
          </w:tcPr>
          <w:p w14:paraId="069B54C8" w14:textId="77777777" w:rsidR="00D030AD" w:rsidRPr="00155705" w:rsidRDefault="00D030AD" w:rsidP="007B57F7">
            <w:pPr>
              <w:rPr>
                <w:szCs w:val="24"/>
              </w:rPr>
            </w:pPr>
            <w:r w:rsidRPr="00155705">
              <w:rPr>
                <w:szCs w:val="24"/>
              </w:rPr>
              <w:t>Yleiset: suunielun kipu</w:t>
            </w:r>
          </w:p>
          <w:p w14:paraId="1010207A" w14:textId="77777777" w:rsidR="00D030AD" w:rsidRPr="00155705" w:rsidRDefault="00D030AD" w:rsidP="007B57F7">
            <w:pPr>
              <w:rPr>
                <w:szCs w:val="24"/>
              </w:rPr>
            </w:pPr>
            <w:r w:rsidRPr="00155705">
              <w:rPr>
                <w:szCs w:val="24"/>
              </w:rPr>
              <w:t>Melko harvinaiset: nenän tukkoisuus</w:t>
            </w:r>
          </w:p>
          <w:p w14:paraId="55BA950D" w14:textId="77777777" w:rsidR="00D030AD" w:rsidRDefault="00D030AD" w:rsidP="007B57F7">
            <w:pPr>
              <w:rPr>
                <w:szCs w:val="24"/>
              </w:rPr>
            </w:pPr>
            <w:r w:rsidRPr="00155705">
              <w:rPr>
                <w:szCs w:val="24"/>
              </w:rPr>
              <w:t>Harvinaiset: allerginen alveoliitti, eosinofiilinen pneumonia</w:t>
            </w:r>
          </w:p>
          <w:p w14:paraId="71F4FE6B" w14:textId="77777777" w:rsidR="00D030AD" w:rsidRPr="00155705" w:rsidRDefault="00D030AD" w:rsidP="007B57F7">
            <w:pPr>
              <w:rPr>
                <w:szCs w:val="24"/>
              </w:rPr>
            </w:pPr>
            <w:r>
              <w:rPr>
                <w:szCs w:val="24"/>
              </w:rPr>
              <w:t>Hyvin harvinaiset: organisoituva pneumonia*</w:t>
            </w:r>
          </w:p>
          <w:p w14:paraId="5ED141E2" w14:textId="77777777" w:rsidR="00D030AD" w:rsidRPr="00155705" w:rsidRDefault="00D030AD" w:rsidP="007B57F7">
            <w:pPr>
              <w:rPr>
                <w:color w:val="000000"/>
                <w:szCs w:val="24"/>
              </w:rPr>
            </w:pPr>
          </w:p>
        </w:tc>
      </w:tr>
      <w:tr w:rsidR="00D030AD" w:rsidRPr="00155705" w14:paraId="2D70F56E" w14:textId="77777777" w:rsidTr="007B57F7">
        <w:trPr>
          <w:cantSplit/>
          <w:jc w:val="center"/>
        </w:trPr>
        <w:tc>
          <w:tcPr>
            <w:tcW w:w="2768" w:type="dxa"/>
          </w:tcPr>
          <w:p w14:paraId="5D53BCE7" w14:textId="77777777" w:rsidR="00D030AD" w:rsidRPr="00155705" w:rsidRDefault="00D030AD" w:rsidP="007B57F7">
            <w:pPr>
              <w:rPr>
                <w:szCs w:val="24"/>
              </w:rPr>
            </w:pPr>
            <w:r w:rsidRPr="00155705">
              <w:rPr>
                <w:szCs w:val="24"/>
              </w:rPr>
              <w:t>Ruoansulatuselimistö</w:t>
            </w:r>
          </w:p>
        </w:tc>
        <w:tc>
          <w:tcPr>
            <w:tcW w:w="6304" w:type="dxa"/>
          </w:tcPr>
          <w:p w14:paraId="7082E52C" w14:textId="77777777" w:rsidR="00D030AD" w:rsidRPr="00155705" w:rsidRDefault="00D030AD" w:rsidP="007B57F7">
            <w:pPr>
              <w:rPr>
                <w:szCs w:val="24"/>
              </w:rPr>
            </w:pPr>
            <w:r w:rsidRPr="00155705">
              <w:rPr>
                <w:szCs w:val="24"/>
              </w:rPr>
              <w:t>Yleiset: ripuli, pahoinvointi, oksentelu</w:t>
            </w:r>
          </w:p>
          <w:p w14:paraId="689EC178" w14:textId="77777777" w:rsidR="00D030AD" w:rsidRPr="00155705" w:rsidRDefault="00D030AD" w:rsidP="007B57F7">
            <w:pPr>
              <w:rPr>
                <w:color w:val="000000"/>
                <w:szCs w:val="24"/>
              </w:rPr>
            </w:pPr>
          </w:p>
        </w:tc>
      </w:tr>
      <w:tr w:rsidR="00D030AD" w:rsidRPr="00155705" w14:paraId="2A1F3D9B" w14:textId="77777777" w:rsidTr="007B57F7">
        <w:trPr>
          <w:cantSplit/>
          <w:jc w:val="center"/>
        </w:trPr>
        <w:tc>
          <w:tcPr>
            <w:tcW w:w="2768" w:type="dxa"/>
          </w:tcPr>
          <w:p w14:paraId="618458D2" w14:textId="77777777" w:rsidR="00D030AD" w:rsidRPr="00155705" w:rsidRDefault="00D030AD" w:rsidP="007B57F7">
            <w:pPr>
              <w:rPr>
                <w:szCs w:val="24"/>
              </w:rPr>
            </w:pPr>
            <w:r w:rsidRPr="00155705">
              <w:rPr>
                <w:szCs w:val="24"/>
              </w:rPr>
              <w:t>Iho ja ihonalainen kudos</w:t>
            </w:r>
          </w:p>
        </w:tc>
        <w:tc>
          <w:tcPr>
            <w:tcW w:w="6304" w:type="dxa"/>
          </w:tcPr>
          <w:p w14:paraId="2D5064A7" w14:textId="77777777" w:rsidR="00D030AD" w:rsidRPr="00155705" w:rsidRDefault="00D030AD" w:rsidP="007B57F7">
            <w:pPr>
              <w:rPr>
                <w:szCs w:val="24"/>
              </w:rPr>
            </w:pPr>
            <w:r w:rsidRPr="00155705">
              <w:rPr>
                <w:szCs w:val="24"/>
              </w:rPr>
              <w:t>Yleiset: kutina</w:t>
            </w:r>
          </w:p>
          <w:p w14:paraId="003237E2" w14:textId="77777777" w:rsidR="00D030AD" w:rsidRPr="00155705" w:rsidRDefault="00D030AD" w:rsidP="007B57F7">
            <w:pPr>
              <w:rPr>
                <w:szCs w:val="24"/>
              </w:rPr>
            </w:pPr>
            <w:r w:rsidRPr="00155705">
              <w:rPr>
                <w:szCs w:val="24"/>
              </w:rPr>
              <w:t>Melko harvinaiset: märkärakkulainen psoriaasi, ihon kesiminen, akne</w:t>
            </w:r>
          </w:p>
          <w:p w14:paraId="21968B15" w14:textId="77777777" w:rsidR="00D030AD" w:rsidRDefault="00D030AD" w:rsidP="007B57F7">
            <w:pPr>
              <w:rPr>
                <w:szCs w:val="24"/>
              </w:rPr>
            </w:pPr>
            <w:r w:rsidRPr="00155705">
              <w:rPr>
                <w:szCs w:val="24"/>
              </w:rPr>
              <w:t>Harvinai</w:t>
            </w:r>
            <w:r>
              <w:rPr>
                <w:szCs w:val="24"/>
              </w:rPr>
              <w:t>set</w:t>
            </w:r>
            <w:r w:rsidRPr="00155705">
              <w:rPr>
                <w:szCs w:val="24"/>
              </w:rPr>
              <w:t>: eksfoliatiivinen dermatiitti</w:t>
            </w:r>
            <w:r>
              <w:rPr>
                <w:szCs w:val="24"/>
              </w:rPr>
              <w:t xml:space="preserve">, </w:t>
            </w:r>
            <w:r w:rsidRPr="005903AF">
              <w:rPr>
                <w:szCs w:val="24"/>
              </w:rPr>
              <w:t>yliherkkyysverisuonitulehdus</w:t>
            </w:r>
          </w:p>
          <w:p w14:paraId="27625E07" w14:textId="77777777" w:rsidR="00D030AD" w:rsidRPr="00155705" w:rsidRDefault="00D030AD" w:rsidP="007B57F7">
            <w:pPr>
              <w:rPr>
                <w:szCs w:val="24"/>
              </w:rPr>
            </w:pPr>
            <w:r>
              <w:rPr>
                <w:szCs w:val="24"/>
              </w:rPr>
              <w:t>Hyvin harvinaiset: rakkulainen pemfigoidi, kutaaninen lupus erythematosus</w:t>
            </w:r>
          </w:p>
          <w:p w14:paraId="03BDF9A7" w14:textId="77777777" w:rsidR="00D030AD" w:rsidRPr="00155705" w:rsidRDefault="00D030AD" w:rsidP="007B57F7">
            <w:pPr>
              <w:rPr>
                <w:szCs w:val="24"/>
              </w:rPr>
            </w:pPr>
          </w:p>
        </w:tc>
      </w:tr>
      <w:tr w:rsidR="00D030AD" w:rsidRPr="00155705" w14:paraId="481B1712" w14:textId="77777777" w:rsidTr="007B57F7">
        <w:trPr>
          <w:cantSplit/>
          <w:jc w:val="center"/>
        </w:trPr>
        <w:tc>
          <w:tcPr>
            <w:tcW w:w="2768" w:type="dxa"/>
          </w:tcPr>
          <w:p w14:paraId="0B8B3728" w14:textId="77777777" w:rsidR="00D030AD" w:rsidRPr="00155705" w:rsidRDefault="00D030AD" w:rsidP="007B57F7">
            <w:pPr>
              <w:rPr>
                <w:szCs w:val="24"/>
              </w:rPr>
            </w:pPr>
            <w:r w:rsidRPr="00155705">
              <w:rPr>
                <w:szCs w:val="24"/>
              </w:rPr>
              <w:t>Luusto, lihakset ja sidekudos</w:t>
            </w:r>
          </w:p>
        </w:tc>
        <w:tc>
          <w:tcPr>
            <w:tcW w:w="6304" w:type="dxa"/>
          </w:tcPr>
          <w:p w14:paraId="76CFB6D2" w14:textId="77777777" w:rsidR="00D030AD" w:rsidRPr="00155705" w:rsidRDefault="00D030AD" w:rsidP="007B57F7">
            <w:pPr>
              <w:rPr>
                <w:szCs w:val="24"/>
              </w:rPr>
            </w:pPr>
            <w:r w:rsidRPr="00155705">
              <w:rPr>
                <w:szCs w:val="24"/>
              </w:rPr>
              <w:t>Yleiset: selkäkipu, lihassärky, nivelkipu</w:t>
            </w:r>
          </w:p>
          <w:p w14:paraId="19A58676" w14:textId="77777777" w:rsidR="00D030AD" w:rsidRPr="00155705" w:rsidRDefault="00D030AD" w:rsidP="007B57F7">
            <w:pPr>
              <w:rPr>
                <w:szCs w:val="24"/>
              </w:rPr>
            </w:pPr>
            <w:r>
              <w:rPr>
                <w:szCs w:val="24"/>
              </w:rPr>
              <w:t>Hyvin harvinaiset: lupuksen kaltainen oireyhtymä</w:t>
            </w:r>
          </w:p>
          <w:p w14:paraId="7E240D31" w14:textId="77777777" w:rsidR="00D030AD" w:rsidRPr="00155705" w:rsidRDefault="00D030AD" w:rsidP="007B57F7">
            <w:pPr>
              <w:rPr>
                <w:szCs w:val="24"/>
              </w:rPr>
            </w:pPr>
          </w:p>
        </w:tc>
      </w:tr>
      <w:tr w:rsidR="00D030AD" w:rsidRPr="00155705" w14:paraId="36F09A5A" w14:textId="77777777" w:rsidTr="007B57F7">
        <w:trPr>
          <w:cantSplit/>
          <w:jc w:val="center"/>
        </w:trPr>
        <w:tc>
          <w:tcPr>
            <w:tcW w:w="2768" w:type="dxa"/>
            <w:tcBorders>
              <w:bottom w:val="single" w:sz="4" w:space="0" w:color="auto"/>
            </w:tcBorders>
          </w:tcPr>
          <w:p w14:paraId="5250FA8F" w14:textId="77777777" w:rsidR="00D030AD" w:rsidRPr="00155705" w:rsidRDefault="00D030AD" w:rsidP="007B57F7">
            <w:pPr>
              <w:rPr>
                <w:szCs w:val="24"/>
              </w:rPr>
            </w:pPr>
            <w:r w:rsidRPr="00155705">
              <w:rPr>
                <w:szCs w:val="24"/>
              </w:rPr>
              <w:t>Yleisoireet ja antopaikassa todettavat haitat</w:t>
            </w:r>
          </w:p>
        </w:tc>
        <w:tc>
          <w:tcPr>
            <w:tcW w:w="6304" w:type="dxa"/>
            <w:tcBorders>
              <w:bottom w:val="single" w:sz="4" w:space="0" w:color="auto"/>
            </w:tcBorders>
          </w:tcPr>
          <w:p w14:paraId="07A924CE" w14:textId="77777777" w:rsidR="00D030AD" w:rsidRPr="00155705" w:rsidRDefault="00D030AD" w:rsidP="007B57F7">
            <w:pPr>
              <w:rPr>
                <w:szCs w:val="24"/>
              </w:rPr>
            </w:pPr>
            <w:r w:rsidRPr="00155705">
              <w:rPr>
                <w:szCs w:val="24"/>
              </w:rPr>
              <w:t>Yleiset: väsymys, pistoskohdan punoitus, pistoskohdan kipu</w:t>
            </w:r>
          </w:p>
          <w:p w14:paraId="7EF5B90A" w14:textId="77777777" w:rsidR="00D030AD" w:rsidRPr="00155705" w:rsidRDefault="00D030AD" w:rsidP="007B57F7">
            <w:pPr>
              <w:rPr>
                <w:szCs w:val="24"/>
              </w:rPr>
            </w:pPr>
            <w:r w:rsidRPr="00155705">
              <w:rPr>
                <w:szCs w:val="24"/>
              </w:rPr>
              <w:t>Melko harvinaiset: pistoskohdan reaktiot (kuten verenvuoto, verenpurkauma, kovettuma, turvotus ja kutina), voimattomuus</w:t>
            </w:r>
          </w:p>
          <w:p w14:paraId="33C8BC67" w14:textId="77777777" w:rsidR="00D030AD" w:rsidRPr="00155705" w:rsidRDefault="00D030AD" w:rsidP="007B57F7">
            <w:pPr>
              <w:rPr>
                <w:color w:val="000000"/>
                <w:szCs w:val="24"/>
              </w:rPr>
            </w:pPr>
          </w:p>
        </w:tc>
      </w:tr>
      <w:tr w:rsidR="00D030AD" w:rsidRPr="00155705" w14:paraId="07DD9843" w14:textId="77777777" w:rsidTr="007B57F7">
        <w:trPr>
          <w:cantSplit/>
          <w:jc w:val="center"/>
        </w:trPr>
        <w:tc>
          <w:tcPr>
            <w:tcW w:w="9072" w:type="dxa"/>
            <w:gridSpan w:val="2"/>
            <w:tcBorders>
              <w:left w:val="nil"/>
              <w:bottom w:val="nil"/>
              <w:right w:val="nil"/>
            </w:tcBorders>
          </w:tcPr>
          <w:p w14:paraId="475E4DDB" w14:textId="77777777" w:rsidR="00D030AD" w:rsidRPr="00155705" w:rsidRDefault="00D030AD" w:rsidP="007B57F7">
            <w:pPr>
              <w:tabs>
                <w:tab w:val="clear" w:pos="567"/>
                <w:tab w:val="left" w:pos="426"/>
              </w:tabs>
              <w:rPr>
                <w:szCs w:val="24"/>
              </w:rPr>
            </w:pPr>
            <w:r w:rsidRPr="00810485">
              <w:rPr>
                <w:sz w:val="18"/>
                <w:szCs w:val="18"/>
              </w:rPr>
              <w:t>*</w:t>
            </w:r>
            <w:r w:rsidRPr="00810485">
              <w:rPr>
                <w:sz w:val="18"/>
                <w:szCs w:val="18"/>
              </w:rPr>
              <w:tab/>
              <w:t>Ks. kohta 4.4 Systeemiset ja hengitysteiden yliherkkyysreaktiot</w:t>
            </w:r>
          </w:p>
        </w:tc>
      </w:tr>
    </w:tbl>
    <w:p w14:paraId="5B2703AD" w14:textId="77777777" w:rsidR="00D030AD" w:rsidRPr="00421C3F" w:rsidRDefault="00D030AD" w:rsidP="00D030AD">
      <w:pPr>
        <w:tabs>
          <w:tab w:val="clear" w:pos="567"/>
        </w:tabs>
        <w:rPr>
          <w:bCs/>
          <w:szCs w:val="24"/>
        </w:rPr>
      </w:pPr>
    </w:p>
    <w:p w14:paraId="02C4ECAD" w14:textId="77777777" w:rsidR="00D030AD" w:rsidRDefault="00D030AD" w:rsidP="00D030AD">
      <w:pPr>
        <w:keepNext/>
        <w:tabs>
          <w:tab w:val="clear" w:pos="567"/>
        </w:tabs>
        <w:rPr>
          <w:szCs w:val="24"/>
          <w:u w:val="single"/>
        </w:rPr>
      </w:pPr>
      <w:r w:rsidRPr="00155705">
        <w:rPr>
          <w:szCs w:val="24"/>
          <w:u w:val="single"/>
        </w:rPr>
        <w:t>Joidenkin haittavaikutusten kuvaus</w:t>
      </w:r>
    </w:p>
    <w:p w14:paraId="57B860BE" w14:textId="77777777" w:rsidR="00D030AD" w:rsidRPr="00155705" w:rsidRDefault="00D030AD" w:rsidP="00D030AD">
      <w:pPr>
        <w:keepNext/>
        <w:tabs>
          <w:tab w:val="clear" w:pos="567"/>
        </w:tabs>
        <w:rPr>
          <w:szCs w:val="24"/>
          <w:u w:val="single"/>
        </w:rPr>
      </w:pPr>
    </w:p>
    <w:p w14:paraId="57644632" w14:textId="77777777" w:rsidR="00D030AD" w:rsidRPr="00155705" w:rsidRDefault="00D030AD" w:rsidP="00D030AD">
      <w:pPr>
        <w:keepNext/>
        <w:tabs>
          <w:tab w:val="clear" w:pos="567"/>
        </w:tabs>
        <w:rPr>
          <w:szCs w:val="24"/>
          <w:u w:val="single"/>
        </w:rPr>
      </w:pPr>
      <w:r w:rsidRPr="00155705">
        <w:rPr>
          <w:szCs w:val="24"/>
          <w:u w:val="single"/>
        </w:rPr>
        <w:t>Infektiot</w:t>
      </w:r>
    </w:p>
    <w:p w14:paraId="3CE5CF98" w14:textId="77153047" w:rsidR="00D030AD" w:rsidRPr="00155705" w:rsidRDefault="00D030AD" w:rsidP="00D030AD">
      <w:pPr>
        <w:tabs>
          <w:tab w:val="clear" w:pos="567"/>
        </w:tabs>
        <w:rPr>
          <w:szCs w:val="24"/>
        </w:rPr>
      </w:pPr>
      <w:r w:rsidRPr="00155705">
        <w:rPr>
          <w:szCs w:val="24"/>
        </w:rPr>
        <w:t>Psoriaasia, nivelpsoriaasia</w:t>
      </w:r>
      <w:r w:rsidR="003D749E">
        <w:rPr>
          <w:szCs w:val="24"/>
        </w:rPr>
        <w:t xml:space="preserve"> ja</w:t>
      </w:r>
      <w:r w:rsidR="003D749E" w:rsidRPr="00155705">
        <w:rPr>
          <w:szCs w:val="24"/>
        </w:rPr>
        <w:t xml:space="preserve"> </w:t>
      </w:r>
      <w:r w:rsidRPr="00155705">
        <w:rPr>
          <w:szCs w:val="24"/>
        </w:rPr>
        <w:t>Crohnin tautia sairastavilla potilailla tehdyissä lumelääkekontrolloiduissa tutkimuksissa infektioiden tai vakavien infektioiden yleisyys oli samankaltainen ustekinumabihoitoa saaneilla ja lumelääkehoitoa saaneilla potilailla.</w:t>
      </w:r>
      <w:r w:rsidRPr="00155705">
        <w:rPr>
          <w:b/>
          <w:szCs w:val="24"/>
        </w:rPr>
        <w:t xml:space="preserve"> </w:t>
      </w:r>
      <w:r w:rsidRPr="00155705">
        <w:rPr>
          <w:szCs w:val="24"/>
        </w:rPr>
        <w:t>Näiden kliinisten tutkimusten lumelääkekontrolloidun jakson aikana infektioiden yleisyys oli ustekinumabihoitoa saaneilla 1,36 ja lumelääkehoitoa saaneilla 1,34</w:t>
      </w:r>
      <w:r>
        <w:rPr>
          <w:szCs w:val="24"/>
        </w:rPr>
        <w:t> </w:t>
      </w:r>
      <w:r w:rsidRPr="00155705">
        <w:rPr>
          <w:szCs w:val="24"/>
        </w:rPr>
        <w:t>potilasvuotta kohden.</w:t>
      </w:r>
      <w:r w:rsidRPr="002A6638">
        <w:rPr>
          <w:bCs/>
          <w:szCs w:val="24"/>
        </w:rPr>
        <w:t xml:space="preserve"> </w:t>
      </w:r>
      <w:r w:rsidRPr="00155705">
        <w:rPr>
          <w:szCs w:val="24"/>
        </w:rPr>
        <w:t>Vakavien infektioiden esiintyvyys oli 0,03 potilasvuotta kohden ustekinumabihoitoa saaneiden potilaiden seurannassa (30</w:t>
      </w:r>
      <w:r>
        <w:rPr>
          <w:szCs w:val="24"/>
        </w:rPr>
        <w:t> </w:t>
      </w:r>
      <w:r w:rsidRPr="00155705">
        <w:rPr>
          <w:szCs w:val="24"/>
        </w:rPr>
        <w:t>vakavaa infektiota seurantajakson 930 potilasvuoden aikana) ja 0,03 lumelääkehoitoa saaneilla potilailla (15</w:t>
      </w:r>
      <w:r>
        <w:rPr>
          <w:szCs w:val="24"/>
        </w:rPr>
        <w:t> </w:t>
      </w:r>
      <w:r w:rsidRPr="00155705">
        <w:rPr>
          <w:szCs w:val="24"/>
        </w:rPr>
        <w:t>vakavaa infektiota seurantajakson 434 potilasvuoden aikana) (ks. kohta 4.4).</w:t>
      </w:r>
    </w:p>
    <w:p w14:paraId="5759D57B" w14:textId="77777777" w:rsidR="00D030AD" w:rsidRPr="00421C3F" w:rsidRDefault="00D030AD" w:rsidP="00D030AD">
      <w:pPr>
        <w:tabs>
          <w:tab w:val="clear" w:pos="567"/>
        </w:tabs>
        <w:rPr>
          <w:bCs/>
          <w:szCs w:val="24"/>
        </w:rPr>
      </w:pPr>
    </w:p>
    <w:p w14:paraId="2C5FB2AA" w14:textId="7D15E6FF" w:rsidR="00D030AD" w:rsidRPr="00421C3F" w:rsidRDefault="00D030AD" w:rsidP="00D030AD">
      <w:pPr>
        <w:tabs>
          <w:tab w:val="clear" w:pos="567"/>
        </w:tabs>
        <w:rPr>
          <w:bCs/>
          <w:szCs w:val="24"/>
        </w:rPr>
      </w:pPr>
      <w:r w:rsidRPr="00155705">
        <w:rPr>
          <w:szCs w:val="24"/>
        </w:rPr>
        <w:t>Kliinisten psoriaasia, nivelpsoriaasia</w:t>
      </w:r>
      <w:r w:rsidR="00AC276C">
        <w:rPr>
          <w:szCs w:val="24"/>
        </w:rPr>
        <w:t xml:space="preserve"> ja</w:t>
      </w:r>
      <w:r w:rsidR="00AC276C" w:rsidRPr="00155705">
        <w:rPr>
          <w:szCs w:val="24"/>
        </w:rPr>
        <w:t xml:space="preserve"> </w:t>
      </w:r>
      <w:r w:rsidRPr="00155705">
        <w:rPr>
          <w:szCs w:val="24"/>
        </w:rPr>
        <w:t>Crohnin tautia koskeneiden tutkimusten kontrolloitujen ja kontrolloimattomien jaksojen aikana 6 709 potilaan saama hoito vastaa 11 581 potilasvuoden altistusta, ja seuranta-ajan mediaani oli 1,0 vuotta (1,1 vuotta psoriaasitutkimuksissa</w:t>
      </w:r>
      <w:r w:rsidR="00AC276C">
        <w:rPr>
          <w:szCs w:val="24"/>
        </w:rPr>
        <w:t xml:space="preserve"> ja</w:t>
      </w:r>
      <w:r w:rsidR="00AC276C" w:rsidRPr="00155705">
        <w:rPr>
          <w:szCs w:val="24"/>
        </w:rPr>
        <w:t xml:space="preserve"> </w:t>
      </w:r>
      <w:r w:rsidRPr="00155705">
        <w:rPr>
          <w:szCs w:val="24"/>
        </w:rPr>
        <w:t>0,6 vuotta Crohnin tautia koskeneissa tutkimuksissa koskeneissa tutkimuksissa). Infektioiden yleisyys oli 0,91 potilasvuotta kohden ustekinumabihoitoa saaneiden potilaiden seurannassa ja vakavien infektioiden yleisyys oli 0,02 potilasvuotta kohden ustekinumabihoitoa saaneiden potilaiden seurannassa (199 vakavaa infektiota seurantajakson 11 581 potilasvuoden aikana). Raportoituja vakavia infektioita olivat keuhkokuume, peräaukon paise, selluliitti, divertikuliitti, gastroenteriitti ja virusinfektiot.</w:t>
      </w:r>
    </w:p>
    <w:p w14:paraId="6E55FB92" w14:textId="77777777" w:rsidR="00D030AD" w:rsidRPr="00421C3F" w:rsidRDefault="00D030AD" w:rsidP="00D030AD">
      <w:pPr>
        <w:tabs>
          <w:tab w:val="clear" w:pos="567"/>
        </w:tabs>
        <w:rPr>
          <w:bCs/>
          <w:szCs w:val="24"/>
        </w:rPr>
      </w:pPr>
    </w:p>
    <w:p w14:paraId="73A10BBE" w14:textId="77777777" w:rsidR="00D030AD" w:rsidRPr="00421C3F" w:rsidRDefault="00D030AD" w:rsidP="00D030AD">
      <w:pPr>
        <w:tabs>
          <w:tab w:val="clear" w:pos="567"/>
        </w:tabs>
        <w:rPr>
          <w:szCs w:val="24"/>
        </w:rPr>
      </w:pPr>
      <w:r w:rsidRPr="00155705">
        <w:rPr>
          <w:szCs w:val="24"/>
        </w:rPr>
        <w:t>Kliinisissä tutkimuksissa potilaille, joilla oli latentti tuberkuloosi ja jotka saivat samanaikaisesti isoniatsidihoitoa, ei kehittynyt tuberkuloosia</w:t>
      </w:r>
      <w:r w:rsidRPr="00421C3F">
        <w:rPr>
          <w:szCs w:val="24"/>
        </w:rPr>
        <w:t>.</w:t>
      </w:r>
    </w:p>
    <w:p w14:paraId="044C7409" w14:textId="77777777" w:rsidR="00D030AD" w:rsidRPr="00421C3F" w:rsidRDefault="00D030AD" w:rsidP="00D030AD">
      <w:pPr>
        <w:tabs>
          <w:tab w:val="clear" w:pos="567"/>
        </w:tabs>
        <w:rPr>
          <w:bCs/>
          <w:szCs w:val="24"/>
        </w:rPr>
      </w:pPr>
    </w:p>
    <w:p w14:paraId="040C2210" w14:textId="77777777" w:rsidR="00D030AD" w:rsidRPr="00155705" w:rsidRDefault="00D030AD" w:rsidP="00D030AD">
      <w:pPr>
        <w:keepNext/>
        <w:tabs>
          <w:tab w:val="clear" w:pos="567"/>
        </w:tabs>
        <w:rPr>
          <w:szCs w:val="24"/>
          <w:u w:val="single"/>
        </w:rPr>
      </w:pPr>
      <w:r w:rsidRPr="00155705">
        <w:rPr>
          <w:szCs w:val="24"/>
          <w:u w:val="single"/>
        </w:rPr>
        <w:t>Pahanlaatuiset kasvaimet</w:t>
      </w:r>
    </w:p>
    <w:p w14:paraId="60837A68" w14:textId="10ABCACA" w:rsidR="00D030AD" w:rsidRPr="00155705" w:rsidRDefault="00D030AD" w:rsidP="00D030AD">
      <w:pPr>
        <w:tabs>
          <w:tab w:val="clear" w:pos="567"/>
        </w:tabs>
        <w:rPr>
          <w:szCs w:val="24"/>
        </w:rPr>
      </w:pPr>
      <w:r w:rsidRPr="00155705">
        <w:rPr>
          <w:szCs w:val="24"/>
        </w:rPr>
        <w:t>Kliinisten psoriaasia, nivelpsoriaasia</w:t>
      </w:r>
      <w:r w:rsidR="00AC276C">
        <w:rPr>
          <w:szCs w:val="24"/>
        </w:rPr>
        <w:t xml:space="preserve"> ja </w:t>
      </w:r>
      <w:r w:rsidRPr="00155705">
        <w:rPr>
          <w:szCs w:val="24"/>
        </w:rPr>
        <w:t xml:space="preserve">Crohnin tautia koskeneiden tutkimusten lumelääkekontrolloitujen jaksojen aikana pahanlaatuisten kasvainten esiintyvyys, </w:t>
      </w:r>
      <w:r w:rsidRPr="00155705">
        <w:t>ei-melanooma ihosyöpää</w:t>
      </w:r>
      <w:r w:rsidRPr="00155705">
        <w:rPr>
          <w:szCs w:val="24"/>
        </w:rPr>
        <w:t xml:space="preserve"> lukuun ottamatta, oli ustekinumabihoitoa saaneiden potilaiden seurantajakson aikana 0,11 sataa potilasvuotta kohden (yksi potilas seurantajakson 929 potilasvuoden aikana) verrattuna 0,23:een lumelääkehoitoa saaneilla (yksi potilas seurantajakson 434 potilasvuoden aikana). Ei-melanooma ihosyövän esiintyvyys oli 0,43 sataa potilasvuotta kohden ustekinumabihoitoa saaneiden potilaiden seurannassa (neljä potilasta seurantajakson 929 potilasvuoden aikana) verrattuna 0,46:een lumelääkehoitoa saaneilla (kaksi potilasta seurantajakson 433 potilasvuoden aikana).</w:t>
      </w:r>
    </w:p>
    <w:p w14:paraId="2EFBC345" w14:textId="77777777" w:rsidR="00D030AD" w:rsidRPr="00421C3F" w:rsidRDefault="00D030AD" w:rsidP="00D030AD">
      <w:pPr>
        <w:tabs>
          <w:tab w:val="clear" w:pos="567"/>
        </w:tabs>
        <w:rPr>
          <w:bCs/>
          <w:szCs w:val="24"/>
        </w:rPr>
      </w:pPr>
    </w:p>
    <w:p w14:paraId="0B7EFF98" w14:textId="7B2624B3" w:rsidR="00D030AD" w:rsidRPr="00155705" w:rsidRDefault="00D030AD" w:rsidP="00D030AD">
      <w:pPr>
        <w:tabs>
          <w:tab w:val="clear" w:pos="567"/>
        </w:tabs>
        <w:rPr>
          <w:szCs w:val="24"/>
        </w:rPr>
      </w:pPr>
      <w:r w:rsidRPr="00155705">
        <w:rPr>
          <w:szCs w:val="24"/>
        </w:rPr>
        <w:t>Kliinisten psoriaasia, nivelpsoriaasia</w:t>
      </w:r>
      <w:r w:rsidR="00267342">
        <w:rPr>
          <w:szCs w:val="24"/>
        </w:rPr>
        <w:t xml:space="preserve"> ja</w:t>
      </w:r>
      <w:r w:rsidR="00267342" w:rsidRPr="00155705">
        <w:rPr>
          <w:szCs w:val="24"/>
        </w:rPr>
        <w:t xml:space="preserve"> </w:t>
      </w:r>
      <w:r w:rsidRPr="00155705">
        <w:rPr>
          <w:szCs w:val="24"/>
        </w:rPr>
        <w:t>Crohnin tautia koskeneiden tutkimusten kontrolloitujen ja kontrolloimattomien jaksojen aikana 6 709 potilaan saama hoito vastaa 11 561 potilasvuoden altistusta, ja seuranta-ajan mediaani oli 1,0 vuotta (1,1 vuotta psoriaasitutkimuksissa</w:t>
      </w:r>
      <w:r w:rsidR="00267342">
        <w:rPr>
          <w:szCs w:val="24"/>
        </w:rPr>
        <w:t xml:space="preserve"> ja</w:t>
      </w:r>
      <w:r w:rsidR="00267342" w:rsidRPr="00155705">
        <w:rPr>
          <w:szCs w:val="24"/>
        </w:rPr>
        <w:t xml:space="preserve"> </w:t>
      </w:r>
      <w:r w:rsidRPr="00155705">
        <w:rPr>
          <w:szCs w:val="24"/>
        </w:rPr>
        <w:t>0,6 vuotta Crohnin tautia koskeneissa tutkimuksissa). Pahanlaatuisia kasvaimia, ei-melanooma ihosyöpää lukuun ottamatta, raportoitiin 62 potilaalla, kun seuranta-aika oli 11 561 potilasvuotta (ilmaantuvuus</w:t>
      </w:r>
      <w:r>
        <w:rPr>
          <w:szCs w:val="24"/>
        </w:rPr>
        <w:t> </w:t>
      </w:r>
      <w:r w:rsidRPr="00155705">
        <w:rPr>
          <w:szCs w:val="24"/>
        </w:rPr>
        <w:t>0,54 sataa potilasvuotta kohden ustekinumabihoitoa saaneiden potilaiden seurannassa).</w:t>
      </w:r>
      <w:r w:rsidRPr="00155705">
        <w:rPr>
          <w:b/>
          <w:szCs w:val="24"/>
        </w:rPr>
        <w:t xml:space="preserve"> </w:t>
      </w:r>
      <w:r w:rsidRPr="00155705">
        <w:rPr>
          <w:szCs w:val="24"/>
        </w:rPr>
        <w:t>Pahanlaatuisten kasvainten ilmaantuvuus ustekinumabihoitoa saaneilla potilailla oli verrattavissa väestössä keskimäärin odotettavissa olevaan ilmaantuvuuteen (vakioitu ilmaantuvuuden suhdeluku = 0,93 [95 %:n luottamusväli: 0,71; 1,20], korjattu iän, sukupuolen ja rodun mukaan).</w:t>
      </w:r>
      <w:r w:rsidRPr="00155705">
        <w:rPr>
          <w:b/>
          <w:szCs w:val="24"/>
        </w:rPr>
        <w:t xml:space="preserve"> </w:t>
      </w:r>
      <w:r w:rsidRPr="00155705">
        <w:rPr>
          <w:szCs w:val="24"/>
        </w:rPr>
        <w:t>Yleisimmin ilmaantuneita pahanlaatuisia kasvaimia, ei-melanooma ihosyöpää lukuun ottamatta, olivat eturauhassyöpä, kolorektaalisyöpä, melanooma ja rintasyöpä. Ei-melanooma ihosyövän esiintyvyys oli ustekinumabihoitoa saaneiden potilaiden seurantajakson aikana 0,49 sataa potilasvuotta kohden (56 potilasta seurantajakson 11 545 potilasvuoden aikana). Tyvi- ja okasolusyövän esiintyvyyden suhde (3:1) on verrannollinen koko väestössä odotettavissa olevaan suhteeseen (ks. kohta 4.4).</w:t>
      </w:r>
    </w:p>
    <w:p w14:paraId="22200F4F" w14:textId="77777777" w:rsidR="00D030AD" w:rsidRPr="00421C3F" w:rsidRDefault="00D030AD" w:rsidP="00D030AD">
      <w:pPr>
        <w:tabs>
          <w:tab w:val="clear" w:pos="567"/>
        </w:tabs>
        <w:rPr>
          <w:bCs/>
          <w:szCs w:val="24"/>
        </w:rPr>
      </w:pPr>
    </w:p>
    <w:p w14:paraId="42F8202B" w14:textId="77777777" w:rsidR="00D030AD" w:rsidRPr="00155705" w:rsidRDefault="00D030AD" w:rsidP="00D030AD">
      <w:pPr>
        <w:keepNext/>
        <w:rPr>
          <w:u w:val="single"/>
        </w:rPr>
      </w:pPr>
      <w:r w:rsidRPr="00155705">
        <w:rPr>
          <w:u w:val="single"/>
        </w:rPr>
        <w:t>Yliherkkyysreaktiot</w:t>
      </w:r>
    </w:p>
    <w:p w14:paraId="43F6DCA0" w14:textId="77777777" w:rsidR="00D030AD" w:rsidRPr="00155705" w:rsidRDefault="00D030AD" w:rsidP="00D030AD">
      <w:pPr>
        <w:tabs>
          <w:tab w:val="clear" w:pos="567"/>
        </w:tabs>
        <w:rPr>
          <w:b/>
          <w:szCs w:val="24"/>
        </w:rPr>
      </w:pPr>
      <w:r w:rsidRPr="00155705">
        <w:rPr>
          <w:szCs w:val="24"/>
        </w:rPr>
        <w:t>Ustekinumabilla tehtyjen kliinisten psoriaasi- ja nivelpsoriaasitutkimusten kontrolloitujen jaksojen aikana ihottumaa ja nokkosihottumaa on kumpaakin havaittu alle 1 %:lla potilaista (ks. kohta 4.4).</w:t>
      </w:r>
    </w:p>
    <w:p w14:paraId="707AB925" w14:textId="77777777" w:rsidR="00D030AD" w:rsidRPr="00155705" w:rsidRDefault="00D030AD" w:rsidP="00D030AD">
      <w:pPr>
        <w:rPr>
          <w:bCs/>
        </w:rPr>
      </w:pPr>
    </w:p>
    <w:p w14:paraId="2F1DA42C" w14:textId="77777777" w:rsidR="00D030AD" w:rsidRPr="00AB4106" w:rsidRDefault="00D030AD" w:rsidP="00D030AD">
      <w:pPr>
        <w:keepNext/>
        <w:rPr>
          <w:u w:val="single"/>
        </w:rPr>
      </w:pPr>
      <w:r w:rsidRPr="00AB4106">
        <w:rPr>
          <w:u w:val="single"/>
        </w:rPr>
        <w:t>Pediatriset potilaat</w:t>
      </w:r>
    </w:p>
    <w:p w14:paraId="1F2FFCD6" w14:textId="77777777" w:rsidR="00D030AD" w:rsidRPr="00AB4106" w:rsidRDefault="00D030AD" w:rsidP="00D030AD">
      <w:pPr>
        <w:keepNext/>
        <w:rPr>
          <w:i/>
          <w:iCs/>
          <w:szCs w:val="22"/>
        </w:rPr>
      </w:pPr>
      <w:r w:rsidRPr="00AB4106">
        <w:rPr>
          <w:i/>
          <w:iCs/>
          <w:szCs w:val="22"/>
        </w:rPr>
        <w:t>Vähintään 6-vuotiaiden pediatristen potilaiden läiskäpsoriaasi</w:t>
      </w:r>
    </w:p>
    <w:p w14:paraId="0F0350D9" w14:textId="77777777" w:rsidR="00D030AD" w:rsidRPr="00155705" w:rsidRDefault="00D030AD" w:rsidP="00D030AD">
      <w:pPr>
        <w:rPr>
          <w:bCs/>
        </w:rPr>
      </w:pPr>
      <w:r w:rsidRPr="00A756F7">
        <w:rPr>
          <w:szCs w:val="24"/>
        </w:rPr>
        <w:t xml:space="preserve">Ustekinumabin turvallisuutta on tutkittu </w:t>
      </w:r>
      <w:r>
        <w:rPr>
          <w:szCs w:val="24"/>
        </w:rPr>
        <w:t xml:space="preserve">kahdessa </w:t>
      </w:r>
      <w:r w:rsidRPr="00A756F7">
        <w:rPr>
          <w:szCs w:val="24"/>
        </w:rPr>
        <w:t>vaiheen 3 tutkimuksessa</w:t>
      </w:r>
      <w:r>
        <w:rPr>
          <w:szCs w:val="24"/>
        </w:rPr>
        <w:t xml:space="preserve"> kohtalaista tai vaikeaa läiskäpsoriaasia sairastavilla pediatrisilla potilailla. Ensimmäisessä tutkimuksessa</w:t>
      </w:r>
      <w:r w:rsidRPr="00A756F7">
        <w:rPr>
          <w:szCs w:val="24"/>
        </w:rPr>
        <w:t xml:space="preserve"> 110</w:t>
      </w:r>
      <w:r>
        <w:rPr>
          <w:szCs w:val="24"/>
        </w:rPr>
        <w:t> potilasta (</w:t>
      </w:r>
      <w:r w:rsidRPr="00A756F7">
        <w:rPr>
          <w:szCs w:val="24"/>
        </w:rPr>
        <w:t>i</w:t>
      </w:r>
      <w:r>
        <w:rPr>
          <w:szCs w:val="24"/>
        </w:rPr>
        <w:t>k</w:t>
      </w:r>
      <w:r w:rsidRPr="00A756F7">
        <w:rPr>
          <w:szCs w:val="24"/>
        </w:rPr>
        <w:t>ä 12–17</w:t>
      </w:r>
      <w:r>
        <w:rPr>
          <w:szCs w:val="24"/>
        </w:rPr>
        <w:t> vuotta) sai hoitoa</w:t>
      </w:r>
      <w:r w:rsidRPr="00A756F7">
        <w:rPr>
          <w:szCs w:val="24"/>
        </w:rPr>
        <w:t xml:space="preserve"> enimmillään 60 viikon ajan</w:t>
      </w:r>
      <w:r>
        <w:rPr>
          <w:szCs w:val="24"/>
        </w:rPr>
        <w:t>, ja toisessa tutkimuksessa 44 potilasta (ikä 6–11 vuotta) sai hoitoa enimmillään 56 viikon ajan</w:t>
      </w:r>
      <w:r w:rsidRPr="00A756F7">
        <w:rPr>
          <w:szCs w:val="24"/>
        </w:rPr>
        <w:t xml:space="preserve">. </w:t>
      </w:r>
      <w:r>
        <w:rPr>
          <w:szCs w:val="24"/>
        </w:rPr>
        <w:t>Näistä kahdesta</w:t>
      </w:r>
      <w:r w:rsidRPr="00A756F7">
        <w:rPr>
          <w:szCs w:val="24"/>
        </w:rPr>
        <w:t xml:space="preserve"> tutkimukses</w:t>
      </w:r>
      <w:r>
        <w:rPr>
          <w:szCs w:val="24"/>
        </w:rPr>
        <w:t>t</w:t>
      </w:r>
      <w:r w:rsidRPr="00A756F7">
        <w:rPr>
          <w:szCs w:val="24"/>
        </w:rPr>
        <w:t>a</w:t>
      </w:r>
      <w:r>
        <w:rPr>
          <w:szCs w:val="24"/>
        </w:rPr>
        <w:t xml:space="preserve"> saatiin turvallisuutta koskevia tietoja enimmillään 1 vuoden ajalta, ja</w:t>
      </w:r>
      <w:r w:rsidRPr="00A756F7">
        <w:rPr>
          <w:szCs w:val="24"/>
        </w:rPr>
        <w:t xml:space="preserve"> raportoidut haittavaikutukset olivat </w:t>
      </w:r>
      <w:r>
        <w:rPr>
          <w:szCs w:val="24"/>
        </w:rPr>
        <w:t xml:space="preserve">yleisesti </w:t>
      </w:r>
      <w:r w:rsidRPr="00A756F7">
        <w:rPr>
          <w:szCs w:val="24"/>
        </w:rPr>
        <w:t>samankaltaisia kuin aiemmissa läiskäpsoriaasia sairastavilla aikuispotilailla tehdyissä tutkimuksissa.</w:t>
      </w:r>
    </w:p>
    <w:p w14:paraId="0D4143AA" w14:textId="77777777" w:rsidR="00D030AD" w:rsidRPr="00421C3F" w:rsidRDefault="00D030AD" w:rsidP="00D030AD">
      <w:pPr>
        <w:tabs>
          <w:tab w:val="clear" w:pos="567"/>
        </w:tabs>
        <w:rPr>
          <w:bCs/>
          <w:szCs w:val="24"/>
        </w:rPr>
      </w:pPr>
    </w:p>
    <w:p w14:paraId="1BCD9864" w14:textId="77777777" w:rsidR="00D030AD" w:rsidRPr="00155705" w:rsidRDefault="00D030AD" w:rsidP="00D030AD">
      <w:pPr>
        <w:suppressLineNumbers/>
        <w:autoSpaceDE w:val="0"/>
        <w:autoSpaceDN w:val="0"/>
        <w:adjustRightInd w:val="0"/>
        <w:rPr>
          <w:szCs w:val="22"/>
          <w:u w:val="single"/>
        </w:rPr>
      </w:pPr>
      <w:r w:rsidRPr="00155705">
        <w:rPr>
          <w:szCs w:val="22"/>
          <w:u w:val="single"/>
        </w:rPr>
        <w:t>Epäillyistä haittavaikutuksista ilmoittaminen</w:t>
      </w:r>
    </w:p>
    <w:p w14:paraId="395C00AE" w14:textId="77777777" w:rsidR="00D030AD" w:rsidRPr="00155705" w:rsidRDefault="00D030AD" w:rsidP="00D030AD">
      <w:pPr>
        <w:tabs>
          <w:tab w:val="clear" w:pos="567"/>
        </w:tabs>
        <w:rPr>
          <w:szCs w:val="22"/>
        </w:rPr>
      </w:pPr>
      <w:r w:rsidRPr="00155705">
        <w:rPr>
          <w:szCs w:val="22"/>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5" w:history="1">
        <w:r w:rsidRPr="009A2ADA">
          <w:rPr>
            <w:rStyle w:val="Hyperlink"/>
            <w:szCs w:val="22"/>
            <w:highlight w:val="lightGray"/>
          </w:rPr>
          <w:t>liitteessä V</w:t>
        </w:r>
      </w:hyperlink>
      <w:r w:rsidRPr="009A2ADA">
        <w:rPr>
          <w:szCs w:val="22"/>
          <w:highlight w:val="lightGray"/>
        </w:rPr>
        <w:t xml:space="preserve"> </w:t>
      </w:r>
      <w:r w:rsidRPr="000C61A1">
        <w:rPr>
          <w:szCs w:val="22"/>
          <w:highlight w:val="lightGray"/>
        </w:rPr>
        <w:t>l</w:t>
      </w:r>
      <w:r w:rsidRPr="00A34AD0">
        <w:rPr>
          <w:szCs w:val="22"/>
          <w:highlight w:val="lightGray"/>
        </w:rPr>
        <w:t>uetellun kansallisen ilmoitusjärjestelmän kautta</w:t>
      </w:r>
      <w:r w:rsidRPr="00155705">
        <w:rPr>
          <w:szCs w:val="22"/>
        </w:rPr>
        <w:t>.</w:t>
      </w:r>
    </w:p>
    <w:p w14:paraId="1992F093" w14:textId="77777777" w:rsidR="00D030AD" w:rsidRPr="00421C3F" w:rsidRDefault="00D030AD" w:rsidP="00D030AD">
      <w:pPr>
        <w:tabs>
          <w:tab w:val="clear" w:pos="567"/>
        </w:tabs>
        <w:rPr>
          <w:bCs/>
          <w:szCs w:val="24"/>
        </w:rPr>
      </w:pPr>
    </w:p>
    <w:p w14:paraId="3523F751" w14:textId="77777777" w:rsidR="00D030AD" w:rsidRPr="00155705" w:rsidRDefault="00D030AD" w:rsidP="00D030AD">
      <w:pPr>
        <w:keepNext/>
        <w:ind w:left="567" w:hanging="567"/>
        <w:outlineLvl w:val="2"/>
        <w:rPr>
          <w:b/>
          <w:bCs/>
          <w:szCs w:val="24"/>
        </w:rPr>
      </w:pPr>
      <w:r w:rsidRPr="00155705">
        <w:rPr>
          <w:b/>
          <w:bCs/>
          <w:szCs w:val="24"/>
        </w:rPr>
        <w:t>4.9</w:t>
      </w:r>
      <w:r w:rsidRPr="00155705">
        <w:rPr>
          <w:b/>
          <w:bCs/>
          <w:szCs w:val="24"/>
        </w:rPr>
        <w:tab/>
        <w:t>Yliannostus</w:t>
      </w:r>
    </w:p>
    <w:p w14:paraId="3FD3B5F1" w14:textId="77777777" w:rsidR="00D030AD" w:rsidRPr="00155705" w:rsidRDefault="00D030AD" w:rsidP="00D030AD">
      <w:pPr>
        <w:keepNext/>
      </w:pPr>
    </w:p>
    <w:p w14:paraId="37F7BE63" w14:textId="77777777" w:rsidR="00D030AD" w:rsidRPr="00155705" w:rsidRDefault="00D030AD" w:rsidP="00D030AD">
      <w:pPr>
        <w:tabs>
          <w:tab w:val="clear" w:pos="567"/>
        </w:tabs>
        <w:rPr>
          <w:szCs w:val="24"/>
        </w:rPr>
      </w:pPr>
      <w:r w:rsidRPr="00155705">
        <w:rPr>
          <w:szCs w:val="24"/>
        </w:rPr>
        <w:t>Kliinisissä tutkimuksissa on annettu kerta-annoksina enintään 6 mg/kg laskimoon eikä annosta rajoittavaa toksisuutta havaittu. Yliannostuksen yhteydessä suositellaan potilaan tilan seurantaa haittavaikutusten oireiden ja merkkien havaitsemiseksi, ja asianmukainen oireenmukainen hoito on aloitettava heti.</w:t>
      </w:r>
    </w:p>
    <w:p w14:paraId="364F9BA8" w14:textId="77777777" w:rsidR="00D030AD" w:rsidRPr="00155705" w:rsidRDefault="00D030AD" w:rsidP="00D030AD">
      <w:pPr>
        <w:tabs>
          <w:tab w:val="clear" w:pos="567"/>
        </w:tabs>
        <w:rPr>
          <w:szCs w:val="24"/>
        </w:rPr>
      </w:pPr>
    </w:p>
    <w:p w14:paraId="27133EA5" w14:textId="77777777" w:rsidR="00D030AD" w:rsidRPr="00155705" w:rsidRDefault="00D030AD" w:rsidP="00D030AD">
      <w:pPr>
        <w:tabs>
          <w:tab w:val="clear" w:pos="567"/>
        </w:tabs>
        <w:rPr>
          <w:szCs w:val="24"/>
        </w:rPr>
      </w:pPr>
    </w:p>
    <w:p w14:paraId="285705C7" w14:textId="77777777" w:rsidR="00D030AD" w:rsidRPr="00155705" w:rsidRDefault="00D030AD" w:rsidP="00D030AD">
      <w:pPr>
        <w:keepNext/>
        <w:ind w:left="567" w:hanging="567"/>
        <w:outlineLvl w:val="1"/>
        <w:rPr>
          <w:b/>
          <w:bCs/>
          <w:szCs w:val="24"/>
        </w:rPr>
      </w:pPr>
      <w:r w:rsidRPr="00155705">
        <w:rPr>
          <w:b/>
          <w:bCs/>
          <w:szCs w:val="24"/>
        </w:rPr>
        <w:t>5.</w:t>
      </w:r>
      <w:r w:rsidRPr="00155705">
        <w:rPr>
          <w:b/>
          <w:bCs/>
          <w:szCs w:val="24"/>
        </w:rPr>
        <w:tab/>
        <w:t>FARMAKOLOGISET OMINAISUUDET</w:t>
      </w:r>
    </w:p>
    <w:p w14:paraId="2D8561DC" w14:textId="77777777" w:rsidR="00D030AD" w:rsidRPr="00421C3F" w:rsidRDefault="00D030AD" w:rsidP="00D030AD">
      <w:pPr>
        <w:keepNext/>
      </w:pPr>
    </w:p>
    <w:p w14:paraId="71080218" w14:textId="77777777" w:rsidR="00D030AD" w:rsidRPr="00155705" w:rsidRDefault="00D030AD" w:rsidP="00D030AD">
      <w:pPr>
        <w:keepNext/>
        <w:ind w:left="567" w:hanging="567"/>
        <w:outlineLvl w:val="2"/>
        <w:rPr>
          <w:b/>
          <w:bCs/>
          <w:szCs w:val="24"/>
        </w:rPr>
      </w:pPr>
      <w:r w:rsidRPr="00155705">
        <w:rPr>
          <w:b/>
          <w:bCs/>
          <w:szCs w:val="24"/>
        </w:rPr>
        <w:t>5.1</w:t>
      </w:r>
      <w:r w:rsidRPr="00155705">
        <w:rPr>
          <w:b/>
          <w:bCs/>
          <w:szCs w:val="24"/>
        </w:rPr>
        <w:tab/>
        <w:t>Farmakodynamiikka</w:t>
      </w:r>
    </w:p>
    <w:p w14:paraId="5B45565E" w14:textId="77777777" w:rsidR="00D030AD" w:rsidRPr="00155705" w:rsidRDefault="00D030AD" w:rsidP="00D030AD">
      <w:pPr>
        <w:keepNext/>
        <w:tabs>
          <w:tab w:val="clear" w:pos="567"/>
        </w:tabs>
        <w:rPr>
          <w:szCs w:val="24"/>
        </w:rPr>
      </w:pPr>
    </w:p>
    <w:p w14:paraId="0E0F3389" w14:textId="77777777" w:rsidR="00D030AD" w:rsidRPr="00155705" w:rsidRDefault="00D030AD" w:rsidP="00D030AD">
      <w:pPr>
        <w:tabs>
          <w:tab w:val="clear" w:pos="567"/>
        </w:tabs>
        <w:rPr>
          <w:szCs w:val="24"/>
        </w:rPr>
      </w:pPr>
      <w:r w:rsidRPr="00155705">
        <w:rPr>
          <w:szCs w:val="24"/>
        </w:rPr>
        <w:t xml:space="preserve">Farmakoterapeuttinen ryhmä: Immunosuppressantit, interleukiinin estäjät. ATC-koodi: </w:t>
      </w:r>
      <w:r w:rsidRPr="00155705">
        <w:t>L04AC05</w:t>
      </w:r>
      <w:r w:rsidRPr="00155705">
        <w:rPr>
          <w:szCs w:val="24"/>
        </w:rPr>
        <w:t>.</w:t>
      </w:r>
    </w:p>
    <w:p w14:paraId="7838CB02" w14:textId="77777777" w:rsidR="00D030AD" w:rsidRDefault="00D030AD" w:rsidP="00D030AD"/>
    <w:p w14:paraId="35D10D6E" w14:textId="77777777" w:rsidR="00D030AD" w:rsidRDefault="00D030AD" w:rsidP="00D030AD">
      <w:r>
        <w:rPr>
          <w:szCs w:val="22"/>
        </w:rPr>
        <w:t>IMULDOSA</w:t>
      </w:r>
      <w:r w:rsidRPr="009E24F9">
        <w:rPr>
          <w:szCs w:val="22"/>
        </w:rPr>
        <w:t xml:space="preserve"> on ns. biosimilaari lääkevalmiste. Yksityiskohtaisempaa tietoa on saatavilla Euroopan lääkeviraston verkkosivulta:</w:t>
      </w:r>
      <w:hyperlink r:id="rId16" w:history="1">
        <w:r w:rsidRPr="008D24A1">
          <w:rPr>
            <w:rStyle w:val="Hyperlink"/>
            <w:szCs w:val="22"/>
          </w:rPr>
          <w:t xml:space="preserve"> https://www.ema.europa.eu</w:t>
        </w:r>
      </w:hyperlink>
      <w:r w:rsidRPr="009E24F9">
        <w:rPr>
          <w:szCs w:val="22"/>
        </w:rPr>
        <w:t>.</w:t>
      </w:r>
    </w:p>
    <w:p w14:paraId="2FFCF89F" w14:textId="77777777" w:rsidR="00D030AD" w:rsidRPr="00155705" w:rsidRDefault="00D030AD" w:rsidP="00D030AD"/>
    <w:p w14:paraId="16DAC66E" w14:textId="77777777" w:rsidR="00D030AD" w:rsidRPr="00155705" w:rsidRDefault="00D030AD" w:rsidP="00D030AD">
      <w:pPr>
        <w:keepNext/>
        <w:numPr>
          <w:ilvl w:val="12"/>
          <w:numId w:val="0"/>
        </w:numPr>
        <w:rPr>
          <w:szCs w:val="24"/>
          <w:u w:val="single"/>
        </w:rPr>
      </w:pPr>
      <w:r w:rsidRPr="00155705">
        <w:rPr>
          <w:szCs w:val="24"/>
          <w:u w:val="single"/>
        </w:rPr>
        <w:t>Vaikutusmekanismi</w:t>
      </w:r>
    </w:p>
    <w:p w14:paraId="61FB1531" w14:textId="77777777" w:rsidR="00D030AD" w:rsidRPr="00155705" w:rsidRDefault="00D030AD" w:rsidP="00D030AD">
      <w:pPr>
        <w:rPr>
          <w:szCs w:val="22"/>
        </w:rPr>
      </w:pPr>
      <w:r w:rsidRPr="00155705">
        <w:rPr>
          <w:szCs w:val="24"/>
        </w:rPr>
        <w:t>Ustekinumabi on ihmisen monoklonaalinen IgG1κ-vasta-aine, joka sitoutuu spesifisesti ihmisen sytokiinien interleukiini-12:n (IL-12:n) ja interleukiini-23:n (IL-23:n) yhteiseen p40-proteiinin alayksikköön. Ustekinumabi estää ihmisen IL-12:n ja IL-23:n biologista aktiivisuutta estämällä p40:ää sitoutumasta IL-12R</w:t>
      </w:r>
      <w:r w:rsidRPr="00155705">
        <w:rPr>
          <w:rFonts w:ascii="Symbol" w:eastAsia="Symbol" w:hAnsi="Symbol" w:cs="Symbol"/>
          <w:szCs w:val="22"/>
        </w:rPr>
        <w:t></w:t>
      </w:r>
      <w:r w:rsidRPr="00155705">
        <w:rPr>
          <w:szCs w:val="24"/>
        </w:rPr>
        <w:t xml:space="preserve">1-reseptoriproteiiniin, jota esiintyy immuunisolujen </w:t>
      </w:r>
      <w:r w:rsidRPr="00155705">
        <w:t>pinnalla. Ustekinumabi</w:t>
      </w:r>
      <w:r w:rsidRPr="00155705">
        <w:rPr>
          <w:szCs w:val="24"/>
        </w:rPr>
        <w:t xml:space="preserve"> ei voi sitoutua IL-12:een tai IL-23:een, joka on jo sitoutunut solun pinnalla olevaan IL-12R</w:t>
      </w:r>
      <w:r w:rsidRPr="00155705">
        <w:rPr>
          <w:rFonts w:ascii="Symbol" w:eastAsia="Symbol" w:hAnsi="Symbol" w:cs="Symbol"/>
          <w:szCs w:val="22"/>
        </w:rPr>
        <w:t></w:t>
      </w:r>
      <w:r w:rsidRPr="00155705">
        <w:rPr>
          <w:szCs w:val="24"/>
        </w:rPr>
        <w:t>1-</w:t>
      </w:r>
      <w:r w:rsidRPr="00155705">
        <w:t xml:space="preserve">reseptoriin. Siksi </w:t>
      </w:r>
      <w:r w:rsidRPr="00155705">
        <w:rPr>
          <w:szCs w:val="24"/>
        </w:rPr>
        <w:t xml:space="preserve">ustekinumabi ei todennäköisesti lisää IL12- ja/tai IL23-reseptoria ilmentävien solujen komplementti- tai vasta-ainevälitteistä </w:t>
      </w:r>
      <w:r w:rsidRPr="00155705">
        <w:t>sytotoksisuutta. IL-12 ja IL-23 ovat</w:t>
      </w:r>
      <w:r w:rsidRPr="00155705">
        <w:rPr>
          <w:szCs w:val="24"/>
        </w:rPr>
        <w:t xml:space="preserve"> heterodimeerisiä sytokiinejä, joita aktivoidut antigeeniä sisältävät solut, kuten makrofagit ja dendriittisolut, </w:t>
      </w:r>
      <w:r w:rsidRPr="00155705">
        <w:t xml:space="preserve">erittävät, ja molemmat sytokiinit osallistuvat immuunijärjestelmän toimintaan. </w:t>
      </w:r>
      <w:r w:rsidRPr="00155705">
        <w:rPr>
          <w:szCs w:val="22"/>
        </w:rPr>
        <w:t>IL-12 stimuloi luonnollisia tappajasoluja (NK-soluja) ja edistää CD4+ T-solujen differentiaatiota auttaja-T-solu tyypin 1 (Th1) -fenotyypiksi</w:t>
      </w:r>
      <w:r w:rsidRPr="00155705">
        <w:t>, ja IL-23</w:t>
      </w:r>
      <w:r w:rsidRPr="00155705">
        <w:rPr>
          <w:szCs w:val="22"/>
        </w:rPr>
        <w:t xml:space="preserve"> indusoi auttaja-T-solu tyyppi 17 (Th17) -välitteistä aktivaatiota.</w:t>
      </w:r>
      <w:r w:rsidRPr="00155705">
        <w:t xml:space="preserve"> </w:t>
      </w:r>
      <w:r w:rsidRPr="00155705">
        <w:rPr>
          <w:szCs w:val="22"/>
        </w:rPr>
        <w:t>IL 12:n ja IL 23:n poikkeava säätely liittyy kuitenkin immuunivälitteisiin sairauksiin, kuten psoriaasiin, nivelpsoriaasiin</w:t>
      </w:r>
      <w:r>
        <w:rPr>
          <w:szCs w:val="22"/>
        </w:rPr>
        <w:t xml:space="preserve"> ja</w:t>
      </w:r>
      <w:r w:rsidRPr="00155705">
        <w:rPr>
          <w:szCs w:val="22"/>
        </w:rPr>
        <w:t xml:space="preserve"> Crohnin tautiin</w:t>
      </w:r>
      <w:r w:rsidRPr="00155705">
        <w:t>.</w:t>
      </w:r>
    </w:p>
    <w:p w14:paraId="7868F195" w14:textId="77777777" w:rsidR="00D030AD" w:rsidRPr="00155705" w:rsidRDefault="00D030AD" w:rsidP="00D030AD">
      <w:pPr>
        <w:rPr>
          <w:szCs w:val="22"/>
        </w:rPr>
      </w:pPr>
    </w:p>
    <w:p w14:paraId="6D08D9D6" w14:textId="77777777" w:rsidR="00D030AD" w:rsidRPr="00155705" w:rsidRDefault="00D030AD" w:rsidP="00D030AD">
      <w:pPr>
        <w:numPr>
          <w:ilvl w:val="12"/>
          <w:numId w:val="0"/>
        </w:numPr>
        <w:rPr>
          <w:szCs w:val="22"/>
        </w:rPr>
      </w:pPr>
      <w:r w:rsidRPr="00155705">
        <w:rPr>
          <w:szCs w:val="22"/>
        </w:rPr>
        <w:t>Sitoutumalla IL-12:n ja IL-23:n yhteiseen p40-alayksikköön ustekinumabi voi saada aikaan kliiniset vaikutukset psoriaasissa, nivelpsoriaasissa</w:t>
      </w:r>
      <w:r>
        <w:rPr>
          <w:szCs w:val="22"/>
        </w:rPr>
        <w:t xml:space="preserve"> ja</w:t>
      </w:r>
      <w:r w:rsidRPr="00155705">
        <w:rPr>
          <w:szCs w:val="22"/>
        </w:rPr>
        <w:t xml:space="preserve"> Crohnin taudissa katkaisemalla Th1- ja Th17-sytokiinireittien aktiivisuuden, joilla on keskeinen merkitys näiden sairauksien patologiassa.</w:t>
      </w:r>
    </w:p>
    <w:p w14:paraId="0799D890" w14:textId="77777777" w:rsidR="00D030AD" w:rsidRPr="00155705" w:rsidRDefault="00D030AD" w:rsidP="00D030AD"/>
    <w:p w14:paraId="3415BC7E" w14:textId="77777777" w:rsidR="00D030AD" w:rsidRDefault="00D030AD" w:rsidP="00D030AD">
      <w:r w:rsidRPr="00155705">
        <w:t>Crohnin tautia sairastavilla potilailla ustekinumabihoito vähensi induktiovaiheessa tulehdusmerkkiaineita, kuten C</w:t>
      </w:r>
      <w:r w:rsidRPr="00155705">
        <w:noBreakHyphen/>
        <w:t>reaktiivista proteiinia (CRP) ja ulosteen kalprotektiinia. Tällainen vaikutus säilyi koko ylläpitovaiheen ajan.</w:t>
      </w:r>
      <w:r>
        <w:t xml:space="preserve"> CRP:tä arvioitiin jatkotutkimuksen aikana, ja ylläpitovaiheessa havaitut vähenemät säilyivät yleensä viikkoon 252 saakka.</w:t>
      </w:r>
    </w:p>
    <w:p w14:paraId="40ECFFBF" w14:textId="77777777" w:rsidR="00D030AD" w:rsidRDefault="00D030AD" w:rsidP="00D030AD"/>
    <w:p w14:paraId="5F1C1149" w14:textId="77777777" w:rsidR="00D030AD" w:rsidRPr="00155705" w:rsidRDefault="00D030AD" w:rsidP="00D030AD">
      <w:pPr>
        <w:keepNext/>
        <w:numPr>
          <w:ilvl w:val="12"/>
          <w:numId w:val="0"/>
        </w:numPr>
        <w:rPr>
          <w:szCs w:val="24"/>
          <w:u w:val="single"/>
        </w:rPr>
      </w:pPr>
      <w:r w:rsidRPr="00155705">
        <w:rPr>
          <w:szCs w:val="24"/>
          <w:u w:val="single"/>
        </w:rPr>
        <w:t>Immunisaatio</w:t>
      </w:r>
    </w:p>
    <w:p w14:paraId="52D0019F" w14:textId="77777777" w:rsidR="00D030AD" w:rsidRPr="00155705" w:rsidRDefault="00D030AD" w:rsidP="00D030AD">
      <w:pPr>
        <w:numPr>
          <w:ilvl w:val="12"/>
          <w:numId w:val="0"/>
        </w:numPr>
        <w:rPr>
          <w:szCs w:val="24"/>
        </w:rPr>
      </w:pPr>
      <w:r w:rsidRPr="00155705">
        <w:rPr>
          <w:szCs w:val="24"/>
        </w:rPr>
        <w:t xml:space="preserve">Psoriasis Study 2 (PHOENIX 2) </w:t>
      </w:r>
      <w:r w:rsidRPr="00155705">
        <w:rPr>
          <w:szCs w:val="24"/>
        </w:rPr>
        <w:noBreakHyphen/>
        <w:t xml:space="preserve">tutkimuksen pitkäkestoisessa jatkotutkimuksessa </w:t>
      </w:r>
      <w:r>
        <w:rPr>
          <w:szCs w:val="24"/>
        </w:rPr>
        <w:t>ustekinumabi</w:t>
      </w:r>
      <w:r w:rsidRPr="00155705">
        <w:rPr>
          <w:szCs w:val="24"/>
        </w:rPr>
        <w:t xml:space="preserve">hoitoa vähintään 3,5 vuoden ajan saaneilla aikuispotilailla esiintyi samankaltaisia vasta-ainevasteita sekä pneumokokkipolysakkaridi- että tetanusrokotteille kuin psoriaasipotilaiden verrokkiryhmällä, joka ei saanut systeemistä hoitoa. Niiden aikuispotilaiden osuudet olivat samankaltaiset, joille kehittyi pneumokokilta ja tetanukselta suojaava vasta-ainepitoisuus, ja vasta-ainetitterit olivat samankaltaiset sekä </w:t>
      </w:r>
      <w:r>
        <w:rPr>
          <w:szCs w:val="24"/>
        </w:rPr>
        <w:t>ustekinumabi</w:t>
      </w:r>
      <w:r w:rsidRPr="00155705">
        <w:rPr>
          <w:szCs w:val="24"/>
        </w:rPr>
        <w:t>hoitoa saaneilla että verrokkipotilailla.</w:t>
      </w:r>
    </w:p>
    <w:p w14:paraId="10DB2461" w14:textId="77777777" w:rsidR="00D030AD" w:rsidRPr="00155705" w:rsidRDefault="00D030AD" w:rsidP="00D030AD"/>
    <w:p w14:paraId="420F5B21" w14:textId="77777777" w:rsidR="00D030AD" w:rsidRPr="00155705" w:rsidRDefault="00D030AD" w:rsidP="00D030AD">
      <w:pPr>
        <w:keepNext/>
        <w:numPr>
          <w:ilvl w:val="12"/>
          <w:numId w:val="0"/>
        </w:numPr>
        <w:rPr>
          <w:iCs/>
          <w:szCs w:val="24"/>
          <w:u w:val="single"/>
        </w:rPr>
      </w:pPr>
      <w:r w:rsidRPr="00155705">
        <w:rPr>
          <w:iCs/>
          <w:szCs w:val="24"/>
          <w:u w:val="single"/>
        </w:rPr>
        <w:t>Kliininen teho</w:t>
      </w:r>
    </w:p>
    <w:p w14:paraId="6227DC2D" w14:textId="77777777" w:rsidR="00D030AD" w:rsidRPr="00155705" w:rsidRDefault="00D030AD" w:rsidP="00D030AD">
      <w:pPr>
        <w:keepNext/>
        <w:numPr>
          <w:ilvl w:val="12"/>
          <w:numId w:val="0"/>
        </w:numPr>
        <w:rPr>
          <w:iCs/>
          <w:szCs w:val="24"/>
          <w:u w:val="single"/>
        </w:rPr>
      </w:pPr>
    </w:p>
    <w:p w14:paraId="2E36865C" w14:textId="77777777" w:rsidR="00D030AD" w:rsidRPr="00155705" w:rsidRDefault="00D030AD" w:rsidP="00D030AD">
      <w:pPr>
        <w:keepNext/>
        <w:numPr>
          <w:ilvl w:val="12"/>
          <w:numId w:val="0"/>
        </w:numPr>
        <w:rPr>
          <w:iCs/>
          <w:szCs w:val="24"/>
          <w:u w:val="single"/>
        </w:rPr>
      </w:pPr>
      <w:r w:rsidRPr="00155705">
        <w:rPr>
          <w:iCs/>
          <w:szCs w:val="24"/>
          <w:u w:val="single"/>
        </w:rPr>
        <w:t>Läiskäpsoriaasi (aikuiset)</w:t>
      </w:r>
    </w:p>
    <w:p w14:paraId="7CCD535B" w14:textId="77777777" w:rsidR="00D030AD" w:rsidRPr="00155705" w:rsidRDefault="00D030AD" w:rsidP="00D030AD">
      <w:pPr>
        <w:numPr>
          <w:ilvl w:val="12"/>
          <w:numId w:val="0"/>
        </w:numPr>
        <w:rPr>
          <w:szCs w:val="24"/>
        </w:rPr>
      </w:pPr>
      <w:r w:rsidRPr="00155705">
        <w:rPr>
          <w:szCs w:val="24"/>
        </w:rPr>
        <w:t>Ustekinumabin tehoa ja turvallisuutta arvioitiin kahdessa satunnaistetussa, kaksoissokkoutetussa lumelääkekontrolloidussa tutkimuksessa 1</w:t>
      </w:r>
      <w:r w:rsidRPr="00155705">
        <w:t> </w:t>
      </w:r>
      <w:r w:rsidRPr="00155705">
        <w:rPr>
          <w:szCs w:val="24"/>
        </w:rPr>
        <w:t>996 potilaalla, joilla oli kohtalainen tai vaikea läiskäpsoriaasi ja joille harkittiin valohoitoa tai systeemistä hoitoa. Lisäksi ustekinumabia ja etanerseptia verrattiin satunnaistetussa, arvioija-sokkoutetussa, aktiivista verrokkia käyttäneessä tutkimuksessa potilailla, joilla oli kohtalainen tai vaikea läiskäpsoriaasi ja joiden vaste siklosporiinille, metotreksaatille tai valohoidolle oli riittämätön, jotka eivät sietäneet niitä tai joille niiden käyttö oli vasta-aiheista.</w:t>
      </w:r>
    </w:p>
    <w:p w14:paraId="6C03C563" w14:textId="77777777" w:rsidR="00D030AD" w:rsidRPr="00155705" w:rsidRDefault="00D030AD" w:rsidP="00D030AD"/>
    <w:p w14:paraId="67B86691" w14:textId="77777777" w:rsidR="00D030AD" w:rsidRPr="00155705" w:rsidRDefault="00D030AD" w:rsidP="00D030AD">
      <w:pPr>
        <w:numPr>
          <w:ilvl w:val="12"/>
          <w:numId w:val="0"/>
        </w:numPr>
      </w:pPr>
      <w:r w:rsidRPr="00155705">
        <w:rPr>
          <w:szCs w:val="24"/>
        </w:rPr>
        <w:t>Psoriasis Study 1 (PHOENIX</w:t>
      </w:r>
      <w:r>
        <w:rPr>
          <w:szCs w:val="24"/>
        </w:rPr>
        <w:t> </w:t>
      </w:r>
      <w:r w:rsidRPr="00155705">
        <w:rPr>
          <w:szCs w:val="24"/>
        </w:rPr>
        <w:t xml:space="preserve">1) </w:t>
      </w:r>
      <w:r w:rsidRPr="00155705">
        <w:rPr>
          <w:szCs w:val="24"/>
        </w:rPr>
        <w:noBreakHyphen/>
        <w:t>tutkimuksessa arvioitiin 766 </w:t>
      </w:r>
      <w:r w:rsidRPr="00155705">
        <w:t>potilasta. Näistä</w:t>
      </w:r>
      <w:r w:rsidRPr="00155705">
        <w:rPr>
          <w:szCs w:val="24"/>
        </w:rPr>
        <w:t xml:space="preserve"> potilaista 53 % ei ollut saanut muuhun systeemiseen hoitoon vastetta, ei sietänyt hoitoa tai se oli potilaalle vasta-aiheista. Ustekinumabiin satunnaistetut potilaat saivat 45 mg:n tai 90 mg:n annoksen viikoilla</w:t>
      </w:r>
      <w:r>
        <w:rPr>
          <w:szCs w:val="24"/>
        </w:rPr>
        <w:t> </w:t>
      </w:r>
      <w:r w:rsidRPr="00155705">
        <w:rPr>
          <w:szCs w:val="24"/>
        </w:rPr>
        <w:t xml:space="preserve">0 ja 4, ja sen jälkeen saman annoksen 12 viikon </w:t>
      </w:r>
      <w:r w:rsidRPr="00155705">
        <w:t>välein. Lumelääkehoitoa</w:t>
      </w:r>
      <w:r w:rsidRPr="00155705">
        <w:rPr>
          <w:szCs w:val="24"/>
        </w:rPr>
        <w:t xml:space="preserve"> viikoilla</w:t>
      </w:r>
      <w:r>
        <w:rPr>
          <w:szCs w:val="24"/>
        </w:rPr>
        <w:t> </w:t>
      </w:r>
      <w:r w:rsidRPr="00155705">
        <w:rPr>
          <w:szCs w:val="24"/>
        </w:rPr>
        <w:t>0 ja 4 saamaan satunnaistetut potilaat siirrettiin saamaan ustekinumabia (joko 45 mg tai 90 mg) viikoilla</w:t>
      </w:r>
      <w:r>
        <w:rPr>
          <w:szCs w:val="24"/>
        </w:rPr>
        <w:t> </w:t>
      </w:r>
      <w:r w:rsidRPr="00155705">
        <w:rPr>
          <w:szCs w:val="24"/>
        </w:rPr>
        <w:t xml:space="preserve">12 ja 16, ja sen jälkeen 12 viikon välein. Jos potilas oli aluksi satunnaistettu saamaan ustekinumabia ja hänelle ilmaantui 75 %:n vaste PASI-arvolla (Psoriasis Area and Severity Index </w:t>
      </w:r>
      <w:r w:rsidRPr="00155705">
        <w:rPr>
          <w:szCs w:val="24"/>
        </w:rPr>
        <w:noBreakHyphen/>
        <w:t>arvo eli PASI aleni vähintään 75 % lähtötilanteeseen nähden) mitattuna sekä viikoilla</w:t>
      </w:r>
      <w:r>
        <w:rPr>
          <w:szCs w:val="24"/>
        </w:rPr>
        <w:t> </w:t>
      </w:r>
      <w:r w:rsidRPr="00155705">
        <w:rPr>
          <w:szCs w:val="24"/>
        </w:rPr>
        <w:t>28 että 40, potilas satunnaistettiin uudelleen 12 viikon välein annettavaan ustekinumabiin tai lumelääkehoitoon (eli lääkehoidon lopettamiseen). Lumelääkehoitoon viikolla</w:t>
      </w:r>
      <w:r>
        <w:rPr>
          <w:szCs w:val="24"/>
        </w:rPr>
        <w:t> </w:t>
      </w:r>
      <w:r w:rsidRPr="00155705">
        <w:rPr>
          <w:szCs w:val="24"/>
        </w:rPr>
        <w:t>40 uudelleen satunnaistetuille potilaille aloitettiin ustekinumabi uudelleen heille alun</w:t>
      </w:r>
      <w:r>
        <w:rPr>
          <w:szCs w:val="24"/>
        </w:rPr>
        <w:t xml:space="preserve"> </w:t>
      </w:r>
      <w:r w:rsidRPr="00155705">
        <w:rPr>
          <w:szCs w:val="24"/>
        </w:rPr>
        <w:t>perin aloitetulla annostusohjelmalla, kun viikolla</w:t>
      </w:r>
      <w:r>
        <w:rPr>
          <w:szCs w:val="24"/>
        </w:rPr>
        <w:t> </w:t>
      </w:r>
      <w:r w:rsidRPr="00155705">
        <w:rPr>
          <w:szCs w:val="24"/>
        </w:rPr>
        <w:t xml:space="preserve">40 saavutetusta PASIn alenemisesta oli kumoutunut vähintään 50 %. Kaikkien potilaiden tilaa seurattiin 76 viikkoon saakka tutkimuslääkkeen ensimmäisestä antokerrasta </w:t>
      </w:r>
      <w:r w:rsidRPr="00155705">
        <w:t>lukien.</w:t>
      </w:r>
    </w:p>
    <w:p w14:paraId="2843AF67" w14:textId="77777777" w:rsidR="00D030AD" w:rsidRPr="00155705" w:rsidRDefault="00D030AD" w:rsidP="00D030AD"/>
    <w:p w14:paraId="47ACDD61" w14:textId="77777777" w:rsidR="00D030AD" w:rsidRPr="00155705" w:rsidRDefault="00D030AD" w:rsidP="00D030AD">
      <w:pPr>
        <w:numPr>
          <w:ilvl w:val="12"/>
          <w:numId w:val="0"/>
        </w:numPr>
        <w:rPr>
          <w:szCs w:val="24"/>
        </w:rPr>
      </w:pPr>
      <w:r w:rsidRPr="00155705">
        <w:rPr>
          <w:szCs w:val="24"/>
        </w:rPr>
        <w:t>Psoriasis Study 2 (PHOENIX</w:t>
      </w:r>
      <w:r>
        <w:rPr>
          <w:szCs w:val="24"/>
        </w:rPr>
        <w:t> </w:t>
      </w:r>
      <w:r w:rsidRPr="00155705">
        <w:rPr>
          <w:szCs w:val="24"/>
        </w:rPr>
        <w:t xml:space="preserve">2) </w:t>
      </w:r>
      <w:r w:rsidRPr="00155705">
        <w:rPr>
          <w:szCs w:val="24"/>
        </w:rPr>
        <w:noBreakHyphen/>
        <w:t>tutkimuksessa arvioitiin 1 230 potilasta</w:t>
      </w:r>
      <w:r w:rsidRPr="00155705">
        <w:t>. Näistä</w:t>
      </w:r>
      <w:r w:rsidRPr="00155705">
        <w:rPr>
          <w:szCs w:val="24"/>
        </w:rPr>
        <w:t xml:space="preserve"> potilaista 61 % ei ollut saanut muuhun systeemiseen hoitoon vastetta, ei sietänyt hoitoa tai se oli potilaalle vasta-aiheista. Ustekinumabiin satunnaistetut potilaat saivat 45 mg:n tai 90 mg:n annoksen viikoilla</w:t>
      </w:r>
      <w:r>
        <w:rPr>
          <w:szCs w:val="24"/>
        </w:rPr>
        <w:t> </w:t>
      </w:r>
      <w:r w:rsidRPr="00155705">
        <w:rPr>
          <w:szCs w:val="24"/>
        </w:rPr>
        <w:t>0 ja 4, ja sen jälkeen lisäannoksen viikolla</w:t>
      </w:r>
      <w:r>
        <w:rPr>
          <w:szCs w:val="24"/>
        </w:rPr>
        <w:t> </w:t>
      </w:r>
      <w:r w:rsidRPr="00155705">
        <w:t>16. Lumelääkehoitoa</w:t>
      </w:r>
      <w:r w:rsidRPr="00155705">
        <w:rPr>
          <w:szCs w:val="24"/>
        </w:rPr>
        <w:t xml:space="preserve"> viikoilla</w:t>
      </w:r>
      <w:r>
        <w:rPr>
          <w:szCs w:val="24"/>
        </w:rPr>
        <w:t> </w:t>
      </w:r>
      <w:r w:rsidRPr="00155705">
        <w:rPr>
          <w:szCs w:val="24"/>
        </w:rPr>
        <w:t>0 ja 4 saamaan satunnaistetut potilaat siirrettiin saamaan ustekinumabia (joko 45 mg tai 90 mg) viikoilla</w:t>
      </w:r>
      <w:r>
        <w:rPr>
          <w:szCs w:val="24"/>
        </w:rPr>
        <w:t> </w:t>
      </w:r>
      <w:r w:rsidRPr="00155705">
        <w:rPr>
          <w:szCs w:val="24"/>
        </w:rPr>
        <w:t>12 ja 16. Kaikkien potilaiden tilaa seurattiin 52 viikkoon saakka tutkimuslääkkeen ensimmäisestä antokerrasta lukien.</w:t>
      </w:r>
    </w:p>
    <w:p w14:paraId="4DB5BFB5" w14:textId="77777777" w:rsidR="00D030AD" w:rsidRPr="00155705" w:rsidRDefault="00D030AD" w:rsidP="00D030AD">
      <w:pPr>
        <w:numPr>
          <w:ilvl w:val="12"/>
          <w:numId w:val="0"/>
        </w:numPr>
        <w:rPr>
          <w:szCs w:val="24"/>
        </w:rPr>
      </w:pPr>
    </w:p>
    <w:p w14:paraId="50886B0E" w14:textId="77777777" w:rsidR="00D030AD" w:rsidRPr="00155705" w:rsidRDefault="00D030AD" w:rsidP="00D030AD">
      <w:r w:rsidRPr="00155705">
        <w:t>Psoriasis Study 3 (ACCEPT) -tutkimuksessa arvioitiin 903 potilasta, joilla oli kohtalainen tai vaikea psoriaasi ja jotka eivät olleet saaneet muuhun systeemiseen hoitoon riittävää vastetta, eivät sietäneet hoitoa tai joille se oli vasta-aiheista. Tutkimuksessa verrattiin ustekinumabin ja etanerseptin tehoa ja arvoitiin niiden turvallisuutta. Tutkimuksen 12 viikon pituisessa aktiivista verrokkia käyttäneessä osiossa potilaat satunnaistettiin saamaan etanerseptia (50 mg kahdesti viikossa), ustekinumabia 45 mg viikolla</w:t>
      </w:r>
      <w:r>
        <w:t> </w:t>
      </w:r>
      <w:r w:rsidRPr="00155705">
        <w:t>0 ja 4 tai ustekinumabia 90 mg viikolla</w:t>
      </w:r>
      <w:r>
        <w:t> </w:t>
      </w:r>
      <w:r w:rsidRPr="00155705">
        <w:t>0 ja 4.</w:t>
      </w:r>
    </w:p>
    <w:p w14:paraId="1C7FCBEF" w14:textId="77777777" w:rsidR="00D030AD" w:rsidRPr="00155705" w:rsidRDefault="00D030AD" w:rsidP="00D030AD"/>
    <w:p w14:paraId="6DBF4D1D" w14:textId="77777777" w:rsidR="00D030AD" w:rsidRPr="00155705" w:rsidRDefault="00D030AD" w:rsidP="00D030AD">
      <w:pPr>
        <w:numPr>
          <w:ilvl w:val="12"/>
          <w:numId w:val="0"/>
        </w:numPr>
      </w:pPr>
      <w:r w:rsidRPr="00155705">
        <w:rPr>
          <w:szCs w:val="24"/>
        </w:rPr>
        <w:t xml:space="preserve">Psoriasis Study 1 ja 2 </w:t>
      </w:r>
      <w:r w:rsidRPr="00155705">
        <w:rPr>
          <w:szCs w:val="24"/>
        </w:rPr>
        <w:noBreakHyphen/>
        <w:t>tutkimuksissa taudin ominaisuudet olivat lähtötilanteessa yleisesti yhdenmukaiset kaikissa hoitoryhmissä. Hoidon alussa PASIn mediaani oli 17</w:t>
      </w:r>
      <w:r w:rsidRPr="00155705">
        <w:rPr>
          <w:rFonts w:ascii="Symbol" w:eastAsia="Symbol" w:hAnsi="Symbol" w:cs="Symbol"/>
          <w:szCs w:val="22"/>
        </w:rPr>
        <w:t></w:t>
      </w:r>
      <w:r w:rsidRPr="00155705">
        <w:rPr>
          <w:szCs w:val="24"/>
        </w:rPr>
        <w:t xml:space="preserve">18, BSA-% (Body Surface Area) </w:t>
      </w:r>
      <w:r w:rsidRPr="00155705">
        <w:rPr>
          <w:szCs w:val="22"/>
        </w:rPr>
        <w:t>≥ </w:t>
      </w:r>
      <w:r w:rsidRPr="00155705">
        <w:rPr>
          <w:szCs w:val="24"/>
        </w:rPr>
        <w:t>20 (mediaani) ja DLQI</w:t>
      </w:r>
      <w:r w:rsidRPr="00155705">
        <w:rPr>
          <w:szCs w:val="24"/>
        </w:rPr>
        <w:noBreakHyphen/>
        <w:t>pisteiden (Dermatology Life Quality Index) mediaani 10</w:t>
      </w:r>
      <w:r w:rsidRPr="00155705">
        <w:rPr>
          <w:rFonts w:ascii="Symbol" w:eastAsia="Symbol" w:hAnsi="Symbol" w:cs="Symbol"/>
          <w:szCs w:val="22"/>
        </w:rPr>
        <w:t></w:t>
      </w:r>
      <w:r w:rsidRPr="00155705">
        <w:rPr>
          <w:szCs w:val="24"/>
        </w:rPr>
        <w:t xml:space="preserve">12. Noin kolmanneksella (Psoriasis Study 1 </w:t>
      </w:r>
      <w:r w:rsidRPr="00155705">
        <w:rPr>
          <w:szCs w:val="24"/>
        </w:rPr>
        <w:noBreakHyphen/>
        <w:t xml:space="preserve">tutkimuksessa) ja neljänneksellä (Psoriasis Study 2 </w:t>
      </w:r>
      <w:r w:rsidRPr="00155705">
        <w:rPr>
          <w:szCs w:val="24"/>
        </w:rPr>
        <w:noBreakHyphen/>
        <w:t xml:space="preserve">tutkimuksessa) potilaista oli nivelpsoriaasi (psoriaasiartriitti). Taudin vaikeusaste oli samanlainen myös Psoriasis Study 3 </w:t>
      </w:r>
      <w:r w:rsidRPr="00155705">
        <w:rPr>
          <w:szCs w:val="24"/>
        </w:rPr>
        <w:noBreakHyphen/>
        <w:t>tutkimuksessa.</w:t>
      </w:r>
    </w:p>
    <w:p w14:paraId="5EFE41B4" w14:textId="77777777" w:rsidR="00D030AD" w:rsidRPr="00155705" w:rsidRDefault="00D030AD" w:rsidP="00D030AD">
      <w:pPr>
        <w:numPr>
          <w:ilvl w:val="12"/>
          <w:numId w:val="0"/>
        </w:numPr>
        <w:rPr>
          <w:iCs/>
          <w:szCs w:val="24"/>
        </w:rPr>
      </w:pPr>
    </w:p>
    <w:p w14:paraId="5B2B6D15" w14:textId="77777777" w:rsidR="00D030AD" w:rsidRPr="00155705" w:rsidRDefault="00D030AD" w:rsidP="00D030AD">
      <w:pPr>
        <w:numPr>
          <w:ilvl w:val="12"/>
          <w:numId w:val="0"/>
        </w:numPr>
      </w:pPr>
      <w:r w:rsidRPr="00155705">
        <w:rPr>
          <w:szCs w:val="24"/>
        </w:rPr>
        <w:t>Näiden tutkimusten ensisijainen päätetapahtuma oli niiden potilaiden osuus, jotka saavuttivat viikolla 12 PASI 75</w:t>
      </w:r>
      <w:r w:rsidRPr="00155705">
        <w:rPr>
          <w:szCs w:val="24"/>
        </w:rPr>
        <w:noBreakHyphen/>
        <w:t>vasteen lähtötilanteeseen nähden (ks. taulukot</w:t>
      </w:r>
      <w:r>
        <w:rPr>
          <w:szCs w:val="24"/>
        </w:rPr>
        <w:t> 3</w:t>
      </w:r>
      <w:r w:rsidRPr="00155705">
        <w:rPr>
          <w:szCs w:val="24"/>
        </w:rPr>
        <w:t xml:space="preserve"> ja </w:t>
      </w:r>
      <w:r>
        <w:rPr>
          <w:szCs w:val="24"/>
        </w:rPr>
        <w:t>4</w:t>
      </w:r>
      <w:r w:rsidRPr="00155705">
        <w:rPr>
          <w:szCs w:val="24"/>
        </w:rPr>
        <w:t>).</w:t>
      </w:r>
    </w:p>
    <w:p w14:paraId="2C049E8A" w14:textId="77777777" w:rsidR="00D030AD" w:rsidRPr="00155705" w:rsidRDefault="00D030AD" w:rsidP="00D030AD">
      <w:pPr>
        <w:numPr>
          <w:ilvl w:val="12"/>
          <w:numId w:val="0"/>
        </w:numPr>
        <w:rPr>
          <w:iCs/>
          <w:szCs w:val="24"/>
        </w:rPr>
      </w:pPr>
    </w:p>
    <w:p w14:paraId="4842DACA" w14:textId="6EC6F619" w:rsidR="00D030AD" w:rsidRPr="00155705" w:rsidRDefault="00D030AD" w:rsidP="00D030AD">
      <w:pPr>
        <w:keepNext/>
        <w:numPr>
          <w:ilvl w:val="12"/>
          <w:numId w:val="0"/>
        </w:numPr>
        <w:ind w:left="1418" w:hanging="1418"/>
        <w:rPr>
          <w:i/>
          <w:iCs/>
          <w:szCs w:val="24"/>
        </w:rPr>
      </w:pPr>
      <w:r w:rsidRPr="00155705">
        <w:rPr>
          <w:i/>
          <w:iCs/>
          <w:szCs w:val="24"/>
        </w:rPr>
        <w:t>Taulukko </w:t>
      </w:r>
      <w:r>
        <w:rPr>
          <w:i/>
          <w:iCs/>
          <w:szCs w:val="24"/>
        </w:rPr>
        <w:t>3</w:t>
      </w:r>
      <w:r w:rsidR="00A702CF">
        <w:rPr>
          <w:i/>
          <w:iCs/>
          <w:szCs w:val="24"/>
        </w:rPr>
        <w:t>:</w:t>
      </w:r>
      <w:r w:rsidRPr="00155705">
        <w:rPr>
          <w:i/>
          <w:iCs/>
          <w:szCs w:val="24"/>
        </w:rPr>
        <w:tab/>
        <w:t>Yhteenveto Psoriasis Study 1 (PHOENIX 1) ja Psoriasis Study 2 (PHOENIX</w:t>
      </w:r>
      <w:r>
        <w:rPr>
          <w:i/>
          <w:iCs/>
          <w:szCs w:val="24"/>
        </w:rPr>
        <w:t> </w:t>
      </w:r>
      <w:r w:rsidRPr="00155705">
        <w:rPr>
          <w:i/>
          <w:iCs/>
          <w:szCs w:val="24"/>
        </w:rPr>
        <w:t xml:space="preserve">2) </w:t>
      </w:r>
      <w:r w:rsidRPr="00155705">
        <w:rPr>
          <w:i/>
          <w:iCs/>
          <w:szCs w:val="24"/>
        </w:rPr>
        <w:noBreakHyphen/>
        <w:t>tutkimuksissa havaituista kliinisistä vasteista</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6"/>
        <w:gridCol w:w="1191"/>
        <w:gridCol w:w="1396"/>
        <w:gridCol w:w="1359"/>
        <w:gridCol w:w="1273"/>
        <w:gridCol w:w="1357"/>
      </w:tblGrid>
      <w:tr w:rsidR="00D030AD" w:rsidRPr="00421C3F" w14:paraId="15536E2C" w14:textId="77777777" w:rsidTr="007B57F7">
        <w:trPr>
          <w:cantSplit/>
          <w:jc w:val="center"/>
        </w:trPr>
        <w:tc>
          <w:tcPr>
            <w:tcW w:w="2496" w:type="dxa"/>
            <w:tcBorders>
              <w:top w:val="single" w:sz="4" w:space="0" w:color="auto"/>
              <w:bottom w:val="single" w:sz="4" w:space="0" w:color="auto"/>
              <w:right w:val="single" w:sz="4" w:space="0" w:color="auto"/>
            </w:tcBorders>
          </w:tcPr>
          <w:p w14:paraId="47D05C3C" w14:textId="77777777" w:rsidR="00D030AD" w:rsidRPr="00421C3F" w:rsidRDefault="00D030AD" w:rsidP="007B57F7">
            <w:pPr>
              <w:keepNext/>
              <w:numPr>
                <w:ilvl w:val="12"/>
                <w:numId w:val="0"/>
              </w:numPr>
              <w:rPr>
                <w:b/>
                <w:bCs/>
                <w:i/>
                <w:szCs w:val="24"/>
              </w:rPr>
            </w:pPr>
            <w:bookmarkStart w:id="15" w:name="OLE_LINK11"/>
          </w:p>
        </w:tc>
        <w:tc>
          <w:tcPr>
            <w:tcW w:w="3946" w:type="dxa"/>
            <w:gridSpan w:val="3"/>
            <w:tcBorders>
              <w:top w:val="single" w:sz="4" w:space="0" w:color="auto"/>
              <w:left w:val="single" w:sz="4" w:space="0" w:color="auto"/>
              <w:bottom w:val="single" w:sz="4" w:space="0" w:color="auto"/>
              <w:right w:val="single" w:sz="4" w:space="0" w:color="auto"/>
            </w:tcBorders>
          </w:tcPr>
          <w:p w14:paraId="1F6F565F" w14:textId="77777777" w:rsidR="00D030AD" w:rsidRPr="00421C3F" w:rsidRDefault="00D030AD" w:rsidP="007B57F7">
            <w:pPr>
              <w:keepNext/>
              <w:numPr>
                <w:ilvl w:val="12"/>
                <w:numId w:val="0"/>
              </w:numPr>
              <w:jc w:val="center"/>
              <w:rPr>
                <w:b/>
                <w:bCs/>
                <w:szCs w:val="24"/>
              </w:rPr>
            </w:pPr>
            <w:r w:rsidRPr="00421C3F">
              <w:rPr>
                <w:b/>
                <w:bCs/>
                <w:szCs w:val="24"/>
              </w:rPr>
              <w:t>Viikko</w:t>
            </w:r>
            <w:r>
              <w:rPr>
                <w:b/>
                <w:bCs/>
                <w:szCs w:val="24"/>
              </w:rPr>
              <w:t> </w:t>
            </w:r>
            <w:r w:rsidRPr="00421C3F">
              <w:rPr>
                <w:b/>
                <w:bCs/>
                <w:szCs w:val="24"/>
              </w:rPr>
              <w:t>12</w:t>
            </w:r>
          </w:p>
          <w:p w14:paraId="0D51358F" w14:textId="77777777" w:rsidR="00D030AD" w:rsidRPr="00421C3F" w:rsidRDefault="00D030AD" w:rsidP="007B57F7">
            <w:pPr>
              <w:keepNext/>
              <w:numPr>
                <w:ilvl w:val="12"/>
                <w:numId w:val="0"/>
              </w:numPr>
              <w:jc w:val="center"/>
              <w:rPr>
                <w:b/>
                <w:bCs/>
                <w:szCs w:val="24"/>
              </w:rPr>
            </w:pPr>
            <w:r w:rsidRPr="00421C3F">
              <w:rPr>
                <w:b/>
                <w:bCs/>
                <w:szCs w:val="24"/>
              </w:rPr>
              <w:t>2 annosta (viikko</w:t>
            </w:r>
            <w:r>
              <w:rPr>
                <w:b/>
                <w:bCs/>
                <w:szCs w:val="24"/>
              </w:rPr>
              <w:t> </w:t>
            </w:r>
            <w:r w:rsidRPr="00421C3F">
              <w:rPr>
                <w:b/>
                <w:bCs/>
                <w:szCs w:val="24"/>
              </w:rPr>
              <w:t>0 ja viikko</w:t>
            </w:r>
            <w:r>
              <w:rPr>
                <w:b/>
                <w:bCs/>
                <w:szCs w:val="24"/>
              </w:rPr>
              <w:t> </w:t>
            </w:r>
            <w:r w:rsidRPr="00421C3F">
              <w:rPr>
                <w:b/>
                <w:bCs/>
                <w:szCs w:val="24"/>
              </w:rPr>
              <w:t>4)</w:t>
            </w:r>
          </w:p>
        </w:tc>
        <w:tc>
          <w:tcPr>
            <w:tcW w:w="2630" w:type="dxa"/>
            <w:gridSpan w:val="2"/>
            <w:tcBorders>
              <w:top w:val="single" w:sz="4" w:space="0" w:color="auto"/>
              <w:left w:val="single" w:sz="4" w:space="0" w:color="auto"/>
              <w:bottom w:val="single" w:sz="4" w:space="0" w:color="auto"/>
            </w:tcBorders>
          </w:tcPr>
          <w:p w14:paraId="7F806784" w14:textId="77777777" w:rsidR="00D030AD" w:rsidRPr="00421C3F" w:rsidRDefault="00D030AD" w:rsidP="007B57F7">
            <w:pPr>
              <w:keepNext/>
              <w:numPr>
                <w:ilvl w:val="12"/>
                <w:numId w:val="0"/>
              </w:numPr>
              <w:jc w:val="center"/>
              <w:rPr>
                <w:b/>
                <w:bCs/>
                <w:szCs w:val="24"/>
              </w:rPr>
            </w:pPr>
            <w:r w:rsidRPr="00421C3F">
              <w:rPr>
                <w:b/>
                <w:bCs/>
                <w:szCs w:val="24"/>
              </w:rPr>
              <w:t>Viikko</w:t>
            </w:r>
            <w:r>
              <w:rPr>
                <w:b/>
                <w:bCs/>
                <w:szCs w:val="24"/>
              </w:rPr>
              <w:t> </w:t>
            </w:r>
            <w:r w:rsidRPr="00421C3F">
              <w:rPr>
                <w:b/>
                <w:bCs/>
                <w:szCs w:val="24"/>
              </w:rPr>
              <w:t>28</w:t>
            </w:r>
          </w:p>
          <w:p w14:paraId="7C103879" w14:textId="77777777" w:rsidR="00D030AD" w:rsidRPr="00421C3F" w:rsidRDefault="00D030AD" w:rsidP="007B57F7">
            <w:pPr>
              <w:keepNext/>
              <w:numPr>
                <w:ilvl w:val="12"/>
                <w:numId w:val="0"/>
              </w:numPr>
              <w:jc w:val="center"/>
              <w:rPr>
                <w:b/>
                <w:bCs/>
                <w:szCs w:val="24"/>
              </w:rPr>
            </w:pPr>
            <w:r w:rsidRPr="00421C3F">
              <w:rPr>
                <w:b/>
                <w:bCs/>
                <w:szCs w:val="24"/>
              </w:rPr>
              <w:t>3 annosta (viikko</w:t>
            </w:r>
            <w:r>
              <w:rPr>
                <w:b/>
                <w:bCs/>
                <w:szCs w:val="24"/>
              </w:rPr>
              <w:t> </w:t>
            </w:r>
            <w:r w:rsidRPr="00421C3F">
              <w:rPr>
                <w:b/>
                <w:bCs/>
                <w:szCs w:val="24"/>
              </w:rPr>
              <w:t>0, viikko</w:t>
            </w:r>
            <w:r>
              <w:rPr>
                <w:b/>
                <w:bCs/>
                <w:szCs w:val="24"/>
              </w:rPr>
              <w:t> </w:t>
            </w:r>
            <w:r w:rsidRPr="00421C3F">
              <w:rPr>
                <w:b/>
                <w:bCs/>
                <w:szCs w:val="24"/>
              </w:rPr>
              <w:t>4 ja viikko</w:t>
            </w:r>
            <w:r>
              <w:rPr>
                <w:b/>
                <w:bCs/>
                <w:szCs w:val="24"/>
              </w:rPr>
              <w:t> </w:t>
            </w:r>
            <w:r w:rsidRPr="00421C3F">
              <w:rPr>
                <w:b/>
                <w:bCs/>
                <w:szCs w:val="24"/>
              </w:rPr>
              <w:t>16)</w:t>
            </w:r>
          </w:p>
        </w:tc>
      </w:tr>
      <w:tr w:rsidR="00D030AD" w:rsidRPr="00155705" w14:paraId="1344863B" w14:textId="77777777" w:rsidTr="007B57F7">
        <w:trPr>
          <w:cantSplit/>
          <w:jc w:val="center"/>
        </w:trPr>
        <w:tc>
          <w:tcPr>
            <w:tcW w:w="2496" w:type="dxa"/>
            <w:tcBorders>
              <w:top w:val="single" w:sz="4" w:space="0" w:color="auto"/>
              <w:bottom w:val="single" w:sz="4" w:space="0" w:color="auto"/>
              <w:right w:val="single" w:sz="4" w:space="0" w:color="auto"/>
            </w:tcBorders>
          </w:tcPr>
          <w:p w14:paraId="3CB65D55" w14:textId="77777777" w:rsidR="00D030AD" w:rsidRPr="00155705" w:rsidRDefault="00D030AD" w:rsidP="007B57F7">
            <w:pPr>
              <w:numPr>
                <w:ilvl w:val="12"/>
                <w:numId w:val="0"/>
              </w:numPr>
              <w:rPr>
                <w:i/>
                <w:szCs w:val="24"/>
              </w:rPr>
            </w:pPr>
          </w:p>
        </w:tc>
        <w:tc>
          <w:tcPr>
            <w:tcW w:w="1191" w:type="dxa"/>
            <w:tcBorders>
              <w:top w:val="single" w:sz="4" w:space="0" w:color="auto"/>
              <w:left w:val="single" w:sz="4" w:space="0" w:color="auto"/>
              <w:bottom w:val="single" w:sz="4" w:space="0" w:color="auto"/>
              <w:right w:val="single" w:sz="4" w:space="0" w:color="auto"/>
            </w:tcBorders>
          </w:tcPr>
          <w:p w14:paraId="3B276D6E" w14:textId="77777777" w:rsidR="00D030AD" w:rsidRPr="00155705" w:rsidRDefault="00D030AD" w:rsidP="007B57F7">
            <w:pPr>
              <w:numPr>
                <w:ilvl w:val="12"/>
                <w:numId w:val="0"/>
              </w:numPr>
              <w:jc w:val="center"/>
              <w:rPr>
                <w:szCs w:val="24"/>
              </w:rPr>
            </w:pPr>
            <w:r w:rsidRPr="00155705">
              <w:rPr>
                <w:szCs w:val="24"/>
              </w:rPr>
              <w:t>Lume-lääke</w:t>
            </w:r>
          </w:p>
        </w:tc>
        <w:tc>
          <w:tcPr>
            <w:tcW w:w="1396" w:type="dxa"/>
            <w:tcBorders>
              <w:top w:val="single" w:sz="4" w:space="0" w:color="auto"/>
              <w:left w:val="single" w:sz="4" w:space="0" w:color="auto"/>
              <w:bottom w:val="single" w:sz="4" w:space="0" w:color="auto"/>
              <w:right w:val="single" w:sz="4" w:space="0" w:color="auto"/>
            </w:tcBorders>
          </w:tcPr>
          <w:p w14:paraId="729DEFD9" w14:textId="77777777" w:rsidR="00D030AD" w:rsidRPr="00155705" w:rsidRDefault="00D030AD" w:rsidP="007B57F7">
            <w:pPr>
              <w:numPr>
                <w:ilvl w:val="12"/>
                <w:numId w:val="0"/>
              </w:numPr>
              <w:jc w:val="center"/>
              <w:rPr>
                <w:szCs w:val="24"/>
              </w:rPr>
            </w:pPr>
            <w:r w:rsidRPr="00155705">
              <w:rPr>
                <w:szCs w:val="24"/>
              </w:rPr>
              <w:t>45 mg</w:t>
            </w:r>
          </w:p>
        </w:tc>
        <w:tc>
          <w:tcPr>
            <w:tcW w:w="1359" w:type="dxa"/>
            <w:tcBorders>
              <w:top w:val="single" w:sz="4" w:space="0" w:color="auto"/>
              <w:left w:val="single" w:sz="4" w:space="0" w:color="auto"/>
              <w:bottom w:val="single" w:sz="4" w:space="0" w:color="auto"/>
              <w:right w:val="single" w:sz="4" w:space="0" w:color="auto"/>
            </w:tcBorders>
          </w:tcPr>
          <w:p w14:paraId="30073E56" w14:textId="77777777" w:rsidR="00D030AD" w:rsidRPr="00155705" w:rsidRDefault="00D030AD" w:rsidP="007B57F7">
            <w:pPr>
              <w:numPr>
                <w:ilvl w:val="12"/>
                <w:numId w:val="0"/>
              </w:numPr>
              <w:jc w:val="center"/>
              <w:rPr>
                <w:szCs w:val="24"/>
              </w:rPr>
            </w:pPr>
            <w:r w:rsidRPr="00155705">
              <w:rPr>
                <w:szCs w:val="24"/>
              </w:rPr>
              <w:t>90 mg</w:t>
            </w:r>
          </w:p>
        </w:tc>
        <w:tc>
          <w:tcPr>
            <w:tcW w:w="1273" w:type="dxa"/>
            <w:tcBorders>
              <w:top w:val="single" w:sz="4" w:space="0" w:color="auto"/>
              <w:left w:val="single" w:sz="4" w:space="0" w:color="auto"/>
              <w:bottom w:val="single" w:sz="4" w:space="0" w:color="auto"/>
              <w:right w:val="single" w:sz="4" w:space="0" w:color="auto"/>
            </w:tcBorders>
          </w:tcPr>
          <w:p w14:paraId="20EF2F4D" w14:textId="77777777" w:rsidR="00D030AD" w:rsidRPr="00155705" w:rsidRDefault="00D030AD" w:rsidP="007B57F7">
            <w:pPr>
              <w:numPr>
                <w:ilvl w:val="12"/>
                <w:numId w:val="0"/>
              </w:numPr>
              <w:jc w:val="center"/>
              <w:rPr>
                <w:szCs w:val="24"/>
              </w:rPr>
            </w:pPr>
            <w:r w:rsidRPr="00155705">
              <w:rPr>
                <w:szCs w:val="24"/>
              </w:rPr>
              <w:t>45 mg</w:t>
            </w:r>
          </w:p>
        </w:tc>
        <w:tc>
          <w:tcPr>
            <w:tcW w:w="1357" w:type="dxa"/>
            <w:tcBorders>
              <w:top w:val="single" w:sz="4" w:space="0" w:color="auto"/>
              <w:left w:val="single" w:sz="4" w:space="0" w:color="auto"/>
              <w:bottom w:val="single" w:sz="4" w:space="0" w:color="auto"/>
            </w:tcBorders>
          </w:tcPr>
          <w:p w14:paraId="12F67072" w14:textId="77777777" w:rsidR="00D030AD" w:rsidRPr="00155705" w:rsidRDefault="00D030AD" w:rsidP="007B57F7">
            <w:pPr>
              <w:numPr>
                <w:ilvl w:val="12"/>
                <w:numId w:val="0"/>
              </w:numPr>
              <w:jc w:val="center"/>
              <w:rPr>
                <w:szCs w:val="24"/>
              </w:rPr>
            </w:pPr>
            <w:r w:rsidRPr="00155705">
              <w:rPr>
                <w:szCs w:val="24"/>
              </w:rPr>
              <w:t>90 mg</w:t>
            </w:r>
          </w:p>
        </w:tc>
      </w:tr>
      <w:tr w:rsidR="00D030AD" w:rsidRPr="00155705" w14:paraId="36C2B06C" w14:textId="77777777" w:rsidTr="007B57F7">
        <w:trPr>
          <w:cantSplit/>
          <w:jc w:val="center"/>
        </w:trPr>
        <w:tc>
          <w:tcPr>
            <w:tcW w:w="2496" w:type="dxa"/>
            <w:tcBorders>
              <w:top w:val="single" w:sz="4" w:space="0" w:color="auto"/>
              <w:bottom w:val="single" w:sz="4" w:space="0" w:color="auto"/>
              <w:right w:val="single" w:sz="4" w:space="0" w:color="auto"/>
            </w:tcBorders>
          </w:tcPr>
          <w:p w14:paraId="46DE3D7B" w14:textId="77777777" w:rsidR="00D030AD" w:rsidRPr="00155705" w:rsidRDefault="00D030AD" w:rsidP="007B57F7">
            <w:pPr>
              <w:numPr>
                <w:ilvl w:val="12"/>
                <w:numId w:val="0"/>
              </w:numPr>
              <w:rPr>
                <w:szCs w:val="24"/>
              </w:rPr>
            </w:pPr>
            <w:r w:rsidRPr="00155705">
              <w:rPr>
                <w:b/>
                <w:szCs w:val="24"/>
              </w:rPr>
              <w:t xml:space="preserve">Psoriasis Study 1 </w:t>
            </w:r>
            <w:r w:rsidRPr="00155705">
              <w:rPr>
                <w:b/>
                <w:szCs w:val="24"/>
              </w:rPr>
              <w:noBreakHyphen/>
              <w:t>tutkimus</w:t>
            </w:r>
          </w:p>
        </w:tc>
        <w:tc>
          <w:tcPr>
            <w:tcW w:w="1191" w:type="dxa"/>
            <w:tcBorders>
              <w:top w:val="single" w:sz="4" w:space="0" w:color="auto"/>
              <w:left w:val="single" w:sz="4" w:space="0" w:color="auto"/>
              <w:bottom w:val="single" w:sz="4" w:space="0" w:color="auto"/>
              <w:right w:val="single" w:sz="4" w:space="0" w:color="auto"/>
            </w:tcBorders>
          </w:tcPr>
          <w:p w14:paraId="56E96C6D" w14:textId="77777777" w:rsidR="00D030AD" w:rsidRPr="00155705" w:rsidRDefault="00D030AD" w:rsidP="007B57F7">
            <w:pPr>
              <w:numPr>
                <w:ilvl w:val="12"/>
                <w:numId w:val="0"/>
              </w:numPr>
              <w:jc w:val="center"/>
              <w:rPr>
                <w:szCs w:val="24"/>
              </w:rPr>
            </w:pPr>
          </w:p>
        </w:tc>
        <w:tc>
          <w:tcPr>
            <w:tcW w:w="1396" w:type="dxa"/>
            <w:tcBorders>
              <w:top w:val="single" w:sz="4" w:space="0" w:color="auto"/>
              <w:left w:val="single" w:sz="4" w:space="0" w:color="auto"/>
              <w:bottom w:val="single" w:sz="4" w:space="0" w:color="auto"/>
              <w:right w:val="single" w:sz="4" w:space="0" w:color="auto"/>
            </w:tcBorders>
          </w:tcPr>
          <w:p w14:paraId="53F17C25" w14:textId="77777777" w:rsidR="00D030AD" w:rsidRPr="00155705" w:rsidRDefault="00D030AD" w:rsidP="007B57F7">
            <w:pPr>
              <w:numPr>
                <w:ilvl w:val="12"/>
                <w:numId w:val="0"/>
              </w:numPr>
              <w:jc w:val="center"/>
              <w:rPr>
                <w:szCs w:val="24"/>
              </w:rPr>
            </w:pPr>
          </w:p>
        </w:tc>
        <w:tc>
          <w:tcPr>
            <w:tcW w:w="1359" w:type="dxa"/>
            <w:tcBorders>
              <w:top w:val="single" w:sz="4" w:space="0" w:color="auto"/>
              <w:left w:val="single" w:sz="4" w:space="0" w:color="auto"/>
              <w:bottom w:val="single" w:sz="4" w:space="0" w:color="auto"/>
              <w:right w:val="single" w:sz="4" w:space="0" w:color="auto"/>
            </w:tcBorders>
          </w:tcPr>
          <w:p w14:paraId="72347C84" w14:textId="77777777" w:rsidR="00D030AD" w:rsidRPr="00155705" w:rsidRDefault="00D030AD" w:rsidP="007B57F7">
            <w:pPr>
              <w:numPr>
                <w:ilvl w:val="12"/>
                <w:numId w:val="0"/>
              </w:numPr>
              <w:jc w:val="center"/>
              <w:rPr>
                <w:szCs w:val="24"/>
              </w:rPr>
            </w:pPr>
          </w:p>
        </w:tc>
        <w:tc>
          <w:tcPr>
            <w:tcW w:w="1273" w:type="dxa"/>
            <w:tcBorders>
              <w:top w:val="single" w:sz="4" w:space="0" w:color="auto"/>
              <w:left w:val="single" w:sz="4" w:space="0" w:color="auto"/>
              <w:bottom w:val="single" w:sz="4" w:space="0" w:color="auto"/>
              <w:right w:val="single" w:sz="4" w:space="0" w:color="auto"/>
            </w:tcBorders>
          </w:tcPr>
          <w:p w14:paraId="6299D56D" w14:textId="77777777" w:rsidR="00D030AD" w:rsidRPr="00155705" w:rsidRDefault="00D030AD" w:rsidP="007B57F7">
            <w:pPr>
              <w:numPr>
                <w:ilvl w:val="12"/>
                <w:numId w:val="0"/>
              </w:numPr>
              <w:jc w:val="center"/>
              <w:rPr>
                <w:szCs w:val="24"/>
              </w:rPr>
            </w:pPr>
          </w:p>
        </w:tc>
        <w:tc>
          <w:tcPr>
            <w:tcW w:w="1357" w:type="dxa"/>
            <w:tcBorders>
              <w:top w:val="single" w:sz="4" w:space="0" w:color="auto"/>
              <w:left w:val="single" w:sz="4" w:space="0" w:color="auto"/>
              <w:bottom w:val="single" w:sz="4" w:space="0" w:color="auto"/>
            </w:tcBorders>
          </w:tcPr>
          <w:p w14:paraId="429DB201" w14:textId="77777777" w:rsidR="00D030AD" w:rsidRPr="00155705" w:rsidRDefault="00D030AD" w:rsidP="007B57F7">
            <w:pPr>
              <w:numPr>
                <w:ilvl w:val="12"/>
                <w:numId w:val="0"/>
              </w:numPr>
              <w:jc w:val="center"/>
              <w:rPr>
                <w:szCs w:val="24"/>
              </w:rPr>
            </w:pPr>
          </w:p>
        </w:tc>
      </w:tr>
      <w:tr w:rsidR="00D030AD" w:rsidRPr="00155705" w14:paraId="2E83404A" w14:textId="77777777" w:rsidTr="007B57F7">
        <w:trPr>
          <w:cantSplit/>
          <w:jc w:val="center"/>
        </w:trPr>
        <w:tc>
          <w:tcPr>
            <w:tcW w:w="2496" w:type="dxa"/>
            <w:tcBorders>
              <w:top w:val="single" w:sz="4" w:space="0" w:color="auto"/>
              <w:bottom w:val="single" w:sz="4" w:space="0" w:color="auto"/>
              <w:right w:val="single" w:sz="4" w:space="0" w:color="auto"/>
            </w:tcBorders>
          </w:tcPr>
          <w:p w14:paraId="65F6F3D4" w14:textId="77777777" w:rsidR="00D030AD" w:rsidRPr="00155705" w:rsidRDefault="00D030AD" w:rsidP="007B57F7">
            <w:pPr>
              <w:numPr>
                <w:ilvl w:val="12"/>
                <w:numId w:val="0"/>
              </w:numPr>
              <w:rPr>
                <w:szCs w:val="24"/>
              </w:rPr>
            </w:pPr>
            <w:r w:rsidRPr="00155705">
              <w:rPr>
                <w:szCs w:val="24"/>
              </w:rPr>
              <w:t xml:space="preserve">Satunnaistettujen potilaiden lukumäärä </w:t>
            </w:r>
          </w:p>
        </w:tc>
        <w:tc>
          <w:tcPr>
            <w:tcW w:w="1191" w:type="dxa"/>
            <w:tcBorders>
              <w:top w:val="single" w:sz="4" w:space="0" w:color="auto"/>
              <w:left w:val="single" w:sz="4" w:space="0" w:color="auto"/>
              <w:bottom w:val="single" w:sz="4" w:space="0" w:color="auto"/>
              <w:right w:val="single" w:sz="4" w:space="0" w:color="auto"/>
            </w:tcBorders>
          </w:tcPr>
          <w:p w14:paraId="4DF4E8A0" w14:textId="77777777" w:rsidR="00D030AD" w:rsidRPr="00155705" w:rsidRDefault="00D030AD" w:rsidP="007B57F7">
            <w:pPr>
              <w:numPr>
                <w:ilvl w:val="12"/>
                <w:numId w:val="0"/>
              </w:numPr>
              <w:jc w:val="center"/>
              <w:rPr>
                <w:szCs w:val="24"/>
              </w:rPr>
            </w:pPr>
            <w:r w:rsidRPr="00155705">
              <w:rPr>
                <w:szCs w:val="24"/>
              </w:rPr>
              <w:t>255</w:t>
            </w:r>
          </w:p>
        </w:tc>
        <w:tc>
          <w:tcPr>
            <w:tcW w:w="1396" w:type="dxa"/>
            <w:tcBorders>
              <w:top w:val="single" w:sz="4" w:space="0" w:color="auto"/>
              <w:left w:val="single" w:sz="4" w:space="0" w:color="auto"/>
              <w:bottom w:val="single" w:sz="4" w:space="0" w:color="auto"/>
              <w:right w:val="single" w:sz="4" w:space="0" w:color="auto"/>
            </w:tcBorders>
          </w:tcPr>
          <w:p w14:paraId="478D2F72" w14:textId="77777777" w:rsidR="00D030AD" w:rsidRPr="00155705" w:rsidRDefault="00D030AD" w:rsidP="007B57F7">
            <w:pPr>
              <w:numPr>
                <w:ilvl w:val="12"/>
                <w:numId w:val="0"/>
              </w:numPr>
              <w:jc w:val="center"/>
              <w:rPr>
                <w:szCs w:val="24"/>
              </w:rPr>
            </w:pPr>
            <w:r w:rsidRPr="00155705">
              <w:rPr>
                <w:szCs w:val="24"/>
              </w:rPr>
              <w:t>255</w:t>
            </w:r>
          </w:p>
        </w:tc>
        <w:tc>
          <w:tcPr>
            <w:tcW w:w="1359" w:type="dxa"/>
            <w:tcBorders>
              <w:top w:val="single" w:sz="4" w:space="0" w:color="auto"/>
              <w:left w:val="single" w:sz="4" w:space="0" w:color="auto"/>
              <w:bottom w:val="single" w:sz="4" w:space="0" w:color="auto"/>
              <w:right w:val="single" w:sz="4" w:space="0" w:color="auto"/>
            </w:tcBorders>
          </w:tcPr>
          <w:p w14:paraId="0E6202C8" w14:textId="77777777" w:rsidR="00D030AD" w:rsidRPr="00155705" w:rsidRDefault="00D030AD" w:rsidP="007B57F7">
            <w:pPr>
              <w:numPr>
                <w:ilvl w:val="12"/>
                <w:numId w:val="0"/>
              </w:numPr>
              <w:jc w:val="center"/>
              <w:rPr>
                <w:szCs w:val="24"/>
              </w:rPr>
            </w:pPr>
            <w:r w:rsidRPr="00155705">
              <w:rPr>
                <w:szCs w:val="24"/>
              </w:rPr>
              <w:t>256</w:t>
            </w:r>
          </w:p>
        </w:tc>
        <w:tc>
          <w:tcPr>
            <w:tcW w:w="1273" w:type="dxa"/>
            <w:tcBorders>
              <w:top w:val="single" w:sz="4" w:space="0" w:color="auto"/>
              <w:left w:val="single" w:sz="4" w:space="0" w:color="auto"/>
              <w:bottom w:val="single" w:sz="4" w:space="0" w:color="auto"/>
              <w:right w:val="single" w:sz="4" w:space="0" w:color="auto"/>
            </w:tcBorders>
          </w:tcPr>
          <w:p w14:paraId="61116861" w14:textId="77777777" w:rsidR="00D030AD" w:rsidRPr="00155705" w:rsidRDefault="00D030AD" w:rsidP="007B57F7">
            <w:pPr>
              <w:numPr>
                <w:ilvl w:val="12"/>
                <w:numId w:val="0"/>
              </w:numPr>
              <w:jc w:val="center"/>
              <w:rPr>
                <w:szCs w:val="24"/>
              </w:rPr>
            </w:pPr>
            <w:r w:rsidRPr="00155705">
              <w:rPr>
                <w:szCs w:val="24"/>
              </w:rPr>
              <w:t>250</w:t>
            </w:r>
          </w:p>
        </w:tc>
        <w:tc>
          <w:tcPr>
            <w:tcW w:w="1357" w:type="dxa"/>
            <w:tcBorders>
              <w:top w:val="single" w:sz="4" w:space="0" w:color="auto"/>
              <w:left w:val="single" w:sz="4" w:space="0" w:color="auto"/>
              <w:bottom w:val="single" w:sz="4" w:space="0" w:color="auto"/>
            </w:tcBorders>
          </w:tcPr>
          <w:p w14:paraId="73DE3424" w14:textId="77777777" w:rsidR="00D030AD" w:rsidRPr="00155705" w:rsidRDefault="00D030AD" w:rsidP="007B57F7">
            <w:pPr>
              <w:numPr>
                <w:ilvl w:val="12"/>
                <w:numId w:val="0"/>
              </w:numPr>
              <w:jc w:val="center"/>
              <w:rPr>
                <w:szCs w:val="24"/>
              </w:rPr>
            </w:pPr>
            <w:r w:rsidRPr="00155705">
              <w:rPr>
                <w:szCs w:val="24"/>
              </w:rPr>
              <w:t>243</w:t>
            </w:r>
          </w:p>
        </w:tc>
      </w:tr>
      <w:tr w:rsidR="00D030AD" w:rsidRPr="00155705" w14:paraId="0FDC9C37" w14:textId="77777777" w:rsidTr="007B57F7">
        <w:trPr>
          <w:cantSplit/>
          <w:jc w:val="center"/>
        </w:trPr>
        <w:tc>
          <w:tcPr>
            <w:tcW w:w="2496" w:type="dxa"/>
            <w:tcBorders>
              <w:top w:val="single" w:sz="4" w:space="0" w:color="auto"/>
              <w:bottom w:val="single" w:sz="4" w:space="0" w:color="auto"/>
              <w:right w:val="single" w:sz="4" w:space="0" w:color="auto"/>
            </w:tcBorders>
            <w:vAlign w:val="bottom"/>
          </w:tcPr>
          <w:p w14:paraId="7C46306B" w14:textId="77777777" w:rsidR="00D030AD" w:rsidRPr="00155705" w:rsidRDefault="00D030AD" w:rsidP="007B57F7">
            <w:pPr>
              <w:numPr>
                <w:ilvl w:val="12"/>
                <w:numId w:val="0"/>
              </w:numPr>
              <w:ind w:left="284"/>
              <w:rPr>
                <w:szCs w:val="24"/>
              </w:rPr>
            </w:pPr>
            <w:r w:rsidRPr="00155705">
              <w:rPr>
                <w:szCs w:val="24"/>
              </w:rPr>
              <w:t>PASI 50</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2BBC7B66" w14:textId="77777777" w:rsidR="00D030AD" w:rsidRPr="00155705" w:rsidRDefault="00D030AD" w:rsidP="007B57F7">
            <w:pPr>
              <w:numPr>
                <w:ilvl w:val="12"/>
                <w:numId w:val="0"/>
              </w:numPr>
              <w:jc w:val="center"/>
              <w:rPr>
                <w:szCs w:val="24"/>
              </w:rPr>
            </w:pPr>
            <w:r w:rsidRPr="00155705">
              <w:rPr>
                <w:szCs w:val="24"/>
              </w:rPr>
              <w:t>26 (10 %)</w:t>
            </w:r>
          </w:p>
        </w:tc>
        <w:tc>
          <w:tcPr>
            <w:tcW w:w="1396" w:type="dxa"/>
            <w:tcBorders>
              <w:top w:val="single" w:sz="4" w:space="0" w:color="auto"/>
              <w:left w:val="single" w:sz="4" w:space="0" w:color="auto"/>
              <w:bottom w:val="single" w:sz="4" w:space="0" w:color="auto"/>
              <w:right w:val="single" w:sz="4" w:space="0" w:color="auto"/>
            </w:tcBorders>
          </w:tcPr>
          <w:p w14:paraId="78D6BBB6" w14:textId="77777777" w:rsidR="00D030AD" w:rsidRPr="00155705" w:rsidRDefault="00D030AD" w:rsidP="007B57F7">
            <w:pPr>
              <w:numPr>
                <w:ilvl w:val="12"/>
                <w:numId w:val="0"/>
              </w:numPr>
              <w:jc w:val="center"/>
              <w:rPr>
                <w:szCs w:val="24"/>
              </w:rPr>
            </w:pPr>
            <w:r w:rsidRPr="00155705">
              <w:rPr>
                <w:szCs w:val="24"/>
              </w:rPr>
              <w:t>213 (84 %)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60EC3624" w14:textId="77777777" w:rsidR="00D030AD" w:rsidRPr="00155705" w:rsidRDefault="00D030AD" w:rsidP="007B57F7">
            <w:pPr>
              <w:numPr>
                <w:ilvl w:val="12"/>
                <w:numId w:val="0"/>
              </w:numPr>
              <w:jc w:val="center"/>
              <w:rPr>
                <w:szCs w:val="24"/>
              </w:rPr>
            </w:pPr>
            <w:r w:rsidRPr="00155705">
              <w:rPr>
                <w:szCs w:val="24"/>
              </w:rPr>
              <w:t>220 (86 %)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60E5FB30" w14:textId="77777777" w:rsidR="00D030AD" w:rsidRPr="00155705" w:rsidRDefault="00D030AD" w:rsidP="007B57F7">
            <w:pPr>
              <w:numPr>
                <w:ilvl w:val="12"/>
                <w:numId w:val="0"/>
              </w:numPr>
              <w:jc w:val="center"/>
              <w:rPr>
                <w:szCs w:val="24"/>
              </w:rPr>
            </w:pPr>
            <w:r w:rsidRPr="00155705">
              <w:rPr>
                <w:szCs w:val="24"/>
              </w:rPr>
              <w:t>228 (91 %)</w:t>
            </w:r>
          </w:p>
        </w:tc>
        <w:tc>
          <w:tcPr>
            <w:tcW w:w="1357" w:type="dxa"/>
            <w:tcBorders>
              <w:top w:val="single" w:sz="4" w:space="0" w:color="auto"/>
              <w:left w:val="single" w:sz="4" w:space="0" w:color="auto"/>
              <w:bottom w:val="single" w:sz="4" w:space="0" w:color="auto"/>
            </w:tcBorders>
          </w:tcPr>
          <w:p w14:paraId="71E240CB" w14:textId="77777777" w:rsidR="00D030AD" w:rsidRPr="00155705" w:rsidRDefault="00D030AD" w:rsidP="007B57F7">
            <w:pPr>
              <w:numPr>
                <w:ilvl w:val="12"/>
                <w:numId w:val="0"/>
              </w:numPr>
              <w:jc w:val="center"/>
              <w:rPr>
                <w:szCs w:val="24"/>
              </w:rPr>
            </w:pPr>
            <w:r w:rsidRPr="00155705">
              <w:rPr>
                <w:szCs w:val="24"/>
              </w:rPr>
              <w:t>234 (96 %)</w:t>
            </w:r>
          </w:p>
        </w:tc>
      </w:tr>
      <w:tr w:rsidR="00D030AD" w:rsidRPr="00155705" w14:paraId="0CD32BA5" w14:textId="77777777" w:rsidTr="007B57F7">
        <w:trPr>
          <w:cantSplit/>
          <w:jc w:val="center"/>
        </w:trPr>
        <w:tc>
          <w:tcPr>
            <w:tcW w:w="2496" w:type="dxa"/>
            <w:tcBorders>
              <w:top w:val="single" w:sz="4" w:space="0" w:color="auto"/>
              <w:bottom w:val="single" w:sz="4" w:space="0" w:color="auto"/>
              <w:right w:val="single" w:sz="4" w:space="0" w:color="auto"/>
            </w:tcBorders>
            <w:vAlign w:val="bottom"/>
          </w:tcPr>
          <w:p w14:paraId="1D61B62F" w14:textId="77777777" w:rsidR="00D030AD" w:rsidRPr="00155705" w:rsidRDefault="00D030AD" w:rsidP="007B57F7">
            <w:pPr>
              <w:numPr>
                <w:ilvl w:val="12"/>
                <w:numId w:val="0"/>
              </w:numPr>
              <w:ind w:left="284"/>
              <w:rPr>
                <w:szCs w:val="24"/>
              </w:rPr>
            </w:pPr>
            <w:r w:rsidRPr="00155705">
              <w:rPr>
                <w:szCs w:val="24"/>
              </w:rPr>
              <w:t>PASI 75</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4896F87F" w14:textId="77777777" w:rsidR="00D030AD" w:rsidRPr="00155705" w:rsidRDefault="00D030AD" w:rsidP="007B57F7">
            <w:pPr>
              <w:numPr>
                <w:ilvl w:val="12"/>
                <w:numId w:val="0"/>
              </w:numPr>
              <w:jc w:val="center"/>
              <w:rPr>
                <w:szCs w:val="24"/>
              </w:rPr>
            </w:pPr>
            <w:r w:rsidRPr="00155705">
              <w:rPr>
                <w:szCs w:val="24"/>
              </w:rPr>
              <w:t>8 (3 %)</w:t>
            </w:r>
          </w:p>
        </w:tc>
        <w:tc>
          <w:tcPr>
            <w:tcW w:w="1396" w:type="dxa"/>
            <w:tcBorders>
              <w:top w:val="single" w:sz="4" w:space="0" w:color="auto"/>
              <w:left w:val="single" w:sz="4" w:space="0" w:color="auto"/>
              <w:bottom w:val="single" w:sz="4" w:space="0" w:color="auto"/>
              <w:right w:val="single" w:sz="4" w:space="0" w:color="auto"/>
            </w:tcBorders>
          </w:tcPr>
          <w:p w14:paraId="62C80EA7" w14:textId="77777777" w:rsidR="00D030AD" w:rsidRPr="00155705" w:rsidRDefault="00D030AD" w:rsidP="007B57F7">
            <w:pPr>
              <w:numPr>
                <w:ilvl w:val="12"/>
                <w:numId w:val="0"/>
              </w:numPr>
              <w:jc w:val="center"/>
              <w:rPr>
                <w:szCs w:val="24"/>
              </w:rPr>
            </w:pPr>
            <w:r w:rsidRPr="00155705">
              <w:rPr>
                <w:szCs w:val="24"/>
              </w:rPr>
              <w:t>171 (67 %)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2FE719CD" w14:textId="77777777" w:rsidR="00D030AD" w:rsidRPr="00155705" w:rsidRDefault="00D030AD" w:rsidP="007B57F7">
            <w:pPr>
              <w:numPr>
                <w:ilvl w:val="12"/>
                <w:numId w:val="0"/>
              </w:numPr>
              <w:jc w:val="center"/>
              <w:rPr>
                <w:szCs w:val="24"/>
              </w:rPr>
            </w:pPr>
            <w:r w:rsidRPr="00155705">
              <w:rPr>
                <w:szCs w:val="24"/>
              </w:rPr>
              <w:t>170 (66 %)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4FD58DFC" w14:textId="77777777" w:rsidR="00D030AD" w:rsidRPr="00155705" w:rsidRDefault="00D030AD" w:rsidP="007B57F7">
            <w:pPr>
              <w:numPr>
                <w:ilvl w:val="12"/>
                <w:numId w:val="0"/>
              </w:numPr>
              <w:jc w:val="center"/>
              <w:rPr>
                <w:szCs w:val="24"/>
              </w:rPr>
            </w:pPr>
            <w:r w:rsidRPr="00155705">
              <w:rPr>
                <w:szCs w:val="24"/>
              </w:rPr>
              <w:t>178 (71 %)</w:t>
            </w:r>
          </w:p>
        </w:tc>
        <w:tc>
          <w:tcPr>
            <w:tcW w:w="1357" w:type="dxa"/>
            <w:tcBorders>
              <w:top w:val="single" w:sz="4" w:space="0" w:color="auto"/>
              <w:left w:val="single" w:sz="4" w:space="0" w:color="auto"/>
              <w:bottom w:val="single" w:sz="4" w:space="0" w:color="auto"/>
            </w:tcBorders>
          </w:tcPr>
          <w:p w14:paraId="4EB4E572" w14:textId="77777777" w:rsidR="00D030AD" w:rsidRPr="00155705" w:rsidRDefault="00D030AD" w:rsidP="007B57F7">
            <w:pPr>
              <w:numPr>
                <w:ilvl w:val="12"/>
                <w:numId w:val="0"/>
              </w:numPr>
              <w:jc w:val="center"/>
              <w:rPr>
                <w:szCs w:val="24"/>
              </w:rPr>
            </w:pPr>
            <w:r w:rsidRPr="00155705">
              <w:rPr>
                <w:szCs w:val="24"/>
              </w:rPr>
              <w:t>191 (79 %)</w:t>
            </w:r>
          </w:p>
        </w:tc>
      </w:tr>
      <w:tr w:rsidR="00D030AD" w:rsidRPr="00155705" w14:paraId="29048E0D" w14:textId="77777777" w:rsidTr="007B57F7">
        <w:trPr>
          <w:cantSplit/>
          <w:jc w:val="center"/>
        </w:trPr>
        <w:tc>
          <w:tcPr>
            <w:tcW w:w="2496" w:type="dxa"/>
            <w:tcBorders>
              <w:top w:val="single" w:sz="4" w:space="0" w:color="auto"/>
              <w:bottom w:val="single" w:sz="4" w:space="0" w:color="auto"/>
              <w:right w:val="single" w:sz="4" w:space="0" w:color="auto"/>
            </w:tcBorders>
          </w:tcPr>
          <w:p w14:paraId="1C3E1BA1" w14:textId="77777777" w:rsidR="00D030AD" w:rsidRPr="00155705" w:rsidRDefault="00D030AD" w:rsidP="007B57F7">
            <w:pPr>
              <w:numPr>
                <w:ilvl w:val="12"/>
                <w:numId w:val="0"/>
              </w:numPr>
              <w:ind w:left="284"/>
              <w:rPr>
                <w:szCs w:val="24"/>
              </w:rPr>
            </w:pPr>
            <w:r w:rsidRPr="00155705">
              <w:rPr>
                <w:szCs w:val="24"/>
              </w:rPr>
              <w:t>PASI 90</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15B6BC4B" w14:textId="77777777" w:rsidR="00D030AD" w:rsidRPr="00155705" w:rsidRDefault="00D030AD" w:rsidP="007B57F7">
            <w:pPr>
              <w:numPr>
                <w:ilvl w:val="12"/>
                <w:numId w:val="0"/>
              </w:numPr>
              <w:jc w:val="center"/>
              <w:rPr>
                <w:szCs w:val="24"/>
              </w:rPr>
            </w:pPr>
            <w:r w:rsidRPr="00155705">
              <w:rPr>
                <w:szCs w:val="24"/>
              </w:rPr>
              <w:t>5 (2 %)</w:t>
            </w:r>
          </w:p>
        </w:tc>
        <w:tc>
          <w:tcPr>
            <w:tcW w:w="1396" w:type="dxa"/>
            <w:tcBorders>
              <w:top w:val="single" w:sz="4" w:space="0" w:color="auto"/>
              <w:left w:val="single" w:sz="4" w:space="0" w:color="auto"/>
              <w:bottom w:val="single" w:sz="4" w:space="0" w:color="auto"/>
              <w:right w:val="single" w:sz="4" w:space="0" w:color="auto"/>
            </w:tcBorders>
          </w:tcPr>
          <w:p w14:paraId="1E6243B1" w14:textId="77777777" w:rsidR="00D030AD" w:rsidRPr="00155705" w:rsidRDefault="00D030AD" w:rsidP="007B57F7">
            <w:pPr>
              <w:numPr>
                <w:ilvl w:val="12"/>
                <w:numId w:val="0"/>
              </w:numPr>
              <w:jc w:val="center"/>
              <w:rPr>
                <w:szCs w:val="24"/>
              </w:rPr>
            </w:pPr>
            <w:r w:rsidRPr="00155705">
              <w:rPr>
                <w:szCs w:val="24"/>
              </w:rPr>
              <w:t>106 (42 %)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3ACBAADA" w14:textId="77777777" w:rsidR="00D030AD" w:rsidRPr="00155705" w:rsidRDefault="00D030AD" w:rsidP="007B57F7">
            <w:pPr>
              <w:numPr>
                <w:ilvl w:val="12"/>
                <w:numId w:val="0"/>
              </w:numPr>
              <w:jc w:val="center"/>
              <w:rPr>
                <w:szCs w:val="24"/>
              </w:rPr>
            </w:pPr>
            <w:r w:rsidRPr="00155705">
              <w:rPr>
                <w:szCs w:val="24"/>
              </w:rPr>
              <w:t>94 (37 %)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326646F6" w14:textId="77777777" w:rsidR="00D030AD" w:rsidRPr="00155705" w:rsidRDefault="00D030AD" w:rsidP="007B57F7">
            <w:pPr>
              <w:numPr>
                <w:ilvl w:val="12"/>
                <w:numId w:val="0"/>
              </w:numPr>
              <w:jc w:val="center"/>
              <w:rPr>
                <w:szCs w:val="24"/>
              </w:rPr>
            </w:pPr>
            <w:r w:rsidRPr="00155705">
              <w:rPr>
                <w:szCs w:val="24"/>
              </w:rPr>
              <w:t>123 (49 %)</w:t>
            </w:r>
          </w:p>
        </w:tc>
        <w:tc>
          <w:tcPr>
            <w:tcW w:w="1357" w:type="dxa"/>
            <w:tcBorders>
              <w:top w:val="single" w:sz="4" w:space="0" w:color="auto"/>
              <w:left w:val="single" w:sz="4" w:space="0" w:color="auto"/>
              <w:bottom w:val="single" w:sz="4" w:space="0" w:color="auto"/>
            </w:tcBorders>
          </w:tcPr>
          <w:p w14:paraId="18BD1613" w14:textId="77777777" w:rsidR="00D030AD" w:rsidRPr="00155705" w:rsidRDefault="00D030AD" w:rsidP="007B57F7">
            <w:pPr>
              <w:jc w:val="center"/>
            </w:pPr>
            <w:r w:rsidRPr="00155705">
              <w:t>135 (56 %)</w:t>
            </w:r>
          </w:p>
        </w:tc>
      </w:tr>
      <w:tr w:rsidR="00D030AD" w:rsidRPr="00155705" w14:paraId="35838F99" w14:textId="77777777" w:rsidTr="007B57F7">
        <w:trPr>
          <w:cantSplit/>
          <w:jc w:val="center"/>
        </w:trPr>
        <w:tc>
          <w:tcPr>
            <w:tcW w:w="2496" w:type="dxa"/>
            <w:tcBorders>
              <w:top w:val="single" w:sz="4" w:space="0" w:color="auto"/>
              <w:bottom w:val="single" w:sz="4" w:space="0" w:color="auto"/>
              <w:right w:val="single" w:sz="4" w:space="0" w:color="auto"/>
            </w:tcBorders>
          </w:tcPr>
          <w:p w14:paraId="2ECA5693" w14:textId="77777777" w:rsidR="00D030AD" w:rsidRPr="00155705" w:rsidRDefault="00D030AD" w:rsidP="007B57F7">
            <w:pPr>
              <w:numPr>
                <w:ilvl w:val="12"/>
                <w:numId w:val="0"/>
              </w:numPr>
              <w:rPr>
                <w:szCs w:val="24"/>
              </w:rPr>
            </w:pPr>
            <w:r w:rsidRPr="00155705">
              <w:rPr>
                <w:szCs w:val="24"/>
              </w:rPr>
              <w:t>Lääkärin yleisarvion</w:t>
            </w:r>
            <w:r w:rsidRPr="00155705">
              <w:rPr>
                <w:szCs w:val="24"/>
                <w:vertAlign w:val="superscript"/>
              </w:rPr>
              <w:t>b</w:t>
            </w:r>
            <w:r w:rsidRPr="00155705">
              <w:rPr>
                <w:szCs w:val="24"/>
              </w:rPr>
              <w:t xml:space="preserve"> perusteella tauti hävinnyt tai vähäinen N (%)</w:t>
            </w:r>
          </w:p>
        </w:tc>
        <w:tc>
          <w:tcPr>
            <w:tcW w:w="1191" w:type="dxa"/>
            <w:tcBorders>
              <w:top w:val="single" w:sz="4" w:space="0" w:color="auto"/>
              <w:left w:val="single" w:sz="4" w:space="0" w:color="auto"/>
              <w:bottom w:val="single" w:sz="4" w:space="0" w:color="auto"/>
              <w:right w:val="single" w:sz="4" w:space="0" w:color="auto"/>
            </w:tcBorders>
          </w:tcPr>
          <w:p w14:paraId="236814AE" w14:textId="77777777" w:rsidR="00D030AD" w:rsidRPr="00155705" w:rsidRDefault="00D030AD" w:rsidP="007B57F7">
            <w:pPr>
              <w:numPr>
                <w:ilvl w:val="12"/>
                <w:numId w:val="0"/>
              </w:numPr>
              <w:jc w:val="center"/>
              <w:rPr>
                <w:szCs w:val="24"/>
              </w:rPr>
            </w:pPr>
            <w:r w:rsidRPr="00155705">
              <w:rPr>
                <w:szCs w:val="24"/>
              </w:rPr>
              <w:t>10 (4 %)</w:t>
            </w:r>
          </w:p>
        </w:tc>
        <w:tc>
          <w:tcPr>
            <w:tcW w:w="1396" w:type="dxa"/>
            <w:tcBorders>
              <w:top w:val="single" w:sz="4" w:space="0" w:color="auto"/>
              <w:left w:val="single" w:sz="4" w:space="0" w:color="auto"/>
              <w:bottom w:val="single" w:sz="4" w:space="0" w:color="auto"/>
              <w:right w:val="single" w:sz="4" w:space="0" w:color="auto"/>
            </w:tcBorders>
          </w:tcPr>
          <w:p w14:paraId="6AEE116E" w14:textId="77777777" w:rsidR="00D030AD" w:rsidRPr="00155705" w:rsidRDefault="00D030AD" w:rsidP="007B57F7">
            <w:pPr>
              <w:numPr>
                <w:ilvl w:val="12"/>
                <w:numId w:val="0"/>
              </w:numPr>
              <w:jc w:val="center"/>
              <w:rPr>
                <w:szCs w:val="24"/>
              </w:rPr>
            </w:pPr>
            <w:r w:rsidRPr="00155705">
              <w:rPr>
                <w:szCs w:val="24"/>
              </w:rPr>
              <w:t>151 (59 %)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4A1F87F8" w14:textId="77777777" w:rsidR="00D030AD" w:rsidRPr="00155705" w:rsidRDefault="00D030AD" w:rsidP="007B57F7">
            <w:pPr>
              <w:numPr>
                <w:ilvl w:val="12"/>
                <w:numId w:val="0"/>
              </w:numPr>
              <w:jc w:val="center"/>
              <w:rPr>
                <w:szCs w:val="24"/>
              </w:rPr>
            </w:pPr>
            <w:r w:rsidRPr="00155705">
              <w:rPr>
                <w:szCs w:val="24"/>
              </w:rPr>
              <w:t>156 (61 %)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36B01B39" w14:textId="77777777" w:rsidR="00D030AD" w:rsidRPr="00155705" w:rsidRDefault="00D030AD" w:rsidP="007B57F7">
            <w:pPr>
              <w:numPr>
                <w:ilvl w:val="12"/>
                <w:numId w:val="0"/>
              </w:numPr>
              <w:jc w:val="center"/>
              <w:rPr>
                <w:szCs w:val="24"/>
              </w:rPr>
            </w:pPr>
            <w:r w:rsidRPr="00155705">
              <w:rPr>
                <w:szCs w:val="24"/>
              </w:rPr>
              <w:t>146 (58 %)</w:t>
            </w:r>
          </w:p>
        </w:tc>
        <w:tc>
          <w:tcPr>
            <w:tcW w:w="1357" w:type="dxa"/>
            <w:tcBorders>
              <w:top w:val="single" w:sz="4" w:space="0" w:color="auto"/>
              <w:left w:val="single" w:sz="4" w:space="0" w:color="auto"/>
              <w:bottom w:val="single" w:sz="4" w:space="0" w:color="auto"/>
            </w:tcBorders>
          </w:tcPr>
          <w:p w14:paraId="1D11234A" w14:textId="77777777" w:rsidR="00D030AD" w:rsidRPr="00155705" w:rsidRDefault="00D030AD" w:rsidP="007B57F7">
            <w:pPr>
              <w:numPr>
                <w:ilvl w:val="12"/>
                <w:numId w:val="0"/>
              </w:numPr>
              <w:jc w:val="center"/>
              <w:rPr>
                <w:szCs w:val="24"/>
              </w:rPr>
            </w:pPr>
            <w:r w:rsidRPr="00155705">
              <w:rPr>
                <w:szCs w:val="24"/>
              </w:rPr>
              <w:t>160 (66 %)</w:t>
            </w:r>
          </w:p>
        </w:tc>
      </w:tr>
      <w:tr w:rsidR="00D030AD" w:rsidRPr="00155705" w14:paraId="746F6C95" w14:textId="77777777" w:rsidTr="007B57F7">
        <w:trPr>
          <w:cantSplit/>
          <w:jc w:val="center"/>
        </w:trPr>
        <w:tc>
          <w:tcPr>
            <w:tcW w:w="2496" w:type="dxa"/>
            <w:tcBorders>
              <w:top w:val="single" w:sz="4" w:space="0" w:color="auto"/>
              <w:bottom w:val="single" w:sz="4" w:space="0" w:color="auto"/>
              <w:right w:val="single" w:sz="4" w:space="0" w:color="auto"/>
            </w:tcBorders>
          </w:tcPr>
          <w:p w14:paraId="13289F86" w14:textId="77777777" w:rsidR="00D030AD" w:rsidRPr="00155705" w:rsidRDefault="00D030AD" w:rsidP="007B57F7">
            <w:pPr>
              <w:numPr>
                <w:ilvl w:val="12"/>
                <w:numId w:val="0"/>
              </w:numPr>
              <w:rPr>
                <w:szCs w:val="24"/>
              </w:rPr>
            </w:pPr>
            <w:r w:rsidRPr="00155705">
              <w:rPr>
                <w:szCs w:val="24"/>
              </w:rPr>
              <w:t>≤ 100 kg:n painoisten potilaiden lukumäärä</w:t>
            </w:r>
          </w:p>
        </w:tc>
        <w:tc>
          <w:tcPr>
            <w:tcW w:w="1191" w:type="dxa"/>
            <w:tcBorders>
              <w:top w:val="single" w:sz="4" w:space="0" w:color="auto"/>
              <w:left w:val="single" w:sz="4" w:space="0" w:color="auto"/>
              <w:bottom w:val="single" w:sz="4" w:space="0" w:color="auto"/>
              <w:right w:val="single" w:sz="4" w:space="0" w:color="auto"/>
            </w:tcBorders>
          </w:tcPr>
          <w:p w14:paraId="187CA156" w14:textId="77777777" w:rsidR="00D030AD" w:rsidRPr="00155705" w:rsidRDefault="00D030AD" w:rsidP="007B57F7">
            <w:pPr>
              <w:numPr>
                <w:ilvl w:val="12"/>
                <w:numId w:val="0"/>
              </w:numPr>
              <w:jc w:val="center"/>
              <w:rPr>
                <w:szCs w:val="24"/>
              </w:rPr>
            </w:pPr>
            <w:r w:rsidRPr="00155705">
              <w:rPr>
                <w:iCs/>
              </w:rPr>
              <w:t>166</w:t>
            </w:r>
          </w:p>
        </w:tc>
        <w:tc>
          <w:tcPr>
            <w:tcW w:w="1396" w:type="dxa"/>
            <w:tcBorders>
              <w:top w:val="single" w:sz="4" w:space="0" w:color="auto"/>
              <w:left w:val="single" w:sz="4" w:space="0" w:color="auto"/>
              <w:bottom w:val="single" w:sz="4" w:space="0" w:color="auto"/>
              <w:right w:val="single" w:sz="4" w:space="0" w:color="auto"/>
            </w:tcBorders>
          </w:tcPr>
          <w:p w14:paraId="004628ED" w14:textId="77777777" w:rsidR="00D030AD" w:rsidRPr="00155705" w:rsidRDefault="00D030AD" w:rsidP="007B57F7">
            <w:pPr>
              <w:numPr>
                <w:ilvl w:val="12"/>
                <w:numId w:val="0"/>
              </w:numPr>
              <w:jc w:val="center"/>
              <w:rPr>
                <w:szCs w:val="24"/>
              </w:rPr>
            </w:pPr>
            <w:r w:rsidRPr="00155705">
              <w:rPr>
                <w:iCs/>
              </w:rPr>
              <w:t>168</w:t>
            </w:r>
          </w:p>
        </w:tc>
        <w:tc>
          <w:tcPr>
            <w:tcW w:w="1359" w:type="dxa"/>
            <w:tcBorders>
              <w:top w:val="single" w:sz="4" w:space="0" w:color="auto"/>
              <w:left w:val="single" w:sz="4" w:space="0" w:color="auto"/>
              <w:bottom w:val="single" w:sz="4" w:space="0" w:color="auto"/>
              <w:right w:val="single" w:sz="4" w:space="0" w:color="auto"/>
            </w:tcBorders>
          </w:tcPr>
          <w:p w14:paraId="1E9CC6EB" w14:textId="77777777" w:rsidR="00D030AD" w:rsidRPr="00155705" w:rsidRDefault="00D030AD" w:rsidP="007B57F7">
            <w:pPr>
              <w:numPr>
                <w:ilvl w:val="12"/>
                <w:numId w:val="0"/>
              </w:numPr>
              <w:jc w:val="center"/>
              <w:rPr>
                <w:szCs w:val="24"/>
              </w:rPr>
            </w:pPr>
            <w:r w:rsidRPr="00155705">
              <w:rPr>
                <w:iCs/>
              </w:rPr>
              <w:t>164</w:t>
            </w:r>
          </w:p>
        </w:tc>
        <w:tc>
          <w:tcPr>
            <w:tcW w:w="1273" w:type="dxa"/>
            <w:tcBorders>
              <w:top w:val="single" w:sz="4" w:space="0" w:color="auto"/>
              <w:left w:val="single" w:sz="4" w:space="0" w:color="auto"/>
              <w:bottom w:val="single" w:sz="4" w:space="0" w:color="auto"/>
              <w:right w:val="single" w:sz="4" w:space="0" w:color="auto"/>
            </w:tcBorders>
          </w:tcPr>
          <w:p w14:paraId="7F87EF66" w14:textId="77777777" w:rsidR="00D030AD" w:rsidRPr="00155705" w:rsidRDefault="00D030AD" w:rsidP="007B57F7">
            <w:pPr>
              <w:numPr>
                <w:ilvl w:val="12"/>
                <w:numId w:val="0"/>
              </w:numPr>
              <w:jc w:val="center"/>
              <w:rPr>
                <w:szCs w:val="24"/>
              </w:rPr>
            </w:pPr>
            <w:r w:rsidRPr="00155705">
              <w:rPr>
                <w:iCs/>
              </w:rPr>
              <w:t>164</w:t>
            </w:r>
          </w:p>
        </w:tc>
        <w:tc>
          <w:tcPr>
            <w:tcW w:w="1357" w:type="dxa"/>
            <w:tcBorders>
              <w:top w:val="single" w:sz="4" w:space="0" w:color="auto"/>
              <w:left w:val="single" w:sz="4" w:space="0" w:color="auto"/>
              <w:bottom w:val="single" w:sz="4" w:space="0" w:color="auto"/>
            </w:tcBorders>
          </w:tcPr>
          <w:p w14:paraId="1CF815F7" w14:textId="77777777" w:rsidR="00D030AD" w:rsidRPr="00155705" w:rsidRDefault="00D030AD" w:rsidP="007B57F7">
            <w:pPr>
              <w:numPr>
                <w:ilvl w:val="12"/>
                <w:numId w:val="0"/>
              </w:numPr>
              <w:jc w:val="center"/>
              <w:rPr>
                <w:szCs w:val="24"/>
              </w:rPr>
            </w:pPr>
            <w:r w:rsidRPr="00155705">
              <w:rPr>
                <w:iCs/>
              </w:rPr>
              <w:t>153</w:t>
            </w:r>
          </w:p>
        </w:tc>
      </w:tr>
      <w:tr w:rsidR="00D030AD" w:rsidRPr="00155705" w14:paraId="3631ECF7" w14:textId="77777777" w:rsidTr="007B57F7">
        <w:trPr>
          <w:cantSplit/>
          <w:jc w:val="center"/>
        </w:trPr>
        <w:tc>
          <w:tcPr>
            <w:tcW w:w="2496" w:type="dxa"/>
            <w:tcBorders>
              <w:top w:val="single" w:sz="4" w:space="0" w:color="auto"/>
              <w:bottom w:val="single" w:sz="4" w:space="0" w:color="auto"/>
              <w:right w:val="single" w:sz="4" w:space="0" w:color="auto"/>
            </w:tcBorders>
          </w:tcPr>
          <w:p w14:paraId="71A597BF" w14:textId="77777777" w:rsidR="00D030AD" w:rsidRPr="00155705" w:rsidRDefault="00D030AD" w:rsidP="007B57F7">
            <w:pPr>
              <w:numPr>
                <w:ilvl w:val="12"/>
                <w:numId w:val="0"/>
              </w:numPr>
              <w:ind w:left="284"/>
              <w:rPr>
                <w:i/>
                <w:szCs w:val="24"/>
              </w:rPr>
            </w:pPr>
            <w:r w:rsidRPr="00155705">
              <w:rPr>
                <w:szCs w:val="24"/>
              </w:rPr>
              <w:t>PASI 75</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78BB71E5" w14:textId="77777777" w:rsidR="00D030AD" w:rsidRPr="00155705" w:rsidRDefault="00D030AD" w:rsidP="007B57F7">
            <w:pPr>
              <w:numPr>
                <w:ilvl w:val="12"/>
                <w:numId w:val="0"/>
              </w:numPr>
              <w:jc w:val="center"/>
              <w:rPr>
                <w:szCs w:val="24"/>
              </w:rPr>
            </w:pPr>
            <w:r w:rsidRPr="00155705">
              <w:rPr>
                <w:iCs/>
              </w:rPr>
              <w:t>6 (4 %)</w:t>
            </w:r>
          </w:p>
        </w:tc>
        <w:tc>
          <w:tcPr>
            <w:tcW w:w="1396" w:type="dxa"/>
            <w:tcBorders>
              <w:top w:val="single" w:sz="4" w:space="0" w:color="auto"/>
              <w:left w:val="single" w:sz="4" w:space="0" w:color="auto"/>
              <w:bottom w:val="single" w:sz="4" w:space="0" w:color="auto"/>
              <w:right w:val="single" w:sz="4" w:space="0" w:color="auto"/>
            </w:tcBorders>
          </w:tcPr>
          <w:p w14:paraId="4A0D539B" w14:textId="77777777" w:rsidR="00D030AD" w:rsidRPr="00155705" w:rsidRDefault="00D030AD" w:rsidP="007B57F7">
            <w:pPr>
              <w:numPr>
                <w:ilvl w:val="12"/>
                <w:numId w:val="0"/>
              </w:numPr>
              <w:jc w:val="center"/>
              <w:rPr>
                <w:szCs w:val="24"/>
              </w:rPr>
            </w:pPr>
            <w:r w:rsidRPr="00155705">
              <w:rPr>
                <w:iCs/>
              </w:rPr>
              <w:t>124 (74 %)</w:t>
            </w:r>
          </w:p>
        </w:tc>
        <w:tc>
          <w:tcPr>
            <w:tcW w:w="1359" w:type="dxa"/>
            <w:tcBorders>
              <w:top w:val="single" w:sz="4" w:space="0" w:color="auto"/>
              <w:left w:val="single" w:sz="4" w:space="0" w:color="auto"/>
              <w:bottom w:val="single" w:sz="4" w:space="0" w:color="auto"/>
              <w:right w:val="single" w:sz="4" w:space="0" w:color="auto"/>
            </w:tcBorders>
          </w:tcPr>
          <w:p w14:paraId="7C4D2D0F" w14:textId="77777777" w:rsidR="00D030AD" w:rsidRPr="00155705" w:rsidRDefault="00D030AD" w:rsidP="007B57F7">
            <w:pPr>
              <w:numPr>
                <w:ilvl w:val="12"/>
                <w:numId w:val="0"/>
              </w:numPr>
              <w:jc w:val="center"/>
              <w:rPr>
                <w:szCs w:val="24"/>
              </w:rPr>
            </w:pPr>
            <w:r w:rsidRPr="00155705">
              <w:rPr>
                <w:iCs/>
              </w:rPr>
              <w:t>107 (65 %)</w:t>
            </w:r>
          </w:p>
        </w:tc>
        <w:tc>
          <w:tcPr>
            <w:tcW w:w="1273" w:type="dxa"/>
            <w:tcBorders>
              <w:top w:val="single" w:sz="4" w:space="0" w:color="auto"/>
              <w:left w:val="single" w:sz="4" w:space="0" w:color="auto"/>
              <w:bottom w:val="single" w:sz="4" w:space="0" w:color="auto"/>
              <w:right w:val="single" w:sz="4" w:space="0" w:color="auto"/>
            </w:tcBorders>
          </w:tcPr>
          <w:p w14:paraId="37C68ACA" w14:textId="77777777" w:rsidR="00D030AD" w:rsidRPr="00155705" w:rsidRDefault="00D030AD" w:rsidP="007B57F7">
            <w:pPr>
              <w:numPr>
                <w:ilvl w:val="12"/>
                <w:numId w:val="0"/>
              </w:numPr>
              <w:jc w:val="center"/>
              <w:rPr>
                <w:szCs w:val="24"/>
              </w:rPr>
            </w:pPr>
            <w:r w:rsidRPr="00155705">
              <w:rPr>
                <w:iCs/>
              </w:rPr>
              <w:t>130 (79 %)</w:t>
            </w:r>
          </w:p>
        </w:tc>
        <w:tc>
          <w:tcPr>
            <w:tcW w:w="1357" w:type="dxa"/>
            <w:tcBorders>
              <w:top w:val="single" w:sz="4" w:space="0" w:color="auto"/>
              <w:left w:val="single" w:sz="4" w:space="0" w:color="auto"/>
              <w:bottom w:val="single" w:sz="4" w:space="0" w:color="auto"/>
            </w:tcBorders>
          </w:tcPr>
          <w:p w14:paraId="56C7486A" w14:textId="77777777" w:rsidR="00D030AD" w:rsidRPr="00155705" w:rsidRDefault="00D030AD" w:rsidP="007B57F7">
            <w:pPr>
              <w:numPr>
                <w:ilvl w:val="12"/>
                <w:numId w:val="0"/>
              </w:numPr>
              <w:jc w:val="center"/>
              <w:rPr>
                <w:szCs w:val="24"/>
              </w:rPr>
            </w:pPr>
            <w:r w:rsidRPr="00155705">
              <w:rPr>
                <w:iCs/>
              </w:rPr>
              <w:t>124 (81 %)</w:t>
            </w:r>
          </w:p>
        </w:tc>
      </w:tr>
      <w:tr w:rsidR="00D030AD" w:rsidRPr="00155705" w14:paraId="570CEDBC" w14:textId="77777777" w:rsidTr="007B57F7">
        <w:trPr>
          <w:cantSplit/>
          <w:jc w:val="center"/>
        </w:trPr>
        <w:tc>
          <w:tcPr>
            <w:tcW w:w="2496" w:type="dxa"/>
            <w:tcBorders>
              <w:top w:val="single" w:sz="4" w:space="0" w:color="auto"/>
              <w:bottom w:val="single" w:sz="4" w:space="0" w:color="auto"/>
              <w:right w:val="single" w:sz="4" w:space="0" w:color="auto"/>
            </w:tcBorders>
          </w:tcPr>
          <w:p w14:paraId="345C8D22" w14:textId="77777777" w:rsidR="00D030AD" w:rsidRPr="00155705" w:rsidRDefault="00D030AD" w:rsidP="007B57F7">
            <w:pPr>
              <w:numPr>
                <w:ilvl w:val="12"/>
                <w:numId w:val="0"/>
              </w:numPr>
              <w:rPr>
                <w:szCs w:val="24"/>
              </w:rPr>
            </w:pPr>
            <w:r w:rsidRPr="00155705">
              <w:rPr>
                <w:szCs w:val="24"/>
              </w:rPr>
              <w:t>&gt; 100 kg:n painoisten potilaiden lukumäärä</w:t>
            </w:r>
          </w:p>
        </w:tc>
        <w:tc>
          <w:tcPr>
            <w:tcW w:w="1191" w:type="dxa"/>
            <w:tcBorders>
              <w:top w:val="single" w:sz="4" w:space="0" w:color="auto"/>
              <w:left w:val="single" w:sz="4" w:space="0" w:color="auto"/>
              <w:bottom w:val="single" w:sz="4" w:space="0" w:color="auto"/>
              <w:right w:val="single" w:sz="4" w:space="0" w:color="auto"/>
            </w:tcBorders>
          </w:tcPr>
          <w:p w14:paraId="5D9F1D2D" w14:textId="77777777" w:rsidR="00D030AD" w:rsidRPr="00155705" w:rsidRDefault="00D030AD" w:rsidP="007B57F7">
            <w:pPr>
              <w:numPr>
                <w:ilvl w:val="12"/>
                <w:numId w:val="0"/>
              </w:numPr>
              <w:jc w:val="center"/>
              <w:rPr>
                <w:szCs w:val="24"/>
              </w:rPr>
            </w:pPr>
            <w:r w:rsidRPr="00155705">
              <w:rPr>
                <w:iCs/>
              </w:rPr>
              <w:t>89</w:t>
            </w:r>
          </w:p>
        </w:tc>
        <w:tc>
          <w:tcPr>
            <w:tcW w:w="1396" w:type="dxa"/>
            <w:tcBorders>
              <w:top w:val="single" w:sz="4" w:space="0" w:color="auto"/>
              <w:left w:val="single" w:sz="4" w:space="0" w:color="auto"/>
              <w:bottom w:val="single" w:sz="4" w:space="0" w:color="auto"/>
              <w:right w:val="single" w:sz="4" w:space="0" w:color="auto"/>
            </w:tcBorders>
          </w:tcPr>
          <w:p w14:paraId="3C2F40A8" w14:textId="77777777" w:rsidR="00D030AD" w:rsidRPr="00155705" w:rsidRDefault="00D030AD" w:rsidP="007B57F7">
            <w:pPr>
              <w:numPr>
                <w:ilvl w:val="12"/>
                <w:numId w:val="0"/>
              </w:numPr>
              <w:jc w:val="center"/>
              <w:rPr>
                <w:szCs w:val="24"/>
              </w:rPr>
            </w:pPr>
            <w:r w:rsidRPr="00155705">
              <w:rPr>
                <w:iCs/>
              </w:rPr>
              <w:t>87</w:t>
            </w:r>
          </w:p>
        </w:tc>
        <w:tc>
          <w:tcPr>
            <w:tcW w:w="1359" w:type="dxa"/>
            <w:tcBorders>
              <w:top w:val="single" w:sz="4" w:space="0" w:color="auto"/>
              <w:left w:val="single" w:sz="4" w:space="0" w:color="auto"/>
              <w:bottom w:val="single" w:sz="4" w:space="0" w:color="auto"/>
              <w:right w:val="single" w:sz="4" w:space="0" w:color="auto"/>
            </w:tcBorders>
          </w:tcPr>
          <w:p w14:paraId="7BD049CA" w14:textId="77777777" w:rsidR="00D030AD" w:rsidRPr="00155705" w:rsidRDefault="00D030AD" w:rsidP="007B57F7">
            <w:pPr>
              <w:numPr>
                <w:ilvl w:val="12"/>
                <w:numId w:val="0"/>
              </w:numPr>
              <w:jc w:val="center"/>
              <w:rPr>
                <w:szCs w:val="24"/>
              </w:rPr>
            </w:pPr>
            <w:r w:rsidRPr="00155705">
              <w:rPr>
                <w:iCs/>
              </w:rPr>
              <w:t>92</w:t>
            </w:r>
          </w:p>
        </w:tc>
        <w:tc>
          <w:tcPr>
            <w:tcW w:w="1273" w:type="dxa"/>
            <w:tcBorders>
              <w:top w:val="single" w:sz="4" w:space="0" w:color="auto"/>
              <w:left w:val="single" w:sz="4" w:space="0" w:color="auto"/>
              <w:bottom w:val="single" w:sz="4" w:space="0" w:color="auto"/>
              <w:right w:val="single" w:sz="4" w:space="0" w:color="auto"/>
            </w:tcBorders>
          </w:tcPr>
          <w:p w14:paraId="00ABC5A5" w14:textId="77777777" w:rsidR="00D030AD" w:rsidRPr="00155705" w:rsidRDefault="00D030AD" w:rsidP="007B57F7">
            <w:pPr>
              <w:numPr>
                <w:ilvl w:val="12"/>
                <w:numId w:val="0"/>
              </w:numPr>
              <w:jc w:val="center"/>
              <w:rPr>
                <w:szCs w:val="24"/>
              </w:rPr>
            </w:pPr>
            <w:r w:rsidRPr="00155705">
              <w:rPr>
                <w:iCs/>
              </w:rPr>
              <w:t>86</w:t>
            </w:r>
          </w:p>
        </w:tc>
        <w:tc>
          <w:tcPr>
            <w:tcW w:w="1357" w:type="dxa"/>
            <w:tcBorders>
              <w:top w:val="single" w:sz="4" w:space="0" w:color="auto"/>
              <w:left w:val="single" w:sz="4" w:space="0" w:color="auto"/>
              <w:bottom w:val="single" w:sz="4" w:space="0" w:color="auto"/>
            </w:tcBorders>
          </w:tcPr>
          <w:p w14:paraId="58C9F6C6" w14:textId="77777777" w:rsidR="00D030AD" w:rsidRPr="00155705" w:rsidRDefault="00D030AD" w:rsidP="007B57F7">
            <w:pPr>
              <w:numPr>
                <w:ilvl w:val="12"/>
                <w:numId w:val="0"/>
              </w:numPr>
              <w:jc w:val="center"/>
              <w:rPr>
                <w:szCs w:val="24"/>
              </w:rPr>
            </w:pPr>
            <w:r w:rsidRPr="00155705">
              <w:rPr>
                <w:iCs/>
              </w:rPr>
              <w:t>90</w:t>
            </w:r>
          </w:p>
        </w:tc>
      </w:tr>
      <w:tr w:rsidR="00D030AD" w:rsidRPr="00155705" w14:paraId="765455F8" w14:textId="77777777" w:rsidTr="007B57F7">
        <w:trPr>
          <w:cantSplit/>
          <w:jc w:val="center"/>
        </w:trPr>
        <w:tc>
          <w:tcPr>
            <w:tcW w:w="2496" w:type="dxa"/>
            <w:tcBorders>
              <w:top w:val="single" w:sz="4" w:space="0" w:color="auto"/>
              <w:bottom w:val="single" w:sz="4" w:space="0" w:color="auto"/>
              <w:right w:val="single" w:sz="4" w:space="0" w:color="auto"/>
            </w:tcBorders>
          </w:tcPr>
          <w:p w14:paraId="26092881" w14:textId="77777777" w:rsidR="00D030AD" w:rsidRPr="00155705" w:rsidRDefault="00D030AD" w:rsidP="007B57F7">
            <w:pPr>
              <w:numPr>
                <w:ilvl w:val="12"/>
                <w:numId w:val="0"/>
              </w:numPr>
              <w:ind w:left="284"/>
              <w:rPr>
                <w:i/>
                <w:szCs w:val="24"/>
              </w:rPr>
            </w:pPr>
            <w:r w:rsidRPr="00155705">
              <w:rPr>
                <w:szCs w:val="24"/>
              </w:rPr>
              <w:t>PASI 75</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4863A339" w14:textId="77777777" w:rsidR="00D030AD" w:rsidRPr="00155705" w:rsidRDefault="00D030AD" w:rsidP="007B57F7">
            <w:pPr>
              <w:numPr>
                <w:ilvl w:val="12"/>
                <w:numId w:val="0"/>
              </w:numPr>
              <w:jc w:val="center"/>
              <w:rPr>
                <w:szCs w:val="24"/>
              </w:rPr>
            </w:pPr>
            <w:r w:rsidRPr="00155705">
              <w:rPr>
                <w:iCs/>
              </w:rPr>
              <w:t>2 (2 %)</w:t>
            </w:r>
          </w:p>
        </w:tc>
        <w:tc>
          <w:tcPr>
            <w:tcW w:w="1396" w:type="dxa"/>
            <w:tcBorders>
              <w:top w:val="single" w:sz="4" w:space="0" w:color="auto"/>
              <w:left w:val="single" w:sz="4" w:space="0" w:color="auto"/>
              <w:bottom w:val="single" w:sz="4" w:space="0" w:color="auto"/>
              <w:right w:val="single" w:sz="4" w:space="0" w:color="auto"/>
            </w:tcBorders>
          </w:tcPr>
          <w:p w14:paraId="31798AB0" w14:textId="77777777" w:rsidR="00D030AD" w:rsidRPr="00155705" w:rsidRDefault="00D030AD" w:rsidP="007B57F7">
            <w:pPr>
              <w:numPr>
                <w:ilvl w:val="12"/>
                <w:numId w:val="0"/>
              </w:numPr>
              <w:jc w:val="center"/>
              <w:rPr>
                <w:szCs w:val="24"/>
              </w:rPr>
            </w:pPr>
            <w:r w:rsidRPr="00155705">
              <w:rPr>
                <w:iCs/>
              </w:rPr>
              <w:t>47 (54 %)</w:t>
            </w:r>
          </w:p>
        </w:tc>
        <w:tc>
          <w:tcPr>
            <w:tcW w:w="1359" w:type="dxa"/>
            <w:tcBorders>
              <w:top w:val="single" w:sz="4" w:space="0" w:color="auto"/>
              <w:left w:val="single" w:sz="4" w:space="0" w:color="auto"/>
              <w:bottom w:val="single" w:sz="4" w:space="0" w:color="auto"/>
              <w:right w:val="single" w:sz="4" w:space="0" w:color="auto"/>
            </w:tcBorders>
          </w:tcPr>
          <w:p w14:paraId="1ECA58A2" w14:textId="77777777" w:rsidR="00D030AD" w:rsidRPr="00155705" w:rsidRDefault="00D030AD" w:rsidP="007B57F7">
            <w:pPr>
              <w:numPr>
                <w:ilvl w:val="12"/>
                <w:numId w:val="0"/>
              </w:numPr>
              <w:jc w:val="center"/>
              <w:rPr>
                <w:szCs w:val="24"/>
              </w:rPr>
            </w:pPr>
            <w:r w:rsidRPr="00155705">
              <w:rPr>
                <w:iCs/>
              </w:rPr>
              <w:t>63 (68 %)</w:t>
            </w:r>
          </w:p>
        </w:tc>
        <w:tc>
          <w:tcPr>
            <w:tcW w:w="1273" w:type="dxa"/>
            <w:tcBorders>
              <w:top w:val="single" w:sz="4" w:space="0" w:color="auto"/>
              <w:left w:val="single" w:sz="4" w:space="0" w:color="auto"/>
              <w:bottom w:val="single" w:sz="4" w:space="0" w:color="auto"/>
              <w:right w:val="single" w:sz="4" w:space="0" w:color="auto"/>
            </w:tcBorders>
          </w:tcPr>
          <w:p w14:paraId="53B6F865" w14:textId="77777777" w:rsidR="00D030AD" w:rsidRPr="00155705" w:rsidRDefault="00D030AD" w:rsidP="007B57F7">
            <w:pPr>
              <w:numPr>
                <w:ilvl w:val="12"/>
                <w:numId w:val="0"/>
              </w:numPr>
              <w:jc w:val="center"/>
              <w:rPr>
                <w:szCs w:val="24"/>
              </w:rPr>
            </w:pPr>
            <w:r w:rsidRPr="00155705">
              <w:rPr>
                <w:iCs/>
              </w:rPr>
              <w:t>48 (56 %)</w:t>
            </w:r>
          </w:p>
        </w:tc>
        <w:tc>
          <w:tcPr>
            <w:tcW w:w="1357" w:type="dxa"/>
            <w:tcBorders>
              <w:top w:val="single" w:sz="4" w:space="0" w:color="auto"/>
              <w:left w:val="single" w:sz="4" w:space="0" w:color="auto"/>
              <w:bottom w:val="single" w:sz="4" w:space="0" w:color="auto"/>
            </w:tcBorders>
          </w:tcPr>
          <w:p w14:paraId="2D6427B7" w14:textId="77777777" w:rsidR="00D030AD" w:rsidRPr="00155705" w:rsidRDefault="00D030AD" w:rsidP="007B57F7">
            <w:pPr>
              <w:numPr>
                <w:ilvl w:val="12"/>
                <w:numId w:val="0"/>
              </w:numPr>
              <w:jc w:val="center"/>
              <w:rPr>
                <w:szCs w:val="24"/>
              </w:rPr>
            </w:pPr>
            <w:r w:rsidRPr="00155705">
              <w:rPr>
                <w:iCs/>
              </w:rPr>
              <w:t>67 (74 %)</w:t>
            </w:r>
          </w:p>
        </w:tc>
      </w:tr>
      <w:tr w:rsidR="00D030AD" w:rsidRPr="00155705" w14:paraId="4B1AFB53" w14:textId="77777777" w:rsidTr="007B57F7">
        <w:trPr>
          <w:cantSplit/>
          <w:jc w:val="center"/>
        </w:trPr>
        <w:tc>
          <w:tcPr>
            <w:tcW w:w="2496" w:type="dxa"/>
            <w:tcBorders>
              <w:top w:val="single" w:sz="4" w:space="0" w:color="auto"/>
              <w:bottom w:val="single" w:sz="4" w:space="0" w:color="auto"/>
              <w:right w:val="single" w:sz="4" w:space="0" w:color="auto"/>
            </w:tcBorders>
          </w:tcPr>
          <w:p w14:paraId="1C72F7AB" w14:textId="77777777" w:rsidR="00D030AD" w:rsidRPr="00155705" w:rsidRDefault="00D030AD" w:rsidP="007B57F7">
            <w:pPr>
              <w:numPr>
                <w:ilvl w:val="12"/>
                <w:numId w:val="0"/>
              </w:numPr>
              <w:rPr>
                <w:i/>
                <w:szCs w:val="24"/>
              </w:rPr>
            </w:pPr>
          </w:p>
        </w:tc>
        <w:tc>
          <w:tcPr>
            <w:tcW w:w="1191" w:type="dxa"/>
            <w:tcBorders>
              <w:top w:val="single" w:sz="4" w:space="0" w:color="auto"/>
              <w:left w:val="single" w:sz="4" w:space="0" w:color="auto"/>
              <w:bottom w:val="single" w:sz="4" w:space="0" w:color="auto"/>
              <w:right w:val="single" w:sz="4" w:space="0" w:color="auto"/>
            </w:tcBorders>
          </w:tcPr>
          <w:p w14:paraId="0194163E" w14:textId="77777777" w:rsidR="00D030AD" w:rsidRPr="00155705" w:rsidRDefault="00D030AD" w:rsidP="007B57F7">
            <w:pPr>
              <w:numPr>
                <w:ilvl w:val="12"/>
                <w:numId w:val="0"/>
              </w:numPr>
              <w:jc w:val="center"/>
              <w:rPr>
                <w:szCs w:val="24"/>
              </w:rPr>
            </w:pPr>
          </w:p>
        </w:tc>
        <w:tc>
          <w:tcPr>
            <w:tcW w:w="1396" w:type="dxa"/>
            <w:tcBorders>
              <w:top w:val="single" w:sz="4" w:space="0" w:color="auto"/>
              <w:left w:val="single" w:sz="4" w:space="0" w:color="auto"/>
              <w:bottom w:val="single" w:sz="4" w:space="0" w:color="auto"/>
              <w:right w:val="single" w:sz="4" w:space="0" w:color="auto"/>
            </w:tcBorders>
          </w:tcPr>
          <w:p w14:paraId="29260810" w14:textId="77777777" w:rsidR="00D030AD" w:rsidRPr="00155705" w:rsidRDefault="00D030AD" w:rsidP="007B57F7">
            <w:pPr>
              <w:numPr>
                <w:ilvl w:val="12"/>
                <w:numId w:val="0"/>
              </w:numPr>
              <w:jc w:val="center"/>
              <w:rPr>
                <w:szCs w:val="24"/>
              </w:rPr>
            </w:pPr>
          </w:p>
        </w:tc>
        <w:tc>
          <w:tcPr>
            <w:tcW w:w="1359" w:type="dxa"/>
            <w:tcBorders>
              <w:top w:val="single" w:sz="4" w:space="0" w:color="auto"/>
              <w:left w:val="single" w:sz="4" w:space="0" w:color="auto"/>
              <w:bottom w:val="single" w:sz="4" w:space="0" w:color="auto"/>
              <w:right w:val="single" w:sz="4" w:space="0" w:color="auto"/>
            </w:tcBorders>
          </w:tcPr>
          <w:p w14:paraId="331028DA" w14:textId="77777777" w:rsidR="00D030AD" w:rsidRPr="00155705" w:rsidRDefault="00D030AD" w:rsidP="007B57F7">
            <w:pPr>
              <w:numPr>
                <w:ilvl w:val="12"/>
                <w:numId w:val="0"/>
              </w:numPr>
              <w:jc w:val="center"/>
              <w:rPr>
                <w:szCs w:val="24"/>
              </w:rPr>
            </w:pPr>
          </w:p>
        </w:tc>
        <w:tc>
          <w:tcPr>
            <w:tcW w:w="1273" w:type="dxa"/>
            <w:tcBorders>
              <w:top w:val="single" w:sz="4" w:space="0" w:color="auto"/>
              <w:left w:val="single" w:sz="4" w:space="0" w:color="auto"/>
              <w:bottom w:val="single" w:sz="4" w:space="0" w:color="auto"/>
              <w:right w:val="single" w:sz="4" w:space="0" w:color="auto"/>
            </w:tcBorders>
          </w:tcPr>
          <w:p w14:paraId="0DFC0CC7" w14:textId="77777777" w:rsidR="00D030AD" w:rsidRPr="00155705" w:rsidRDefault="00D030AD" w:rsidP="007B57F7">
            <w:pPr>
              <w:numPr>
                <w:ilvl w:val="12"/>
                <w:numId w:val="0"/>
              </w:numPr>
              <w:jc w:val="center"/>
              <w:rPr>
                <w:szCs w:val="24"/>
              </w:rPr>
            </w:pPr>
          </w:p>
        </w:tc>
        <w:tc>
          <w:tcPr>
            <w:tcW w:w="1357" w:type="dxa"/>
            <w:tcBorders>
              <w:top w:val="single" w:sz="4" w:space="0" w:color="auto"/>
              <w:left w:val="single" w:sz="4" w:space="0" w:color="auto"/>
              <w:bottom w:val="single" w:sz="4" w:space="0" w:color="auto"/>
            </w:tcBorders>
          </w:tcPr>
          <w:p w14:paraId="1982D466" w14:textId="77777777" w:rsidR="00D030AD" w:rsidRPr="00155705" w:rsidRDefault="00D030AD" w:rsidP="007B57F7">
            <w:pPr>
              <w:numPr>
                <w:ilvl w:val="12"/>
                <w:numId w:val="0"/>
              </w:numPr>
              <w:jc w:val="center"/>
              <w:rPr>
                <w:szCs w:val="24"/>
              </w:rPr>
            </w:pPr>
          </w:p>
        </w:tc>
      </w:tr>
      <w:tr w:rsidR="00D030AD" w:rsidRPr="00155705" w14:paraId="67C2DFDC" w14:textId="77777777" w:rsidTr="007B57F7">
        <w:trPr>
          <w:cantSplit/>
          <w:jc w:val="center"/>
        </w:trPr>
        <w:tc>
          <w:tcPr>
            <w:tcW w:w="2496" w:type="dxa"/>
            <w:tcBorders>
              <w:top w:val="single" w:sz="4" w:space="0" w:color="auto"/>
              <w:bottom w:val="single" w:sz="4" w:space="0" w:color="auto"/>
              <w:right w:val="single" w:sz="4" w:space="0" w:color="auto"/>
            </w:tcBorders>
          </w:tcPr>
          <w:p w14:paraId="65286C10" w14:textId="77777777" w:rsidR="00D030AD" w:rsidRPr="00155705" w:rsidRDefault="00D030AD" w:rsidP="007B57F7">
            <w:pPr>
              <w:numPr>
                <w:ilvl w:val="12"/>
                <w:numId w:val="0"/>
              </w:numPr>
              <w:rPr>
                <w:szCs w:val="24"/>
              </w:rPr>
            </w:pPr>
            <w:r w:rsidRPr="00155705">
              <w:rPr>
                <w:b/>
                <w:szCs w:val="24"/>
              </w:rPr>
              <w:t xml:space="preserve">Psoriasis Study 2 </w:t>
            </w:r>
            <w:r w:rsidRPr="00155705">
              <w:rPr>
                <w:b/>
                <w:szCs w:val="24"/>
              </w:rPr>
              <w:noBreakHyphen/>
              <w:t>tutkimus</w:t>
            </w:r>
          </w:p>
        </w:tc>
        <w:tc>
          <w:tcPr>
            <w:tcW w:w="1191" w:type="dxa"/>
            <w:tcBorders>
              <w:top w:val="single" w:sz="4" w:space="0" w:color="auto"/>
              <w:left w:val="single" w:sz="4" w:space="0" w:color="auto"/>
              <w:bottom w:val="single" w:sz="4" w:space="0" w:color="auto"/>
              <w:right w:val="single" w:sz="4" w:space="0" w:color="auto"/>
            </w:tcBorders>
          </w:tcPr>
          <w:p w14:paraId="5AC6A04A" w14:textId="77777777" w:rsidR="00D030AD" w:rsidRPr="00155705" w:rsidRDefault="00D030AD" w:rsidP="007B57F7">
            <w:pPr>
              <w:numPr>
                <w:ilvl w:val="12"/>
                <w:numId w:val="0"/>
              </w:numPr>
              <w:jc w:val="center"/>
              <w:rPr>
                <w:szCs w:val="24"/>
              </w:rPr>
            </w:pPr>
          </w:p>
        </w:tc>
        <w:tc>
          <w:tcPr>
            <w:tcW w:w="1396" w:type="dxa"/>
            <w:tcBorders>
              <w:top w:val="single" w:sz="4" w:space="0" w:color="auto"/>
              <w:left w:val="single" w:sz="4" w:space="0" w:color="auto"/>
              <w:bottom w:val="single" w:sz="4" w:space="0" w:color="auto"/>
              <w:right w:val="single" w:sz="4" w:space="0" w:color="auto"/>
            </w:tcBorders>
          </w:tcPr>
          <w:p w14:paraId="1100281A" w14:textId="77777777" w:rsidR="00D030AD" w:rsidRPr="00155705" w:rsidRDefault="00D030AD" w:rsidP="007B57F7">
            <w:pPr>
              <w:numPr>
                <w:ilvl w:val="12"/>
                <w:numId w:val="0"/>
              </w:numPr>
              <w:jc w:val="center"/>
              <w:rPr>
                <w:szCs w:val="24"/>
              </w:rPr>
            </w:pPr>
          </w:p>
        </w:tc>
        <w:tc>
          <w:tcPr>
            <w:tcW w:w="1359" w:type="dxa"/>
            <w:tcBorders>
              <w:top w:val="single" w:sz="4" w:space="0" w:color="auto"/>
              <w:left w:val="single" w:sz="4" w:space="0" w:color="auto"/>
              <w:bottom w:val="single" w:sz="4" w:space="0" w:color="auto"/>
              <w:right w:val="single" w:sz="4" w:space="0" w:color="auto"/>
            </w:tcBorders>
          </w:tcPr>
          <w:p w14:paraId="4E0F3287" w14:textId="77777777" w:rsidR="00D030AD" w:rsidRPr="00155705" w:rsidRDefault="00D030AD" w:rsidP="007B57F7">
            <w:pPr>
              <w:numPr>
                <w:ilvl w:val="12"/>
                <w:numId w:val="0"/>
              </w:numPr>
              <w:jc w:val="center"/>
              <w:rPr>
                <w:szCs w:val="24"/>
              </w:rPr>
            </w:pPr>
          </w:p>
        </w:tc>
        <w:tc>
          <w:tcPr>
            <w:tcW w:w="1273" w:type="dxa"/>
            <w:tcBorders>
              <w:top w:val="single" w:sz="4" w:space="0" w:color="auto"/>
              <w:left w:val="single" w:sz="4" w:space="0" w:color="auto"/>
              <w:bottom w:val="single" w:sz="4" w:space="0" w:color="auto"/>
              <w:right w:val="single" w:sz="4" w:space="0" w:color="auto"/>
            </w:tcBorders>
          </w:tcPr>
          <w:p w14:paraId="38125104" w14:textId="77777777" w:rsidR="00D030AD" w:rsidRPr="00155705" w:rsidRDefault="00D030AD" w:rsidP="007B57F7">
            <w:pPr>
              <w:numPr>
                <w:ilvl w:val="12"/>
                <w:numId w:val="0"/>
              </w:numPr>
              <w:jc w:val="center"/>
              <w:rPr>
                <w:szCs w:val="24"/>
              </w:rPr>
            </w:pPr>
          </w:p>
        </w:tc>
        <w:tc>
          <w:tcPr>
            <w:tcW w:w="1357" w:type="dxa"/>
            <w:tcBorders>
              <w:top w:val="single" w:sz="4" w:space="0" w:color="auto"/>
              <w:left w:val="single" w:sz="4" w:space="0" w:color="auto"/>
              <w:bottom w:val="single" w:sz="4" w:space="0" w:color="auto"/>
            </w:tcBorders>
          </w:tcPr>
          <w:p w14:paraId="31BAD67A" w14:textId="77777777" w:rsidR="00D030AD" w:rsidRPr="00155705" w:rsidRDefault="00D030AD" w:rsidP="007B57F7">
            <w:pPr>
              <w:numPr>
                <w:ilvl w:val="12"/>
                <w:numId w:val="0"/>
              </w:numPr>
              <w:jc w:val="center"/>
              <w:rPr>
                <w:szCs w:val="24"/>
              </w:rPr>
            </w:pPr>
          </w:p>
        </w:tc>
      </w:tr>
      <w:tr w:rsidR="00D030AD" w:rsidRPr="00155705" w14:paraId="795A8413" w14:textId="77777777" w:rsidTr="007B57F7">
        <w:trPr>
          <w:cantSplit/>
          <w:jc w:val="center"/>
        </w:trPr>
        <w:tc>
          <w:tcPr>
            <w:tcW w:w="2496" w:type="dxa"/>
            <w:tcBorders>
              <w:top w:val="single" w:sz="4" w:space="0" w:color="auto"/>
              <w:bottom w:val="single" w:sz="4" w:space="0" w:color="auto"/>
              <w:right w:val="single" w:sz="4" w:space="0" w:color="auto"/>
            </w:tcBorders>
            <w:vAlign w:val="bottom"/>
          </w:tcPr>
          <w:p w14:paraId="3A12D716" w14:textId="77777777" w:rsidR="00D030AD" w:rsidRPr="00155705" w:rsidRDefault="00D030AD" w:rsidP="007B57F7">
            <w:pPr>
              <w:numPr>
                <w:ilvl w:val="12"/>
                <w:numId w:val="0"/>
              </w:numPr>
              <w:rPr>
                <w:szCs w:val="24"/>
              </w:rPr>
            </w:pPr>
            <w:r w:rsidRPr="00155705">
              <w:rPr>
                <w:szCs w:val="24"/>
              </w:rPr>
              <w:t>Satunnaistettujen potilaiden lukumäärä</w:t>
            </w:r>
          </w:p>
        </w:tc>
        <w:tc>
          <w:tcPr>
            <w:tcW w:w="1191" w:type="dxa"/>
            <w:tcBorders>
              <w:top w:val="single" w:sz="4" w:space="0" w:color="auto"/>
              <w:left w:val="single" w:sz="4" w:space="0" w:color="auto"/>
              <w:bottom w:val="single" w:sz="4" w:space="0" w:color="auto"/>
              <w:right w:val="single" w:sz="4" w:space="0" w:color="auto"/>
            </w:tcBorders>
          </w:tcPr>
          <w:p w14:paraId="7FD22A80" w14:textId="77777777" w:rsidR="00D030AD" w:rsidRPr="00155705" w:rsidRDefault="00D030AD" w:rsidP="007B57F7">
            <w:pPr>
              <w:numPr>
                <w:ilvl w:val="12"/>
                <w:numId w:val="0"/>
              </w:numPr>
              <w:jc w:val="center"/>
              <w:rPr>
                <w:szCs w:val="24"/>
              </w:rPr>
            </w:pPr>
            <w:r w:rsidRPr="00155705">
              <w:rPr>
                <w:szCs w:val="24"/>
              </w:rPr>
              <w:t>410</w:t>
            </w:r>
          </w:p>
        </w:tc>
        <w:tc>
          <w:tcPr>
            <w:tcW w:w="1396" w:type="dxa"/>
            <w:tcBorders>
              <w:top w:val="single" w:sz="4" w:space="0" w:color="auto"/>
              <w:left w:val="single" w:sz="4" w:space="0" w:color="auto"/>
              <w:bottom w:val="single" w:sz="4" w:space="0" w:color="auto"/>
              <w:right w:val="single" w:sz="4" w:space="0" w:color="auto"/>
            </w:tcBorders>
          </w:tcPr>
          <w:p w14:paraId="3CB56397" w14:textId="77777777" w:rsidR="00D030AD" w:rsidRPr="00155705" w:rsidRDefault="00D030AD" w:rsidP="007B57F7">
            <w:pPr>
              <w:numPr>
                <w:ilvl w:val="12"/>
                <w:numId w:val="0"/>
              </w:numPr>
              <w:jc w:val="center"/>
              <w:rPr>
                <w:szCs w:val="24"/>
              </w:rPr>
            </w:pPr>
            <w:r w:rsidRPr="00155705">
              <w:rPr>
                <w:szCs w:val="24"/>
              </w:rPr>
              <w:t>409</w:t>
            </w:r>
          </w:p>
        </w:tc>
        <w:tc>
          <w:tcPr>
            <w:tcW w:w="1359" w:type="dxa"/>
            <w:tcBorders>
              <w:top w:val="single" w:sz="4" w:space="0" w:color="auto"/>
              <w:left w:val="single" w:sz="4" w:space="0" w:color="auto"/>
              <w:bottom w:val="single" w:sz="4" w:space="0" w:color="auto"/>
              <w:right w:val="single" w:sz="4" w:space="0" w:color="auto"/>
            </w:tcBorders>
          </w:tcPr>
          <w:p w14:paraId="15BA71B3" w14:textId="77777777" w:rsidR="00D030AD" w:rsidRPr="00155705" w:rsidRDefault="00D030AD" w:rsidP="007B57F7">
            <w:pPr>
              <w:numPr>
                <w:ilvl w:val="12"/>
                <w:numId w:val="0"/>
              </w:numPr>
              <w:jc w:val="center"/>
              <w:rPr>
                <w:szCs w:val="24"/>
              </w:rPr>
            </w:pPr>
            <w:r w:rsidRPr="00155705">
              <w:rPr>
                <w:szCs w:val="24"/>
              </w:rPr>
              <w:t>411</w:t>
            </w:r>
          </w:p>
        </w:tc>
        <w:tc>
          <w:tcPr>
            <w:tcW w:w="1273" w:type="dxa"/>
            <w:tcBorders>
              <w:top w:val="single" w:sz="4" w:space="0" w:color="auto"/>
              <w:left w:val="single" w:sz="4" w:space="0" w:color="auto"/>
              <w:bottom w:val="single" w:sz="4" w:space="0" w:color="auto"/>
              <w:right w:val="single" w:sz="4" w:space="0" w:color="auto"/>
            </w:tcBorders>
          </w:tcPr>
          <w:p w14:paraId="2CA88B56" w14:textId="77777777" w:rsidR="00D030AD" w:rsidRPr="00155705" w:rsidRDefault="00D030AD" w:rsidP="007B57F7">
            <w:pPr>
              <w:numPr>
                <w:ilvl w:val="12"/>
                <w:numId w:val="0"/>
              </w:numPr>
              <w:jc w:val="center"/>
              <w:rPr>
                <w:szCs w:val="24"/>
              </w:rPr>
            </w:pPr>
            <w:r w:rsidRPr="00155705">
              <w:rPr>
                <w:szCs w:val="24"/>
              </w:rPr>
              <w:t>397</w:t>
            </w:r>
          </w:p>
        </w:tc>
        <w:tc>
          <w:tcPr>
            <w:tcW w:w="1357" w:type="dxa"/>
            <w:tcBorders>
              <w:top w:val="single" w:sz="4" w:space="0" w:color="auto"/>
              <w:left w:val="single" w:sz="4" w:space="0" w:color="auto"/>
              <w:bottom w:val="single" w:sz="4" w:space="0" w:color="auto"/>
            </w:tcBorders>
          </w:tcPr>
          <w:p w14:paraId="58F63BA1" w14:textId="77777777" w:rsidR="00D030AD" w:rsidRPr="00155705" w:rsidRDefault="00D030AD" w:rsidP="007B57F7">
            <w:pPr>
              <w:numPr>
                <w:ilvl w:val="12"/>
                <w:numId w:val="0"/>
              </w:numPr>
              <w:jc w:val="center"/>
              <w:rPr>
                <w:szCs w:val="24"/>
              </w:rPr>
            </w:pPr>
            <w:r w:rsidRPr="00155705">
              <w:rPr>
                <w:szCs w:val="24"/>
              </w:rPr>
              <w:t>400</w:t>
            </w:r>
          </w:p>
        </w:tc>
      </w:tr>
      <w:tr w:rsidR="00D030AD" w:rsidRPr="00155705" w14:paraId="481E25C1" w14:textId="77777777" w:rsidTr="007B57F7">
        <w:trPr>
          <w:cantSplit/>
          <w:jc w:val="center"/>
        </w:trPr>
        <w:tc>
          <w:tcPr>
            <w:tcW w:w="2496" w:type="dxa"/>
            <w:tcBorders>
              <w:top w:val="single" w:sz="4" w:space="0" w:color="auto"/>
              <w:bottom w:val="single" w:sz="4" w:space="0" w:color="auto"/>
              <w:right w:val="single" w:sz="4" w:space="0" w:color="auto"/>
            </w:tcBorders>
            <w:vAlign w:val="bottom"/>
          </w:tcPr>
          <w:p w14:paraId="2089BF05" w14:textId="77777777" w:rsidR="00D030AD" w:rsidRPr="00155705" w:rsidRDefault="00D030AD" w:rsidP="007B57F7">
            <w:pPr>
              <w:numPr>
                <w:ilvl w:val="12"/>
                <w:numId w:val="0"/>
              </w:numPr>
              <w:ind w:left="284"/>
              <w:rPr>
                <w:szCs w:val="24"/>
              </w:rPr>
            </w:pPr>
            <w:r w:rsidRPr="00155705">
              <w:rPr>
                <w:szCs w:val="24"/>
              </w:rPr>
              <w:t>PASI 50</w:t>
            </w:r>
            <w:r w:rsidRPr="00155705">
              <w:rPr>
                <w:szCs w:val="24"/>
              </w:rPr>
              <w:noBreakHyphen/>
              <w:t xml:space="preserve">vaste N (%) </w:t>
            </w:r>
          </w:p>
        </w:tc>
        <w:tc>
          <w:tcPr>
            <w:tcW w:w="1191" w:type="dxa"/>
            <w:tcBorders>
              <w:top w:val="single" w:sz="4" w:space="0" w:color="auto"/>
              <w:left w:val="single" w:sz="4" w:space="0" w:color="auto"/>
              <w:bottom w:val="single" w:sz="4" w:space="0" w:color="auto"/>
              <w:right w:val="single" w:sz="4" w:space="0" w:color="auto"/>
            </w:tcBorders>
          </w:tcPr>
          <w:p w14:paraId="5F71EEDE" w14:textId="77777777" w:rsidR="00D030AD" w:rsidRPr="00155705" w:rsidRDefault="00D030AD" w:rsidP="007B57F7">
            <w:pPr>
              <w:numPr>
                <w:ilvl w:val="12"/>
                <w:numId w:val="0"/>
              </w:numPr>
              <w:jc w:val="center"/>
              <w:rPr>
                <w:szCs w:val="24"/>
              </w:rPr>
            </w:pPr>
            <w:r w:rsidRPr="00155705">
              <w:rPr>
                <w:szCs w:val="24"/>
              </w:rPr>
              <w:t>41 (10 %)</w:t>
            </w:r>
          </w:p>
        </w:tc>
        <w:tc>
          <w:tcPr>
            <w:tcW w:w="1396" w:type="dxa"/>
            <w:tcBorders>
              <w:top w:val="single" w:sz="4" w:space="0" w:color="auto"/>
              <w:left w:val="single" w:sz="4" w:space="0" w:color="auto"/>
              <w:bottom w:val="single" w:sz="4" w:space="0" w:color="auto"/>
              <w:right w:val="single" w:sz="4" w:space="0" w:color="auto"/>
            </w:tcBorders>
          </w:tcPr>
          <w:p w14:paraId="30E5A280" w14:textId="77777777" w:rsidR="00D030AD" w:rsidRPr="00155705" w:rsidRDefault="00D030AD" w:rsidP="007B57F7">
            <w:pPr>
              <w:numPr>
                <w:ilvl w:val="12"/>
                <w:numId w:val="0"/>
              </w:numPr>
              <w:jc w:val="center"/>
              <w:rPr>
                <w:szCs w:val="24"/>
              </w:rPr>
            </w:pPr>
            <w:r w:rsidRPr="00155705">
              <w:rPr>
                <w:szCs w:val="24"/>
              </w:rPr>
              <w:t>342 (84 %)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7497D8E5" w14:textId="77777777" w:rsidR="00D030AD" w:rsidRPr="00155705" w:rsidRDefault="00D030AD" w:rsidP="007B57F7">
            <w:pPr>
              <w:numPr>
                <w:ilvl w:val="12"/>
                <w:numId w:val="0"/>
              </w:numPr>
              <w:jc w:val="center"/>
              <w:rPr>
                <w:szCs w:val="24"/>
              </w:rPr>
            </w:pPr>
            <w:r w:rsidRPr="00155705">
              <w:rPr>
                <w:szCs w:val="24"/>
              </w:rPr>
              <w:t>367 (89 %)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0068C594" w14:textId="77777777" w:rsidR="00D030AD" w:rsidRPr="00155705" w:rsidRDefault="00D030AD" w:rsidP="007B57F7">
            <w:pPr>
              <w:numPr>
                <w:ilvl w:val="12"/>
                <w:numId w:val="0"/>
              </w:numPr>
              <w:jc w:val="center"/>
              <w:rPr>
                <w:szCs w:val="24"/>
              </w:rPr>
            </w:pPr>
            <w:r w:rsidRPr="00155705">
              <w:rPr>
                <w:szCs w:val="24"/>
              </w:rPr>
              <w:t>369 (93 %)</w:t>
            </w:r>
          </w:p>
        </w:tc>
        <w:tc>
          <w:tcPr>
            <w:tcW w:w="1357" w:type="dxa"/>
            <w:tcBorders>
              <w:top w:val="single" w:sz="4" w:space="0" w:color="auto"/>
              <w:left w:val="single" w:sz="4" w:space="0" w:color="auto"/>
              <w:bottom w:val="single" w:sz="4" w:space="0" w:color="auto"/>
            </w:tcBorders>
          </w:tcPr>
          <w:p w14:paraId="4E705FF5" w14:textId="77777777" w:rsidR="00D030AD" w:rsidRPr="00155705" w:rsidRDefault="00D030AD" w:rsidP="007B57F7">
            <w:pPr>
              <w:numPr>
                <w:ilvl w:val="12"/>
                <w:numId w:val="0"/>
              </w:numPr>
              <w:jc w:val="center"/>
              <w:rPr>
                <w:szCs w:val="24"/>
              </w:rPr>
            </w:pPr>
            <w:r w:rsidRPr="00155705">
              <w:rPr>
                <w:szCs w:val="24"/>
              </w:rPr>
              <w:t>380 (95 %)</w:t>
            </w:r>
          </w:p>
        </w:tc>
      </w:tr>
      <w:tr w:rsidR="00D030AD" w:rsidRPr="00155705" w14:paraId="772C7CB2" w14:textId="77777777" w:rsidTr="007B57F7">
        <w:trPr>
          <w:cantSplit/>
          <w:jc w:val="center"/>
        </w:trPr>
        <w:tc>
          <w:tcPr>
            <w:tcW w:w="2496" w:type="dxa"/>
            <w:tcBorders>
              <w:top w:val="single" w:sz="4" w:space="0" w:color="auto"/>
              <w:bottom w:val="single" w:sz="4" w:space="0" w:color="auto"/>
              <w:right w:val="single" w:sz="4" w:space="0" w:color="auto"/>
            </w:tcBorders>
            <w:vAlign w:val="bottom"/>
          </w:tcPr>
          <w:p w14:paraId="479B269E" w14:textId="77777777" w:rsidR="00D030AD" w:rsidRPr="00155705" w:rsidRDefault="00D030AD" w:rsidP="007B57F7">
            <w:pPr>
              <w:numPr>
                <w:ilvl w:val="12"/>
                <w:numId w:val="0"/>
              </w:numPr>
              <w:ind w:left="284"/>
              <w:rPr>
                <w:szCs w:val="24"/>
              </w:rPr>
            </w:pPr>
            <w:r w:rsidRPr="00155705">
              <w:rPr>
                <w:szCs w:val="24"/>
              </w:rPr>
              <w:t>PASI 75</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26255C82" w14:textId="77777777" w:rsidR="00D030AD" w:rsidRPr="00155705" w:rsidRDefault="00D030AD" w:rsidP="007B57F7">
            <w:pPr>
              <w:numPr>
                <w:ilvl w:val="12"/>
                <w:numId w:val="0"/>
              </w:numPr>
              <w:jc w:val="center"/>
              <w:rPr>
                <w:szCs w:val="24"/>
              </w:rPr>
            </w:pPr>
            <w:r w:rsidRPr="00155705">
              <w:rPr>
                <w:szCs w:val="24"/>
              </w:rPr>
              <w:t>15 (4 %)</w:t>
            </w:r>
          </w:p>
        </w:tc>
        <w:tc>
          <w:tcPr>
            <w:tcW w:w="1396" w:type="dxa"/>
            <w:tcBorders>
              <w:top w:val="single" w:sz="4" w:space="0" w:color="auto"/>
              <w:left w:val="single" w:sz="4" w:space="0" w:color="auto"/>
              <w:bottom w:val="single" w:sz="4" w:space="0" w:color="auto"/>
              <w:right w:val="single" w:sz="4" w:space="0" w:color="auto"/>
            </w:tcBorders>
          </w:tcPr>
          <w:p w14:paraId="025AAA4B" w14:textId="77777777" w:rsidR="00D030AD" w:rsidRPr="00155705" w:rsidRDefault="00D030AD" w:rsidP="007B57F7">
            <w:pPr>
              <w:numPr>
                <w:ilvl w:val="12"/>
                <w:numId w:val="0"/>
              </w:numPr>
              <w:jc w:val="center"/>
              <w:rPr>
                <w:szCs w:val="24"/>
              </w:rPr>
            </w:pPr>
            <w:r w:rsidRPr="00155705">
              <w:rPr>
                <w:szCs w:val="24"/>
              </w:rPr>
              <w:t>273 (67 %)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6B43A229" w14:textId="77777777" w:rsidR="00D030AD" w:rsidRPr="00155705" w:rsidRDefault="00D030AD" w:rsidP="007B57F7">
            <w:pPr>
              <w:numPr>
                <w:ilvl w:val="12"/>
                <w:numId w:val="0"/>
              </w:numPr>
              <w:jc w:val="center"/>
              <w:rPr>
                <w:szCs w:val="24"/>
              </w:rPr>
            </w:pPr>
            <w:r w:rsidRPr="00155705">
              <w:rPr>
                <w:szCs w:val="24"/>
              </w:rPr>
              <w:t>311 (76 %)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1CB0F177" w14:textId="77777777" w:rsidR="00D030AD" w:rsidRPr="00155705" w:rsidRDefault="00D030AD" w:rsidP="007B57F7">
            <w:pPr>
              <w:numPr>
                <w:ilvl w:val="12"/>
                <w:numId w:val="0"/>
              </w:numPr>
              <w:jc w:val="center"/>
              <w:rPr>
                <w:szCs w:val="24"/>
              </w:rPr>
            </w:pPr>
            <w:r w:rsidRPr="00155705">
              <w:rPr>
                <w:szCs w:val="24"/>
              </w:rPr>
              <w:t>276 (70 %)</w:t>
            </w:r>
          </w:p>
        </w:tc>
        <w:tc>
          <w:tcPr>
            <w:tcW w:w="1357" w:type="dxa"/>
            <w:tcBorders>
              <w:top w:val="single" w:sz="4" w:space="0" w:color="auto"/>
              <w:left w:val="single" w:sz="4" w:space="0" w:color="auto"/>
              <w:bottom w:val="single" w:sz="4" w:space="0" w:color="auto"/>
            </w:tcBorders>
          </w:tcPr>
          <w:p w14:paraId="4B2C224B" w14:textId="77777777" w:rsidR="00D030AD" w:rsidRPr="00155705" w:rsidRDefault="00D030AD" w:rsidP="007B57F7">
            <w:pPr>
              <w:numPr>
                <w:ilvl w:val="12"/>
                <w:numId w:val="0"/>
              </w:numPr>
              <w:jc w:val="center"/>
              <w:rPr>
                <w:szCs w:val="24"/>
              </w:rPr>
            </w:pPr>
            <w:r w:rsidRPr="00155705">
              <w:rPr>
                <w:szCs w:val="24"/>
              </w:rPr>
              <w:t>314 (79 %)</w:t>
            </w:r>
          </w:p>
        </w:tc>
      </w:tr>
      <w:tr w:rsidR="00D030AD" w:rsidRPr="00155705" w14:paraId="1BFE0318" w14:textId="77777777" w:rsidTr="007B57F7">
        <w:trPr>
          <w:cantSplit/>
          <w:jc w:val="center"/>
        </w:trPr>
        <w:tc>
          <w:tcPr>
            <w:tcW w:w="2496" w:type="dxa"/>
            <w:tcBorders>
              <w:top w:val="single" w:sz="4" w:space="0" w:color="auto"/>
              <w:bottom w:val="single" w:sz="4" w:space="0" w:color="auto"/>
              <w:right w:val="single" w:sz="4" w:space="0" w:color="auto"/>
            </w:tcBorders>
          </w:tcPr>
          <w:p w14:paraId="00B8B69F" w14:textId="77777777" w:rsidR="00D030AD" w:rsidRPr="00155705" w:rsidRDefault="00D030AD" w:rsidP="007B57F7">
            <w:pPr>
              <w:numPr>
                <w:ilvl w:val="12"/>
                <w:numId w:val="0"/>
              </w:numPr>
              <w:ind w:left="284"/>
              <w:rPr>
                <w:szCs w:val="24"/>
              </w:rPr>
            </w:pPr>
            <w:r w:rsidRPr="00155705">
              <w:rPr>
                <w:szCs w:val="24"/>
              </w:rPr>
              <w:t>PASI 90</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4942B246" w14:textId="77777777" w:rsidR="00D030AD" w:rsidRPr="00155705" w:rsidRDefault="00D030AD" w:rsidP="007B57F7">
            <w:pPr>
              <w:numPr>
                <w:ilvl w:val="12"/>
                <w:numId w:val="0"/>
              </w:numPr>
              <w:jc w:val="center"/>
              <w:rPr>
                <w:szCs w:val="24"/>
              </w:rPr>
            </w:pPr>
            <w:r w:rsidRPr="00155705">
              <w:rPr>
                <w:szCs w:val="24"/>
              </w:rPr>
              <w:t>3 (1 %)</w:t>
            </w:r>
          </w:p>
        </w:tc>
        <w:tc>
          <w:tcPr>
            <w:tcW w:w="1396" w:type="dxa"/>
            <w:tcBorders>
              <w:top w:val="single" w:sz="4" w:space="0" w:color="auto"/>
              <w:left w:val="single" w:sz="4" w:space="0" w:color="auto"/>
              <w:bottom w:val="single" w:sz="4" w:space="0" w:color="auto"/>
              <w:right w:val="single" w:sz="4" w:space="0" w:color="auto"/>
            </w:tcBorders>
          </w:tcPr>
          <w:p w14:paraId="1EBE1055" w14:textId="77777777" w:rsidR="00D030AD" w:rsidRPr="00155705" w:rsidRDefault="00D030AD" w:rsidP="007B57F7">
            <w:pPr>
              <w:numPr>
                <w:ilvl w:val="12"/>
                <w:numId w:val="0"/>
              </w:numPr>
              <w:jc w:val="center"/>
              <w:rPr>
                <w:szCs w:val="24"/>
              </w:rPr>
            </w:pPr>
            <w:r w:rsidRPr="00155705">
              <w:rPr>
                <w:szCs w:val="24"/>
              </w:rPr>
              <w:t>173 (42 %)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7C855734" w14:textId="77777777" w:rsidR="00D030AD" w:rsidRPr="00155705" w:rsidRDefault="00D030AD" w:rsidP="007B57F7">
            <w:pPr>
              <w:numPr>
                <w:ilvl w:val="12"/>
                <w:numId w:val="0"/>
              </w:numPr>
              <w:jc w:val="center"/>
              <w:rPr>
                <w:szCs w:val="24"/>
              </w:rPr>
            </w:pPr>
            <w:r w:rsidRPr="00155705">
              <w:rPr>
                <w:szCs w:val="24"/>
              </w:rPr>
              <w:t>209 (51 %)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226F6D4A" w14:textId="77777777" w:rsidR="00D030AD" w:rsidRPr="00155705" w:rsidRDefault="00D030AD" w:rsidP="007B57F7">
            <w:pPr>
              <w:numPr>
                <w:ilvl w:val="12"/>
                <w:numId w:val="0"/>
              </w:numPr>
              <w:jc w:val="center"/>
              <w:rPr>
                <w:szCs w:val="24"/>
              </w:rPr>
            </w:pPr>
            <w:r w:rsidRPr="00155705">
              <w:rPr>
                <w:szCs w:val="24"/>
              </w:rPr>
              <w:t>178 (45 %)</w:t>
            </w:r>
          </w:p>
        </w:tc>
        <w:tc>
          <w:tcPr>
            <w:tcW w:w="1357" w:type="dxa"/>
            <w:tcBorders>
              <w:top w:val="single" w:sz="4" w:space="0" w:color="auto"/>
              <w:left w:val="single" w:sz="4" w:space="0" w:color="auto"/>
              <w:bottom w:val="single" w:sz="4" w:space="0" w:color="auto"/>
            </w:tcBorders>
          </w:tcPr>
          <w:p w14:paraId="27C06C0D" w14:textId="77777777" w:rsidR="00D030AD" w:rsidRPr="00155705" w:rsidRDefault="00D030AD" w:rsidP="007B57F7">
            <w:pPr>
              <w:numPr>
                <w:ilvl w:val="12"/>
                <w:numId w:val="0"/>
              </w:numPr>
              <w:jc w:val="center"/>
              <w:rPr>
                <w:szCs w:val="24"/>
              </w:rPr>
            </w:pPr>
            <w:r w:rsidRPr="00155705">
              <w:rPr>
                <w:szCs w:val="24"/>
              </w:rPr>
              <w:t>217 (54 %)</w:t>
            </w:r>
          </w:p>
        </w:tc>
      </w:tr>
      <w:tr w:rsidR="00D030AD" w:rsidRPr="00155705" w14:paraId="7AF301D4" w14:textId="77777777" w:rsidTr="007B57F7">
        <w:trPr>
          <w:cantSplit/>
          <w:jc w:val="center"/>
        </w:trPr>
        <w:tc>
          <w:tcPr>
            <w:tcW w:w="2496" w:type="dxa"/>
            <w:tcBorders>
              <w:top w:val="single" w:sz="4" w:space="0" w:color="auto"/>
              <w:bottom w:val="single" w:sz="4" w:space="0" w:color="auto"/>
              <w:right w:val="single" w:sz="4" w:space="0" w:color="auto"/>
            </w:tcBorders>
          </w:tcPr>
          <w:p w14:paraId="7AC9776C" w14:textId="77777777" w:rsidR="00D030AD" w:rsidRPr="00155705" w:rsidRDefault="00D030AD" w:rsidP="007B57F7">
            <w:pPr>
              <w:numPr>
                <w:ilvl w:val="12"/>
                <w:numId w:val="0"/>
              </w:numPr>
              <w:rPr>
                <w:szCs w:val="24"/>
              </w:rPr>
            </w:pPr>
            <w:r w:rsidRPr="00155705">
              <w:rPr>
                <w:szCs w:val="24"/>
              </w:rPr>
              <w:t>Lääkärin yleisarvion</w:t>
            </w:r>
            <w:r w:rsidRPr="00155705">
              <w:rPr>
                <w:szCs w:val="24"/>
                <w:vertAlign w:val="superscript"/>
              </w:rPr>
              <w:t>b</w:t>
            </w:r>
            <w:r w:rsidRPr="00155705">
              <w:rPr>
                <w:szCs w:val="24"/>
              </w:rPr>
              <w:t xml:space="preserve"> perusteella tauti hävinnyt tai vähäinen N (%)</w:t>
            </w:r>
          </w:p>
        </w:tc>
        <w:tc>
          <w:tcPr>
            <w:tcW w:w="1191" w:type="dxa"/>
            <w:tcBorders>
              <w:top w:val="single" w:sz="4" w:space="0" w:color="auto"/>
              <w:left w:val="single" w:sz="4" w:space="0" w:color="auto"/>
              <w:bottom w:val="single" w:sz="4" w:space="0" w:color="auto"/>
              <w:right w:val="single" w:sz="4" w:space="0" w:color="auto"/>
            </w:tcBorders>
          </w:tcPr>
          <w:p w14:paraId="1DF763EC" w14:textId="77777777" w:rsidR="00D030AD" w:rsidRPr="00155705" w:rsidRDefault="00D030AD" w:rsidP="007B57F7">
            <w:pPr>
              <w:numPr>
                <w:ilvl w:val="12"/>
                <w:numId w:val="0"/>
              </w:numPr>
              <w:jc w:val="center"/>
              <w:rPr>
                <w:szCs w:val="24"/>
              </w:rPr>
            </w:pPr>
            <w:r w:rsidRPr="00155705">
              <w:rPr>
                <w:szCs w:val="24"/>
              </w:rPr>
              <w:t>18 (4 %)</w:t>
            </w:r>
          </w:p>
        </w:tc>
        <w:tc>
          <w:tcPr>
            <w:tcW w:w="1396" w:type="dxa"/>
            <w:tcBorders>
              <w:top w:val="single" w:sz="4" w:space="0" w:color="auto"/>
              <w:left w:val="single" w:sz="4" w:space="0" w:color="auto"/>
              <w:bottom w:val="single" w:sz="4" w:space="0" w:color="auto"/>
              <w:right w:val="single" w:sz="4" w:space="0" w:color="auto"/>
            </w:tcBorders>
          </w:tcPr>
          <w:p w14:paraId="36C1079D" w14:textId="77777777" w:rsidR="00D030AD" w:rsidRPr="00155705" w:rsidRDefault="00D030AD" w:rsidP="007B57F7">
            <w:pPr>
              <w:numPr>
                <w:ilvl w:val="12"/>
                <w:numId w:val="0"/>
              </w:numPr>
              <w:jc w:val="center"/>
              <w:rPr>
                <w:szCs w:val="24"/>
              </w:rPr>
            </w:pPr>
            <w:r w:rsidRPr="00155705">
              <w:rPr>
                <w:szCs w:val="24"/>
              </w:rPr>
              <w:t>277 (68 %)</w:t>
            </w:r>
            <w:r w:rsidRPr="00155705">
              <w:rPr>
                <w:szCs w:val="24"/>
                <w:vertAlign w:val="superscript"/>
              </w:rPr>
              <w:t xml:space="preserve"> a</w:t>
            </w:r>
          </w:p>
        </w:tc>
        <w:tc>
          <w:tcPr>
            <w:tcW w:w="1359" w:type="dxa"/>
            <w:tcBorders>
              <w:top w:val="single" w:sz="4" w:space="0" w:color="auto"/>
              <w:left w:val="single" w:sz="4" w:space="0" w:color="auto"/>
              <w:bottom w:val="single" w:sz="4" w:space="0" w:color="auto"/>
              <w:right w:val="single" w:sz="4" w:space="0" w:color="auto"/>
            </w:tcBorders>
          </w:tcPr>
          <w:p w14:paraId="264DD253" w14:textId="77777777" w:rsidR="00D030AD" w:rsidRPr="00155705" w:rsidRDefault="00D030AD" w:rsidP="007B57F7">
            <w:pPr>
              <w:numPr>
                <w:ilvl w:val="12"/>
                <w:numId w:val="0"/>
              </w:numPr>
              <w:jc w:val="center"/>
              <w:rPr>
                <w:szCs w:val="24"/>
              </w:rPr>
            </w:pPr>
            <w:r w:rsidRPr="00155705">
              <w:rPr>
                <w:szCs w:val="24"/>
              </w:rPr>
              <w:t>300 (73 %)</w:t>
            </w:r>
            <w:r w:rsidRPr="00155705">
              <w:rPr>
                <w:szCs w:val="24"/>
                <w:vertAlign w:val="superscript"/>
              </w:rPr>
              <w:t xml:space="preserve"> a</w:t>
            </w:r>
          </w:p>
        </w:tc>
        <w:tc>
          <w:tcPr>
            <w:tcW w:w="1273" w:type="dxa"/>
            <w:tcBorders>
              <w:top w:val="single" w:sz="4" w:space="0" w:color="auto"/>
              <w:left w:val="single" w:sz="4" w:space="0" w:color="auto"/>
              <w:bottom w:val="single" w:sz="4" w:space="0" w:color="auto"/>
              <w:right w:val="single" w:sz="4" w:space="0" w:color="auto"/>
            </w:tcBorders>
          </w:tcPr>
          <w:p w14:paraId="128A8E26" w14:textId="77777777" w:rsidR="00D030AD" w:rsidRPr="00155705" w:rsidRDefault="00D030AD" w:rsidP="007B57F7">
            <w:pPr>
              <w:numPr>
                <w:ilvl w:val="12"/>
                <w:numId w:val="0"/>
              </w:numPr>
              <w:jc w:val="center"/>
              <w:rPr>
                <w:szCs w:val="24"/>
              </w:rPr>
            </w:pPr>
            <w:r w:rsidRPr="00155705">
              <w:rPr>
                <w:szCs w:val="24"/>
              </w:rPr>
              <w:t>241 (61 %)</w:t>
            </w:r>
          </w:p>
        </w:tc>
        <w:tc>
          <w:tcPr>
            <w:tcW w:w="1357" w:type="dxa"/>
            <w:tcBorders>
              <w:top w:val="single" w:sz="4" w:space="0" w:color="auto"/>
              <w:left w:val="single" w:sz="4" w:space="0" w:color="auto"/>
              <w:bottom w:val="single" w:sz="4" w:space="0" w:color="auto"/>
            </w:tcBorders>
          </w:tcPr>
          <w:p w14:paraId="687C1308" w14:textId="77777777" w:rsidR="00D030AD" w:rsidRPr="00155705" w:rsidRDefault="00D030AD" w:rsidP="007B57F7">
            <w:pPr>
              <w:numPr>
                <w:ilvl w:val="12"/>
                <w:numId w:val="0"/>
              </w:numPr>
              <w:jc w:val="center"/>
              <w:rPr>
                <w:szCs w:val="24"/>
              </w:rPr>
            </w:pPr>
            <w:r w:rsidRPr="00155705">
              <w:rPr>
                <w:szCs w:val="24"/>
              </w:rPr>
              <w:t>279 (70 %)</w:t>
            </w:r>
          </w:p>
        </w:tc>
      </w:tr>
      <w:tr w:rsidR="00D030AD" w:rsidRPr="00155705" w14:paraId="0FE5A082" w14:textId="77777777" w:rsidTr="007B57F7">
        <w:trPr>
          <w:cantSplit/>
          <w:jc w:val="center"/>
        </w:trPr>
        <w:tc>
          <w:tcPr>
            <w:tcW w:w="2496" w:type="dxa"/>
            <w:tcBorders>
              <w:top w:val="single" w:sz="4" w:space="0" w:color="auto"/>
              <w:bottom w:val="single" w:sz="4" w:space="0" w:color="auto"/>
              <w:right w:val="single" w:sz="4" w:space="0" w:color="auto"/>
            </w:tcBorders>
          </w:tcPr>
          <w:p w14:paraId="579A1FBF" w14:textId="77777777" w:rsidR="00D030AD" w:rsidRPr="00155705" w:rsidRDefault="00D030AD" w:rsidP="007B57F7">
            <w:pPr>
              <w:numPr>
                <w:ilvl w:val="12"/>
                <w:numId w:val="0"/>
              </w:numPr>
              <w:rPr>
                <w:szCs w:val="24"/>
              </w:rPr>
            </w:pPr>
            <w:r w:rsidRPr="00155705">
              <w:rPr>
                <w:szCs w:val="24"/>
              </w:rPr>
              <w:t>≤ 100 kg:n painoisten potilaiden lukumäärä</w:t>
            </w:r>
          </w:p>
        </w:tc>
        <w:tc>
          <w:tcPr>
            <w:tcW w:w="1191" w:type="dxa"/>
            <w:tcBorders>
              <w:top w:val="single" w:sz="4" w:space="0" w:color="auto"/>
              <w:left w:val="single" w:sz="4" w:space="0" w:color="auto"/>
              <w:bottom w:val="single" w:sz="4" w:space="0" w:color="auto"/>
              <w:right w:val="single" w:sz="4" w:space="0" w:color="auto"/>
            </w:tcBorders>
          </w:tcPr>
          <w:p w14:paraId="4EC0B46F" w14:textId="77777777" w:rsidR="00D030AD" w:rsidRPr="00155705" w:rsidRDefault="00D030AD" w:rsidP="007B57F7">
            <w:pPr>
              <w:numPr>
                <w:ilvl w:val="12"/>
                <w:numId w:val="0"/>
              </w:numPr>
              <w:jc w:val="center"/>
              <w:rPr>
                <w:szCs w:val="24"/>
              </w:rPr>
            </w:pPr>
            <w:r w:rsidRPr="00155705">
              <w:t>290</w:t>
            </w:r>
          </w:p>
        </w:tc>
        <w:tc>
          <w:tcPr>
            <w:tcW w:w="1396" w:type="dxa"/>
            <w:tcBorders>
              <w:top w:val="single" w:sz="4" w:space="0" w:color="auto"/>
              <w:left w:val="single" w:sz="4" w:space="0" w:color="auto"/>
              <w:bottom w:val="single" w:sz="4" w:space="0" w:color="auto"/>
              <w:right w:val="single" w:sz="4" w:space="0" w:color="auto"/>
            </w:tcBorders>
          </w:tcPr>
          <w:p w14:paraId="51D6DC31" w14:textId="77777777" w:rsidR="00D030AD" w:rsidRPr="00155705" w:rsidRDefault="00D030AD" w:rsidP="007B57F7">
            <w:pPr>
              <w:numPr>
                <w:ilvl w:val="12"/>
                <w:numId w:val="0"/>
              </w:numPr>
              <w:jc w:val="center"/>
              <w:rPr>
                <w:szCs w:val="24"/>
              </w:rPr>
            </w:pPr>
            <w:r w:rsidRPr="00155705">
              <w:t>297</w:t>
            </w:r>
          </w:p>
        </w:tc>
        <w:tc>
          <w:tcPr>
            <w:tcW w:w="1359" w:type="dxa"/>
            <w:tcBorders>
              <w:top w:val="single" w:sz="4" w:space="0" w:color="auto"/>
              <w:left w:val="single" w:sz="4" w:space="0" w:color="auto"/>
              <w:bottom w:val="single" w:sz="4" w:space="0" w:color="auto"/>
              <w:right w:val="single" w:sz="4" w:space="0" w:color="auto"/>
            </w:tcBorders>
          </w:tcPr>
          <w:p w14:paraId="3ACA23C9" w14:textId="77777777" w:rsidR="00D030AD" w:rsidRPr="00155705" w:rsidRDefault="00D030AD" w:rsidP="007B57F7">
            <w:pPr>
              <w:numPr>
                <w:ilvl w:val="12"/>
                <w:numId w:val="0"/>
              </w:numPr>
              <w:jc w:val="center"/>
              <w:rPr>
                <w:szCs w:val="24"/>
              </w:rPr>
            </w:pPr>
            <w:r w:rsidRPr="00155705">
              <w:t>289</w:t>
            </w:r>
          </w:p>
        </w:tc>
        <w:tc>
          <w:tcPr>
            <w:tcW w:w="1273" w:type="dxa"/>
            <w:tcBorders>
              <w:top w:val="single" w:sz="4" w:space="0" w:color="auto"/>
              <w:left w:val="single" w:sz="4" w:space="0" w:color="auto"/>
              <w:bottom w:val="single" w:sz="4" w:space="0" w:color="auto"/>
              <w:right w:val="single" w:sz="4" w:space="0" w:color="auto"/>
            </w:tcBorders>
          </w:tcPr>
          <w:p w14:paraId="77CBA3A4" w14:textId="77777777" w:rsidR="00D030AD" w:rsidRPr="00155705" w:rsidRDefault="00D030AD" w:rsidP="007B57F7">
            <w:pPr>
              <w:numPr>
                <w:ilvl w:val="12"/>
                <w:numId w:val="0"/>
              </w:numPr>
              <w:jc w:val="center"/>
              <w:rPr>
                <w:szCs w:val="24"/>
              </w:rPr>
            </w:pPr>
            <w:r w:rsidRPr="00155705">
              <w:t>287</w:t>
            </w:r>
          </w:p>
        </w:tc>
        <w:tc>
          <w:tcPr>
            <w:tcW w:w="1357" w:type="dxa"/>
            <w:tcBorders>
              <w:top w:val="single" w:sz="4" w:space="0" w:color="auto"/>
              <w:left w:val="single" w:sz="4" w:space="0" w:color="auto"/>
              <w:bottom w:val="single" w:sz="4" w:space="0" w:color="auto"/>
            </w:tcBorders>
          </w:tcPr>
          <w:p w14:paraId="5A51D1AC" w14:textId="77777777" w:rsidR="00D030AD" w:rsidRPr="00155705" w:rsidRDefault="00D030AD" w:rsidP="007B57F7">
            <w:pPr>
              <w:numPr>
                <w:ilvl w:val="12"/>
                <w:numId w:val="0"/>
              </w:numPr>
              <w:jc w:val="center"/>
              <w:rPr>
                <w:szCs w:val="24"/>
              </w:rPr>
            </w:pPr>
            <w:r w:rsidRPr="00155705">
              <w:t>280</w:t>
            </w:r>
          </w:p>
        </w:tc>
      </w:tr>
      <w:tr w:rsidR="00D030AD" w:rsidRPr="00155705" w14:paraId="092F25E7" w14:textId="77777777" w:rsidTr="007B57F7">
        <w:trPr>
          <w:cantSplit/>
          <w:jc w:val="center"/>
        </w:trPr>
        <w:tc>
          <w:tcPr>
            <w:tcW w:w="2496" w:type="dxa"/>
            <w:tcBorders>
              <w:top w:val="single" w:sz="4" w:space="0" w:color="auto"/>
              <w:bottom w:val="single" w:sz="4" w:space="0" w:color="auto"/>
              <w:right w:val="single" w:sz="4" w:space="0" w:color="auto"/>
            </w:tcBorders>
          </w:tcPr>
          <w:p w14:paraId="774B59B7" w14:textId="77777777" w:rsidR="00D030AD" w:rsidRPr="00155705" w:rsidRDefault="00D030AD" w:rsidP="007B57F7">
            <w:pPr>
              <w:numPr>
                <w:ilvl w:val="12"/>
                <w:numId w:val="0"/>
              </w:numPr>
              <w:ind w:left="284"/>
              <w:rPr>
                <w:szCs w:val="24"/>
              </w:rPr>
            </w:pPr>
            <w:r w:rsidRPr="00155705">
              <w:rPr>
                <w:szCs w:val="24"/>
              </w:rPr>
              <w:t>PASI 75</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20BDAE0E" w14:textId="77777777" w:rsidR="00D030AD" w:rsidRPr="00155705" w:rsidRDefault="00D030AD" w:rsidP="007B57F7">
            <w:pPr>
              <w:numPr>
                <w:ilvl w:val="12"/>
                <w:numId w:val="0"/>
              </w:numPr>
              <w:jc w:val="center"/>
              <w:rPr>
                <w:szCs w:val="24"/>
              </w:rPr>
            </w:pPr>
            <w:r w:rsidRPr="00155705">
              <w:t>12 (4 %)</w:t>
            </w:r>
          </w:p>
        </w:tc>
        <w:tc>
          <w:tcPr>
            <w:tcW w:w="1396" w:type="dxa"/>
            <w:tcBorders>
              <w:top w:val="single" w:sz="4" w:space="0" w:color="auto"/>
              <w:left w:val="single" w:sz="4" w:space="0" w:color="auto"/>
              <w:bottom w:val="single" w:sz="4" w:space="0" w:color="auto"/>
              <w:right w:val="single" w:sz="4" w:space="0" w:color="auto"/>
            </w:tcBorders>
          </w:tcPr>
          <w:p w14:paraId="27CB0A35" w14:textId="77777777" w:rsidR="00D030AD" w:rsidRPr="00155705" w:rsidRDefault="00D030AD" w:rsidP="007B57F7">
            <w:pPr>
              <w:numPr>
                <w:ilvl w:val="12"/>
                <w:numId w:val="0"/>
              </w:numPr>
              <w:jc w:val="center"/>
              <w:rPr>
                <w:szCs w:val="24"/>
              </w:rPr>
            </w:pPr>
            <w:r w:rsidRPr="00155705">
              <w:t>218 (73 %)</w:t>
            </w:r>
          </w:p>
        </w:tc>
        <w:tc>
          <w:tcPr>
            <w:tcW w:w="1359" w:type="dxa"/>
            <w:tcBorders>
              <w:top w:val="single" w:sz="4" w:space="0" w:color="auto"/>
              <w:left w:val="single" w:sz="4" w:space="0" w:color="auto"/>
              <w:bottom w:val="single" w:sz="4" w:space="0" w:color="auto"/>
              <w:right w:val="single" w:sz="4" w:space="0" w:color="auto"/>
            </w:tcBorders>
          </w:tcPr>
          <w:p w14:paraId="335352CB" w14:textId="77777777" w:rsidR="00D030AD" w:rsidRPr="00155705" w:rsidRDefault="00D030AD" w:rsidP="007B57F7">
            <w:pPr>
              <w:numPr>
                <w:ilvl w:val="12"/>
                <w:numId w:val="0"/>
              </w:numPr>
              <w:jc w:val="center"/>
              <w:rPr>
                <w:szCs w:val="24"/>
              </w:rPr>
            </w:pPr>
            <w:r w:rsidRPr="00155705">
              <w:t>225 (78 %)</w:t>
            </w:r>
          </w:p>
        </w:tc>
        <w:tc>
          <w:tcPr>
            <w:tcW w:w="1273" w:type="dxa"/>
            <w:tcBorders>
              <w:top w:val="single" w:sz="4" w:space="0" w:color="auto"/>
              <w:left w:val="single" w:sz="4" w:space="0" w:color="auto"/>
              <w:bottom w:val="single" w:sz="4" w:space="0" w:color="auto"/>
              <w:right w:val="single" w:sz="4" w:space="0" w:color="auto"/>
            </w:tcBorders>
          </w:tcPr>
          <w:p w14:paraId="1E9C10C9" w14:textId="77777777" w:rsidR="00D030AD" w:rsidRPr="00155705" w:rsidRDefault="00D030AD" w:rsidP="007B57F7">
            <w:pPr>
              <w:numPr>
                <w:ilvl w:val="12"/>
                <w:numId w:val="0"/>
              </w:numPr>
              <w:jc w:val="center"/>
              <w:rPr>
                <w:szCs w:val="24"/>
              </w:rPr>
            </w:pPr>
            <w:r w:rsidRPr="00155705">
              <w:t>217 (76 %)</w:t>
            </w:r>
          </w:p>
        </w:tc>
        <w:tc>
          <w:tcPr>
            <w:tcW w:w="1357" w:type="dxa"/>
            <w:tcBorders>
              <w:top w:val="single" w:sz="4" w:space="0" w:color="auto"/>
              <w:left w:val="single" w:sz="4" w:space="0" w:color="auto"/>
              <w:bottom w:val="single" w:sz="4" w:space="0" w:color="auto"/>
            </w:tcBorders>
          </w:tcPr>
          <w:p w14:paraId="643CBD18" w14:textId="77777777" w:rsidR="00D030AD" w:rsidRPr="00155705" w:rsidRDefault="00D030AD" w:rsidP="007B57F7">
            <w:pPr>
              <w:numPr>
                <w:ilvl w:val="12"/>
                <w:numId w:val="0"/>
              </w:numPr>
              <w:jc w:val="center"/>
              <w:rPr>
                <w:szCs w:val="24"/>
              </w:rPr>
            </w:pPr>
            <w:r w:rsidRPr="00155705">
              <w:t>226 (81 %)</w:t>
            </w:r>
          </w:p>
        </w:tc>
      </w:tr>
      <w:tr w:rsidR="00D030AD" w:rsidRPr="00155705" w14:paraId="4FE29FE5" w14:textId="77777777" w:rsidTr="007B57F7">
        <w:trPr>
          <w:cantSplit/>
          <w:jc w:val="center"/>
        </w:trPr>
        <w:tc>
          <w:tcPr>
            <w:tcW w:w="2496" w:type="dxa"/>
            <w:tcBorders>
              <w:top w:val="single" w:sz="4" w:space="0" w:color="auto"/>
              <w:bottom w:val="single" w:sz="4" w:space="0" w:color="auto"/>
              <w:right w:val="single" w:sz="4" w:space="0" w:color="auto"/>
            </w:tcBorders>
          </w:tcPr>
          <w:p w14:paraId="70CDBCC5" w14:textId="77777777" w:rsidR="00D030AD" w:rsidRPr="00155705" w:rsidRDefault="00D030AD" w:rsidP="007B57F7">
            <w:pPr>
              <w:numPr>
                <w:ilvl w:val="12"/>
                <w:numId w:val="0"/>
              </w:numPr>
              <w:rPr>
                <w:szCs w:val="24"/>
              </w:rPr>
            </w:pPr>
            <w:r w:rsidRPr="00155705">
              <w:rPr>
                <w:szCs w:val="24"/>
              </w:rPr>
              <w:t>&gt; 100 kg:n painoisten potilaiden lukumäärä</w:t>
            </w:r>
          </w:p>
        </w:tc>
        <w:tc>
          <w:tcPr>
            <w:tcW w:w="1191" w:type="dxa"/>
            <w:tcBorders>
              <w:top w:val="single" w:sz="4" w:space="0" w:color="auto"/>
              <w:left w:val="single" w:sz="4" w:space="0" w:color="auto"/>
              <w:bottom w:val="single" w:sz="4" w:space="0" w:color="auto"/>
              <w:right w:val="single" w:sz="4" w:space="0" w:color="auto"/>
            </w:tcBorders>
          </w:tcPr>
          <w:p w14:paraId="1FCFD811" w14:textId="77777777" w:rsidR="00D030AD" w:rsidRPr="00155705" w:rsidRDefault="00D030AD" w:rsidP="007B57F7">
            <w:pPr>
              <w:numPr>
                <w:ilvl w:val="12"/>
                <w:numId w:val="0"/>
              </w:numPr>
              <w:jc w:val="center"/>
              <w:rPr>
                <w:szCs w:val="24"/>
              </w:rPr>
            </w:pPr>
            <w:r w:rsidRPr="00155705">
              <w:t>120</w:t>
            </w:r>
          </w:p>
        </w:tc>
        <w:tc>
          <w:tcPr>
            <w:tcW w:w="1396" w:type="dxa"/>
            <w:tcBorders>
              <w:top w:val="single" w:sz="4" w:space="0" w:color="auto"/>
              <w:left w:val="single" w:sz="4" w:space="0" w:color="auto"/>
              <w:bottom w:val="single" w:sz="4" w:space="0" w:color="auto"/>
              <w:right w:val="single" w:sz="4" w:space="0" w:color="auto"/>
            </w:tcBorders>
          </w:tcPr>
          <w:p w14:paraId="03A0B974" w14:textId="77777777" w:rsidR="00D030AD" w:rsidRPr="00155705" w:rsidRDefault="00D030AD" w:rsidP="007B57F7">
            <w:pPr>
              <w:numPr>
                <w:ilvl w:val="12"/>
                <w:numId w:val="0"/>
              </w:numPr>
              <w:jc w:val="center"/>
              <w:rPr>
                <w:szCs w:val="24"/>
              </w:rPr>
            </w:pPr>
            <w:r w:rsidRPr="00155705">
              <w:t>112</w:t>
            </w:r>
          </w:p>
        </w:tc>
        <w:tc>
          <w:tcPr>
            <w:tcW w:w="1359" w:type="dxa"/>
            <w:tcBorders>
              <w:top w:val="single" w:sz="4" w:space="0" w:color="auto"/>
              <w:left w:val="single" w:sz="4" w:space="0" w:color="auto"/>
              <w:bottom w:val="single" w:sz="4" w:space="0" w:color="auto"/>
              <w:right w:val="single" w:sz="4" w:space="0" w:color="auto"/>
            </w:tcBorders>
          </w:tcPr>
          <w:p w14:paraId="47F7503C" w14:textId="77777777" w:rsidR="00D030AD" w:rsidRPr="00155705" w:rsidRDefault="00D030AD" w:rsidP="007B57F7">
            <w:pPr>
              <w:numPr>
                <w:ilvl w:val="12"/>
                <w:numId w:val="0"/>
              </w:numPr>
              <w:jc w:val="center"/>
              <w:rPr>
                <w:szCs w:val="24"/>
              </w:rPr>
            </w:pPr>
            <w:r w:rsidRPr="00155705">
              <w:t>121</w:t>
            </w:r>
          </w:p>
        </w:tc>
        <w:tc>
          <w:tcPr>
            <w:tcW w:w="1273" w:type="dxa"/>
            <w:tcBorders>
              <w:top w:val="single" w:sz="4" w:space="0" w:color="auto"/>
              <w:left w:val="single" w:sz="4" w:space="0" w:color="auto"/>
              <w:bottom w:val="single" w:sz="4" w:space="0" w:color="auto"/>
              <w:right w:val="single" w:sz="4" w:space="0" w:color="auto"/>
            </w:tcBorders>
          </w:tcPr>
          <w:p w14:paraId="75CDF75E" w14:textId="77777777" w:rsidR="00D030AD" w:rsidRPr="00155705" w:rsidRDefault="00D030AD" w:rsidP="007B57F7">
            <w:pPr>
              <w:numPr>
                <w:ilvl w:val="12"/>
                <w:numId w:val="0"/>
              </w:numPr>
              <w:jc w:val="center"/>
              <w:rPr>
                <w:szCs w:val="24"/>
              </w:rPr>
            </w:pPr>
            <w:r w:rsidRPr="00155705">
              <w:t>110</w:t>
            </w:r>
          </w:p>
        </w:tc>
        <w:tc>
          <w:tcPr>
            <w:tcW w:w="1357" w:type="dxa"/>
            <w:tcBorders>
              <w:top w:val="single" w:sz="4" w:space="0" w:color="auto"/>
              <w:left w:val="single" w:sz="4" w:space="0" w:color="auto"/>
              <w:bottom w:val="single" w:sz="4" w:space="0" w:color="auto"/>
            </w:tcBorders>
          </w:tcPr>
          <w:p w14:paraId="7997CEBA" w14:textId="77777777" w:rsidR="00D030AD" w:rsidRPr="00155705" w:rsidRDefault="00D030AD" w:rsidP="007B57F7">
            <w:pPr>
              <w:numPr>
                <w:ilvl w:val="12"/>
                <w:numId w:val="0"/>
              </w:numPr>
              <w:jc w:val="center"/>
              <w:rPr>
                <w:szCs w:val="24"/>
              </w:rPr>
            </w:pPr>
            <w:r w:rsidRPr="00155705">
              <w:t>119</w:t>
            </w:r>
          </w:p>
        </w:tc>
      </w:tr>
      <w:tr w:rsidR="00D030AD" w:rsidRPr="00155705" w14:paraId="53D4B341" w14:textId="77777777" w:rsidTr="007B57F7">
        <w:trPr>
          <w:cantSplit/>
          <w:jc w:val="center"/>
        </w:trPr>
        <w:tc>
          <w:tcPr>
            <w:tcW w:w="2496" w:type="dxa"/>
            <w:tcBorders>
              <w:top w:val="single" w:sz="4" w:space="0" w:color="auto"/>
              <w:bottom w:val="single" w:sz="4" w:space="0" w:color="auto"/>
              <w:right w:val="single" w:sz="4" w:space="0" w:color="auto"/>
            </w:tcBorders>
          </w:tcPr>
          <w:p w14:paraId="441CE471" w14:textId="77777777" w:rsidR="00D030AD" w:rsidRPr="00155705" w:rsidRDefault="00D030AD" w:rsidP="007B57F7">
            <w:pPr>
              <w:numPr>
                <w:ilvl w:val="12"/>
                <w:numId w:val="0"/>
              </w:numPr>
              <w:ind w:left="284"/>
              <w:rPr>
                <w:szCs w:val="24"/>
              </w:rPr>
            </w:pPr>
            <w:r w:rsidRPr="00155705">
              <w:rPr>
                <w:szCs w:val="24"/>
              </w:rPr>
              <w:t>PASI 75</w:t>
            </w:r>
            <w:r w:rsidRPr="00155705">
              <w:rPr>
                <w:szCs w:val="24"/>
              </w:rPr>
              <w:noBreakHyphen/>
              <w:t>vaste N (%)</w:t>
            </w:r>
          </w:p>
        </w:tc>
        <w:tc>
          <w:tcPr>
            <w:tcW w:w="1191" w:type="dxa"/>
            <w:tcBorders>
              <w:top w:val="single" w:sz="4" w:space="0" w:color="auto"/>
              <w:left w:val="single" w:sz="4" w:space="0" w:color="auto"/>
              <w:bottom w:val="single" w:sz="4" w:space="0" w:color="auto"/>
              <w:right w:val="single" w:sz="4" w:space="0" w:color="auto"/>
            </w:tcBorders>
          </w:tcPr>
          <w:p w14:paraId="23748B22" w14:textId="77777777" w:rsidR="00D030AD" w:rsidRPr="00155705" w:rsidRDefault="00D030AD" w:rsidP="007B57F7">
            <w:pPr>
              <w:numPr>
                <w:ilvl w:val="12"/>
                <w:numId w:val="0"/>
              </w:numPr>
              <w:jc w:val="center"/>
              <w:rPr>
                <w:szCs w:val="24"/>
              </w:rPr>
            </w:pPr>
            <w:r w:rsidRPr="00155705">
              <w:t>3 (3 %)</w:t>
            </w:r>
          </w:p>
        </w:tc>
        <w:tc>
          <w:tcPr>
            <w:tcW w:w="1396" w:type="dxa"/>
            <w:tcBorders>
              <w:top w:val="single" w:sz="4" w:space="0" w:color="auto"/>
              <w:left w:val="single" w:sz="4" w:space="0" w:color="auto"/>
              <w:bottom w:val="single" w:sz="4" w:space="0" w:color="auto"/>
              <w:right w:val="single" w:sz="4" w:space="0" w:color="auto"/>
            </w:tcBorders>
          </w:tcPr>
          <w:p w14:paraId="490A6726" w14:textId="77777777" w:rsidR="00D030AD" w:rsidRPr="00155705" w:rsidRDefault="00D030AD" w:rsidP="007B57F7">
            <w:pPr>
              <w:numPr>
                <w:ilvl w:val="12"/>
                <w:numId w:val="0"/>
              </w:numPr>
              <w:jc w:val="center"/>
              <w:rPr>
                <w:szCs w:val="24"/>
              </w:rPr>
            </w:pPr>
            <w:r w:rsidRPr="00155705">
              <w:t>55 (49 %)</w:t>
            </w:r>
          </w:p>
        </w:tc>
        <w:tc>
          <w:tcPr>
            <w:tcW w:w="1359" w:type="dxa"/>
            <w:tcBorders>
              <w:top w:val="single" w:sz="4" w:space="0" w:color="auto"/>
              <w:left w:val="single" w:sz="4" w:space="0" w:color="auto"/>
              <w:bottom w:val="single" w:sz="4" w:space="0" w:color="auto"/>
              <w:right w:val="single" w:sz="4" w:space="0" w:color="auto"/>
            </w:tcBorders>
          </w:tcPr>
          <w:p w14:paraId="2F2407CE" w14:textId="77777777" w:rsidR="00D030AD" w:rsidRPr="00155705" w:rsidRDefault="00D030AD" w:rsidP="007B57F7">
            <w:pPr>
              <w:numPr>
                <w:ilvl w:val="12"/>
                <w:numId w:val="0"/>
              </w:numPr>
              <w:jc w:val="center"/>
              <w:rPr>
                <w:szCs w:val="24"/>
              </w:rPr>
            </w:pPr>
            <w:r w:rsidRPr="00155705">
              <w:t>86 (71 %)</w:t>
            </w:r>
          </w:p>
        </w:tc>
        <w:tc>
          <w:tcPr>
            <w:tcW w:w="1273" w:type="dxa"/>
            <w:tcBorders>
              <w:top w:val="single" w:sz="4" w:space="0" w:color="auto"/>
              <w:left w:val="single" w:sz="4" w:space="0" w:color="auto"/>
              <w:bottom w:val="single" w:sz="4" w:space="0" w:color="auto"/>
              <w:right w:val="single" w:sz="4" w:space="0" w:color="auto"/>
            </w:tcBorders>
          </w:tcPr>
          <w:p w14:paraId="144C2C00" w14:textId="77777777" w:rsidR="00D030AD" w:rsidRPr="00155705" w:rsidRDefault="00D030AD" w:rsidP="007B57F7">
            <w:pPr>
              <w:numPr>
                <w:ilvl w:val="12"/>
                <w:numId w:val="0"/>
              </w:numPr>
              <w:jc w:val="center"/>
              <w:rPr>
                <w:szCs w:val="24"/>
              </w:rPr>
            </w:pPr>
            <w:r w:rsidRPr="00155705">
              <w:t>59 (54 %)</w:t>
            </w:r>
          </w:p>
        </w:tc>
        <w:tc>
          <w:tcPr>
            <w:tcW w:w="1357" w:type="dxa"/>
            <w:tcBorders>
              <w:top w:val="single" w:sz="4" w:space="0" w:color="auto"/>
              <w:left w:val="single" w:sz="4" w:space="0" w:color="auto"/>
              <w:bottom w:val="single" w:sz="4" w:space="0" w:color="auto"/>
            </w:tcBorders>
          </w:tcPr>
          <w:p w14:paraId="4940BE63" w14:textId="77777777" w:rsidR="00D030AD" w:rsidRPr="00155705" w:rsidRDefault="00D030AD" w:rsidP="007B57F7">
            <w:pPr>
              <w:numPr>
                <w:ilvl w:val="12"/>
                <w:numId w:val="0"/>
              </w:numPr>
              <w:jc w:val="center"/>
              <w:rPr>
                <w:szCs w:val="24"/>
              </w:rPr>
            </w:pPr>
            <w:r w:rsidRPr="00155705">
              <w:t>88 (74 %)</w:t>
            </w:r>
          </w:p>
        </w:tc>
      </w:tr>
      <w:tr w:rsidR="00D030AD" w:rsidRPr="00155705" w14:paraId="380511BB" w14:textId="77777777" w:rsidTr="007B57F7">
        <w:trPr>
          <w:cantSplit/>
          <w:jc w:val="center"/>
        </w:trPr>
        <w:tc>
          <w:tcPr>
            <w:tcW w:w="9072" w:type="dxa"/>
            <w:gridSpan w:val="6"/>
            <w:tcBorders>
              <w:top w:val="single" w:sz="4" w:space="0" w:color="auto"/>
              <w:left w:val="nil"/>
              <w:bottom w:val="nil"/>
              <w:right w:val="nil"/>
            </w:tcBorders>
          </w:tcPr>
          <w:p w14:paraId="21EDB5E8" w14:textId="77777777" w:rsidR="00D030AD" w:rsidRPr="00155705" w:rsidRDefault="00D030AD" w:rsidP="007B57F7">
            <w:pPr>
              <w:numPr>
                <w:ilvl w:val="12"/>
                <w:numId w:val="0"/>
              </w:numPr>
              <w:tabs>
                <w:tab w:val="clear" w:pos="567"/>
              </w:tabs>
              <w:ind w:left="284" w:hanging="284"/>
              <w:rPr>
                <w:sz w:val="18"/>
                <w:szCs w:val="18"/>
              </w:rPr>
            </w:pPr>
            <w:r w:rsidRPr="00155705">
              <w:rPr>
                <w:szCs w:val="18"/>
                <w:vertAlign w:val="superscript"/>
              </w:rPr>
              <w:t>a</w:t>
            </w:r>
            <w:r w:rsidRPr="00155705">
              <w:rPr>
                <w:sz w:val="18"/>
                <w:szCs w:val="18"/>
              </w:rPr>
              <w:tab/>
              <w:t>p &lt; 0,001 verrattaessa ustekinumabiannosta 45 mg tai 90 mg lumelääkkeeseen.</w:t>
            </w:r>
          </w:p>
          <w:p w14:paraId="37685156" w14:textId="77777777" w:rsidR="00D030AD" w:rsidRPr="00155705" w:rsidRDefault="00D030AD" w:rsidP="007B57F7">
            <w:pPr>
              <w:numPr>
                <w:ilvl w:val="12"/>
                <w:numId w:val="0"/>
              </w:numPr>
              <w:tabs>
                <w:tab w:val="clear" w:pos="567"/>
              </w:tabs>
              <w:ind w:left="284" w:hanging="284"/>
              <w:rPr>
                <w:sz w:val="18"/>
                <w:szCs w:val="18"/>
                <w:vertAlign w:val="superscript"/>
              </w:rPr>
            </w:pPr>
            <w:r w:rsidRPr="00155705">
              <w:rPr>
                <w:szCs w:val="18"/>
                <w:vertAlign w:val="superscript"/>
              </w:rPr>
              <w:t>b</w:t>
            </w:r>
            <w:r w:rsidRPr="00155705">
              <w:rPr>
                <w:sz w:val="18"/>
                <w:szCs w:val="18"/>
              </w:rPr>
              <w:tab/>
              <w:t>Lääkärin yleisarvio (PGA = Physician Global Assessment)</w:t>
            </w:r>
          </w:p>
        </w:tc>
      </w:tr>
      <w:bookmarkEnd w:id="15"/>
    </w:tbl>
    <w:p w14:paraId="35860355" w14:textId="77777777" w:rsidR="00D030AD" w:rsidRPr="00155705" w:rsidRDefault="00D030AD" w:rsidP="00D030AD"/>
    <w:p w14:paraId="713AA9E5" w14:textId="106810B5" w:rsidR="00D030AD" w:rsidRPr="00155705" w:rsidRDefault="00D030AD" w:rsidP="00D030AD">
      <w:pPr>
        <w:keepNext/>
        <w:numPr>
          <w:ilvl w:val="12"/>
          <w:numId w:val="0"/>
        </w:numPr>
        <w:rPr>
          <w:i/>
          <w:iCs/>
          <w:szCs w:val="24"/>
        </w:rPr>
      </w:pPr>
      <w:r w:rsidRPr="00155705">
        <w:rPr>
          <w:i/>
          <w:iCs/>
          <w:szCs w:val="24"/>
        </w:rPr>
        <w:t>Taulukko </w:t>
      </w:r>
      <w:r>
        <w:rPr>
          <w:i/>
          <w:iCs/>
          <w:szCs w:val="24"/>
        </w:rPr>
        <w:t>4</w:t>
      </w:r>
      <w:r w:rsidR="00A702CF">
        <w:rPr>
          <w:i/>
          <w:iCs/>
          <w:szCs w:val="24"/>
        </w:rPr>
        <w:t>:</w:t>
      </w:r>
      <w:r w:rsidRPr="00155705">
        <w:rPr>
          <w:i/>
          <w:iCs/>
          <w:szCs w:val="24"/>
        </w:rPr>
        <w:tab/>
        <w:t>Yhteenveto Psoriasis Study 3 (ACCEPT) -tutkimuksessa havaituista kliinisistä vasteista</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107"/>
        <w:gridCol w:w="2223"/>
        <w:gridCol w:w="2222"/>
      </w:tblGrid>
      <w:tr w:rsidR="00D030AD" w:rsidRPr="00155705" w14:paraId="0A8145CD" w14:textId="77777777" w:rsidTr="007B57F7">
        <w:trPr>
          <w:cantSplit/>
          <w:jc w:val="center"/>
        </w:trPr>
        <w:tc>
          <w:tcPr>
            <w:tcW w:w="2569" w:type="dxa"/>
            <w:vMerge w:val="restart"/>
          </w:tcPr>
          <w:p w14:paraId="7294A41C" w14:textId="77777777" w:rsidR="00D030AD" w:rsidRPr="00155705" w:rsidRDefault="00D030AD" w:rsidP="007B57F7">
            <w:pPr>
              <w:keepNext/>
              <w:numPr>
                <w:ilvl w:val="12"/>
                <w:numId w:val="0"/>
              </w:numPr>
              <w:rPr>
                <w:b/>
                <w:iCs/>
                <w:szCs w:val="24"/>
              </w:rPr>
            </w:pPr>
          </w:p>
        </w:tc>
        <w:tc>
          <w:tcPr>
            <w:tcW w:w="6787" w:type="dxa"/>
            <w:gridSpan w:val="3"/>
          </w:tcPr>
          <w:p w14:paraId="4B68B1FE" w14:textId="77777777" w:rsidR="00D030AD" w:rsidRPr="00155705" w:rsidRDefault="00D030AD" w:rsidP="007B57F7">
            <w:pPr>
              <w:keepNext/>
              <w:numPr>
                <w:ilvl w:val="12"/>
                <w:numId w:val="0"/>
              </w:numPr>
              <w:jc w:val="center"/>
              <w:rPr>
                <w:b/>
                <w:iCs/>
                <w:szCs w:val="24"/>
              </w:rPr>
            </w:pPr>
            <w:r w:rsidRPr="00155705">
              <w:rPr>
                <w:b/>
                <w:iCs/>
                <w:szCs w:val="24"/>
              </w:rPr>
              <w:t>Psoriasis Study 3 -tutkimus</w:t>
            </w:r>
          </w:p>
        </w:tc>
      </w:tr>
      <w:tr w:rsidR="00D030AD" w:rsidRPr="00155705" w14:paraId="4211CA74" w14:textId="77777777" w:rsidTr="007B57F7">
        <w:trPr>
          <w:cantSplit/>
          <w:jc w:val="center"/>
        </w:trPr>
        <w:tc>
          <w:tcPr>
            <w:tcW w:w="2569" w:type="dxa"/>
            <w:vMerge/>
            <w:tcBorders>
              <w:bottom w:val="single" w:sz="4" w:space="0" w:color="000000"/>
            </w:tcBorders>
          </w:tcPr>
          <w:p w14:paraId="1C5F8BDD" w14:textId="77777777" w:rsidR="00D030AD" w:rsidRPr="00155705" w:rsidRDefault="00D030AD" w:rsidP="007B57F7">
            <w:pPr>
              <w:keepNext/>
              <w:numPr>
                <w:ilvl w:val="12"/>
                <w:numId w:val="0"/>
              </w:numPr>
              <w:rPr>
                <w:b/>
                <w:iCs/>
                <w:szCs w:val="24"/>
              </w:rPr>
            </w:pPr>
          </w:p>
        </w:tc>
        <w:tc>
          <w:tcPr>
            <w:tcW w:w="2166" w:type="dxa"/>
            <w:vMerge w:val="restart"/>
            <w:tcBorders>
              <w:bottom w:val="single" w:sz="4" w:space="0" w:color="000000"/>
            </w:tcBorders>
          </w:tcPr>
          <w:p w14:paraId="18854E37" w14:textId="77777777" w:rsidR="00D030AD" w:rsidRPr="00155705" w:rsidRDefault="00D030AD" w:rsidP="007B57F7">
            <w:pPr>
              <w:keepNext/>
              <w:numPr>
                <w:ilvl w:val="12"/>
                <w:numId w:val="0"/>
              </w:numPr>
              <w:jc w:val="center"/>
              <w:rPr>
                <w:iCs/>
                <w:szCs w:val="24"/>
              </w:rPr>
            </w:pPr>
            <w:r w:rsidRPr="00155705">
              <w:rPr>
                <w:iCs/>
                <w:szCs w:val="24"/>
              </w:rPr>
              <w:t>Etanersepti</w:t>
            </w:r>
          </w:p>
          <w:p w14:paraId="4D165EE9" w14:textId="77777777" w:rsidR="00D030AD" w:rsidRPr="00155705" w:rsidRDefault="00D030AD" w:rsidP="007B57F7">
            <w:pPr>
              <w:keepNext/>
              <w:numPr>
                <w:ilvl w:val="12"/>
                <w:numId w:val="0"/>
              </w:numPr>
              <w:jc w:val="center"/>
              <w:rPr>
                <w:iCs/>
                <w:szCs w:val="24"/>
              </w:rPr>
            </w:pPr>
            <w:r w:rsidRPr="00155705">
              <w:rPr>
                <w:iCs/>
                <w:szCs w:val="24"/>
              </w:rPr>
              <w:t>24 annosta</w:t>
            </w:r>
          </w:p>
          <w:p w14:paraId="6E43DCB2" w14:textId="77777777" w:rsidR="00D030AD" w:rsidRPr="00155705" w:rsidRDefault="00D030AD" w:rsidP="007B57F7">
            <w:pPr>
              <w:keepNext/>
              <w:numPr>
                <w:ilvl w:val="12"/>
                <w:numId w:val="0"/>
              </w:numPr>
              <w:jc w:val="center"/>
              <w:rPr>
                <w:i/>
                <w:iCs/>
                <w:szCs w:val="24"/>
              </w:rPr>
            </w:pPr>
            <w:r w:rsidRPr="00155705">
              <w:rPr>
                <w:iCs/>
                <w:szCs w:val="24"/>
              </w:rPr>
              <w:t>(50 mg kahdesti viikossa)</w:t>
            </w:r>
          </w:p>
        </w:tc>
        <w:tc>
          <w:tcPr>
            <w:tcW w:w="4621" w:type="dxa"/>
            <w:gridSpan w:val="2"/>
            <w:tcBorders>
              <w:bottom w:val="single" w:sz="4" w:space="0" w:color="000000"/>
            </w:tcBorders>
          </w:tcPr>
          <w:p w14:paraId="3C768084" w14:textId="77777777" w:rsidR="00D030AD" w:rsidRPr="00155705" w:rsidRDefault="00D030AD" w:rsidP="007B57F7">
            <w:pPr>
              <w:keepNext/>
              <w:numPr>
                <w:ilvl w:val="12"/>
                <w:numId w:val="0"/>
              </w:numPr>
              <w:jc w:val="center"/>
              <w:rPr>
                <w:iCs/>
                <w:szCs w:val="24"/>
              </w:rPr>
            </w:pPr>
            <w:r w:rsidRPr="00155705">
              <w:rPr>
                <w:iCs/>
                <w:szCs w:val="24"/>
              </w:rPr>
              <w:t>Ustekinumabi</w:t>
            </w:r>
          </w:p>
          <w:p w14:paraId="292D1881" w14:textId="77777777" w:rsidR="00D030AD" w:rsidRPr="00155705" w:rsidRDefault="00D030AD" w:rsidP="007B57F7">
            <w:pPr>
              <w:keepNext/>
              <w:numPr>
                <w:ilvl w:val="12"/>
                <w:numId w:val="0"/>
              </w:numPr>
              <w:jc w:val="center"/>
              <w:rPr>
                <w:i/>
                <w:iCs/>
                <w:szCs w:val="24"/>
              </w:rPr>
            </w:pPr>
            <w:r w:rsidRPr="00155705">
              <w:rPr>
                <w:iCs/>
                <w:szCs w:val="24"/>
              </w:rPr>
              <w:t>2 annosta (viikko</w:t>
            </w:r>
            <w:r>
              <w:rPr>
                <w:iCs/>
                <w:szCs w:val="24"/>
              </w:rPr>
              <w:t> </w:t>
            </w:r>
            <w:r w:rsidRPr="00155705">
              <w:rPr>
                <w:iCs/>
                <w:szCs w:val="24"/>
              </w:rPr>
              <w:t>0 ja viikko</w:t>
            </w:r>
            <w:r>
              <w:rPr>
                <w:iCs/>
                <w:szCs w:val="24"/>
              </w:rPr>
              <w:t> </w:t>
            </w:r>
            <w:r w:rsidRPr="00155705">
              <w:rPr>
                <w:iCs/>
                <w:szCs w:val="24"/>
              </w:rPr>
              <w:t>4)</w:t>
            </w:r>
          </w:p>
        </w:tc>
      </w:tr>
      <w:tr w:rsidR="00D030AD" w:rsidRPr="00155705" w14:paraId="111A31EC" w14:textId="77777777" w:rsidTr="007B57F7">
        <w:trPr>
          <w:cantSplit/>
          <w:jc w:val="center"/>
        </w:trPr>
        <w:tc>
          <w:tcPr>
            <w:tcW w:w="2569" w:type="dxa"/>
            <w:vMerge/>
          </w:tcPr>
          <w:p w14:paraId="3F90A9D2" w14:textId="77777777" w:rsidR="00D030AD" w:rsidRPr="00155705" w:rsidRDefault="00D030AD" w:rsidP="007B57F7">
            <w:pPr>
              <w:keepNext/>
              <w:numPr>
                <w:ilvl w:val="12"/>
                <w:numId w:val="0"/>
              </w:numPr>
              <w:rPr>
                <w:b/>
                <w:iCs/>
                <w:szCs w:val="24"/>
              </w:rPr>
            </w:pPr>
          </w:p>
        </w:tc>
        <w:tc>
          <w:tcPr>
            <w:tcW w:w="2166" w:type="dxa"/>
            <w:vMerge/>
          </w:tcPr>
          <w:p w14:paraId="2BCFA36C" w14:textId="77777777" w:rsidR="00D030AD" w:rsidRPr="00155705" w:rsidRDefault="00D030AD" w:rsidP="007B57F7">
            <w:pPr>
              <w:keepNext/>
              <w:numPr>
                <w:ilvl w:val="12"/>
                <w:numId w:val="0"/>
              </w:numPr>
              <w:rPr>
                <w:b/>
                <w:iCs/>
                <w:szCs w:val="24"/>
              </w:rPr>
            </w:pPr>
          </w:p>
        </w:tc>
        <w:tc>
          <w:tcPr>
            <w:tcW w:w="2311" w:type="dxa"/>
          </w:tcPr>
          <w:p w14:paraId="57BD40AC" w14:textId="77777777" w:rsidR="00D030AD" w:rsidRPr="00155705" w:rsidRDefault="00D030AD" w:rsidP="007B57F7">
            <w:pPr>
              <w:keepNext/>
              <w:numPr>
                <w:ilvl w:val="12"/>
                <w:numId w:val="0"/>
              </w:numPr>
              <w:jc w:val="center"/>
              <w:rPr>
                <w:iCs/>
                <w:szCs w:val="24"/>
              </w:rPr>
            </w:pPr>
            <w:r w:rsidRPr="00155705">
              <w:rPr>
                <w:iCs/>
                <w:szCs w:val="24"/>
              </w:rPr>
              <w:t>45 mg</w:t>
            </w:r>
          </w:p>
        </w:tc>
        <w:tc>
          <w:tcPr>
            <w:tcW w:w="2310" w:type="dxa"/>
          </w:tcPr>
          <w:p w14:paraId="1266E98B" w14:textId="77777777" w:rsidR="00D030AD" w:rsidRPr="00155705" w:rsidRDefault="00D030AD" w:rsidP="007B57F7">
            <w:pPr>
              <w:keepNext/>
              <w:numPr>
                <w:ilvl w:val="12"/>
                <w:numId w:val="0"/>
              </w:numPr>
              <w:jc w:val="center"/>
              <w:rPr>
                <w:iCs/>
                <w:szCs w:val="24"/>
              </w:rPr>
            </w:pPr>
            <w:r w:rsidRPr="00155705">
              <w:rPr>
                <w:iCs/>
                <w:szCs w:val="24"/>
              </w:rPr>
              <w:t>90 mg</w:t>
            </w:r>
          </w:p>
        </w:tc>
      </w:tr>
      <w:tr w:rsidR="00D030AD" w:rsidRPr="00155705" w14:paraId="603F7317" w14:textId="77777777" w:rsidTr="007B57F7">
        <w:trPr>
          <w:cantSplit/>
          <w:jc w:val="center"/>
        </w:trPr>
        <w:tc>
          <w:tcPr>
            <w:tcW w:w="2569" w:type="dxa"/>
          </w:tcPr>
          <w:p w14:paraId="34F9D598" w14:textId="77777777" w:rsidR="00D030AD" w:rsidRPr="00155705" w:rsidRDefault="00D030AD" w:rsidP="007B57F7">
            <w:pPr>
              <w:numPr>
                <w:ilvl w:val="12"/>
                <w:numId w:val="0"/>
              </w:numPr>
              <w:rPr>
                <w:b/>
                <w:iCs/>
                <w:szCs w:val="24"/>
              </w:rPr>
            </w:pPr>
            <w:r w:rsidRPr="00155705">
              <w:rPr>
                <w:szCs w:val="24"/>
              </w:rPr>
              <w:t xml:space="preserve">Satunnaistettujen potilaiden lukumäärä </w:t>
            </w:r>
          </w:p>
        </w:tc>
        <w:tc>
          <w:tcPr>
            <w:tcW w:w="2166" w:type="dxa"/>
          </w:tcPr>
          <w:p w14:paraId="6F83FE29" w14:textId="77777777" w:rsidR="00D030AD" w:rsidRPr="00155705" w:rsidRDefault="00D030AD" w:rsidP="007B57F7">
            <w:pPr>
              <w:numPr>
                <w:ilvl w:val="12"/>
                <w:numId w:val="0"/>
              </w:numPr>
              <w:jc w:val="center"/>
              <w:rPr>
                <w:iCs/>
                <w:szCs w:val="24"/>
              </w:rPr>
            </w:pPr>
            <w:r w:rsidRPr="00155705">
              <w:rPr>
                <w:iCs/>
                <w:szCs w:val="24"/>
              </w:rPr>
              <w:t>347</w:t>
            </w:r>
          </w:p>
        </w:tc>
        <w:tc>
          <w:tcPr>
            <w:tcW w:w="2311" w:type="dxa"/>
          </w:tcPr>
          <w:p w14:paraId="35BA51D9" w14:textId="77777777" w:rsidR="00D030AD" w:rsidRPr="00155705" w:rsidRDefault="00D030AD" w:rsidP="007B57F7">
            <w:pPr>
              <w:numPr>
                <w:ilvl w:val="12"/>
                <w:numId w:val="0"/>
              </w:numPr>
              <w:jc w:val="center"/>
              <w:rPr>
                <w:iCs/>
                <w:szCs w:val="24"/>
              </w:rPr>
            </w:pPr>
            <w:r w:rsidRPr="00155705">
              <w:rPr>
                <w:iCs/>
                <w:szCs w:val="24"/>
              </w:rPr>
              <w:t>209</w:t>
            </w:r>
          </w:p>
        </w:tc>
        <w:tc>
          <w:tcPr>
            <w:tcW w:w="2310" w:type="dxa"/>
          </w:tcPr>
          <w:p w14:paraId="47E2BB7D" w14:textId="77777777" w:rsidR="00D030AD" w:rsidRPr="00155705" w:rsidRDefault="00D030AD" w:rsidP="007B57F7">
            <w:pPr>
              <w:numPr>
                <w:ilvl w:val="12"/>
                <w:numId w:val="0"/>
              </w:numPr>
              <w:jc w:val="center"/>
              <w:rPr>
                <w:iCs/>
                <w:szCs w:val="24"/>
              </w:rPr>
            </w:pPr>
            <w:r w:rsidRPr="00155705">
              <w:rPr>
                <w:iCs/>
                <w:szCs w:val="24"/>
              </w:rPr>
              <w:t>347</w:t>
            </w:r>
          </w:p>
        </w:tc>
      </w:tr>
      <w:tr w:rsidR="00D030AD" w:rsidRPr="00155705" w14:paraId="7D4E8AAD" w14:textId="77777777" w:rsidTr="007B57F7">
        <w:trPr>
          <w:cantSplit/>
          <w:jc w:val="center"/>
        </w:trPr>
        <w:tc>
          <w:tcPr>
            <w:tcW w:w="2569" w:type="dxa"/>
            <w:vAlign w:val="bottom"/>
          </w:tcPr>
          <w:p w14:paraId="7D2F1A89" w14:textId="77777777" w:rsidR="00D030AD" w:rsidRPr="00155705" w:rsidRDefault="00D030AD" w:rsidP="007B57F7">
            <w:pPr>
              <w:numPr>
                <w:ilvl w:val="12"/>
                <w:numId w:val="0"/>
              </w:numPr>
              <w:ind w:left="284"/>
              <w:rPr>
                <w:szCs w:val="24"/>
              </w:rPr>
            </w:pPr>
            <w:r w:rsidRPr="00155705">
              <w:rPr>
                <w:szCs w:val="24"/>
              </w:rPr>
              <w:t>PASI 50</w:t>
            </w:r>
            <w:r w:rsidRPr="00155705">
              <w:rPr>
                <w:szCs w:val="24"/>
              </w:rPr>
              <w:noBreakHyphen/>
              <w:t>vaste N (%)</w:t>
            </w:r>
          </w:p>
        </w:tc>
        <w:tc>
          <w:tcPr>
            <w:tcW w:w="2166" w:type="dxa"/>
          </w:tcPr>
          <w:p w14:paraId="1319EA2A" w14:textId="77777777" w:rsidR="00D030AD" w:rsidRPr="00155705" w:rsidRDefault="00D030AD" w:rsidP="007B57F7">
            <w:pPr>
              <w:numPr>
                <w:ilvl w:val="12"/>
                <w:numId w:val="0"/>
              </w:numPr>
              <w:jc w:val="center"/>
              <w:rPr>
                <w:iCs/>
                <w:szCs w:val="24"/>
              </w:rPr>
            </w:pPr>
            <w:r w:rsidRPr="00155705">
              <w:rPr>
                <w:iCs/>
                <w:szCs w:val="24"/>
              </w:rPr>
              <w:t>286 (82 %)</w:t>
            </w:r>
          </w:p>
        </w:tc>
        <w:tc>
          <w:tcPr>
            <w:tcW w:w="2311" w:type="dxa"/>
          </w:tcPr>
          <w:p w14:paraId="6439126A" w14:textId="77777777" w:rsidR="00D030AD" w:rsidRPr="00155705" w:rsidRDefault="00D030AD" w:rsidP="007B57F7">
            <w:pPr>
              <w:numPr>
                <w:ilvl w:val="12"/>
                <w:numId w:val="0"/>
              </w:numPr>
              <w:jc w:val="center"/>
              <w:rPr>
                <w:iCs/>
                <w:szCs w:val="24"/>
              </w:rPr>
            </w:pPr>
            <w:r w:rsidRPr="00155705">
              <w:rPr>
                <w:iCs/>
                <w:szCs w:val="24"/>
              </w:rPr>
              <w:t>181 (87 %)</w:t>
            </w:r>
          </w:p>
        </w:tc>
        <w:tc>
          <w:tcPr>
            <w:tcW w:w="2310" w:type="dxa"/>
          </w:tcPr>
          <w:p w14:paraId="7C845F72" w14:textId="77777777" w:rsidR="00D030AD" w:rsidRPr="00155705" w:rsidRDefault="00D030AD" w:rsidP="007B57F7">
            <w:pPr>
              <w:numPr>
                <w:ilvl w:val="12"/>
                <w:numId w:val="0"/>
              </w:numPr>
              <w:jc w:val="center"/>
              <w:rPr>
                <w:iCs/>
                <w:szCs w:val="24"/>
                <w:vertAlign w:val="superscript"/>
              </w:rPr>
            </w:pPr>
            <w:r w:rsidRPr="00155705">
              <w:rPr>
                <w:iCs/>
                <w:szCs w:val="24"/>
              </w:rPr>
              <w:t>320 (92 %)</w:t>
            </w:r>
            <w:r w:rsidRPr="00155705">
              <w:rPr>
                <w:iCs/>
                <w:szCs w:val="24"/>
                <w:vertAlign w:val="superscript"/>
              </w:rPr>
              <w:t>a</w:t>
            </w:r>
          </w:p>
        </w:tc>
      </w:tr>
      <w:tr w:rsidR="00D030AD" w:rsidRPr="00155705" w14:paraId="6037D253" w14:textId="77777777" w:rsidTr="007B57F7">
        <w:trPr>
          <w:cantSplit/>
          <w:jc w:val="center"/>
        </w:trPr>
        <w:tc>
          <w:tcPr>
            <w:tcW w:w="2569" w:type="dxa"/>
            <w:vAlign w:val="bottom"/>
          </w:tcPr>
          <w:p w14:paraId="492B0F33" w14:textId="77777777" w:rsidR="00D030AD" w:rsidRPr="00155705" w:rsidRDefault="00D030AD" w:rsidP="007B57F7">
            <w:pPr>
              <w:numPr>
                <w:ilvl w:val="12"/>
                <w:numId w:val="0"/>
              </w:numPr>
              <w:ind w:left="284"/>
              <w:rPr>
                <w:szCs w:val="24"/>
              </w:rPr>
            </w:pPr>
            <w:r w:rsidRPr="00155705">
              <w:rPr>
                <w:szCs w:val="24"/>
              </w:rPr>
              <w:t>PASI 75</w:t>
            </w:r>
            <w:r w:rsidRPr="00155705">
              <w:rPr>
                <w:szCs w:val="24"/>
              </w:rPr>
              <w:noBreakHyphen/>
              <w:t>vaste N (%)</w:t>
            </w:r>
          </w:p>
        </w:tc>
        <w:tc>
          <w:tcPr>
            <w:tcW w:w="2166" w:type="dxa"/>
          </w:tcPr>
          <w:p w14:paraId="13F2F737" w14:textId="77777777" w:rsidR="00D030AD" w:rsidRPr="00155705" w:rsidRDefault="00D030AD" w:rsidP="007B57F7">
            <w:pPr>
              <w:numPr>
                <w:ilvl w:val="12"/>
                <w:numId w:val="0"/>
              </w:numPr>
              <w:jc w:val="center"/>
              <w:rPr>
                <w:iCs/>
                <w:szCs w:val="24"/>
              </w:rPr>
            </w:pPr>
            <w:r w:rsidRPr="00155705">
              <w:rPr>
                <w:iCs/>
                <w:szCs w:val="24"/>
              </w:rPr>
              <w:t>197 (57 %)</w:t>
            </w:r>
          </w:p>
        </w:tc>
        <w:tc>
          <w:tcPr>
            <w:tcW w:w="2311" w:type="dxa"/>
          </w:tcPr>
          <w:p w14:paraId="6B02AABB" w14:textId="77777777" w:rsidR="00D030AD" w:rsidRPr="00155705" w:rsidRDefault="00D030AD" w:rsidP="007B57F7">
            <w:pPr>
              <w:numPr>
                <w:ilvl w:val="12"/>
                <w:numId w:val="0"/>
              </w:numPr>
              <w:jc w:val="center"/>
              <w:rPr>
                <w:iCs/>
                <w:szCs w:val="24"/>
                <w:vertAlign w:val="superscript"/>
              </w:rPr>
            </w:pPr>
            <w:r w:rsidRPr="00155705">
              <w:rPr>
                <w:iCs/>
                <w:szCs w:val="24"/>
              </w:rPr>
              <w:t>141 (67 %)</w:t>
            </w:r>
            <w:r w:rsidRPr="00155705">
              <w:rPr>
                <w:iCs/>
                <w:szCs w:val="24"/>
                <w:vertAlign w:val="superscript"/>
              </w:rPr>
              <w:t>b</w:t>
            </w:r>
          </w:p>
        </w:tc>
        <w:tc>
          <w:tcPr>
            <w:tcW w:w="2310" w:type="dxa"/>
          </w:tcPr>
          <w:p w14:paraId="605CB926" w14:textId="77777777" w:rsidR="00D030AD" w:rsidRPr="00155705" w:rsidRDefault="00D030AD" w:rsidP="007B57F7">
            <w:pPr>
              <w:numPr>
                <w:ilvl w:val="12"/>
                <w:numId w:val="0"/>
              </w:numPr>
              <w:jc w:val="center"/>
              <w:rPr>
                <w:iCs/>
                <w:szCs w:val="24"/>
                <w:vertAlign w:val="superscript"/>
              </w:rPr>
            </w:pPr>
            <w:r w:rsidRPr="00155705">
              <w:rPr>
                <w:iCs/>
                <w:szCs w:val="24"/>
              </w:rPr>
              <w:t>256 (74 %)</w:t>
            </w:r>
            <w:r w:rsidRPr="00155705">
              <w:rPr>
                <w:iCs/>
                <w:szCs w:val="24"/>
                <w:vertAlign w:val="superscript"/>
              </w:rPr>
              <w:t>a</w:t>
            </w:r>
          </w:p>
        </w:tc>
      </w:tr>
      <w:tr w:rsidR="00D030AD" w:rsidRPr="00155705" w14:paraId="75DE27AD" w14:textId="77777777" w:rsidTr="007B57F7">
        <w:trPr>
          <w:cantSplit/>
          <w:jc w:val="center"/>
        </w:trPr>
        <w:tc>
          <w:tcPr>
            <w:tcW w:w="2569" w:type="dxa"/>
          </w:tcPr>
          <w:p w14:paraId="588CAD17" w14:textId="77777777" w:rsidR="00D030AD" w:rsidRPr="00155705" w:rsidRDefault="00D030AD" w:rsidP="007B57F7">
            <w:pPr>
              <w:numPr>
                <w:ilvl w:val="12"/>
                <w:numId w:val="0"/>
              </w:numPr>
              <w:ind w:left="284"/>
              <w:rPr>
                <w:szCs w:val="24"/>
              </w:rPr>
            </w:pPr>
            <w:r w:rsidRPr="00155705">
              <w:rPr>
                <w:szCs w:val="24"/>
              </w:rPr>
              <w:t>PASI 90</w:t>
            </w:r>
            <w:r w:rsidRPr="00155705">
              <w:rPr>
                <w:szCs w:val="24"/>
              </w:rPr>
              <w:noBreakHyphen/>
              <w:t>vaste N (%)</w:t>
            </w:r>
          </w:p>
        </w:tc>
        <w:tc>
          <w:tcPr>
            <w:tcW w:w="2166" w:type="dxa"/>
          </w:tcPr>
          <w:p w14:paraId="27D93D9F" w14:textId="77777777" w:rsidR="00D030AD" w:rsidRPr="00155705" w:rsidRDefault="00D030AD" w:rsidP="007B57F7">
            <w:pPr>
              <w:numPr>
                <w:ilvl w:val="12"/>
                <w:numId w:val="0"/>
              </w:numPr>
              <w:jc w:val="center"/>
              <w:rPr>
                <w:iCs/>
                <w:szCs w:val="24"/>
              </w:rPr>
            </w:pPr>
            <w:r w:rsidRPr="00155705">
              <w:rPr>
                <w:iCs/>
                <w:szCs w:val="24"/>
              </w:rPr>
              <w:t>80 (23 %)</w:t>
            </w:r>
          </w:p>
        </w:tc>
        <w:tc>
          <w:tcPr>
            <w:tcW w:w="2311" w:type="dxa"/>
          </w:tcPr>
          <w:p w14:paraId="541DD6AD" w14:textId="77777777" w:rsidR="00D030AD" w:rsidRPr="00155705" w:rsidRDefault="00D030AD" w:rsidP="007B57F7">
            <w:pPr>
              <w:numPr>
                <w:ilvl w:val="12"/>
                <w:numId w:val="0"/>
              </w:numPr>
              <w:jc w:val="center"/>
              <w:rPr>
                <w:iCs/>
                <w:szCs w:val="24"/>
                <w:vertAlign w:val="superscript"/>
              </w:rPr>
            </w:pPr>
            <w:r w:rsidRPr="00155705">
              <w:rPr>
                <w:iCs/>
                <w:szCs w:val="24"/>
              </w:rPr>
              <w:t>76 (36 %)</w:t>
            </w:r>
            <w:r w:rsidRPr="00155705">
              <w:rPr>
                <w:iCs/>
                <w:szCs w:val="24"/>
                <w:vertAlign w:val="superscript"/>
              </w:rPr>
              <w:t>a</w:t>
            </w:r>
          </w:p>
        </w:tc>
        <w:tc>
          <w:tcPr>
            <w:tcW w:w="2310" w:type="dxa"/>
          </w:tcPr>
          <w:p w14:paraId="17C1837E" w14:textId="77777777" w:rsidR="00D030AD" w:rsidRPr="00155705" w:rsidRDefault="00D030AD" w:rsidP="007B57F7">
            <w:pPr>
              <w:numPr>
                <w:ilvl w:val="12"/>
                <w:numId w:val="0"/>
              </w:numPr>
              <w:jc w:val="center"/>
              <w:rPr>
                <w:iCs/>
                <w:szCs w:val="24"/>
                <w:vertAlign w:val="superscript"/>
              </w:rPr>
            </w:pPr>
            <w:r w:rsidRPr="00155705">
              <w:rPr>
                <w:iCs/>
                <w:szCs w:val="24"/>
              </w:rPr>
              <w:t>155 (45 %)</w:t>
            </w:r>
            <w:r w:rsidRPr="00155705">
              <w:rPr>
                <w:iCs/>
                <w:szCs w:val="24"/>
                <w:vertAlign w:val="superscript"/>
              </w:rPr>
              <w:t>a</w:t>
            </w:r>
          </w:p>
        </w:tc>
      </w:tr>
      <w:tr w:rsidR="00D030AD" w:rsidRPr="00155705" w14:paraId="3AF84B2A" w14:textId="77777777" w:rsidTr="007B57F7">
        <w:trPr>
          <w:cantSplit/>
          <w:jc w:val="center"/>
        </w:trPr>
        <w:tc>
          <w:tcPr>
            <w:tcW w:w="2569" w:type="dxa"/>
          </w:tcPr>
          <w:p w14:paraId="66A50CCF" w14:textId="77777777" w:rsidR="00D030AD" w:rsidRPr="00155705" w:rsidRDefault="00D030AD" w:rsidP="007B57F7">
            <w:pPr>
              <w:numPr>
                <w:ilvl w:val="12"/>
                <w:numId w:val="0"/>
              </w:numPr>
              <w:rPr>
                <w:b/>
                <w:iCs/>
                <w:szCs w:val="24"/>
              </w:rPr>
            </w:pPr>
            <w:r w:rsidRPr="00155705">
              <w:rPr>
                <w:szCs w:val="24"/>
              </w:rPr>
              <w:t>Lääkärin yleisarvion</w:t>
            </w:r>
            <w:r w:rsidRPr="00155705">
              <w:rPr>
                <w:szCs w:val="24"/>
                <w:vertAlign w:val="superscript"/>
              </w:rPr>
              <w:t xml:space="preserve"> </w:t>
            </w:r>
            <w:r w:rsidRPr="00155705">
              <w:rPr>
                <w:szCs w:val="24"/>
              </w:rPr>
              <w:t>perusteella tauti hävinnyt tai vähäinen N (%)</w:t>
            </w:r>
          </w:p>
        </w:tc>
        <w:tc>
          <w:tcPr>
            <w:tcW w:w="2166" w:type="dxa"/>
          </w:tcPr>
          <w:p w14:paraId="64E94FDE" w14:textId="77777777" w:rsidR="00D030AD" w:rsidRPr="00155705" w:rsidRDefault="00D030AD" w:rsidP="007B57F7">
            <w:pPr>
              <w:numPr>
                <w:ilvl w:val="12"/>
                <w:numId w:val="0"/>
              </w:numPr>
              <w:jc w:val="center"/>
              <w:rPr>
                <w:iCs/>
                <w:szCs w:val="24"/>
              </w:rPr>
            </w:pPr>
            <w:r w:rsidRPr="00155705">
              <w:rPr>
                <w:iCs/>
                <w:szCs w:val="24"/>
              </w:rPr>
              <w:t>170 (49 %)</w:t>
            </w:r>
          </w:p>
        </w:tc>
        <w:tc>
          <w:tcPr>
            <w:tcW w:w="2311" w:type="dxa"/>
          </w:tcPr>
          <w:p w14:paraId="65A9DC5A" w14:textId="77777777" w:rsidR="00D030AD" w:rsidRPr="00155705" w:rsidRDefault="00D030AD" w:rsidP="007B57F7">
            <w:pPr>
              <w:numPr>
                <w:ilvl w:val="12"/>
                <w:numId w:val="0"/>
              </w:numPr>
              <w:jc w:val="center"/>
              <w:rPr>
                <w:iCs/>
                <w:szCs w:val="24"/>
                <w:vertAlign w:val="superscript"/>
              </w:rPr>
            </w:pPr>
            <w:r w:rsidRPr="00155705">
              <w:rPr>
                <w:iCs/>
                <w:szCs w:val="24"/>
              </w:rPr>
              <w:t>136 (65 %)</w:t>
            </w:r>
            <w:r w:rsidRPr="00155705">
              <w:rPr>
                <w:iCs/>
                <w:szCs w:val="24"/>
                <w:vertAlign w:val="superscript"/>
              </w:rPr>
              <w:t>a</w:t>
            </w:r>
          </w:p>
        </w:tc>
        <w:tc>
          <w:tcPr>
            <w:tcW w:w="2310" w:type="dxa"/>
          </w:tcPr>
          <w:p w14:paraId="40774754" w14:textId="77777777" w:rsidR="00D030AD" w:rsidRPr="00155705" w:rsidRDefault="00D030AD" w:rsidP="007B57F7">
            <w:pPr>
              <w:numPr>
                <w:ilvl w:val="12"/>
                <w:numId w:val="0"/>
              </w:numPr>
              <w:jc w:val="center"/>
              <w:rPr>
                <w:iCs/>
                <w:szCs w:val="24"/>
                <w:vertAlign w:val="superscript"/>
              </w:rPr>
            </w:pPr>
            <w:r w:rsidRPr="00155705">
              <w:rPr>
                <w:iCs/>
                <w:szCs w:val="24"/>
              </w:rPr>
              <w:t>245 (71 %)</w:t>
            </w:r>
            <w:r w:rsidRPr="00155705">
              <w:rPr>
                <w:iCs/>
                <w:szCs w:val="24"/>
                <w:vertAlign w:val="superscript"/>
              </w:rPr>
              <w:t>a</w:t>
            </w:r>
          </w:p>
        </w:tc>
      </w:tr>
      <w:tr w:rsidR="00D030AD" w:rsidRPr="00155705" w14:paraId="5FE4E182" w14:textId="77777777" w:rsidTr="007B57F7">
        <w:trPr>
          <w:cantSplit/>
          <w:jc w:val="center"/>
        </w:trPr>
        <w:tc>
          <w:tcPr>
            <w:tcW w:w="2569" w:type="dxa"/>
          </w:tcPr>
          <w:p w14:paraId="62686871" w14:textId="77777777" w:rsidR="00D030AD" w:rsidRPr="00155705" w:rsidRDefault="00D030AD" w:rsidP="007B57F7">
            <w:pPr>
              <w:numPr>
                <w:ilvl w:val="12"/>
                <w:numId w:val="0"/>
              </w:numPr>
              <w:rPr>
                <w:b/>
                <w:iCs/>
                <w:szCs w:val="24"/>
              </w:rPr>
            </w:pPr>
            <w:r w:rsidRPr="00155705">
              <w:rPr>
                <w:szCs w:val="24"/>
              </w:rPr>
              <w:t>≤ 100 kg:n painoisten potilaiden lukumäärä</w:t>
            </w:r>
          </w:p>
        </w:tc>
        <w:tc>
          <w:tcPr>
            <w:tcW w:w="2166" w:type="dxa"/>
          </w:tcPr>
          <w:p w14:paraId="5A7B9D40" w14:textId="77777777" w:rsidR="00D030AD" w:rsidRPr="00155705" w:rsidRDefault="00D030AD" w:rsidP="007B57F7">
            <w:pPr>
              <w:numPr>
                <w:ilvl w:val="12"/>
                <w:numId w:val="0"/>
              </w:numPr>
              <w:jc w:val="center"/>
              <w:rPr>
                <w:iCs/>
                <w:szCs w:val="24"/>
              </w:rPr>
            </w:pPr>
            <w:r w:rsidRPr="00155705">
              <w:rPr>
                <w:iCs/>
                <w:szCs w:val="24"/>
              </w:rPr>
              <w:t>251</w:t>
            </w:r>
          </w:p>
        </w:tc>
        <w:tc>
          <w:tcPr>
            <w:tcW w:w="2311" w:type="dxa"/>
          </w:tcPr>
          <w:p w14:paraId="534C9729" w14:textId="77777777" w:rsidR="00D030AD" w:rsidRPr="00155705" w:rsidRDefault="00D030AD" w:rsidP="007B57F7">
            <w:pPr>
              <w:numPr>
                <w:ilvl w:val="12"/>
                <w:numId w:val="0"/>
              </w:numPr>
              <w:jc w:val="center"/>
              <w:rPr>
                <w:iCs/>
                <w:szCs w:val="24"/>
              </w:rPr>
            </w:pPr>
            <w:r w:rsidRPr="00155705">
              <w:rPr>
                <w:iCs/>
                <w:szCs w:val="24"/>
              </w:rPr>
              <w:t>151</w:t>
            </w:r>
          </w:p>
        </w:tc>
        <w:tc>
          <w:tcPr>
            <w:tcW w:w="2310" w:type="dxa"/>
          </w:tcPr>
          <w:p w14:paraId="3C4FE3D9" w14:textId="77777777" w:rsidR="00D030AD" w:rsidRPr="00155705" w:rsidRDefault="00D030AD" w:rsidP="007B57F7">
            <w:pPr>
              <w:numPr>
                <w:ilvl w:val="12"/>
                <w:numId w:val="0"/>
              </w:numPr>
              <w:jc w:val="center"/>
              <w:rPr>
                <w:iCs/>
                <w:szCs w:val="24"/>
              </w:rPr>
            </w:pPr>
            <w:r w:rsidRPr="00155705">
              <w:rPr>
                <w:iCs/>
                <w:szCs w:val="24"/>
              </w:rPr>
              <w:t>244</w:t>
            </w:r>
          </w:p>
        </w:tc>
      </w:tr>
      <w:tr w:rsidR="00D030AD" w:rsidRPr="00155705" w14:paraId="47256075" w14:textId="77777777" w:rsidTr="007B57F7">
        <w:trPr>
          <w:cantSplit/>
          <w:jc w:val="center"/>
        </w:trPr>
        <w:tc>
          <w:tcPr>
            <w:tcW w:w="2569" w:type="dxa"/>
          </w:tcPr>
          <w:p w14:paraId="6AAC24B8" w14:textId="77777777" w:rsidR="00D030AD" w:rsidRPr="00155705" w:rsidRDefault="00D030AD" w:rsidP="007B57F7">
            <w:pPr>
              <w:numPr>
                <w:ilvl w:val="12"/>
                <w:numId w:val="0"/>
              </w:numPr>
              <w:ind w:left="284"/>
              <w:rPr>
                <w:szCs w:val="24"/>
              </w:rPr>
            </w:pPr>
            <w:r w:rsidRPr="00155705">
              <w:rPr>
                <w:szCs w:val="24"/>
              </w:rPr>
              <w:t>PASI 75-vaste N (%)</w:t>
            </w:r>
          </w:p>
        </w:tc>
        <w:tc>
          <w:tcPr>
            <w:tcW w:w="2166" w:type="dxa"/>
          </w:tcPr>
          <w:p w14:paraId="6909A7A5" w14:textId="77777777" w:rsidR="00D030AD" w:rsidRPr="00155705" w:rsidRDefault="00D030AD" w:rsidP="007B57F7">
            <w:pPr>
              <w:numPr>
                <w:ilvl w:val="12"/>
                <w:numId w:val="0"/>
              </w:numPr>
              <w:jc w:val="center"/>
              <w:rPr>
                <w:iCs/>
                <w:szCs w:val="24"/>
              </w:rPr>
            </w:pPr>
            <w:r w:rsidRPr="00155705">
              <w:rPr>
                <w:iCs/>
                <w:szCs w:val="24"/>
              </w:rPr>
              <w:t>154 (61 %)</w:t>
            </w:r>
          </w:p>
        </w:tc>
        <w:tc>
          <w:tcPr>
            <w:tcW w:w="2311" w:type="dxa"/>
          </w:tcPr>
          <w:p w14:paraId="327147FF" w14:textId="77777777" w:rsidR="00D030AD" w:rsidRPr="00155705" w:rsidRDefault="00D030AD" w:rsidP="007B57F7">
            <w:pPr>
              <w:numPr>
                <w:ilvl w:val="12"/>
                <w:numId w:val="0"/>
              </w:numPr>
              <w:jc w:val="center"/>
              <w:rPr>
                <w:iCs/>
                <w:szCs w:val="24"/>
              </w:rPr>
            </w:pPr>
            <w:r w:rsidRPr="00155705">
              <w:rPr>
                <w:iCs/>
                <w:szCs w:val="24"/>
              </w:rPr>
              <w:t>109 (72 %)</w:t>
            </w:r>
          </w:p>
        </w:tc>
        <w:tc>
          <w:tcPr>
            <w:tcW w:w="2310" w:type="dxa"/>
          </w:tcPr>
          <w:p w14:paraId="3EE3E06C" w14:textId="77777777" w:rsidR="00D030AD" w:rsidRPr="00155705" w:rsidRDefault="00D030AD" w:rsidP="007B57F7">
            <w:pPr>
              <w:numPr>
                <w:ilvl w:val="12"/>
                <w:numId w:val="0"/>
              </w:numPr>
              <w:jc w:val="center"/>
              <w:rPr>
                <w:iCs/>
                <w:szCs w:val="24"/>
              </w:rPr>
            </w:pPr>
            <w:r w:rsidRPr="00155705">
              <w:rPr>
                <w:iCs/>
                <w:szCs w:val="24"/>
              </w:rPr>
              <w:t>189 (77%)</w:t>
            </w:r>
          </w:p>
        </w:tc>
      </w:tr>
      <w:tr w:rsidR="00D030AD" w:rsidRPr="00155705" w14:paraId="48AEF549" w14:textId="77777777" w:rsidTr="007B57F7">
        <w:trPr>
          <w:cantSplit/>
          <w:jc w:val="center"/>
        </w:trPr>
        <w:tc>
          <w:tcPr>
            <w:tcW w:w="2569" w:type="dxa"/>
          </w:tcPr>
          <w:p w14:paraId="7FF23E71" w14:textId="77777777" w:rsidR="00D030AD" w:rsidRPr="00155705" w:rsidRDefault="00D030AD" w:rsidP="007B57F7">
            <w:pPr>
              <w:numPr>
                <w:ilvl w:val="12"/>
                <w:numId w:val="0"/>
              </w:numPr>
              <w:rPr>
                <w:b/>
                <w:iCs/>
                <w:szCs w:val="24"/>
              </w:rPr>
            </w:pPr>
            <w:r w:rsidRPr="00155705">
              <w:rPr>
                <w:szCs w:val="24"/>
              </w:rPr>
              <w:t>&gt; 100 kg:n painoisten potilaiden lukumäärä</w:t>
            </w:r>
          </w:p>
        </w:tc>
        <w:tc>
          <w:tcPr>
            <w:tcW w:w="2166" w:type="dxa"/>
          </w:tcPr>
          <w:p w14:paraId="0B52825E" w14:textId="77777777" w:rsidR="00D030AD" w:rsidRPr="00155705" w:rsidRDefault="00D030AD" w:rsidP="007B57F7">
            <w:pPr>
              <w:numPr>
                <w:ilvl w:val="12"/>
                <w:numId w:val="0"/>
              </w:numPr>
              <w:jc w:val="center"/>
              <w:rPr>
                <w:iCs/>
                <w:szCs w:val="24"/>
              </w:rPr>
            </w:pPr>
            <w:r w:rsidRPr="00155705">
              <w:rPr>
                <w:iCs/>
                <w:szCs w:val="24"/>
              </w:rPr>
              <w:t>96</w:t>
            </w:r>
          </w:p>
        </w:tc>
        <w:tc>
          <w:tcPr>
            <w:tcW w:w="2311" w:type="dxa"/>
          </w:tcPr>
          <w:p w14:paraId="776019CD" w14:textId="77777777" w:rsidR="00D030AD" w:rsidRPr="00155705" w:rsidRDefault="00D030AD" w:rsidP="007B57F7">
            <w:pPr>
              <w:numPr>
                <w:ilvl w:val="12"/>
                <w:numId w:val="0"/>
              </w:numPr>
              <w:jc w:val="center"/>
              <w:rPr>
                <w:iCs/>
                <w:szCs w:val="24"/>
              </w:rPr>
            </w:pPr>
            <w:r w:rsidRPr="00155705">
              <w:rPr>
                <w:iCs/>
                <w:szCs w:val="24"/>
              </w:rPr>
              <w:t>58</w:t>
            </w:r>
          </w:p>
        </w:tc>
        <w:tc>
          <w:tcPr>
            <w:tcW w:w="2310" w:type="dxa"/>
          </w:tcPr>
          <w:p w14:paraId="3CCABC84" w14:textId="77777777" w:rsidR="00D030AD" w:rsidRPr="00155705" w:rsidRDefault="00D030AD" w:rsidP="007B57F7">
            <w:pPr>
              <w:numPr>
                <w:ilvl w:val="12"/>
                <w:numId w:val="0"/>
              </w:numPr>
              <w:jc w:val="center"/>
              <w:rPr>
                <w:iCs/>
                <w:szCs w:val="24"/>
              </w:rPr>
            </w:pPr>
            <w:r w:rsidRPr="00155705">
              <w:rPr>
                <w:iCs/>
                <w:szCs w:val="24"/>
              </w:rPr>
              <w:t>103</w:t>
            </w:r>
          </w:p>
        </w:tc>
      </w:tr>
      <w:tr w:rsidR="00D030AD" w:rsidRPr="00155705" w14:paraId="7F21D179" w14:textId="77777777" w:rsidTr="007B57F7">
        <w:trPr>
          <w:cantSplit/>
          <w:jc w:val="center"/>
        </w:trPr>
        <w:tc>
          <w:tcPr>
            <w:tcW w:w="2569" w:type="dxa"/>
            <w:tcBorders>
              <w:bottom w:val="single" w:sz="4" w:space="0" w:color="000000"/>
            </w:tcBorders>
          </w:tcPr>
          <w:p w14:paraId="7B04C97B" w14:textId="77777777" w:rsidR="00D030AD" w:rsidRPr="00155705" w:rsidRDefault="00D030AD" w:rsidP="007B57F7">
            <w:pPr>
              <w:numPr>
                <w:ilvl w:val="12"/>
                <w:numId w:val="0"/>
              </w:numPr>
              <w:ind w:left="284"/>
              <w:rPr>
                <w:szCs w:val="24"/>
              </w:rPr>
            </w:pPr>
            <w:r w:rsidRPr="00155705">
              <w:rPr>
                <w:szCs w:val="24"/>
              </w:rPr>
              <w:t>PASI 75-vaste N (%)</w:t>
            </w:r>
          </w:p>
        </w:tc>
        <w:tc>
          <w:tcPr>
            <w:tcW w:w="2166" w:type="dxa"/>
            <w:tcBorders>
              <w:bottom w:val="single" w:sz="4" w:space="0" w:color="000000"/>
            </w:tcBorders>
          </w:tcPr>
          <w:p w14:paraId="01B27D55" w14:textId="77777777" w:rsidR="00D030AD" w:rsidRPr="00155705" w:rsidRDefault="00D030AD" w:rsidP="007B57F7">
            <w:pPr>
              <w:numPr>
                <w:ilvl w:val="12"/>
                <w:numId w:val="0"/>
              </w:numPr>
              <w:jc w:val="center"/>
              <w:rPr>
                <w:iCs/>
                <w:szCs w:val="24"/>
              </w:rPr>
            </w:pPr>
            <w:r w:rsidRPr="00155705">
              <w:rPr>
                <w:iCs/>
                <w:szCs w:val="24"/>
              </w:rPr>
              <w:t>43(45 %)</w:t>
            </w:r>
          </w:p>
        </w:tc>
        <w:tc>
          <w:tcPr>
            <w:tcW w:w="2311" w:type="dxa"/>
            <w:tcBorders>
              <w:bottom w:val="single" w:sz="4" w:space="0" w:color="000000"/>
            </w:tcBorders>
          </w:tcPr>
          <w:p w14:paraId="377ECCEB" w14:textId="77777777" w:rsidR="00D030AD" w:rsidRPr="00155705" w:rsidRDefault="00D030AD" w:rsidP="007B57F7">
            <w:pPr>
              <w:numPr>
                <w:ilvl w:val="12"/>
                <w:numId w:val="0"/>
              </w:numPr>
              <w:jc w:val="center"/>
              <w:rPr>
                <w:iCs/>
                <w:szCs w:val="24"/>
              </w:rPr>
            </w:pPr>
            <w:r w:rsidRPr="00155705">
              <w:rPr>
                <w:iCs/>
                <w:szCs w:val="24"/>
              </w:rPr>
              <w:t>32 (55 %)</w:t>
            </w:r>
          </w:p>
        </w:tc>
        <w:tc>
          <w:tcPr>
            <w:tcW w:w="2310" w:type="dxa"/>
            <w:tcBorders>
              <w:bottom w:val="single" w:sz="4" w:space="0" w:color="000000"/>
            </w:tcBorders>
          </w:tcPr>
          <w:p w14:paraId="16881F34" w14:textId="77777777" w:rsidR="00D030AD" w:rsidRPr="00155705" w:rsidRDefault="00D030AD" w:rsidP="007B57F7">
            <w:pPr>
              <w:numPr>
                <w:ilvl w:val="12"/>
                <w:numId w:val="0"/>
              </w:numPr>
              <w:jc w:val="center"/>
              <w:rPr>
                <w:iCs/>
                <w:szCs w:val="24"/>
              </w:rPr>
            </w:pPr>
            <w:r w:rsidRPr="00155705">
              <w:rPr>
                <w:iCs/>
                <w:szCs w:val="24"/>
              </w:rPr>
              <w:t>67 (65 %)</w:t>
            </w:r>
          </w:p>
        </w:tc>
      </w:tr>
      <w:tr w:rsidR="00D030AD" w:rsidRPr="00155705" w14:paraId="3E7BADE7" w14:textId="77777777" w:rsidTr="007B57F7">
        <w:trPr>
          <w:cantSplit/>
          <w:jc w:val="center"/>
        </w:trPr>
        <w:tc>
          <w:tcPr>
            <w:tcW w:w="9356" w:type="dxa"/>
            <w:gridSpan w:val="4"/>
            <w:tcBorders>
              <w:left w:val="nil"/>
              <w:bottom w:val="nil"/>
              <w:right w:val="nil"/>
            </w:tcBorders>
          </w:tcPr>
          <w:p w14:paraId="4F6E0904" w14:textId="77777777" w:rsidR="00D030AD" w:rsidRPr="00155705" w:rsidRDefault="00D030AD" w:rsidP="007B57F7">
            <w:pPr>
              <w:numPr>
                <w:ilvl w:val="12"/>
                <w:numId w:val="0"/>
              </w:numPr>
              <w:tabs>
                <w:tab w:val="clear" w:pos="567"/>
              </w:tabs>
              <w:ind w:left="284" w:hanging="284"/>
              <w:rPr>
                <w:sz w:val="18"/>
                <w:szCs w:val="18"/>
              </w:rPr>
            </w:pPr>
            <w:r w:rsidRPr="00155705">
              <w:rPr>
                <w:szCs w:val="18"/>
                <w:vertAlign w:val="superscript"/>
              </w:rPr>
              <w:t>a</w:t>
            </w:r>
            <w:r w:rsidRPr="00155705">
              <w:rPr>
                <w:sz w:val="18"/>
                <w:szCs w:val="18"/>
              </w:rPr>
              <w:tab/>
              <w:t>p &lt; 0,001 verrattaessa ustekinumabiannosta 45 mg tai 90 mg lumelääkkeeseen.</w:t>
            </w:r>
          </w:p>
          <w:p w14:paraId="4B5CB43F" w14:textId="77777777" w:rsidR="00D030AD" w:rsidRPr="00155705" w:rsidRDefault="00D030AD" w:rsidP="007B57F7">
            <w:pPr>
              <w:numPr>
                <w:ilvl w:val="12"/>
                <w:numId w:val="0"/>
              </w:numPr>
              <w:tabs>
                <w:tab w:val="clear" w:pos="567"/>
              </w:tabs>
              <w:ind w:left="284" w:hanging="284"/>
              <w:rPr>
                <w:iCs/>
                <w:szCs w:val="24"/>
              </w:rPr>
            </w:pPr>
            <w:r w:rsidRPr="00155705">
              <w:rPr>
                <w:szCs w:val="18"/>
                <w:vertAlign w:val="superscript"/>
              </w:rPr>
              <w:t>b</w:t>
            </w:r>
            <w:r w:rsidRPr="00155705">
              <w:rPr>
                <w:sz w:val="18"/>
                <w:szCs w:val="18"/>
              </w:rPr>
              <w:tab/>
              <w:t>p = 0,012</w:t>
            </w:r>
            <w:r w:rsidRPr="00155705">
              <w:rPr>
                <w:szCs w:val="18"/>
                <w:vertAlign w:val="superscript"/>
              </w:rPr>
              <w:t xml:space="preserve"> </w:t>
            </w:r>
            <w:r w:rsidRPr="00155705">
              <w:rPr>
                <w:sz w:val="18"/>
                <w:szCs w:val="18"/>
              </w:rPr>
              <w:t>verrattaessa ustekinumabia etanerseptiin.</w:t>
            </w:r>
          </w:p>
        </w:tc>
      </w:tr>
    </w:tbl>
    <w:p w14:paraId="29CB48AB" w14:textId="77777777" w:rsidR="00D030AD" w:rsidRPr="00155705" w:rsidRDefault="00D030AD" w:rsidP="00D030AD">
      <w:pPr>
        <w:numPr>
          <w:ilvl w:val="12"/>
          <w:numId w:val="0"/>
        </w:numPr>
        <w:rPr>
          <w:iCs/>
          <w:szCs w:val="24"/>
        </w:rPr>
      </w:pPr>
    </w:p>
    <w:p w14:paraId="76AF821D" w14:textId="77777777" w:rsidR="00D030AD" w:rsidRPr="00155705" w:rsidRDefault="00D030AD" w:rsidP="00D030AD">
      <w:pPr>
        <w:numPr>
          <w:ilvl w:val="12"/>
          <w:numId w:val="0"/>
        </w:numPr>
        <w:rPr>
          <w:szCs w:val="24"/>
        </w:rPr>
      </w:pPr>
      <w:r w:rsidRPr="00155705">
        <w:rPr>
          <w:szCs w:val="24"/>
        </w:rPr>
        <w:t xml:space="preserve">Psoriasis </w:t>
      </w:r>
      <w:r w:rsidRPr="00155705">
        <w:t xml:space="preserve">Study 1 </w:t>
      </w:r>
      <w:r w:rsidRPr="00155705">
        <w:noBreakHyphen/>
        <w:t>tutkimuksessa</w:t>
      </w:r>
      <w:r w:rsidRPr="00155705">
        <w:rPr>
          <w:szCs w:val="24"/>
        </w:rPr>
        <w:t xml:space="preserve"> PASI 75-vaste säilyi merkitsevästi paremmin, kun hoito oli jatkuvaa, verrattuna hoidon lopettamiseen (p &lt; 0,001). Samankaltaisia tuloksia havaittiin jokaisen ustekinumabiannoksen </w:t>
      </w:r>
      <w:r w:rsidRPr="00155705">
        <w:t>jälkeen. 1 vuoden</w:t>
      </w:r>
      <w:r w:rsidRPr="00155705">
        <w:rPr>
          <w:szCs w:val="24"/>
        </w:rPr>
        <w:t xml:space="preserve"> kuluttua (viikolla</w:t>
      </w:r>
      <w:r>
        <w:rPr>
          <w:szCs w:val="24"/>
        </w:rPr>
        <w:t> </w:t>
      </w:r>
      <w:r w:rsidRPr="00155705">
        <w:rPr>
          <w:szCs w:val="24"/>
        </w:rPr>
        <w:t>52) ylläpitohoitoon uudelleen satunnaistetuista potilaista 89 % oli saanut PASI 75-vasteen verrattuna 63 %:iin lumelääkkeeseen uudelleen satunnaistetuista (lääkehoidon lopetus) (p &lt; 0,001</w:t>
      </w:r>
      <w:r w:rsidRPr="00155705">
        <w:t>). Puolentoista</w:t>
      </w:r>
      <w:r w:rsidRPr="00155705">
        <w:rPr>
          <w:szCs w:val="24"/>
        </w:rPr>
        <w:t xml:space="preserve"> vuoden kuluttua (viikolla</w:t>
      </w:r>
      <w:r>
        <w:rPr>
          <w:szCs w:val="24"/>
        </w:rPr>
        <w:t> </w:t>
      </w:r>
      <w:r w:rsidRPr="00155705">
        <w:rPr>
          <w:szCs w:val="24"/>
        </w:rPr>
        <w:t>76) ylläpitohoitoon uudelleen satunnaistetuista potilaista 84 % oli saanut PASI 75</w:t>
      </w:r>
      <w:r w:rsidRPr="00155705">
        <w:rPr>
          <w:szCs w:val="24"/>
        </w:rPr>
        <w:noBreakHyphen/>
        <w:t>vasteen verrattuna 19 %:iin lumelääkkeeseen uudelleen satunnaistetuista (lääkehoidon lopetus). 3 vuoden kuluttua (viikolla 148) ylläpitohoitoon uudelleen satunnaistetuista potilaista 82 % oli saanut PASI 75</w:t>
      </w:r>
      <w:r w:rsidRPr="00155705">
        <w:rPr>
          <w:szCs w:val="24"/>
        </w:rPr>
        <w:noBreakHyphen/>
        <w:t>vasteen. 5 vuoden kuluttua (viikolla 244), ylläpitohoitoon uudelleen satunnaistetuista potilaista 80 % oli saanut PASI 75</w:t>
      </w:r>
      <w:r w:rsidRPr="00155705">
        <w:rPr>
          <w:szCs w:val="24"/>
        </w:rPr>
        <w:noBreakHyphen/>
        <w:t>vasteen.</w:t>
      </w:r>
    </w:p>
    <w:p w14:paraId="461F8301" w14:textId="77777777" w:rsidR="00D030AD" w:rsidRPr="00155705" w:rsidRDefault="00D030AD" w:rsidP="00D030AD"/>
    <w:p w14:paraId="41F18991" w14:textId="77777777" w:rsidR="00D030AD" w:rsidRPr="00155705" w:rsidRDefault="00D030AD" w:rsidP="00D030AD">
      <w:pPr>
        <w:numPr>
          <w:ilvl w:val="12"/>
          <w:numId w:val="0"/>
        </w:numPr>
        <w:rPr>
          <w:szCs w:val="24"/>
        </w:rPr>
      </w:pPr>
      <w:r w:rsidRPr="00155705">
        <w:rPr>
          <w:szCs w:val="24"/>
        </w:rPr>
        <w:t>Lumelääkehoitoon uudelleen satunnaistetuista potilaista, jotka aloittivat alkuperäisen ustekinumabihoito-ohjelman uudelleen, kun PASIn alenemisesta vähintään 50 % oli kumoutunut, 85 % saavutti PASI 75</w:t>
      </w:r>
      <w:r w:rsidRPr="00155705">
        <w:rPr>
          <w:szCs w:val="24"/>
        </w:rPr>
        <w:noBreakHyphen/>
        <w:t>vasteen uudelleen 12 viikon kuluttua hoidon uudelleen aloittamisen jälkeen.</w:t>
      </w:r>
    </w:p>
    <w:p w14:paraId="6A374F19" w14:textId="77777777" w:rsidR="00D030AD" w:rsidRPr="00155705" w:rsidRDefault="00D030AD" w:rsidP="00D030AD"/>
    <w:p w14:paraId="66E26099" w14:textId="77777777" w:rsidR="00D030AD" w:rsidRPr="00155705" w:rsidRDefault="00D030AD" w:rsidP="00D030AD">
      <w:pPr>
        <w:numPr>
          <w:ilvl w:val="12"/>
          <w:numId w:val="0"/>
        </w:numPr>
        <w:rPr>
          <w:b/>
          <w:szCs w:val="24"/>
        </w:rPr>
      </w:pPr>
      <w:r w:rsidRPr="00155705">
        <w:rPr>
          <w:szCs w:val="24"/>
        </w:rPr>
        <w:t xml:space="preserve">Psoriasis Study 1 </w:t>
      </w:r>
      <w:r w:rsidRPr="00155705">
        <w:rPr>
          <w:szCs w:val="24"/>
        </w:rPr>
        <w:noBreakHyphen/>
        <w:t>tutkimuksessa osoitettiin jokaisessa ustekinumabihoitoa saaneessa ryhmässä lumelääkeryhmään verrattuna merkitsevästi suurempaa paranemista DLQI-arvolla mitattuna viikolla</w:t>
      </w:r>
      <w:r>
        <w:rPr>
          <w:szCs w:val="24"/>
        </w:rPr>
        <w:t> </w:t>
      </w:r>
      <w:r w:rsidRPr="00155705">
        <w:rPr>
          <w:szCs w:val="24"/>
        </w:rPr>
        <w:t>2 ja viikolla</w:t>
      </w:r>
      <w:r>
        <w:rPr>
          <w:szCs w:val="24"/>
        </w:rPr>
        <w:t> </w:t>
      </w:r>
      <w:r w:rsidRPr="00155705">
        <w:rPr>
          <w:szCs w:val="24"/>
        </w:rPr>
        <w:t xml:space="preserve">12 lähtötilanteeseen </w:t>
      </w:r>
      <w:r w:rsidRPr="00155705">
        <w:t>verrattuna. Vaikutus</w:t>
      </w:r>
      <w:r w:rsidRPr="00155705">
        <w:rPr>
          <w:iCs/>
          <w:szCs w:val="24"/>
        </w:rPr>
        <w:t xml:space="preserve"> säilyi viikolle</w:t>
      </w:r>
      <w:r>
        <w:rPr>
          <w:iCs/>
          <w:szCs w:val="24"/>
        </w:rPr>
        <w:t> </w:t>
      </w:r>
      <w:r w:rsidRPr="00155705">
        <w:rPr>
          <w:iCs/>
          <w:szCs w:val="24"/>
        </w:rPr>
        <w:t xml:space="preserve">28. </w:t>
      </w:r>
      <w:r w:rsidRPr="00155705">
        <w:rPr>
          <w:szCs w:val="24"/>
        </w:rPr>
        <w:t xml:space="preserve">Psoriasis Study 2 </w:t>
      </w:r>
      <w:r w:rsidRPr="00155705">
        <w:rPr>
          <w:szCs w:val="24"/>
        </w:rPr>
        <w:noBreakHyphen/>
        <w:t>tutkimuksessa havaittiin samankaltaista merkitsevää paranemista viikolla</w:t>
      </w:r>
      <w:r>
        <w:rPr>
          <w:szCs w:val="24"/>
        </w:rPr>
        <w:t> </w:t>
      </w:r>
      <w:r w:rsidRPr="00155705">
        <w:rPr>
          <w:szCs w:val="24"/>
        </w:rPr>
        <w:t>4 ja viikolla</w:t>
      </w:r>
      <w:r>
        <w:rPr>
          <w:szCs w:val="24"/>
        </w:rPr>
        <w:t> </w:t>
      </w:r>
      <w:r w:rsidRPr="00155705">
        <w:rPr>
          <w:szCs w:val="24"/>
        </w:rPr>
        <w:t>12, ja vaikutus säilyi viikolle</w:t>
      </w:r>
      <w:r>
        <w:rPr>
          <w:szCs w:val="24"/>
        </w:rPr>
        <w:t> </w:t>
      </w:r>
      <w:r w:rsidRPr="00155705">
        <w:rPr>
          <w:szCs w:val="24"/>
        </w:rPr>
        <w:t xml:space="preserve">24. Psoriasis Study 1 -tutkimuksessa kynsipsoriaasin paraneminen (Nail Psoriasis Severity Index), SF-36 </w:t>
      </w:r>
      <w:r w:rsidRPr="00155705">
        <w:rPr>
          <w:szCs w:val="24"/>
        </w:rPr>
        <w:noBreakHyphen/>
        <w:t xml:space="preserve">kyselyn fyysisen ja henkisen osion yhteispisteiden paraneminen sekä paraneminen kutinaa mittaavassa VAS-pisteytyksessä (Visual Analogue Scale) oli merkitsevästi suurempaa kummassakin ustekinumabihoitoa saaneessa ryhmässä lumelääkkeeseen </w:t>
      </w:r>
      <w:r w:rsidRPr="00155705">
        <w:t>verrattuna.</w:t>
      </w:r>
      <w:r w:rsidRPr="00155705">
        <w:rPr>
          <w:i/>
          <w:iCs/>
          <w:szCs w:val="24"/>
        </w:rPr>
        <w:t xml:space="preserve"> </w:t>
      </w:r>
      <w:r w:rsidRPr="00155705">
        <w:rPr>
          <w:szCs w:val="24"/>
        </w:rPr>
        <w:t xml:space="preserve">Psoriasis Study 2 </w:t>
      </w:r>
      <w:r w:rsidRPr="00155705">
        <w:rPr>
          <w:szCs w:val="24"/>
        </w:rPr>
        <w:noBreakHyphen/>
        <w:t>tutkimuksessa myös HADS-pisteytyksen (Hospital Anxiety and Depression Scale) ja WLQ-kyselyn (Work Limitations Questionnaire) tulokset olivat parantuneet merkitsevästi kummassakin ustekinumabihoitoa saaneessa ryhmässä lumelääkehoitoon verrattuna.</w:t>
      </w:r>
    </w:p>
    <w:p w14:paraId="15A0CAB7" w14:textId="77777777" w:rsidR="00D030AD" w:rsidRPr="00155705" w:rsidRDefault="00D030AD" w:rsidP="00D030AD"/>
    <w:p w14:paraId="548D8EFE" w14:textId="77777777" w:rsidR="00D030AD" w:rsidRPr="00155705" w:rsidRDefault="00D030AD" w:rsidP="00D030AD">
      <w:pPr>
        <w:keepNext/>
        <w:numPr>
          <w:ilvl w:val="12"/>
          <w:numId w:val="0"/>
        </w:numPr>
        <w:rPr>
          <w:szCs w:val="24"/>
          <w:u w:val="single"/>
        </w:rPr>
      </w:pPr>
      <w:r w:rsidRPr="00155705">
        <w:rPr>
          <w:szCs w:val="24"/>
          <w:u w:val="single"/>
        </w:rPr>
        <w:t>Nivelpsoriaasi (aikuiset)</w:t>
      </w:r>
    </w:p>
    <w:p w14:paraId="55B38F2C" w14:textId="77777777" w:rsidR="00D030AD" w:rsidRPr="00155705" w:rsidRDefault="00D030AD" w:rsidP="00D030AD">
      <w:pPr>
        <w:numPr>
          <w:ilvl w:val="12"/>
          <w:numId w:val="0"/>
        </w:numPr>
        <w:rPr>
          <w:szCs w:val="24"/>
        </w:rPr>
      </w:pPr>
      <w:r w:rsidRPr="00155705">
        <w:rPr>
          <w:szCs w:val="24"/>
        </w:rPr>
        <w:t>Ustekinumabin on osoitettu parantavan aktiivista nivelpsoriaasia sairastavien potilaiden merkkejä ja oireita, fyysistä toimintakykyä ja terveyteen liittyvää elämänlaatua sekä hidastavan perifeeristen nivelvaurioiden etenemisnopeutta.</w:t>
      </w:r>
    </w:p>
    <w:p w14:paraId="6145B0AA" w14:textId="77777777" w:rsidR="00D030AD" w:rsidRPr="00155705" w:rsidRDefault="00D030AD" w:rsidP="00D030AD">
      <w:pPr>
        <w:numPr>
          <w:ilvl w:val="12"/>
          <w:numId w:val="0"/>
        </w:numPr>
        <w:rPr>
          <w:szCs w:val="24"/>
        </w:rPr>
      </w:pPr>
      <w:r w:rsidRPr="00155705">
        <w:rPr>
          <w:szCs w:val="24"/>
        </w:rPr>
        <w:t>Ustekinumabin tehoa ja turvallisuutta arvioitiin kahdessa satunnaistetussa, kaksoissokkoutetussa lumelääkekontrolloidussa tutkimuksessa 927 potilaalla, joilla oli aktiivinen nivelpsoriaasi (≥ 5 turvonnutta ja ≥ 5 aristavaa niveltä) tulehduskipulääkkeiden tai sairauden kulkua muuttavien reumalääkkeiden käytöstä huolimatta. Tutkimukseen osallistuvien potilaiden nivelpsoriaasi oli diagnosoitu vähintään kuusi kuukautta aikaisemmin. Mukaan otettiin potilaita kustakin nivelpsoriaasityypistä, joita olivat moniniveltulehdus, johon ei liittynyt reumakyhmyjä (39 %), spondyliitti, johon liittyi perifeerinen artriitti (28 %), epäsymmetrinen periferaalinen niveltulehdus (21 %), kärkinivelten (DIP-nivelten) tulehdus (12 %) ja arthritis mutilans -niveltulehdus (0,5 %). Molemmissa tutkimuksissa yli 70 %:ll</w:t>
      </w:r>
      <w:r>
        <w:rPr>
          <w:szCs w:val="24"/>
        </w:rPr>
        <w:t>a</w:t>
      </w:r>
      <w:r w:rsidRPr="00155705">
        <w:rPr>
          <w:szCs w:val="24"/>
        </w:rPr>
        <w:t xml:space="preserve"> potilaista oli lähtötilanteessa entesiitti ja yli 40 % prosentilla daktyliitti. Potilaat satunnaistettiin saamaan ustekinumabia 45 mg tai 90 mg tai plaseboa ihonalaisesti viikoilla 0 ja 4 ja sen jälkeen 12 viikon välein. Noin 50 % potilaista jatkoi metotreksaattia vakioannostuksella (≤ 25 mg/viikko).</w:t>
      </w:r>
    </w:p>
    <w:p w14:paraId="49975CEC" w14:textId="77777777" w:rsidR="00D030AD" w:rsidRPr="00155705" w:rsidRDefault="00D030AD" w:rsidP="00D030AD">
      <w:pPr>
        <w:numPr>
          <w:ilvl w:val="12"/>
          <w:numId w:val="0"/>
        </w:numPr>
        <w:rPr>
          <w:szCs w:val="24"/>
        </w:rPr>
      </w:pPr>
    </w:p>
    <w:p w14:paraId="4ED4AA8B" w14:textId="77777777" w:rsidR="00D030AD" w:rsidRPr="00155705" w:rsidRDefault="00D030AD" w:rsidP="00D030AD">
      <w:pPr>
        <w:numPr>
          <w:ilvl w:val="12"/>
          <w:numId w:val="0"/>
        </w:numPr>
        <w:rPr>
          <w:szCs w:val="24"/>
        </w:rPr>
      </w:pPr>
      <w:r w:rsidRPr="00155705">
        <w:rPr>
          <w:szCs w:val="24"/>
        </w:rPr>
        <w:t>PsA Study 1 (PSUMMIT</w:t>
      </w:r>
      <w:r>
        <w:rPr>
          <w:szCs w:val="24"/>
        </w:rPr>
        <w:t> </w:t>
      </w:r>
      <w:r w:rsidRPr="00155705">
        <w:rPr>
          <w:szCs w:val="24"/>
        </w:rPr>
        <w:t>I) -tutkimuksessa 80 % potilaista ja PsA Study 2 (PSUMMIT II) -tutkimuksessa 86 % potilaista oli saanut aiemmin sairauden kulkuun vaikuttavia reumalääkkeitä. Tutkimuksessa</w:t>
      </w:r>
      <w:r>
        <w:rPr>
          <w:szCs w:val="24"/>
        </w:rPr>
        <w:t> </w:t>
      </w:r>
      <w:r w:rsidRPr="00155705">
        <w:rPr>
          <w:szCs w:val="24"/>
        </w:rPr>
        <w:t>1 ei sallittu aikaisempaa hoitoa TNF-α:n estäjillä. Tutkimuksessa</w:t>
      </w:r>
      <w:r>
        <w:rPr>
          <w:szCs w:val="24"/>
        </w:rPr>
        <w:t> </w:t>
      </w:r>
      <w:r w:rsidRPr="00155705">
        <w:rPr>
          <w:szCs w:val="24"/>
        </w:rPr>
        <w:t>2 suurin osa potilaista % (58 %, n = 180) oli saanut aiemmin yhtä tai useaa TNF-α:n estäjää, ja yli 70 % näistä potilaista oli keskeyttänyt kyseisen hoidon sen tehottomuuden tai huonon siedettävyyden takia jossakin vaiheessa.</w:t>
      </w:r>
    </w:p>
    <w:p w14:paraId="4F9F640C" w14:textId="77777777" w:rsidR="00D030AD" w:rsidRPr="00155705" w:rsidRDefault="00D030AD" w:rsidP="00D030AD">
      <w:pPr>
        <w:numPr>
          <w:ilvl w:val="12"/>
          <w:numId w:val="0"/>
        </w:numPr>
        <w:rPr>
          <w:szCs w:val="24"/>
        </w:rPr>
      </w:pPr>
    </w:p>
    <w:p w14:paraId="30CDFA20" w14:textId="77777777" w:rsidR="00D030AD" w:rsidRPr="00155705" w:rsidRDefault="00D030AD" w:rsidP="00D030AD">
      <w:pPr>
        <w:keepNext/>
        <w:numPr>
          <w:ilvl w:val="12"/>
          <w:numId w:val="0"/>
        </w:numPr>
        <w:rPr>
          <w:i/>
          <w:szCs w:val="24"/>
        </w:rPr>
      </w:pPr>
      <w:r w:rsidRPr="00155705">
        <w:rPr>
          <w:i/>
          <w:szCs w:val="24"/>
        </w:rPr>
        <w:t>Merkit ja oireet</w:t>
      </w:r>
    </w:p>
    <w:p w14:paraId="69016854" w14:textId="77777777" w:rsidR="00D030AD" w:rsidRPr="00155705" w:rsidRDefault="00D030AD" w:rsidP="00D030AD">
      <w:pPr>
        <w:numPr>
          <w:ilvl w:val="12"/>
          <w:numId w:val="0"/>
        </w:numPr>
        <w:rPr>
          <w:szCs w:val="24"/>
        </w:rPr>
      </w:pPr>
      <w:r w:rsidRPr="00155705">
        <w:rPr>
          <w:szCs w:val="24"/>
        </w:rPr>
        <w:t>Ustekinumabihoitoa saaneilla todettiin merkitsevää paranemista taudin aktiivisuutta mittaavilla asteikoilla viikolla</w:t>
      </w:r>
      <w:r>
        <w:rPr>
          <w:szCs w:val="24"/>
        </w:rPr>
        <w:t> </w:t>
      </w:r>
      <w:r w:rsidRPr="00155705">
        <w:rPr>
          <w:szCs w:val="24"/>
        </w:rPr>
        <w:t>24 lumelääkehoitoa saaneisiin verrattuna. Ensisijainen päätetapahtuma oli niiden potilaiden prosentuaalinen osuus, jotka saavuttivat American College of Rheumatology (ACR) 20-vasteen viikolla</w:t>
      </w:r>
      <w:r>
        <w:rPr>
          <w:szCs w:val="24"/>
        </w:rPr>
        <w:t> </w:t>
      </w:r>
      <w:r w:rsidRPr="00155705">
        <w:rPr>
          <w:szCs w:val="24"/>
        </w:rPr>
        <w:t>24. Tärkeimmät tehoa koskevat tulokset on esitetty taulukossa</w:t>
      </w:r>
      <w:r>
        <w:rPr>
          <w:szCs w:val="24"/>
        </w:rPr>
        <w:t> 5</w:t>
      </w:r>
      <w:r w:rsidRPr="00155705">
        <w:rPr>
          <w:szCs w:val="24"/>
        </w:rPr>
        <w:t>.</w:t>
      </w:r>
    </w:p>
    <w:p w14:paraId="760C3C06" w14:textId="77777777" w:rsidR="00D030AD" w:rsidRPr="00155705" w:rsidRDefault="00D030AD" w:rsidP="00D030AD">
      <w:pPr>
        <w:rPr>
          <w:i/>
          <w:szCs w:val="22"/>
        </w:rPr>
      </w:pPr>
    </w:p>
    <w:p w14:paraId="4E67A665" w14:textId="51C1186A" w:rsidR="00D030AD" w:rsidRPr="00155705" w:rsidRDefault="00D030AD" w:rsidP="00D030AD">
      <w:pPr>
        <w:keepNext/>
        <w:ind w:left="1418" w:hanging="1418"/>
        <w:rPr>
          <w:i/>
          <w:szCs w:val="22"/>
        </w:rPr>
      </w:pPr>
      <w:r w:rsidRPr="00155705">
        <w:rPr>
          <w:i/>
          <w:szCs w:val="22"/>
        </w:rPr>
        <w:t>Taulukko </w:t>
      </w:r>
      <w:r>
        <w:rPr>
          <w:i/>
          <w:szCs w:val="22"/>
        </w:rPr>
        <w:t>5</w:t>
      </w:r>
      <w:r w:rsidR="00A702CF">
        <w:rPr>
          <w:i/>
          <w:szCs w:val="22"/>
        </w:rPr>
        <w:t>:</w:t>
      </w:r>
      <w:r w:rsidRPr="00155705">
        <w:rPr>
          <w:i/>
          <w:szCs w:val="22"/>
        </w:rPr>
        <w:tab/>
        <w:t>Niiden potilaiden lukumäärä, jotka saavuttivat kliinisen vasteen Psoriatic arthritis Study 1 (PSUMMIT I)- ja Study 2 (PSUMMIT</w:t>
      </w:r>
      <w:r>
        <w:rPr>
          <w:i/>
          <w:szCs w:val="22"/>
        </w:rPr>
        <w:t> </w:t>
      </w:r>
      <w:r w:rsidRPr="00155705">
        <w:rPr>
          <w:i/>
          <w:szCs w:val="22"/>
        </w:rPr>
        <w:t>II) -tutkimuksessa viikon</w:t>
      </w:r>
      <w:r>
        <w:rPr>
          <w:i/>
          <w:szCs w:val="22"/>
        </w:rPr>
        <w:t> </w:t>
      </w:r>
      <w:r w:rsidRPr="00155705">
        <w:rPr>
          <w:i/>
          <w:szCs w:val="22"/>
        </w:rPr>
        <w:t>24 kohdalla</w:t>
      </w:r>
    </w:p>
    <w:tbl>
      <w:tblPr>
        <w:tblW w:w="9072" w:type="dxa"/>
        <w:jc w:val="center"/>
        <w:tblBorders>
          <w:top w:val="nil"/>
          <w:left w:val="nil"/>
          <w:bottom w:val="nil"/>
          <w:right w:val="nil"/>
        </w:tblBorders>
        <w:tblLayout w:type="fixed"/>
        <w:tblLook w:val="0000" w:firstRow="0" w:lastRow="0" w:firstColumn="0" w:lastColumn="0" w:noHBand="0" w:noVBand="0"/>
      </w:tblPr>
      <w:tblGrid>
        <w:gridCol w:w="1864"/>
        <w:gridCol w:w="1201"/>
        <w:gridCol w:w="1201"/>
        <w:gridCol w:w="1203"/>
        <w:gridCol w:w="1201"/>
        <w:gridCol w:w="1201"/>
        <w:gridCol w:w="1201"/>
      </w:tblGrid>
      <w:tr w:rsidR="00D030AD" w:rsidRPr="00155705" w14:paraId="67CDD39C"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7967400A" w14:textId="77777777" w:rsidR="00D030AD" w:rsidRPr="00155705" w:rsidRDefault="00D030AD" w:rsidP="007B57F7">
            <w:pPr>
              <w:keepNext/>
              <w:rPr>
                <w:b/>
                <w:szCs w:val="22"/>
              </w:rPr>
            </w:pPr>
          </w:p>
        </w:tc>
        <w:tc>
          <w:tcPr>
            <w:tcW w:w="1987" w:type="pct"/>
            <w:gridSpan w:val="3"/>
            <w:tcBorders>
              <w:top w:val="single" w:sz="4" w:space="0" w:color="auto"/>
              <w:left w:val="single" w:sz="4" w:space="0" w:color="auto"/>
              <w:bottom w:val="single" w:sz="4" w:space="0" w:color="auto"/>
              <w:right w:val="single" w:sz="4" w:space="0" w:color="auto"/>
            </w:tcBorders>
            <w:vAlign w:val="center"/>
          </w:tcPr>
          <w:p w14:paraId="0910A730" w14:textId="77777777" w:rsidR="00D030AD" w:rsidRPr="00155705" w:rsidRDefault="00D030AD" w:rsidP="007B57F7">
            <w:pPr>
              <w:keepNext/>
              <w:jc w:val="center"/>
              <w:rPr>
                <w:b/>
                <w:szCs w:val="22"/>
              </w:rPr>
            </w:pPr>
            <w:r w:rsidRPr="00155705">
              <w:rPr>
                <w:b/>
                <w:szCs w:val="22"/>
              </w:rPr>
              <w:t>Psoriatic arthritis Study 1</w:t>
            </w:r>
          </w:p>
        </w:tc>
        <w:tc>
          <w:tcPr>
            <w:tcW w:w="1986" w:type="pct"/>
            <w:gridSpan w:val="3"/>
            <w:tcBorders>
              <w:top w:val="single" w:sz="4" w:space="0" w:color="auto"/>
              <w:left w:val="single" w:sz="4" w:space="0" w:color="auto"/>
              <w:bottom w:val="single" w:sz="4" w:space="0" w:color="auto"/>
              <w:right w:val="single" w:sz="4" w:space="0" w:color="auto"/>
            </w:tcBorders>
            <w:vAlign w:val="center"/>
          </w:tcPr>
          <w:p w14:paraId="5EEA911C" w14:textId="77777777" w:rsidR="00D030AD" w:rsidRPr="00155705" w:rsidRDefault="00D030AD" w:rsidP="007B57F7">
            <w:pPr>
              <w:keepNext/>
              <w:jc w:val="center"/>
              <w:rPr>
                <w:b/>
                <w:szCs w:val="22"/>
              </w:rPr>
            </w:pPr>
            <w:r w:rsidRPr="00155705">
              <w:rPr>
                <w:b/>
                <w:szCs w:val="22"/>
              </w:rPr>
              <w:t>Psoriatic arthritis Study 2</w:t>
            </w:r>
          </w:p>
        </w:tc>
      </w:tr>
      <w:tr w:rsidR="00D030AD" w:rsidRPr="00155705" w14:paraId="4264518A"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5E3BEBD9" w14:textId="77777777" w:rsidR="00D030AD" w:rsidRPr="00155705" w:rsidRDefault="00D030AD" w:rsidP="007B57F7">
            <w:pPr>
              <w:keepNext/>
              <w:rPr>
                <w:szCs w:val="22"/>
              </w:rPr>
            </w:pPr>
          </w:p>
        </w:tc>
        <w:tc>
          <w:tcPr>
            <w:tcW w:w="662" w:type="pct"/>
            <w:tcBorders>
              <w:top w:val="single" w:sz="4" w:space="0" w:color="auto"/>
              <w:left w:val="single" w:sz="4" w:space="0" w:color="auto"/>
              <w:bottom w:val="single" w:sz="4" w:space="0" w:color="auto"/>
              <w:right w:val="single" w:sz="4" w:space="0" w:color="auto"/>
            </w:tcBorders>
            <w:vAlign w:val="center"/>
          </w:tcPr>
          <w:p w14:paraId="3BD3DE6A" w14:textId="77777777" w:rsidR="00D030AD" w:rsidRPr="00155705" w:rsidRDefault="00D030AD" w:rsidP="007B57F7">
            <w:pPr>
              <w:keepNext/>
              <w:jc w:val="center"/>
              <w:rPr>
                <w:b/>
                <w:szCs w:val="22"/>
              </w:rPr>
            </w:pPr>
            <w:r w:rsidRPr="00155705">
              <w:rPr>
                <w:b/>
                <w:szCs w:val="22"/>
              </w:rPr>
              <w:t>Lume</w:t>
            </w:r>
          </w:p>
        </w:tc>
        <w:tc>
          <w:tcPr>
            <w:tcW w:w="662" w:type="pct"/>
            <w:tcBorders>
              <w:top w:val="single" w:sz="4" w:space="0" w:color="auto"/>
              <w:left w:val="single" w:sz="4" w:space="0" w:color="auto"/>
              <w:bottom w:val="single" w:sz="4" w:space="0" w:color="auto"/>
              <w:right w:val="single" w:sz="4" w:space="0" w:color="auto"/>
            </w:tcBorders>
            <w:vAlign w:val="center"/>
          </w:tcPr>
          <w:p w14:paraId="4A0868A4" w14:textId="77777777" w:rsidR="00D030AD" w:rsidRPr="00155705" w:rsidRDefault="00D030AD" w:rsidP="007B57F7">
            <w:pPr>
              <w:keepNext/>
              <w:jc w:val="center"/>
              <w:rPr>
                <w:b/>
                <w:szCs w:val="22"/>
              </w:rPr>
            </w:pPr>
            <w:r w:rsidRPr="00155705">
              <w:rPr>
                <w:b/>
                <w:szCs w:val="22"/>
              </w:rPr>
              <w:t>45 mg</w:t>
            </w:r>
          </w:p>
        </w:tc>
        <w:tc>
          <w:tcPr>
            <w:tcW w:w="663" w:type="pct"/>
            <w:tcBorders>
              <w:top w:val="single" w:sz="4" w:space="0" w:color="auto"/>
              <w:left w:val="single" w:sz="4" w:space="0" w:color="auto"/>
              <w:bottom w:val="single" w:sz="4" w:space="0" w:color="auto"/>
              <w:right w:val="single" w:sz="4" w:space="0" w:color="auto"/>
            </w:tcBorders>
            <w:vAlign w:val="center"/>
          </w:tcPr>
          <w:p w14:paraId="3FA33724" w14:textId="77777777" w:rsidR="00D030AD" w:rsidRPr="00155705" w:rsidRDefault="00D030AD" w:rsidP="007B57F7">
            <w:pPr>
              <w:keepNext/>
              <w:jc w:val="center"/>
              <w:rPr>
                <w:b/>
                <w:szCs w:val="22"/>
              </w:rPr>
            </w:pPr>
            <w:r w:rsidRPr="00155705">
              <w:rPr>
                <w:b/>
                <w:szCs w:val="22"/>
              </w:rPr>
              <w:t>90 mg</w:t>
            </w:r>
          </w:p>
        </w:tc>
        <w:tc>
          <w:tcPr>
            <w:tcW w:w="662" w:type="pct"/>
            <w:tcBorders>
              <w:top w:val="single" w:sz="4" w:space="0" w:color="auto"/>
              <w:left w:val="single" w:sz="4" w:space="0" w:color="auto"/>
              <w:bottom w:val="single" w:sz="4" w:space="0" w:color="auto"/>
              <w:right w:val="single" w:sz="4" w:space="0" w:color="auto"/>
            </w:tcBorders>
            <w:vAlign w:val="center"/>
          </w:tcPr>
          <w:p w14:paraId="73873891" w14:textId="77777777" w:rsidR="00D030AD" w:rsidRPr="00155705" w:rsidRDefault="00D030AD" w:rsidP="007B57F7">
            <w:pPr>
              <w:keepNext/>
              <w:jc w:val="center"/>
              <w:rPr>
                <w:b/>
                <w:szCs w:val="22"/>
              </w:rPr>
            </w:pPr>
            <w:r w:rsidRPr="00155705">
              <w:rPr>
                <w:b/>
                <w:szCs w:val="22"/>
              </w:rPr>
              <w:t>Lume</w:t>
            </w:r>
          </w:p>
        </w:tc>
        <w:tc>
          <w:tcPr>
            <w:tcW w:w="662" w:type="pct"/>
            <w:tcBorders>
              <w:top w:val="single" w:sz="4" w:space="0" w:color="auto"/>
              <w:left w:val="single" w:sz="4" w:space="0" w:color="auto"/>
              <w:bottom w:val="single" w:sz="4" w:space="0" w:color="auto"/>
              <w:right w:val="single" w:sz="4" w:space="0" w:color="auto"/>
            </w:tcBorders>
            <w:vAlign w:val="center"/>
          </w:tcPr>
          <w:p w14:paraId="2592005F" w14:textId="77777777" w:rsidR="00D030AD" w:rsidRPr="00155705" w:rsidRDefault="00D030AD" w:rsidP="007B57F7">
            <w:pPr>
              <w:keepNext/>
              <w:jc w:val="center"/>
              <w:rPr>
                <w:b/>
                <w:szCs w:val="22"/>
              </w:rPr>
            </w:pPr>
            <w:r w:rsidRPr="00155705">
              <w:rPr>
                <w:b/>
                <w:szCs w:val="22"/>
              </w:rPr>
              <w:t>45 mg</w:t>
            </w:r>
          </w:p>
        </w:tc>
        <w:tc>
          <w:tcPr>
            <w:tcW w:w="662" w:type="pct"/>
            <w:tcBorders>
              <w:top w:val="single" w:sz="4" w:space="0" w:color="auto"/>
              <w:left w:val="single" w:sz="4" w:space="0" w:color="auto"/>
              <w:bottom w:val="single" w:sz="4" w:space="0" w:color="auto"/>
              <w:right w:val="single" w:sz="4" w:space="0" w:color="auto"/>
            </w:tcBorders>
            <w:vAlign w:val="center"/>
          </w:tcPr>
          <w:p w14:paraId="6D25135A" w14:textId="77777777" w:rsidR="00D030AD" w:rsidRPr="00155705" w:rsidRDefault="00D030AD" w:rsidP="007B57F7">
            <w:pPr>
              <w:keepNext/>
              <w:jc w:val="center"/>
              <w:rPr>
                <w:b/>
                <w:szCs w:val="22"/>
              </w:rPr>
            </w:pPr>
            <w:r w:rsidRPr="00155705">
              <w:rPr>
                <w:b/>
                <w:szCs w:val="22"/>
              </w:rPr>
              <w:t>90 mg</w:t>
            </w:r>
          </w:p>
        </w:tc>
      </w:tr>
      <w:tr w:rsidR="00D030AD" w:rsidRPr="00155705" w14:paraId="3DA51574"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1D990010" w14:textId="77777777" w:rsidR="00D030AD" w:rsidRPr="00155705" w:rsidRDefault="00D030AD" w:rsidP="007B57F7">
            <w:pPr>
              <w:keepNext/>
              <w:rPr>
                <w:b/>
                <w:szCs w:val="22"/>
              </w:rPr>
            </w:pPr>
            <w:r w:rsidRPr="00155705">
              <w:rPr>
                <w:b/>
                <w:szCs w:val="22"/>
              </w:rPr>
              <w:t>Satunnais-tettujen potilaiden lukumäärä</w:t>
            </w:r>
          </w:p>
        </w:tc>
        <w:tc>
          <w:tcPr>
            <w:tcW w:w="662" w:type="pct"/>
            <w:tcBorders>
              <w:top w:val="single" w:sz="4" w:space="0" w:color="auto"/>
              <w:left w:val="single" w:sz="4" w:space="0" w:color="auto"/>
              <w:bottom w:val="single" w:sz="4" w:space="0" w:color="auto"/>
              <w:right w:val="single" w:sz="4" w:space="0" w:color="auto"/>
            </w:tcBorders>
            <w:vAlign w:val="center"/>
          </w:tcPr>
          <w:p w14:paraId="11A432FE" w14:textId="77777777" w:rsidR="00D030AD" w:rsidRPr="00155705" w:rsidRDefault="00D030AD" w:rsidP="007B57F7">
            <w:pPr>
              <w:keepNext/>
              <w:jc w:val="center"/>
              <w:rPr>
                <w:b/>
                <w:szCs w:val="22"/>
              </w:rPr>
            </w:pPr>
            <w:r w:rsidRPr="00155705">
              <w:rPr>
                <w:b/>
                <w:szCs w:val="22"/>
              </w:rPr>
              <w:t>206</w:t>
            </w:r>
          </w:p>
        </w:tc>
        <w:tc>
          <w:tcPr>
            <w:tcW w:w="662" w:type="pct"/>
            <w:tcBorders>
              <w:top w:val="single" w:sz="4" w:space="0" w:color="auto"/>
              <w:left w:val="single" w:sz="4" w:space="0" w:color="auto"/>
              <w:bottom w:val="single" w:sz="4" w:space="0" w:color="auto"/>
              <w:right w:val="single" w:sz="4" w:space="0" w:color="auto"/>
            </w:tcBorders>
            <w:vAlign w:val="center"/>
          </w:tcPr>
          <w:p w14:paraId="6344F132" w14:textId="77777777" w:rsidR="00D030AD" w:rsidRPr="00155705" w:rsidRDefault="00D030AD" w:rsidP="007B57F7">
            <w:pPr>
              <w:keepNext/>
              <w:jc w:val="center"/>
              <w:rPr>
                <w:b/>
                <w:szCs w:val="22"/>
              </w:rPr>
            </w:pPr>
            <w:r w:rsidRPr="00155705">
              <w:rPr>
                <w:b/>
                <w:szCs w:val="22"/>
              </w:rPr>
              <w:t>205</w:t>
            </w:r>
          </w:p>
        </w:tc>
        <w:tc>
          <w:tcPr>
            <w:tcW w:w="663" w:type="pct"/>
            <w:tcBorders>
              <w:top w:val="single" w:sz="4" w:space="0" w:color="auto"/>
              <w:left w:val="single" w:sz="4" w:space="0" w:color="auto"/>
              <w:bottom w:val="single" w:sz="4" w:space="0" w:color="auto"/>
              <w:right w:val="single" w:sz="4" w:space="0" w:color="auto"/>
            </w:tcBorders>
            <w:vAlign w:val="center"/>
          </w:tcPr>
          <w:p w14:paraId="66E5EA79" w14:textId="77777777" w:rsidR="00D030AD" w:rsidRPr="00155705" w:rsidRDefault="00D030AD" w:rsidP="007B57F7">
            <w:pPr>
              <w:keepNext/>
              <w:jc w:val="center"/>
              <w:rPr>
                <w:b/>
                <w:szCs w:val="22"/>
              </w:rPr>
            </w:pPr>
            <w:r w:rsidRPr="00155705">
              <w:rPr>
                <w:b/>
                <w:szCs w:val="22"/>
              </w:rPr>
              <w:t>204</w:t>
            </w:r>
          </w:p>
        </w:tc>
        <w:tc>
          <w:tcPr>
            <w:tcW w:w="662" w:type="pct"/>
            <w:tcBorders>
              <w:top w:val="single" w:sz="4" w:space="0" w:color="auto"/>
              <w:left w:val="single" w:sz="4" w:space="0" w:color="auto"/>
              <w:bottom w:val="single" w:sz="4" w:space="0" w:color="auto"/>
              <w:right w:val="single" w:sz="4" w:space="0" w:color="auto"/>
            </w:tcBorders>
            <w:vAlign w:val="center"/>
          </w:tcPr>
          <w:p w14:paraId="1D60FF99" w14:textId="77777777" w:rsidR="00D030AD" w:rsidRPr="00155705" w:rsidRDefault="00D030AD" w:rsidP="007B57F7">
            <w:pPr>
              <w:keepNext/>
              <w:tabs>
                <w:tab w:val="center" w:pos="852"/>
                <w:tab w:val="right" w:pos="1704"/>
              </w:tabs>
              <w:jc w:val="center"/>
              <w:rPr>
                <w:b/>
                <w:szCs w:val="22"/>
              </w:rPr>
            </w:pPr>
            <w:r w:rsidRPr="00155705">
              <w:rPr>
                <w:b/>
                <w:szCs w:val="22"/>
              </w:rPr>
              <w:t>104</w:t>
            </w:r>
          </w:p>
        </w:tc>
        <w:tc>
          <w:tcPr>
            <w:tcW w:w="662" w:type="pct"/>
            <w:tcBorders>
              <w:top w:val="single" w:sz="4" w:space="0" w:color="auto"/>
              <w:left w:val="single" w:sz="4" w:space="0" w:color="auto"/>
              <w:bottom w:val="single" w:sz="4" w:space="0" w:color="auto"/>
              <w:right w:val="single" w:sz="4" w:space="0" w:color="auto"/>
            </w:tcBorders>
            <w:vAlign w:val="center"/>
          </w:tcPr>
          <w:p w14:paraId="2D3A49AE" w14:textId="77777777" w:rsidR="00D030AD" w:rsidRPr="00155705" w:rsidRDefault="00D030AD" w:rsidP="007B57F7">
            <w:pPr>
              <w:keepNext/>
              <w:jc w:val="center"/>
              <w:rPr>
                <w:b/>
                <w:szCs w:val="22"/>
              </w:rPr>
            </w:pPr>
            <w:r w:rsidRPr="00155705">
              <w:rPr>
                <w:b/>
                <w:szCs w:val="22"/>
              </w:rPr>
              <w:t>103</w:t>
            </w:r>
          </w:p>
        </w:tc>
        <w:tc>
          <w:tcPr>
            <w:tcW w:w="662" w:type="pct"/>
            <w:tcBorders>
              <w:top w:val="single" w:sz="4" w:space="0" w:color="auto"/>
              <w:left w:val="single" w:sz="4" w:space="0" w:color="auto"/>
              <w:bottom w:val="single" w:sz="4" w:space="0" w:color="auto"/>
              <w:right w:val="single" w:sz="4" w:space="0" w:color="auto"/>
            </w:tcBorders>
            <w:vAlign w:val="center"/>
          </w:tcPr>
          <w:p w14:paraId="30295B6C" w14:textId="77777777" w:rsidR="00D030AD" w:rsidRPr="00155705" w:rsidRDefault="00D030AD" w:rsidP="007B57F7">
            <w:pPr>
              <w:keepNext/>
              <w:jc w:val="center"/>
              <w:rPr>
                <w:b/>
                <w:szCs w:val="22"/>
              </w:rPr>
            </w:pPr>
            <w:r w:rsidRPr="00155705">
              <w:rPr>
                <w:b/>
                <w:szCs w:val="22"/>
              </w:rPr>
              <w:t>105</w:t>
            </w:r>
          </w:p>
        </w:tc>
      </w:tr>
      <w:tr w:rsidR="00D030AD" w:rsidRPr="00155705" w14:paraId="4C3A1CC7"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0134C71B" w14:textId="77777777" w:rsidR="00D030AD" w:rsidRPr="00155705" w:rsidRDefault="00D030AD" w:rsidP="007B57F7">
            <w:pPr>
              <w:ind w:left="284"/>
              <w:rPr>
                <w:szCs w:val="22"/>
              </w:rPr>
            </w:pPr>
            <w:r w:rsidRPr="00155705">
              <w:rPr>
                <w:szCs w:val="22"/>
              </w:rPr>
              <w:t>ACR 20-vaste, N (%)</w:t>
            </w:r>
          </w:p>
        </w:tc>
        <w:tc>
          <w:tcPr>
            <w:tcW w:w="662" w:type="pct"/>
            <w:tcBorders>
              <w:top w:val="single" w:sz="4" w:space="0" w:color="auto"/>
              <w:left w:val="single" w:sz="4" w:space="0" w:color="auto"/>
              <w:bottom w:val="single" w:sz="4" w:space="0" w:color="auto"/>
              <w:right w:val="single" w:sz="4" w:space="0" w:color="auto"/>
            </w:tcBorders>
            <w:vAlign w:val="center"/>
          </w:tcPr>
          <w:p w14:paraId="60C7009E" w14:textId="77777777" w:rsidR="00D030AD" w:rsidRPr="00155705" w:rsidRDefault="00D030AD" w:rsidP="007B57F7">
            <w:pPr>
              <w:adjustRightInd w:val="0"/>
              <w:jc w:val="center"/>
              <w:rPr>
                <w:szCs w:val="22"/>
              </w:rPr>
            </w:pPr>
            <w:r w:rsidRPr="00155705">
              <w:rPr>
                <w:szCs w:val="22"/>
              </w:rPr>
              <w:t>47 (23 %)</w:t>
            </w:r>
          </w:p>
        </w:tc>
        <w:tc>
          <w:tcPr>
            <w:tcW w:w="662" w:type="pct"/>
            <w:tcBorders>
              <w:top w:val="single" w:sz="4" w:space="0" w:color="auto"/>
              <w:left w:val="single" w:sz="4" w:space="0" w:color="auto"/>
              <w:bottom w:val="single" w:sz="4" w:space="0" w:color="auto"/>
              <w:right w:val="single" w:sz="4" w:space="0" w:color="auto"/>
            </w:tcBorders>
            <w:vAlign w:val="center"/>
          </w:tcPr>
          <w:p w14:paraId="4D6F94E0" w14:textId="77777777" w:rsidR="00D030AD" w:rsidRPr="00155705" w:rsidRDefault="00D030AD" w:rsidP="007B57F7">
            <w:pPr>
              <w:adjustRightInd w:val="0"/>
              <w:jc w:val="center"/>
              <w:rPr>
                <w:szCs w:val="22"/>
              </w:rPr>
            </w:pPr>
            <w:r w:rsidRPr="00155705">
              <w:rPr>
                <w:szCs w:val="22"/>
              </w:rPr>
              <w:t>87 (42 %)</w:t>
            </w:r>
            <w:r w:rsidRPr="00155705">
              <w:rPr>
                <w:szCs w:val="22"/>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4CAF34C2" w14:textId="77777777" w:rsidR="00D030AD" w:rsidRPr="00155705" w:rsidRDefault="00D030AD" w:rsidP="007B57F7">
            <w:pPr>
              <w:adjustRightInd w:val="0"/>
              <w:jc w:val="center"/>
              <w:rPr>
                <w:szCs w:val="22"/>
              </w:rPr>
            </w:pPr>
            <w:r w:rsidRPr="00155705">
              <w:rPr>
                <w:szCs w:val="22"/>
              </w:rPr>
              <w:t>101 (50 %)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7887D914" w14:textId="77777777" w:rsidR="00D030AD" w:rsidRPr="00155705" w:rsidRDefault="00D030AD" w:rsidP="007B57F7">
            <w:pPr>
              <w:adjustRightInd w:val="0"/>
              <w:jc w:val="center"/>
              <w:rPr>
                <w:szCs w:val="22"/>
              </w:rPr>
            </w:pPr>
            <w:r w:rsidRPr="00155705">
              <w:rPr>
                <w:szCs w:val="22"/>
              </w:rPr>
              <w:t>21 (20 %)</w:t>
            </w:r>
          </w:p>
        </w:tc>
        <w:tc>
          <w:tcPr>
            <w:tcW w:w="662" w:type="pct"/>
            <w:tcBorders>
              <w:top w:val="single" w:sz="4" w:space="0" w:color="auto"/>
              <w:left w:val="single" w:sz="4" w:space="0" w:color="auto"/>
              <w:bottom w:val="single" w:sz="4" w:space="0" w:color="auto"/>
              <w:right w:val="single" w:sz="4" w:space="0" w:color="auto"/>
            </w:tcBorders>
            <w:vAlign w:val="center"/>
          </w:tcPr>
          <w:p w14:paraId="0E9FD5F8" w14:textId="77777777" w:rsidR="00D030AD" w:rsidRPr="00155705" w:rsidRDefault="00D030AD" w:rsidP="007B57F7">
            <w:pPr>
              <w:adjustRightInd w:val="0"/>
              <w:jc w:val="center"/>
              <w:rPr>
                <w:szCs w:val="22"/>
              </w:rPr>
            </w:pPr>
            <w:r w:rsidRPr="00155705">
              <w:rPr>
                <w:szCs w:val="22"/>
              </w:rPr>
              <w:t>45 (44 %)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24E04EC2" w14:textId="77777777" w:rsidR="00D030AD" w:rsidRPr="00155705" w:rsidRDefault="00D030AD" w:rsidP="007B57F7">
            <w:pPr>
              <w:adjustRightInd w:val="0"/>
              <w:jc w:val="center"/>
              <w:rPr>
                <w:szCs w:val="22"/>
              </w:rPr>
            </w:pPr>
            <w:r w:rsidRPr="00155705">
              <w:rPr>
                <w:szCs w:val="22"/>
              </w:rPr>
              <w:t>46 (44 %)</w:t>
            </w:r>
            <w:r w:rsidRPr="00155705">
              <w:rPr>
                <w:szCs w:val="22"/>
                <w:vertAlign w:val="superscript"/>
              </w:rPr>
              <w:t>a</w:t>
            </w:r>
          </w:p>
        </w:tc>
      </w:tr>
      <w:tr w:rsidR="00D030AD" w:rsidRPr="00155705" w14:paraId="3C9EF007"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6C6ECFE3" w14:textId="77777777" w:rsidR="00D030AD" w:rsidRPr="00155705" w:rsidRDefault="00D030AD" w:rsidP="007B57F7">
            <w:pPr>
              <w:ind w:left="284"/>
              <w:rPr>
                <w:szCs w:val="22"/>
              </w:rPr>
            </w:pPr>
            <w:r w:rsidRPr="00155705">
              <w:rPr>
                <w:szCs w:val="22"/>
              </w:rPr>
              <w:t>ACR 50-vaste, N (%)</w:t>
            </w:r>
          </w:p>
        </w:tc>
        <w:tc>
          <w:tcPr>
            <w:tcW w:w="662" w:type="pct"/>
            <w:tcBorders>
              <w:top w:val="single" w:sz="4" w:space="0" w:color="auto"/>
              <w:left w:val="single" w:sz="4" w:space="0" w:color="auto"/>
              <w:bottom w:val="single" w:sz="4" w:space="0" w:color="auto"/>
              <w:right w:val="single" w:sz="4" w:space="0" w:color="auto"/>
            </w:tcBorders>
            <w:vAlign w:val="center"/>
          </w:tcPr>
          <w:p w14:paraId="722A303F" w14:textId="77777777" w:rsidR="00D030AD" w:rsidRPr="00155705" w:rsidRDefault="00D030AD" w:rsidP="007B57F7">
            <w:pPr>
              <w:adjustRightInd w:val="0"/>
              <w:jc w:val="center"/>
              <w:rPr>
                <w:szCs w:val="22"/>
              </w:rPr>
            </w:pPr>
            <w:r w:rsidRPr="00155705">
              <w:rPr>
                <w:szCs w:val="22"/>
              </w:rPr>
              <w:t>18 (9 %)</w:t>
            </w:r>
          </w:p>
        </w:tc>
        <w:tc>
          <w:tcPr>
            <w:tcW w:w="662" w:type="pct"/>
            <w:tcBorders>
              <w:top w:val="single" w:sz="4" w:space="0" w:color="auto"/>
              <w:left w:val="single" w:sz="4" w:space="0" w:color="auto"/>
              <w:bottom w:val="single" w:sz="4" w:space="0" w:color="auto"/>
              <w:right w:val="single" w:sz="4" w:space="0" w:color="auto"/>
            </w:tcBorders>
            <w:vAlign w:val="center"/>
          </w:tcPr>
          <w:p w14:paraId="5789D998" w14:textId="77777777" w:rsidR="00D030AD" w:rsidRPr="00155705" w:rsidRDefault="00D030AD" w:rsidP="007B57F7">
            <w:pPr>
              <w:adjustRightInd w:val="0"/>
              <w:jc w:val="center"/>
              <w:rPr>
                <w:szCs w:val="22"/>
              </w:rPr>
            </w:pPr>
            <w:r w:rsidRPr="00155705">
              <w:rPr>
                <w:szCs w:val="22"/>
              </w:rPr>
              <w:t>51 (25 %)</w:t>
            </w:r>
            <w:r w:rsidRPr="00155705">
              <w:rPr>
                <w:szCs w:val="22"/>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5E6D8E09" w14:textId="77777777" w:rsidR="00D030AD" w:rsidRPr="00155705" w:rsidRDefault="00D030AD" w:rsidP="007B57F7">
            <w:pPr>
              <w:adjustRightInd w:val="0"/>
              <w:jc w:val="center"/>
              <w:rPr>
                <w:szCs w:val="22"/>
              </w:rPr>
            </w:pPr>
            <w:r w:rsidRPr="00155705">
              <w:rPr>
                <w:szCs w:val="22"/>
              </w:rPr>
              <w:t>57 (28 %)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2BEEC5BD" w14:textId="77777777" w:rsidR="00D030AD" w:rsidRPr="00155705" w:rsidRDefault="00D030AD" w:rsidP="007B57F7">
            <w:pPr>
              <w:adjustRightInd w:val="0"/>
              <w:jc w:val="center"/>
              <w:rPr>
                <w:szCs w:val="22"/>
              </w:rPr>
            </w:pPr>
            <w:r w:rsidRPr="00155705">
              <w:rPr>
                <w:szCs w:val="22"/>
              </w:rPr>
              <w:t>7 (7 %)</w:t>
            </w:r>
          </w:p>
        </w:tc>
        <w:tc>
          <w:tcPr>
            <w:tcW w:w="662" w:type="pct"/>
            <w:tcBorders>
              <w:top w:val="single" w:sz="4" w:space="0" w:color="auto"/>
              <w:left w:val="single" w:sz="4" w:space="0" w:color="auto"/>
              <w:bottom w:val="single" w:sz="4" w:space="0" w:color="auto"/>
              <w:right w:val="single" w:sz="4" w:space="0" w:color="auto"/>
            </w:tcBorders>
            <w:vAlign w:val="center"/>
          </w:tcPr>
          <w:p w14:paraId="0224AEAB" w14:textId="77777777" w:rsidR="00D030AD" w:rsidRPr="00155705" w:rsidRDefault="00D030AD" w:rsidP="007B57F7">
            <w:pPr>
              <w:adjustRightInd w:val="0"/>
              <w:jc w:val="center"/>
              <w:rPr>
                <w:szCs w:val="22"/>
              </w:rPr>
            </w:pPr>
            <w:r w:rsidRPr="00155705">
              <w:rPr>
                <w:szCs w:val="22"/>
              </w:rPr>
              <w:t>18 (17 %)</w:t>
            </w:r>
            <w:r w:rsidRPr="00155705">
              <w:rPr>
                <w:szCs w:val="22"/>
                <w:vertAlign w:val="superscript"/>
              </w:rPr>
              <w:t>b</w:t>
            </w:r>
          </w:p>
        </w:tc>
        <w:tc>
          <w:tcPr>
            <w:tcW w:w="662" w:type="pct"/>
            <w:tcBorders>
              <w:top w:val="single" w:sz="4" w:space="0" w:color="auto"/>
              <w:left w:val="single" w:sz="4" w:space="0" w:color="auto"/>
              <w:bottom w:val="single" w:sz="4" w:space="0" w:color="auto"/>
              <w:right w:val="single" w:sz="4" w:space="0" w:color="auto"/>
            </w:tcBorders>
            <w:vAlign w:val="center"/>
          </w:tcPr>
          <w:p w14:paraId="544D82C7" w14:textId="77777777" w:rsidR="00D030AD" w:rsidRPr="00155705" w:rsidRDefault="00D030AD" w:rsidP="007B57F7">
            <w:pPr>
              <w:adjustRightInd w:val="0"/>
              <w:jc w:val="center"/>
              <w:rPr>
                <w:szCs w:val="22"/>
              </w:rPr>
            </w:pPr>
            <w:r w:rsidRPr="00155705">
              <w:rPr>
                <w:szCs w:val="22"/>
              </w:rPr>
              <w:t>24 (23 %)</w:t>
            </w:r>
            <w:r w:rsidRPr="00155705">
              <w:rPr>
                <w:szCs w:val="22"/>
                <w:vertAlign w:val="superscript"/>
              </w:rPr>
              <w:t>a</w:t>
            </w:r>
          </w:p>
        </w:tc>
      </w:tr>
      <w:tr w:rsidR="00D030AD" w:rsidRPr="00155705" w14:paraId="36D8CEAB"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386AFDF5" w14:textId="77777777" w:rsidR="00D030AD" w:rsidRPr="00155705" w:rsidRDefault="00D030AD" w:rsidP="007B57F7">
            <w:pPr>
              <w:ind w:left="284"/>
              <w:rPr>
                <w:szCs w:val="22"/>
              </w:rPr>
            </w:pPr>
            <w:r w:rsidRPr="00155705">
              <w:rPr>
                <w:szCs w:val="22"/>
              </w:rPr>
              <w:t>ACR 70-vaste, N (%)</w:t>
            </w:r>
          </w:p>
        </w:tc>
        <w:tc>
          <w:tcPr>
            <w:tcW w:w="662" w:type="pct"/>
            <w:tcBorders>
              <w:top w:val="single" w:sz="4" w:space="0" w:color="auto"/>
              <w:left w:val="single" w:sz="4" w:space="0" w:color="auto"/>
              <w:bottom w:val="single" w:sz="4" w:space="0" w:color="auto"/>
              <w:right w:val="single" w:sz="4" w:space="0" w:color="auto"/>
            </w:tcBorders>
            <w:vAlign w:val="center"/>
          </w:tcPr>
          <w:p w14:paraId="7B9D696E" w14:textId="77777777" w:rsidR="00D030AD" w:rsidRPr="00155705" w:rsidRDefault="00D030AD" w:rsidP="007B57F7">
            <w:pPr>
              <w:adjustRightInd w:val="0"/>
              <w:jc w:val="center"/>
              <w:rPr>
                <w:szCs w:val="22"/>
              </w:rPr>
            </w:pPr>
            <w:r w:rsidRPr="00155705">
              <w:rPr>
                <w:szCs w:val="22"/>
              </w:rPr>
              <w:t>5 (2 %)</w:t>
            </w:r>
          </w:p>
        </w:tc>
        <w:tc>
          <w:tcPr>
            <w:tcW w:w="662" w:type="pct"/>
            <w:tcBorders>
              <w:top w:val="single" w:sz="4" w:space="0" w:color="auto"/>
              <w:left w:val="single" w:sz="4" w:space="0" w:color="auto"/>
              <w:bottom w:val="single" w:sz="4" w:space="0" w:color="auto"/>
              <w:right w:val="single" w:sz="4" w:space="0" w:color="auto"/>
            </w:tcBorders>
            <w:vAlign w:val="center"/>
          </w:tcPr>
          <w:p w14:paraId="60E2A176" w14:textId="77777777" w:rsidR="00D030AD" w:rsidRPr="00155705" w:rsidRDefault="00D030AD" w:rsidP="007B57F7">
            <w:pPr>
              <w:adjustRightInd w:val="0"/>
              <w:jc w:val="center"/>
              <w:rPr>
                <w:szCs w:val="22"/>
              </w:rPr>
            </w:pPr>
            <w:r w:rsidRPr="00155705">
              <w:rPr>
                <w:szCs w:val="22"/>
              </w:rPr>
              <w:t>25 (12 %)</w:t>
            </w:r>
            <w:r w:rsidRPr="00155705">
              <w:rPr>
                <w:szCs w:val="22"/>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7159197C" w14:textId="77777777" w:rsidR="00D030AD" w:rsidRPr="00155705" w:rsidRDefault="00D030AD" w:rsidP="007B57F7">
            <w:pPr>
              <w:adjustRightInd w:val="0"/>
              <w:jc w:val="center"/>
              <w:rPr>
                <w:szCs w:val="22"/>
              </w:rPr>
            </w:pPr>
            <w:r w:rsidRPr="00155705">
              <w:rPr>
                <w:szCs w:val="22"/>
              </w:rPr>
              <w:t>29 (14 %)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0233A04A" w14:textId="77777777" w:rsidR="00D030AD" w:rsidRPr="00155705" w:rsidRDefault="00D030AD" w:rsidP="007B57F7">
            <w:pPr>
              <w:adjustRightInd w:val="0"/>
              <w:jc w:val="center"/>
              <w:rPr>
                <w:szCs w:val="22"/>
              </w:rPr>
            </w:pPr>
            <w:r w:rsidRPr="00155705">
              <w:rPr>
                <w:szCs w:val="22"/>
              </w:rPr>
              <w:t>3 (3 %)</w:t>
            </w:r>
          </w:p>
        </w:tc>
        <w:tc>
          <w:tcPr>
            <w:tcW w:w="662" w:type="pct"/>
            <w:tcBorders>
              <w:top w:val="single" w:sz="4" w:space="0" w:color="auto"/>
              <w:left w:val="single" w:sz="4" w:space="0" w:color="auto"/>
              <w:bottom w:val="single" w:sz="4" w:space="0" w:color="auto"/>
              <w:right w:val="single" w:sz="4" w:space="0" w:color="auto"/>
            </w:tcBorders>
            <w:vAlign w:val="center"/>
          </w:tcPr>
          <w:p w14:paraId="1198DC46" w14:textId="77777777" w:rsidR="00D030AD" w:rsidRPr="00155705" w:rsidRDefault="00D030AD" w:rsidP="007B57F7">
            <w:pPr>
              <w:adjustRightInd w:val="0"/>
              <w:jc w:val="center"/>
              <w:rPr>
                <w:szCs w:val="22"/>
              </w:rPr>
            </w:pPr>
            <w:r w:rsidRPr="00155705">
              <w:rPr>
                <w:szCs w:val="22"/>
              </w:rPr>
              <w:t>7 (7 %)</w:t>
            </w:r>
            <w:r w:rsidRPr="00155705">
              <w:rPr>
                <w:szCs w:val="22"/>
                <w:vertAlign w:val="superscript"/>
              </w:rPr>
              <w:t>c</w:t>
            </w:r>
          </w:p>
        </w:tc>
        <w:tc>
          <w:tcPr>
            <w:tcW w:w="662" w:type="pct"/>
            <w:tcBorders>
              <w:top w:val="single" w:sz="4" w:space="0" w:color="auto"/>
              <w:left w:val="single" w:sz="4" w:space="0" w:color="auto"/>
              <w:bottom w:val="single" w:sz="4" w:space="0" w:color="auto"/>
              <w:right w:val="single" w:sz="4" w:space="0" w:color="auto"/>
            </w:tcBorders>
            <w:vAlign w:val="center"/>
          </w:tcPr>
          <w:p w14:paraId="30473569" w14:textId="77777777" w:rsidR="00D030AD" w:rsidRPr="00155705" w:rsidRDefault="00D030AD" w:rsidP="007B57F7">
            <w:pPr>
              <w:adjustRightInd w:val="0"/>
              <w:jc w:val="center"/>
              <w:rPr>
                <w:szCs w:val="22"/>
              </w:rPr>
            </w:pPr>
            <w:r w:rsidRPr="00155705">
              <w:rPr>
                <w:szCs w:val="22"/>
              </w:rPr>
              <w:t>9 (9 %)</w:t>
            </w:r>
            <w:r w:rsidRPr="00155705">
              <w:rPr>
                <w:szCs w:val="22"/>
                <w:vertAlign w:val="superscript"/>
              </w:rPr>
              <w:t>c</w:t>
            </w:r>
          </w:p>
        </w:tc>
      </w:tr>
      <w:tr w:rsidR="00D030AD" w:rsidRPr="00155705" w14:paraId="19C3CCB9"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367D4193" w14:textId="77777777" w:rsidR="00D030AD" w:rsidRPr="00155705" w:rsidRDefault="00D030AD" w:rsidP="007B57F7">
            <w:pPr>
              <w:rPr>
                <w:i/>
                <w:szCs w:val="22"/>
              </w:rPr>
            </w:pPr>
            <w:r w:rsidRPr="00155705">
              <w:rPr>
                <w:i/>
                <w:szCs w:val="22"/>
              </w:rPr>
              <w:t>Niiden potilaiden lukumäärä, joiden BSA-% ≥ 3</w:t>
            </w:r>
            <w:r w:rsidRPr="00155705">
              <w:rPr>
                <w:i/>
                <w:szCs w:val="22"/>
                <w:vertAlign w:val="superscript"/>
              </w:rPr>
              <w:t>d</w:t>
            </w:r>
          </w:p>
        </w:tc>
        <w:tc>
          <w:tcPr>
            <w:tcW w:w="662" w:type="pct"/>
            <w:tcBorders>
              <w:top w:val="single" w:sz="4" w:space="0" w:color="auto"/>
              <w:left w:val="single" w:sz="4" w:space="0" w:color="auto"/>
              <w:bottom w:val="single" w:sz="4" w:space="0" w:color="auto"/>
              <w:right w:val="single" w:sz="4" w:space="0" w:color="auto"/>
            </w:tcBorders>
            <w:vAlign w:val="center"/>
          </w:tcPr>
          <w:p w14:paraId="7E497ADE" w14:textId="77777777" w:rsidR="00D030AD" w:rsidRPr="00155705" w:rsidRDefault="00D030AD" w:rsidP="007B57F7">
            <w:pPr>
              <w:adjustRightInd w:val="0"/>
              <w:jc w:val="center"/>
              <w:rPr>
                <w:szCs w:val="22"/>
              </w:rPr>
            </w:pPr>
            <w:r w:rsidRPr="00155705">
              <w:rPr>
                <w:szCs w:val="22"/>
              </w:rPr>
              <w:t>146</w:t>
            </w:r>
          </w:p>
        </w:tc>
        <w:tc>
          <w:tcPr>
            <w:tcW w:w="662" w:type="pct"/>
            <w:tcBorders>
              <w:top w:val="single" w:sz="4" w:space="0" w:color="auto"/>
              <w:left w:val="single" w:sz="4" w:space="0" w:color="auto"/>
              <w:bottom w:val="single" w:sz="4" w:space="0" w:color="auto"/>
              <w:right w:val="single" w:sz="4" w:space="0" w:color="auto"/>
            </w:tcBorders>
            <w:vAlign w:val="center"/>
          </w:tcPr>
          <w:p w14:paraId="63FB8803" w14:textId="77777777" w:rsidR="00D030AD" w:rsidRPr="00155705" w:rsidRDefault="00D030AD" w:rsidP="007B57F7">
            <w:pPr>
              <w:adjustRightInd w:val="0"/>
              <w:jc w:val="center"/>
              <w:rPr>
                <w:szCs w:val="22"/>
              </w:rPr>
            </w:pPr>
            <w:r w:rsidRPr="00155705">
              <w:rPr>
                <w:szCs w:val="22"/>
              </w:rPr>
              <w:t>145</w:t>
            </w:r>
          </w:p>
        </w:tc>
        <w:tc>
          <w:tcPr>
            <w:tcW w:w="663" w:type="pct"/>
            <w:tcBorders>
              <w:top w:val="single" w:sz="4" w:space="0" w:color="auto"/>
              <w:left w:val="single" w:sz="4" w:space="0" w:color="auto"/>
              <w:bottom w:val="single" w:sz="4" w:space="0" w:color="auto"/>
              <w:right w:val="single" w:sz="4" w:space="0" w:color="auto"/>
            </w:tcBorders>
            <w:vAlign w:val="center"/>
          </w:tcPr>
          <w:p w14:paraId="439DD48C" w14:textId="77777777" w:rsidR="00D030AD" w:rsidRPr="00155705" w:rsidRDefault="00D030AD" w:rsidP="007B57F7">
            <w:pPr>
              <w:adjustRightInd w:val="0"/>
              <w:jc w:val="center"/>
              <w:rPr>
                <w:szCs w:val="22"/>
              </w:rPr>
            </w:pPr>
            <w:r w:rsidRPr="00155705">
              <w:rPr>
                <w:szCs w:val="22"/>
              </w:rPr>
              <w:t>149</w:t>
            </w:r>
          </w:p>
        </w:tc>
        <w:tc>
          <w:tcPr>
            <w:tcW w:w="662" w:type="pct"/>
            <w:tcBorders>
              <w:top w:val="single" w:sz="4" w:space="0" w:color="auto"/>
              <w:left w:val="single" w:sz="4" w:space="0" w:color="auto"/>
              <w:bottom w:val="single" w:sz="4" w:space="0" w:color="auto"/>
              <w:right w:val="single" w:sz="4" w:space="0" w:color="auto"/>
            </w:tcBorders>
            <w:vAlign w:val="center"/>
          </w:tcPr>
          <w:p w14:paraId="18EFE98F" w14:textId="77777777" w:rsidR="00D030AD" w:rsidRPr="00155705" w:rsidRDefault="00D030AD" w:rsidP="007B57F7">
            <w:pPr>
              <w:adjustRightInd w:val="0"/>
              <w:jc w:val="center"/>
              <w:rPr>
                <w:szCs w:val="22"/>
              </w:rPr>
            </w:pPr>
            <w:r w:rsidRPr="00155705">
              <w:rPr>
                <w:szCs w:val="22"/>
              </w:rPr>
              <w:t>80</w:t>
            </w:r>
          </w:p>
        </w:tc>
        <w:tc>
          <w:tcPr>
            <w:tcW w:w="662" w:type="pct"/>
            <w:tcBorders>
              <w:top w:val="single" w:sz="4" w:space="0" w:color="auto"/>
              <w:left w:val="single" w:sz="4" w:space="0" w:color="auto"/>
              <w:bottom w:val="single" w:sz="4" w:space="0" w:color="auto"/>
              <w:right w:val="single" w:sz="4" w:space="0" w:color="auto"/>
            </w:tcBorders>
            <w:vAlign w:val="center"/>
          </w:tcPr>
          <w:p w14:paraId="46DFDF9A" w14:textId="77777777" w:rsidR="00D030AD" w:rsidRPr="00155705" w:rsidRDefault="00D030AD" w:rsidP="007B57F7">
            <w:pPr>
              <w:adjustRightInd w:val="0"/>
              <w:jc w:val="center"/>
              <w:rPr>
                <w:szCs w:val="22"/>
              </w:rPr>
            </w:pPr>
            <w:r w:rsidRPr="00155705">
              <w:rPr>
                <w:szCs w:val="22"/>
              </w:rPr>
              <w:t>80</w:t>
            </w:r>
          </w:p>
        </w:tc>
        <w:tc>
          <w:tcPr>
            <w:tcW w:w="662" w:type="pct"/>
            <w:tcBorders>
              <w:top w:val="single" w:sz="4" w:space="0" w:color="auto"/>
              <w:left w:val="single" w:sz="4" w:space="0" w:color="auto"/>
              <w:bottom w:val="single" w:sz="4" w:space="0" w:color="auto"/>
              <w:right w:val="single" w:sz="4" w:space="0" w:color="auto"/>
            </w:tcBorders>
            <w:vAlign w:val="center"/>
          </w:tcPr>
          <w:p w14:paraId="1591E9D2" w14:textId="77777777" w:rsidR="00D030AD" w:rsidRPr="00155705" w:rsidRDefault="00D030AD" w:rsidP="007B57F7">
            <w:pPr>
              <w:adjustRightInd w:val="0"/>
              <w:jc w:val="center"/>
              <w:rPr>
                <w:szCs w:val="22"/>
              </w:rPr>
            </w:pPr>
            <w:r w:rsidRPr="00155705">
              <w:rPr>
                <w:szCs w:val="22"/>
              </w:rPr>
              <w:t>81</w:t>
            </w:r>
          </w:p>
        </w:tc>
      </w:tr>
      <w:tr w:rsidR="00D030AD" w:rsidRPr="00155705" w14:paraId="1423A559"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079187DD" w14:textId="77777777" w:rsidR="00D030AD" w:rsidRPr="00155705" w:rsidRDefault="00D030AD" w:rsidP="007B57F7">
            <w:pPr>
              <w:ind w:left="284"/>
              <w:rPr>
                <w:szCs w:val="22"/>
              </w:rPr>
            </w:pPr>
            <w:r w:rsidRPr="00155705">
              <w:rPr>
                <w:szCs w:val="22"/>
              </w:rPr>
              <w:t>PASI 75-vaste, N (%)</w:t>
            </w:r>
          </w:p>
        </w:tc>
        <w:tc>
          <w:tcPr>
            <w:tcW w:w="662" w:type="pct"/>
            <w:tcBorders>
              <w:top w:val="single" w:sz="4" w:space="0" w:color="auto"/>
              <w:left w:val="single" w:sz="4" w:space="0" w:color="auto"/>
              <w:bottom w:val="single" w:sz="4" w:space="0" w:color="auto"/>
              <w:right w:val="single" w:sz="4" w:space="0" w:color="auto"/>
            </w:tcBorders>
            <w:vAlign w:val="center"/>
          </w:tcPr>
          <w:p w14:paraId="7515D4AA" w14:textId="77777777" w:rsidR="00D030AD" w:rsidRPr="00155705" w:rsidRDefault="00D030AD" w:rsidP="007B57F7">
            <w:pPr>
              <w:adjustRightInd w:val="0"/>
              <w:jc w:val="center"/>
              <w:rPr>
                <w:szCs w:val="22"/>
              </w:rPr>
            </w:pPr>
            <w:r w:rsidRPr="00155705">
              <w:rPr>
                <w:szCs w:val="22"/>
              </w:rPr>
              <w:t>16 (11 %)</w:t>
            </w:r>
          </w:p>
        </w:tc>
        <w:tc>
          <w:tcPr>
            <w:tcW w:w="662" w:type="pct"/>
            <w:tcBorders>
              <w:top w:val="single" w:sz="4" w:space="0" w:color="auto"/>
              <w:left w:val="single" w:sz="4" w:space="0" w:color="auto"/>
              <w:bottom w:val="single" w:sz="4" w:space="0" w:color="auto"/>
              <w:right w:val="single" w:sz="4" w:space="0" w:color="auto"/>
            </w:tcBorders>
            <w:vAlign w:val="center"/>
          </w:tcPr>
          <w:p w14:paraId="618C847A" w14:textId="77777777" w:rsidR="00D030AD" w:rsidRPr="00155705" w:rsidRDefault="00D030AD" w:rsidP="007B57F7">
            <w:pPr>
              <w:adjustRightInd w:val="0"/>
              <w:jc w:val="center"/>
              <w:rPr>
                <w:szCs w:val="22"/>
              </w:rPr>
            </w:pPr>
            <w:r w:rsidRPr="00155705">
              <w:rPr>
                <w:szCs w:val="22"/>
              </w:rPr>
              <w:t>83 (57 %)</w:t>
            </w:r>
            <w:r w:rsidRPr="00155705">
              <w:rPr>
                <w:szCs w:val="22"/>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66C32CEF" w14:textId="77777777" w:rsidR="00D030AD" w:rsidRPr="00155705" w:rsidRDefault="00D030AD" w:rsidP="007B57F7">
            <w:pPr>
              <w:adjustRightInd w:val="0"/>
              <w:jc w:val="center"/>
              <w:rPr>
                <w:szCs w:val="22"/>
              </w:rPr>
            </w:pPr>
            <w:r w:rsidRPr="00155705">
              <w:rPr>
                <w:szCs w:val="22"/>
              </w:rPr>
              <w:t>93 (62 %)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689FCD40" w14:textId="77777777" w:rsidR="00D030AD" w:rsidRPr="00155705" w:rsidRDefault="00D030AD" w:rsidP="007B57F7">
            <w:pPr>
              <w:adjustRightInd w:val="0"/>
              <w:jc w:val="center"/>
              <w:rPr>
                <w:szCs w:val="22"/>
              </w:rPr>
            </w:pPr>
            <w:r w:rsidRPr="00155705">
              <w:rPr>
                <w:szCs w:val="22"/>
              </w:rPr>
              <w:t>4 (5 %)</w:t>
            </w:r>
          </w:p>
        </w:tc>
        <w:tc>
          <w:tcPr>
            <w:tcW w:w="662" w:type="pct"/>
            <w:tcBorders>
              <w:top w:val="single" w:sz="4" w:space="0" w:color="auto"/>
              <w:left w:val="single" w:sz="4" w:space="0" w:color="auto"/>
              <w:bottom w:val="single" w:sz="4" w:space="0" w:color="auto"/>
              <w:right w:val="single" w:sz="4" w:space="0" w:color="auto"/>
            </w:tcBorders>
            <w:vAlign w:val="center"/>
          </w:tcPr>
          <w:p w14:paraId="5591F6D3" w14:textId="77777777" w:rsidR="00D030AD" w:rsidRPr="00155705" w:rsidRDefault="00D030AD" w:rsidP="007B57F7">
            <w:pPr>
              <w:adjustRightInd w:val="0"/>
              <w:jc w:val="center"/>
              <w:rPr>
                <w:szCs w:val="22"/>
              </w:rPr>
            </w:pPr>
            <w:r w:rsidRPr="00155705">
              <w:rPr>
                <w:szCs w:val="22"/>
              </w:rPr>
              <w:t>41 (51 %)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5BB6F00A" w14:textId="77777777" w:rsidR="00D030AD" w:rsidRPr="00155705" w:rsidRDefault="00D030AD" w:rsidP="007B57F7">
            <w:pPr>
              <w:adjustRightInd w:val="0"/>
              <w:jc w:val="center"/>
              <w:rPr>
                <w:szCs w:val="22"/>
              </w:rPr>
            </w:pPr>
            <w:r w:rsidRPr="00155705">
              <w:rPr>
                <w:szCs w:val="22"/>
              </w:rPr>
              <w:t>45 (56 %)</w:t>
            </w:r>
            <w:r w:rsidRPr="00155705">
              <w:rPr>
                <w:szCs w:val="22"/>
                <w:vertAlign w:val="superscript"/>
              </w:rPr>
              <w:t>a</w:t>
            </w:r>
          </w:p>
        </w:tc>
      </w:tr>
      <w:tr w:rsidR="00D030AD" w:rsidRPr="00155705" w14:paraId="6D741E2F"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368B0885" w14:textId="77777777" w:rsidR="00D030AD" w:rsidRPr="00155705" w:rsidRDefault="00D030AD" w:rsidP="007B57F7">
            <w:pPr>
              <w:ind w:left="284"/>
              <w:rPr>
                <w:szCs w:val="22"/>
              </w:rPr>
            </w:pPr>
            <w:r w:rsidRPr="00155705">
              <w:rPr>
                <w:szCs w:val="22"/>
              </w:rPr>
              <w:t>PASI 90-vaste, N (%)</w:t>
            </w:r>
          </w:p>
        </w:tc>
        <w:tc>
          <w:tcPr>
            <w:tcW w:w="662" w:type="pct"/>
            <w:tcBorders>
              <w:top w:val="single" w:sz="4" w:space="0" w:color="auto"/>
              <w:left w:val="single" w:sz="4" w:space="0" w:color="auto"/>
              <w:bottom w:val="single" w:sz="4" w:space="0" w:color="auto"/>
              <w:right w:val="single" w:sz="4" w:space="0" w:color="auto"/>
            </w:tcBorders>
            <w:vAlign w:val="bottom"/>
          </w:tcPr>
          <w:p w14:paraId="0ED2B135" w14:textId="77777777" w:rsidR="00D030AD" w:rsidRPr="00155705" w:rsidRDefault="00D030AD" w:rsidP="007B57F7">
            <w:pPr>
              <w:adjustRightInd w:val="0"/>
              <w:jc w:val="center"/>
              <w:rPr>
                <w:szCs w:val="22"/>
              </w:rPr>
            </w:pPr>
            <w:r w:rsidRPr="00155705">
              <w:rPr>
                <w:szCs w:val="22"/>
              </w:rPr>
              <w:t>4 (3 %)</w:t>
            </w:r>
          </w:p>
        </w:tc>
        <w:tc>
          <w:tcPr>
            <w:tcW w:w="662" w:type="pct"/>
            <w:tcBorders>
              <w:top w:val="single" w:sz="4" w:space="0" w:color="auto"/>
              <w:left w:val="single" w:sz="4" w:space="0" w:color="auto"/>
              <w:bottom w:val="single" w:sz="4" w:space="0" w:color="auto"/>
              <w:right w:val="single" w:sz="4" w:space="0" w:color="auto"/>
            </w:tcBorders>
            <w:vAlign w:val="bottom"/>
          </w:tcPr>
          <w:p w14:paraId="43E4FE65" w14:textId="77777777" w:rsidR="00D030AD" w:rsidRPr="00155705" w:rsidRDefault="00D030AD" w:rsidP="007B57F7">
            <w:pPr>
              <w:adjustRightInd w:val="0"/>
              <w:jc w:val="center"/>
              <w:rPr>
                <w:szCs w:val="22"/>
              </w:rPr>
            </w:pPr>
            <w:r w:rsidRPr="00155705">
              <w:rPr>
                <w:szCs w:val="22"/>
              </w:rPr>
              <w:t>60 (41 %)</w:t>
            </w:r>
            <w:r w:rsidRPr="00155705">
              <w:rPr>
                <w:szCs w:val="22"/>
                <w:vertAlign w:val="superscript"/>
              </w:rPr>
              <w:t>a</w:t>
            </w:r>
          </w:p>
        </w:tc>
        <w:tc>
          <w:tcPr>
            <w:tcW w:w="663" w:type="pct"/>
            <w:tcBorders>
              <w:top w:val="single" w:sz="4" w:space="0" w:color="auto"/>
              <w:left w:val="single" w:sz="4" w:space="0" w:color="auto"/>
              <w:bottom w:val="single" w:sz="4" w:space="0" w:color="auto"/>
              <w:right w:val="single" w:sz="4" w:space="0" w:color="auto"/>
            </w:tcBorders>
            <w:vAlign w:val="bottom"/>
          </w:tcPr>
          <w:p w14:paraId="43002EC0" w14:textId="77777777" w:rsidR="00D030AD" w:rsidRPr="00155705" w:rsidRDefault="00D030AD" w:rsidP="007B57F7">
            <w:pPr>
              <w:adjustRightInd w:val="0"/>
              <w:jc w:val="center"/>
              <w:rPr>
                <w:szCs w:val="22"/>
              </w:rPr>
            </w:pPr>
            <w:r w:rsidRPr="00155705">
              <w:rPr>
                <w:szCs w:val="22"/>
              </w:rPr>
              <w:t>65 (44 %)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bottom"/>
          </w:tcPr>
          <w:p w14:paraId="790E4F38" w14:textId="77777777" w:rsidR="00D030AD" w:rsidRPr="00155705" w:rsidRDefault="00D030AD" w:rsidP="007B57F7">
            <w:pPr>
              <w:adjustRightInd w:val="0"/>
              <w:jc w:val="center"/>
              <w:rPr>
                <w:szCs w:val="22"/>
              </w:rPr>
            </w:pPr>
            <w:r w:rsidRPr="00155705">
              <w:rPr>
                <w:szCs w:val="22"/>
              </w:rPr>
              <w:t>3 (4 %)</w:t>
            </w:r>
          </w:p>
        </w:tc>
        <w:tc>
          <w:tcPr>
            <w:tcW w:w="662" w:type="pct"/>
            <w:tcBorders>
              <w:top w:val="single" w:sz="4" w:space="0" w:color="auto"/>
              <w:left w:val="single" w:sz="4" w:space="0" w:color="auto"/>
              <w:bottom w:val="single" w:sz="4" w:space="0" w:color="auto"/>
              <w:right w:val="single" w:sz="4" w:space="0" w:color="auto"/>
            </w:tcBorders>
            <w:vAlign w:val="bottom"/>
          </w:tcPr>
          <w:p w14:paraId="3501FE85" w14:textId="77777777" w:rsidR="00D030AD" w:rsidRPr="00155705" w:rsidRDefault="00D030AD" w:rsidP="007B57F7">
            <w:pPr>
              <w:adjustRightInd w:val="0"/>
              <w:jc w:val="center"/>
              <w:rPr>
                <w:szCs w:val="22"/>
              </w:rPr>
            </w:pPr>
            <w:r w:rsidRPr="00155705">
              <w:rPr>
                <w:szCs w:val="22"/>
              </w:rPr>
              <w:t>24 (30 %)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bottom"/>
          </w:tcPr>
          <w:p w14:paraId="288E12CE" w14:textId="77777777" w:rsidR="00D030AD" w:rsidRPr="00155705" w:rsidRDefault="00D030AD" w:rsidP="007B57F7">
            <w:pPr>
              <w:adjustRightInd w:val="0"/>
              <w:jc w:val="center"/>
              <w:rPr>
                <w:szCs w:val="22"/>
              </w:rPr>
            </w:pPr>
            <w:r w:rsidRPr="00155705">
              <w:rPr>
                <w:szCs w:val="22"/>
              </w:rPr>
              <w:t>36 (44 %)</w:t>
            </w:r>
            <w:r w:rsidRPr="00155705">
              <w:rPr>
                <w:szCs w:val="22"/>
                <w:vertAlign w:val="superscript"/>
              </w:rPr>
              <w:t>a</w:t>
            </w:r>
          </w:p>
        </w:tc>
      </w:tr>
      <w:tr w:rsidR="00D030AD" w:rsidRPr="00155705" w14:paraId="09B9C65C"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1AB6D781" w14:textId="77777777" w:rsidR="00D030AD" w:rsidRPr="00155705" w:rsidRDefault="00D030AD" w:rsidP="007B57F7">
            <w:pPr>
              <w:ind w:left="284"/>
              <w:rPr>
                <w:szCs w:val="22"/>
              </w:rPr>
            </w:pPr>
            <w:r w:rsidRPr="00155705">
              <w:rPr>
                <w:szCs w:val="22"/>
              </w:rPr>
              <w:t>Yhdistetty PASI 75- ja ACR 20-vaste, N (%)</w:t>
            </w:r>
          </w:p>
        </w:tc>
        <w:tc>
          <w:tcPr>
            <w:tcW w:w="662" w:type="pct"/>
            <w:tcBorders>
              <w:top w:val="single" w:sz="4" w:space="0" w:color="auto"/>
              <w:left w:val="single" w:sz="4" w:space="0" w:color="auto"/>
              <w:bottom w:val="single" w:sz="4" w:space="0" w:color="auto"/>
              <w:right w:val="single" w:sz="4" w:space="0" w:color="auto"/>
            </w:tcBorders>
            <w:vAlign w:val="center"/>
          </w:tcPr>
          <w:p w14:paraId="73762F06" w14:textId="77777777" w:rsidR="00D030AD" w:rsidRPr="00155705" w:rsidRDefault="00D030AD" w:rsidP="007B57F7">
            <w:pPr>
              <w:adjustRightInd w:val="0"/>
              <w:jc w:val="center"/>
              <w:rPr>
                <w:szCs w:val="22"/>
              </w:rPr>
            </w:pPr>
            <w:r w:rsidRPr="00155705">
              <w:rPr>
                <w:szCs w:val="22"/>
              </w:rPr>
              <w:t>8 (5 %)</w:t>
            </w:r>
          </w:p>
        </w:tc>
        <w:tc>
          <w:tcPr>
            <w:tcW w:w="662" w:type="pct"/>
            <w:tcBorders>
              <w:top w:val="single" w:sz="4" w:space="0" w:color="auto"/>
              <w:left w:val="single" w:sz="4" w:space="0" w:color="auto"/>
              <w:bottom w:val="single" w:sz="4" w:space="0" w:color="auto"/>
              <w:right w:val="single" w:sz="4" w:space="0" w:color="auto"/>
            </w:tcBorders>
            <w:vAlign w:val="center"/>
          </w:tcPr>
          <w:p w14:paraId="17F6FE1B" w14:textId="77777777" w:rsidR="00D030AD" w:rsidRPr="00155705" w:rsidRDefault="00D030AD" w:rsidP="007B57F7">
            <w:pPr>
              <w:adjustRightInd w:val="0"/>
              <w:jc w:val="center"/>
              <w:rPr>
                <w:szCs w:val="22"/>
              </w:rPr>
            </w:pPr>
            <w:r w:rsidRPr="00155705">
              <w:rPr>
                <w:szCs w:val="22"/>
              </w:rPr>
              <w:t>40 (28 %)</w:t>
            </w:r>
            <w:r w:rsidRPr="00155705">
              <w:rPr>
                <w:szCs w:val="22"/>
                <w:vertAlign w:val="superscript"/>
              </w:rPr>
              <w:t>a</w:t>
            </w:r>
          </w:p>
        </w:tc>
        <w:tc>
          <w:tcPr>
            <w:tcW w:w="663" w:type="pct"/>
            <w:tcBorders>
              <w:top w:val="single" w:sz="4" w:space="0" w:color="auto"/>
              <w:left w:val="single" w:sz="4" w:space="0" w:color="auto"/>
              <w:bottom w:val="single" w:sz="4" w:space="0" w:color="auto"/>
              <w:right w:val="single" w:sz="4" w:space="0" w:color="auto"/>
            </w:tcBorders>
            <w:vAlign w:val="center"/>
          </w:tcPr>
          <w:p w14:paraId="797F0E46" w14:textId="77777777" w:rsidR="00D030AD" w:rsidRPr="00155705" w:rsidRDefault="00D030AD" w:rsidP="007B57F7">
            <w:pPr>
              <w:adjustRightInd w:val="0"/>
              <w:jc w:val="center"/>
              <w:rPr>
                <w:szCs w:val="22"/>
              </w:rPr>
            </w:pPr>
            <w:r w:rsidRPr="00155705">
              <w:rPr>
                <w:szCs w:val="22"/>
              </w:rPr>
              <w:t>62 (42 %)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1A5383AD" w14:textId="77777777" w:rsidR="00D030AD" w:rsidRPr="00155705" w:rsidRDefault="00D030AD" w:rsidP="007B57F7">
            <w:pPr>
              <w:adjustRightInd w:val="0"/>
              <w:jc w:val="center"/>
              <w:rPr>
                <w:szCs w:val="22"/>
              </w:rPr>
            </w:pPr>
            <w:r w:rsidRPr="00155705">
              <w:rPr>
                <w:szCs w:val="22"/>
              </w:rPr>
              <w:t>2 (3 %)</w:t>
            </w:r>
          </w:p>
        </w:tc>
        <w:tc>
          <w:tcPr>
            <w:tcW w:w="662" w:type="pct"/>
            <w:tcBorders>
              <w:top w:val="single" w:sz="4" w:space="0" w:color="auto"/>
              <w:left w:val="single" w:sz="4" w:space="0" w:color="auto"/>
              <w:bottom w:val="single" w:sz="4" w:space="0" w:color="auto"/>
              <w:right w:val="single" w:sz="4" w:space="0" w:color="auto"/>
            </w:tcBorders>
            <w:vAlign w:val="center"/>
          </w:tcPr>
          <w:p w14:paraId="10EF3B39" w14:textId="77777777" w:rsidR="00D030AD" w:rsidRPr="00155705" w:rsidRDefault="00D030AD" w:rsidP="007B57F7">
            <w:pPr>
              <w:adjustRightInd w:val="0"/>
              <w:jc w:val="center"/>
              <w:rPr>
                <w:szCs w:val="22"/>
              </w:rPr>
            </w:pPr>
            <w:r w:rsidRPr="00155705">
              <w:rPr>
                <w:szCs w:val="22"/>
              </w:rPr>
              <w:t>24 (30 %)</w:t>
            </w:r>
            <w:r w:rsidRPr="00155705">
              <w:rPr>
                <w:szCs w:val="22"/>
                <w:vertAlign w:val="superscript"/>
              </w:rPr>
              <w:t>a</w:t>
            </w:r>
          </w:p>
        </w:tc>
        <w:tc>
          <w:tcPr>
            <w:tcW w:w="662" w:type="pct"/>
            <w:tcBorders>
              <w:top w:val="single" w:sz="4" w:space="0" w:color="auto"/>
              <w:left w:val="single" w:sz="4" w:space="0" w:color="auto"/>
              <w:bottom w:val="single" w:sz="4" w:space="0" w:color="auto"/>
              <w:right w:val="single" w:sz="4" w:space="0" w:color="auto"/>
            </w:tcBorders>
            <w:vAlign w:val="center"/>
          </w:tcPr>
          <w:p w14:paraId="44BFB619" w14:textId="77777777" w:rsidR="00D030AD" w:rsidRPr="00155705" w:rsidRDefault="00D030AD" w:rsidP="007B57F7">
            <w:pPr>
              <w:adjustRightInd w:val="0"/>
              <w:jc w:val="center"/>
              <w:rPr>
                <w:szCs w:val="22"/>
              </w:rPr>
            </w:pPr>
            <w:r w:rsidRPr="00155705">
              <w:rPr>
                <w:szCs w:val="22"/>
              </w:rPr>
              <w:t>31 (38 %)</w:t>
            </w:r>
            <w:r w:rsidRPr="00155705">
              <w:rPr>
                <w:szCs w:val="22"/>
                <w:vertAlign w:val="superscript"/>
              </w:rPr>
              <w:t>a</w:t>
            </w:r>
          </w:p>
        </w:tc>
      </w:tr>
      <w:tr w:rsidR="00D030AD" w:rsidRPr="00155705" w14:paraId="04FAD934"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36FB72C4" w14:textId="77777777" w:rsidR="00D030AD" w:rsidRPr="00155705" w:rsidRDefault="00D030AD" w:rsidP="007B57F7">
            <w:pPr>
              <w:rPr>
                <w:i/>
                <w:szCs w:val="22"/>
              </w:rPr>
            </w:pPr>
          </w:p>
        </w:tc>
        <w:tc>
          <w:tcPr>
            <w:tcW w:w="662" w:type="pct"/>
            <w:tcBorders>
              <w:top w:val="single" w:sz="4" w:space="0" w:color="auto"/>
              <w:left w:val="single" w:sz="4" w:space="0" w:color="auto"/>
              <w:bottom w:val="single" w:sz="4" w:space="0" w:color="auto"/>
              <w:right w:val="single" w:sz="4" w:space="0" w:color="auto"/>
            </w:tcBorders>
            <w:vAlign w:val="center"/>
          </w:tcPr>
          <w:p w14:paraId="676E9DA5" w14:textId="77777777" w:rsidR="00D030AD" w:rsidRPr="00155705" w:rsidRDefault="00D030AD" w:rsidP="007B57F7">
            <w:pPr>
              <w:adjustRightInd w:val="0"/>
              <w:jc w:val="center"/>
              <w:rPr>
                <w:szCs w:val="22"/>
              </w:rPr>
            </w:pPr>
          </w:p>
        </w:tc>
        <w:tc>
          <w:tcPr>
            <w:tcW w:w="662" w:type="pct"/>
            <w:tcBorders>
              <w:top w:val="single" w:sz="4" w:space="0" w:color="auto"/>
              <w:left w:val="single" w:sz="4" w:space="0" w:color="auto"/>
              <w:bottom w:val="single" w:sz="4" w:space="0" w:color="auto"/>
              <w:right w:val="single" w:sz="4" w:space="0" w:color="auto"/>
            </w:tcBorders>
            <w:vAlign w:val="center"/>
          </w:tcPr>
          <w:p w14:paraId="19A2B7FB" w14:textId="77777777" w:rsidR="00D030AD" w:rsidRPr="00155705" w:rsidRDefault="00D030AD" w:rsidP="007B57F7">
            <w:pPr>
              <w:adjustRightInd w:val="0"/>
              <w:jc w:val="center"/>
              <w:rPr>
                <w:szCs w:val="22"/>
              </w:rPr>
            </w:pPr>
          </w:p>
        </w:tc>
        <w:tc>
          <w:tcPr>
            <w:tcW w:w="663" w:type="pct"/>
            <w:tcBorders>
              <w:top w:val="single" w:sz="4" w:space="0" w:color="auto"/>
              <w:left w:val="single" w:sz="4" w:space="0" w:color="auto"/>
              <w:bottom w:val="single" w:sz="4" w:space="0" w:color="auto"/>
              <w:right w:val="single" w:sz="4" w:space="0" w:color="auto"/>
            </w:tcBorders>
            <w:vAlign w:val="center"/>
          </w:tcPr>
          <w:p w14:paraId="1278E763" w14:textId="77777777" w:rsidR="00D030AD" w:rsidRPr="00155705" w:rsidRDefault="00D030AD" w:rsidP="007B57F7">
            <w:pPr>
              <w:adjustRightInd w:val="0"/>
              <w:jc w:val="center"/>
              <w:rPr>
                <w:szCs w:val="22"/>
              </w:rPr>
            </w:pPr>
          </w:p>
        </w:tc>
        <w:tc>
          <w:tcPr>
            <w:tcW w:w="662" w:type="pct"/>
            <w:tcBorders>
              <w:top w:val="single" w:sz="4" w:space="0" w:color="auto"/>
              <w:left w:val="single" w:sz="4" w:space="0" w:color="auto"/>
              <w:bottom w:val="single" w:sz="4" w:space="0" w:color="auto"/>
              <w:right w:val="single" w:sz="4" w:space="0" w:color="auto"/>
            </w:tcBorders>
            <w:vAlign w:val="center"/>
          </w:tcPr>
          <w:p w14:paraId="43517437" w14:textId="77777777" w:rsidR="00D030AD" w:rsidRPr="00155705" w:rsidRDefault="00D030AD" w:rsidP="007B57F7">
            <w:pPr>
              <w:adjustRightInd w:val="0"/>
              <w:jc w:val="center"/>
              <w:rPr>
                <w:szCs w:val="22"/>
              </w:rPr>
            </w:pPr>
          </w:p>
        </w:tc>
        <w:tc>
          <w:tcPr>
            <w:tcW w:w="662" w:type="pct"/>
            <w:tcBorders>
              <w:top w:val="single" w:sz="4" w:space="0" w:color="auto"/>
              <w:left w:val="single" w:sz="4" w:space="0" w:color="auto"/>
              <w:bottom w:val="single" w:sz="4" w:space="0" w:color="auto"/>
              <w:right w:val="single" w:sz="4" w:space="0" w:color="auto"/>
            </w:tcBorders>
            <w:vAlign w:val="center"/>
          </w:tcPr>
          <w:p w14:paraId="26E4451D" w14:textId="77777777" w:rsidR="00D030AD" w:rsidRPr="00155705" w:rsidRDefault="00D030AD" w:rsidP="007B57F7">
            <w:pPr>
              <w:adjustRightInd w:val="0"/>
              <w:jc w:val="center"/>
              <w:rPr>
                <w:szCs w:val="22"/>
              </w:rPr>
            </w:pPr>
          </w:p>
        </w:tc>
        <w:tc>
          <w:tcPr>
            <w:tcW w:w="662" w:type="pct"/>
            <w:tcBorders>
              <w:top w:val="single" w:sz="4" w:space="0" w:color="auto"/>
              <w:left w:val="single" w:sz="4" w:space="0" w:color="auto"/>
              <w:bottom w:val="single" w:sz="4" w:space="0" w:color="auto"/>
              <w:right w:val="single" w:sz="4" w:space="0" w:color="auto"/>
            </w:tcBorders>
            <w:vAlign w:val="center"/>
          </w:tcPr>
          <w:p w14:paraId="1E3C28ED" w14:textId="77777777" w:rsidR="00D030AD" w:rsidRPr="00155705" w:rsidRDefault="00D030AD" w:rsidP="007B57F7">
            <w:pPr>
              <w:adjustRightInd w:val="0"/>
              <w:jc w:val="center"/>
              <w:rPr>
                <w:szCs w:val="22"/>
              </w:rPr>
            </w:pPr>
          </w:p>
        </w:tc>
      </w:tr>
      <w:tr w:rsidR="00D030AD" w:rsidRPr="00155705" w14:paraId="7E65C93F"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266B4FD9" w14:textId="77777777" w:rsidR="00D030AD" w:rsidRPr="00155705" w:rsidRDefault="00D030AD" w:rsidP="007B57F7">
            <w:pPr>
              <w:keepNext/>
              <w:rPr>
                <w:b/>
                <w:szCs w:val="22"/>
              </w:rPr>
            </w:pPr>
            <w:r w:rsidRPr="00155705">
              <w:rPr>
                <w:b/>
                <w:szCs w:val="22"/>
              </w:rPr>
              <w:t>≤ 100 kg:n painoisten potilaiden lukumäärä</w:t>
            </w:r>
          </w:p>
        </w:tc>
        <w:tc>
          <w:tcPr>
            <w:tcW w:w="662" w:type="pct"/>
            <w:tcBorders>
              <w:top w:val="single" w:sz="4" w:space="0" w:color="auto"/>
              <w:left w:val="single" w:sz="4" w:space="0" w:color="auto"/>
              <w:bottom w:val="single" w:sz="4" w:space="0" w:color="auto"/>
              <w:right w:val="single" w:sz="4" w:space="0" w:color="auto"/>
            </w:tcBorders>
            <w:vAlign w:val="center"/>
          </w:tcPr>
          <w:p w14:paraId="7DE2F4E5" w14:textId="77777777" w:rsidR="00D030AD" w:rsidRPr="00155705" w:rsidRDefault="00D030AD" w:rsidP="007B57F7">
            <w:pPr>
              <w:keepNext/>
              <w:adjustRightInd w:val="0"/>
              <w:jc w:val="center"/>
              <w:rPr>
                <w:szCs w:val="22"/>
              </w:rPr>
            </w:pPr>
            <w:r w:rsidRPr="00155705">
              <w:rPr>
                <w:szCs w:val="22"/>
              </w:rPr>
              <w:t>154</w:t>
            </w:r>
          </w:p>
        </w:tc>
        <w:tc>
          <w:tcPr>
            <w:tcW w:w="662" w:type="pct"/>
            <w:tcBorders>
              <w:top w:val="single" w:sz="4" w:space="0" w:color="auto"/>
              <w:left w:val="single" w:sz="4" w:space="0" w:color="auto"/>
              <w:bottom w:val="single" w:sz="4" w:space="0" w:color="auto"/>
              <w:right w:val="single" w:sz="4" w:space="0" w:color="auto"/>
            </w:tcBorders>
            <w:vAlign w:val="center"/>
          </w:tcPr>
          <w:p w14:paraId="06D9F6D2" w14:textId="77777777" w:rsidR="00D030AD" w:rsidRPr="00155705" w:rsidRDefault="00D030AD" w:rsidP="007B57F7">
            <w:pPr>
              <w:keepNext/>
              <w:adjustRightInd w:val="0"/>
              <w:jc w:val="center"/>
              <w:rPr>
                <w:szCs w:val="22"/>
              </w:rPr>
            </w:pPr>
            <w:r w:rsidRPr="00155705">
              <w:rPr>
                <w:szCs w:val="22"/>
              </w:rPr>
              <w:t>153</w:t>
            </w:r>
          </w:p>
        </w:tc>
        <w:tc>
          <w:tcPr>
            <w:tcW w:w="663" w:type="pct"/>
            <w:tcBorders>
              <w:top w:val="single" w:sz="4" w:space="0" w:color="auto"/>
              <w:left w:val="single" w:sz="4" w:space="0" w:color="auto"/>
              <w:bottom w:val="single" w:sz="4" w:space="0" w:color="auto"/>
              <w:right w:val="single" w:sz="4" w:space="0" w:color="auto"/>
            </w:tcBorders>
            <w:vAlign w:val="center"/>
          </w:tcPr>
          <w:p w14:paraId="72DE930E" w14:textId="77777777" w:rsidR="00D030AD" w:rsidRPr="00155705" w:rsidRDefault="00D030AD" w:rsidP="007B57F7">
            <w:pPr>
              <w:keepNext/>
              <w:adjustRightInd w:val="0"/>
              <w:jc w:val="center"/>
              <w:rPr>
                <w:szCs w:val="22"/>
              </w:rPr>
            </w:pPr>
            <w:r w:rsidRPr="00155705">
              <w:rPr>
                <w:szCs w:val="22"/>
              </w:rPr>
              <w:t>154</w:t>
            </w:r>
          </w:p>
        </w:tc>
        <w:tc>
          <w:tcPr>
            <w:tcW w:w="662" w:type="pct"/>
            <w:tcBorders>
              <w:top w:val="single" w:sz="4" w:space="0" w:color="auto"/>
              <w:left w:val="single" w:sz="4" w:space="0" w:color="auto"/>
              <w:bottom w:val="single" w:sz="4" w:space="0" w:color="auto"/>
              <w:right w:val="single" w:sz="4" w:space="0" w:color="auto"/>
            </w:tcBorders>
            <w:vAlign w:val="center"/>
          </w:tcPr>
          <w:p w14:paraId="5FBC65D6" w14:textId="77777777" w:rsidR="00D030AD" w:rsidRPr="00155705" w:rsidRDefault="00D030AD" w:rsidP="007B57F7">
            <w:pPr>
              <w:keepNext/>
              <w:adjustRightInd w:val="0"/>
              <w:jc w:val="center"/>
              <w:rPr>
                <w:szCs w:val="22"/>
              </w:rPr>
            </w:pPr>
            <w:r w:rsidRPr="00155705">
              <w:rPr>
                <w:szCs w:val="22"/>
              </w:rPr>
              <w:t>74</w:t>
            </w:r>
          </w:p>
        </w:tc>
        <w:tc>
          <w:tcPr>
            <w:tcW w:w="662" w:type="pct"/>
            <w:tcBorders>
              <w:top w:val="single" w:sz="4" w:space="0" w:color="auto"/>
              <w:left w:val="single" w:sz="4" w:space="0" w:color="auto"/>
              <w:bottom w:val="single" w:sz="4" w:space="0" w:color="auto"/>
              <w:right w:val="single" w:sz="4" w:space="0" w:color="auto"/>
            </w:tcBorders>
            <w:vAlign w:val="center"/>
          </w:tcPr>
          <w:p w14:paraId="599BB65B" w14:textId="77777777" w:rsidR="00D030AD" w:rsidRPr="00155705" w:rsidRDefault="00D030AD" w:rsidP="007B57F7">
            <w:pPr>
              <w:keepNext/>
              <w:adjustRightInd w:val="0"/>
              <w:jc w:val="center"/>
              <w:rPr>
                <w:szCs w:val="22"/>
              </w:rPr>
            </w:pPr>
            <w:r w:rsidRPr="00155705">
              <w:rPr>
                <w:szCs w:val="22"/>
              </w:rPr>
              <w:t>74</w:t>
            </w:r>
          </w:p>
        </w:tc>
        <w:tc>
          <w:tcPr>
            <w:tcW w:w="662" w:type="pct"/>
            <w:tcBorders>
              <w:top w:val="single" w:sz="4" w:space="0" w:color="auto"/>
              <w:left w:val="single" w:sz="4" w:space="0" w:color="auto"/>
              <w:bottom w:val="single" w:sz="4" w:space="0" w:color="auto"/>
              <w:right w:val="single" w:sz="4" w:space="0" w:color="auto"/>
            </w:tcBorders>
            <w:vAlign w:val="center"/>
          </w:tcPr>
          <w:p w14:paraId="45AFA550" w14:textId="77777777" w:rsidR="00D030AD" w:rsidRPr="00155705" w:rsidRDefault="00D030AD" w:rsidP="007B57F7">
            <w:pPr>
              <w:keepNext/>
              <w:adjustRightInd w:val="0"/>
              <w:jc w:val="center"/>
              <w:rPr>
                <w:szCs w:val="22"/>
              </w:rPr>
            </w:pPr>
            <w:r w:rsidRPr="00155705">
              <w:rPr>
                <w:szCs w:val="22"/>
              </w:rPr>
              <w:t>73</w:t>
            </w:r>
          </w:p>
        </w:tc>
      </w:tr>
      <w:tr w:rsidR="00D030AD" w:rsidRPr="00155705" w14:paraId="7B8F8D0F"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21E67844" w14:textId="77777777" w:rsidR="00D030AD" w:rsidRPr="00155705" w:rsidRDefault="00D030AD" w:rsidP="007B57F7">
            <w:pPr>
              <w:ind w:left="284"/>
              <w:rPr>
                <w:szCs w:val="22"/>
              </w:rPr>
            </w:pPr>
            <w:r w:rsidRPr="00155705">
              <w:rPr>
                <w:szCs w:val="22"/>
              </w:rPr>
              <w:t>ACR 20-vaste, N (%)</w:t>
            </w:r>
          </w:p>
        </w:tc>
        <w:tc>
          <w:tcPr>
            <w:tcW w:w="662" w:type="pct"/>
            <w:tcBorders>
              <w:top w:val="single" w:sz="4" w:space="0" w:color="auto"/>
              <w:left w:val="single" w:sz="4" w:space="0" w:color="auto"/>
              <w:bottom w:val="single" w:sz="4" w:space="0" w:color="auto"/>
              <w:right w:val="single" w:sz="4" w:space="0" w:color="auto"/>
            </w:tcBorders>
            <w:vAlign w:val="center"/>
          </w:tcPr>
          <w:p w14:paraId="21A07E47" w14:textId="77777777" w:rsidR="00D030AD" w:rsidRPr="00155705" w:rsidRDefault="00D030AD" w:rsidP="007B57F7">
            <w:pPr>
              <w:adjustRightInd w:val="0"/>
              <w:jc w:val="center"/>
              <w:rPr>
                <w:szCs w:val="22"/>
              </w:rPr>
            </w:pPr>
            <w:r w:rsidRPr="00155705">
              <w:rPr>
                <w:szCs w:val="22"/>
              </w:rPr>
              <w:t>39 (25 %)</w:t>
            </w:r>
          </w:p>
        </w:tc>
        <w:tc>
          <w:tcPr>
            <w:tcW w:w="662" w:type="pct"/>
            <w:tcBorders>
              <w:top w:val="single" w:sz="4" w:space="0" w:color="auto"/>
              <w:left w:val="single" w:sz="4" w:space="0" w:color="auto"/>
              <w:bottom w:val="single" w:sz="4" w:space="0" w:color="auto"/>
              <w:right w:val="single" w:sz="4" w:space="0" w:color="auto"/>
            </w:tcBorders>
            <w:vAlign w:val="center"/>
          </w:tcPr>
          <w:p w14:paraId="25193EC3" w14:textId="77777777" w:rsidR="00D030AD" w:rsidRPr="00155705" w:rsidRDefault="00D030AD" w:rsidP="007B57F7">
            <w:pPr>
              <w:adjustRightInd w:val="0"/>
              <w:jc w:val="center"/>
              <w:rPr>
                <w:szCs w:val="22"/>
              </w:rPr>
            </w:pPr>
            <w:r w:rsidRPr="00155705">
              <w:rPr>
                <w:szCs w:val="22"/>
              </w:rPr>
              <w:t>67 (44 %)</w:t>
            </w:r>
          </w:p>
        </w:tc>
        <w:tc>
          <w:tcPr>
            <w:tcW w:w="663" w:type="pct"/>
            <w:tcBorders>
              <w:top w:val="single" w:sz="4" w:space="0" w:color="auto"/>
              <w:left w:val="single" w:sz="4" w:space="0" w:color="auto"/>
              <w:bottom w:val="single" w:sz="4" w:space="0" w:color="auto"/>
              <w:right w:val="single" w:sz="4" w:space="0" w:color="auto"/>
            </w:tcBorders>
            <w:vAlign w:val="center"/>
          </w:tcPr>
          <w:p w14:paraId="548997EE" w14:textId="77777777" w:rsidR="00D030AD" w:rsidRPr="00155705" w:rsidRDefault="00D030AD" w:rsidP="007B57F7">
            <w:pPr>
              <w:adjustRightInd w:val="0"/>
              <w:jc w:val="center"/>
              <w:rPr>
                <w:szCs w:val="22"/>
              </w:rPr>
            </w:pPr>
            <w:r w:rsidRPr="00155705">
              <w:rPr>
                <w:szCs w:val="22"/>
              </w:rPr>
              <w:t>78 (51 %)</w:t>
            </w:r>
          </w:p>
        </w:tc>
        <w:tc>
          <w:tcPr>
            <w:tcW w:w="662" w:type="pct"/>
            <w:tcBorders>
              <w:top w:val="single" w:sz="4" w:space="0" w:color="auto"/>
              <w:left w:val="single" w:sz="4" w:space="0" w:color="auto"/>
              <w:bottom w:val="single" w:sz="4" w:space="0" w:color="auto"/>
              <w:right w:val="single" w:sz="4" w:space="0" w:color="auto"/>
            </w:tcBorders>
            <w:vAlign w:val="center"/>
          </w:tcPr>
          <w:p w14:paraId="3D965E2D" w14:textId="77777777" w:rsidR="00D030AD" w:rsidRPr="00155705" w:rsidRDefault="00D030AD" w:rsidP="007B57F7">
            <w:pPr>
              <w:adjustRightInd w:val="0"/>
              <w:jc w:val="center"/>
              <w:rPr>
                <w:szCs w:val="22"/>
              </w:rPr>
            </w:pPr>
            <w:r w:rsidRPr="00155705">
              <w:rPr>
                <w:szCs w:val="22"/>
              </w:rPr>
              <w:t>17 (23 %)</w:t>
            </w:r>
          </w:p>
        </w:tc>
        <w:tc>
          <w:tcPr>
            <w:tcW w:w="662" w:type="pct"/>
            <w:tcBorders>
              <w:top w:val="single" w:sz="4" w:space="0" w:color="auto"/>
              <w:left w:val="single" w:sz="4" w:space="0" w:color="auto"/>
              <w:bottom w:val="single" w:sz="4" w:space="0" w:color="auto"/>
              <w:right w:val="single" w:sz="4" w:space="0" w:color="auto"/>
            </w:tcBorders>
            <w:vAlign w:val="center"/>
          </w:tcPr>
          <w:p w14:paraId="4CA7C095" w14:textId="77777777" w:rsidR="00D030AD" w:rsidRPr="00155705" w:rsidRDefault="00D030AD" w:rsidP="007B57F7">
            <w:pPr>
              <w:adjustRightInd w:val="0"/>
              <w:jc w:val="center"/>
              <w:rPr>
                <w:szCs w:val="22"/>
              </w:rPr>
            </w:pPr>
            <w:r w:rsidRPr="00155705">
              <w:rPr>
                <w:szCs w:val="22"/>
              </w:rPr>
              <w:t>32 (43 %)</w:t>
            </w:r>
          </w:p>
        </w:tc>
        <w:tc>
          <w:tcPr>
            <w:tcW w:w="662" w:type="pct"/>
            <w:tcBorders>
              <w:top w:val="single" w:sz="4" w:space="0" w:color="auto"/>
              <w:left w:val="single" w:sz="4" w:space="0" w:color="auto"/>
              <w:bottom w:val="single" w:sz="4" w:space="0" w:color="auto"/>
              <w:right w:val="single" w:sz="4" w:space="0" w:color="auto"/>
            </w:tcBorders>
            <w:vAlign w:val="center"/>
          </w:tcPr>
          <w:p w14:paraId="5A9404F8" w14:textId="77777777" w:rsidR="00D030AD" w:rsidRPr="00155705" w:rsidRDefault="00D030AD" w:rsidP="007B57F7">
            <w:pPr>
              <w:adjustRightInd w:val="0"/>
              <w:jc w:val="center"/>
              <w:rPr>
                <w:szCs w:val="22"/>
              </w:rPr>
            </w:pPr>
            <w:r w:rsidRPr="00155705">
              <w:rPr>
                <w:szCs w:val="22"/>
              </w:rPr>
              <w:t>34 (47 %)</w:t>
            </w:r>
          </w:p>
        </w:tc>
      </w:tr>
      <w:tr w:rsidR="00D030AD" w:rsidRPr="00155705" w14:paraId="29E2FCB9"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4D237907" w14:textId="77777777" w:rsidR="00D030AD" w:rsidRPr="00155705" w:rsidRDefault="00D030AD" w:rsidP="007B57F7">
            <w:pPr>
              <w:rPr>
                <w:i/>
                <w:szCs w:val="22"/>
              </w:rPr>
            </w:pPr>
            <w:r w:rsidRPr="00155705">
              <w:rPr>
                <w:i/>
                <w:szCs w:val="22"/>
              </w:rPr>
              <w:t>Niiden potilaiden lukumäärä, joiden BSA-% ≥ 3</w:t>
            </w:r>
            <w:r w:rsidRPr="00155705">
              <w:rPr>
                <w:i/>
                <w:szCs w:val="22"/>
                <w:vertAlign w:val="superscript"/>
              </w:rPr>
              <w:t>d</w:t>
            </w:r>
          </w:p>
        </w:tc>
        <w:tc>
          <w:tcPr>
            <w:tcW w:w="662" w:type="pct"/>
            <w:tcBorders>
              <w:top w:val="single" w:sz="4" w:space="0" w:color="auto"/>
              <w:left w:val="single" w:sz="4" w:space="0" w:color="auto"/>
              <w:bottom w:val="single" w:sz="4" w:space="0" w:color="auto"/>
              <w:right w:val="single" w:sz="4" w:space="0" w:color="auto"/>
            </w:tcBorders>
            <w:vAlign w:val="center"/>
          </w:tcPr>
          <w:p w14:paraId="64E6CFB1" w14:textId="77777777" w:rsidR="00D030AD" w:rsidRPr="00155705" w:rsidRDefault="00D030AD" w:rsidP="007B57F7">
            <w:pPr>
              <w:adjustRightInd w:val="0"/>
              <w:jc w:val="center"/>
              <w:rPr>
                <w:szCs w:val="22"/>
              </w:rPr>
            </w:pPr>
            <w:r w:rsidRPr="00155705">
              <w:rPr>
                <w:szCs w:val="22"/>
              </w:rPr>
              <w:t>105</w:t>
            </w:r>
          </w:p>
        </w:tc>
        <w:tc>
          <w:tcPr>
            <w:tcW w:w="662" w:type="pct"/>
            <w:tcBorders>
              <w:top w:val="single" w:sz="4" w:space="0" w:color="auto"/>
              <w:left w:val="single" w:sz="4" w:space="0" w:color="auto"/>
              <w:bottom w:val="single" w:sz="4" w:space="0" w:color="auto"/>
              <w:right w:val="single" w:sz="4" w:space="0" w:color="auto"/>
            </w:tcBorders>
            <w:vAlign w:val="center"/>
          </w:tcPr>
          <w:p w14:paraId="05BAA474" w14:textId="77777777" w:rsidR="00D030AD" w:rsidRPr="00155705" w:rsidRDefault="00D030AD" w:rsidP="007B57F7">
            <w:pPr>
              <w:adjustRightInd w:val="0"/>
              <w:jc w:val="center"/>
              <w:rPr>
                <w:szCs w:val="22"/>
              </w:rPr>
            </w:pPr>
            <w:r w:rsidRPr="00155705">
              <w:rPr>
                <w:szCs w:val="22"/>
              </w:rPr>
              <w:t>105</w:t>
            </w:r>
          </w:p>
        </w:tc>
        <w:tc>
          <w:tcPr>
            <w:tcW w:w="663" w:type="pct"/>
            <w:tcBorders>
              <w:top w:val="single" w:sz="4" w:space="0" w:color="auto"/>
              <w:left w:val="single" w:sz="4" w:space="0" w:color="auto"/>
              <w:bottom w:val="single" w:sz="4" w:space="0" w:color="auto"/>
              <w:right w:val="single" w:sz="4" w:space="0" w:color="auto"/>
            </w:tcBorders>
            <w:vAlign w:val="center"/>
          </w:tcPr>
          <w:p w14:paraId="64439FE0" w14:textId="77777777" w:rsidR="00D030AD" w:rsidRPr="00155705" w:rsidRDefault="00D030AD" w:rsidP="007B57F7">
            <w:pPr>
              <w:adjustRightInd w:val="0"/>
              <w:jc w:val="center"/>
              <w:rPr>
                <w:szCs w:val="22"/>
              </w:rPr>
            </w:pPr>
            <w:r w:rsidRPr="00155705">
              <w:rPr>
                <w:szCs w:val="22"/>
              </w:rPr>
              <w:t>111</w:t>
            </w:r>
          </w:p>
        </w:tc>
        <w:tc>
          <w:tcPr>
            <w:tcW w:w="662" w:type="pct"/>
            <w:tcBorders>
              <w:top w:val="single" w:sz="4" w:space="0" w:color="auto"/>
              <w:left w:val="single" w:sz="4" w:space="0" w:color="auto"/>
              <w:bottom w:val="single" w:sz="4" w:space="0" w:color="auto"/>
              <w:right w:val="single" w:sz="4" w:space="0" w:color="auto"/>
            </w:tcBorders>
            <w:vAlign w:val="center"/>
          </w:tcPr>
          <w:p w14:paraId="115934E3" w14:textId="77777777" w:rsidR="00D030AD" w:rsidRPr="00155705" w:rsidRDefault="00D030AD" w:rsidP="007B57F7">
            <w:pPr>
              <w:adjustRightInd w:val="0"/>
              <w:jc w:val="center"/>
              <w:rPr>
                <w:szCs w:val="22"/>
              </w:rPr>
            </w:pPr>
            <w:r w:rsidRPr="00155705">
              <w:rPr>
                <w:szCs w:val="22"/>
              </w:rPr>
              <w:t>54</w:t>
            </w:r>
          </w:p>
        </w:tc>
        <w:tc>
          <w:tcPr>
            <w:tcW w:w="662" w:type="pct"/>
            <w:tcBorders>
              <w:top w:val="single" w:sz="4" w:space="0" w:color="auto"/>
              <w:left w:val="single" w:sz="4" w:space="0" w:color="auto"/>
              <w:bottom w:val="single" w:sz="4" w:space="0" w:color="auto"/>
              <w:right w:val="single" w:sz="4" w:space="0" w:color="auto"/>
            </w:tcBorders>
            <w:vAlign w:val="center"/>
          </w:tcPr>
          <w:p w14:paraId="264E9A25" w14:textId="77777777" w:rsidR="00D030AD" w:rsidRPr="00155705" w:rsidRDefault="00D030AD" w:rsidP="007B57F7">
            <w:pPr>
              <w:adjustRightInd w:val="0"/>
              <w:jc w:val="center"/>
              <w:rPr>
                <w:szCs w:val="22"/>
              </w:rPr>
            </w:pPr>
            <w:r w:rsidRPr="00155705">
              <w:rPr>
                <w:szCs w:val="22"/>
              </w:rPr>
              <w:t>58</w:t>
            </w:r>
          </w:p>
        </w:tc>
        <w:tc>
          <w:tcPr>
            <w:tcW w:w="662" w:type="pct"/>
            <w:tcBorders>
              <w:top w:val="single" w:sz="4" w:space="0" w:color="auto"/>
              <w:left w:val="single" w:sz="4" w:space="0" w:color="auto"/>
              <w:bottom w:val="single" w:sz="4" w:space="0" w:color="auto"/>
              <w:right w:val="single" w:sz="4" w:space="0" w:color="auto"/>
            </w:tcBorders>
            <w:vAlign w:val="center"/>
          </w:tcPr>
          <w:p w14:paraId="307C4154" w14:textId="77777777" w:rsidR="00D030AD" w:rsidRPr="00155705" w:rsidRDefault="00D030AD" w:rsidP="007B57F7">
            <w:pPr>
              <w:adjustRightInd w:val="0"/>
              <w:jc w:val="center"/>
              <w:rPr>
                <w:szCs w:val="22"/>
              </w:rPr>
            </w:pPr>
            <w:r w:rsidRPr="00155705">
              <w:rPr>
                <w:szCs w:val="22"/>
              </w:rPr>
              <w:t>57</w:t>
            </w:r>
          </w:p>
        </w:tc>
      </w:tr>
      <w:tr w:rsidR="00D030AD" w:rsidRPr="00155705" w14:paraId="72BCAA7A"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04060A72" w14:textId="77777777" w:rsidR="00D030AD" w:rsidRPr="00155705" w:rsidRDefault="00D030AD" w:rsidP="007B57F7">
            <w:pPr>
              <w:ind w:left="284"/>
              <w:rPr>
                <w:szCs w:val="22"/>
              </w:rPr>
            </w:pPr>
            <w:r w:rsidRPr="00155705">
              <w:rPr>
                <w:szCs w:val="22"/>
              </w:rPr>
              <w:t>PASI 75-vaste, N (%)</w:t>
            </w:r>
          </w:p>
        </w:tc>
        <w:tc>
          <w:tcPr>
            <w:tcW w:w="662" w:type="pct"/>
            <w:tcBorders>
              <w:top w:val="single" w:sz="4" w:space="0" w:color="auto"/>
              <w:left w:val="single" w:sz="4" w:space="0" w:color="auto"/>
              <w:bottom w:val="single" w:sz="4" w:space="0" w:color="auto"/>
              <w:right w:val="single" w:sz="4" w:space="0" w:color="auto"/>
            </w:tcBorders>
            <w:vAlign w:val="center"/>
          </w:tcPr>
          <w:p w14:paraId="76CB6498" w14:textId="77777777" w:rsidR="00D030AD" w:rsidRPr="00155705" w:rsidRDefault="00D030AD" w:rsidP="007B57F7">
            <w:pPr>
              <w:adjustRightInd w:val="0"/>
              <w:jc w:val="center"/>
              <w:rPr>
                <w:szCs w:val="22"/>
              </w:rPr>
            </w:pPr>
            <w:r w:rsidRPr="00155705">
              <w:rPr>
                <w:szCs w:val="22"/>
              </w:rPr>
              <w:t>14 (13 %)</w:t>
            </w:r>
          </w:p>
        </w:tc>
        <w:tc>
          <w:tcPr>
            <w:tcW w:w="662" w:type="pct"/>
            <w:tcBorders>
              <w:top w:val="single" w:sz="4" w:space="0" w:color="auto"/>
              <w:left w:val="single" w:sz="4" w:space="0" w:color="auto"/>
              <w:bottom w:val="single" w:sz="4" w:space="0" w:color="auto"/>
              <w:right w:val="single" w:sz="4" w:space="0" w:color="auto"/>
            </w:tcBorders>
            <w:vAlign w:val="center"/>
          </w:tcPr>
          <w:p w14:paraId="73DF095C" w14:textId="77777777" w:rsidR="00D030AD" w:rsidRPr="00155705" w:rsidRDefault="00D030AD" w:rsidP="007B57F7">
            <w:pPr>
              <w:adjustRightInd w:val="0"/>
              <w:jc w:val="center"/>
              <w:rPr>
                <w:szCs w:val="22"/>
              </w:rPr>
            </w:pPr>
            <w:r w:rsidRPr="00155705">
              <w:rPr>
                <w:szCs w:val="22"/>
              </w:rPr>
              <w:t>64 (61 %)</w:t>
            </w:r>
          </w:p>
        </w:tc>
        <w:tc>
          <w:tcPr>
            <w:tcW w:w="663" w:type="pct"/>
            <w:tcBorders>
              <w:top w:val="single" w:sz="4" w:space="0" w:color="auto"/>
              <w:left w:val="single" w:sz="4" w:space="0" w:color="auto"/>
              <w:bottom w:val="single" w:sz="4" w:space="0" w:color="auto"/>
              <w:right w:val="single" w:sz="4" w:space="0" w:color="auto"/>
            </w:tcBorders>
            <w:vAlign w:val="center"/>
          </w:tcPr>
          <w:p w14:paraId="4E770F39" w14:textId="77777777" w:rsidR="00D030AD" w:rsidRPr="00155705" w:rsidRDefault="00D030AD" w:rsidP="007B57F7">
            <w:pPr>
              <w:adjustRightInd w:val="0"/>
              <w:jc w:val="center"/>
              <w:rPr>
                <w:szCs w:val="22"/>
              </w:rPr>
            </w:pPr>
            <w:r w:rsidRPr="00155705">
              <w:rPr>
                <w:szCs w:val="22"/>
              </w:rPr>
              <w:t>73 (66 %)</w:t>
            </w:r>
          </w:p>
        </w:tc>
        <w:tc>
          <w:tcPr>
            <w:tcW w:w="662" w:type="pct"/>
            <w:tcBorders>
              <w:top w:val="single" w:sz="4" w:space="0" w:color="auto"/>
              <w:left w:val="single" w:sz="4" w:space="0" w:color="auto"/>
              <w:bottom w:val="single" w:sz="4" w:space="0" w:color="auto"/>
              <w:right w:val="single" w:sz="4" w:space="0" w:color="auto"/>
            </w:tcBorders>
            <w:vAlign w:val="center"/>
          </w:tcPr>
          <w:p w14:paraId="488FE0D6" w14:textId="77777777" w:rsidR="00D030AD" w:rsidRPr="00155705" w:rsidRDefault="00D030AD" w:rsidP="007B57F7">
            <w:pPr>
              <w:adjustRightInd w:val="0"/>
              <w:jc w:val="center"/>
              <w:rPr>
                <w:szCs w:val="22"/>
              </w:rPr>
            </w:pPr>
            <w:r w:rsidRPr="00155705">
              <w:rPr>
                <w:szCs w:val="22"/>
              </w:rPr>
              <w:t>4 (7 %)</w:t>
            </w:r>
          </w:p>
        </w:tc>
        <w:tc>
          <w:tcPr>
            <w:tcW w:w="662" w:type="pct"/>
            <w:tcBorders>
              <w:top w:val="single" w:sz="4" w:space="0" w:color="auto"/>
              <w:left w:val="single" w:sz="4" w:space="0" w:color="auto"/>
              <w:bottom w:val="single" w:sz="4" w:space="0" w:color="auto"/>
              <w:right w:val="single" w:sz="4" w:space="0" w:color="auto"/>
            </w:tcBorders>
            <w:vAlign w:val="center"/>
          </w:tcPr>
          <w:p w14:paraId="52B1577E" w14:textId="77777777" w:rsidR="00D030AD" w:rsidRPr="00155705" w:rsidRDefault="00D030AD" w:rsidP="007B57F7">
            <w:pPr>
              <w:adjustRightInd w:val="0"/>
              <w:jc w:val="center"/>
              <w:rPr>
                <w:szCs w:val="22"/>
              </w:rPr>
            </w:pPr>
            <w:r w:rsidRPr="00155705">
              <w:rPr>
                <w:szCs w:val="22"/>
              </w:rPr>
              <w:t>31 (53 %)</w:t>
            </w:r>
          </w:p>
        </w:tc>
        <w:tc>
          <w:tcPr>
            <w:tcW w:w="662" w:type="pct"/>
            <w:tcBorders>
              <w:top w:val="single" w:sz="4" w:space="0" w:color="auto"/>
              <w:left w:val="single" w:sz="4" w:space="0" w:color="auto"/>
              <w:bottom w:val="single" w:sz="4" w:space="0" w:color="auto"/>
              <w:right w:val="single" w:sz="4" w:space="0" w:color="auto"/>
            </w:tcBorders>
            <w:vAlign w:val="center"/>
          </w:tcPr>
          <w:p w14:paraId="7876703C" w14:textId="77777777" w:rsidR="00D030AD" w:rsidRPr="00155705" w:rsidRDefault="00D030AD" w:rsidP="007B57F7">
            <w:pPr>
              <w:adjustRightInd w:val="0"/>
              <w:jc w:val="center"/>
              <w:rPr>
                <w:szCs w:val="22"/>
              </w:rPr>
            </w:pPr>
            <w:r w:rsidRPr="00155705">
              <w:rPr>
                <w:szCs w:val="22"/>
              </w:rPr>
              <w:t>32 (56 %)</w:t>
            </w:r>
          </w:p>
        </w:tc>
      </w:tr>
      <w:tr w:rsidR="00D030AD" w:rsidRPr="00155705" w14:paraId="498AC215"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4AE4EDC0" w14:textId="77777777" w:rsidR="00D030AD" w:rsidRPr="00155705" w:rsidRDefault="00D030AD" w:rsidP="007B57F7">
            <w:pPr>
              <w:keepNext/>
              <w:rPr>
                <w:b/>
                <w:szCs w:val="22"/>
              </w:rPr>
            </w:pPr>
            <w:r w:rsidRPr="00155705">
              <w:rPr>
                <w:b/>
                <w:szCs w:val="22"/>
              </w:rPr>
              <w:t>&gt; 100 kg:n painoisten potilaiden lukumäärä</w:t>
            </w:r>
          </w:p>
        </w:tc>
        <w:tc>
          <w:tcPr>
            <w:tcW w:w="662" w:type="pct"/>
            <w:tcBorders>
              <w:top w:val="single" w:sz="4" w:space="0" w:color="auto"/>
              <w:left w:val="single" w:sz="4" w:space="0" w:color="auto"/>
              <w:bottom w:val="single" w:sz="4" w:space="0" w:color="auto"/>
              <w:right w:val="single" w:sz="4" w:space="0" w:color="auto"/>
            </w:tcBorders>
            <w:vAlign w:val="center"/>
          </w:tcPr>
          <w:p w14:paraId="4B81BA16" w14:textId="77777777" w:rsidR="00D030AD" w:rsidRPr="00155705" w:rsidRDefault="00D030AD" w:rsidP="007B57F7">
            <w:pPr>
              <w:keepNext/>
              <w:adjustRightInd w:val="0"/>
              <w:jc w:val="center"/>
              <w:rPr>
                <w:szCs w:val="22"/>
              </w:rPr>
            </w:pPr>
            <w:r w:rsidRPr="00155705">
              <w:rPr>
                <w:szCs w:val="22"/>
              </w:rPr>
              <w:t>52</w:t>
            </w:r>
          </w:p>
        </w:tc>
        <w:tc>
          <w:tcPr>
            <w:tcW w:w="662" w:type="pct"/>
            <w:tcBorders>
              <w:top w:val="single" w:sz="4" w:space="0" w:color="auto"/>
              <w:left w:val="single" w:sz="4" w:space="0" w:color="auto"/>
              <w:bottom w:val="single" w:sz="4" w:space="0" w:color="auto"/>
              <w:right w:val="single" w:sz="4" w:space="0" w:color="auto"/>
            </w:tcBorders>
            <w:vAlign w:val="center"/>
          </w:tcPr>
          <w:p w14:paraId="4ACCC7F1" w14:textId="77777777" w:rsidR="00D030AD" w:rsidRPr="00155705" w:rsidRDefault="00D030AD" w:rsidP="007B57F7">
            <w:pPr>
              <w:keepNext/>
              <w:adjustRightInd w:val="0"/>
              <w:jc w:val="center"/>
              <w:rPr>
                <w:szCs w:val="22"/>
              </w:rPr>
            </w:pPr>
            <w:r w:rsidRPr="00155705">
              <w:rPr>
                <w:szCs w:val="22"/>
              </w:rPr>
              <w:t>52</w:t>
            </w:r>
          </w:p>
        </w:tc>
        <w:tc>
          <w:tcPr>
            <w:tcW w:w="663" w:type="pct"/>
            <w:tcBorders>
              <w:top w:val="single" w:sz="4" w:space="0" w:color="auto"/>
              <w:left w:val="single" w:sz="4" w:space="0" w:color="auto"/>
              <w:bottom w:val="single" w:sz="4" w:space="0" w:color="auto"/>
              <w:right w:val="single" w:sz="4" w:space="0" w:color="auto"/>
            </w:tcBorders>
            <w:vAlign w:val="center"/>
          </w:tcPr>
          <w:p w14:paraId="2D1F3C3F" w14:textId="77777777" w:rsidR="00D030AD" w:rsidRPr="00155705" w:rsidRDefault="00D030AD" w:rsidP="007B57F7">
            <w:pPr>
              <w:keepNext/>
              <w:adjustRightInd w:val="0"/>
              <w:jc w:val="center"/>
              <w:rPr>
                <w:szCs w:val="22"/>
              </w:rPr>
            </w:pPr>
            <w:r w:rsidRPr="00155705">
              <w:rPr>
                <w:szCs w:val="22"/>
              </w:rPr>
              <w:t>50</w:t>
            </w:r>
          </w:p>
        </w:tc>
        <w:tc>
          <w:tcPr>
            <w:tcW w:w="662" w:type="pct"/>
            <w:tcBorders>
              <w:top w:val="single" w:sz="4" w:space="0" w:color="auto"/>
              <w:left w:val="single" w:sz="4" w:space="0" w:color="auto"/>
              <w:bottom w:val="single" w:sz="4" w:space="0" w:color="auto"/>
              <w:right w:val="single" w:sz="4" w:space="0" w:color="auto"/>
            </w:tcBorders>
            <w:vAlign w:val="center"/>
          </w:tcPr>
          <w:p w14:paraId="2257129B" w14:textId="77777777" w:rsidR="00D030AD" w:rsidRPr="00155705" w:rsidRDefault="00D030AD" w:rsidP="007B57F7">
            <w:pPr>
              <w:keepNext/>
              <w:adjustRightInd w:val="0"/>
              <w:jc w:val="center"/>
              <w:rPr>
                <w:szCs w:val="22"/>
              </w:rPr>
            </w:pPr>
            <w:r w:rsidRPr="00155705">
              <w:rPr>
                <w:szCs w:val="22"/>
              </w:rPr>
              <w:t>30</w:t>
            </w:r>
          </w:p>
        </w:tc>
        <w:tc>
          <w:tcPr>
            <w:tcW w:w="662" w:type="pct"/>
            <w:tcBorders>
              <w:top w:val="single" w:sz="4" w:space="0" w:color="auto"/>
              <w:left w:val="single" w:sz="4" w:space="0" w:color="auto"/>
              <w:bottom w:val="single" w:sz="4" w:space="0" w:color="auto"/>
              <w:right w:val="single" w:sz="4" w:space="0" w:color="auto"/>
            </w:tcBorders>
            <w:vAlign w:val="center"/>
          </w:tcPr>
          <w:p w14:paraId="0171965C" w14:textId="77777777" w:rsidR="00D030AD" w:rsidRPr="00155705" w:rsidRDefault="00D030AD" w:rsidP="007B57F7">
            <w:pPr>
              <w:keepNext/>
              <w:adjustRightInd w:val="0"/>
              <w:jc w:val="center"/>
              <w:rPr>
                <w:szCs w:val="22"/>
              </w:rPr>
            </w:pPr>
            <w:r w:rsidRPr="00155705">
              <w:rPr>
                <w:szCs w:val="22"/>
              </w:rPr>
              <w:t>29</w:t>
            </w:r>
          </w:p>
        </w:tc>
        <w:tc>
          <w:tcPr>
            <w:tcW w:w="662" w:type="pct"/>
            <w:tcBorders>
              <w:top w:val="single" w:sz="4" w:space="0" w:color="auto"/>
              <w:left w:val="single" w:sz="4" w:space="0" w:color="auto"/>
              <w:bottom w:val="single" w:sz="4" w:space="0" w:color="auto"/>
              <w:right w:val="single" w:sz="4" w:space="0" w:color="auto"/>
            </w:tcBorders>
            <w:vAlign w:val="center"/>
          </w:tcPr>
          <w:p w14:paraId="7DA1F6EC" w14:textId="77777777" w:rsidR="00D030AD" w:rsidRPr="00155705" w:rsidRDefault="00D030AD" w:rsidP="007B57F7">
            <w:pPr>
              <w:keepNext/>
              <w:adjustRightInd w:val="0"/>
              <w:jc w:val="center"/>
              <w:rPr>
                <w:szCs w:val="22"/>
              </w:rPr>
            </w:pPr>
            <w:r w:rsidRPr="00155705">
              <w:rPr>
                <w:szCs w:val="22"/>
              </w:rPr>
              <w:t>31</w:t>
            </w:r>
          </w:p>
        </w:tc>
      </w:tr>
      <w:tr w:rsidR="00D030AD" w:rsidRPr="00155705" w14:paraId="74594AAD"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6B4478DE" w14:textId="77777777" w:rsidR="00D030AD" w:rsidRPr="00155705" w:rsidRDefault="00D030AD" w:rsidP="007B57F7">
            <w:pPr>
              <w:ind w:left="284"/>
              <w:rPr>
                <w:szCs w:val="22"/>
              </w:rPr>
            </w:pPr>
            <w:r w:rsidRPr="00155705">
              <w:rPr>
                <w:szCs w:val="22"/>
              </w:rPr>
              <w:t>ACR 20-vaste, N (%)</w:t>
            </w:r>
          </w:p>
        </w:tc>
        <w:tc>
          <w:tcPr>
            <w:tcW w:w="662" w:type="pct"/>
            <w:tcBorders>
              <w:top w:val="single" w:sz="4" w:space="0" w:color="auto"/>
              <w:left w:val="single" w:sz="4" w:space="0" w:color="auto"/>
              <w:bottom w:val="single" w:sz="4" w:space="0" w:color="auto"/>
              <w:right w:val="single" w:sz="4" w:space="0" w:color="auto"/>
            </w:tcBorders>
            <w:vAlign w:val="center"/>
          </w:tcPr>
          <w:p w14:paraId="3CDDC34D" w14:textId="77777777" w:rsidR="00D030AD" w:rsidRPr="00155705" w:rsidRDefault="00D030AD" w:rsidP="007B57F7">
            <w:pPr>
              <w:adjustRightInd w:val="0"/>
              <w:jc w:val="center"/>
              <w:rPr>
                <w:szCs w:val="22"/>
              </w:rPr>
            </w:pPr>
            <w:r w:rsidRPr="00155705">
              <w:rPr>
                <w:szCs w:val="22"/>
              </w:rPr>
              <w:t>8 (15 %)</w:t>
            </w:r>
          </w:p>
        </w:tc>
        <w:tc>
          <w:tcPr>
            <w:tcW w:w="662" w:type="pct"/>
            <w:tcBorders>
              <w:top w:val="single" w:sz="4" w:space="0" w:color="auto"/>
              <w:left w:val="single" w:sz="4" w:space="0" w:color="auto"/>
              <w:bottom w:val="single" w:sz="4" w:space="0" w:color="auto"/>
              <w:right w:val="single" w:sz="4" w:space="0" w:color="auto"/>
            </w:tcBorders>
            <w:vAlign w:val="center"/>
          </w:tcPr>
          <w:p w14:paraId="229A351F" w14:textId="77777777" w:rsidR="00D030AD" w:rsidRPr="00155705" w:rsidRDefault="00D030AD" w:rsidP="007B57F7">
            <w:pPr>
              <w:adjustRightInd w:val="0"/>
              <w:jc w:val="center"/>
              <w:rPr>
                <w:szCs w:val="22"/>
              </w:rPr>
            </w:pPr>
            <w:r w:rsidRPr="00155705">
              <w:rPr>
                <w:szCs w:val="22"/>
              </w:rPr>
              <w:t>20 (38 %)</w:t>
            </w:r>
          </w:p>
        </w:tc>
        <w:tc>
          <w:tcPr>
            <w:tcW w:w="663" w:type="pct"/>
            <w:tcBorders>
              <w:top w:val="single" w:sz="4" w:space="0" w:color="auto"/>
              <w:left w:val="single" w:sz="4" w:space="0" w:color="auto"/>
              <w:bottom w:val="single" w:sz="4" w:space="0" w:color="auto"/>
              <w:right w:val="single" w:sz="4" w:space="0" w:color="auto"/>
            </w:tcBorders>
            <w:vAlign w:val="center"/>
          </w:tcPr>
          <w:p w14:paraId="10F49911" w14:textId="77777777" w:rsidR="00D030AD" w:rsidRPr="00155705" w:rsidRDefault="00D030AD" w:rsidP="007B57F7">
            <w:pPr>
              <w:adjustRightInd w:val="0"/>
              <w:jc w:val="center"/>
              <w:rPr>
                <w:szCs w:val="22"/>
              </w:rPr>
            </w:pPr>
            <w:r w:rsidRPr="00155705">
              <w:rPr>
                <w:szCs w:val="22"/>
              </w:rPr>
              <w:t>23 (46 %)</w:t>
            </w:r>
          </w:p>
        </w:tc>
        <w:tc>
          <w:tcPr>
            <w:tcW w:w="662" w:type="pct"/>
            <w:tcBorders>
              <w:top w:val="single" w:sz="4" w:space="0" w:color="auto"/>
              <w:left w:val="single" w:sz="4" w:space="0" w:color="auto"/>
              <w:bottom w:val="single" w:sz="4" w:space="0" w:color="auto"/>
              <w:right w:val="single" w:sz="4" w:space="0" w:color="auto"/>
            </w:tcBorders>
            <w:vAlign w:val="center"/>
          </w:tcPr>
          <w:p w14:paraId="12A0DA80" w14:textId="77777777" w:rsidR="00D030AD" w:rsidRPr="00155705" w:rsidRDefault="00D030AD" w:rsidP="007B57F7">
            <w:pPr>
              <w:adjustRightInd w:val="0"/>
              <w:jc w:val="center"/>
              <w:rPr>
                <w:szCs w:val="22"/>
              </w:rPr>
            </w:pPr>
            <w:r w:rsidRPr="00155705">
              <w:rPr>
                <w:szCs w:val="22"/>
              </w:rPr>
              <w:t>4 (13 %)</w:t>
            </w:r>
          </w:p>
        </w:tc>
        <w:tc>
          <w:tcPr>
            <w:tcW w:w="662" w:type="pct"/>
            <w:tcBorders>
              <w:top w:val="single" w:sz="4" w:space="0" w:color="auto"/>
              <w:left w:val="single" w:sz="4" w:space="0" w:color="auto"/>
              <w:bottom w:val="single" w:sz="4" w:space="0" w:color="auto"/>
              <w:right w:val="single" w:sz="4" w:space="0" w:color="auto"/>
            </w:tcBorders>
            <w:vAlign w:val="center"/>
          </w:tcPr>
          <w:p w14:paraId="3FEB1241" w14:textId="77777777" w:rsidR="00D030AD" w:rsidRPr="00155705" w:rsidRDefault="00D030AD" w:rsidP="007B57F7">
            <w:pPr>
              <w:adjustRightInd w:val="0"/>
              <w:jc w:val="center"/>
              <w:rPr>
                <w:szCs w:val="22"/>
              </w:rPr>
            </w:pPr>
            <w:r w:rsidRPr="00155705">
              <w:rPr>
                <w:szCs w:val="22"/>
              </w:rPr>
              <w:t>13 (45 %)</w:t>
            </w:r>
          </w:p>
        </w:tc>
        <w:tc>
          <w:tcPr>
            <w:tcW w:w="662" w:type="pct"/>
            <w:tcBorders>
              <w:top w:val="single" w:sz="4" w:space="0" w:color="auto"/>
              <w:left w:val="single" w:sz="4" w:space="0" w:color="auto"/>
              <w:bottom w:val="single" w:sz="4" w:space="0" w:color="auto"/>
              <w:right w:val="single" w:sz="4" w:space="0" w:color="auto"/>
            </w:tcBorders>
            <w:vAlign w:val="center"/>
          </w:tcPr>
          <w:p w14:paraId="38281278" w14:textId="77777777" w:rsidR="00D030AD" w:rsidRPr="00155705" w:rsidRDefault="00D030AD" w:rsidP="007B57F7">
            <w:pPr>
              <w:adjustRightInd w:val="0"/>
              <w:jc w:val="center"/>
              <w:rPr>
                <w:szCs w:val="22"/>
              </w:rPr>
            </w:pPr>
            <w:r w:rsidRPr="00155705">
              <w:rPr>
                <w:szCs w:val="22"/>
              </w:rPr>
              <w:t>12 (39 %)</w:t>
            </w:r>
          </w:p>
        </w:tc>
      </w:tr>
      <w:tr w:rsidR="00D030AD" w:rsidRPr="00155705" w14:paraId="3FEF6B43"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2092BAD2" w14:textId="77777777" w:rsidR="00D030AD" w:rsidRPr="00155705" w:rsidRDefault="00D030AD" w:rsidP="007B57F7">
            <w:pPr>
              <w:rPr>
                <w:i/>
                <w:szCs w:val="22"/>
              </w:rPr>
            </w:pPr>
            <w:r w:rsidRPr="00155705">
              <w:rPr>
                <w:i/>
                <w:szCs w:val="22"/>
              </w:rPr>
              <w:t>Niiden potilaiden lukumäärä, joiden BSA-% ≥ 3</w:t>
            </w:r>
            <w:r w:rsidRPr="00155705">
              <w:rPr>
                <w:i/>
                <w:szCs w:val="22"/>
                <w:vertAlign w:val="superscript"/>
              </w:rPr>
              <w:t>d</w:t>
            </w:r>
          </w:p>
        </w:tc>
        <w:tc>
          <w:tcPr>
            <w:tcW w:w="662" w:type="pct"/>
            <w:tcBorders>
              <w:top w:val="single" w:sz="4" w:space="0" w:color="auto"/>
              <w:left w:val="single" w:sz="4" w:space="0" w:color="auto"/>
              <w:bottom w:val="single" w:sz="4" w:space="0" w:color="auto"/>
              <w:right w:val="single" w:sz="4" w:space="0" w:color="auto"/>
            </w:tcBorders>
            <w:vAlign w:val="center"/>
          </w:tcPr>
          <w:p w14:paraId="3815DA63" w14:textId="77777777" w:rsidR="00D030AD" w:rsidRPr="00155705" w:rsidRDefault="00D030AD" w:rsidP="007B57F7">
            <w:pPr>
              <w:adjustRightInd w:val="0"/>
              <w:jc w:val="center"/>
              <w:rPr>
                <w:szCs w:val="22"/>
              </w:rPr>
            </w:pPr>
            <w:r w:rsidRPr="00155705">
              <w:rPr>
                <w:szCs w:val="22"/>
              </w:rPr>
              <w:t>41</w:t>
            </w:r>
          </w:p>
        </w:tc>
        <w:tc>
          <w:tcPr>
            <w:tcW w:w="662" w:type="pct"/>
            <w:tcBorders>
              <w:top w:val="single" w:sz="4" w:space="0" w:color="auto"/>
              <w:left w:val="single" w:sz="4" w:space="0" w:color="auto"/>
              <w:bottom w:val="single" w:sz="4" w:space="0" w:color="auto"/>
              <w:right w:val="single" w:sz="4" w:space="0" w:color="auto"/>
            </w:tcBorders>
            <w:vAlign w:val="center"/>
          </w:tcPr>
          <w:p w14:paraId="3967E879" w14:textId="77777777" w:rsidR="00D030AD" w:rsidRPr="00155705" w:rsidRDefault="00D030AD" w:rsidP="007B57F7">
            <w:pPr>
              <w:adjustRightInd w:val="0"/>
              <w:jc w:val="center"/>
              <w:rPr>
                <w:szCs w:val="22"/>
              </w:rPr>
            </w:pPr>
            <w:r w:rsidRPr="00155705">
              <w:rPr>
                <w:szCs w:val="22"/>
              </w:rPr>
              <w:t>40</w:t>
            </w:r>
          </w:p>
        </w:tc>
        <w:tc>
          <w:tcPr>
            <w:tcW w:w="663" w:type="pct"/>
            <w:tcBorders>
              <w:top w:val="single" w:sz="4" w:space="0" w:color="auto"/>
              <w:left w:val="single" w:sz="4" w:space="0" w:color="auto"/>
              <w:bottom w:val="single" w:sz="4" w:space="0" w:color="auto"/>
              <w:right w:val="single" w:sz="4" w:space="0" w:color="auto"/>
            </w:tcBorders>
            <w:vAlign w:val="center"/>
          </w:tcPr>
          <w:p w14:paraId="624E41FF" w14:textId="77777777" w:rsidR="00D030AD" w:rsidRPr="00155705" w:rsidRDefault="00D030AD" w:rsidP="007B57F7">
            <w:pPr>
              <w:adjustRightInd w:val="0"/>
              <w:jc w:val="center"/>
              <w:rPr>
                <w:szCs w:val="22"/>
              </w:rPr>
            </w:pPr>
            <w:r w:rsidRPr="00155705">
              <w:rPr>
                <w:szCs w:val="22"/>
              </w:rPr>
              <w:t>38</w:t>
            </w:r>
          </w:p>
        </w:tc>
        <w:tc>
          <w:tcPr>
            <w:tcW w:w="662" w:type="pct"/>
            <w:tcBorders>
              <w:top w:val="single" w:sz="4" w:space="0" w:color="auto"/>
              <w:left w:val="single" w:sz="4" w:space="0" w:color="auto"/>
              <w:bottom w:val="single" w:sz="4" w:space="0" w:color="auto"/>
              <w:right w:val="single" w:sz="4" w:space="0" w:color="auto"/>
            </w:tcBorders>
            <w:vAlign w:val="center"/>
          </w:tcPr>
          <w:p w14:paraId="6F46BDE2" w14:textId="77777777" w:rsidR="00D030AD" w:rsidRPr="00155705" w:rsidRDefault="00D030AD" w:rsidP="007B57F7">
            <w:pPr>
              <w:adjustRightInd w:val="0"/>
              <w:jc w:val="center"/>
              <w:rPr>
                <w:szCs w:val="22"/>
              </w:rPr>
            </w:pPr>
            <w:r w:rsidRPr="00155705">
              <w:rPr>
                <w:szCs w:val="22"/>
              </w:rPr>
              <w:t>26</w:t>
            </w:r>
          </w:p>
        </w:tc>
        <w:tc>
          <w:tcPr>
            <w:tcW w:w="662" w:type="pct"/>
            <w:tcBorders>
              <w:top w:val="single" w:sz="4" w:space="0" w:color="auto"/>
              <w:left w:val="single" w:sz="4" w:space="0" w:color="auto"/>
              <w:bottom w:val="single" w:sz="4" w:space="0" w:color="auto"/>
              <w:right w:val="single" w:sz="4" w:space="0" w:color="auto"/>
            </w:tcBorders>
            <w:vAlign w:val="center"/>
          </w:tcPr>
          <w:p w14:paraId="07EF76AC" w14:textId="77777777" w:rsidR="00D030AD" w:rsidRPr="00155705" w:rsidRDefault="00D030AD" w:rsidP="007B57F7">
            <w:pPr>
              <w:adjustRightInd w:val="0"/>
              <w:jc w:val="center"/>
              <w:rPr>
                <w:szCs w:val="22"/>
              </w:rPr>
            </w:pPr>
            <w:r w:rsidRPr="00155705">
              <w:rPr>
                <w:szCs w:val="22"/>
              </w:rPr>
              <w:t>22</w:t>
            </w:r>
          </w:p>
        </w:tc>
        <w:tc>
          <w:tcPr>
            <w:tcW w:w="662" w:type="pct"/>
            <w:tcBorders>
              <w:top w:val="single" w:sz="4" w:space="0" w:color="auto"/>
              <w:left w:val="single" w:sz="4" w:space="0" w:color="auto"/>
              <w:bottom w:val="single" w:sz="4" w:space="0" w:color="auto"/>
              <w:right w:val="single" w:sz="4" w:space="0" w:color="auto"/>
            </w:tcBorders>
            <w:vAlign w:val="center"/>
          </w:tcPr>
          <w:p w14:paraId="08A869CC" w14:textId="77777777" w:rsidR="00D030AD" w:rsidRPr="00155705" w:rsidRDefault="00D030AD" w:rsidP="007B57F7">
            <w:pPr>
              <w:adjustRightInd w:val="0"/>
              <w:jc w:val="center"/>
              <w:rPr>
                <w:szCs w:val="22"/>
              </w:rPr>
            </w:pPr>
            <w:r w:rsidRPr="00155705">
              <w:rPr>
                <w:szCs w:val="22"/>
              </w:rPr>
              <w:t>24</w:t>
            </w:r>
          </w:p>
        </w:tc>
      </w:tr>
      <w:tr w:rsidR="00D030AD" w:rsidRPr="00155705" w14:paraId="38FB30AF" w14:textId="77777777" w:rsidTr="007B57F7">
        <w:trPr>
          <w:cantSplit/>
          <w:jc w:val="center"/>
        </w:trPr>
        <w:tc>
          <w:tcPr>
            <w:tcW w:w="1027" w:type="pct"/>
            <w:tcBorders>
              <w:top w:val="single" w:sz="4" w:space="0" w:color="auto"/>
              <w:left w:val="single" w:sz="4" w:space="0" w:color="auto"/>
              <w:bottom w:val="single" w:sz="4" w:space="0" w:color="auto"/>
              <w:right w:val="single" w:sz="4" w:space="0" w:color="auto"/>
            </w:tcBorders>
            <w:vAlign w:val="center"/>
          </w:tcPr>
          <w:p w14:paraId="5EF2AD00" w14:textId="77777777" w:rsidR="00D030AD" w:rsidRPr="00155705" w:rsidRDefault="00D030AD" w:rsidP="007B57F7">
            <w:pPr>
              <w:ind w:left="284"/>
              <w:rPr>
                <w:szCs w:val="22"/>
              </w:rPr>
            </w:pPr>
            <w:r w:rsidRPr="00155705">
              <w:rPr>
                <w:szCs w:val="22"/>
              </w:rPr>
              <w:t>PASI 75-vaste, N (%)</w:t>
            </w:r>
          </w:p>
        </w:tc>
        <w:tc>
          <w:tcPr>
            <w:tcW w:w="662" w:type="pct"/>
            <w:tcBorders>
              <w:top w:val="single" w:sz="4" w:space="0" w:color="auto"/>
              <w:left w:val="single" w:sz="4" w:space="0" w:color="auto"/>
              <w:bottom w:val="single" w:sz="4" w:space="0" w:color="auto"/>
              <w:right w:val="single" w:sz="4" w:space="0" w:color="auto"/>
            </w:tcBorders>
            <w:vAlign w:val="center"/>
          </w:tcPr>
          <w:p w14:paraId="1EE3B3AA" w14:textId="77777777" w:rsidR="00D030AD" w:rsidRPr="00155705" w:rsidRDefault="00D030AD" w:rsidP="007B57F7">
            <w:pPr>
              <w:adjustRightInd w:val="0"/>
              <w:jc w:val="center"/>
              <w:rPr>
                <w:szCs w:val="22"/>
              </w:rPr>
            </w:pPr>
            <w:r w:rsidRPr="00155705">
              <w:rPr>
                <w:szCs w:val="22"/>
              </w:rPr>
              <w:t>2 (5 %)</w:t>
            </w:r>
          </w:p>
        </w:tc>
        <w:tc>
          <w:tcPr>
            <w:tcW w:w="662" w:type="pct"/>
            <w:tcBorders>
              <w:top w:val="single" w:sz="4" w:space="0" w:color="auto"/>
              <w:left w:val="single" w:sz="4" w:space="0" w:color="auto"/>
              <w:bottom w:val="single" w:sz="4" w:space="0" w:color="auto"/>
              <w:right w:val="single" w:sz="4" w:space="0" w:color="auto"/>
            </w:tcBorders>
            <w:vAlign w:val="center"/>
          </w:tcPr>
          <w:p w14:paraId="2070525B" w14:textId="77777777" w:rsidR="00D030AD" w:rsidRPr="00155705" w:rsidRDefault="00D030AD" w:rsidP="007B57F7">
            <w:pPr>
              <w:adjustRightInd w:val="0"/>
              <w:jc w:val="center"/>
              <w:rPr>
                <w:szCs w:val="22"/>
              </w:rPr>
            </w:pPr>
            <w:r w:rsidRPr="00155705">
              <w:rPr>
                <w:szCs w:val="22"/>
              </w:rPr>
              <w:t>19 (48 %)</w:t>
            </w:r>
          </w:p>
        </w:tc>
        <w:tc>
          <w:tcPr>
            <w:tcW w:w="663" w:type="pct"/>
            <w:tcBorders>
              <w:top w:val="single" w:sz="4" w:space="0" w:color="auto"/>
              <w:left w:val="single" w:sz="4" w:space="0" w:color="auto"/>
              <w:bottom w:val="single" w:sz="4" w:space="0" w:color="auto"/>
              <w:right w:val="single" w:sz="4" w:space="0" w:color="auto"/>
            </w:tcBorders>
            <w:vAlign w:val="center"/>
          </w:tcPr>
          <w:p w14:paraId="10143F7C" w14:textId="77777777" w:rsidR="00D030AD" w:rsidRPr="00155705" w:rsidRDefault="00D030AD" w:rsidP="007B57F7">
            <w:pPr>
              <w:adjustRightInd w:val="0"/>
              <w:jc w:val="center"/>
              <w:rPr>
                <w:szCs w:val="22"/>
              </w:rPr>
            </w:pPr>
            <w:r w:rsidRPr="00155705">
              <w:rPr>
                <w:szCs w:val="22"/>
              </w:rPr>
              <w:t>20 (53 %)</w:t>
            </w:r>
          </w:p>
        </w:tc>
        <w:tc>
          <w:tcPr>
            <w:tcW w:w="662" w:type="pct"/>
            <w:tcBorders>
              <w:top w:val="single" w:sz="4" w:space="0" w:color="auto"/>
              <w:left w:val="single" w:sz="4" w:space="0" w:color="auto"/>
              <w:bottom w:val="single" w:sz="4" w:space="0" w:color="auto"/>
              <w:right w:val="single" w:sz="4" w:space="0" w:color="auto"/>
            </w:tcBorders>
            <w:vAlign w:val="center"/>
          </w:tcPr>
          <w:p w14:paraId="73D42407" w14:textId="77777777" w:rsidR="00D030AD" w:rsidRPr="00155705" w:rsidRDefault="00D030AD" w:rsidP="007B57F7">
            <w:pPr>
              <w:adjustRightInd w:val="0"/>
              <w:jc w:val="center"/>
              <w:rPr>
                <w:szCs w:val="22"/>
              </w:rPr>
            </w:pPr>
            <w:r w:rsidRPr="00155705">
              <w:rPr>
                <w:szCs w:val="22"/>
              </w:rPr>
              <w:t>0</w:t>
            </w:r>
          </w:p>
        </w:tc>
        <w:tc>
          <w:tcPr>
            <w:tcW w:w="662" w:type="pct"/>
            <w:tcBorders>
              <w:top w:val="single" w:sz="4" w:space="0" w:color="auto"/>
              <w:left w:val="single" w:sz="4" w:space="0" w:color="auto"/>
              <w:bottom w:val="single" w:sz="4" w:space="0" w:color="auto"/>
              <w:right w:val="single" w:sz="4" w:space="0" w:color="auto"/>
            </w:tcBorders>
            <w:vAlign w:val="center"/>
          </w:tcPr>
          <w:p w14:paraId="2C771249" w14:textId="77777777" w:rsidR="00D030AD" w:rsidRPr="00155705" w:rsidRDefault="00D030AD" w:rsidP="007B57F7">
            <w:pPr>
              <w:adjustRightInd w:val="0"/>
              <w:jc w:val="center"/>
              <w:rPr>
                <w:szCs w:val="22"/>
              </w:rPr>
            </w:pPr>
            <w:r w:rsidRPr="00155705">
              <w:rPr>
                <w:szCs w:val="22"/>
              </w:rPr>
              <w:t>10 (45 %)</w:t>
            </w:r>
          </w:p>
        </w:tc>
        <w:tc>
          <w:tcPr>
            <w:tcW w:w="662" w:type="pct"/>
            <w:tcBorders>
              <w:top w:val="single" w:sz="4" w:space="0" w:color="auto"/>
              <w:left w:val="single" w:sz="4" w:space="0" w:color="auto"/>
              <w:bottom w:val="single" w:sz="4" w:space="0" w:color="auto"/>
              <w:right w:val="single" w:sz="4" w:space="0" w:color="auto"/>
            </w:tcBorders>
            <w:vAlign w:val="center"/>
          </w:tcPr>
          <w:p w14:paraId="6F054A2A" w14:textId="77777777" w:rsidR="00D030AD" w:rsidRPr="00155705" w:rsidRDefault="00D030AD" w:rsidP="007B57F7">
            <w:pPr>
              <w:adjustRightInd w:val="0"/>
              <w:jc w:val="center"/>
              <w:rPr>
                <w:szCs w:val="22"/>
              </w:rPr>
            </w:pPr>
            <w:r w:rsidRPr="00155705">
              <w:rPr>
                <w:szCs w:val="22"/>
              </w:rPr>
              <w:t>13 (54 %)</w:t>
            </w:r>
          </w:p>
        </w:tc>
      </w:tr>
      <w:tr w:rsidR="00D030AD" w:rsidRPr="00155705" w14:paraId="25EA9EF7" w14:textId="77777777" w:rsidTr="007B57F7">
        <w:trPr>
          <w:cantSplit/>
          <w:jc w:val="center"/>
        </w:trPr>
        <w:tc>
          <w:tcPr>
            <w:tcW w:w="5000" w:type="pct"/>
            <w:gridSpan w:val="7"/>
            <w:tcBorders>
              <w:top w:val="single" w:sz="4" w:space="0" w:color="auto"/>
              <w:left w:val="nil"/>
              <w:bottom w:val="nil"/>
              <w:right w:val="nil"/>
            </w:tcBorders>
            <w:vAlign w:val="center"/>
          </w:tcPr>
          <w:p w14:paraId="17877421" w14:textId="77777777" w:rsidR="00D030AD" w:rsidRPr="00155705" w:rsidRDefault="00D030AD" w:rsidP="007B57F7">
            <w:pPr>
              <w:ind w:left="284" w:hanging="284"/>
              <w:rPr>
                <w:sz w:val="18"/>
                <w:szCs w:val="18"/>
              </w:rPr>
            </w:pPr>
            <w:r w:rsidRPr="00155705">
              <w:rPr>
                <w:szCs w:val="22"/>
                <w:vertAlign w:val="superscript"/>
              </w:rPr>
              <w:t>a</w:t>
            </w:r>
            <w:r w:rsidRPr="00155705">
              <w:rPr>
                <w:szCs w:val="22"/>
                <w:vertAlign w:val="superscript"/>
              </w:rPr>
              <w:tab/>
            </w:r>
            <w:r w:rsidRPr="00155705">
              <w:rPr>
                <w:sz w:val="18"/>
                <w:szCs w:val="18"/>
              </w:rPr>
              <w:t>p &lt; 0,001</w:t>
            </w:r>
          </w:p>
          <w:p w14:paraId="427EE590" w14:textId="77777777" w:rsidR="00D030AD" w:rsidRPr="00155705" w:rsidRDefault="00D030AD" w:rsidP="007B57F7">
            <w:pPr>
              <w:ind w:left="284" w:hanging="284"/>
              <w:rPr>
                <w:sz w:val="18"/>
                <w:szCs w:val="18"/>
              </w:rPr>
            </w:pPr>
            <w:r w:rsidRPr="00155705">
              <w:rPr>
                <w:szCs w:val="22"/>
                <w:vertAlign w:val="superscript"/>
              </w:rPr>
              <w:t>b</w:t>
            </w:r>
            <w:r w:rsidRPr="00155705">
              <w:rPr>
                <w:szCs w:val="22"/>
                <w:vertAlign w:val="superscript"/>
              </w:rPr>
              <w:tab/>
            </w:r>
            <w:r w:rsidRPr="00155705">
              <w:rPr>
                <w:sz w:val="18"/>
                <w:szCs w:val="18"/>
              </w:rPr>
              <w:t>p &lt; 0,05</w:t>
            </w:r>
          </w:p>
          <w:p w14:paraId="19399B68" w14:textId="77777777" w:rsidR="00D030AD" w:rsidRPr="00155705" w:rsidRDefault="00D030AD" w:rsidP="007B57F7">
            <w:pPr>
              <w:ind w:left="284" w:hanging="284"/>
              <w:rPr>
                <w:sz w:val="18"/>
                <w:szCs w:val="18"/>
              </w:rPr>
            </w:pPr>
            <w:r w:rsidRPr="00155705">
              <w:rPr>
                <w:szCs w:val="22"/>
                <w:vertAlign w:val="superscript"/>
              </w:rPr>
              <w:t>c</w:t>
            </w:r>
            <w:r w:rsidRPr="00155705">
              <w:rPr>
                <w:szCs w:val="22"/>
                <w:vertAlign w:val="superscript"/>
              </w:rPr>
              <w:tab/>
            </w:r>
            <w:r w:rsidRPr="00155705">
              <w:rPr>
                <w:sz w:val="18"/>
                <w:szCs w:val="18"/>
              </w:rPr>
              <w:t>p = NS</w:t>
            </w:r>
          </w:p>
          <w:p w14:paraId="520BB34E" w14:textId="77777777" w:rsidR="00D030AD" w:rsidRPr="00155705" w:rsidRDefault="00D030AD" w:rsidP="007B57F7">
            <w:pPr>
              <w:ind w:left="284" w:hanging="284"/>
              <w:rPr>
                <w:color w:val="000000"/>
                <w:sz w:val="21"/>
                <w:szCs w:val="21"/>
              </w:rPr>
            </w:pPr>
            <w:r w:rsidRPr="00155705">
              <w:rPr>
                <w:szCs w:val="22"/>
                <w:vertAlign w:val="superscript"/>
              </w:rPr>
              <w:t>d</w:t>
            </w:r>
            <w:r w:rsidRPr="00155705">
              <w:rPr>
                <w:szCs w:val="22"/>
                <w:vertAlign w:val="superscript"/>
              </w:rPr>
              <w:tab/>
            </w:r>
            <w:r w:rsidRPr="00155705">
              <w:rPr>
                <w:sz w:val="18"/>
                <w:szCs w:val="18"/>
              </w:rPr>
              <w:t>Niiden potilaiden lukumäärä, joilla BSA-% (ihottuman peitossa oleva ihoalue) oli ≥ 3 % lähtötilanteessa</w:t>
            </w:r>
          </w:p>
        </w:tc>
      </w:tr>
    </w:tbl>
    <w:p w14:paraId="34E12539" w14:textId="77777777" w:rsidR="00D030AD" w:rsidRPr="00155705" w:rsidRDefault="00D030AD" w:rsidP="00D030AD"/>
    <w:p w14:paraId="3C5DDE17" w14:textId="77777777" w:rsidR="00D030AD" w:rsidRPr="00155705" w:rsidRDefault="00D030AD" w:rsidP="00D030AD">
      <w:r w:rsidRPr="00155705">
        <w:t>ACR 20-, ACR 50- ja ACR 70</w:t>
      </w:r>
      <w:r w:rsidRPr="00155705">
        <w:noBreakHyphen/>
        <w:t>vasteet paranivat edelleen tai säilyivät ennallaan viikolle</w:t>
      </w:r>
      <w:r>
        <w:t> </w:t>
      </w:r>
      <w:r w:rsidRPr="00155705">
        <w:t xml:space="preserve">52 (tutkimuksissa </w:t>
      </w:r>
      <w:r w:rsidRPr="00155705">
        <w:rPr>
          <w:szCs w:val="22"/>
        </w:rPr>
        <w:t>PsA Study 1 ja 2) ja viikolle</w:t>
      </w:r>
      <w:r>
        <w:rPr>
          <w:szCs w:val="22"/>
        </w:rPr>
        <w:t> </w:t>
      </w:r>
      <w:r w:rsidRPr="00155705">
        <w:rPr>
          <w:szCs w:val="22"/>
        </w:rPr>
        <w:t>100 (tutkimuksessa PsA Study 1)</w:t>
      </w:r>
      <w:r w:rsidRPr="00155705">
        <w:rPr>
          <w:i/>
          <w:szCs w:val="22"/>
        </w:rPr>
        <w:t xml:space="preserve">. </w:t>
      </w:r>
      <w:r w:rsidRPr="00155705">
        <w:rPr>
          <w:szCs w:val="22"/>
        </w:rPr>
        <w:t>Tutkimuksen PsA Study 1 viikolla</w:t>
      </w:r>
      <w:r>
        <w:rPr>
          <w:szCs w:val="22"/>
        </w:rPr>
        <w:t> </w:t>
      </w:r>
      <w:r w:rsidRPr="00155705">
        <w:rPr>
          <w:szCs w:val="22"/>
        </w:rPr>
        <w:t>100 ACR 20-vasteen saaneiden osuus oli 57 % 45 mg:n annoksia käyttäneistä ja 64 % 90 mg:n annoksia käyttäneistä potilaista. Tutkimuksen PsA Study 2 viikolla 52 ACR 20-vasteen saaneiden osuus oli 47 % 45 mg:n annoksia käyttäneistä ja 48 % 90 mg:n annoksia käyttäneistä potilaista.</w:t>
      </w:r>
    </w:p>
    <w:p w14:paraId="781DDEC9" w14:textId="77777777" w:rsidR="00D030AD" w:rsidRPr="00155705" w:rsidRDefault="00D030AD" w:rsidP="00D030AD"/>
    <w:p w14:paraId="2CF8BB55" w14:textId="77777777" w:rsidR="00D030AD" w:rsidRPr="00155705" w:rsidRDefault="00D030AD" w:rsidP="00D030AD">
      <w:pPr>
        <w:rPr>
          <w:szCs w:val="22"/>
        </w:rPr>
      </w:pPr>
      <w:r w:rsidRPr="00155705">
        <w:t>Myös mukautetun PsARC-vastekriteerin saavuttaneiden potilaiden osuus oli merkitsevästi suurempi ustekinumabiryhmissä kuin lumelääkeryhmissä viikolla</w:t>
      </w:r>
      <w:r>
        <w:t> </w:t>
      </w:r>
      <w:r w:rsidRPr="00155705">
        <w:t>24. PsARC-vasteet säilyivät viikoille</w:t>
      </w:r>
      <w:r>
        <w:t> </w:t>
      </w:r>
      <w:r w:rsidRPr="00155705">
        <w:t>52 ja 100. Niillä u</w:t>
      </w:r>
      <w:r w:rsidRPr="00155705">
        <w:rPr>
          <w:szCs w:val="24"/>
        </w:rPr>
        <w:t>stekinumabihoitoa saaneilla potilailla, joilla oli spondyliitti, johon liittyi perifeerinen artriitti, osoitettiin lumelääkkeeseen verrattuna 50 ja 70 prosentin paranemista BASDAI-indeksillä (Bath Ankylosing Spondylitis Disease Activity Index) mitattuna viikolla</w:t>
      </w:r>
      <w:r>
        <w:rPr>
          <w:szCs w:val="24"/>
        </w:rPr>
        <w:t> </w:t>
      </w:r>
      <w:r w:rsidRPr="00155705">
        <w:rPr>
          <w:szCs w:val="24"/>
        </w:rPr>
        <w:t>24.</w:t>
      </w:r>
    </w:p>
    <w:p w14:paraId="5D377E86" w14:textId="77777777" w:rsidR="00D030AD" w:rsidRPr="00155705" w:rsidRDefault="00D030AD" w:rsidP="00D030AD"/>
    <w:p w14:paraId="34FDC1EF" w14:textId="77777777" w:rsidR="00D030AD" w:rsidRPr="00155705" w:rsidRDefault="00D030AD" w:rsidP="00D030AD">
      <w:r w:rsidRPr="00155705">
        <w:t>Ustekinumabihoitoa saaneiden ryhmässä vasteet olivat samansuuruisia riippumatta siitä, saivatko potilaat samanaikaisesti metotreksaattia vai eivät, ja ne säilyivät viikoille</w:t>
      </w:r>
      <w:r>
        <w:t> </w:t>
      </w:r>
      <w:r w:rsidRPr="00155705">
        <w:t>52 ja 100. Ustekinumabihoitoa saaneet potilaat, joita oli aiemmin hoidettu TNF-α:n estäjillä, saavuttivat paremman vasteen viikolla</w:t>
      </w:r>
      <w:r>
        <w:t> </w:t>
      </w:r>
      <w:r w:rsidRPr="00155705">
        <w:t>24 kuin lumelääkettä saaneet potilaat (ACR 20-vaste viikolla</w:t>
      </w:r>
      <w:r>
        <w:t> </w:t>
      </w:r>
      <w:r w:rsidRPr="00155705">
        <w:t>24 oli 45 mg saaneiden ryhmässä 37 %, 90 mg saaneiden ryhmässä 34 % ja lumelääkeryhmässä 15 %; p &lt; 0,05), ja vasteet säilyivät viikolle</w:t>
      </w:r>
      <w:r>
        <w:t> </w:t>
      </w:r>
      <w:r w:rsidRPr="00155705">
        <w:t>52.</w:t>
      </w:r>
    </w:p>
    <w:p w14:paraId="0605ACD8" w14:textId="77777777" w:rsidR="00D030AD" w:rsidRPr="00155705" w:rsidRDefault="00D030AD" w:rsidP="00D030AD">
      <w:pPr>
        <w:rPr>
          <w:u w:val="single"/>
        </w:rPr>
      </w:pPr>
    </w:p>
    <w:p w14:paraId="22C484BB" w14:textId="77777777" w:rsidR="00D030AD" w:rsidRPr="00155705" w:rsidRDefault="00D030AD" w:rsidP="00D030AD">
      <w:r w:rsidRPr="00155705">
        <w:t>Potilailla, joilla oli lähtötilanteessa entesiitti ja/tai daktyliitti, todettiin tutkimuksessa PsA Study 1 ustekinumabiryhmissä merkitsevää paranemista entesiitti- ja daktyliittipisteissä lumelääkeryhmiin verrattuna viikolla</w:t>
      </w:r>
      <w:r>
        <w:t> </w:t>
      </w:r>
      <w:r w:rsidRPr="00155705">
        <w:t>24. Tutkimuksessa PsA Study 2 todettiin merkitsevää paranemista entesiittipisteissä ja numeerista (ei tilastollisesti merkitsevää) paranemista daktyliittipisteissä ustekinumabia 90 mg saaneiden ryhmässä verrattuna lumelääkettä saaneeseen ryhmään viikolla</w:t>
      </w:r>
      <w:r>
        <w:t> </w:t>
      </w:r>
      <w:r w:rsidRPr="00155705">
        <w:t>24. Entesiittipisteet ja daktyliittipisteet säilyivät parempina viikoille</w:t>
      </w:r>
      <w:r>
        <w:t> </w:t>
      </w:r>
      <w:r w:rsidRPr="00155705">
        <w:t>52 ja 100.</w:t>
      </w:r>
    </w:p>
    <w:p w14:paraId="6824BE7E" w14:textId="77777777" w:rsidR="00D030AD" w:rsidRPr="00155705" w:rsidRDefault="00D030AD" w:rsidP="00D030AD"/>
    <w:p w14:paraId="64ACC954" w14:textId="77777777" w:rsidR="00D030AD" w:rsidRPr="00155705" w:rsidRDefault="00D030AD" w:rsidP="00D030AD">
      <w:pPr>
        <w:keepNext/>
        <w:autoSpaceDE w:val="0"/>
        <w:autoSpaceDN w:val="0"/>
        <w:adjustRightInd w:val="0"/>
        <w:rPr>
          <w:i/>
        </w:rPr>
      </w:pPr>
      <w:r w:rsidRPr="00155705">
        <w:rPr>
          <w:i/>
        </w:rPr>
        <w:t>Radiologinen vaste</w:t>
      </w:r>
    </w:p>
    <w:p w14:paraId="53B48863" w14:textId="77777777" w:rsidR="00D030AD" w:rsidRPr="00155705" w:rsidRDefault="00D030AD" w:rsidP="00D030AD">
      <w:pPr>
        <w:autoSpaceDE w:val="0"/>
        <w:autoSpaceDN w:val="0"/>
        <w:adjustRightInd w:val="0"/>
      </w:pPr>
      <w:r w:rsidRPr="00155705">
        <w:t xml:space="preserve">Kummankin käden ja jalkaterän rakennevaurio ilmaistiin van der Heijde-Sharp </w:t>
      </w:r>
      <w:r w:rsidRPr="00155705">
        <w:noBreakHyphen/>
        <w:t>kokonaispisteiden (vdH-S-pisteiden) muutoksena lähtötilanteeseen verrattuna, kun pisteytystä oli muutettu nivelpsoriaasin suhteen lisäämällä siihen distaaliset sorminivelet. Ennalta määritellyssä integroidussa analyysissä yhdistettiin tutkimuksiin PsA Study 1 ja 2 osallistuneiden 927 tutkittavan tiedot. Ustekinumabin osoitettiin vähentävän rakennevaurioiden etenemisnopeutta tilastollisesti merkitsevästi lumehoitoon verrattuna, mikä mitattiin modifioitujen vdH-S-kokonaispisteiden (pisteiden keskiarvo ± keskihajonta oli lumeryhmässä 0,97 ± 3,85 verrattuna 45 mg:n annoksia käyttäneiden lukuihin 0,40 ± 2,11 (p &lt; 0,05) ja 90 mg:n annoksia käyttäneiden lukuihin 0,39 ± 2,40 (p &lt; 0,001)) muutoksena lähtötilanteesta viikkoon 24. Tämä vaikutus painottui tutkimukseen PsA Study 1. Tämä vaikutus katsottiin osoitetuksi riippumatta metotreksaatin samanaikaisesta käytöstä ja se säilyi viikoille 52 (integroitu analyysi) ja 100 (PsA Study 1).</w:t>
      </w:r>
    </w:p>
    <w:p w14:paraId="4FE114E2" w14:textId="77777777" w:rsidR="00D030AD" w:rsidRPr="00155705" w:rsidRDefault="00D030AD" w:rsidP="00D030AD">
      <w:pPr>
        <w:autoSpaceDE w:val="0"/>
        <w:autoSpaceDN w:val="0"/>
        <w:adjustRightInd w:val="0"/>
      </w:pPr>
    </w:p>
    <w:p w14:paraId="08EAF08E" w14:textId="77777777" w:rsidR="00D030AD" w:rsidRPr="00155705" w:rsidRDefault="00D030AD" w:rsidP="00D030AD">
      <w:pPr>
        <w:keepNext/>
        <w:autoSpaceDE w:val="0"/>
        <w:autoSpaceDN w:val="0"/>
        <w:adjustRightInd w:val="0"/>
        <w:rPr>
          <w:i/>
        </w:rPr>
      </w:pPr>
      <w:r w:rsidRPr="00155705">
        <w:rPr>
          <w:i/>
        </w:rPr>
        <w:t>Fyysinen toimintakyky ja terveyteen liittyvä elämänlaatu</w:t>
      </w:r>
    </w:p>
    <w:p w14:paraId="381B31E2" w14:textId="77777777" w:rsidR="00D030AD" w:rsidRDefault="00D030AD" w:rsidP="00D030AD">
      <w:r w:rsidRPr="00155705">
        <w:t>Ustekinumabihoitoa saaneiden potilaiden fyysinen toimintakyky parani merkitsevästi HAQ-DI-indeksillä (</w:t>
      </w:r>
      <w:r w:rsidRPr="00155705">
        <w:rPr>
          <w:szCs w:val="22"/>
        </w:rPr>
        <w:t>Disability Index of the Health Assessment Questionnaire</w:t>
      </w:r>
      <w:r w:rsidRPr="00155705">
        <w:t>) mitattuna viikolla</w:t>
      </w:r>
      <w:r>
        <w:t> </w:t>
      </w:r>
      <w:r w:rsidRPr="00155705">
        <w:t>24. Myös niiden potilaiden suhteellinen osuus, joilla HAQ-DI-indeksi parani kliinisesti merkityksellisesti ≥ 0,3, oli ustekinumabiryhmissä merkitsevästi suurempi lumelääkeryhmiin verrattuna. HAQ-DI-pisteiden paraneminen lähtötilanteesta säilyi viikoille 52 ja 100.</w:t>
      </w:r>
    </w:p>
    <w:p w14:paraId="06556AB8" w14:textId="77777777" w:rsidR="00D030AD" w:rsidRPr="00155705" w:rsidRDefault="00D030AD" w:rsidP="00D030AD"/>
    <w:p w14:paraId="15EBD07D" w14:textId="77777777" w:rsidR="00D030AD" w:rsidRPr="00155705" w:rsidRDefault="00D030AD" w:rsidP="00D030AD">
      <w:r w:rsidRPr="00155705">
        <w:t>Ustekinumabiryhmissä DLQI-pisteet paranivat merkitsevästi enemmän lumelääkeryhmiin verrattuna viikolla</w:t>
      </w:r>
      <w:r>
        <w:t> </w:t>
      </w:r>
      <w:r w:rsidRPr="00155705">
        <w:t>24, mikä säilyi viikoille 52 ja 100. PsA Study 2 -tutkimuksessa FACIT-F-pistemäärät (Functional Assessment of Chronic Illness Therapy - Fatigue) paranivat ustekinumabiryhmissä merkitsevästi lumelääkeryhmiin verrattuna viikolla</w:t>
      </w:r>
      <w:r>
        <w:t> </w:t>
      </w:r>
      <w:r w:rsidRPr="00155705">
        <w:t>24. Myös niiden potilaiden osuus, joilla todettiin väsymyksen kliinisesti merkityksellinen paraneminen FACIT-F-asteikolla (4 pistettä), oli ustekinumabiryhmissä merkitsevästi suurempi kuin lumelääkeryhmässä. FACIT-pisteiden paraneminen säilyi viikolle 52.</w:t>
      </w:r>
    </w:p>
    <w:p w14:paraId="12AA155E" w14:textId="77777777" w:rsidR="00D030AD" w:rsidRPr="00155705" w:rsidRDefault="00D030AD" w:rsidP="00D030AD">
      <w:pPr>
        <w:rPr>
          <w:szCs w:val="24"/>
          <w:u w:val="single"/>
        </w:rPr>
      </w:pPr>
    </w:p>
    <w:p w14:paraId="22027557" w14:textId="77777777" w:rsidR="00D030AD" w:rsidRPr="00155705" w:rsidRDefault="00D030AD" w:rsidP="00D030AD">
      <w:pPr>
        <w:keepNext/>
        <w:numPr>
          <w:ilvl w:val="12"/>
          <w:numId w:val="0"/>
        </w:numPr>
        <w:rPr>
          <w:szCs w:val="24"/>
          <w:u w:val="single"/>
        </w:rPr>
      </w:pPr>
      <w:r w:rsidRPr="00155705">
        <w:rPr>
          <w:szCs w:val="24"/>
          <w:u w:val="single"/>
        </w:rPr>
        <w:t>Pediatriset potilaat</w:t>
      </w:r>
    </w:p>
    <w:p w14:paraId="535C5B4D" w14:textId="77777777" w:rsidR="00D030AD" w:rsidRPr="00155705" w:rsidRDefault="00D030AD" w:rsidP="00D030AD">
      <w:pPr>
        <w:numPr>
          <w:ilvl w:val="12"/>
          <w:numId w:val="0"/>
        </w:numPr>
        <w:rPr>
          <w:b/>
          <w:szCs w:val="24"/>
        </w:rPr>
      </w:pPr>
      <w:r w:rsidRPr="00155705">
        <w:rPr>
          <w:szCs w:val="24"/>
        </w:rPr>
        <w:t>Euroopan lääkevirasto on myöntänyt lykkäyksen velvoitteelle toimittaa tutkimustulokset ustekinumabin käytöstä lapsuusiän idiopaattisen niveltulehduksen hoidossa (ks. koh</w:t>
      </w:r>
      <w:r>
        <w:rPr>
          <w:szCs w:val="24"/>
        </w:rPr>
        <w:t>d</w:t>
      </w:r>
      <w:r w:rsidRPr="00155705">
        <w:rPr>
          <w:szCs w:val="24"/>
        </w:rPr>
        <w:t>a</w:t>
      </w:r>
      <w:r>
        <w:rPr>
          <w:szCs w:val="24"/>
        </w:rPr>
        <w:t>sta</w:t>
      </w:r>
      <w:r w:rsidRPr="00155705">
        <w:rPr>
          <w:szCs w:val="24"/>
        </w:rPr>
        <w:t> 4.2 ohjeet käytöstä pediatristen potilaiden hoidossa).</w:t>
      </w:r>
    </w:p>
    <w:p w14:paraId="19278ADE" w14:textId="77777777" w:rsidR="00D030AD" w:rsidRPr="00155705" w:rsidRDefault="00D030AD" w:rsidP="00D030AD">
      <w:pPr>
        <w:rPr>
          <w:iCs/>
        </w:rPr>
      </w:pPr>
    </w:p>
    <w:p w14:paraId="1D071DB9" w14:textId="77777777" w:rsidR="00D030AD" w:rsidRPr="00155705" w:rsidRDefault="00D030AD" w:rsidP="00D030AD">
      <w:pPr>
        <w:keepNext/>
        <w:rPr>
          <w:i/>
          <w:iCs/>
        </w:rPr>
      </w:pPr>
      <w:r w:rsidRPr="00155705">
        <w:rPr>
          <w:i/>
          <w:iCs/>
        </w:rPr>
        <w:t>Pediatristen potilaiden läiskäpsoriaasi</w:t>
      </w:r>
    </w:p>
    <w:p w14:paraId="350C0917" w14:textId="77777777" w:rsidR="00D030AD" w:rsidRPr="00155705" w:rsidRDefault="00D030AD" w:rsidP="00D030AD">
      <w:pPr>
        <w:rPr>
          <w:szCs w:val="22"/>
        </w:rPr>
      </w:pPr>
      <w:r w:rsidRPr="00155705">
        <w:rPr>
          <w:szCs w:val="22"/>
        </w:rPr>
        <w:t xml:space="preserve">Ustekinumabin on osoitettu vähentävän vähintään </w:t>
      </w:r>
      <w:r>
        <w:rPr>
          <w:szCs w:val="22"/>
        </w:rPr>
        <w:t>6</w:t>
      </w:r>
      <w:r w:rsidRPr="00155705">
        <w:rPr>
          <w:szCs w:val="22"/>
        </w:rPr>
        <w:t>-vuotiaiden läiskäpsoriaasia sairastavien potilaiden sairauden löydöksiä ja oireita sekä parantavan elämänlaatua.</w:t>
      </w:r>
    </w:p>
    <w:p w14:paraId="29C58AC1" w14:textId="77777777" w:rsidR="00D030AD" w:rsidRPr="00155705" w:rsidRDefault="00D030AD" w:rsidP="00D030AD">
      <w:pPr>
        <w:rPr>
          <w:szCs w:val="22"/>
        </w:rPr>
      </w:pPr>
    </w:p>
    <w:p w14:paraId="1A68C7F6" w14:textId="77777777" w:rsidR="00D030AD" w:rsidRPr="00E85A76" w:rsidRDefault="00D030AD" w:rsidP="00D030AD">
      <w:pPr>
        <w:keepNext/>
        <w:tabs>
          <w:tab w:val="clear" w:pos="567"/>
        </w:tabs>
        <w:rPr>
          <w:i/>
          <w:szCs w:val="22"/>
        </w:rPr>
      </w:pPr>
      <w:r w:rsidRPr="00E85A76">
        <w:rPr>
          <w:i/>
          <w:szCs w:val="22"/>
        </w:rPr>
        <w:t>Nuoret potilaat (12–17-vuotiaat)</w:t>
      </w:r>
    </w:p>
    <w:p w14:paraId="40CBE489" w14:textId="77777777" w:rsidR="00D030AD" w:rsidRPr="00155705" w:rsidRDefault="00D030AD" w:rsidP="00D030AD">
      <w:pPr>
        <w:tabs>
          <w:tab w:val="clear" w:pos="567"/>
        </w:tabs>
      </w:pPr>
      <w:r w:rsidRPr="00155705">
        <w:rPr>
          <w:szCs w:val="22"/>
        </w:rPr>
        <w:t>Ustekinumabin tehoa tutkittiin vaiheen 3 satunnaistetussa, kaksoissokkoutetussa, lumekontrolloidussa monikeskustutkimuksessa (CADMUS) 110 iältään 12–17-vuotiaalla pediatrisella potilaalla, jotka sairastivat kohtalaista tai vaikeaa läiskäpsoriaasia. Potilaat satunnaistettiin saamaan viikoilla 0 ja 4, ja tämän jälkeen aina 12 viikon välein ihon alle injektioina joko lumelääkettä (n = 37) tai suositellun ustekinumabiannoksen (ks. kohta 4.2; n = 36) tai puolet suositellusta ustekinumabiannoksesta (n = 37). Lumehoitoa saaneet potilaat siirrettiin viikolla 12 ustekinumabihoitoon.</w:t>
      </w:r>
    </w:p>
    <w:p w14:paraId="690B3023" w14:textId="77777777" w:rsidR="00D030AD" w:rsidRPr="00155705" w:rsidRDefault="00D030AD" w:rsidP="00D030AD">
      <w:pPr>
        <w:autoSpaceDE w:val="0"/>
        <w:autoSpaceDN w:val="0"/>
        <w:adjustRightInd w:val="0"/>
      </w:pPr>
    </w:p>
    <w:p w14:paraId="6D429CC8" w14:textId="77777777" w:rsidR="00D030AD" w:rsidRPr="00155705" w:rsidRDefault="00D030AD" w:rsidP="00D030AD">
      <w:r w:rsidRPr="00155705">
        <w:t>Tutkimukseen mukaan soveltuviksi katsottiin potilaat, joiden PASI-pisteet olivat</w:t>
      </w:r>
      <w:r w:rsidRPr="00155705">
        <w:rPr>
          <w:szCs w:val="24"/>
        </w:rPr>
        <w:t> </w:t>
      </w:r>
      <w:r w:rsidRPr="00155705">
        <w:t>≥</w:t>
      </w:r>
      <w:r w:rsidRPr="00155705">
        <w:rPr>
          <w:szCs w:val="24"/>
        </w:rPr>
        <w:t> </w:t>
      </w:r>
      <w:r w:rsidRPr="00155705">
        <w:t>12, lääkärin yleisarvio taudista</w:t>
      </w:r>
      <w:r w:rsidRPr="00155705">
        <w:rPr>
          <w:szCs w:val="24"/>
        </w:rPr>
        <w:t> </w:t>
      </w:r>
      <w:r w:rsidRPr="00155705">
        <w:t>≥</w:t>
      </w:r>
      <w:r w:rsidRPr="00155705">
        <w:rPr>
          <w:szCs w:val="24"/>
        </w:rPr>
        <w:t> </w:t>
      </w:r>
      <w:r w:rsidRPr="00155705">
        <w:t>3 ja BSA oli vähintään 10 % ja potilaalle oli mahdollista antaa systeemistä hoitoa tai valohoitoa. Noin 60 % potilaista oli saanut aiemmin tavanomaista systeemistä hoitoa tai valohoitoa. Noin 11 % potilaista oli saanut aiemmin hoitoa biologisilla valmisteilla.</w:t>
      </w:r>
    </w:p>
    <w:p w14:paraId="2F859E57" w14:textId="77777777" w:rsidR="00D030AD" w:rsidRPr="00155705" w:rsidRDefault="00D030AD" w:rsidP="00D030AD"/>
    <w:p w14:paraId="341848D9" w14:textId="77777777" w:rsidR="00D030AD" w:rsidRPr="00155705" w:rsidRDefault="00D030AD" w:rsidP="00D030AD">
      <w:pPr>
        <w:autoSpaceDE w:val="0"/>
        <w:autoSpaceDN w:val="0"/>
        <w:adjustRightInd w:val="0"/>
      </w:pPr>
      <w:r w:rsidRPr="00155705">
        <w:t>Ensisijainen päätetapahtuma oli niiden potilaiden osuus, joiden tauti oli viikolla 12 lääkärin yleisarvion perusteella hävinnyt (0) tai vähäinen (1). Toissijaisia päätetapahtumia olivat PASI</w:t>
      </w:r>
      <w:r w:rsidRPr="00155705">
        <w:rPr>
          <w:szCs w:val="24"/>
        </w:rPr>
        <w:t> </w:t>
      </w:r>
      <w:r w:rsidRPr="00155705">
        <w:t xml:space="preserve">75 </w:t>
      </w:r>
      <w:r w:rsidRPr="00155705">
        <w:noBreakHyphen/>
        <w:t>pisteet, PASI</w:t>
      </w:r>
      <w:r w:rsidRPr="00155705">
        <w:rPr>
          <w:szCs w:val="24"/>
        </w:rPr>
        <w:t> </w:t>
      </w:r>
      <w:r w:rsidRPr="00155705">
        <w:t xml:space="preserve">90 </w:t>
      </w:r>
      <w:r w:rsidRPr="00155705">
        <w:noBreakHyphen/>
        <w:t>pisteet, lasten ihotauteihin liittyvää elämänlaatua kuvaavien CDLQI-pisteiden (Children’s Dermatology Life Quality Index, CDLQI) muutos lähtötilanteesta, PedsQL-kokonaispisteiden (Paediatric Quality of Life Inventory) muutos lähtötilanteesta viikolla 12. Ustekinumabihoitoa saaneiden tutkittavien psoriaasin todettiin viikolla 12 lieventyneen ja terveyteen liittyvän elämänlaadun parantuneen merkittävästi enemmän lumehoitoa saaneisiin tutkittaviin verrattuna (taulukko</w:t>
      </w:r>
      <w:r w:rsidRPr="00155705">
        <w:rPr>
          <w:szCs w:val="24"/>
        </w:rPr>
        <w:t> </w:t>
      </w:r>
      <w:r>
        <w:rPr>
          <w:szCs w:val="24"/>
        </w:rPr>
        <w:t>6</w:t>
      </w:r>
      <w:r w:rsidRPr="00155705">
        <w:t>).</w:t>
      </w:r>
    </w:p>
    <w:p w14:paraId="22AF6D1F" w14:textId="77777777" w:rsidR="00D030AD" w:rsidRPr="00155705" w:rsidRDefault="00D030AD" w:rsidP="00D030AD"/>
    <w:p w14:paraId="3EFA1242" w14:textId="77777777" w:rsidR="00D030AD" w:rsidRPr="00155705" w:rsidRDefault="00D030AD" w:rsidP="00D030AD">
      <w:r w:rsidRPr="00155705">
        <w:t>Hoidon tehoa seurattiin kaikilla potilailla enimmillään 52 viikon ajan tutkimuslääkkeen ensimmäisen antokerran jälkeen. Niiden potilaiden osuudessa, joilla tauti oli lääkärin yleisarvion perusteella hävinnyt (0) tai vähäinen (1), sekä PASI</w:t>
      </w:r>
      <w:r w:rsidRPr="00155705">
        <w:rPr>
          <w:szCs w:val="22"/>
        </w:rPr>
        <w:t> </w:t>
      </w:r>
      <w:r w:rsidRPr="00155705">
        <w:t xml:space="preserve">75 </w:t>
      </w:r>
      <w:r w:rsidRPr="00155705">
        <w:noBreakHyphen/>
        <w:t>vasteen saavuttaneiden osuudessa todettiin viikolla 4 tehdyllä ensimmäisellä lähtötilanteen jälkeisellä käynnillä ero ustekinumabia ja lumelääkettä saaneiden potilaiden välillä, ja tämä ero oli suurimmillaan viikkoon</w:t>
      </w:r>
      <w:r w:rsidRPr="00155705">
        <w:rPr>
          <w:szCs w:val="22"/>
        </w:rPr>
        <w:t> </w:t>
      </w:r>
      <w:r w:rsidRPr="00155705">
        <w:t>12 mennessä. Lääkärin taudista tekemässä yleisarviossa, PASI-pisteissä, CDLQI-pisteissä ja PedsQL-pisteissä todettu paraneminen säilyi viikkoon 52 saakka (taulukko </w:t>
      </w:r>
      <w:r>
        <w:t>6</w:t>
      </w:r>
      <w:r w:rsidRPr="00155705">
        <w:t>).</w:t>
      </w:r>
    </w:p>
    <w:p w14:paraId="1A9B3935" w14:textId="77777777" w:rsidR="00D030AD" w:rsidRPr="00155705" w:rsidRDefault="00D030AD" w:rsidP="00D030AD">
      <w:pPr>
        <w:autoSpaceDE w:val="0"/>
        <w:autoSpaceDN w:val="0"/>
        <w:adjustRightInd w:val="0"/>
      </w:pPr>
    </w:p>
    <w:p w14:paraId="4FEE67D1" w14:textId="333D9AA9" w:rsidR="00D030AD" w:rsidRPr="00155705" w:rsidRDefault="00D030AD" w:rsidP="00D030AD">
      <w:pPr>
        <w:keepNext/>
      </w:pPr>
      <w:r w:rsidRPr="00155705">
        <w:rPr>
          <w:i/>
          <w:szCs w:val="22"/>
        </w:rPr>
        <w:t>Taulukko </w:t>
      </w:r>
      <w:r>
        <w:rPr>
          <w:i/>
          <w:szCs w:val="22"/>
        </w:rPr>
        <w:t>6</w:t>
      </w:r>
      <w:r w:rsidR="00F01D21">
        <w:rPr>
          <w:i/>
          <w:szCs w:val="22"/>
        </w:rPr>
        <w:t>:</w:t>
      </w:r>
      <w:r w:rsidRPr="00155705">
        <w:rPr>
          <w:i/>
          <w:szCs w:val="22"/>
        </w:rPr>
        <w:tab/>
        <w:t>Yhteenveto ensisijaisista ja toissijaisista päätetapahtumista viikolla 12 ja viikolla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D030AD" w:rsidRPr="00155705" w14:paraId="2572D325" w14:textId="77777777" w:rsidTr="007B57F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0811944C" w14:textId="77777777" w:rsidR="00D030AD" w:rsidRPr="00155705" w:rsidRDefault="00D030AD" w:rsidP="007B57F7">
            <w:pPr>
              <w:keepNext/>
              <w:jc w:val="center"/>
              <w:rPr>
                <w:b/>
                <w:bCs/>
                <w:szCs w:val="24"/>
              </w:rPr>
            </w:pPr>
            <w:r w:rsidRPr="00155705">
              <w:rPr>
                <w:b/>
                <w:bCs/>
                <w:szCs w:val="24"/>
              </w:rPr>
              <w:t>Pediatrisilla potilailla</w:t>
            </w:r>
            <w:r>
              <w:rPr>
                <w:b/>
                <w:bCs/>
                <w:szCs w:val="24"/>
              </w:rPr>
              <w:t xml:space="preserve"> (12–17-vuotiailla)</w:t>
            </w:r>
            <w:r w:rsidRPr="00155705">
              <w:rPr>
                <w:b/>
                <w:bCs/>
                <w:szCs w:val="24"/>
              </w:rPr>
              <w:t xml:space="preserve"> tehty psoriaasitutkimus </w:t>
            </w:r>
            <w:r w:rsidRPr="00155705">
              <w:rPr>
                <w:b/>
                <w:szCs w:val="24"/>
                <w:u w:val="single"/>
              </w:rPr>
              <w:t>(CADMUS)</w:t>
            </w:r>
          </w:p>
        </w:tc>
      </w:tr>
      <w:tr w:rsidR="00D030AD" w:rsidRPr="00155705" w14:paraId="2865D88C" w14:textId="77777777" w:rsidTr="007B57F7">
        <w:trPr>
          <w:cantSplit/>
          <w:jc w:val="center"/>
        </w:trPr>
        <w:tc>
          <w:tcPr>
            <w:tcW w:w="2791" w:type="dxa"/>
            <w:vMerge w:val="restart"/>
            <w:tcBorders>
              <w:top w:val="single" w:sz="4" w:space="0" w:color="auto"/>
              <w:left w:val="single" w:sz="4" w:space="0" w:color="auto"/>
              <w:right w:val="single" w:sz="4" w:space="0" w:color="auto"/>
            </w:tcBorders>
            <w:vAlign w:val="bottom"/>
          </w:tcPr>
          <w:p w14:paraId="411AFA5F" w14:textId="77777777" w:rsidR="00D030AD" w:rsidRPr="00155705" w:rsidRDefault="00D030AD" w:rsidP="007B57F7">
            <w:pPr>
              <w:keepNext/>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4303F6BD" w14:textId="77777777" w:rsidR="00D030AD" w:rsidRPr="00155705" w:rsidRDefault="00D030AD" w:rsidP="007B57F7">
            <w:pPr>
              <w:keepNext/>
              <w:keepLines/>
              <w:jc w:val="center"/>
              <w:rPr>
                <w:b/>
                <w:szCs w:val="24"/>
              </w:rPr>
            </w:pPr>
            <w:r w:rsidRPr="00155705">
              <w:rPr>
                <w:b/>
                <w:szCs w:val="24"/>
              </w:rPr>
              <w:t>Viikko 12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0A1D7D8A" w14:textId="77777777" w:rsidR="00D030AD" w:rsidRPr="00155705" w:rsidRDefault="00D030AD" w:rsidP="007B57F7">
            <w:pPr>
              <w:keepNext/>
              <w:keepLines/>
              <w:jc w:val="center"/>
              <w:rPr>
                <w:b/>
                <w:szCs w:val="24"/>
              </w:rPr>
            </w:pPr>
            <w:r w:rsidRPr="00155705">
              <w:rPr>
                <w:b/>
                <w:szCs w:val="24"/>
              </w:rPr>
              <w:t>Viikko 52</w:t>
            </w:r>
          </w:p>
        </w:tc>
      </w:tr>
      <w:tr w:rsidR="00D030AD" w:rsidRPr="00155705" w14:paraId="70B7B406" w14:textId="77777777" w:rsidTr="007B57F7">
        <w:trPr>
          <w:cantSplit/>
          <w:jc w:val="center"/>
        </w:trPr>
        <w:tc>
          <w:tcPr>
            <w:tcW w:w="2791" w:type="dxa"/>
            <w:vMerge/>
            <w:tcBorders>
              <w:left w:val="single" w:sz="4" w:space="0" w:color="auto"/>
              <w:right w:val="single" w:sz="4" w:space="0" w:color="auto"/>
            </w:tcBorders>
            <w:vAlign w:val="bottom"/>
          </w:tcPr>
          <w:p w14:paraId="66313C49" w14:textId="77777777" w:rsidR="00D030AD" w:rsidRPr="00155705" w:rsidRDefault="00D030AD" w:rsidP="007B57F7">
            <w:pPr>
              <w:keepNext/>
            </w:pPr>
          </w:p>
        </w:tc>
        <w:tc>
          <w:tcPr>
            <w:tcW w:w="2093" w:type="dxa"/>
            <w:tcBorders>
              <w:top w:val="single" w:sz="4" w:space="0" w:color="auto"/>
              <w:left w:val="single" w:sz="4" w:space="0" w:color="auto"/>
              <w:bottom w:val="single" w:sz="4" w:space="0" w:color="auto"/>
              <w:right w:val="single" w:sz="4" w:space="0" w:color="auto"/>
            </w:tcBorders>
            <w:vAlign w:val="center"/>
          </w:tcPr>
          <w:p w14:paraId="09E2BD06" w14:textId="77777777" w:rsidR="00D030AD" w:rsidRPr="00155705" w:rsidRDefault="00D030AD" w:rsidP="007B57F7">
            <w:pPr>
              <w:keepNext/>
              <w:keepLines/>
              <w:jc w:val="center"/>
              <w:rPr>
                <w:szCs w:val="24"/>
              </w:rPr>
            </w:pPr>
            <w:r w:rsidRPr="00155705">
              <w:rPr>
                <w:szCs w:val="24"/>
              </w:rPr>
              <w:t>Lumelääke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A7A565C" w14:textId="77777777" w:rsidR="00D030AD" w:rsidRPr="00155705" w:rsidRDefault="00D030AD" w:rsidP="007B57F7">
            <w:pPr>
              <w:keepNext/>
              <w:keepLines/>
              <w:jc w:val="center"/>
              <w:rPr>
                <w:szCs w:val="24"/>
              </w:rPr>
            </w:pPr>
            <w:r w:rsidRPr="00155705">
              <w:rPr>
                <w:szCs w:val="24"/>
              </w:rPr>
              <w:t>Suositeltu ustekinumabiannos</w:t>
            </w:r>
          </w:p>
        </w:tc>
        <w:tc>
          <w:tcPr>
            <w:tcW w:w="2094" w:type="dxa"/>
            <w:tcBorders>
              <w:top w:val="single" w:sz="4" w:space="0" w:color="auto"/>
              <w:left w:val="single" w:sz="4" w:space="0" w:color="auto"/>
              <w:bottom w:val="single" w:sz="4" w:space="0" w:color="auto"/>
              <w:right w:val="single" w:sz="4" w:space="0" w:color="auto"/>
            </w:tcBorders>
            <w:vAlign w:val="center"/>
          </w:tcPr>
          <w:p w14:paraId="224FF6B1" w14:textId="77777777" w:rsidR="00D030AD" w:rsidRPr="00155705" w:rsidRDefault="00D030AD" w:rsidP="007B57F7">
            <w:pPr>
              <w:keepNext/>
              <w:keepLines/>
              <w:jc w:val="center"/>
              <w:rPr>
                <w:szCs w:val="24"/>
              </w:rPr>
            </w:pPr>
            <w:r w:rsidRPr="00155705">
              <w:rPr>
                <w:szCs w:val="24"/>
              </w:rPr>
              <w:t>Suositeltu ustekinumabiannos</w:t>
            </w:r>
          </w:p>
        </w:tc>
      </w:tr>
      <w:tr w:rsidR="00D030AD" w:rsidRPr="00155705" w14:paraId="5CF0742A" w14:textId="77777777" w:rsidTr="007B57F7">
        <w:trPr>
          <w:cantSplit/>
          <w:jc w:val="center"/>
        </w:trPr>
        <w:tc>
          <w:tcPr>
            <w:tcW w:w="2791" w:type="dxa"/>
            <w:vMerge/>
            <w:tcBorders>
              <w:left w:val="single" w:sz="4" w:space="0" w:color="auto"/>
              <w:bottom w:val="single" w:sz="4" w:space="0" w:color="auto"/>
              <w:right w:val="single" w:sz="4" w:space="0" w:color="auto"/>
            </w:tcBorders>
            <w:vAlign w:val="bottom"/>
          </w:tcPr>
          <w:p w14:paraId="52822E35" w14:textId="77777777" w:rsidR="00D030AD" w:rsidRPr="00155705" w:rsidRDefault="00D030AD" w:rsidP="007B57F7">
            <w:pPr>
              <w:keepNext/>
            </w:pPr>
          </w:p>
        </w:tc>
        <w:tc>
          <w:tcPr>
            <w:tcW w:w="2093" w:type="dxa"/>
            <w:tcBorders>
              <w:top w:val="single" w:sz="4" w:space="0" w:color="auto"/>
              <w:left w:val="single" w:sz="4" w:space="0" w:color="auto"/>
              <w:bottom w:val="single" w:sz="4" w:space="0" w:color="auto"/>
              <w:right w:val="single" w:sz="4" w:space="0" w:color="auto"/>
            </w:tcBorders>
            <w:vAlign w:val="center"/>
          </w:tcPr>
          <w:p w14:paraId="673393F9" w14:textId="77777777" w:rsidR="00D030AD" w:rsidRPr="00155705" w:rsidRDefault="00D030AD" w:rsidP="007B57F7">
            <w:pPr>
              <w:keepNext/>
              <w:keepLines/>
              <w:jc w:val="center"/>
              <w:rPr>
                <w:szCs w:val="24"/>
              </w:rPr>
            </w:pPr>
            <w:r w:rsidRPr="00155705">
              <w:rPr>
                <w:szCs w:val="24"/>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0C0A6CD" w14:textId="77777777" w:rsidR="00D030AD" w:rsidRPr="00155705" w:rsidRDefault="00D030AD" w:rsidP="007B57F7">
            <w:pPr>
              <w:keepNext/>
              <w:keepLines/>
              <w:jc w:val="center"/>
              <w:rPr>
                <w:szCs w:val="24"/>
              </w:rPr>
            </w:pPr>
            <w:r w:rsidRPr="00155705">
              <w:rPr>
                <w:szCs w:val="24"/>
              </w:rPr>
              <w:t>N (%)</w:t>
            </w:r>
          </w:p>
        </w:tc>
        <w:tc>
          <w:tcPr>
            <w:tcW w:w="2094" w:type="dxa"/>
            <w:tcBorders>
              <w:top w:val="single" w:sz="4" w:space="0" w:color="auto"/>
              <w:left w:val="single" w:sz="4" w:space="0" w:color="auto"/>
              <w:bottom w:val="single" w:sz="4" w:space="0" w:color="auto"/>
              <w:right w:val="single" w:sz="4" w:space="0" w:color="auto"/>
            </w:tcBorders>
            <w:vAlign w:val="center"/>
          </w:tcPr>
          <w:p w14:paraId="39CBDD2A" w14:textId="77777777" w:rsidR="00D030AD" w:rsidRPr="00155705" w:rsidRDefault="00D030AD" w:rsidP="007B57F7">
            <w:pPr>
              <w:keepNext/>
              <w:keepLines/>
              <w:jc w:val="center"/>
              <w:rPr>
                <w:szCs w:val="24"/>
              </w:rPr>
            </w:pPr>
            <w:r w:rsidRPr="00155705">
              <w:rPr>
                <w:szCs w:val="24"/>
              </w:rPr>
              <w:t>N (%)</w:t>
            </w:r>
          </w:p>
        </w:tc>
      </w:tr>
      <w:tr w:rsidR="00D030AD" w:rsidRPr="00155705" w14:paraId="0F256993"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FA55C48" w14:textId="77777777" w:rsidR="00D030AD" w:rsidRPr="00155705" w:rsidRDefault="00D030AD" w:rsidP="007B57F7">
            <w:pPr>
              <w:keepNext/>
            </w:pPr>
            <w:r w:rsidRPr="00155705">
              <w:t>Satunnaistettujen potilaiden lukumäärä</w:t>
            </w:r>
          </w:p>
        </w:tc>
        <w:tc>
          <w:tcPr>
            <w:tcW w:w="2093" w:type="dxa"/>
            <w:tcBorders>
              <w:top w:val="single" w:sz="4" w:space="0" w:color="auto"/>
              <w:left w:val="single" w:sz="4" w:space="0" w:color="auto"/>
              <w:bottom w:val="single" w:sz="4" w:space="0" w:color="auto"/>
              <w:right w:val="single" w:sz="4" w:space="0" w:color="auto"/>
            </w:tcBorders>
            <w:vAlign w:val="center"/>
          </w:tcPr>
          <w:p w14:paraId="55D1F4A5" w14:textId="77777777" w:rsidR="00D030AD" w:rsidRPr="00155705" w:rsidRDefault="00D030AD" w:rsidP="007B57F7">
            <w:pPr>
              <w:keepNext/>
              <w:jc w:val="center"/>
              <w:rPr>
                <w:szCs w:val="24"/>
              </w:rPr>
            </w:pPr>
            <w:r w:rsidRPr="00155705">
              <w:rPr>
                <w:szCs w:val="24"/>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2A34A82" w14:textId="77777777" w:rsidR="00D030AD" w:rsidRPr="00155705" w:rsidRDefault="00D030AD" w:rsidP="007B57F7">
            <w:pPr>
              <w:keepNext/>
              <w:jc w:val="center"/>
              <w:rPr>
                <w:szCs w:val="24"/>
              </w:rPr>
            </w:pPr>
            <w:r w:rsidRPr="00155705">
              <w:rPr>
                <w:szCs w:val="24"/>
              </w:rPr>
              <w:t>36</w:t>
            </w:r>
          </w:p>
        </w:tc>
        <w:tc>
          <w:tcPr>
            <w:tcW w:w="2094" w:type="dxa"/>
            <w:tcBorders>
              <w:top w:val="single" w:sz="4" w:space="0" w:color="auto"/>
              <w:left w:val="single" w:sz="4" w:space="0" w:color="auto"/>
              <w:bottom w:val="single" w:sz="4" w:space="0" w:color="auto"/>
              <w:right w:val="single" w:sz="4" w:space="0" w:color="auto"/>
            </w:tcBorders>
            <w:vAlign w:val="center"/>
          </w:tcPr>
          <w:p w14:paraId="7D6E64FE" w14:textId="77777777" w:rsidR="00D030AD" w:rsidRPr="00155705" w:rsidRDefault="00D030AD" w:rsidP="007B57F7">
            <w:pPr>
              <w:keepNext/>
              <w:jc w:val="center"/>
              <w:rPr>
                <w:szCs w:val="24"/>
              </w:rPr>
            </w:pPr>
            <w:r w:rsidRPr="00155705">
              <w:rPr>
                <w:szCs w:val="24"/>
              </w:rPr>
              <w:t>35</w:t>
            </w:r>
          </w:p>
        </w:tc>
      </w:tr>
      <w:tr w:rsidR="00D030AD" w:rsidRPr="00155705" w14:paraId="791B8318" w14:textId="77777777" w:rsidTr="007B57F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294FE546" w14:textId="77777777" w:rsidR="00D030AD" w:rsidRPr="00155705" w:rsidRDefault="00D030AD" w:rsidP="007B57F7">
            <w:pPr>
              <w:keepNext/>
              <w:adjustRightInd w:val="0"/>
              <w:rPr>
                <w:b/>
                <w:szCs w:val="24"/>
              </w:rPr>
            </w:pPr>
            <w:r w:rsidRPr="00155705">
              <w:rPr>
                <w:b/>
                <w:szCs w:val="24"/>
              </w:rPr>
              <w:t>Lääkärin yleisarvio</w:t>
            </w:r>
          </w:p>
        </w:tc>
      </w:tr>
      <w:tr w:rsidR="00D030AD" w:rsidRPr="00155705" w14:paraId="578E108A"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F8139AA" w14:textId="77777777" w:rsidR="00D030AD" w:rsidRPr="00155705" w:rsidRDefault="00D030AD" w:rsidP="007B57F7">
            <w:pPr>
              <w:rPr>
                <w:b/>
                <w:szCs w:val="24"/>
              </w:rPr>
            </w:pPr>
            <w:r w:rsidRPr="00155705">
              <w:rPr>
                <w:szCs w:val="24"/>
              </w:rPr>
              <w:t>Lääkärin yleisarvion perusteella tauti hävinnyt (0) tai vähäinen (1)</w:t>
            </w:r>
          </w:p>
        </w:tc>
        <w:tc>
          <w:tcPr>
            <w:tcW w:w="2093" w:type="dxa"/>
            <w:tcBorders>
              <w:top w:val="single" w:sz="4" w:space="0" w:color="auto"/>
              <w:left w:val="single" w:sz="4" w:space="0" w:color="auto"/>
              <w:bottom w:val="single" w:sz="4" w:space="0" w:color="auto"/>
              <w:right w:val="single" w:sz="4" w:space="0" w:color="auto"/>
            </w:tcBorders>
            <w:vAlign w:val="center"/>
          </w:tcPr>
          <w:p w14:paraId="0B8DF1AC" w14:textId="77777777" w:rsidR="00D030AD" w:rsidRPr="00155705" w:rsidRDefault="00D030AD" w:rsidP="007B57F7">
            <w:pPr>
              <w:adjustRightInd w:val="0"/>
              <w:jc w:val="center"/>
              <w:rPr>
                <w:szCs w:val="24"/>
              </w:rPr>
            </w:pPr>
            <w:r w:rsidRPr="00155705">
              <w:rPr>
                <w:szCs w:val="24"/>
              </w:rPr>
              <w:t>2 (5,4 %)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F7D0ED3" w14:textId="77777777" w:rsidR="00D030AD" w:rsidRPr="00155705" w:rsidRDefault="00D030AD" w:rsidP="007B57F7">
            <w:pPr>
              <w:adjustRightInd w:val="0"/>
              <w:jc w:val="center"/>
              <w:rPr>
                <w:szCs w:val="24"/>
              </w:rPr>
            </w:pPr>
            <w:r w:rsidRPr="00155705">
              <w:rPr>
                <w:szCs w:val="24"/>
              </w:rPr>
              <w:t>25 (69,4 %)</w:t>
            </w:r>
            <w:r w:rsidRPr="00155705">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5BAEAF75" w14:textId="77777777" w:rsidR="00D030AD" w:rsidRPr="00155705" w:rsidRDefault="00D030AD" w:rsidP="007B57F7">
            <w:pPr>
              <w:adjustRightInd w:val="0"/>
              <w:jc w:val="center"/>
              <w:rPr>
                <w:szCs w:val="24"/>
              </w:rPr>
            </w:pPr>
            <w:r w:rsidRPr="00155705">
              <w:rPr>
                <w:szCs w:val="24"/>
              </w:rPr>
              <w:t>20 (57,1 %)</w:t>
            </w:r>
          </w:p>
        </w:tc>
      </w:tr>
      <w:tr w:rsidR="00D030AD" w:rsidRPr="00155705" w14:paraId="70ECF3CF"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01D73B3" w14:textId="77777777" w:rsidR="00D030AD" w:rsidRPr="00155705" w:rsidRDefault="00D030AD" w:rsidP="007B57F7">
            <w:pPr>
              <w:rPr>
                <w:szCs w:val="24"/>
              </w:rPr>
            </w:pPr>
            <w:r w:rsidRPr="00155705">
              <w:rPr>
                <w:szCs w:val="24"/>
              </w:rPr>
              <w:t>Lääkärin yleisarvion perusteella tauti hävinnyt (0)</w:t>
            </w:r>
          </w:p>
        </w:tc>
        <w:tc>
          <w:tcPr>
            <w:tcW w:w="2093" w:type="dxa"/>
            <w:tcBorders>
              <w:top w:val="single" w:sz="4" w:space="0" w:color="auto"/>
              <w:left w:val="single" w:sz="4" w:space="0" w:color="auto"/>
              <w:bottom w:val="single" w:sz="4" w:space="0" w:color="auto"/>
              <w:right w:val="single" w:sz="4" w:space="0" w:color="auto"/>
            </w:tcBorders>
            <w:vAlign w:val="center"/>
          </w:tcPr>
          <w:p w14:paraId="04EC4D48" w14:textId="77777777" w:rsidR="00D030AD" w:rsidRPr="00155705" w:rsidRDefault="00D030AD" w:rsidP="007B57F7">
            <w:pPr>
              <w:adjustRightInd w:val="0"/>
              <w:jc w:val="center"/>
              <w:rPr>
                <w:szCs w:val="24"/>
              </w:rPr>
            </w:pPr>
            <w:r w:rsidRPr="00155705">
              <w:rPr>
                <w:szCs w:val="24"/>
              </w:rPr>
              <w:t>1 (2,7 %)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85D7FEC" w14:textId="77777777" w:rsidR="00D030AD" w:rsidRPr="00155705" w:rsidRDefault="00D030AD" w:rsidP="007B57F7">
            <w:pPr>
              <w:adjustRightInd w:val="0"/>
              <w:jc w:val="center"/>
              <w:rPr>
                <w:szCs w:val="24"/>
              </w:rPr>
            </w:pPr>
            <w:r w:rsidRPr="00155705">
              <w:rPr>
                <w:szCs w:val="24"/>
              </w:rPr>
              <w:t>17 (47,2 %)</w:t>
            </w:r>
            <w:r w:rsidRPr="00155705">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360174DC" w14:textId="77777777" w:rsidR="00D030AD" w:rsidRPr="00155705" w:rsidRDefault="00D030AD" w:rsidP="007B57F7">
            <w:pPr>
              <w:adjustRightInd w:val="0"/>
              <w:jc w:val="center"/>
              <w:rPr>
                <w:szCs w:val="24"/>
              </w:rPr>
            </w:pPr>
            <w:r w:rsidRPr="00155705">
              <w:rPr>
                <w:szCs w:val="24"/>
              </w:rPr>
              <w:t>13 (37,1 %)</w:t>
            </w:r>
          </w:p>
        </w:tc>
      </w:tr>
      <w:tr w:rsidR="00D030AD" w:rsidRPr="00155705" w14:paraId="69A8B8D2" w14:textId="77777777" w:rsidTr="007B57F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4D524EE0" w14:textId="77777777" w:rsidR="00D030AD" w:rsidRPr="00155705" w:rsidRDefault="00D030AD" w:rsidP="007B57F7">
            <w:pPr>
              <w:keepNext/>
              <w:adjustRightInd w:val="0"/>
              <w:rPr>
                <w:szCs w:val="24"/>
              </w:rPr>
            </w:pPr>
            <w:r w:rsidRPr="00155705">
              <w:rPr>
                <w:b/>
                <w:szCs w:val="24"/>
              </w:rPr>
              <w:t>PASI</w:t>
            </w:r>
          </w:p>
        </w:tc>
      </w:tr>
      <w:tr w:rsidR="00D030AD" w:rsidRPr="00155705" w14:paraId="3A1FF367"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8C73B24" w14:textId="77777777" w:rsidR="00D030AD" w:rsidRPr="00155705" w:rsidRDefault="00D030AD" w:rsidP="007B57F7">
            <w:pPr>
              <w:rPr>
                <w:b/>
                <w:szCs w:val="24"/>
              </w:rPr>
            </w:pPr>
            <w:r w:rsidRPr="00155705">
              <w:rPr>
                <w:szCs w:val="24"/>
              </w:rPr>
              <w:t xml:space="preserve">PASI 75 </w:t>
            </w:r>
            <w:r w:rsidRPr="00155705">
              <w:rPr>
                <w:szCs w:val="24"/>
              </w:rPr>
              <w:noBreakHyphen/>
              <w:t>vasteen saaneita</w:t>
            </w:r>
          </w:p>
        </w:tc>
        <w:tc>
          <w:tcPr>
            <w:tcW w:w="2093" w:type="dxa"/>
            <w:tcBorders>
              <w:top w:val="single" w:sz="4" w:space="0" w:color="auto"/>
              <w:left w:val="single" w:sz="4" w:space="0" w:color="auto"/>
              <w:bottom w:val="single" w:sz="4" w:space="0" w:color="auto"/>
              <w:right w:val="single" w:sz="4" w:space="0" w:color="auto"/>
            </w:tcBorders>
            <w:vAlign w:val="center"/>
          </w:tcPr>
          <w:p w14:paraId="5E34884D" w14:textId="77777777" w:rsidR="00D030AD" w:rsidRPr="00155705" w:rsidRDefault="00D030AD" w:rsidP="007B57F7">
            <w:pPr>
              <w:adjustRightInd w:val="0"/>
              <w:jc w:val="center"/>
              <w:rPr>
                <w:szCs w:val="24"/>
              </w:rPr>
            </w:pPr>
            <w:r w:rsidRPr="00155705">
              <w:rPr>
                <w:szCs w:val="24"/>
              </w:rPr>
              <w:t>4 (10,8 %)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05DE2F7" w14:textId="77777777" w:rsidR="00D030AD" w:rsidRPr="00155705" w:rsidRDefault="00D030AD" w:rsidP="007B57F7">
            <w:pPr>
              <w:adjustRightInd w:val="0"/>
              <w:jc w:val="center"/>
              <w:rPr>
                <w:szCs w:val="24"/>
              </w:rPr>
            </w:pPr>
            <w:r w:rsidRPr="00155705">
              <w:rPr>
                <w:szCs w:val="24"/>
              </w:rPr>
              <w:t>29 (80,6 %)</w:t>
            </w:r>
            <w:r w:rsidRPr="00155705">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4CD8F446" w14:textId="77777777" w:rsidR="00D030AD" w:rsidRPr="00155705" w:rsidRDefault="00D030AD" w:rsidP="007B57F7">
            <w:pPr>
              <w:adjustRightInd w:val="0"/>
              <w:jc w:val="center"/>
              <w:rPr>
                <w:szCs w:val="24"/>
              </w:rPr>
            </w:pPr>
            <w:r w:rsidRPr="00155705">
              <w:rPr>
                <w:szCs w:val="22"/>
              </w:rPr>
              <w:t>28 (80,0 %)</w:t>
            </w:r>
          </w:p>
        </w:tc>
      </w:tr>
      <w:tr w:rsidR="00D030AD" w:rsidRPr="00155705" w14:paraId="4572CEDB"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6C98550" w14:textId="77777777" w:rsidR="00D030AD" w:rsidRPr="00155705" w:rsidRDefault="00D030AD" w:rsidP="007B57F7">
            <w:pPr>
              <w:rPr>
                <w:szCs w:val="24"/>
              </w:rPr>
            </w:pPr>
            <w:r w:rsidRPr="00155705">
              <w:rPr>
                <w:szCs w:val="24"/>
              </w:rPr>
              <w:t xml:space="preserve">PASI 90 </w:t>
            </w:r>
            <w:r w:rsidRPr="00155705">
              <w:rPr>
                <w:szCs w:val="24"/>
              </w:rPr>
              <w:noBreakHyphen/>
              <w:t>vasteen saaneita</w:t>
            </w:r>
          </w:p>
        </w:tc>
        <w:tc>
          <w:tcPr>
            <w:tcW w:w="2093" w:type="dxa"/>
            <w:tcBorders>
              <w:top w:val="single" w:sz="4" w:space="0" w:color="auto"/>
              <w:left w:val="single" w:sz="4" w:space="0" w:color="auto"/>
              <w:bottom w:val="single" w:sz="4" w:space="0" w:color="auto"/>
              <w:right w:val="single" w:sz="4" w:space="0" w:color="auto"/>
            </w:tcBorders>
            <w:vAlign w:val="center"/>
          </w:tcPr>
          <w:p w14:paraId="2C0C5888" w14:textId="77777777" w:rsidR="00D030AD" w:rsidRPr="00155705" w:rsidRDefault="00D030AD" w:rsidP="007B57F7">
            <w:pPr>
              <w:adjustRightInd w:val="0"/>
              <w:jc w:val="center"/>
              <w:rPr>
                <w:szCs w:val="24"/>
              </w:rPr>
            </w:pPr>
            <w:r w:rsidRPr="00155705">
              <w:rPr>
                <w:szCs w:val="24"/>
              </w:rPr>
              <w:t>2 (5,4 %)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0AD26A8" w14:textId="77777777" w:rsidR="00D030AD" w:rsidRPr="00155705" w:rsidRDefault="00D030AD" w:rsidP="007B57F7">
            <w:pPr>
              <w:adjustRightInd w:val="0"/>
              <w:jc w:val="center"/>
              <w:rPr>
                <w:szCs w:val="24"/>
              </w:rPr>
            </w:pPr>
            <w:r w:rsidRPr="00155705">
              <w:rPr>
                <w:szCs w:val="24"/>
              </w:rPr>
              <w:t>22 (61,1 %)</w:t>
            </w:r>
            <w:r w:rsidRPr="00155705">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3DB0DF49" w14:textId="77777777" w:rsidR="00D030AD" w:rsidRPr="00155705" w:rsidRDefault="00D030AD" w:rsidP="007B57F7">
            <w:pPr>
              <w:adjustRightInd w:val="0"/>
              <w:jc w:val="center"/>
              <w:rPr>
                <w:szCs w:val="24"/>
              </w:rPr>
            </w:pPr>
            <w:r w:rsidRPr="00155705">
              <w:t>23 (65,7 %)</w:t>
            </w:r>
          </w:p>
        </w:tc>
      </w:tr>
      <w:tr w:rsidR="00D030AD" w:rsidRPr="00155705" w14:paraId="0FF8DD4F"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0769181" w14:textId="77777777" w:rsidR="00D030AD" w:rsidRPr="00155705" w:rsidRDefault="00D030AD" w:rsidP="007B57F7">
            <w:pPr>
              <w:rPr>
                <w:szCs w:val="24"/>
              </w:rPr>
            </w:pPr>
            <w:r w:rsidRPr="00155705">
              <w:rPr>
                <w:szCs w:val="24"/>
              </w:rPr>
              <w:t xml:space="preserve">PASI 100 </w:t>
            </w:r>
            <w:r w:rsidRPr="00155705">
              <w:rPr>
                <w:szCs w:val="24"/>
              </w:rPr>
              <w:noBreakHyphen/>
              <w:t>vasteen saaneita</w:t>
            </w:r>
            <w:r w:rsidRPr="00155705">
              <w:rPr>
                <w:szCs w:val="24"/>
                <w:vertAlign w:val="superscript"/>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14:paraId="3FB8FBEC" w14:textId="77777777" w:rsidR="00D030AD" w:rsidRPr="00155705" w:rsidRDefault="00D030AD" w:rsidP="007B57F7">
            <w:pPr>
              <w:adjustRightInd w:val="0"/>
              <w:jc w:val="center"/>
              <w:rPr>
                <w:szCs w:val="24"/>
              </w:rPr>
            </w:pPr>
            <w:r w:rsidRPr="00155705">
              <w:rPr>
                <w:szCs w:val="24"/>
              </w:rPr>
              <w:t>1 (2,7 %)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6A56274" w14:textId="77777777" w:rsidR="00D030AD" w:rsidRPr="00155705" w:rsidRDefault="00D030AD" w:rsidP="007B57F7">
            <w:pPr>
              <w:adjustRightInd w:val="0"/>
              <w:jc w:val="center"/>
              <w:rPr>
                <w:szCs w:val="24"/>
              </w:rPr>
            </w:pPr>
            <w:r w:rsidRPr="00155705">
              <w:rPr>
                <w:szCs w:val="24"/>
              </w:rPr>
              <w:t>14 (38,9 %)</w:t>
            </w:r>
            <w:r w:rsidRPr="00155705">
              <w:rPr>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01BECE31" w14:textId="77777777" w:rsidR="00D030AD" w:rsidRPr="00155705" w:rsidRDefault="00D030AD" w:rsidP="007B57F7">
            <w:pPr>
              <w:adjustRightInd w:val="0"/>
              <w:jc w:val="center"/>
              <w:rPr>
                <w:szCs w:val="24"/>
              </w:rPr>
            </w:pPr>
            <w:r w:rsidRPr="00155705">
              <w:t>13 (37,1 %)</w:t>
            </w:r>
          </w:p>
        </w:tc>
      </w:tr>
      <w:tr w:rsidR="00D030AD" w:rsidRPr="00155705" w14:paraId="40F4036B" w14:textId="77777777" w:rsidTr="007B57F7">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594ED952" w14:textId="77777777" w:rsidR="00D030AD" w:rsidRPr="00155705" w:rsidRDefault="00D030AD" w:rsidP="007B57F7">
            <w:pPr>
              <w:keepNext/>
              <w:adjustRightInd w:val="0"/>
              <w:rPr>
                <w:b/>
                <w:szCs w:val="24"/>
              </w:rPr>
            </w:pPr>
            <w:r w:rsidRPr="00155705">
              <w:rPr>
                <w:b/>
                <w:szCs w:val="24"/>
              </w:rPr>
              <w:t>CDLQI</w:t>
            </w:r>
          </w:p>
        </w:tc>
      </w:tr>
      <w:tr w:rsidR="00D030AD" w:rsidRPr="00155705" w14:paraId="30096A7A"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C33F789" w14:textId="77777777" w:rsidR="00D030AD" w:rsidRPr="00155705" w:rsidRDefault="00D030AD" w:rsidP="007B57F7">
            <w:r w:rsidRPr="00155705">
              <w:rPr>
                <w:szCs w:val="24"/>
              </w:rPr>
              <w:t>CDLQI-pisteet 0 tai 1</w:t>
            </w:r>
            <w:r w:rsidRPr="00155705">
              <w:rPr>
                <w:szCs w:val="24"/>
                <w:vertAlign w:val="superscript"/>
              </w:rPr>
              <w:t>b</w:t>
            </w:r>
          </w:p>
        </w:tc>
        <w:tc>
          <w:tcPr>
            <w:tcW w:w="2093" w:type="dxa"/>
            <w:tcBorders>
              <w:top w:val="single" w:sz="4" w:space="0" w:color="auto"/>
              <w:left w:val="single" w:sz="4" w:space="0" w:color="auto"/>
              <w:bottom w:val="single" w:sz="4" w:space="0" w:color="auto"/>
              <w:right w:val="single" w:sz="4" w:space="0" w:color="auto"/>
            </w:tcBorders>
            <w:vAlign w:val="center"/>
          </w:tcPr>
          <w:p w14:paraId="20AC308B" w14:textId="77777777" w:rsidR="00D030AD" w:rsidRPr="00155705" w:rsidRDefault="00D030AD" w:rsidP="007B57F7">
            <w:pPr>
              <w:adjustRightInd w:val="0"/>
              <w:jc w:val="center"/>
              <w:rPr>
                <w:szCs w:val="24"/>
              </w:rPr>
            </w:pPr>
            <w:r w:rsidRPr="00155705">
              <w:rPr>
                <w:szCs w:val="24"/>
              </w:rPr>
              <w:t>6 (16,2 %)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8CEFC06" w14:textId="77777777" w:rsidR="00D030AD" w:rsidRPr="00155705" w:rsidRDefault="00D030AD" w:rsidP="007B57F7">
            <w:pPr>
              <w:adjustRightInd w:val="0"/>
              <w:jc w:val="center"/>
              <w:rPr>
                <w:szCs w:val="24"/>
              </w:rPr>
            </w:pPr>
            <w:r w:rsidRPr="00155705">
              <w:rPr>
                <w:szCs w:val="24"/>
              </w:rPr>
              <w:t>18 (50,0 %)</w:t>
            </w:r>
            <w:r w:rsidRPr="00155705">
              <w:rPr>
                <w:szCs w:val="24"/>
                <w:vertAlign w:val="superscript"/>
              </w:rPr>
              <w:t>c</w:t>
            </w:r>
          </w:p>
        </w:tc>
        <w:tc>
          <w:tcPr>
            <w:tcW w:w="2094" w:type="dxa"/>
            <w:tcBorders>
              <w:top w:val="single" w:sz="4" w:space="0" w:color="auto"/>
              <w:left w:val="single" w:sz="4" w:space="0" w:color="auto"/>
              <w:bottom w:val="single" w:sz="4" w:space="0" w:color="auto"/>
              <w:right w:val="single" w:sz="4" w:space="0" w:color="auto"/>
            </w:tcBorders>
            <w:vAlign w:val="center"/>
          </w:tcPr>
          <w:p w14:paraId="07A71626" w14:textId="77777777" w:rsidR="00D030AD" w:rsidRPr="00155705" w:rsidRDefault="00D030AD" w:rsidP="007B57F7">
            <w:pPr>
              <w:adjustRightInd w:val="0"/>
              <w:jc w:val="center"/>
              <w:rPr>
                <w:szCs w:val="24"/>
              </w:rPr>
            </w:pPr>
            <w:r w:rsidRPr="00155705">
              <w:rPr>
                <w:szCs w:val="22"/>
              </w:rPr>
              <w:t>20 (57,1 %)</w:t>
            </w:r>
          </w:p>
        </w:tc>
      </w:tr>
      <w:tr w:rsidR="00D030AD" w:rsidRPr="00155705" w14:paraId="509F5DE8" w14:textId="77777777" w:rsidTr="007B57F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74468669" w14:textId="77777777" w:rsidR="00D030AD" w:rsidRPr="00155705" w:rsidRDefault="00D030AD" w:rsidP="007B57F7">
            <w:pPr>
              <w:keepNext/>
              <w:adjustRightInd w:val="0"/>
              <w:rPr>
                <w:b/>
                <w:szCs w:val="24"/>
              </w:rPr>
            </w:pPr>
            <w:r w:rsidRPr="00155705">
              <w:rPr>
                <w:b/>
                <w:szCs w:val="24"/>
              </w:rPr>
              <w:t>PedsQL</w:t>
            </w:r>
          </w:p>
        </w:tc>
      </w:tr>
      <w:tr w:rsidR="00D030AD" w:rsidRPr="00155705" w14:paraId="36FB6434" w14:textId="77777777" w:rsidTr="007B57F7">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CE27F8D" w14:textId="77777777" w:rsidR="00D030AD" w:rsidRPr="00155705" w:rsidRDefault="00D030AD" w:rsidP="007B57F7">
            <w:pPr>
              <w:rPr>
                <w:szCs w:val="24"/>
              </w:rPr>
            </w:pPr>
            <w:r w:rsidRPr="00155705">
              <w:rPr>
                <w:szCs w:val="24"/>
              </w:rPr>
              <w:t>Muutos lähtötilanteesta</w:t>
            </w:r>
          </w:p>
          <w:p w14:paraId="6843F7C5" w14:textId="77777777" w:rsidR="00D030AD" w:rsidRPr="00155705" w:rsidRDefault="00D030AD" w:rsidP="007B57F7">
            <w:pPr>
              <w:rPr>
                <w:szCs w:val="24"/>
              </w:rPr>
            </w:pPr>
            <w:r w:rsidRPr="00155705">
              <w:rPr>
                <w:szCs w:val="24"/>
              </w:rPr>
              <w:t>Keskiarvo (keskihajonta)</w:t>
            </w:r>
            <w:r w:rsidRPr="00155705">
              <w:rPr>
                <w:szCs w:val="24"/>
                <w:vertAlign w:val="superscript"/>
              </w:rPr>
              <w:t>d</w:t>
            </w:r>
          </w:p>
        </w:tc>
        <w:tc>
          <w:tcPr>
            <w:tcW w:w="2093" w:type="dxa"/>
            <w:tcBorders>
              <w:top w:val="single" w:sz="4" w:space="0" w:color="auto"/>
              <w:left w:val="single" w:sz="4" w:space="0" w:color="auto"/>
              <w:bottom w:val="single" w:sz="4" w:space="0" w:color="auto"/>
              <w:right w:val="single" w:sz="4" w:space="0" w:color="auto"/>
            </w:tcBorders>
            <w:vAlign w:val="center"/>
          </w:tcPr>
          <w:p w14:paraId="12853F93" w14:textId="77777777" w:rsidR="00D030AD" w:rsidRPr="00155705" w:rsidRDefault="00D030AD" w:rsidP="007B57F7">
            <w:pPr>
              <w:adjustRightInd w:val="0"/>
              <w:jc w:val="center"/>
              <w:rPr>
                <w:szCs w:val="24"/>
              </w:rPr>
            </w:pPr>
            <w:r w:rsidRPr="00155705">
              <w:rPr>
                <w:szCs w:val="24"/>
              </w:rPr>
              <w:t>3,35 (10,04)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CE4994F" w14:textId="77777777" w:rsidR="00D030AD" w:rsidRPr="00155705" w:rsidRDefault="00D030AD" w:rsidP="007B57F7">
            <w:pPr>
              <w:adjustRightInd w:val="0"/>
              <w:jc w:val="center"/>
              <w:rPr>
                <w:szCs w:val="24"/>
              </w:rPr>
            </w:pPr>
            <w:r w:rsidRPr="00155705">
              <w:rPr>
                <w:szCs w:val="24"/>
              </w:rPr>
              <w:t>8,03 (10,44)</w:t>
            </w:r>
            <w:r w:rsidRPr="00155705">
              <w:rPr>
                <w:szCs w:val="24"/>
                <w:vertAlign w:val="superscript"/>
              </w:rPr>
              <w:t>e</w:t>
            </w:r>
          </w:p>
        </w:tc>
        <w:tc>
          <w:tcPr>
            <w:tcW w:w="2094" w:type="dxa"/>
            <w:tcBorders>
              <w:top w:val="single" w:sz="4" w:space="0" w:color="auto"/>
              <w:left w:val="single" w:sz="4" w:space="0" w:color="auto"/>
              <w:bottom w:val="single" w:sz="4" w:space="0" w:color="auto"/>
              <w:right w:val="single" w:sz="4" w:space="0" w:color="auto"/>
            </w:tcBorders>
            <w:vAlign w:val="center"/>
          </w:tcPr>
          <w:p w14:paraId="08DA3A4D" w14:textId="77777777" w:rsidR="00D030AD" w:rsidRPr="00155705" w:rsidRDefault="00D030AD" w:rsidP="007B57F7">
            <w:pPr>
              <w:adjustRightInd w:val="0"/>
              <w:jc w:val="center"/>
              <w:rPr>
                <w:szCs w:val="24"/>
              </w:rPr>
            </w:pPr>
            <w:r w:rsidRPr="00155705">
              <w:rPr>
                <w:szCs w:val="24"/>
              </w:rPr>
              <w:t>7,26 (10,92)</w:t>
            </w:r>
          </w:p>
        </w:tc>
      </w:tr>
      <w:tr w:rsidR="00D030AD" w:rsidRPr="00155705" w14:paraId="531E2543" w14:textId="77777777" w:rsidTr="007B57F7">
        <w:trPr>
          <w:cantSplit/>
          <w:jc w:val="center"/>
        </w:trPr>
        <w:tc>
          <w:tcPr>
            <w:tcW w:w="9072" w:type="dxa"/>
            <w:gridSpan w:val="5"/>
            <w:tcBorders>
              <w:top w:val="single" w:sz="4" w:space="0" w:color="auto"/>
              <w:left w:val="nil"/>
              <w:bottom w:val="nil"/>
              <w:right w:val="nil"/>
            </w:tcBorders>
          </w:tcPr>
          <w:p w14:paraId="653FFCA0" w14:textId="77777777" w:rsidR="00D030AD" w:rsidRPr="00155705" w:rsidRDefault="00D030AD" w:rsidP="007B57F7">
            <w:pPr>
              <w:tabs>
                <w:tab w:val="left" w:pos="284"/>
              </w:tabs>
              <w:ind w:left="284" w:hanging="284"/>
              <w:rPr>
                <w:sz w:val="18"/>
                <w:szCs w:val="18"/>
              </w:rPr>
            </w:pPr>
            <w:r w:rsidRPr="00155705">
              <w:rPr>
                <w:szCs w:val="22"/>
                <w:vertAlign w:val="superscript"/>
              </w:rPr>
              <w:t>a</w:t>
            </w:r>
            <w:r w:rsidRPr="00155705">
              <w:rPr>
                <w:sz w:val="18"/>
                <w:szCs w:val="18"/>
              </w:rPr>
              <w:tab/>
              <w:t>p &lt; 0,001</w:t>
            </w:r>
          </w:p>
          <w:p w14:paraId="62CB68E1" w14:textId="77777777" w:rsidR="00D030AD" w:rsidRPr="00155705" w:rsidRDefault="00D030AD" w:rsidP="007B57F7">
            <w:pPr>
              <w:tabs>
                <w:tab w:val="left" w:pos="284"/>
              </w:tabs>
              <w:ind w:left="284" w:hanging="284"/>
              <w:rPr>
                <w:sz w:val="18"/>
                <w:szCs w:val="18"/>
              </w:rPr>
            </w:pPr>
            <w:r w:rsidRPr="00155705">
              <w:rPr>
                <w:szCs w:val="22"/>
                <w:vertAlign w:val="superscript"/>
              </w:rPr>
              <w:t>b</w:t>
            </w:r>
            <w:r w:rsidRPr="00155705">
              <w:rPr>
                <w:szCs w:val="22"/>
                <w:vertAlign w:val="superscript"/>
              </w:rPr>
              <w:tab/>
            </w:r>
            <w:r w:rsidRPr="00155705">
              <w:rPr>
                <w:sz w:val="18"/>
                <w:szCs w:val="18"/>
              </w:rPr>
              <w:t>CDLQI: CDLQI on ihotauteja koskeva työkalu, jonka avulla voidaan arvioida ihotaudin vaikutusta pediatristen potilaiden terveyteen liittyvään elämänlaatuun. CDLQI-pisteet 0 tai 1 osoittavat, ettei ihosairaus vaikuta lapsen elämänlaatuun.</w:t>
            </w:r>
          </w:p>
          <w:p w14:paraId="30836904" w14:textId="77777777" w:rsidR="00D030AD" w:rsidRPr="00155705" w:rsidRDefault="00D030AD" w:rsidP="007B57F7">
            <w:pPr>
              <w:tabs>
                <w:tab w:val="left" w:pos="284"/>
              </w:tabs>
              <w:ind w:left="284" w:hanging="284"/>
              <w:rPr>
                <w:sz w:val="18"/>
                <w:szCs w:val="18"/>
              </w:rPr>
            </w:pPr>
            <w:r w:rsidRPr="00155705">
              <w:rPr>
                <w:szCs w:val="22"/>
                <w:vertAlign w:val="superscript"/>
              </w:rPr>
              <w:t>c</w:t>
            </w:r>
            <w:r w:rsidRPr="00155705">
              <w:rPr>
                <w:sz w:val="18"/>
                <w:szCs w:val="18"/>
              </w:rPr>
              <w:tab/>
              <w:t>p = 0,002</w:t>
            </w:r>
          </w:p>
          <w:p w14:paraId="3C6079CC" w14:textId="77777777" w:rsidR="00D030AD" w:rsidRPr="00155705" w:rsidRDefault="00D030AD" w:rsidP="007B57F7">
            <w:pPr>
              <w:ind w:left="284" w:hanging="284"/>
              <w:rPr>
                <w:sz w:val="18"/>
                <w:szCs w:val="18"/>
              </w:rPr>
            </w:pPr>
            <w:r w:rsidRPr="00155705">
              <w:rPr>
                <w:szCs w:val="22"/>
                <w:vertAlign w:val="superscript"/>
              </w:rPr>
              <w:t>d</w:t>
            </w:r>
            <w:r w:rsidRPr="00155705">
              <w:rPr>
                <w:sz w:val="18"/>
                <w:szCs w:val="18"/>
              </w:rPr>
              <w:tab/>
              <w:t>PedsQL: PedsQL Total Scale Score on yleinen terveyteen liittyvä elämänlaatumittari, joka on kehitetty lasten ja nuorten elämänlaadun mittaamiseen. Viikolla 12 lumeryhmän N = 36.</w:t>
            </w:r>
          </w:p>
          <w:p w14:paraId="5C2D5B8D" w14:textId="77777777" w:rsidR="00D030AD" w:rsidRPr="00155705" w:rsidRDefault="00D030AD" w:rsidP="007B57F7">
            <w:pPr>
              <w:ind w:left="284" w:hanging="284"/>
              <w:rPr>
                <w:sz w:val="18"/>
                <w:szCs w:val="18"/>
              </w:rPr>
            </w:pPr>
            <w:r w:rsidRPr="00155705">
              <w:rPr>
                <w:szCs w:val="22"/>
                <w:vertAlign w:val="superscript"/>
              </w:rPr>
              <w:t>e</w:t>
            </w:r>
            <w:r w:rsidRPr="00155705">
              <w:rPr>
                <w:sz w:val="18"/>
                <w:szCs w:val="18"/>
              </w:rPr>
              <w:tab/>
              <w:t>p = 0,028</w:t>
            </w:r>
          </w:p>
        </w:tc>
      </w:tr>
    </w:tbl>
    <w:p w14:paraId="46884A8A" w14:textId="77777777" w:rsidR="00D030AD" w:rsidRPr="00155705" w:rsidRDefault="00D030AD" w:rsidP="00D030AD"/>
    <w:p w14:paraId="75A069BE" w14:textId="77777777" w:rsidR="00D030AD" w:rsidRPr="00155705" w:rsidRDefault="00D030AD" w:rsidP="00D030AD">
      <w:r w:rsidRPr="00155705">
        <w:t xml:space="preserve">Hoidon teho oli viikkoon 12 saakka kestäneen lumekontrolloidun jakson aikana yleisesti verrannollinen sekä suositeltua annosta että puolet suositellusta annoksesta saaneissa ryhmissä (suositeltua annosta saaneessa ryhmässä 69,4 % ja puolet suositellusta annoksesta saaneessa ryhmässä 67,6 % tutkittavista saavutti ensisijaisen päätetapahtuman). Muiden tehon kriteerien (esim. lääkärin yleisarvion perusteella tauti hävinnyt (0), PASI 90 </w:t>
      </w:r>
      <w:r w:rsidRPr="00155705">
        <w:noBreakHyphen/>
        <w:t>pisteet) osalta annosvasteesta oli kuitenkin näyttöä. Teho oli viikon 12 jälkeen yleensä parempi ja säilyi paremmin suositeltua annosta käytettäessä verrattuna puolta suositellusta annoksesta käyttäneeseen ryhmään, jossa havaittiin yleisemmin tehon vähäistä heikkenemistä kunkin 12 viikon antovälin loppua kohden. Turvallisuusprofiilit olivat suositeltua annosta ja puolta suositellusta annoksesta käytettäessä verrannolliset.</w:t>
      </w:r>
    </w:p>
    <w:p w14:paraId="2605A785" w14:textId="77777777" w:rsidR="00D030AD" w:rsidRDefault="00D030AD" w:rsidP="00D030AD"/>
    <w:p w14:paraId="41F858C8" w14:textId="77777777" w:rsidR="00D030AD" w:rsidRPr="00280521" w:rsidRDefault="00D030AD" w:rsidP="00D030AD">
      <w:pPr>
        <w:keepNext/>
        <w:tabs>
          <w:tab w:val="clear" w:pos="567"/>
        </w:tabs>
        <w:rPr>
          <w:i/>
          <w:szCs w:val="22"/>
        </w:rPr>
      </w:pPr>
      <w:r>
        <w:rPr>
          <w:i/>
          <w:szCs w:val="22"/>
        </w:rPr>
        <w:t>Lapset</w:t>
      </w:r>
      <w:r w:rsidRPr="00280521">
        <w:rPr>
          <w:i/>
          <w:szCs w:val="22"/>
        </w:rPr>
        <w:t xml:space="preserve"> (6</w:t>
      </w:r>
      <w:r>
        <w:rPr>
          <w:i/>
          <w:szCs w:val="22"/>
        </w:rPr>
        <w:t>–</w:t>
      </w:r>
      <w:r w:rsidRPr="00280521">
        <w:rPr>
          <w:i/>
          <w:szCs w:val="22"/>
        </w:rPr>
        <w:t>11</w:t>
      </w:r>
      <w:r>
        <w:rPr>
          <w:i/>
          <w:szCs w:val="22"/>
        </w:rPr>
        <w:t>-vuotiaat</w:t>
      </w:r>
      <w:r w:rsidRPr="00280521">
        <w:rPr>
          <w:i/>
          <w:szCs w:val="22"/>
        </w:rPr>
        <w:t>)</w:t>
      </w:r>
    </w:p>
    <w:p w14:paraId="6F72C4B9" w14:textId="77777777" w:rsidR="00D030AD" w:rsidRPr="005432C8" w:rsidRDefault="00D030AD" w:rsidP="00D030AD">
      <w:pPr>
        <w:tabs>
          <w:tab w:val="clear" w:pos="567"/>
        </w:tabs>
      </w:pPr>
      <w:r>
        <w:rPr>
          <w:szCs w:val="22"/>
        </w:rPr>
        <w:t xml:space="preserve">Ustekinumabin tehoa tutkittiin vaiheen 3 avoimessa, yhden tutkimusryhmän monikeskustutkimuksessa </w:t>
      </w:r>
      <w:r w:rsidRPr="005432C8">
        <w:rPr>
          <w:szCs w:val="22"/>
        </w:rPr>
        <w:t>(CADMUS</w:t>
      </w:r>
      <w:r>
        <w:rPr>
          <w:szCs w:val="22"/>
        </w:rPr>
        <w:t xml:space="preserve"> Jr.</w:t>
      </w:r>
      <w:r w:rsidRPr="005432C8">
        <w:rPr>
          <w:szCs w:val="22"/>
        </w:rPr>
        <w:t>) 44</w:t>
      </w:r>
      <w:r>
        <w:rPr>
          <w:szCs w:val="22"/>
        </w:rPr>
        <w:t>:llä iältään</w:t>
      </w:r>
      <w:r w:rsidRPr="005432C8">
        <w:rPr>
          <w:szCs w:val="22"/>
        </w:rPr>
        <w:t xml:space="preserve"> 6</w:t>
      </w:r>
      <w:r>
        <w:rPr>
          <w:szCs w:val="22"/>
        </w:rPr>
        <w:t>–</w:t>
      </w:r>
      <w:r w:rsidRPr="005432C8">
        <w:rPr>
          <w:szCs w:val="22"/>
        </w:rPr>
        <w:t>11</w:t>
      </w:r>
      <w:r>
        <w:rPr>
          <w:szCs w:val="22"/>
        </w:rPr>
        <w:t>-vuotiaalla pediatrisella potilaalla, jotka sairastivat kohtalaista tai vaikeaa läiskäpsoriaasia</w:t>
      </w:r>
      <w:r w:rsidRPr="005432C8">
        <w:rPr>
          <w:szCs w:val="22"/>
        </w:rPr>
        <w:t>. P</w:t>
      </w:r>
      <w:r>
        <w:rPr>
          <w:szCs w:val="22"/>
        </w:rPr>
        <w:t>otilaat saivat suositellun ustekinumabiannoksen</w:t>
      </w:r>
      <w:r w:rsidRPr="005432C8">
        <w:rPr>
          <w:szCs w:val="22"/>
        </w:rPr>
        <w:t xml:space="preserve"> (</w:t>
      </w:r>
      <w:r>
        <w:rPr>
          <w:szCs w:val="22"/>
        </w:rPr>
        <w:t>ks. kohta </w:t>
      </w:r>
      <w:r w:rsidRPr="005432C8">
        <w:rPr>
          <w:szCs w:val="22"/>
        </w:rPr>
        <w:t>4.2; n</w:t>
      </w:r>
      <w:r>
        <w:rPr>
          <w:szCs w:val="22"/>
        </w:rPr>
        <w:t> </w:t>
      </w:r>
      <w:r w:rsidRPr="005432C8">
        <w:rPr>
          <w:szCs w:val="22"/>
        </w:rPr>
        <w:t>=</w:t>
      </w:r>
      <w:r>
        <w:rPr>
          <w:szCs w:val="22"/>
        </w:rPr>
        <w:t> </w:t>
      </w:r>
      <w:r w:rsidRPr="005432C8">
        <w:rPr>
          <w:szCs w:val="22"/>
        </w:rPr>
        <w:t xml:space="preserve">44) </w:t>
      </w:r>
      <w:r>
        <w:rPr>
          <w:szCs w:val="22"/>
        </w:rPr>
        <w:t>injektiona ihon alle viikoilla </w:t>
      </w:r>
      <w:r w:rsidRPr="005432C8">
        <w:rPr>
          <w:szCs w:val="22"/>
        </w:rPr>
        <w:t xml:space="preserve">0 </w:t>
      </w:r>
      <w:r>
        <w:rPr>
          <w:szCs w:val="22"/>
        </w:rPr>
        <w:t>j</w:t>
      </w:r>
      <w:r w:rsidRPr="005432C8">
        <w:rPr>
          <w:szCs w:val="22"/>
        </w:rPr>
        <w:t>a 4</w:t>
      </w:r>
      <w:r>
        <w:rPr>
          <w:szCs w:val="22"/>
        </w:rPr>
        <w:t xml:space="preserve"> ja sen jälkeen</w:t>
      </w:r>
      <w:r w:rsidRPr="005432C8">
        <w:rPr>
          <w:szCs w:val="22"/>
        </w:rPr>
        <w:t xml:space="preserve"> 12</w:t>
      </w:r>
      <w:r>
        <w:rPr>
          <w:szCs w:val="22"/>
        </w:rPr>
        <w:t> viikon välein</w:t>
      </w:r>
      <w:r w:rsidRPr="005432C8">
        <w:rPr>
          <w:szCs w:val="22"/>
        </w:rPr>
        <w:t>.</w:t>
      </w:r>
    </w:p>
    <w:p w14:paraId="20F1E5C5" w14:textId="77777777" w:rsidR="00D030AD" w:rsidRPr="00891AF8" w:rsidRDefault="00D030AD" w:rsidP="00D030AD">
      <w:pPr>
        <w:autoSpaceDE w:val="0"/>
        <w:autoSpaceDN w:val="0"/>
        <w:adjustRightInd w:val="0"/>
        <w:rPr>
          <w:highlight w:val="yellow"/>
        </w:rPr>
      </w:pPr>
    </w:p>
    <w:p w14:paraId="7B087414" w14:textId="77777777" w:rsidR="00D030AD" w:rsidRPr="00891AF8" w:rsidRDefault="00D030AD" w:rsidP="00D030AD">
      <w:pPr>
        <w:rPr>
          <w:highlight w:val="yellow"/>
        </w:rPr>
      </w:pPr>
      <w:r>
        <w:t xml:space="preserve">Tutkimukseen mukaan soveltuviksi katsottiin potilaat, joiden </w:t>
      </w:r>
      <w:r w:rsidRPr="005432C8">
        <w:t>PASI</w:t>
      </w:r>
      <w:r>
        <w:t>-pisteet olivat</w:t>
      </w:r>
      <w:r w:rsidRPr="005432C8">
        <w:rPr>
          <w:szCs w:val="24"/>
        </w:rPr>
        <w:t> </w:t>
      </w:r>
      <w:r w:rsidRPr="005432C8">
        <w:t>≥</w:t>
      </w:r>
      <w:r>
        <w:t> </w:t>
      </w:r>
      <w:r w:rsidRPr="005432C8">
        <w:t xml:space="preserve">12, </w:t>
      </w:r>
      <w:r>
        <w:t>lääkärin yleisarvio taudista</w:t>
      </w:r>
      <w:r w:rsidRPr="005432C8">
        <w:rPr>
          <w:szCs w:val="24"/>
        </w:rPr>
        <w:t> </w:t>
      </w:r>
      <w:r w:rsidRPr="005432C8">
        <w:t>≥</w:t>
      </w:r>
      <w:r>
        <w:t> </w:t>
      </w:r>
      <w:r w:rsidRPr="005432C8">
        <w:t xml:space="preserve">3 </w:t>
      </w:r>
      <w:r>
        <w:t>j</w:t>
      </w:r>
      <w:r w:rsidRPr="005432C8">
        <w:t xml:space="preserve">a BSA </w:t>
      </w:r>
      <w:r>
        <w:t>oli vähintään</w:t>
      </w:r>
      <w:r w:rsidRPr="005432C8">
        <w:t xml:space="preserve"> 10</w:t>
      </w:r>
      <w:r>
        <w:t> </w:t>
      </w:r>
      <w:r w:rsidRPr="005432C8">
        <w:t>%</w:t>
      </w:r>
      <w:r>
        <w:t xml:space="preserve"> ja potilaalle oli mahdollista antaa systeemistä hoitoa tai valohoitoa</w:t>
      </w:r>
      <w:r w:rsidRPr="00C07C4C">
        <w:t xml:space="preserve">. </w:t>
      </w:r>
      <w:r>
        <w:t>Noin</w:t>
      </w:r>
      <w:r w:rsidRPr="00C07C4C">
        <w:t xml:space="preserve"> 43</w:t>
      </w:r>
      <w:r>
        <w:t> </w:t>
      </w:r>
      <w:r w:rsidRPr="00C07C4C">
        <w:t xml:space="preserve">% </w:t>
      </w:r>
      <w:r>
        <w:t>potilaista oli saanut aiemmin tavanomaista systeemistä hoitoa tai valohoitoa</w:t>
      </w:r>
      <w:r w:rsidRPr="0002669A">
        <w:t xml:space="preserve">. </w:t>
      </w:r>
      <w:r>
        <w:t xml:space="preserve">Noin </w:t>
      </w:r>
      <w:r w:rsidRPr="0002669A">
        <w:t>5</w:t>
      </w:r>
      <w:r>
        <w:t> </w:t>
      </w:r>
      <w:r w:rsidRPr="0002669A">
        <w:t>%</w:t>
      </w:r>
      <w:r>
        <w:t xml:space="preserve"> potilaista oli saanut aiemmin hoitoa biologisilla valmisteilla</w:t>
      </w:r>
      <w:r w:rsidRPr="0002669A">
        <w:t>.</w:t>
      </w:r>
    </w:p>
    <w:p w14:paraId="0E5A2857" w14:textId="77777777" w:rsidR="00D030AD" w:rsidRPr="00891AF8" w:rsidRDefault="00D030AD" w:rsidP="00D030AD">
      <w:pPr>
        <w:rPr>
          <w:highlight w:val="yellow"/>
        </w:rPr>
      </w:pPr>
    </w:p>
    <w:p w14:paraId="33CA5BDC" w14:textId="77777777" w:rsidR="00D030AD" w:rsidRPr="00775FB4" w:rsidRDefault="00D030AD" w:rsidP="00D030AD">
      <w:pPr>
        <w:autoSpaceDE w:val="0"/>
        <w:autoSpaceDN w:val="0"/>
        <w:adjustRightInd w:val="0"/>
        <w:rPr>
          <w:highlight w:val="yellow"/>
        </w:rPr>
      </w:pPr>
      <w:r>
        <w:t>Ensisijainen päätetapahtuma oli niiden potilaiden osuus, joilla tauti oli viikolla 12 lääkärin yleisarvion perusteella hävinnyt</w:t>
      </w:r>
      <w:r w:rsidRPr="0015567D">
        <w:t xml:space="preserve"> (0) </w:t>
      </w:r>
      <w:r>
        <w:t>tai vähäinen</w:t>
      </w:r>
      <w:r w:rsidRPr="0015567D">
        <w:t xml:space="preserve"> (1). </w:t>
      </w:r>
      <w:r>
        <w:t>Toissijaisia päätetapahtumia olivat</w:t>
      </w:r>
      <w:r w:rsidRPr="00967CE9">
        <w:t xml:space="preserve"> PASI</w:t>
      </w:r>
      <w:r w:rsidRPr="00967CE9">
        <w:rPr>
          <w:szCs w:val="24"/>
        </w:rPr>
        <w:t> </w:t>
      </w:r>
      <w:r w:rsidRPr="00967CE9">
        <w:t>75</w:t>
      </w:r>
      <w:r>
        <w:t xml:space="preserve"> </w:t>
      </w:r>
      <w:r>
        <w:noBreakHyphen/>
        <w:t>pisteet</w:t>
      </w:r>
      <w:r w:rsidRPr="00A0718F">
        <w:t>, PASI</w:t>
      </w:r>
      <w:r w:rsidRPr="00A0718F">
        <w:rPr>
          <w:szCs w:val="24"/>
        </w:rPr>
        <w:t> </w:t>
      </w:r>
      <w:r w:rsidRPr="00A0718F">
        <w:t>90</w:t>
      </w:r>
      <w:r>
        <w:t xml:space="preserve"> </w:t>
      </w:r>
      <w:r>
        <w:noBreakHyphen/>
        <w:t>pisteet ja lasten ihotauteihin liittyvää elämänlaatua kuvaavien</w:t>
      </w:r>
      <w:r w:rsidRPr="00A0718F">
        <w:t xml:space="preserve"> CDLQI</w:t>
      </w:r>
      <w:r>
        <w:t>-pisteiden (</w:t>
      </w:r>
      <w:r w:rsidRPr="00A0718F">
        <w:t>Children’s Dermatology Life Quality Index</w:t>
      </w:r>
      <w:r>
        <w:t>; CDLQI</w:t>
      </w:r>
      <w:r w:rsidRPr="00543D4A">
        <w:t>)</w:t>
      </w:r>
      <w:r>
        <w:t xml:space="preserve"> muutos lähtötilanteesta viikolla 1</w:t>
      </w:r>
      <w:r w:rsidRPr="00543D4A">
        <w:t xml:space="preserve">2. </w:t>
      </w:r>
      <w:r>
        <w:t>Ustekinumabihoitoa saaneiden tutkittavien psoriaasin todettiin viikolla </w:t>
      </w:r>
      <w:r w:rsidRPr="00E93BC0">
        <w:t>12</w:t>
      </w:r>
      <w:r>
        <w:t xml:space="preserve"> lieventyneen ja terveyteen liittyvän elämänlaadun parantuneen kliinisesti merkittävästi</w:t>
      </w:r>
      <w:r w:rsidRPr="00775FB4">
        <w:t xml:space="preserve"> (taulukko </w:t>
      </w:r>
      <w:r>
        <w:rPr>
          <w:szCs w:val="24"/>
        </w:rPr>
        <w:t>7</w:t>
      </w:r>
      <w:r w:rsidRPr="00775FB4">
        <w:t>).</w:t>
      </w:r>
    </w:p>
    <w:p w14:paraId="7532E0FC" w14:textId="77777777" w:rsidR="00D030AD" w:rsidRPr="00891AF8" w:rsidRDefault="00D030AD" w:rsidP="00D030AD">
      <w:pPr>
        <w:rPr>
          <w:highlight w:val="yellow"/>
        </w:rPr>
      </w:pPr>
    </w:p>
    <w:p w14:paraId="3BEE0A20" w14:textId="77777777" w:rsidR="00D030AD" w:rsidRPr="00891AF8" w:rsidRDefault="00D030AD" w:rsidP="00D030AD">
      <w:pPr>
        <w:rPr>
          <w:highlight w:val="yellow"/>
        </w:rPr>
      </w:pPr>
      <w:r>
        <w:t>Hoidon tehoa seurattiin kaikilla potilailla enimmillään</w:t>
      </w:r>
      <w:r w:rsidRPr="00A73EC7">
        <w:t xml:space="preserve"> 52</w:t>
      </w:r>
      <w:r>
        <w:t> viikon ajan tutkimuslääkkeen ensimmäisen antokerran jälkeen</w:t>
      </w:r>
      <w:r w:rsidRPr="00A73EC7">
        <w:t xml:space="preserve">. </w:t>
      </w:r>
      <w:r>
        <w:t>Niiden potilaiden osuus, joilla tauti oli lääkärin yleisarvion perusteella viikolla 12 hävinnyt</w:t>
      </w:r>
      <w:r w:rsidRPr="00981625">
        <w:t xml:space="preserve"> (0) </w:t>
      </w:r>
      <w:r>
        <w:t>tai vähäinen</w:t>
      </w:r>
      <w:r w:rsidRPr="00981625">
        <w:t xml:space="preserve"> (1)</w:t>
      </w:r>
      <w:r>
        <w:t>, oli 77,3 </w:t>
      </w:r>
      <w:r w:rsidRPr="009779B8">
        <w:t xml:space="preserve">%. </w:t>
      </w:r>
      <w:r>
        <w:t>Teho</w:t>
      </w:r>
      <w:r w:rsidRPr="00C07C4C">
        <w:t xml:space="preserve"> (</w:t>
      </w:r>
      <w:r>
        <w:t xml:space="preserve">määriteltiin lääkärin yleisarvioksi </w:t>
      </w:r>
      <w:r w:rsidRPr="00C07C4C">
        <w:t>0</w:t>
      </w:r>
      <w:r>
        <w:t xml:space="preserve"> tai </w:t>
      </w:r>
      <w:r w:rsidRPr="00C07C4C">
        <w:t>1)</w:t>
      </w:r>
      <w:r w:rsidRPr="009779B8">
        <w:t xml:space="preserve"> </w:t>
      </w:r>
      <w:r>
        <w:t>havaittiin jo ensimmäisellä lähtötilanteen jälkeisellä käynnillä viikolla </w:t>
      </w:r>
      <w:r w:rsidRPr="009779B8">
        <w:t>4</w:t>
      </w:r>
      <w:r>
        <w:t xml:space="preserve">, ja niiden tutkittavien osuus, joiden tauti oli lääkärin yleisarvion perusteella </w:t>
      </w:r>
      <w:r w:rsidRPr="009779B8">
        <w:t>0</w:t>
      </w:r>
      <w:r>
        <w:t xml:space="preserve"> tai</w:t>
      </w:r>
      <w:r w:rsidRPr="009779B8">
        <w:t xml:space="preserve"> 1</w:t>
      </w:r>
      <w:r>
        <w:t>, lisääntyi viikkoon 16 saakka ja pysyi sitten suhteellisen vakaana viikkoon </w:t>
      </w:r>
      <w:r w:rsidRPr="009779B8">
        <w:t>52</w:t>
      </w:r>
      <w:r>
        <w:t xml:space="preserve"> saakka</w:t>
      </w:r>
      <w:r w:rsidRPr="00503408">
        <w:t xml:space="preserve">. </w:t>
      </w:r>
      <w:r>
        <w:t xml:space="preserve">Lääkärin taudista tekemässä yleisarviossa, PASI-pisteissä ja </w:t>
      </w:r>
      <w:r w:rsidRPr="00C07C4C">
        <w:t>CDLQI</w:t>
      </w:r>
      <w:r>
        <w:t>-pisteissä todettu paraneminen säilyi viikkoon </w:t>
      </w:r>
      <w:r w:rsidRPr="00503408">
        <w:t>52</w:t>
      </w:r>
      <w:r>
        <w:t xml:space="preserve"> saakka</w:t>
      </w:r>
      <w:r w:rsidRPr="00503408">
        <w:t xml:space="preserve"> (</w:t>
      </w:r>
      <w:r>
        <w:t>taulukko 7</w:t>
      </w:r>
      <w:r w:rsidRPr="00503408">
        <w:t>).</w:t>
      </w:r>
    </w:p>
    <w:p w14:paraId="36073ABA" w14:textId="77777777" w:rsidR="00D030AD" w:rsidRPr="00775FB4" w:rsidRDefault="00D030AD" w:rsidP="00D030AD">
      <w:pPr>
        <w:autoSpaceDE w:val="0"/>
        <w:autoSpaceDN w:val="0"/>
        <w:adjustRightInd w:val="0"/>
        <w:rPr>
          <w:highlight w:val="yellow"/>
        </w:rPr>
      </w:pPr>
    </w:p>
    <w:p w14:paraId="4E64C7E3" w14:textId="15C40B5F" w:rsidR="00D030AD" w:rsidRPr="009805F4" w:rsidRDefault="00D030AD" w:rsidP="00D030AD">
      <w:pPr>
        <w:keepNext/>
        <w:ind w:left="1418" w:hanging="1418"/>
        <w:rPr>
          <w:i/>
          <w:iCs/>
        </w:rPr>
      </w:pPr>
      <w:r w:rsidRPr="009805F4">
        <w:rPr>
          <w:i/>
          <w:iCs/>
          <w:szCs w:val="22"/>
        </w:rPr>
        <w:t>Ta</w:t>
      </w:r>
      <w:r>
        <w:rPr>
          <w:i/>
          <w:iCs/>
          <w:szCs w:val="22"/>
        </w:rPr>
        <w:t>ulukko 7</w:t>
      </w:r>
      <w:r w:rsidR="00F01D21">
        <w:rPr>
          <w:i/>
          <w:iCs/>
          <w:szCs w:val="22"/>
        </w:rPr>
        <w:t>:</w:t>
      </w:r>
      <w:r w:rsidRPr="009805F4">
        <w:rPr>
          <w:i/>
          <w:iCs/>
          <w:szCs w:val="22"/>
        </w:rPr>
        <w:tab/>
      </w:r>
      <w:r>
        <w:rPr>
          <w:i/>
          <w:iCs/>
          <w:szCs w:val="22"/>
        </w:rPr>
        <w:t>Yhteenveto ensisijaisista ja toissijaisista päätetapahtumista viikolla </w:t>
      </w:r>
      <w:r w:rsidRPr="009805F4">
        <w:rPr>
          <w:i/>
          <w:iCs/>
          <w:szCs w:val="22"/>
        </w:rPr>
        <w:t xml:space="preserve">12 </w:t>
      </w:r>
      <w:r>
        <w:rPr>
          <w:i/>
          <w:iCs/>
          <w:szCs w:val="22"/>
        </w:rPr>
        <w:t>j</w:t>
      </w:r>
      <w:r w:rsidRPr="009805F4">
        <w:rPr>
          <w:i/>
          <w:iCs/>
          <w:szCs w:val="22"/>
        </w:rPr>
        <w:t>a</w:t>
      </w:r>
      <w:r>
        <w:rPr>
          <w:i/>
          <w:iCs/>
          <w:szCs w:val="22"/>
        </w:rPr>
        <w:t xml:space="preserve"> viikolla </w:t>
      </w:r>
      <w:r w:rsidRPr="009805F4">
        <w:rPr>
          <w:i/>
          <w:iCs/>
          <w:szCs w:val="22"/>
        </w:rPr>
        <w:t>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257"/>
        <w:gridCol w:w="2731"/>
        <w:gridCol w:w="3057"/>
        <w:gridCol w:w="12"/>
        <w:gridCol w:w="15"/>
      </w:tblGrid>
      <w:tr w:rsidR="00D030AD" w:rsidRPr="00EB5C74" w14:paraId="5E8E5674" w14:textId="77777777" w:rsidTr="007B57F7">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0B5532E6" w14:textId="77777777" w:rsidR="00D030AD" w:rsidRPr="00EB5C74" w:rsidRDefault="00D030AD" w:rsidP="007B57F7">
            <w:pPr>
              <w:keepNext/>
              <w:jc w:val="center"/>
              <w:rPr>
                <w:b/>
                <w:bCs/>
                <w:szCs w:val="24"/>
                <w:highlight w:val="yellow"/>
              </w:rPr>
            </w:pPr>
            <w:r w:rsidRPr="00EB5C74">
              <w:rPr>
                <w:b/>
                <w:bCs/>
                <w:szCs w:val="24"/>
              </w:rPr>
              <w:t>Pediatri</w:t>
            </w:r>
            <w:r>
              <w:rPr>
                <w:b/>
                <w:bCs/>
                <w:szCs w:val="24"/>
              </w:rPr>
              <w:t>silla potilailla (6–11-vuotiailla) tehty psoriaasitutkimus</w:t>
            </w:r>
            <w:r w:rsidRPr="00EB5C74">
              <w:rPr>
                <w:b/>
                <w:bCs/>
                <w:szCs w:val="24"/>
              </w:rPr>
              <w:t xml:space="preserve"> (CADMUS Jr.)</w:t>
            </w:r>
          </w:p>
        </w:tc>
      </w:tr>
      <w:tr w:rsidR="00D030AD" w:rsidRPr="00891AF8" w14:paraId="79ADEE50" w14:textId="77777777" w:rsidTr="007B57F7">
        <w:trPr>
          <w:gridAfter w:val="1"/>
          <w:wAfter w:w="15" w:type="dxa"/>
          <w:cantSplit/>
          <w:trHeight w:val="70"/>
          <w:jc w:val="center"/>
        </w:trPr>
        <w:tc>
          <w:tcPr>
            <w:tcW w:w="3220" w:type="dxa"/>
            <w:vMerge w:val="restart"/>
            <w:tcBorders>
              <w:top w:val="single" w:sz="4" w:space="0" w:color="auto"/>
              <w:left w:val="single" w:sz="4" w:space="0" w:color="auto"/>
              <w:right w:val="single" w:sz="4" w:space="0" w:color="auto"/>
            </w:tcBorders>
            <w:vAlign w:val="bottom"/>
          </w:tcPr>
          <w:p w14:paraId="15978320" w14:textId="77777777" w:rsidR="00D030AD" w:rsidRPr="00891AF8" w:rsidRDefault="00D030AD" w:rsidP="007B57F7">
            <w:pPr>
              <w:keepNext/>
              <w:rPr>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708E1413" w14:textId="77777777" w:rsidR="00D030AD" w:rsidRPr="00813924" w:rsidRDefault="00D030AD" w:rsidP="007B57F7">
            <w:pPr>
              <w:keepNext/>
              <w:keepLines/>
              <w:jc w:val="center"/>
              <w:rPr>
                <w:b/>
                <w:szCs w:val="24"/>
              </w:rPr>
            </w:pPr>
            <w:r>
              <w:rPr>
                <w:b/>
                <w:szCs w:val="24"/>
              </w:rPr>
              <w:t>Viikko </w:t>
            </w:r>
            <w:r w:rsidRPr="00813924">
              <w:rPr>
                <w:b/>
                <w:szCs w:val="24"/>
              </w:rPr>
              <w:t>12</w:t>
            </w:r>
          </w:p>
        </w:tc>
        <w:tc>
          <w:tcPr>
            <w:tcW w:w="3035" w:type="dxa"/>
            <w:gridSpan w:val="2"/>
            <w:tcBorders>
              <w:top w:val="single" w:sz="4" w:space="0" w:color="auto"/>
              <w:left w:val="single" w:sz="4" w:space="0" w:color="auto"/>
              <w:bottom w:val="single" w:sz="4" w:space="0" w:color="auto"/>
              <w:right w:val="single" w:sz="4" w:space="0" w:color="auto"/>
            </w:tcBorders>
          </w:tcPr>
          <w:p w14:paraId="15A5189D" w14:textId="77777777" w:rsidR="00D030AD" w:rsidRPr="00813924" w:rsidRDefault="00D030AD" w:rsidP="007B57F7">
            <w:pPr>
              <w:keepNext/>
              <w:keepLines/>
              <w:jc w:val="center"/>
              <w:rPr>
                <w:b/>
                <w:szCs w:val="24"/>
              </w:rPr>
            </w:pPr>
            <w:r>
              <w:rPr>
                <w:b/>
                <w:szCs w:val="24"/>
              </w:rPr>
              <w:t>Viikko </w:t>
            </w:r>
            <w:r w:rsidRPr="00813924">
              <w:rPr>
                <w:b/>
                <w:szCs w:val="24"/>
              </w:rPr>
              <w:t>52</w:t>
            </w:r>
          </w:p>
        </w:tc>
      </w:tr>
      <w:tr w:rsidR="00D030AD" w:rsidRPr="00813924" w14:paraId="3727B7C4" w14:textId="77777777" w:rsidTr="007B57F7">
        <w:trPr>
          <w:gridAfter w:val="2"/>
          <w:wAfter w:w="27" w:type="dxa"/>
          <w:cantSplit/>
          <w:jc w:val="center"/>
        </w:trPr>
        <w:tc>
          <w:tcPr>
            <w:tcW w:w="3220" w:type="dxa"/>
            <w:vMerge/>
            <w:tcBorders>
              <w:left w:val="single" w:sz="4" w:space="0" w:color="auto"/>
              <w:right w:val="single" w:sz="4" w:space="0" w:color="auto"/>
            </w:tcBorders>
            <w:vAlign w:val="bottom"/>
          </w:tcPr>
          <w:p w14:paraId="209C6482" w14:textId="77777777" w:rsidR="00D030AD" w:rsidRPr="00891AF8" w:rsidRDefault="00D030AD" w:rsidP="007B57F7">
            <w:pPr>
              <w:keepNext/>
              <w:rPr>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2AC88301" w14:textId="77777777" w:rsidR="00D030AD" w:rsidRPr="00813924" w:rsidRDefault="00D030AD" w:rsidP="007B57F7">
            <w:pPr>
              <w:keepNext/>
              <w:keepLines/>
              <w:jc w:val="center"/>
              <w:rPr>
                <w:szCs w:val="24"/>
              </w:rPr>
            </w:pPr>
            <w:r>
              <w:rPr>
                <w:szCs w:val="24"/>
              </w:rPr>
              <w:t>Suositeltu ustekinumabiannos</w:t>
            </w:r>
          </w:p>
        </w:tc>
        <w:tc>
          <w:tcPr>
            <w:tcW w:w="3023" w:type="dxa"/>
            <w:tcBorders>
              <w:top w:val="single" w:sz="4" w:space="0" w:color="auto"/>
              <w:left w:val="single" w:sz="4" w:space="0" w:color="auto"/>
              <w:bottom w:val="single" w:sz="4" w:space="0" w:color="auto"/>
              <w:right w:val="single" w:sz="4" w:space="0" w:color="auto"/>
            </w:tcBorders>
          </w:tcPr>
          <w:p w14:paraId="6956848B" w14:textId="77777777" w:rsidR="00D030AD" w:rsidRPr="00813924" w:rsidRDefault="00D030AD" w:rsidP="007B57F7">
            <w:pPr>
              <w:keepNext/>
              <w:keepLines/>
              <w:jc w:val="center"/>
              <w:rPr>
                <w:szCs w:val="24"/>
              </w:rPr>
            </w:pPr>
            <w:r>
              <w:rPr>
                <w:szCs w:val="24"/>
              </w:rPr>
              <w:t>Suositeltu ustekinumabiannos</w:t>
            </w:r>
          </w:p>
        </w:tc>
      </w:tr>
      <w:tr w:rsidR="00D030AD" w:rsidRPr="00813924" w14:paraId="07710C72" w14:textId="77777777" w:rsidTr="007B57F7">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09C1A9EE" w14:textId="77777777" w:rsidR="00D030AD" w:rsidRPr="00891AF8" w:rsidRDefault="00D030AD" w:rsidP="007B57F7">
            <w:pPr>
              <w:keepNext/>
              <w:rPr>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65A0CD20" w14:textId="77777777" w:rsidR="00D030AD" w:rsidRPr="00813924" w:rsidRDefault="00D030AD" w:rsidP="007B57F7">
            <w:pPr>
              <w:keepNext/>
              <w:keepLines/>
              <w:jc w:val="center"/>
              <w:rPr>
                <w:szCs w:val="24"/>
              </w:rPr>
            </w:pPr>
            <w:r w:rsidRPr="00813924">
              <w:rPr>
                <w:szCs w:val="24"/>
              </w:rPr>
              <w:t>N (%)</w:t>
            </w:r>
          </w:p>
        </w:tc>
        <w:tc>
          <w:tcPr>
            <w:tcW w:w="3023" w:type="dxa"/>
            <w:tcBorders>
              <w:top w:val="single" w:sz="4" w:space="0" w:color="auto"/>
              <w:left w:val="single" w:sz="4" w:space="0" w:color="auto"/>
              <w:bottom w:val="single" w:sz="4" w:space="0" w:color="auto"/>
              <w:right w:val="single" w:sz="4" w:space="0" w:color="auto"/>
            </w:tcBorders>
          </w:tcPr>
          <w:p w14:paraId="64EA3145" w14:textId="77777777" w:rsidR="00D030AD" w:rsidRPr="00813924" w:rsidRDefault="00D030AD" w:rsidP="007B57F7">
            <w:pPr>
              <w:keepNext/>
              <w:keepLines/>
              <w:jc w:val="center"/>
              <w:rPr>
                <w:szCs w:val="24"/>
              </w:rPr>
            </w:pPr>
            <w:r w:rsidRPr="00813924">
              <w:rPr>
                <w:szCs w:val="24"/>
              </w:rPr>
              <w:t>N (%)</w:t>
            </w:r>
          </w:p>
        </w:tc>
      </w:tr>
      <w:tr w:rsidR="00D030AD" w:rsidRPr="00891AF8" w14:paraId="209F26B1"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6F725DE" w14:textId="77777777" w:rsidR="00D030AD" w:rsidRPr="00891AF8" w:rsidRDefault="00D030AD" w:rsidP="007B57F7">
            <w:pPr>
              <w:keepNext/>
              <w:rPr>
                <w:highlight w:val="yellow"/>
              </w:rPr>
            </w:pPr>
            <w:r>
              <w:t>Tutkimukseen otettujen potilaiden lukumäärä</w:t>
            </w:r>
            <w:r w:rsidRPr="00813924">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22746ED2" w14:textId="77777777" w:rsidR="00D030AD" w:rsidRPr="00813924" w:rsidRDefault="00D030AD" w:rsidP="007B57F7">
            <w:pPr>
              <w:keepNext/>
              <w:jc w:val="center"/>
              <w:rPr>
                <w:szCs w:val="24"/>
              </w:rPr>
            </w:pPr>
            <w:r w:rsidRPr="00813924">
              <w:rPr>
                <w:szCs w:val="24"/>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7CC3877" w14:textId="77777777" w:rsidR="00D030AD" w:rsidRPr="00813924" w:rsidRDefault="00D030AD" w:rsidP="007B57F7">
            <w:pPr>
              <w:keepNext/>
              <w:jc w:val="center"/>
              <w:rPr>
                <w:szCs w:val="24"/>
              </w:rPr>
            </w:pPr>
            <w:r w:rsidRPr="00813924">
              <w:rPr>
                <w:szCs w:val="24"/>
              </w:rPr>
              <w:t>41</w:t>
            </w:r>
          </w:p>
        </w:tc>
      </w:tr>
      <w:tr w:rsidR="00D030AD" w:rsidRPr="00891AF8" w14:paraId="4369F1DE" w14:textId="77777777" w:rsidTr="007B57F7">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149C18A3" w14:textId="77777777" w:rsidR="00D030AD" w:rsidRPr="00103DD4" w:rsidRDefault="00D030AD" w:rsidP="007B57F7">
            <w:pPr>
              <w:keepNext/>
              <w:widowControl w:val="0"/>
              <w:adjustRightInd w:val="0"/>
              <w:rPr>
                <w:b/>
                <w:szCs w:val="24"/>
              </w:rPr>
            </w:pPr>
            <w:r>
              <w:rPr>
                <w:b/>
                <w:szCs w:val="24"/>
              </w:rPr>
              <w:t>Lääkärin yleisarvio</w:t>
            </w:r>
          </w:p>
        </w:tc>
      </w:tr>
      <w:tr w:rsidR="00D030AD" w:rsidRPr="00891AF8" w14:paraId="79A81A2E"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270A485" w14:textId="77777777" w:rsidR="00D030AD" w:rsidRPr="00103DD4" w:rsidRDefault="00D030AD" w:rsidP="007B57F7">
            <w:pPr>
              <w:rPr>
                <w:b/>
                <w:szCs w:val="24"/>
              </w:rPr>
            </w:pPr>
            <w:r>
              <w:rPr>
                <w:szCs w:val="24"/>
              </w:rPr>
              <w:t>Lääkärin yleisarvion perusteella tauti hävinnyt</w:t>
            </w:r>
            <w:r w:rsidRPr="00103DD4">
              <w:rPr>
                <w:szCs w:val="24"/>
              </w:rPr>
              <w:t xml:space="preserve"> (0) </w:t>
            </w:r>
            <w:r>
              <w:rPr>
                <w:szCs w:val="24"/>
              </w:rPr>
              <w:t>tai vähäinen</w:t>
            </w:r>
            <w:r w:rsidRPr="00103DD4">
              <w:rPr>
                <w:szCs w:val="24"/>
              </w:rPr>
              <w:t xml:space="preserve"> (1)</w:t>
            </w:r>
          </w:p>
        </w:tc>
        <w:tc>
          <w:tcPr>
            <w:tcW w:w="2700" w:type="dxa"/>
            <w:tcBorders>
              <w:top w:val="single" w:sz="4" w:space="0" w:color="auto"/>
              <w:left w:val="single" w:sz="4" w:space="0" w:color="auto"/>
              <w:bottom w:val="single" w:sz="4" w:space="0" w:color="auto"/>
              <w:right w:val="single" w:sz="4" w:space="0" w:color="auto"/>
            </w:tcBorders>
            <w:vAlign w:val="center"/>
          </w:tcPr>
          <w:p w14:paraId="4664581C" w14:textId="77777777" w:rsidR="00D030AD" w:rsidRPr="00813924" w:rsidRDefault="00D030AD" w:rsidP="007B57F7">
            <w:pPr>
              <w:widowControl w:val="0"/>
              <w:adjustRightInd w:val="0"/>
              <w:jc w:val="center"/>
              <w:rPr>
                <w:szCs w:val="24"/>
              </w:rPr>
            </w:pPr>
            <w:r w:rsidRPr="00813924">
              <w:rPr>
                <w:szCs w:val="24"/>
              </w:rPr>
              <w:t>34 (77</w:t>
            </w:r>
            <w:r>
              <w:rPr>
                <w:szCs w:val="24"/>
              </w:rPr>
              <w:t>,</w:t>
            </w:r>
            <w:r w:rsidRPr="00813924">
              <w:rPr>
                <w:szCs w:val="24"/>
              </w:rPr>
              <w:t>3</w:t>
            </w:r>
            <w:r>
              <w:rPr>
                <w:szCs w:val="24"/>
              </w:rPr>
              <w:t> </w:t>
            </w:r>
            <w:r w:rsidRPr="00813924">
              <w:rPr>
                <w:szCs w:val="24"/>
              </w:rPr>
              <w:t>%)</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12950331" w14:textId="77777777" w:rsidR="00D030AD" w:rsidRPr="00813924" w:rsidRDefault="00D030AD" w:rsidP="007B57F7">
            <w:pPr>
              <w:widowControl w:val="0"/>
              <w:adjustRightInd w:val="0"/>
              <w:jc w:val="center"/>
              <w:rPr>
                <w:szCs w:val="24"/>
              </w:rPr>
            </w:pPr>
            <w:r w:rsidRPr="00813924">
              <w:rPr>
                <w:szCs w:val="24"/>
              </w:rPr>
              <w:t>31 (75</w:t>
            </w:r>
            <w:r>
              <w:rPr>
                <w:szCs w:val="24"/>
              </w:rPr>
              <w:t>,</w:t>
            </w:r>
            <w:r w:rsidRPr="00813924">
              <w:rPr>
                <w:szCs w:val="24"/>
              </w:rPr>
              <w:t>6</w:t>
            </w:r>
            <w:r>
              <w:rPr>
                <w:szCs w:val="24"/>
              </w:rPr>
              <w:t> </w:t>
            </w:r>
            <w:r w:rsidRPr="00813924">
              <w:rPr>
                <w:szCs w:val="24"/>
              </w:rPr>
              <w:t>%)</w:t>
            </w:r>
          </w:p>
        </w:tc>
      </w:tr>
      <w:tr w:rsidR="00D030AD" w:rsidRPr="00891AF8" w14:paraId="3D74D3BE"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1015D6F" w14:textId="77777777" w:rsidR="00D030AD" w:rsidRPr="008C39E8" w:rsidRDefault="00D030AD" w:rsidP="007B57F7">
            <w:pPr>
              <w:rPr>
                <w:szCs w:val="24"/>
                <w:highlight w:val="yellow"/>
              </w:rPr>
            </w:pPr>
            <w:r>
              <w:rPr>
                <w:szCs w:val="24"/>
              </w:rPr>
              <w:t>Lääkärin yleisarvion perusteella tauti hävinnyt</w:t>
            </w:r>
            <w:r w:rsidRPr="00103DD4">
              <w:rPr>
                <w:szCs w:val="24"/>
              </w:rPr>
              <w:t xml:space="preserve"> </w:t>
            </w:r>
            <w:r w:rsidRPr="008C39E8">
              <w:rPr>
                <w:szCs w:val="24"/>
              </w:rPr>
              <w:t>(0)</w:t>
            </w:r>
          </w:p>
        </w:tc>
        <w:tc>
          <w:tcPr>
            <w:tcW w:w="2700" w:type="dxa"/>
            <w:tcBorders>
              <w:top w:val="single" w:sz="4" w:space="0" w:color="auto"/>
              <w:left w:val="single" w:sz="4" w:space="0" w:color="auto"/>
              <w:bottom w:val="single" w:sz="4" w:space="0" w:color="auto"/>
              <w:right w:val="single" w:sz="4" w:space="0" w:color="auto"/>
            </w:tcBorders>
            <w:vAlign w:val="center"/>
          </w:tcPr>
          <w:p w14:paraId="6C6A3593" w14:textId="77777777" w:rsidR="00D030AD" w:rsidRPr="00813924" w:rsidRDefault="00D030AD" w:rsidP="007B57F7">
            <w:pPr>
              <w:widowControl w:val="0"/>
              <w:adjustRightInd w:val="0"/>
              <w:jc w:val="center"/>
              <w:rPr>
                <w:strike/>
                <w:szCs w:val="24"/>
              </w:rPr>
            </w:pPr>
            <w:r w:rsidRPr="00813924">
              <w:t>17 (38</w:t>
            </w:r>
            <w:r>
              <w:t>,</w:t>
            </w:r>
            <w:r w:rsidRPr="00813924">
              <w:t>6</w:t>
            </w:r>
            <w:r>
              <w:t> </w:t>
            </w:r>
            <w:r w:rsidRPr="00813924">
              <w:t>%)</w:t>
            </w:r>
          </w:p>
        </w:tc>
        <w:tc>
          <w:tcPr>
            <w:tcW w:w="3035" w:type="dxa"/>
            <w:gridSpan w:val="2"/>
            <w:tcBorders>
              <w:top w:val="single" w:sz="4" w:space="0" w:color="auto"/>
              <w:left w:val="single" w:sz="4" w:space="0" w:color="auto"/>
              <w:bottom w:val="single" w:sz="4" w:space="0" w:color="auto"/>
              <w:right w:val="single" w:sz="4" w:space="0" w:color="auto"/>
            </w:tcBorders>
          </w:tcPr>
          <w:p w14:paraId="419648D4" w14:textId="77777777" w:rsidR="00D030AD" w:rsidRPr="00813924" w:rsidRDefault="00D030AD" w:rsidP="007B57F7">
            <w:pPr>
              <w:widowControl w:val="0"/>
              <w:adjustRightInd w:val="0"/>
              <w:jc w:val="center"/>
              <w:rPr>
                <w:strike/>
                <w:szCs w:val="24"/>
              </w:rPr>
            </w:pPr>
            <w:r w:rsidRPr="00813924">
              <w:t>23 (56</w:t>
            </w:r>
            <w:r>
              <w:t>,</w:t>
            </w:r>
            <w:r w:rsidRPr="00813924">
              <w:t>1</w:t>
            </w:r>
            <w:r>
              <w:t> </w:t>
            </w:r>
            <w:r w:rsidRPr="00813924">
              <w:t>%)</w:t>
            </w:r>
          </w:p>
        </w:tc>
      </w:tr>
      <w:tr w:rsidR="00D030AD" w:rsidRPr="00891AF8" w14:paraId="09088305" w14:textId="77777777" w:rsidTr="007B57F7">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45EBFAFD" w14:textId="77777777" w:rsidR="00D030AD" w:rsidRPr="00813924" w:rsidRDefault="00D030AD" w:rsidP="007B57F7">
            <w:pPr>
              <w:keepNext/>
              <w:widowControl w:val="0"/>
              <w:adjustRightInd w:val="0"/>
              <w:rPr>
                <w:b/>
                <w:szCs w:val="24"/>
              </w:rPr>
            </w:pPr>
            <w:r w:rsidRPr="00813924">
              <w:rPr>
                <w:b/>
                <w:szCs w:val="24"/>
              </w:rPr>
              <w:t>PASI</w:t>
            </w:r>
          </w:p>
        </w:tc>
      </w:tr>
      <w:tr w:rsidR="00D030AD" w:rsidRPr="00891AF8" w14:paraId="13847E34"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69718C1" w14:textId="77777777" w:rsidR="00D030AD" w:rsidRPr="00467CB9" w:rsidRDefault="00D030AD" w:rsidP="007B57F7">
            <w:pPr>
              <w:rPr>
                <w:b/>
                <w:szCs w:val="24"/>
              </w:rPr>
            </w:pPr>
            <w:r w:rsidRPr="00467CB9">
              <w:rPr>
                <w:szCs w:val="24"/>
              </w:rPr>
              <w:t xml:space="preserve">PASI 75 </w:t>
            </w:r>
            <w:r>
              <w:rPr>
                <w:szCs w:val="24"/>
              </w:rPr>
              <w:noBreakHyphen/>
              <w:t>vasteen saaneita</w:t>
            </w:r>
          </w:p>
        </w:tc>
        <w:tc>
          <w:tcPr>
            <w:tcW w:w="2700" w:type="dxa"/>
            <w:tcBorders>
              <w:top w:val="single" w:sz="4" w:space="0" w:color="auto"/>
              <w:left w:val="single" w:sz="4" w:space="0" w:color="auto"/>
              <w:bottom w:val="single" w:sz="4" w:space="0" w:color="auto"/>
              <w:right w:val="single" w:sz="4" w:space="0" w:color="auto"/>
            </w:tcBorders>
            <w:vAlign w:val="center"/>
          </w:tcPr>
          <w:p w14:paraId="0D9D77F6" w14:textId="77777777" w:rsidR="00D030AD" w:rsidRPr="00813924" w:rsidRDefault="00D030AD" w:rsidP="007B57F7">
            <w:pPr>
              <w:widowControl w:val="0"/>
              <w:adjustRightInd w:val="0"/>
              <w:jc w:val="center"/>
              <w:rPr>
                <w:szCs w:val="22"/>
              </w:rPr>
            </w:pPr>
            <w:r w:rsidRPr="00813924">
              <w:rPr>
                <w:szCs w:val="24"/>
              </w:rPr>
              <w:t>37 (84</w:t>
            </w:r>
            <w:r>
              <w:rPr>
                <w:szCs w:val="24"/>
              </w:rPr>
              <w:t>,</w:t>
            </w:r>
            <w:r w:rsidRPr="00813924">
              <w:rPr>
                <w:szCs w:val="24"/>
              </w:rPr>
              <w:t>1</w:t>
            </w:r>
            <w:r>
              <w:rPr>
                <w:szCs w:val="24"/>
              </w:rPr>
              <w:t> </w:t>
            </w:r>
            <w:r w:rsidRPr="00813924">
              <w:rPr>
                <w:szCs w:val="24"/>
              </w:rPr>
              <w:t>%)</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D0FD5A8" w14:textId="77777777" w:rsidR="00D030AD" w:rsidRPr="00813924" w:rsidRDefault="00D030AD" w:rsidP="007B57F7">
            <w:pPr>
              <w:widowControl w:val="0"/>
              <w:adjustRightInd w:val="0"/>
              <w:jc w:val="center"/>
              <w:rPr>
                <w:szCs w:val="22"/>
              </w:rPr>
            </w:pPr>
            <w:r w:rsidRPr="00813924">
              <w:rPr>
                <w:szCs w:val="24"/>
              </w:rPr>
              <w:t>36 (87</w:t>
            </w:r>
            <w:r>
              <w:rPr>
                <w:szCs w:val="24"/>
              </w:rPr>
              <w:t>,</w:t>
            </w:r>
            <w:r w:rsidRPr="00813924">
              <w:rPr>
                <w:szCs w:val="24"/>
              </w:rPr>
              <w:t>8</w:t>
            </w:r>
            <w:r>
              <w:rPr>
                <w:szCs w:val="24"/>
              </w:rPr>
              <w:t> </w:t>
            </w:r>
            <w:r w:rsidRPr="00813924">
              <w:rPr>
                <w:szCs w:val="24"/>
              </w:rPr>
              <w:t>%)</w:t>
            </w:r>
          </w:p>
        </w:tc>
      </w:tr>
      <w:tr w:rsidR="00D030AD" w:rsidRPr="00891AF8" w14:paraId="631ED8EB"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CEA4138" w14:textId="77777777" w:rsidR="00D030AD" w:rsidRPr="00467CB9" w:rsidRDefault="00D030AD" w:rsidP="007B57F7">
            <w:pPr>
              <w:rPr>
                <w:szCs w:val="24"/>
              </w:rPr>
            </w:pPr>
            <w:r w:rsidRPr="00467CB9">
              <w:rPr>
                <w:szCs w:val="24"/>
              </w:rPr>
              <w:t xml:space="preserve">PASI 90 </w:t>
            </w:r>
            <w:r>
              <w:rPr>
                <w:szCs w:val="24"/>
              </w:rPr>
              <w:noBreakHyphen/>
              <w:t>vasteen saaneita</w:t>
            </w:r>
          </w:p>
        </w:tc>
        <w:tc>
          <w:tcPr>
            <w:tcW w:w="2700" w:type="dxa"/>
            <w:tcBorders>
              <w:top w:val="single" w:sz="4" w:space="0" w:color="auto"/>
              <w:left w:val="single" w:sz="4" w:space="0" w:color="auto"/>
              <w:bottom w:val="single" w:sz="4" w:space="0" w:color="auto"/>
              <w:right w:val="single" w:sz="4" w:space="0" w:color="auto"/>
            </w:tcBorders>
            <w:vAlign w:val="center"/>
          </w:tcPr>
          <w:p w14:paraId="21D4E141" w14:textId="77777777" w:rsidR="00D030AD" w:rsidRPr="00813924" w:rsidRDefault="00D030AD" w:rsidP="007B57F7">
            <w:pPr>
              <w:widowControl w:val="0"/>
              <w:adjustRightInd w:val="0"/>
              <w:jc w:val="center"/>
            </w:pPr>
            <w:r w:rsidRPr="00813924">
              <w:t>28 (63</w:t>
            </w:r>
            <w:r>
              <w:t>,</w:t>
            </w:r>
            <w:r w:rsidRPr="00813924">
              <w:t>6</w:t>
            </w:r>
            <w:r>
              <w:t> </w:t>
            </w:r>
            <w:r w:rsidRPr="00813924">
              <w:t>%)</w:t>
            </w:r>
          </w:p>
        </w:tc>
        <w:tc>
          <w:tcPr>
            <w:tcW w:w="3035" w:type="dxa"/>
            <w:gridSpan w:val="2"/>
            <w:tcBorders>
              <w:top w:val="single" w:sz="4" w:space="0" w:color="auto"/>
              <w:left w:val="single" w:sz="4" w:space="0" w:color="auto"/>
              <w:bottom w:val="single" w:sz="4" w:space="0" w:color="auto"/>
              <w:right w:val="single" w:sz="4" w:space="0" w:color="auto"/>
            </w:tcBorders>
          </w:tcPr>
          <w:p w14:paraId="7ED24144" w14:textId="77777777" w:rsidR="00D030AD" w:rsidRPr="00813924" w:rsidRDefault="00D030AD" w:rsidP="007B57F7">
            <w:pPr>
              <w:widowControl w:val="0"/>
              <w:adjustRightInd w:val="0"/>
              <w:jc w:val="center"/>
            </w:pPr>
            <w:r w:rsidRPr="00813924">
              <w:t>29 (70</w:t>
            </w:r>
            <w:r>
              <w:t>,</w:t>
            </w:r>
            <w:r w:rsidRPr="00813924">
              <w:t>7</w:t>
            </w:r>
            <w:r>
              <w:t> </w:t>
            </w:r>
            <w:r w:rsidRPr="00813924">
              <w:t>%)</w:t>
            </w:r>
          </w:p>
        </w:tc>
      </w:tr>
      <w:tr w:rsidR="00D030AD" w:rsidRPr="00891AF8" w14:paraId="37470CC1"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1749C18" w14:textId="77777777" w:rsidR="00D030AD" w:rsidRPr="00B32AA2" w:rsidRDefault="00D030AD" w:rsidP="007B57F7">
            <w:pPr>
              <w:rPr>
                <w:szCs w:val="24"/>
                <w:highlight w:val="yellow"/>
              </w:rPr>
            </w:pPr>
            <w:r w:rsidRPr="00B32AA2">
              <w:rPr>
                <w:szCs w:val="24"/>
              </w:rPr>
              <w:t xml:space="preserve">PASI 100 </w:t>
            </w:r>
            <w:r>
              <w:rPr>
                <w:szCs w:val="24"/>
              </w:rPr>
              <w:noBreakHyphen/>
              <w:t>vasteen saaneita</w:t>
            </w:r>
          </w:p>
        </w:tc>
        <w:tc>
          <w:tcPr>
            <w:tcW w:w="2700" w:type="dxa"/>
            <w:tcBorders>
              <w:top w:val="single" w:sz="4" w:space="0" w:color="auto"/>
              <w:left w:val="single" w:sz="4" w:space="0" w:color="auto"/>
              <w:bottom w:val="single" w:sz="4" w:space="0" w:color="auto"/>
              <w:right w:val="single" w:sz="4" w:space="0" w:color="auto"/>
            </w:tcBorders>
            <w:vAlign w:val="center"/>
          </w:tcPr>
          <w:p w14:paraId="61950DB2" w14:textId="77777777" w:rsidR="00D030AD" w:rsidRPr="00813924" w:rsidRDefault="00D030AD" w:rsidP="007B57F7">
            <w:pPr>
              <w:widowControl w:val="0"/>
              <w:adjustRightInd w:val="0"/>
              <w:jc w:val="center"/>
            </w:pPr>
            <w:r w:rsidRPr="00813924">
              <w:t>15 (34</w:t>
            </w:r>
            <w:r>
              <w:t>,</w:t>
            </w:r>
            <w:r w:rsidRPr="00813924">
              <w:t>1</w:t>
            </w:r>
            <w:r>
              <w:t> </w:t>
            </w:r>
            <w:r w:rsidRPr="00813924">
              <w:t>%)</w:t>
            </w:r>
          </w:p>
        </w:tc>
        <w:tc>
          <w:tcPr>
            <w:tcW w:w="3035" w:type="dxa"/>
            <w:gridSpan w:val="2"/>
            <w:tcBorders>
              <w:top w:val="single" w:sz="4" w:space="0" w:color="auto"/>
              <w:left w:val="single" w:sz="4" w:space="0" w:color="auto"/>
              <w:bottom w:val="single" w:sz="4" w:space="0" w:color="auto"/>
              <w:right w:val="single" w:sz="4" w:space="0" w:color="auto"/>
            </w:tcBorders>
          </w:tcPr>
          <w:p w14:paraId="2E3B62B9" w14:textId="77777777" w:rsidR="00D030AD" w:rsidRPr="00813924" w:rsidRDefault="00D030AD" w:rsidP="007B57F7">
            <w:pPr>
              <w:widowControl w:val="0"/>
              <w:adjustRightInd w:val="0"/>
              <w:jc w:val="center"/>
            </w:pPr>
            <w:r w:rsidRPr="00813924">
              <w:t>22 (53</w:t>
            </w:r>
            <w:r>
              <w:t>,</w:t>
            </w:r>
            <w:r w:rsidRPr="00813924">
              <w:t>7</w:t>
            </w:r>
            <w:r>
              <w:t> </w:t>
            </w:r>
            <w:r w:rsidRPr="00813924">
              <w:t>%)</w:t>
            </w:r>
          </w:p>
        </w:tc>
      </w:tr>
      <w:tr w:rsidR="00D030AD" w:rsidRPr="00891AF8" w14:paraId="7860806B" w14:textId="77777777" w:rsidTr="007B57F7">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3BC10EC5" w14:textId="77777777" w:rsidR="00D030AD" w:rsidRPr="00891AF8" w:rsidRDefault="00D030AD" w:rsidP="007B57F7">
            <w:pPr>
              <w:keepNext/>
              <w:widowControl w:val="0"/>
              <w:adjustRightInd w:val="0"/>
              <w:rPr>
                <w:b/>
                <w:szCs w:val="24"/>
                <w:highlight w:val="yellow"/>
              </w:rPr>
            </w:pPr>
            <w:r w:rsidRPr="000C44E8">
              <w:rPr>
                <w:b/>
                <w:szCs w:val="24"/>
              </w:rPr>
              <w:t>CDLQI</w:t>
            </w:r>
            <w:r w:rsidRPr="000C44E8">
              <w:rPr>
                <w:szCs w:val="22"/>
                <w:vertAlign w:val="superscript"/>
              </w:rPr>
              <w:t>a</w:t>
            </w:r>
          </w:p>
        </w:tc>
      </w:tr>
      <w:tr w:rsidR="00D030AD" w:rsidRPr="00891AF8" w14:paraId="13F315BE"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92B7572" w14:textId="77777777" w:rsidR="00D030AD" w:rsidRPr="000C44E8" w:rsidRDefault="00D030AD" w:rsidP="007B57F7">
            <w:r w:rsidRPr="000C44E8">
              <w:rPr>
                <w:szCs w:val="24"/>
              </w:rPr>
              <w:t>P</w:t>
            </w:r>
            <w:r>
              <w:rPr>
                <w:szCs w:val="24"/>
              </w:rPr>
              <w:t>otilaita, joiden lähtötilanteen</w:t>
            </w:r>
            <w:r w:rsidRPr="000C44E8">
              <w:rPr>
                <w:szCs w:val="24"/>
              </w:rPr>
              <w:t xml:space="preserve"> CDLQI</w:t>
            </w:r>
            <w:r>
              <w:rPr>
                <w:szCs w:val="24"/>
              </w:rPr>
              <w:t>-pisteet</w:t>
            </w:r>
            <w:r w:rsidRPr="000C44E8">
              <w:rPr>
                <w:szCs w:val="24"/>
              </w:rPr>
              <w:t xml:space="preserve"> &gt;</w:t>
            </w:r>
            <w:r>
              <w:rPr>
                <w:szCs w:val="24"/>
              </w:rPr>
              <w:t> </w:t>
            </w:r>
            <w:r w:rsidRPr="000C44E8">
              <w:rPr>
                <w:szCs w:val="24"/>
              </w:rPr>
              <w:t>1</w:t>
            </w:r>
          </w:p>
        </w:tc>
        <w:tc>
          <w:tcPr>
            <w:tcW w:w="2700" w:type="dxa"/>
            <w:tcBorders>
              <w:top w:val="single" w:sz="4" w:space="0" w:color="auto"/>
              <w:left w:val="single" w:sz="4" w:space="0" w:color="auto"/>
              <w:bottom w:val="single" w:sz="4" w:space="0" w:color="auto"/>
              <w:right w:val="single" w:sz="4" w:space="0" w:color="auto"/>
            </w:tcBorders>
            <w:vAlign w:val="center"/>
          </w:tcPr>
          <w:p w14:paraId="03455189" w14:textId="77777777" w:rsidR="00D030AD" w:rsidRPr="000C44E8" w:rsidRDefault="00D030AD" w:rsidP="007B57F7">
            <w:pPr>
              <w:widowControl w:val="0"/>
              <w:adjustRightInd w:val="0"/>
              <w:jc w:val="center"/>
              <w:rPr>
                <w:szCs w:val="22"/>
              </w:rPr>
            </w:pPr>
            <w:r w:rsidRPr="000C44E8">
              <w:rPr>
                <w:szCs w:val="22"/>
              </w:rPr>
              <w:t>(N</w:t>
            </w:r>
            <w:r>
              <w:rPr>
                <w:szCs w:val="22"/>
              </w:rPr>
              <w:t> </w:t>
            </w:r>
            <w:r w:rsidRPr="000C44E8">
              <w:rPr>
                <w:szCs w:val="22"/>
              </w:rPr>
              <w:t>=</w:t>
            </w:r>
            <w:r>
              <w:rPr>
                <w:szCs w:val="22"/>
              </w:rPr>
              <w:t> </w:t>
            </w:r>
            <w:r w:rsidRPr="000C44E8">
              <w:rPr>
                <w:szCs w:val="22"/>
              </w:rPr>
              <w:t>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1555B450" w14:textId="77777777" w:rsidR="00D030AD" w:rsidRPr="000C44E8" w:rsidRDefault="00D030AD" w:rsidP="007B57F7">
            <w:pPr>
              <w:widowControl w:val="0"/>
              <w:adjustRightInd w:val="0"/>
              <w:jc w:val="center"/>
              <w:rPr>
                <w:szCs w:val="22"/>
              </w:rPr>
            </w:pPr>
            <w:r w:rsidRPr="000C44E8">
              <w:rPr>
                <w:szCs w:val="22"/>
              </w:rPr>
              <w:t>(N</w:t>
            </w:r>
            <w:r>
              <w:rPr>
                <w:szCs w:val="22"/>
              </w:rPr>
              <w:t> </w:t>
            </w:r>
            <w:r w:rsidRPr="000C44E8">
              <w:rPr>
                <w:szCs w:val="22"/>
              </w:rPr>
              <w:t>=</w:t>
            </w:r>
            <w:r>
              <w:rPr>
                <w:szCs w:val="22"/>
              </w:rPr>
              <w:t> </w:t>
            </w:r>
            <w:r w:rsidRPr="000C44E8">
              <w:rPr>
                <w:szCs w:val="22"/>
              </w:rPr>
              <w:t>36)</w:t>
            </w:r>
          </w:p>
        </w:tc>
      </w:tr>
      <w:tr w:rsidR="00D030AD" w:rsidRPr="00891AF8" w14:paraId="5BDD3D84" w14:textId="77777777" w:rsidTr="007B57F7">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F95D8BC" w14:textId="77777777" w:rsidR="00D030AD" w:rsidRPr="000C44E8" w:rsidRDefault="00D030AD" w:rsidP="007B57F7">
            <w:pPr>
              <w:rPr>
                <w:szCs w:val="24"/>
              </w:rPr>
            </w:pPr>
            <w:r w:rsidRPr="000C44E8">
              <w:rPr>
                <w:szCs w:val="24"/>
              </w:rPr>
              <w:t>CDLQI</w:t>
            </w:r>
            <w:r>
              <w:rPr>
                <w:szCs w:val="24"/>
              </w:rPr>
              <w:t>-pisteet</w:t>
            </w:r>
            <w:r w:rsidRPr="000C44E8">
              <w:rPr>
                <w:szCs w:val="24"/>
              </w:rPr>
              <w:t xml:space="preserve"> 0 </w:t>
            </w:r>
            <w:r>
              <w:rPr>
                <w:szCs w:val="24"/>
              </w:rPr>
              <w:t>tai</w:t>
            </w:r>
            <w:r w:rsidRPr="000C44E8">
              <w:rPr>
                <w:szCs w:val="24"/>
              </w:rPr>
              <w:t xml:space="preserve"> 1</w:t>
            </w:r>
          </w:p>
        </w:tc>
        <w:tc>
          <w:tcPr>
            <w:tcW w:w="2700" w:type="dxa"/>
            <w:tcBorders>
              <w:top w:val="single" w:sz="4" w:space="0" w:color="auto"/>
              <w:left w:val="single" w:sz="4" w:space="0" w:color="auto"/>
              <w:bottom w:val="single" w:sz="4" w:space="0" w:color="auto"/>
              <w:right w:val="single" w:sz="4" w:space="0" w:color="auto"/>
            </w:tcBorders>
            <w:vAlign w:val="center"/>
          </w:tcPr>
          <w:p w14:paraId="62A8A5C5" w14:textId="77777777" w:rsidR="00D030AD" w:rsidRPr="000C44E8" w:rsidRDefault="00D030AD" w:rsidP="007B57F7">
            <w:pPr>
              <w:widowControl w:val="0"/>
              <w:adjustRightInd w:val="0"/>
              <w:jc w:val="center"/>
              <w:rPr>
                <w:szCs w:val="22"/>
              </w:rPr>
            </w:pPr>
            <w:r w:rsidRPr="000C44E8">
              <w:t>24 (61</w:t>
            </w:r>
            <w:r>
              <w:t>,</w:t>
            </w:r>
            <w:r w:rsidRPr="000C44E8">
              <w:t>5</w:t>
            </w:r>
            <w:r>
              <w:t> </w:t>
            </w:r>
            <w:r w:rsidRPr="000C44E8">
              <w:t>%)</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AEC71F8" w14:textId="77777777" w:rsidR="00D030AD" w:rsidRPr="000C44E8" w:rsidRDefault="00D030AD" w:rsidP="007B57F7">
            <w:pPr>
              <w:widowControl w:val="0"/>
              <w:adjustRightInd w:val="0"/>
              <w:jc w:val="center"/>
              <w:rPr>
                <w:color w:val="000000"/>
                <w:szCs w:val="22"/>
              </w:rPr>
            </w:pPr>
            <w:r w:rsidRPr="000C44E8">
              <w:t>21 (58</w:t>
            </w:r>
            <w:r>
              <w:t>,</w:t>
            </w:r>
            <w:r w:rsidRPr="000C44E8">
              <w:t>3</w:t>
            </w:r>
            <w:r>
              <w:t> </w:t>
            </w:r>
            <w:r w:rsidRPr="000C44E8">
              <w:t>%)</w:t>
            </w:r>
          </w:p>
        </w:tc>
      </w:tr>
      <w:tr w:rsidR="00D030AD" w:rsidRPr="00891AF8" w14:paraId="46E62836" w14:textId="77777777" w:rsidTr="007B57F7">
        <w:trPr>
          <w:cantSplit/>
          <w:jc w:val="center"/>
        </w:trPr>
        <w:tc>
          <w:tcPr>
            <w:tcW w:w="8970" w:type="dxa"/>
            <w:gridSpan w:val="5"/>
            <w:tcBorders>
              <w:top w:val="single" w:sz="4" w:space="0" w:color="auto"/>
              <w:left w:val="nil"/>
              <w:bottom w:val="nil"/>
              <w:right w:val="nil"/>
            </w:tcBorders>
          </w:tcPr>
          <w:p w14:paraId="518DC5B2" w14:textId="77777777" w:rsidR="00D030AD" w:rsidRPr="00891AF8" w:rsidRDefault="00D030AD" w:rsidP="007B57F7">
            <w:pPr>
              <w:tabs>
                <w:tab w:val="left" w:pos="284"/>
              </w:tabs>
              <w:ind w:left="284" w:hanging="284"/>
              <w:rPr>
                <w:sz w:val="18"/>
                <w:szCs w:val="18"/>
                <w:highlight w:val="yellow"/>
              </w:rPr>
            </w:pPr>
            <w:r w:rsidRPr="00072774">
              <w:rPr>
                <w:szCs w:val="22"/>
                <w:vertAlign w:val="superscript"/>
              </w:rPr>
              <w:t>a</w:t>
            </w:r>
            <w:r w:rsidRPr="00072774">
              <w:rPr>
                <w:sz w:val="18"/>
                <w:szCs w:val="18"/>
              </w:rPr>
              <w:tab/>
              <w:t xml:space="preserve">CDLQI: </w:t>
            </w:r>
            <w:r w:rsidRPr="00155705">
              <w:rPr>
                <w:sz w:val="18"/>
                <w:szCs w:val="18"/>
              </w:rPr>
              <w:t>CDLQI on ihotauteja koskeva työkalu, jonka avulla voidaan arvioida ihotaudin vaikutusta pediatristen potilaiden terveyteen liittyvään elämänlaatuun. CDLQI-pisteet 0 tai 1 osoittavat, ettei ihosairaus vaikuta lapsen elämänlaatuun</w:t>
            </w:r>
            <w:r w:rsidRPr="00072774">
              <w:rPr>
                <w:sz w:val="18"/>
                <w:szCs w:val="18"/>
              </w:rPr>
              <w:t>.</w:t>
            </w:r>
          </w:p>
        </w:tc>
      </w:tr>
    </w:tbl>
    <w:p w14:paraId="06A184B3" w14:textId="77777777" w:rsidR="00D030AD" w:rsidRPr="00155705" w:rsidRDefault="00D030AD" w:rsidP="00D030AD"/>
    <w:p w14:paraId="7D6C7BC6" w14:textId="77777777" w:rsidR="00D030AD" w:rsidRPr="00155705" w:rsidRDefault="00D030AD" w:rsidP="00D030AD">
      <w:pPr>
        <w:keepNext/>
        <w:rPr>
          <w:szCs w:val="22"/>
          <w:u w:val="single"/>
        </w:rPr>
      </w:pPr>
      <w:r w:rsidRPr="00155705">
        <w:rPr>
          <w:szCs w:val="22"/>
          <w:u w:val="single"/>
        </w:rPr>
        <w:t>Crohnin tauti</w:t>
      </w:r>
    </w:p>
    <w:p w14:paraId="45D55656" w14:textId="77777777" w:rsidR="00D030AD" w:rsidRPr="00155705" w:rsidRDefault="00D030AD" w:rsidP="00D030AD">
      <w:r w:rsidRPr="00155705">
        <w:t>Ustekinumabin turvallisuutta ja tehoa selvitettiin kolmessa satunnaistetussa, kaksoissokkoutetussa, lumekontrolloidussa monikeskustutkimuksessa aikuispotilailla, jotka sairastivat kohtalaisesti tai vaikea-asteisesti aktiivista Crohnin tautia (Crohnin taudin aktiivisuutta kuvaavat CDAI-pisteet [Crohn’s Disease Activity Index] ≥ 220, mutta ≤ 450). Kliiniseen kehitysohjelmaan kuului kaksi 8 viikon mittaista induktiotutkimusta (UNITI-1 ja UNITI-2), joissa valmiste annettiin laskimoon. Tätä seurasi 44 viikon mittainen satunnaistettu ylläpitohoidon lopettamista selvittänyt tutkimus (IM</w:t>
      </w:r>
      <w:r w:rsidRPr="00155705">
        <w:noBreakHyphen/>
        <w:t>UNITI), jossa valmiste annettiin ihon alle. Tutkimuksissa annettiin näin ollen hoitoa 52 viikon ajan.</w:t>
      </w:r>
    </w:p>
    <w:p w14:paraId="245E0161" w14:textId="77777777" w:rsidR="00D030AD" w:rsidRPr="00155705" w:rsidRDefault="00D030AD" w:rsidP="00D030AD">
      <w:pPr>
        <w:rPr>
          <w:iCs/>
        </w:rPr>
      </w:pPr>
    </w:p>
    <w:p w14:paraId="45679B70" w14:textId="77777777" w:rsidR="00D030AD" w:rsidRPr="00155705" w:rsidRDefault="00D030AD" w:rsidP="00D030AD">
      <w:pPr>
        <w:rPr>
          <w:szCs w:val="24"/>
        </w:rPr>
      </w:pPr>
      <w:r w:rsidRPr="00155705">
        <w:t>Induktiotutkimuksissa oli mukana 1</w:t>
      </w:r>
      <w:r>
        <w:t> </w:t>
      </w:r>
      <w:r w:rsidRPr="00155705">
        <w:t>409 potilasta (UNITI-1, n</w:t>
      </w:r>
      <w:r w:rsidRPr="00155705">
        <w:rPr>
          <w:szCs w:val="22"/>
        </w:rPr>
        <w:t> </w:t>
      </w:r>
      <w:r w:rsidRPr="00155705">
        <w:t>=</w:t>
      </w:r>
      <w:r w:rsidRPr="00155705">
        <w:rPr>
          <w:szCs w:val="22"/>
        </w:rPr>
        <w:t> </w:t>
      </w:r>
      <w:r w:rsidRPr="00155705">
        <w:t>769; UNITI-2, n</w:t>
      </w:r>
      <w:r w:rsidRPr="00155705">
        <w:rPr>
          <w:szCs w:val="22"/>
        </w:rPr>
        <w:t> </w:t>
      </w:r>
      <w:r w:rsidRPr="00155705">
        <w:t>=</w:t>
      </w:r>
      <w:r w:rsidRPr="00155705">
        <w:rPr>
          <w:szCs w:val="22"/>
        </w:rPr>
        <w:t> </w:t>
      </w:r>
      <w:r w:rsidRPr="00155705">
        <w:t>640). Kummankin induktiotutkimuksen ensisijainen päätetapahtuma oli kliinisen vasteen (joksi määriteltiin CDAI-pisteiden väheneminen ≥ 100 pistettä) saaneiden tutkittavien osuus viikolla 6</w:t>
      </w:r>
      <w:r w:rsidRPr="00155705">
        <w:rPr>
          <w:szCs w:val="24"/>
        </w:rPr>
        <w:t>. Hoidon tehoa koskevia tietoja kerättiin ja analysoitiin kummassakin tutkimuksessa viikkoon </w:t>
      </w:r>
      <w:r w:rsidRPr="00155705">
        <w:t>8 saakka. Samanaikaisiksi hoidoiksi sallittiin suun kautta otettavat kortikosteroidit</w:t>
      </w:r>
      <w:r w:rsidRPr="00155705">
        <w:rPr>
          <w:szCs w:val="22"/>
        </w:rPr>
        <w:t>, immuniteettia muuntavat lääkevalmisteet, aminosalisylaatit ja antibiootit, ja 75 % potilaista jatkoi vähintään yhden tällaisen lääkkeen käyttöä. Potilaat satunnaistettiin kummassakin tutkimuksessa saamaan viikolla 0 laskimoon kerta-annos jotakin seuraavista: suhteutettu suositusannos noin</w:t>
      </w:r>
      <w:r w:rsidRPr="00155705">
        <w:rPr>
          <w:szCs w:val="24"/>
        </w:rPr>
        <w:t xml:space="preserve"> 6</w:t>
      </w:r>
      <w:r w:rsidRPr="00155705">
        <w:rPr>
          <w:szCs w:val="22"/>
        </w:rPr>
        <w:t> </w:t>
      </w:r>
      <w:r w:rsidRPr="00155705">
        <w:rPr>
          <w:szCs w:val="24"/>
        </w:rPr>
        <w:t xml:space="preserve">mg/kg (ks. </w:t>
      </w:r>
      <w:r>
        <w:rPr>
          <w:szCs w:val="24"/>
        </w:rPr>
        <w:t>IMULDOSA</w:t>
      </w:r>
      <w:r w:rsidRPr="00155705">
        <w:rPr>
          <w:szCs w:val="24"/>
        </w:rPr>
        <w:t xml:space="preserve"> 130 mg infuusiokonsentraatin, liuosta varten, valmisteyhteenvedon kohta 4.2), 130 mg:n vakioannos ustekinumabia tai lumelääkettä.</w:t>
      </w:r>
    </w:p>
    <w:p w14:paraId="32C2F02E" w14:textId="77777777" w:rsidR="00D030AD" w:rsidRPr="00155705" w:rsidRDefault="00D030AD" w:rsidP="00D030AD">
      <w:pPr>
        <w:autoSpaceDE w:val="0"/>
        <w:autoSpaceDN w:val="0"/>
        <w:adjustRightInd w:val="0"/>
      </w:pPr>
    </w:p>
    <w:p w14:paraId="7B84DC0A" w14:textId="77777777" w:rsidR="00D030AD" w:rsidRPr="00155705" w:rsidRDefault="00D030AD" w:rsidP="00D030AD">
      <w:r w:rsidRPr="00155705">
        <w:t>Tutkimuksessa UNITI-1 mukana olleiden potilaiden aiempi hoito TNF-α:n estäjillä oli epäonnistunut tai potilaat eivät olleet sietäneet hoitoa. Potilaista noin 48 %:lla yksi aiempi TNF-</w:t>
      </w:r>
      <w:r w:rsidRPr="00155705">
        <w:rPr>
          <w:rFonts w:ascii="Symbol" w:eastAsia="Symbol" w:hAnsi="Symbol" w:cs="Symbol"/>
        </w:rPr>
        <w:t></w:t>
      </w:r>
      <w:r w:rsidRPr="00155705">
        <w:t>:n estäjähoito oli epäonnistunut, ja 52 %:lla kaksi tai kolme aiempaa TNF-α:n estäjähoitoa oli epäonnistunut. Tässä tutkimuksessa alkuvaiheen vaste oli riittämätön (primaari vasteen puuttuminen) 29,1 %:lla potilaista, vasteen saamisen jälkeen vaste oli hävinnyt, (sekundaarinen vasteen puuttuminen) 69,4 %:lla potilaista ja TNF-</w:t>
      </w:r>
      <w:r w:rsidRPr="00155705">
        <w:rPr>
          <w:szCs w:val="22"/>
        </w:rPr>
        <w:t>α</w:t>
      </w:r>
      <w:r w:rsidRPr="00155705">
        <w:t>:n estäjähoitoa ei ollut sietänyt 36,4 % potilaista.</w:t>
      </w:r>
    </w:p>
    <w:p w14:paraId="32FA68D7" w14:textId="77777777" w:rsidR="00D030AD" w:rsidRPr="00155705" w:rsidRDefault="00D030AD" w:rsidP="00D030AD">
      <w:pPr>
        <w:autoSpaceDE w:val="0"/>
        <w:autoSpaceDN w:val="0"/>
        <w:adjustRightInd w:val="0"/>
        <w:rPr>
          <w:szCs w:val="24"/>
        </w:rPr>
      </w:pPr>
    </w:p>
    <w:p w14:paraId="4B94C7A9" w14:textId="77777777" w:rsidR="00D030AD" w:rsidRPr="00155705" w:rsidRDefault="00D030AD" w:rsidP="00D030AD">
      <w:r w:rsidRPr="00155705">
        <w:t>Tutkimuksen UNITI-2 potilailla vähintään yksi tavanomainen hoito, mukaan lukien kortikosteroidit tai immuniteettia muuntavat lääkevalmisteet, oli epäonnistunut. Potilaat joko eivät olleet aiemmin saaneet TNF-α:n estäjiä (68,6 %) tai olivat saaneet niitä aiemmin eikä hoito ollut epäonnistunut (31,4 %).</w:t>
      </w:r>
    </w:p>
    <w:p w14:paraId="25BC8A25" w14:textId="77777777" w:rsidR="00D030AD" w:rsidRPr="00155705" w:rsidRDefault="00D030AD" w:rsidP="00D030AD">
      <w:pPr>
        <w:autoSpaceDE w:val="0"/>
        <w:autoSpaceDN w:val="0"/>
        <w:adjustRightInd w:val="0"/>
      </w:pPr>
    </w:p>
    <w:p w14:paraId="4D0C688F" w14:textId="77777777" w:rsidR="00D030AD" w:rsidRPr="00155705" w:rsidRDefault="00D030AD" w:rsidP="00D030AD">
      <w:pPr>
        <w:autoSpaceDE w:val="0"/>
        <w:autoSpaceDN w:val="0"/>
        <w:adjustRightInd w:val="0"/>
        <w:rPr>
          <w:szCs w:val="24"/>
        </w:rPr>
      </w:pPr>
      <w:r w:rsidRPr="00155705">
        <w:t>Sekä tutkimuksessa UNITI-1 että UNITI-2 merkittävästi suurempi osa ustekinumabihoitoa saaneen ryhmän potilaista oli saanut kliinisen vasteen ja saavuttanut remission verrattuna lumelääkeryhmän potilaisiin</w:t>
      </w:r>
      <w:r w:rsidRPr="00155705">
        <w:rPr>
          <w:szCs w:val="24"/>
        </w:rPr>
        <w:t xml:space="preserve"> (</w:t>
      </w:r>
      <w:r>
        <w:rPr>
          <w:szCs w:val="24"/>
        </w:rPr>
        <w:t>t</w:t>
      </w:r>
      <w:r w:rsidRPr="00155705">
        <w:rPr>
          <w:szCs w:val="24"/>
        </w:rPr>
        <w:t>aulukko </w:t>
      </w:r>
      <w:r>
        <w:rPr>
          <w:szCs w:val="24"/>
        </w:rPr>
        <w:t>8</w:t>
      </w:r>
      <w:r w:rsidRPr="00155705">
        <w:rPr>
          <w:szCs w:val="24"/>
        </w:rPr>
        <w:t>).</w:t>
      </w:r>
      <w:r w:rsidRPr="00155705">
        <w:t xml:space="preserve"> Kliininen vaste ja remissio olivat jo viikolla 3 merkittäviä ustekinumabihoitoa saaneessa ryhmässä, ja ne paranivat edelleen viikkoon 8 saakka</w:t>
      </w:r>
      <w:r w:rsidRPr="00155705">
        <w:rPr>
          <w:szCs w:val="24"/>
        </w:rPr>
        <w:t>. Näissä induktiotutkimuksissa teho oli parempi ja säilyi paremmin suhteutettua annosta saaneen ryhmän potilailla verrattuna 130</w:t>
      </w:r>
      <w:r w:rsidRPr="00155705">
        <w:rPr>
          <w:szCs w:val="22"/>
        </w:rPr>
        <w:t> </w:t>
      </w:r>
      <w:r w:rsidRPr="00155705">
        <w:rPr>
          <w:szCs w:val="24"/>
        </w:rPr>
        <w:t>mg:n annoksia saaneeseen ryhmään. Tämän vuoksi laskimoon annettavaksi induktioannokseksi suositellaan suhteutettua annostusta.</w:t>
      </w:r>
    </w:p>
    <w:p w14:paraId="70141BD9" w14:textId="77777777" w:rsidR="00D030AD" w:rsidRPr="00155705" w:rsidRDefault="00D030AD" w:rsidP="00D030AD">
      <w:pPr>
        <w:autoSpaceDE w:val="0"/>
        <w:autoSpaceDN w:val="0"/>
        <w:adjustRightInd w:val="0"/>
        <w:rPr>
          <w:szCs w:val="24"/>
        </w:rPr>
      </w:pPr>
    </w:p>
    <w:p w14:paraId="4E7D553C" w14:textId="77777777" w:rsidR="00D030AD" w:rsidRPr="00155705" w:rsidRDefault="00D030AD" w:rsidP="00D030AD">
      <w:pPr>
        <w:keepNext/>
        <w:ind w:left="1418" w:hanging="1418"/>
        <w:rPr>
          <w:i/>
          <w:iCs/>
        </w:rPr>
      </w:pPr>
      <w:r w:rsidRPr="00155705">
        <w:rPr>
          <w:i/>
          <w:iCs/>
        </w:rPr>
        <w:t>Taulukko </w:t>
      </w:r>
      <w:r>
        <w:rPr>
          <w:i/>
          <w:iCs/>
        </w:rPr>
        <w:t>8</w:t>
      </w:r>
      <w:r w:rsidRPr="00155705">
        <w:rPr>
          <w:i/>
          <w:iCs/>
        </w:rPr>
        <w:t>:</w:t>
      </w:r>
      <w:r w:rsidRPr="00155705">
        <w:rPr>
          <w:i/>
          <w:iCs/>
        </w:rPr>
        <w:tab/>
        <w:t>Kliinisen vasteen ja remission induktio tutkimuksissa UNITI-1 ja UNITI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394"/>
        <w:gridCol w:w="1394"/>
        <w:gridCol w:w="1394"/>
        <w:gridCol w:w="1394"/>
      </w:tblGrid>
      <w:tr w:rsidR="00D030AD" w:rsidRPr="00155705" w14:paraId="6C6F4F26" w14:textId="77777777" w:rsidTr="007B57F7">
        <w:trPr>
          <w:cantSplit/>
          <w:jc w:val="center"/>
        </w:trPr>
        <w:tc>
          <w:tcPr>
            <w:tcW w:w="3496" w:type="dxa"/>
            <w:shd w:val="clear" w:color="auto" w:fill="auto"/>
          </w:tcPr>
          <w:p w14:paraId="393BACF3" w14:textId="77777777" w:rsidR="00D030AD" w:rsidRPr="00155705" w:rsidRDefault="00D030AD" w:rsidP="007B57F7">
            <w:pPr>
              <w:keepNext/>
              <w:tabs>
                <w:tab w:val="clear" w:pos="567"/>
              </w:tabs>
              <w:autoSpaceDE w:val="0"/>
              <w:autoSpaceDN w:val="0"/>
              <w:adjustRightInd w:val="0"/>
              <w:rPr>
                <w:szCs w:val="22"/>
              </w:rPr>
            </w:pPr>
          </w:p>
        </w:tc>
        <w:tc>
          <w:tcPr>
            <w:tcW w:w="2788" w:type="dxa"/>
            <w:gridSpan w:val="2"/>
            <w:shd w:val="clear" w:color="auto" w:fill="auto"/>
          </w:tcPr>
          <w:p w14:paraId="4166AB10" w14:textId="77777777" w:rsidR="00D030AD" w:rsidRPr="00155705" w:rsidRDefault="00D030AD" w:rsidP="007B57F7">
            <w:pPr>
              <w:keepNext/>
              <w:tabs>
                <w:tab w:val="clear" w:pos="567"/>
              </w:tabs>
              <w:autoSpaceDE w:val="0"/>
              <w:autoSpaceDN w:val="0"/>
              <w:adjustRightInd w:val="0"/>
              <w:jc w:val="center"/>
              <w:rPr>
                <w:b/>
                <w:bCs/>
                <w:szCs w:val="22"/>
              </w:rPr>
            </w:pPr>
            <w:r w:rsidRPr="00155705">
              <w:rPr>
                <w:b/>
                <w:bCs/>
                <w:szCs w:val="22"/>
              </w:rPr>
              <w:t>UNITI-1</w:t>
            </w:r>
            <w:r w:rsidRPr="00155705">
              <w:rPr>
                <w:i/>
              </w:rPr>
              <w:t>*</w:t>
            </w:r>
          </w:p>
        </w:tc>
        <w:tc>
          <w:tcPr>
            <w:tcW w:w="2788" w:type="dxa"/>
            <w:gridSpan w:val="2"/>
            <w:shd w:val="clear" w:color="auto" w:fill="auto"/>
          </w:tcPr>
          <w:p w14:paraId="1ABD54EA" w14:textId="77777777" w:rsidR="00D030AD" w:rsidRPr="00155705" w:rsidRDefault="00D030AD" w:rsidP="007B57F7">
            <w:pPr>
              <w:keepNext/>
              <w:tabs>
                <w:tab w:val="clear" w:pos="567"/>
              </w:tabs>
              <w:autoSpaceDE w:val="0"/>
              <w:autoSpaceDN w:val="0"/>
              <w:adjustRightInd w:val="0"/>
              <w:jc w:val="center"/>
              <w:rPr>
                <w:b/>
                <w:bCs/>
                <w:szCs w:val="22"/>
              </w:rPr>
            </w:pPr>
            <w:r w:rsidRPr="00155705">
              <w:rPr>
                <w:b/>
                <w:bCs/>
                <w:szCs w:val="22"/>
              </w:rPr>
              <w:t>UNITI-2</w:t>
            </w:r>
            <w:r w:rsidRPr="00155705">
              <w:rPr>
                <w:i/>
              </w:rPr>
              <w:t>**</w:t>
            </w:r>
          </w:p>
        </w:tc>
      </w:tr>
      <w:tr w:rsidR="00D030AD" w:rsidRPr="00155705" w14:paraId="55161159" w14:textId="77777777" w:rsidTr="007B57F7">
        <w:trPr>
          <w:cantSplit/>
          <w:jc w:val="center"/>
        </w:trPr>
        <w:tc>
          <w:tcPr>
            <w:tcW w:w="3496" w:type="dxa"/>
            <w:shd w:val="clear" w:color="auto" w:fill="auto"/>
          </w:tcPr>
          <w:p w14:paraId="053C6336" w14:textId="77777777" w:rsidR="00D030AD" w:rsidRPr="00155705" w:rsidRDefault="00D030AD" w:rsidP="007B57F7">
            <w:pPr>
              <w:keepNext/>
              <w:tabs>
                <w:tab w:val="clear" w:pos="567"/>
              </w:tabs>
              <w:autoSpaceDE w:val="0"/>
              <w:autoSpaceDN w:val="0"/>
              <w:adjustRightInd w:val="0"/>
              <w:rPr>
                <w:szCs w:val="22"/>
              </w:rPr>
            </w:pPr>
          </w:p>
        </w:tc>
        <w:tc>
          <w:tcPr>
            <w:tcW w:w="1394" w:type="dxa"/>
            <w:shd w:val="clear" w:color="auto" w:fill="auto"/>
          </w:tcPr>
          <w:p w14:paraId="78B6D293" w14:textId="77777777" w:rsidR="00D030AD" w:rsidRPr="00155705" w:rsidRDefault="00D030AD" w:rsidP="007B57F7">
            <w:pPr>
              <w:keepNext/>
              <w:tabs>
                <w:tab w:val="clear" w:pos="567"/>
              </w:tabs>
              <w:autoSpaceDE w:val="0"/>
              <w:autoSpaceDN w:val="0"/>
              <w:adjustRightInd w:val="0"/>
              <w:jc w:val="center"/>
              <w:rPr>
                <w:b/>
                <w:bCs/>
                <w:szCs w:val="22"/>
              </w:rPr>
            </w:pPr>
            <w:r w:rsidRPr="00155705">
              <w:rPr>
                <w:b/>
                <w:bCs/>
                <w:szCs w:val="22"/>
              </w:rPr>
              <w:t>Lumelääke</w:t>
            </w:r>
          </w:p>
          <w:p w14:paraId="18B947F1" w14:textId="77777777" w:rsidR="00D030AD" w:rsidRPr="00155705" w:rsidRDefault="00D030AD" w:rsidP="007B57F7">
            <w:pPr>
              <w:keepNext/>
              <w:tabs>
                <w:tab w:val="clear" w:pos="567"/>
              </w:tabs>
              <w:autoSpaceDE w:val="0"/>
              <w:autoSpaceDN w:val="0"/>
              <w:adjustRightInd w:val="0"/>
              <w:jc w:val="center"/>
              <w:rPr>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247</w:t>
            </w:r>
          </w:p>
        </w:tc>
        <w:tc>
          <w:tcPr>
            <w:tcW w:w="1394" w:type="dxa"/>
            <w:shd w:val="clear" w:color="auto" w:fill="auto"/>
          </w:tcPr>
          <w:p w14:paraId="1709A9D1" w14:textId="77777777" w:rsidR="00D030AD" w:rsidRPr="00155705" w:rsidRDefault="00D030AD" w:rsidP="007B57F7">
            <w:pPr>
              <w:keepNext/>
              <w:tabs>
                <w:tab w:val="clear" w:pos="567"/>
              </w:tabs>
              <w:autoSpaceDE w:val="0"/>
              <w:autoSpaceDN w:val="0"/>
              <w:adjustRightInd w:val="0"/>
              <w:jc w:val="center"/>
              <w:rPr>
                <w:b/>
                <w:bCs/>
                <w:szCs w:val="22"/>
              </w:rPr>
            </w:pPr>
            <w:r w:rsidRPr="00155705">
              <w:rPr>
                <w:b/>
                <w:bCs/>
                <w:szCs w:val="22"/>
              </w:rPr>
              <w:t>Suositeltu ustekinumabi-annos</w:t>
            </w:r>
          </w:p>
          <w:p w14:paraId="68C4726B" w14:textId="77777777" w:rsidR="00D030AD" w:rsidRPr="00155705" w:rsidRDefault="00D030AD" w:rsidP="007B57F7">
            <w:pPr>
              <w:keepNext/>
              <w:tabs>
                <w:tab w:val="clear" w:pos="567"/>
              </w:tabs>
              <w:autoSpaceDE w:val="0"/>
              <w:autoSpaceDN w:val="0"/>
              <w:adjustRightInd w:val="0"/>
              <w:jc w:val="center"/>
              <w:rPr>
                <w:b/>
                <w:bCs/>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249</w:t>
            </w:r>
          </w:p>
        </w:tc>
        <w:tc>
          <w:tcPr>
            <w:tcW w:w="1394" w:type="dxa"/>
            <w:shd w:val="clear" w:color="auto" w:fill="auto"/>
          </w:tcPr>
          <w:p w14:paraId="53665540" w14:textId="77777777" w:rsidR="00D030AD" w:rsidRPr="00155705" w:rsidRDefault="00D030AD" w:rsidP="007B57F7">
            <w:pPr>
              <w:keepNext/>
              <w:tabs>
                <w:tab w:val="clear" w:pos="567"/>
              </w:tabs>
              <w:autoSpaceDE w:val="0"/>
              <w:autoSpaceDN w:val="0"/>
              <w:adjustRightInd w:val="0"/>
              <w:jc w:val="center"/>
              <w:rPr>
                <w:b/>
                <w:bCs/>
                <w:szCs w:val="22"/>
              </w:rPr>
            </w:pPr>
            <w:r w:rsidRPr="00155705">
              <w:rPr>
                <w:b/>
                <w:bCs/>
                <w:szCs w:val="22"/>
              </w:rPr>
              <w:t>Lumelääke</w:t>
            </w:r>
          </w:p>
          <w:p w14:paraId="17E1650C" w14:textId="77777777" w:rsidR="00D030AD" w:rsidRPr="00155705" w:rsidRDefault="00D030AD" w:rsidP="007B57F7">
            <w:pPr>
              <w:keepNext/>
              <w:tabs>
                <w:tab w:val="clear" w:pos="567"/>
              </w:tabs>
              <w:autoSpaceDE w:val="0"/>
              <w:autoSpaceDN w:val="0"/>
              <w:adjustRightInd w:val="0"/>
              <w:jc w:val="center"/>
              <w:rPr>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209</w:t>
            </w:r>
          </w:p>
        </w:tc>
        <w:tc>
          <w:tcPr>
            <w:tcW w:w="1394" w:type="dxa"/>
            <w:shd w:val="clear" w:color="auto" w:fill="auto"/>
          </w:tcPr>
          <w:p w14:paraId="3CEE4D4F" w14:textId="77777777" w:rsidR="00D030AD" w:rsidRPr="00155705" w:rsidRDefault="00D030AD" w:rsidP="007B57F7">
            <w:pPr>
              <w:keepNext/>
              <w:tabs>
                <w:tab w:val="clear" w:pos="567"/>
              </w:tabs>
              <w:autoSpaceDE w:val="0"/>
              <w:autoSpaceDN w:val="0"/>
              <w:adjustRightInd w:val="0"/>
              <w:jc w:val="center"/>
              <w:rPr>
                <w:b/>
                <w:bCs/>
                <w:szCs w:val="22"/>
              </w:rPr>
            </w:pPr>
            <w:r w:rsidRPr="00155705">
              <w:rPr>
                <w:b/>
                <w:bCs/>
                <w:szCs w:val="22"/>
              </w:rPr>
              <w:t>Suositeltu ustekinumabi-annos</w:t>
            </w:r>
          </w:p>
          <w:p w14:paraId="1D18A246" w14:textId="77777777" w:rsidR="00D030AD" w:rsidRPr="00155705" w:rsidRDefault="00D030AD" w:rsidP="007B57F7">
            <w:pPr>
              <w:keepNext/>
              <w:tabs>
                <w:tab w:val="clear" w:pos="567"/>
              </w:tabs>
              <w:autoSpaceDE w:val="0"/>
              <w:autoSpaceDN w:val="0"/>
              <w:adjustRightInd w:val="0"/>
              <w:jc w:val="center"/>
              <w:rPr>
                <w:szCs w:val="22"/>
              </w:rPr>
            </w:pPr>
            <w:r w:rsidRPr="00155705">
              <w:rPr>
                <w:b/>
                <w:bCs/>
                <w:szCs w:val="22"/>
              </w:rPr>
              <w:t>N</w:t>
            </w:r>
            <w:r w:rsidRPr="00155705">
              <w:rPr>
                <w:szCs w:val="22"/>
              </w:rPr>
              <w:t> </w:t>
            </w:r>
            <w:r w:rsidRPr="00155705">
              <w:rPr>
                <w:b/>
                <w:bCs/>
                <w:szCs w:val="22"/>
              </w:rPr>
              <w:t>=</w:t>
            </w:r>
            <w:r w:rsidRPr="00155705">
              <w:rPr>
                <w:szCs w:val="22"/>
              </w:rPr>
              <w:t> </w:t>
            </w:r>
            <w:r w:rsidRPr="00155705">
              <w:rPr>
                <w:b/>
                <w:bCs/>
                <w:szCs w:val="22"/>
              </w:rPr>
              <w:t>209</w:t>
            </w:r>
          </w:p>
        </w:tc>
      </w:tr>
      <w:tr w:rsidR="00D030AD" w:rsidRPr="00155705" w14:paraId="4757262F" w14:textId="77777777" w:rsidTr="007B57F7">
        <w:trPr>
          <w:cantSplit/>
          <w:jc w:val="center"/>
        </w:trPr>
        <w:tc>
          <w:tcPr>
            <w:tcW w:w="3496" w:type="dxa"/>
            <w:shd w:val="clear" w:color="auto" w:fill="auto"/>
            <w:tcMar>
              <w:left w:w="28" w:type="dxa"/>
              <w:right w:w="28" w:type="dxa"/>
            </w:tcMar>
          </w:tcPr>
          <w:p w14:paraId="4AA46CD5" w14:textId="77777777" w:rsidR="00D030AD" w:rsidRPr="00155705" w:rsidRDefault="00D030AD" w:rsidP="007B57F7">
            <w:pPr>
              <w:tabs>
                <w:tab w:val="clear" w:pos="567"/>
              </w:tabs>
              <w:autoSpaceDE w:val="0"/>
              <w:autoSpaceDN w:val="0"/>
              <w:adjustRightInd w:val="0"/>
              <w:rPr>
                <w:szCs w:val="22"/>
              </w:rPr>
            </w:pPr>
            <w:r w:rsidRPr="00155705">
              <w:rPr>
                <w:szCs w:val="22"/>
              </w:rPr>
              <w:t>Kliininen remissio, viikko 8</w:t>
            </w:r>
          </w:p>
        </w:tc>
        <w:tc>
          <w:tcPr>
            <w:tcW w:w="1394" w:type="dxa"/>
            <w:shd w:val="clear" w:color="auto" w:fill="auto"/>
            <w:tcMar>
              <w:left w:w="28" w:type="dxa"/>
              <w:right w:w="28" w:type="dxa"/>
            </w:tcMar>
          </w:tcPr>
          <w:p w14:paraId="20EFF7A1" w14:textId="77777777" w:rsidR="00D030AD" w:rsidRPr="00155705" w:rsidRDefault="00D030AD" w:rsidP="007B57F7">
            <w:pPr>
              <w:tabs>
                <w:tab w:val="clear" w:pos="567"/>
              </w:tabs>
              <w:autoSpaceDE w:val="0"/>
              <w:autoSpaceDN w:val="0"/>
              <w:adjustRightInd w:val="0"/>
              <w:jc w:val="center"/>
              <w:rPr>
                <w:szCs w:val="22"/>
              </w:rPr>
            </w:pPr>
            <w:r w:rsidRPr="00155705">
              <w:rPr>
                <w:szCs w:val="22"/>
              </w:rPr>
              <w:t>18 (7,3 %)</w:t>
            </w:r>
          </w:p>
        </w:tc>
        <w:tc>
          <w:tcPr>
            <w:tcW w:w="1394" w:type="dxa"/>
            <w:shd w:val="clear" w:color="auto" w:fill="auto"/>
            <w:tcMar>
              <w:left w:w="28" w:type="dxa"/>
              <w:right w:w="28" w:type="dxa"/>
            </w:tcMar>
          </w:tcPr>
          <w:p w14:paraId="30FBA392" w14:textId="77777777" w:rsidR="00D030AD" w:rsidRPr="00155705" w:rsidRDefault="00D030AD" w:rsidP="007B57F7">
            <w:pPr>
              <w:tabs>
                <w:tab w:val="clear" w:pos="567"/>
              </w:tabs>
              <w:autoSpaceDE w:val="0"/>
              <w:autoSpaceDN w:val="0"/>
              <w:adjustRightInd w:val="0"/>
              <w:jc w:val="center"/>
              <w:rPr>
                <w:szCs w:val="22"/>
              </w:rPr>
            </w:pPr>
            <w:r w:rsidRPr="00155705">
              <w:rPr>
                <w:szCs w:val="22"/>
              </w:rPr>
              <w:t>52 (20,9 %)</w:t>
            </w:r>
            <w:r w:rsidRPr="00155705">
              <w:rPr>
                <w:szCs w:val="22"/>
                <w:vertAlign w:val="superscript"/>
              </w:rPr>
              <w:t>a</w:t>
            </w:r>
          </w:p>
        </w:tc>
        <w:tc>
          <w:tcPr>
            <w:tcW w:w="1394" w:type="dxa"/>
            <w:shd w:val="clear" w:color="auto" w:fill="auto"/>
            <w:tcMar>
              <w:left w:w="28" w:type="dxa"/>
              <w:right w:w="28" w:type="dxa"/>
            </w:tcMar>
          </w:tcPr>
          <w:p w14:paraId="40BEE7D7" w14:textId="77777777" w:rsidR="00D030AD" w:rsidRPr="00155705" w:rsidRDefault="00D030AD" w:rsidP="007B57F7">
            <w:pPr>
              <w:tabs>
                <w:tab w:val="clear" w:pos="567"/>
              </w:tabs>
              <w:autoSpaceDE w:val="0"/>
              <w:autoSpaceDN w:val="0"/>
              <w:adjustRightInd w:val="0"/>
              <w:jc w:val="center"/>
              <w:rPr>
                <w:szCs w:val="22"/>
              </w:rPr>
            </w:pPr>
            <w:r w:rsidRPr="00155705">
              <w:rPr>
                <w:szCs w:val="22"/>
              </w:rPr>
              <w:t>41 (19,6 %)</w:t>
            </w:r>
          </w:p>
        </w:tc>
        <w:tc>
          <w:tcPr>
            <w:tcW w:w="1394" w:type="dxa"/>
            <w:shd w:val="clear" w:color="auto" w:fill="auto"/>
            <w:tcMar>
              <w:left w:w="28" w:type="dxa"/>
              <w:right w:w="28" w:type="dxa"/>
            </w:tcMar>
          </w:tcPr>
          <w:p w14:paraId="76D0E7BD" w14:textId="77777777" w:rsidR="00D030AD" w:rsidRPr="00155705" w:rsidRDefault="00D030AD" w:rsidP="007B57F7">
            <w:pPr>
              <w:tabs>
                <w:tab w:val="clear" w:pos="567"/>
              </w:tabs>
              <w:autoSpaceDE w:val="0"/>
              <w:autoSpaceDN w:val="0"/>
              <w:adjustRightInd w:val="0"/>
              <w:jc w:val="center"/>
              <w:rPr>
                <w:szCs w:val="22"/>
              </w:rPr>
            </w:pPr>
            <w:r w:rsidRPr="00155705">
              <w:rPr>
                <w:szCs w:val="22"/>
              </w:rPr>
              <w:t>84 (40,2 %)</w:t>
            </w:r>
            <w:r w:rsidRPr="00155705">
              <w:rPr>
                <w:szCs w:val="22"/>
                <w:vertAlign w:val="superscript"/>
              </w:rPr>
              <w:t>a</w:t>
            </w:r>
          </w:p>
        </w:tc>
      </w:tr>
      <w:tr w:rsidR="00D030AD" w:rsidRPr="00155705" w14:paraId="26CE5555" w14:textId="77777777" w:rsidTr="007B57F7">
        <w:trPr>
          <w:cantSplit/>
          <w:jc w:val="center"/>
        </w:trPr>
        <w:tc>
          <w:tcPr>
            <w:tcW w:w="3496" w:type="dxa"/>
            <w:shd w:val="clear" w:color="auto" w:fill="auto"/>
            <w:tcMar>
              <w:left w:w="28" w:type="dxa"/>
              <w:right w:w="28" w:type="dxa"/>
            </w:tcMar>
          </w:tcPr>
          <w:p w14:paraId="7560C1E5" w14:textId="77777777" w:rsidR="00D030AD" w:rsidRPr="00155705" w:rsidRDefault="00D030AD" w:rsidP="007B57F7">
            <w:pPr>
              <w:tabs>
                <w:tab w:val="clear" w:pos="567"/>
              </w:tabs>
              <w:autoSpaceDE w:val="0"/>
              <w:autoSpaceDN w:val="0"/>
              <w:adjustRightInd w:val="0"/>
              <w:rPr>
                <w:szCs w:val="22"/>
              </w:rPr>
            </w:pPr>
            <w:r w:rsidRPr="00155705">
              <w:rPr>
                <w:szCs w:val="22"/>
              </w:rPr>
              <w:t>Kliininen vaste (100 pistettä), viikko 6</w:t>
            </w:r>
          </w:p>
        </w:tc>
        <w:tc>
          <w:tcPr>
            <w:tcW w:w="1394" w:type="dxa"/>
            <w:shd w:val="clear" w:color="auto" w:fill="auto"/>
            <w:tcMar>
              <w:left w:w="28" w:type="dxa"/>
              <w:right w:w="28" w:type="dxa"/>
            </w:tcMar>
          </w:tcPr>
          <w:p w14:paraId="1BFB72D1" w14:textId="77777777" w:rsidR="00D030AD" w:rsidRPr="00155705" w:rsidRDefault="00D030AD" w:rsidP="007B57F7">
            <w:pPr>
              <w:tabs>
                <w:tab w:val="clear" w:pos="567"/>
              </w:tabs>
              <w:autoSpaceDE w:val="0"/>
              <w:autoSpaceDN w:val="0"/>
              <w:adjustRightInd w:val="0"/>
              <w:jc w:val="center"/>
              <w:rPr>
                <w:szCs w:val="22"/>
              </w:rPr>
            </w:pPr>
            <w:r w:rsidRPr="00155705">
              <w:rPr>
                <w:szCs w:val="22"/>
              </w:rPr>
              <w:t xml:space="preserve">53 (21,5 %) </w:t>
            </w:r>
          </w:p>
        </w:tc>
        <w:tc>
          <w:tcPr>
            <w:tcW w:w="1394" w:type="dxa"/>
            <w:shd w:val="clear" w:color="auto" w:fill="auto"/>
            <w:tcMar>
              <w:left w:w="28" w:type="dxa"/>
              <w:right w:w="28" w:type="dxa"/>
            </w:tcMar>
          </w:tcPr>
          <w:p w14:paraId="187082E3" w14:textId="77777777" w:rsidR="00D030AD" w:rsidRPr="00155705" w:rsidRDefault="00D030AD" w:rsidP="007B57F7">
            <w:pPr>
              <w:tabs>
                <w:tab w:val="clear" w:pos="567"/>
              </w:tabs>
              <w:autoSpaceDE w:val="0"/>
              <w:autoSpaceDN w:val="0"/>
              <w:adjustRightInd w:val="0"/>
              <w:jc w:val="center"/>
              <w:rPr>
                <w:szCs w:val="22"/>
              </w:rPr>
            </w:pPr>
            <w:r w:rsidRPr="00155705">
              <w:rPr>
                <w:szCs w:val="22"/>
              </w:rPr>
              <w:t>84 (33,7 %)</w:t>
            </w:r>
            <w:r w:rsidRPr="00155705">
              <w:rPr>
                <w:szCs w:val="22"/>
                <w:vertAlign w:val="superscript"/>
              </w:rPr>
              <w:t>b</w:t>
            </w:r>
          </w:p>
        </w:tc>
        <w:tc>
          <w:tcPr>
            <w:tcW w:w="1394" w:type="dxa"/>
            <w:shd w:val="clear" w:color="auto" w:fill="auto"/>
            <w:tcMar>
              <w:left w:w="28" w:type="dxa"/>
              <w:right w:w="28" w:type="dxa"/>
            </w:tcMar>
          </w:tcPr>
          <w:p w14:paraId="2F59F277" w14:textId="77777777" w:rsidR="00D030AD" w:rsidRPr="00155705" w:rsidRDefault="00D030AD" w:rsidP="007B57F7">
            <w:pPr>
              <w:tabs>
                <w:tab w:val="clear" w:pos="567"/>
              </w:tabs>
              <w:autoSpaceDE w:val="0"/>
              <w:autoSpaceDN w:val="0"/>
              <w:adjustRightInd w:val="0"/>
              <w:jc w:val="center"/>
              <w:rPr>
                <w:szCs w:val="22"/>
              </w:rPr>
            </w:pPr>
            <w:r w:rsidRPr="00155705">
              <w:rPr>
                <w:szCs w:val="22"/>
              </w:rPr>
              <w:t xml:space="preserve">60 (28,7 %) </w:t>
            </w:r>
          </w:p>
        </w:tc>
        <w:tc>
          <w:tcPr>
            <w:tcW w:w="1394" w:type="dxa"/>
            <w:shd w:val="clear" w:color="auto" w:fill="auto"/>
            <w:tcMar>
              <w:left w:w="28" w:type="dxa"/>
              <w:right w:w="28" w:type="dxa"/>
            </w:tcMar>
          </w:tcPr>
          <w:p w14:paraId="28B79B52" w14:textId="77777777" w:rsidR="00D030AD" w:rsidRPr="00155705" w:rsidRDefault="00D030AD" w:rsidP="007B57F7">
            <w:pPr>
              <w:tabs>
                <w:tab w:val="clear" w:pos="567"/>
              </w:tabs>
              <w:autoSpaceDE w:val="0"/>
              <w:autoSpaceDN w:val="0"/>
              <w:adjustRightInd w:val="0"/>
              <w:jc w:val="center"/>
              <w:rPr>
                <w:szCs w:val="22"/>
              </w:rPr>
            </w:pPr>
            <w:r w:rsidRPr="00155705">
              <w:rPr>
                <w:szCs w:val="22"/>
              </w:rPr>
              <w:t>116 (55,5 %)</w:t>
            </w:r>
            <w:r w:rsidRPr="00155705">
              <w:rPr>
                <w:szCs w:val="22"/>
                <w:vertAlign w:val="superscript"/>
              </w:rPr>
              <w:t>a</w:t>
            </w:r>
          </w:p>
        </w:tc>
      </w:tr>
      <w:tr w:rsidR="00D030AD" w:rsidRPr="00155705" w14:paraId="7E58F776" w14:textId="77777777" w:rsidTr="007B57F7">
        <w:trPr>
          <w:cantSplit/>
          <w:jc w:val="center"/>
        </w:trPr>
        <w:tc>
          <w:tcPr>
            <w:tcW w:w="3496" w:type="dxa"/>
            <w:shd w:val="clear" w:color="auto" w:fill="auto"/>
            <w:tcMar>
              <w:left w:w="28" w:type="dxa"/>
              <w:right w:w="28" w:type="dxa"/>
            </w:tcMar>
          </w:tcPr>
          <w:p w14:paraId="54AC6EBA" w14:textId="77777777" w:rsidR="00D030AD" w:rsidRPr="00155705" w:rsidRDefault="00D030AD" w:rsidP="007B57F7">
            <w:pPr>
              <w:tabs>
                <w:tab w:val="clear" w:pos="567"/>
              </w:tabs>
              <w:autoSpaceDE w:val="0"/>
              <w:autoSpaceDN w:val="0"/>
              <w:adjustRightInd w:val="0"/>
              <w:rPr>
                <w:szCs w:val="22"/>
              </w:rPr>
            </w:pPr>
            <w:r w:rsidRPr="00155705">
              <w:rPr>
                <w:szCs w:val="22"/>
              </w:rPr>
              <w:t>Kliininen vaste (100 pistettä), viikko 8</w:t>
            </w:r>
          </w:p>
        </w:tc>
        <w:tc>
          <w:tcPr>
            <w:tcW w:w="1394" w:type="dxa"/>
            <w:shd w:val="clear" w:color="auto" w:fill="auto"/>
            <w:tcMar>
              <w:left w:w="28" w:type="dxa"/>
              <w:right w:w="28" w:type="dxa"/>
            </w:tcMar>
          </w:tcPr>
          <w:p w14:paraId="7620AF08" w14:textId="77777777" w:rsidR="00D030AD" w:rsidRPr="00155705" w:rsidRDefault="00D030AD" w:rsidP="007B57F7">
            <w:pPr>
              <w:tabs>
                <w:tab w:val="clear" w:pos="567"/>
              </w:tabs>
              <w:autoSpaceDE w:val="0"/>
              <w:autoSpaceDN w:val="0"/>
              <w:adjustRightInd w:val="0"/>
              <w:jc w:val="center"/>
              <w:rPr>
                <w:szCs w:val="22"/>
              </w:rPr>
            </w:pPr>
            <w:r w:rsidRPr="00155705">
              <w:rPr>
                <w:szCs w:val="22"/>
              </w:rPr>
              <w:t>50 (20,2 %)</w:t>
            </w:r>
          </w:p>
        </w:tc>
        <w:tc>
          <w:tcPr>
            <w:tcW w:w="1394" w:type="dxa"/>
            <w:shd w:val="clear" w:color="auto" w:fill="auto"/>
            <w:tcMar>
              <w:left w:w="28" w:type="dxa"/>
              <w:right w:w="28" w:type="dxa"/>
            </w:tcMar>
          </w:tcPr>
          <w:p w14:paraId="5EE7C176" w14:textId="77777777" w:rsidR="00D030AD" w:rsidRPr="00155705" w:rsidRDefault="00D030AD" w:rsidP="007B57F7">
            <w:pPr>
              <w:tabs>
                <w:tab w:val="clear" w:pos="567"/>
              </w:tabs>
              <w:autoSpaceDE w:val="0"/>
              <w:autoSpaceDN w:val="0"/>
              <w:adjustRightInd w:val="0"/>
              <w:jc w:val="center"/>
              <w:rPr>
                <w:szCs w:val="22"/>
              </w:rPr>
            </w:pPr>
            <w:r w:rsidRPr="00155705">
              <w:rPr>
                <w:szCs w:val="22"/>
              </w:rPr>
              <w:t>94 (37,8 %)</w:t>
            </w:r>
            <w:r w:rsidRPr="00155705">
              <w:rPr>
                <w:szCs w:val="22"/>
                <w:vertAlign w:val="superscript"/>
              </w:rPr>
              <w:t>a</w:t>
            </w:r>
          </w:p>
        </w:tc>
        <w:tc>
          <w:tcPr>
            <w:tcW w:w="1394" w:type="dxa"/>
            <w:shd w:val="clear" w:color="auto" w:fill="auto"/>
            <w:tcMar>
              <w:left w:w="28" w:type="dxa"/>
              <w:right w:w="28" w:type="dxa"/>
            </w:tcMar>
          </w:tcPr>
          <w:p w14:paraId="7BF5B9EF" w14:textId="77777777" w:rsidR="00D030AD" w:rsidRPr="00155705" w:rsidRDefault="00D030AD" w:rsidP="007B57F7">
            <w:pPr>
              <w:tabs>
                <w:tab w:val="clear" w:pos="567"/>
              </w:tabs>
              <w:autoSpaceDE w:val="0"/>
              <w:autoSpaceDN w:val="0"/>
              <w:adjustRightInd w:val="0"/>
              <w:jc w:val="center"/>
              <w:rPr>
                <w:szCs w:val="22"/>
              </w:rPr>
            </w:pPr>
            <w:r w:rsidRPr="00155705">
              <w:rPr>
                <w:szCs w:val="22"/>
              </w:rPr>
              <w:t>67 (32,1 %)</w:t>
            </w:r>
          </w:p>
        </w:tc>
        <w:tc>
          <w:tcPr>
            <w:tcW w:w="1394" w:type="dxa"/>
            <w:shd w:val="clear" w:color="auto" w:fill="auto"/>
            <w:tcMar>
              <w:left w:w="28" w:type="dxa"/>
              <w:right w:w="28" w:type="dxa"/>
            </w:tcMar>
          </w:tcPr>
          <w:p w14:paraId="1CEAFF83" w14:textId="77777777" w:rsidR="00D030AD" w:rsidRPr="00155705" w:rsidRDefault="00D030AD" w:rsidP="007B57F7">
            <w:pPr>
              <w:tabs>
                <w:tab w:val="clear" w:pos="567"/>
              </w:tabs>
              <w:autoSpaceDE w:val="0"/>
              <w:autoSpaceDN w:val="0"/>
              <w:adjustRightInd w:val="0"/>
              <w:jc w:val="center"/>
              <w:rPr>
                <w:szCs w:val="22"/>
              </w:rPr>
            </w:pPr>
            <w:r w:rsidRPr="00155705">
              <w:rPr>
                <w:szCs w:val="22"/>
              </w:rPr>
              <w:t>121 (57,9 %)</w:t>
            </w:r>
            <w:r w:rsidRPr="00155705">
              <w:rPr>
                <w:szCs w:val="22"/>
                <w:vertAlign w:val="superscript"/>
              </w:rPr>
              <w:t>a</w:t>
            </w:r>
          </w:p>
        </w:tc>
      </w:tr>
      <w:tr w:rsidR="00D030AD" w:rsidRPr="00155705" w14:paraId="6D849F47" w14:textId="77777777" w:rsidTr="007B57F7">
        <w:trPr>
          <w:cantSplit/>
          <w:jc w:val="center"/>
        </w:trPr>
        <w:tc>
          <w:tcPr>
            <w:tcW w:w="3496" w:type="dxa"/>
            <w:shd w:val="clear" w:color="auto" w:fill="auto"/>
            <w:tcMar>
              <w:left w:w="28" w:type="dxa"/>
              <w:right w:w="28" w:type="dxa"/>
            </w:tcMar>
          </w:tcPr>
          <w:p w14:paraId="361A76E2" w14:textId="77777777" w:rsidR="00D030AD" w:rsidRPr="00155705" w:rsidRDefault="00D030AD" w:rsidP="007B57F7">
            <w:pPr>
              <w:tabs>
                <w:tab w:val="clear" w:pos="567"/>
              </w:tabs>
              <w:autoSpaceDE w:val="0"/>
              <w:autoSpaceDN w:val="0"/>
              <w:adjustRightInd w:val="0"/>
              <w:rPr>
                <w:szCs w:val="22"/>
              </w:rPr>
            </w:pPr>
            <w:r w:rsidRPr="00155705">
              <w:rPr>
                <w:szCs w:val="22"/>
              </w:rPr>
              <w:t>70 pisteen vaste, viikko 3</w:t>
            </w:r>
          </w:p>
        </w:tc>
        <w:tc>
          <w:tcPr>
            <w:tcW w:w="1394" w:type="dxa"/>
            <w:shd w:val="clear" w:color="auto" w:fill="auto"/>
            <w:tcMar>
              <w:left w:w="28" w:type="dxa"/>
              <w:right w:w="28" w:type="dxa"/>
            </w:tcMar>
          </w:tcPr>
          <w:p w14:paraId="304F903F" w14:textId="77777777" w:rsidR="00D030AD" w:rsidRPr="00155705" w:rsidRDefault="00D030AD" w:rsidP="007B57F7">
            <w:pPr>
              <w:tabs>
                <w:tab w:val="clear" w:pos="567"/>
              </w:tabs>
              <w:autoSpaceDE w:val="0"/>
              <w:autoSpaceDN w:val="0"/>
              <w:adjustRightInd w:val="0"/>
              <w:jc w:val="center"/>
              <w:rPr>
                <w:szCs w:val="22"/>
              </w:rPr>
            </w:pPr>
            <w:r w:rsidRPr="00155705">
              <w:rPr>
                <w:szCs w:val="22"/>
              </w:rPr>
              <w:t>67 (27,1 %)</w:t>
            </w:r>
          </w:p>
        </w:tc>
        <w:tc>
          <w:tcPr>
            <w:tcW w:w="1394" w:type="dxa"/>
            <w:shd w:val="clear" w:color="auto" w:fill="auto"/>
            <w:tcMar>
              <w:left w:w="28" w:type="dxa"/>
              <w:right w:w="28" w:type="dxa"/>
            </w:tcMar>
          </w:tcPr>
          <w:p w14:paraId="775D9A0C" w14:textId="77777777" w:rsidR="00D030AD" w:rsidRPr="00155705" w:rsidRDefault="00D030AD" w:rsidP="007B57F7">
            <w:pPr>
              <w:tabs>
                <w:tab w:val="clear" w:pos="567"/>
              </w:tabs>
              <w:autoSpaceDE w:val="0"/>
              <w:autoSpaceDN w:val="0"/>
              <w:adjustRightInd w:val="0"/>
              <w:jc w:val="center"/>
              <w:rPr>
                <w:szCs w:val="22"/>
              </w:rPr>
            </w:pPr>
            <w:r w:rsidRPr="00155705">
              <w:rPr>
                <w:szCs w:val="22"/>
              </w:rPr>
              <w:t>101 (40,6 %)</w:t>
            </w:r>
            <w:r w:rsidRPr="00155705">
              <w:rPr>
                <w:szCs w:val="22"/>
                <w:vertAlign w:val="superscript"/>
              </w:rPr>
              <w:t>b</w:t>
            </w:r>
          </w:p>
        </w:tc>
        <w:tc>
          <w:tcPr>
            <w:tcW w:w="1394" w:type="dxa"/>
            <w:shd w:val="clear" w:color="auto" w:fill="auto"/>
            <w:tcMar>
              <w:left w:w="28" w:type="dxa"/>
              <w:right w:w="28" w:type="dxa"/>
            </w:tcMar>
          </w:tcPr>
          <w:p w14:paraId="5CEBC468" w14:textId="77777777" w:rsidR="00D030AD" w:rsidRPr="00155705" w:rsidRDefault="00D030AD" w:rsidP="007B57F7">
            <w:pPr>
              <w:tabs>
                <w:tab w:val="clear" w:pos="567"/>
              </w:tabs>
              <w:autoSpaceDE w:val="0"/>
              <w:autoSpaceDN w:val="0"/>
              <w:adjustRightInd w:val="0"/>
              <w:jc w:val="center"/>
              <w:rPr>
                <w:szCs w:val="22"/>
              </w:rPr>
            </w:pPr>
            <w:r w:rsidRPr="00155705">
              <w:rPr>
                <w:szCs w:val="22"/>
              </w:rPr>
              <w:t>66 (31,6 %)</w:t>
            </w:r>
          </w:p>
        </w:tc>
        <w:tc>
          <w:tcPr>
            <w:tcW w:w="1394" w:type="dxa"/>
            <w:shd w:val="clear" w:color="auto" w:fill="auto"/>
            <w:tcMar>
              <w:left w:w="28" w:type="dxa"/>
              <w:right w:w="28" w:type="dxa"/>
            </w:tcMar>
          </w:tcPr>
          <w:p w14:paraId="5BDAA1F8" w14:textId="77777777" w:rsidR="00D030AD" w:rsidRPr="00155705" w:rsidRDefault="00D030AD" w:rsidP="007B57F7">
            <w:pPr>
              <w:tabs>
                <w:tab w:val="clear" w:pos="567"/>
              </w:tabs>
              <w:autoSpaceDE w:val="0"/>
              <w:autoSpaceDN w:val="0"/>
              <w:adjustRightInd w:val="0"/>
              <w:jc w:val="center"/>
              <w:rPr>
                <w:szCs w:val="22"/>
              </w:rPr>
            </w:pPr>
            <w:r w:rsidRPr="00155705">
              <w:rPr>
                <w:szCs w:val="22"/>
              </w:rPr>
              <w:t>106 (50,7 %)</w:t>
            </w:r>
            <w:r w:rsidRPr="00155705">
              <w:rPr>
                <w:szCs w:val="22"/>
                <w:vertAlign w:val="superscript"/>
              </w:rPr>
              <w:t>a</w:t>
            </w:r>
          </w:p>
        </w:tc>
      </w:tr>
      <w:tr w:rsidR="00D030AD" w:rsidRPr="00155705" w14:paraId="11B2794B" w14:textId="77777777" w:rsidTr="007B57F7">
        <w:trPr>
          <w:cantSplit/>
          <w:jc w:val="center"/>
        </w:trPr>
        <w:tc>
          <w:tcPr>
            <w:tcW w:w="3496" w:type="dxa"/>
            <w:tcBorders>
              <w:bottom w:val="single" w:sz="4" w:space="0" w:color="auto"/>
            </w:tcBorders>
            <w:shd w:val="clear" w:color="auto" w:fill="auto"/>
            <w:tcMar>
              <w:left w:w="28" w:type="dxa"/>
              <w:right w:w="28" w:type="dxa"/>
            </w:tcMar>
          </w:tcPr>
          <w:p w14:paraId="13DF4E1F" w14:textId="77777777" w:rsidR="00D030AD" w:rsidRPr="00155705" w:rsidRDefault="00D030AD" w:rsidP="007B57F7">
            <w:pPr>
              <w:tabs>
                <w:tab w:val="clear" w:pos="567"/>
              </w:tabs>
              <w:autoSpaceDE w:val="0"/>
              <w:autoSpaceDN w:val="0"/>
              <w:adjustRightInd w:val="0"/>
              <w:rPr>
                <w:szCs w:val="22"/>
              </w:rPr>
            </w:pPr>
            <w:r w:rsidRPr="00155705">
              <w:rPr>
                <w:szCs w:val="22"/>
              </w:rPr>
              <w:t>70 pisteen vaste, viikko 6</w:t>
            </w:r>
          </w:p>
        </w:tc>
        <w:tc>
          <w:tcPr>
            <w:tcW w:w="1394" w:type="dxa"/>
            <w:tcBorders>
              <w:bottom w:val="single" w:sz="4" w:space="0" w:color="auto"/>
            </w:tcBorders>
            <w:shd w:val="clear" w:color="auto" w:fill="auto"/>
            <w:tcMar>
              <w:left w:w="28" w:type="dxa"/>
              <w:right w:w="28" w:type="dxa"/>
            </w:tcMar>
          </w:tcPr>
          <w:p w14:paraId="78C4C151" w14:textId="77777777" w:rsidR="00D030AD" w:rsidRPr="00155705" w:rsidRDefault="00D030AD" w:rsidP="007B57F7">
            <w:pPr>
              <w:tabs>
                <w:tab w:val="clear" w:pos="567"/>
              </w:tabs>
              <w:autoSpaceDE w:val="0"/>
              <w:autoSpaceDN w:val="0"/>
              <w:adjustRightInd w:val="0"/>
              <w:jc w:val="center"/>
              <w:rPr>
                <w:szCs w:val="22"/>
              </w:rPr>
            </w:pPr>
            <w:r w:rsidRPr="00155705">
              <w:rPr>
                <w:szCs w:val="22"/>
              </w:rPr>
              <w:t xml:space="preserve">75 (30,4 %) </w:t>
            </w:r>
          </w:p>
        </w:tc>
        <w:tc>
          <w:tcPr>
            <w:tcW w:w="1394" w:type="dxa"/>
            <w:tcBorders>
              <w:bottom w:val="single" w:sz="4" w:space="0" w:color="auto"/>
            </w:tcBorders>
            <w:shd w:val="clear" w:color="auto" w:fill="auto"/>
            <w:tcMar>
              <w:left w:w="28" w:type="dxa"/>
              <w:right w:w="28" w:type="dxa"/>
            </w:tcMar>
          </w:tcPr>
          <w:p w14:paraId="2F393A43" w14:textId="77777777" w:rsidR="00D030AD" w:rsidRPr="00155705" w:rsidRDefault="00D030AD" w:rsidP="007B57F7">
            <w:pPr>
              <w:tabs>
                <w:tab w:val="clear" w:pos="567"/>
              </w:tabs>
              <w:autoSpaceDE w:val="0"/>
              <w:autoSpaceDN w:val="0"/>
              <w:adjustRightInd w:val="0"/>
              <w:jc w:val="center"/>
              <w:rPr>
                <w:szCs w:val="22"/>
              </w:rPr>
            </w:pPr>
            <w:r w:rsidRPr="00155705">
              <w:rPr>
                <w:szCs w:val="22"/>
              </w:rPr>
              <w:t>109 (43,8 %)</w:t>
            </w:r>
            <w:r w:rsidRPr="00155705">
              <w:rPr>
                <w:szCs w:val="22"/>
                <w:vertAlign w:val="superscript"/>
              </w:rPr>
              <w:t>b</w:t>
            </w:r>
          </w:p>
        </w:tc>
        <w:tc>
          <w:tcPr>
            <w:tcW w:w="1394" w:type="dxa"/>
            <w:tcBorders>
              <w:bottom w:val="single" w:sz="4" w:space="0" w:color="auto"/>
            </w:tcBorders>
            <w:shd w:val="clear" w:color="auto" w:fill="auto"/>
            <w:tcMar>
              <w:left w:w="28" w:type="dxa"/>
              <w:right w:w="28" w:type="dxa"/>
            </w:tcMar>
          </w:tcPr>
          <w:p w14:paraId="417CDD4E" w14:textId="77777777" w:rsidR="00D030AD" w:rsidRPr="00155705" w:rsidRDefault="00D030AD" w:rsidP="007B57F7">
            <w:pPr>
              <w:tabs>
                <w:tab w:val="clear" w:pos="567"/>
              </w:tabs>
              <w:autoSpaceDE w:val="0"/>
              <w:autoSpaceDN w:val="0"/>
              <w:adjustRightInd w:val="0"/>
              <w:jc w:val="center"/>
              <w:rPr>
                <w:szCs w:val="22"/>
              </w:rPr>
            </w:pPr>
            <w:r w:rsidRPr="00155705">
              <w:rPr>
                <w:szCs w:val="22"/>
              </w:rPr>
              <w:t xml:space="preserve">81 (38,8 %) </w:t>
            </w:r>
          </w:p>
        </w:tc>
        <w:tc>
          <w:tcPr>
            <w:tcW w:w="1394" w:type="dxa"/>
            <w:tcBorders>
              <w:bottom w:val="single" w:sz="4" w:space="0" w:color="auto"/>
            </w:tcBorders>
            <w:shd w:val="clear" w:color="auto" w:fill="auto"/>
            <w:tcMar>
              <w:left w:w="28" w:type="dxa"/>
              <w:right w:w="28" w:type="dxa"/>
            </w:tcMar>
          </w:tcPr>
          <w:p w14:paraId="6E42BF51" w14:textId="77777777" w:rsidR="00D030AD" w:rsidRPr="00155705" w:rsidRDefault="00D030AD" w:rsidP="007B57F7">
            <w:pPr>
              <w:tabs>
                <w:tab w:val="clear" w:pos="567"/>
              </w:tabs>
              <w:autoSpaceDE w:val="0"/>
              <w:autoSpaceDN w:val="0"/>
              <w:adjustRightInd w:val="0"/>
              <w:jc w:val="center"/>
              <w:rPr>
                <w:szCs w:val="22"/>
              </w:rPr>
            </w:pPr>
            <w:r w:rsidRPr="00155705">
              <w:rPr>
                <w:szCs w:val="22"/>
              </w:rPr>
              <w:t>135 (64,6 %)</w:t>
            </w:r>
            <w:r w:rsidRPr="00155705">
              <w:rPr>
                <w:szCs w:val="22"/>
                <w:vertAlign w:val="superscript"/>
              </w:rPr>
              <w:t>a</w:t>
            </w:r>
          </w:p>
        </w:tc>
      </w:tr>
      <w:tr w:rsidR="00D030AD" w:rsidRPr="00155705" w14:paraId="4C1BBBBB" w14:textId="77777777" w:rsidTr="007B57F7">
        <w:trPr>
          <w:cantSplit/>
          <w:jc w:val="center"/>
        </w:trPr>
        <w:tc>
          <w:tcPr>
            <w:tcW w:w="9072" w:type="dxa"/>
            <w:gridSpan w:val="5"/>
            <w:tcBorders>
              <w:left w:val="nil"/>
              <w:bottom w:val="nil"/>
              <w:right w:val="nil"/>
            </w:tcBorders>
            <w:shd w:val="clear" w:color="auto" w:fill="auto"/>
          </w:tcPr>
          <w:p w14:paraId="06E3F742" w14:textId="77777777" w:rsidR="00D030AD" w:rsidRPr="00155705" w:rsidRDefault="00D030AD" w:rsidP="007B57F7">
            <w:pPr>
              <w:autoSpaceDE w:val="0"/>
              <w:autoSpaceDN w:val="0"/>
              <w:adjustRightInd w:val="0"/>
              <w:rPr>
                <w:sz w:val="18"/>
                <w:szCs w:val="18"/>
              </w:rPr>
            </w:pPr>
            <w:r w:rsidRPr="00155705">
              <w:rPr>
                <w:sz w:val="18"/>
                <w:szCs w:val="18"/>
              </w:rPr>
              <w:t>Kliiniseksi remissioksi määritellään CDAI-pisteet &lt; 150; Kliiniseksi vasteeksi määritellään CDAI-pisteiden väheneminen vähintään 100 pistettä tai kliininen remissio</w:t>
            </w:r>
          </w:p>
          <w:p w14:paraId="72915D9D" w14:textId="77777777" w:rsidR="00D030AD" w:rsidRPr="00155705" w:rsidRDefault="00D030AD" w:rsidP="007B57F7">
            <w:pPr>
              <w:autoSpaceDE w:val="0"/>
              <w:autoSpaceDN w:val="0"/>
              <w:adjustRightInd w:val="0"/>
              <w:rPr>
                <w:sz w:val="18"/>
                <w:szCs w:val="18"/>
              </w:rPr>
            </w:pPr>
            <w:r w:rsidRPr="00155705">
              <w:rPr>
                <w:sz w:val="18"/>
                <w:szCs w:val="18"/>
              </w:rPr>
              <w:t>70 pisteen vasteeksi määritellään CDAI-pisteiden väheneminen vähintään 70 pistettä</w:t>
            </w:r>
          </w:p>
          <w:p w14:paraId="4DC14A8B" w14:textId="77777777" w:rsidR="00D030AD" w:rsidRPr="00155705" w:rsidRDefault="00D030AD" w:rsidP="007B57F7">
            <w:pPr>
              <w:autoSpaceDE w:val="0"/>
              <w:autoSpaceDN w:val="0"/>
              <w:adjustRightInd w:val="0"/>
              <w:ind w:left="284" w:hanging="284"/>
              <w:rPr>
                <w:sz w:val="18"/>
                <w:szCs w:val="18"/>
              </w:rPr>
            </w:pPr>
            <w:r w:rsidRPr="00155705">
              <w:rPr>
                <w:sz w:val="18"/>
                <w:szCs w:val="18"/>
              </w:rPr>
              <w:t>*</w:t>
            </w:r>
            <w:r w:rsidRPr="00155705">
              <w:rPr>
                <w:sz w:val="18"/>
                <w:szCs w:val="18"/>
              </w:rPr>
              <w:tab/>
              <w:t>TNF-α:n estäjähoidon epäonnistuminen</w:t>
            </w:r>
          </w:p>
          <w:p w14:paraId="0B558FBD" w14:textId="77777777" w:rsidR="00D030AD" w:rsidRPr="00155705" w:rsidRDefault="00D030AD" w:rsidP="007B57F7">
            <w:pPr>
              <w:autoSpaceDE w:val="0"/>
              <w:autoSpaceDN w:val="0"/>
              <w:adjustRightInd w:val="0"/>
              <w:ind w:left="284" w:hanging="284"/>
              <w:rPr>
                <w:sz w:val="18"/>
                <w:szCs w:val="18"/>
              </w:rPr>
            </w:pPr>
            <w:r w:rsidRPr="00155705">
              <w:rPr>
                <w:sz w:val="18"/>
                <w:szCs w:val="18"/>
              </w:rPr>
              <w:t>**</w:t>
            </w:r>
            <w:r w:rsidRPr="00155705">
              <w:rPr>
                <w:sz w:val="18"/>
                <w:szCs w:val="18"/>
              </w:rPr>
              <w:tab/>
              <w:t>Tavanomaisen hoidon epäonnistuminen</w:t>
            </w:r>
          </w:p>
          <w:p w14:paraId="6C7805F2" w14:textId="77777777" w:rsidR="00D030AD" w:rsidRPr="00155705" w:rsidRDefault="00D030AD" w:rsidP="007B57F7">
            <w:pPr>
              <w:autoSpaceDE w:val="0"/>
              <w:autoSpaceDN w:val="0"/>
              <w:adjustRightInd w:val="0"/>
              <w:ind w:left="284" w:hanging="284"/>
              <w:rPr>
                <w:sz w:val="18"/>
                <w:szCs w:val="18"/>
              </w:rPr>
            </w:pPr>
            <w:r w:rsidRPr="00155705">
              <w:rPr>
                <w:szCs w:val="18"/>
                <w:vertAlign w:val="superscript"/>
              </w:rPr>
              <w:t>a</w:t>
            </w:r>
            <w:r w:rsidRPr="00155705">
              <w:rPr>
                <w:szCs w:val="18"/>
                <w:vertAlign w:val="superscript"/>
              </w:rPr>
              <w:tab/>
            </w:r>
            <w:r w:rsidRPr="00155705">
              <w:rPr>
                <w:sz w:val="18"/>
                <w:szCs w:val="18"/>
              </w:rPr>
              <w:t>p &lt; 0,001</w:t>
            </w:r>
          </w:p>
          <w:p w14:paraId="53890F45" w14:textId="77777777" w:rsidR="00D030AD" w:rsidRPr="00155705" w:rsidRDefault="00D030AD" w:rsidP="007B57F7">
            <w:pPr>
              <w:tabs>
                <w:tab w:val="clear" w:pos="567"/>
                <w:tab w:val="left" w:pos="288"/>
              </w:tabs>
              <w:ind w:left="284" w:hanging="284"/>
              <w:rPr>
                <w:sz w:val="20"/>
              </w:rPr>
            </w:pPr>
            <w:r w:rsidRPr="00155705">
              <w:rPr>
                <w:szCs w:val="18"/>
                <w:vertAlign w:val="superscript"/>
              </w:rPr>
              <w:t>b</w:t>
            </w:r>
            <w:r w:rsidRPr="00155705">
              <w:rPr>
                <w:szCs w:val="18"/>
                <w:vertAlign w:val="superscript"/>
              </w:rPr>
              <w:tab/>
            </w:r>
            <w:r w:rsidRPr="00155705">
              <w:rPr>
                <w:sz w:val="18"/>
                <w:szCs w:val="18"/>
              </w:rPr>
              <w:t>p &lt; 0,01</w:t>
            </w:r>
          </w:p>
        </w:tc>
      </w:tr>
    </w:tbl>
    <w:p w14:paraId="5EFDE3D3" w14:textId="77777777" w:rsidR="00D030AD" w:rsidRPr="00155705" w:rsidRDefault="00D030AD" w:rsidP="00D030AD"/>
    <w:p w14:paraId="4D1A0F43" w14:textId="77777777" w:rsidR="00D030AD" w:rsidRPr="00155705" w:rsidRDefault="00D030AD" w:rsidP="00D030AD">
      <w:pPr>
        <w:tabs>
          <w:tab w:val="clear" w:pos="567"/>
        </w:tabs>
        <w:autoSpaceDE w:val="0"/>
        <w:autoSpaceDN w:val="0"/>
        <w:adjustRightInd w:val="0"/>
        <w:rPr>
          <w:szCs w:val="24"/>
        </w:rPr>
      </w:pPr>
      <w:r w:rsidRPr="00155705">
        <w:t xml:space="preserve">Ylläpitohoitoa selvittäneessä tutkimuksessa (IM-UNITI) oli mukana 388 potilasta, jotka saivat 100 pisteen kliinisen vasteen tutkimusten </w:t>
      </w:r>
      <w:r w:rsidRPr="00155705">
        <w:rPr>
          <w:szCs w:val="24"/>
        </w:rPr>
        <w:t>UNITI-1 ja UNITI-2 ustekinumabi-induktiohoidon viikolla 8. Potilaat satunnaistettiin saamaan ylläpitohoitona ihon alle joko 90</w:t>
      </w:r>
      <w:r w:rsidRPr="00155705">
        <w:rPr>
          <w:szCs w:val="22"/>
        </w:rPr>
        <w:t> </w:t>
      </w:r>
      <w:r w:rsidRPr="00155705">
        <w:rPr>
          <w:szCs w:val="24"/>
        </w:rPr>
        <w:t>mg ustekinumabia 8</w:t>
      </w:r>
      <w:r w:rsidRPr="00155705">
        <w:rPr>
          <w:szCs w:val="22"/>
        </w:rPr>
        <w:t> viikon välein</w:t>
      </w:r>
      <w:r w:rsidRPr="00155705">
        <w:rPr>
          <w:szCs w:val="24"/>
        </w:rPr>
        <w:t>, 90</w:t>
      </w:r>
      <w:r w:rsidRPr="00155705">
        <w:rPr>
          <w:szCs w:val="22"/>
        </w:rPr>
        <w:t> </w:t>
      </w:r>
      <w:r w:rsidRPr="00155705">
        <w:rPr>
          <w:szCs w:val="24"/>
        </w:rPr>
        <w:t>mg ustekinumabia 12</w:t>
      </w:r>
      <w:r w:rsidRPr="00155705">
        <w:rPr>
          <w:szCs w:val="22"/>
        </w:rPr>
        <w:t> viikon välein tai lumelääkettä</w:t>
      </w:r>
      <w:r w:rsidRPr="00155705">
        <w:rPr>
          <w:szCs w:val="24"/>
        </w:rPr>
        <w:t xml:space="preserve"> 44</w:t>
      </w:r>
      <w:r w:rsidRPr="00155705">
        <w:rPr>
          <w:szCs w:val="22"/>
        </w:rPr>
        <w:t> viikon ajan</w:t>
      </w:r>
      <w:r w:rsidRPr="00155705">
        <w:rPr>
          <w:szCs w:val="24"/>
        </w:rPr>
        <w:t xml:space="preserve"> (suositeltu ylläpitoannostus, ks. </w:t>
      </w:r>
      <w:r w:rsidRPr="00155705">
        <w:rPr>
          <w:szCs w:val="22"/>
        </w:rPr>
        <w:t>kohta 4.2</w:t>
      </w:r>
      <w:r w:rsidRPr="00155705">
        <w:rPr>
          <w:szCs w:val="24"/>
        </w:rPr>
        <w:t>).</w:t>
      </w:r>
    </w:p>
    <w:p w14:paraId="7BC84F9C" w14:textId="77777777" w:rsidR="00D030AD" w:rsidRPr="00155705" w:rsidRDefault="00D030AD" w:rsidP="00D030AD">
      <w:pPr>
        <w:tabs>
          <w:tab w:val="clear" w:pos="567"/>
        </w:tabs>
        <w:autoSpaceDE w:val="0"/>
        <w:autoSpaceDN w:val="0"/>
        <w:adjustRightInd w:val="0"/>
        <w:rPr>
          <w:szCs w:val="24"/>
        </w:rPr>
      </w:pPr>
    </w:p>
    <w:p w14:paraId="4EA2FE72" w14:textId="77777777" w:rsidR="00D030AD" w:rsidRPr="00155705" w:rsidRDefault="00D030AD" w:rsidP="00D030AD">
      <w:r w:rsidRPr="00155705">
        <w:t xml:space="preserve">Kliininen remissio ja vaste olivat säilyneet viikolla 44 huomattavasti suuremmalla osalla ustekinumabihoitoa saaneen ryhmän potilaista verrattuna lumelääkeryhmän potilaisiin (ks. </w:t>
      </w:r>
      <w:r>
        <w:t>t</w:t>
      </w:r>
      <w:r w:rsidRPr="00155705">
        <w:t>aulukko </w:t>
      </w:r>
      <w:r>
        <w:t>9</w:t>
      </w:r>
      <w:r w:rsidRPr="00155705">
        <w:t>).</w:t>
      </w:r>
    </w:p>
    <w:p w14:paraId="5E082F1C" w14:textId="77777777" w:rsidR="00D030AD" w:rsidRPr="00155705" w:rsidRDefault="00D030AD" w:rsidP="00D030AD"/>
    <w:p w14:paraId="7B041AE3" w14:textId="77777777" w:rsidR="00D030AD" w:rsidRPr="00421C3F" w:rsidRDefault="00D030AD" w:rsidP="00D030AD">
      <w:pPr>
        <w:keepNext/>
        <w:ind w:left="1418" w:hanging="1418"/>
        <w:rPr>
          <w:i/>
          <w:iCs/>
          <w:szCs w:val="22"/>
        </w:rPr>
      </w:pPr>
      <w:r w:rsidRPr="00421C3F">
        <w:rPr>
          <w:i/>
          <w:iCs/>
          <w:szCs w:val="22"/>
        </w:rPr>
        <w:t>Taulukko </w:t>
      </w:r>
      <w:r>
        <w:rPr>
          <w:i/>
          <w:iCs/>
          <w:szCs w:val="22"/>
        </w:rPr>
        <w:t>9</w:t>
      </w:r>
      <w:r w:rsidRPr="00421C3F">
        <w:rPr>
          <w:i/>
          <w:iCs/>
          <w:szCs w:val="22"/>
        </w:rPr>
        <w:t>:</w:t>
      </w:r>
      <w:r w:rsidRPr="00421C3F">
        <w:rPr>
          <w:i/>
          <w:iCs/>
          <w:szCs w:val="22"/>
        </w:rPr>
        <w:tab/>
        <w:t>Kliinisen vasteen ja remission säilyminen tutkimuksessa IM-UNITI (viikko 44; 52 viikkoa induktioannoksen aloittamisen jälkeen)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417"/>
        <w:gridCol w:w="1701"/>
        <w:gridCol w:w="1700"/>
      </w:tblGrid>
      <w:tr w:rsidR="00D030AD" w:rsidRPr="00155705" w14:paraId="5EFDC275" w14:textId="77777777" w:rsidTr="007B57F7">
        <w:trPr>
          <w:cantSplit/>
          <w:jc w:val="center"/>
        </w:trPr>
        <w:tc>
          <w:tcPr>
            <w:tcW w:w="4254" w:type="dxa"/>
            <w:tcBorders>
              <w:top w:val="single" w:sz="4" w:space="0" w:color="auto"/>
              <w:left w:val="single" w:sz="4" w:space="0" w:color="auto"/>
              <w:bottom w:val="single" w:sz="4" w:space="0" w:color="auto"/>
              <w:right w:val="single" w:sz="8" w:space="0" w:color="auto"/>
            </w:tcBorders>
          </w:tcPr>
          <w:p w14:paraId="67886EDF" w14:textId="77777777" w:rsidR="00D030AD" w:rsidRPr="00155705" w:rsidRDefault="00D030AD" w:rsidP="007B57F7">
            <w:pPr>
              <w:keepNext/>
              <w:jc w:val="center"/>
              <w:rPr>
                <w:b/>
                <w:szCs w:val="22"/>
              </w:rPr>
            </w:pPr>
          </w:p>
        </w:tc>
        <w:tc>
          <w:tcPr>
            <w:tcW w:w="1417" w:type="dxa"/>
            <w:tcBorders>
              <w:top w:val="single" w:sz="4" w:space="0" w:color="auto"/>
              <w:left w:val="nil"/>
              <w:bottom w:val="single" w:sz="4" w:space="0" w:color="auto"/>
              <w:right w:val="single" w:sz="8" w:space="0" w:color="auto"/>
            </w:tcBorders>
          </w:tcPr>
          <w:p w14:paraId="78125D51" w14:textId="77777777" w:rsidR="00D030AD" w:rsidRPr="00155705" w:rsidRDefault="00D030AD" w:rsidP="007B57F7">
            <w:pPr>
              <w:keepNext/>
              <w:jc w:val="center"/>
              <w:rPr>
                <w:b/>
                <w:szCs w:val="22"/>
              </w:rPr>
            </w:pPr>
            <w:r w:rsidRPr="00155705">
              <w:rPr>
                <w:b/>
                <w:szCs w:val="22"/>
              </w:rPr>
              <w:t>Lumelääke*</w:t>
            </w:r>
          </w:p>
          <w:p w14:paraId="7392D360" w14:textId="77777777" w:rsidR="00D030AD" w:rsidRPr="00155705" w:rsidRDefault="00D030AD" w:rsidP="007B57F7">
            <w:pPr>
              <w:keepNext/>
              <w:jc w:val="center"/>
              <w:rPr>
                <w:b/>
                <w:szCs w:val="22"/>
              </w:rPr>
            </w:pPr>
          </w:p>
          <w:p w14:paraId="62C3F9E4" w14:textId="77777777" w:rsidR="00D030AD" w:rsidRPr="00155705" w:rsidRDefault="00D030AD" w:rsidP="007B57F7">
            <w:pPr>
              <w:keepNext/>
              <w:jc w:val="center"/>
              <w:rPr>
                <w:b/>
                <w:szCs w:val="22"/>
              </w:rPr>
            </w:pPr>
          </w:p>
          <w:p w14:paraId="13568EF3" w14:textId="77777777" w:rsidR="00D030AD" w:rsidRPr="00155705" w:rsidRDefault="00D030AD" w:rsidP="007B57F7">
            <w:pPr>
              <w:keepNext/>
              <w:jc w:val="center"/>
              <w:rPr>
                <w:b/>
                <w:szCs w:val="22"/>
              </w:rPr>
            </w:pPr>
          </w:p>
          <w:p w14:paraId="7AB6C210" w14:textId="77777777" w:rsidR="00D030AD" w:rsidRPr="00155705" w:rsidRDefault="00D030AD" w:rsidP="007B57F7">
            <w:pPr>
              <w:keepNext/>
              <w:jc w:val="center"/>
              <w:rPr>
                <w:b/>
                <w:szCs w:val="22"/>
              </w:rPr>
            </w:pPr>
            <w:r w:rsidRPr="00155705">
              <w:rPr>
                <w:b/>
                <w:szCs w:val="22"/>
              </w:rPr>
              <w:t>N</w:t>
            </w:r>
            <w:r w:rsidRPr="00155705">
              <w:rPr>
                <w:szCs w:val="22"/>
              </w:rPr>
              <w:t> </w:t>
            </w:r>
            <w:r w:rsidRPr="00155705">
              <w:rPr>
                <w:b/>
                <w:szCs w:val="22"/>
              </w:rPr>
              <w:t>=</w:t>
            </w:r>
            <w:r w:rsidRPr="00155705">
              <w:rPr>
                <w:szCs w:val="22"/>
              </w:rPr>
              <w:t> </w:t>
            </w:r>
            <w:r w:rsidRPr="00155705">
              <w:rPr>
                <w:b/>
                <w:szCs w:val="22"/>
              </w:rPr>
              <w:t>131</w:t>
            </w:r>
            <w:r w:rsidRPr="00155705">
              <w:rPr>
                <w:b/>
                <w:szCs w:val="22"/>
                <w:vertAlign w:val="superscript"/>
              </w:rPr>
              <w:t>†</w:t>
            </w:r>
          </w:p>
        </w:tc>
        <w:tc>
          <w:tcPr>
            <w:tcW w:w="1701" w:type="dxa"/>
            <w:tcBorders>
              <w:top w:val="single" w:sz="4" w:space="0" w:color="auto"/>
              <w:left w:val="nil"/>
              <w:bottom w:val="single" w:sz="4" w:space="0" w:color="auto"/>
              <w:right w:val="single" w:sz="8" w:space="0" w:color="auto"/>
            </w:tcBorders>
          </w:tcPr>
          <w:p w14:paraId="503FCC15" w14:textId="77777777" w:rsidR="00D030AD" w:rsidRPr="00155705" w:rsidRDefault="00D030AD" w:rsidP="007B57F7">
            <w:pPr>
              <w:keepNext/>
              <w:jc w:val="center"/>
              <w:rPr>
                <w:b/>
                <w:szCs w:val="22"/>
              </w:rPr>
            </w:pPr>
            <w:r w:rsidRPr="00155705">
              <w:rPr>
                <w:b/>
                <w:szCs w:val="22"/>
              </w:rPr>
              <w:t>90</w:t>
            </w:r>
            <w:r w:rsidRPr="00155705">
              <w:rPr>
                <w:szCs w:val="22"/>
              </w:rPr>
              <w:t> </w:t>
            </w:r>
            <w:r w:rsidRPr="00155705">
              <w:rPr>
                <w:b/>
                <w:szCs w:val="22"/>
              </w:rPr>
              <w:t>mg ustekinumabia 8 viikon välein</w:t>
            </w:r>
          </w:p>
          <w:p w14:paraId="3A852D9A" w14:textId="77777777" w:rsidR="00D030AD" w:rsidRPr="00155705" w:rsidRDefault="00D030AD" w:rsidP="007B57F7">
            <w:pPr>
              <w:keepNext/>
              <w:jc w:val="center"/>
              <w:rPr>
                <w:b/>
                <w:szCs w:val="22"/>
              </w:rPr>
            </w:pPr>
          </w:p>
          <w:p w14:paraId="22333CF9" w14:textId="77777777" w:rsidR="00D030AD" w:rsidRPr="00155705" w:rsidRDefault="00D030AD" w:rsidP="007B57F7">
            <w:pPr>
              <w:keepNext/>
              <w:jc w:val="center"/>
              <w:rPr>
                <w:b/>
                <w:szCs w:val="22"/>
              </w:rPr>
            </w:pPr>
            <w:r w:rsidRPr="00155705">
              <w:rPr>
                <w:b/>
                <w:szCs w:val="22"/>
              </w:rPr>
              <w:t>N</w:t>
            </w:r>
            <w:r w:rsidRPr="00155705">
              <w:rPr>
                <w:szCs w:val="22"/>
              </w:rPr>
              <w:t> </w:t>
            </w:r>
            <w:r w:rsidRPr="00155705">
              <w:rPr>
                <w:b/>
                <w:szCs w:val="22"/>
              </w:rPr>
              <w:t>=</w:t>
            </w:r>
            <w:r w:rsidRPr="00155705">
              <w:rPr>
                <w:szCs w:val="22"/>
              </w:rPr>
              <w:t> </w:t>
            </w:r>
            <w:r w:rsidRPr="00155705">
              <w:rPr>
                <w:b/>
                <w:szCs w:val="22"/>
              </w:rPr>
              <w:t>128</w:t>
            </w:r>
            <w:r w:rsidRPr="00155705">
              <w:rPr>
                <w:b/>
                <w:szCs w:val="22"/>
                <w:vertAlign w:val="superscript"/>
              </w:rPr>
              <w:t>†</w:t>
            </w:r>
          </w:p>
        </w:tc>
        <w:tc>
          <w:tcPr>
            <w:tcW w:w="1700" w:type="dxa"/>
            <w:tcBorders>
              <w:top w:val="single" w:sz="4" w:space="0" w:color="auto"/>
              <w:left w:val="nil"/>
              <w:bottom w:val="single" w:sz="4" w:space="0" w:color="auto"/>
              <w:right w:val="single" w:sz="4" w:space="0" w:color="auto"/>
            </w:tcBorders>
          </w:tcPr>
          <w:p w14:paraId="22B6CFA3" w14:textId="77777777" w:rsidR="00D030AD" w:rsidRPr="00155705" w:rsidRDefault="00D030AD" w:rsidP="007B57F7">
            <w:pPr>
              <w:keepNext/>
              <w:jc w:val="center"/>
              <w:rPr>
                <w:b/>
                <w:szCs w:val="22"/>
              </w:rPr>
            </w:pPr>
            <w:r w:rsidRPr="00155705">
              <w:rPr>
                <w:b/>
                <w:szCs w:val="22"/>
              </w:rPr>
              <w:t>90</w:t>
            </w:r>
            <w:r w:rsidRPr="00155705">
              <w:rPr>
                <w:szCs w:val="22"/>
              </w:rPr>
              <w:t> </w:t>
            </w:r>
            <w:r w:rsidRPr="00155705">
              <w:rPr>
                <w:b/>
                <w:szCs w:val="22"/>
              </w:rPr>
              <w:t>mg ustekinumabia 12 viikon välein</w:t>
            </w:r>
          </w:p>
          <w:p w14:paraId="5A485603" w14:textId="77777777" w:rsidR="00D030AD" w:rsidRPr="00155705" w:rsidRDefault="00D030AD" w:rsidP="007B57F7">
            <w:pPr>
              <w:keepNext/>
              <w:jc w:val="center"/>
              <w:rPr>
                <w:b/>
                <w:szCs w:val="22"/>
              </w:rPr>
            </w:pPr>
          </w:p>
          <w:p w14:paraId="24189AF7" w14:textId="77777777" w:rsidR="00D030AD" w:rsidRPr="00155705" w:rsidRDefault="00D030AD" w:rsidP="007B57F7">
            <w:pPr>
              <w:keepNext/>
              <w:jc w:val="center"/>
              <w:rPr>
                <w:b/>
                <w:szCs w:val="22"/>
              </w:rPr>
            </w:pPr>
            <w:r w:rsidRPr="00155705">
              <w:rPr>
                <w:b/>
                <w:szCs w:val="22"/>
              </w:rPr>
              <w:t>N</w:t>
            </w:r>
            <w:r w:rsidRPr="00155705">
              <w:rPr>
                <w:szCs w:val="22"/>
              </w:rPr>
              <w:t> </w:t>
            </w:r>
            <w:r w:rsidRPr="00155705">
              <w:rPr>
                <w:b/>
                <w:szCs w:val="22"/>
              </w:rPr>
              <w:t>=</w:t>
            </w:r>
            <w:r w:rsidRPr="00155705">
              <w:rPr>
                <w:szCs w:val="22"/>
              </w:rPr>
              <w:t> </w:t>
            </w:r>
            <w:r w:rsidRPr="00155705">
              <w:rPr>
                <w:b/>
                <w:szCs w:val="22"/>
              </w:rPr>
              <w:t>129</w:t>
            </w:r>
            <w:r w:rsidRPr="00155705">
              <w:rPr>
                <w:b/>
                <w:szCs w:val="22"/>
                <w:vertAlign w:val="superscript"/>
              </w:rPr>
              <w:t>†</w:t>
            </w:r>
          </w:p>
        </w:tc>
      </w:tr>
      <w:tr w:rsidR="00D030AD" w:rsidRPr="00155705" w14:paraId="5C189A8A" w14:textId="77777777" w:rsidTr="007B57F7">
        <w:trPr>
          <w:cantSplit/>
          <w:jc w:val="center"/>
        </w:trPr>
        <w:tc>
          <w:tcPr>
            <w:tcW w:w="4254" w:type="dxa"/>
            <w:tcBorders>
              <w:top w:val="single" w:sz="4" w:space="0" w:color="auto"/>
              <w:left w:val="single" w:sz="4" w:space="0" w:color="auto"/>
              <w:bottom w:val="single" w:sz="4" w:space="0" w:color="auto"/>
              <w:right w:val="single" w:sz="8" w:space="0" w:color="auto"/>
            </w:tcBorders>
            <w:hideMark/>
          </w:tcPr>
          <w:p w14:paraId="4819DC58" w14:textId="77777777" w:rsidR="00D030AD" w:rsidRPr="00155705" w:rsidRDefault="00D030AD" w:rsidP="007B57F7">
            <w:pPr>
              <w:rPr>
                <w:rFonts w:eastAsia="Calibri"/>
              </w:rPr>
            </w:pPr>
            <w:r w:rsidRPr="00155705">
              <w:t>Kliininen remissio</w:t>
            </w:r>
          </w:p>
        </w:tc>
        <w:tc>
          <w:tcPr>
            <w:tcW w:w="1417" w:type="dxa"/>
            <w:tcBorders>
              <w:top w:val="single" w:sz="4" w:space="0" w:color="auto"/>
              <w:left w:val="nil"/>
              <w:bottom w:val="single" w:sz="4" w:space="0" w:color="auto"/>
              <w:right w:val="single" w:sz="8" w:space="0" w:color="auto"/>
            </w:tcBorders>
            <w:hideMark/>
          </w:tcPr>
          <w:p w14:paraId="2326EDA5" w14:textId="77777777" w:rsidR="00D030AD" w:rsidRPr="00155705" w:rsidRDefault="00D030AD" w:rsidP="007B57F7">
            <w:pPr>
              <w:jc w:val="center"/>
              <w:rPr>
                <w:szCs w:val="22"/>
              </w:rPr>
            </w:pPr>
            <w:r w:rsidRPr="00155705">
              <w:rPr>
                <w:szCs w:val="22"/>
              </w:rPr>
              <w:t>36 %</w:t>
            </w:r>
          </w:p>
        </w:tc>
        <w:tc>
          <w:tcPr>
            <w:tcW w:w="1701" w:type="dxa"/>
            <w:tcBorders>
              <w:top w:val="single" w:sz="4" w:space="0" w:color="auto"/>
              <w:left w:val="nil"/>
              <w:bottom w:val="single" w:sz="4" w:space="0" w:color="auto"/>
              <w:right w:val="single" w:sz="8" w:space="0" w:color="auto"/>
            </w:tcBorders>
          </w:tcPr>
          <w:p w14:paraId="277785F8" w14:textId="77777777" w:rsidR="00D030AD" w:rsidRPr="00155705" w:rsidRDefault="00D030AD" w:rsidP="007B57F7">
            <w:pPr>
              <w:jc w:val="center"/>
              <w:rPr>
                <w:szCs w:val="22"/>
              </w:rPr>
            </w:pPr>
            <w:r w:rsidRPr="00155705">
              <w:rPr>
                <w:szCs w:val="22"/>
              </w:rPr>
              <w:t>53 %</w:t>
            </w:r>
            <w:r w:rsidRPr="00155705">
              <w:rPr>
                <w:szCs w:val="22"/>
                <w:vertAlign w:val="superscript"/>
              </w:rPr>
              <w:t>a</w:t>
            </w:r>
          </w:p>
        </w:tc>
        <w:tc>
          <w:tcPr>
            <w:tcW w:w="1700" w:type="dxa"/>
            <w:tcBorders>
              <w:top w:val="single" w:sz="4" w:space="0" w:color="auto"/>
              <w:left w:val="nil"/>
              <w:bottom w:val="single" w:sz="4" w:space="0" w:color="auto"/>
              <w:right w:val="single" w:sz="4" w:space="0" w:color="auto"/>
            </w:tcBorders>
          </w:tcPr>
          <w:p w14:paraId="2F5B4952" w14:textId="77777777" w:rsidR="00D030AD" w:rsidRPr="00155705" w:rsidRDefault="00D030AD" w:rsidP="007B57F7">
            <w:pPr>
              <w:jc w:val="center"/>
              <w:rPr>
                <w:szCs w:val="22"/>
              </w:rPr>
            </w:pPr>
            <w:r w:rsidRPr="00155705">
              <w:rPr>
                <w:szCs w:val="22"/>
              </w:rPr>
              <w:t>49 %</w:t>
            </w:r>
            <w:r w:rsidRPr="00155705">
              <w:rPr>
                <w:szCs w:val="22"/>
                <w:vertAlign w:val="superscript"/>
              </w:rPr>
              <w:t>b</w:t>
            </w:r>
          </w:p>
        </w:tc>
      </w:tr>
      <w:tr w:rsidR="00D030AD" w:rsidRPr="00155705" w14:paraId="0F5B2BA6" w14:textId="77777777" w:rsidTr="007B57F7">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36ED9279" w14:textId="77777777" w:rsidR="00D030AD" w:rsidRPr="00155705" w:rsidRDefault="00D030AD" w:rsidP="007B57F7">
            <w:pPr>
              <w:rPr>
                <w:rFonts w:eastAsia="Calibri"/>
              </w:rPr>
            </w:pPr>
            <w:r w:rsidRPr="00155705">
              <w:t>Kliininen vaste</w:t>
            </w:r>
          </w:p>
        </w:tc>
        <w:tc>
          <w:tcPr>
            <w:tcW w:w="1417" w:type="dxa"/>
            <w:tcBorders>
              <w:top w:val="single" w:sz="4" w:space="0" w:color="auto"/>
              <w:left w:val="single" w:sz="4" w:space="0" w:color="auto"/>
              <w:bottom w:val="single" w:sz="4" w:space="0" w:color="auto"/>
              <w:right w:val="single" w:sz="4" w:space="0" w:color="auto"/>
            </w:tcBorders>
            <w:hideMark/>
          </w:tcPr>
          <w:p w14:paraId="53190CD7" w14:textId="77777777" w:rsidR="00D030AD" w:rsidRPr="00155705" w:rsidRDefault="00D030AD" w:rsidP="007B57F7">
            <w:pPr>
              <w:jc w:val="center"/>
              <w:rPr>
                <w:szCs w:val="22"/>
              </w:rPr>
            </w:pPr>
            <w:r w:rsidRPr="00155705">
              <w:rPr>
                <w:szCs w:val="22"/>
              </w:rPr>
              <w:t>44 %</w:t>
            </w:r>
          </w:p>
        </w:tc>
        <w:tc>
          <w:tcPr>
            <w:tcW w:w="1701" w:type="dxa"/>
            <w:tcBorders>
              <w:top w:val="single" w:sz="4" w:space="0" w:color="auto"/>
              <w:left w:val="single" w:sz="4" w:space="0" w:color="auto"/>
              <w:bottom w:val="single" w:sz="4" w:space="0" w:color="auto"/>
              <w:right w:val="single" w:sz="4" w:space="0" w:color="auto"/>
            </w:tcBorders>
          </w:tcPr>
          <w:p w14:paraId="030E68A1" w14:textId="77777777" w:rsidR="00D030AD" w:rsidRPr="00155705" w:rsidRDefault="00D030AD" w:rsidP="007B57F7">
            <w:pPr>
              <w:jc w:val="center"/>
              <w:rPr>
                <w:szCs w:val="22"/>
              </w:rPr>
            </w:pPr>
            <w:r w:rsidRPr="00155705">
              <w:rPr>
                <w:szCs w:val="22"/>
              </w:rPr>
              <w:t>59 %</w:t>
            </w:r>
            <w:r w:rsidRPr="00155705">
              <w:rPr>
                <w:szCs w:val="22"/>
                <w:vertAlign w:val="superscript"/>
              </w:rPr>
              <w:t>b</w:t>
            </w:r>
          </w:p>
        </w:tc>
        <w:tc>
          <w:tcPr>
            <w:tcW w:w="1700" w:type="dxa"/>
            <w:tcBorders>
              <w:top w:val="single" w:sz="4" w:space="0" w:color="auto"/>
              <w:left w:val="single" w:sz="4" w:space="0" w:color="auto"/>
              <w:bottom w:val="single" w:sz="4" w:space="0" w:color="auto"/>
              <w:right w:val="single" w:sz="4" w:space="0" w:color="auto"/>
            </w:tcBorders>
          </w:tcPr>
          <w:p w14:paraId="5AD097C4" w14:textId="77777777" w:rsidR="00D030AD" w:rsidRPr="00155705" w:rsidRDefault="00D030AD" w:rsidP="007B57F7">
            <w:pPr>
              <w:jc w:val="center"/>
              <w:rPr>
                <w:szCs w:val="22"/>
              </w:rPr>
            </w:pPr>
            <w:r w:rsidRPr="00155705">
              <w:rPr>
                <w:szCs w:val="22"/>
              </w:rPr>
              <w:t>58 %</w:t>
            </w:r>
            <w:r w:rsidRPr="00155705">
              <w:rPr>
                <w:szCs w:val="22"/>
                <w:vertAlign w:val="superscript"/>
              </w:rPr>
              <w:t>b</w:t>
            </w:r>
          </w:p>
        </w:tc>
      </w:tr>
      <w:tr w:rsidR="00D030AD" w:rsidRPr="00155705" w14:paraId="6A963C7F" w14:textId="77777777" w:rsidTr="007B57F7">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37A649EF" w14:textId="77777777" w:rsidR="00D030AD" w:rsidRPr="00155705" w:rsidRDefault="00D030AD" w:rsidP="007B57F7">
            <w:pPr>
              <w:rPr>
                <w:rFonts w:eastAsia="Calibri"/>
              </w:rPr>
            </w:pPr>
            <w:r w:rsidRPr="00155705">
              <w:t>Kliininen vaste ilman kortikosteroidien käyttöä</w:t>
            </w:r>
          </w:p>
        </w:tc>
        <w:tc>
          <w:tcPr>
            <w:tcW w:w="1417" w:type="dxa"/>
            <w:tcBorders>
              <w:top w:val="single" w:sz="4" w:space="0" w:color="auto"/>
              <w:left w:val="single" w:sz="4" w:space="0" w:color="auto"/>
              <w:bottom w:val="single" w:sz="4" w:space="0" w:color="auto"/>
              <w:right w:val="single" w:sz="4" w:space="0" w:color="auto"/>
            </w:tcBorders>
            <w:hideMark/>
          </w:tcPr>
          <w:p w14:paraId="016F2C5F" w14:textId="77777777" w:rsidR="00D030AD" w:rsidRPr="00155705" w:rsidRDefault="00D030AD" w:rsidP="007B57F7">
            <w:pPr>
              <w:jc w:val="center"/>
              <w:rPr>
                <w:szCs w:val="22"/>
              </w:rPr>
            </w:pPr>
            <w:r w:rsidRPr="00155705">
              <w:rPr>
                <w:szCs w:val="22"/>
              </w:rPr>
              <w:t>30 %</w:t>
            </w:r>
          </w:p>
        </w:tc>
        <w:tc>
          <w:tcPr>
            <w:tcW w:w="1701" w:type="dxa"/>
            <w:tcBorders>
              <w:top w:val="single" w:sz="4" w:space="0" w:color="auto"/>
              <w:left w:val="single" w:sz="4" w:space="0" w:color="auto"/>
              <w:bottom w:val="single" w:sz="4" w:space="0" w:color="auto"/>
              <w:right w:val="single" w:sz="4" w:space="0" w:color="auto"/>
            </w:tcBorders>
          </w:tcPr>
          <w:p w14:paraId="2105E41F" w14:textId="77777777" w:rsidR="00D030AD" w:rsidRPr="00155705" w:rsidRDefault="00D030AD" w:rsidP="007B57F7">
            <w:pPr>
              <w:jc w:val="center"/>
              <w:rPr>
                <w:szCs w:val="22"/>
              </w:rPr>
            </w:pPr>
            <w:r w:rsidRPr="00155705">
              <w:rPr>
                <w:szCs w:val="22"/>
              </w:rPr>
              <w:t>47 %</w:t>
            </w:r>
            <w:r w:rsidRPr="00155705">
              <w:rPr>
                <w:szCs w:val="22"/>
                <w:vertAlign w:val="superscript"/>
              </w:rPr>
              <w:t>a</w:t>
            </w:r>
          </w:p>
        </w:tc>
        <w:tc>
          <w:tcPr>
            <w:tcW w:w="1700" w:type="dxa"/>
            <w:tcBorders>
              <w:top w:val="single" w:sz="4" w:space="0" w:color="auto"/>
              <w:left w:val="single" w:sz="4" w:space="0" w:color="auto"/>
              <w:bottom w:val="single" w:sz="4" w:space="0" w:color="auto"/>
              <w:right w:val="single" w:sz="4" w:space="0" w:color="auto"/>
            </w:tcBorders>
          </w:tcPr>
          <w:p w14:paraId="7A0D4829" w14:textId="77777777" w:rsidR="00D030AD" w:rsidRPr="00155705" w:rsidRDefault="00D030AD" w:rsidP="007B57F7">
            <w:pPr>
              <w:jc w:val="center"/>
              <w:rPr>
                <w:szCs w:val="22"/>
              </w:rPr>
            </w:pPr>
            <w:r w:rsidRPr="00155705">
              <w:rPr>
                <w:szCs w:val="22"/>
              </w:rPr>
              <w:t>43 %</w:t>
            </w:r>
            <w:r w:rsidRPr="00155705">
              <w:rPr>
                <w:szCs w:val="22"/>
                <w:vertAlign w:val="superscript"/>
              </w:rPr>
              <w:t>c</w:t>
            </w:r>
          </w:p>
        </w:tc>
      </w:tr>
      <w:tr w:rsidR="00D030AD" w:rsidRPr="00155705" w14:paraId="09F33910" w14:textId="77777777" w:rsidTr="007B57F7">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209BD670" w14:textId="77777777" w:rsidR="00D030AD" w:rsidRPr="00155705" w:rsidRDefault="00D030AD" w:rsidP="007B57F7">
            <w:pPr>
              <w:rPr>
                <w:rFonts w:eastAsia="Calibri"/>
                <w:b/>
                <w:bCs/>
              </w:rPr>
            </w:pPr>
            <w:r w:rsidRPr="00155705">
              <w:t>Kliininen vaste, jos:</w:t>
            </w:r>
            <w:r w:rsidRPr="00155705">
              <w:rPr>
                <w:b/>
                <w:bCs/>
              </w:rPr>
              <w:t xml:space="preserve"> </w:t>
            </w:r>
          </w:p>
        </w:tc>
        <w:tc>
          <w:tcPr>
            <w:tcW w:w="1417" w:type="dxa"/>
            <w:tcBorders>
              <w:top w:val="single" w:sz="4" w:space="0" w:color="auto"/>
              <w:left w:val="single" w:sz="4" w:space="0" w:color="auto"/>
              <w:bottom w:val="single" w:sz="4" w:space="0" w:color="auto"/>
              <w:right w:val="single" w:sz="4" w:space="0" w:color="auto"/>
            </w:tcBorders>
          </w:tcPr>
          <w:p w14:paraId="157E5BA9" w14:textId="77777777" w:rsidR="00D030AD" w:rsidRPr="00155705" w:rsidRDefault="00D030AD" w:rsidP="007B57F7">
            <w:pPr>
              <w:jc w:val="center"/>
              <w:rPr>
                <w:szCs w:val="22"/>
              </w:rPr>
            </w:pPr>
          </w:p>
        </w:tc>
        <w:tc>
          <w:tcPr>
            <w:tcW w:w="1701" w:type="dxa"/>
            <w:tcBorders>
              <w:top w:val="single" w:sz="4" w:space="0" w:color="auto"/>
              <w:left w:val="single" w:sz="4" w:space="0" w:color="auto"/>
              <w:bottom w:val="single" w:sz="4" w:space="0" w:color="auto"/>
              <w:right w:val="single" w:sz="4" w:space="0" w:color="auto"/>
            </w:tcBorders>
          </w:tcPr>
          <w:p w14:paraId="2B8F151F" w14:textId="77777777" w:rsidR="00D030AD" w:rsidRPr="00155705" w:rsidRDefault="00D030AD" w:rsidP="007B57F7">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14:paraId="2B2A1EFA" w14:textId="77777777" w:rsidR="00D030AD" w:rsidRPr="00155705" w:rsidRDefault="00D030AD" w:rsidP="007B57F7">
            <w:pPr>
              <w:jc w:val="center"/>
              <w:rPr>
                <w:szCs w:val="22"/>
              </w:rPr>
            </w:pPr>
          </w:p>
        </w:tc>
      </w:tr>
      <w:tr w:rsidR="00D030AD" w:rsidRPr="00155705" w14:paraId="4C50088B" w14:textId="77777777" w:rsidTr="007B57F7">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52E0BEED" w14:textId="77777777" w:rsidR="00D030AD" w:rsidRPr="00155705" w:rsidRDefault="00D030AD" w:rsidP="007B57F7">
            <w:pPr>
              <w:tabs>
                <w:tab w:val="clear" w:pos="567"/>
              </w:tabs>
              <w:autoSpaceDE w:val="0"/>
              <w:autoSpaceDN w:val="0"/>
              <w:ind w:left="567"/>
              <w:rPr>
                <w:rFonts w:eastAsia="Calibri"/>
                <w:szCs w:val="22"/>
              </w:rPr>
            </w:pPr>
            <w:r w:rsidRPr="00155705">
              <w:rPr>
                <w:szCs w:val="22"/>
              </w:rPr>
              <w:t>potilas oli remissiossa ylläpitohoidon alkaessa</w:t>
            </w:r>
          </w:p>
        </w:tc>
        <w:tc>
          <w:tcPr>
            <w:tcW w:w="1417" w:type="dxa"/>
            <w:tcBorders>
              <w:top w:val="single" w:sz="4" w:space="0" w:color="auto"/>
              <w:left w:val="single" w:sz="4" w:space="0" w:color="auto"/>
              <w:bottom w:val="single" w:sz="4" w:space="0" w:color="auto"/>
              <w:right w:val="single" w:sz="4" w:space="0" w:color="auto"/>
            </w:tcBorders>
            <w:hideMark/>
          </w:tcPr>
          <w:p w14:paraId="13097912" w14:textId="77777777" w:rsidR="00D030AD" w:rsidRPr="00155705" w:rsidRDefault="00D030AD" w:rsidP="007B57F7">
            <w:pPr>
              <w:jc w:val="center"/>
              <w:rPr>
                <w:szCs w:val="22"/>
              </w:rPr>
            </w:pPr>
            <w:r w:rsidRPr="00155705">
              <w:rPr>
                <w:szCs w:val="22"/>
              </w:rPr>
              <w:t>46 % (36/79)</w:t>
            </w:r>
          </w:p>
        </w:tc>
        <w:tc>
          <w:tcPr>
            <w:tcW w:w="1701" w:type="dxa"/>
            <w:tcBorders>
              <w:top w:val="single" w:sz="4" w:space="0" w:color="auto"/>
              <w:left w:val="single" w:sz="4" w:space="0" w:color="auto"/>
              <w:bottom w:val="single" w:sz="4" w:space="0" w:color="auto"/>
              <w:right w:val="single" w:sz="4" w:space="0" w:color="auto"/>
            </w:tcBorders>
          </w:tcPr>
          <w:p w14:paraId="6D765B63" w14:textId="77777777" w:rsidR="00D030AD" w:rsidRPr="00155705" w:rsidRDefault="00D030AD" w:rsidP="007B57F7">
            <w:pPr>
              <w:jc w:val="center"/>
              <w:rPr>
                <w:szCs w:val="22"/>
              </w:rPr>
            </w:pPr>
            <w:r w:rsidRPr="00155705">
              <w:rPr>
                <w:szCs w:val="22"/>
              </w:rPr>
              <w:t>67 % (52/78)</w:t>
            </w:r>
            <w:r w:rsidRPr="00155705">
              <w:rPr>
                <w:szCs w:val="22"/>
                <w:vertAlign w:val="superscript"/>
              </w:rPr>
              <w:t>a</w:t>
            </w:r>
          </w:p>
        </w:tc>
        <w:tc>
          <w:tcPr>
            <w:tcW w:w="1700" w:type="dxa"/>
            <w:tcBorders>
              <w:top w:val="single" w:sz="4" w:space="0" w:color="auto"/>
              <w:left w:val="single" w:sz="4" w:space="0" w:color="auto"/>
              <w:bottom w:val="single" w:sz="4" w:space="0" w:color="auto"/>
              <w:right w:val="single" w:sz="4" w:space="0" w:color="auto"/>
            </w:tcBorders>
          </w:tcPr>
          <w:p w14:paraId="709CD97A" w14:textId="77777777" w:rsidR="00D030AD" w:rsidRPr="00155705" w:rsidRDefault="00D030AD" w:rsidP="007B57F7">
            <w:pPr>
              <w:jc w:val="center"/>
              <w:rPr>
                <w:szCs w:val="22"/>
              </w:rPr>
            </w:pPr>
            <w:r w:rsidRPr="00155705">
              <w:rPr>
                <w:szCs w:val="22"/>
              </w:rPr>
              <w:t>56 % (44/78)</w:t>
            </w:r>
          </w:p>
        </w:tc>
      </w:tr>
      <w:tr w:rsidR="00D030AD" w:rsidRPr="00155705" w14:paraId="47143B7F" w14:textId="77777777" w:rsidTr="007B57F7">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356493A3" w14:textId="77777777" w:rsidR="00D030AD" w:rsidRPr="00155705" w:rsidRDefault="00D030AD" w:rsidP="007B57F7">
            <w:pPr>
              <w:tabs>
                <w:tab w:val="clear" w:pos="567"/>
              </w:tabs>
              <w:autoSpaceDE w:val="0"/>
              <w:autoSpaceDN w:val="0"/>
              <w:ind w:left="567"/>
              <w:rPr>
                <w:rFonts w:eastAsia="Calibri"/>
                <w:szCs w:val="22"/>
              </w:rPr>
            </w:pPr>
            <w:r w:rsidRPr="00155705">
              <w:rPr>
                <w:szCs w:val="22"/>
              </w:rPr>
              <w:t>potilas tullut mukaan tutkimuksesta CRD3002</w:t>
            </w:r>
            <w:r w:rsidRPr="00155705">
              <w:rPr>
                <w:vertAlign w:val="superscript"/>
              </w:rPr>
              <w:t>‡</w:t>
            </w:r>
          </w:p>
        </w:tc>
        <w:tc>
          <w:tcPr>
            <w:tcW w:w="1417" w:type="dxa"/>
            <w:tcBorders>
              <w:top w:val="single" w:sz="4" w:space="0" w:color="auto"/>
              <w:left w:val="single" w:sz="4" w:space="0" w:color="auto"/>
              <w:bottom w:val="single" w:sz="4" w:space="0" w:color="auto"/>
              <w:right w:val="single" w:sz="4" w:space="0" w:color="auto"/>
            </w:tcBorders>
            <w:hideMark/>
          </w:tcPr>
          <w:p w14:paraId="6E80B791" w14:textId="77777777" w:rsidR="00D030AD" w:rsidRPr="00155705" w:rsidRDefault="00D030AD" w:rsidP="007B57F7">
            <w:pPr>
              <w:jc w:val="center"/>
              <w:rPr>
                <w:szCs w:val="22"/>
              </w:rPr>
            </w:pPr>
            <w:r w:rsidRPr="00155705">
              <w:rPr>
                <w:szCs w:val="22"/>
              </w:rPr>
              <w:t>44 % (31/70)</w:t>
            </w:r>
          </w:p>
        </w:tc>
        <w:tc>
          <w:tcPr>
            <w:tcW w:w="1701" w:type="dxa"/>
            <w:tcBorders>
              <w:top w:val="single" w:sz="4" w:space="0" w:color="auto"/>
              <w:left w:val="single" w:sz="4" w:space="0" w:color="auto"/>
              <w:bottom w:val="single" w:sz="4" w:space="0" w:color="auto"/>
              <w:right w:val="single" w:sz="4" w:space="0" w:color="auto"/>
            </w:tcBorders>
          </w:tcPr>
          <w:p w14:paraId="5B0F3055" w14:textId="77777777" w:rsidR="00D030AD" w:rsidRPr="00155705" w:rsidRDefault="00D030AD" w:rsidP="007B57F7">
            <w:pPr>
              <w:jc w:val="center"/>
              <w:rPr>
                <w:szCs w:val="22"/>
              </w:rPr>
            </w:pPr>
            <w:r w:rsidRPr="00155705">
              <w:rPr>
                <w:szCs w:val="22"/>
              </w:rPr>
              <w:t>63 % (45/72)</w:t>
            </w:r>
            <w:r w:rsidRPr="00155705">
              <w:rPr>
                <w:szCs w:val="22"/>
                <w:vertAlign w:val="superscript"/>
              </w:rPr>
              <w:t>c</w:t>
            </w:r>
          </w:p>
        </w:tc>
        <w:tc>
          <w:tcPr>
            <w:tcW w:w="1700" w:type="dxa"/>
            <w:tcBorders>
              <w:top w:val="single" w:sz="4" w:space="0" w:color="auto"/>
              <w:left w:val="single" w:sz="4" w:space="0" w:color="auto"/>
              <w:bottom w:val="single" w:sz="4" w:space="0" w:color="auto"/>
              <w:right w:val="single" w:sz="4" w:space="0" w:color="auto"/>
            </w:tcBorders>
          </w:tcPr>
          <w:p w14:paraId="70BE140D" w14:textId="77777777" w:rsidR="00D030AD" w:rsidRPr="00155705" w:rsidRDefault="00D030AD" w:rsidP="007B57F7">
            <w:pPr>
              <w:jc w:val="center"/>
              <w:rPr>
                <w:szCs w:val="22"/>
              </w:rPr>
            </w:pPr>
            <w:r w:rsidRPr="00155705">
              <w:rPr>
                <w:szCs w:val="22"/>
              </w:rPr>
              <w:t>57 % (41/72)</w:t>
            </w:r>
          </w:p>
        </w:tc>
      </w:tr>
      <w:tr w:rsidR="00D030AD" w:rsidRPr="00155705" w14:paraId="226C7F5D" w14:textId="77777777" w:rsidTr="007B57F7">
        <w:trPr>
          <w:cantSplit/>
          <w:jc w:val="center"/>
        </w:trPr>
        <w:tc>
          <w:tcPr>
            <w:tcW w:w="4254" w:type="dxa"/>
            <w:tcBorders>
              <w:top w:val="single" w:sz="4" w:space="0" w:color="auto"/>
              <w:left w:val="single" w:sz="4" w:space="0" w:color="auto"/>
              <w:bottom w:val="single" w:sz="4" w:space="0" w:color="auto"/>
              <w:right w:val="single" w:sz="4" w:space="0" w:color="auto"/>
            </w:tcBorders>
            <w:hideMark/>
          </w:tcPr>
          <w:p w14:paraId="6E3B4BE1" w14:textId="77777777" w:rsidR="00D030AD" w:rsidRPr="00155705" w:rsidRDefault="00D030AD" w:rsidP="007B57F7">
            <w:pPr>
              <w:tabs>
                <w:tab w:val="clear" w:pos="567"/>
              </w:tabs>
              <w:autoSpaceDE w:val="0"/>
              <w:autoSpaceDN w:val="0"/>
              <w:ind w:left="567"/>
              <w:rPr>
                <w:rFonts w:eastAsia="Calibri"/>
                <w:szCs w:val="22"/>
              </w:rPr>
            </w:pPr>
            <w:r w:rsidRPr="00155705">
              <w:rPr>
                <w:szCs w:val="22"/>
              </w:rPr>
              <w:t>potilas ei ollut aiemmin saanut TNFα:n estäjiä</w:t>
            </w:r>
          </w:p>
        </w:tc>
        <w:tc>
          <w:tcPr>
            <w:tcW w:w="1417" w:type="dxa"/>
            <w:tcBorders>
              <w:top w:val="single" w:sz="4" w:space="0" w:color="auto"/>
              <w:left w:val="single" w:sz="4" w:space="0" w:color="auto"/>
              <w:bottom w:val="single" w:sz="4" w:space="0" w:color="auto"/>
              <w:right w:val="single" w:sz="4" w:space="0" w:color="auto"/>
            </w:tcBorders>
            <w:hideMark/>
          </w:tcPr>
          <w:p w14:paraId="73DAE149" w14:textId="77777777" w:rsidR="00D030AD" w:rsidRPr="00155705" w:rsidRDefault="00D030AD" w:rsidP="007B57F7">
            <w:pPr>
              <w:jc w:val="center"/>
              <w:rPr>
                <w:szCs w:val="22"/>
              </w:rPr>
            </w:pPr>
            <w:r w:rsidRPr="00155705">
              <w:rPr>
                <w:szCs w:val="22"/>
              </w:rPr>
              <w:t>49 % (25/51)</w:t>
            </w:r>
          </w:p>
        </w:tc>
        <w:tc>
          <w:tcPr>
            <w:tcW w:w="1701" w:type="dxa"/>
            <w:tcBorders>
              <w:top w:val="single" w:sz="4" w:space="0" w:color="auto"/>
              <w:left w:val="single" w:sz="4" w:space="0" w:color="auto"/>
              <w:bottom w:val="single" w:sz="4" w:space="0" w:color="auto"/>
              <w:right w:val="single" w:sz="4" w:space="0" w:color="auto"/>
            </w:tcBorders>
          </w:tcPr>
          <w:p w14:paraId="2F0192C0" w14:textId="77777777" w:rsidR="00D030AD" w:rsidRPr="00155705" w:rsidRDefault="00D030AD" w:rsidP="007B57F7">
            <w:pPr>
              <w:jc w:val="center"/>
              <w:rPr>
                <w:szCs w:val="22"/>
              </w:rPr>
            </w:pPr>
            <w:r w:rsidRPr="00155705">
              <w:rPr>
                <w:szCs w:val="22"/>
              </w:rPr>
              <w:t>65 % (34/52)</w:t>
            </w:r>
            <w:r w:rsidRPr="00155705">
              <w:rPr>
                <w:szCs w:val="22"/>
                <w:vertAlign w:val="superscript"/>
              </w:rPr>
              <w:t>c</w:t>
            </w:r>
          </w:p>
        </w:tc>
        <w:tc>
          <w:tcPr>
            <w:tcW w:w="1700" w:type="dxa"/>
            <w:tcBorders>
              <w:top w:val="single" w:sz="4" w:space="0" w:color="auto"/>
              <w:left w:val="single" w:sz="4" w:space="0" w:color="auto"/>
              <w:bottom w:val="single" w:sz="4" w:space="0" w:color="auto"/>
              <w:right w:val="single" w:sz="4" w:space="0" w:color="auto"/>
            </w:tcBorders>
          </w:tcPr>
          <w:p w14:paraId="6A679282" w14:textId="77777777" w:rsidR="00D030AD" w:rsidRPr="00155705" w:rsidRDefault="00D030AD" w:rsidP="007B57F7">
            <w:pPr>
              <w:jc w:val="center"/>
              <w:rPr>
                <w:szCs w:val="22"/>
              </w:rPr>
            </w:pPr>
            <w:r w:rsidRPr="00155705">
              <w:rPr>
                <w:szCs w:val="22"/>
              </w:rPr>
              <w:t>57 % (30/53)</w:t>
            </w:r>
          </w:p>
        </w:tc>
      </w:tr>
      <w:tr w:rsidR="00D030AD" w:rsidRPr="00155705" w14:paraId="2439186C" w14:textId="77777777" w:rsidTr="007B57F7">
        <w:trPr>
          <w:cantSplit/>
          <w:jc w:val="center"/>
        </w:trPr>
        <w:tc>
          <w:tcPr>
            <w:tcW w:w="4254" w:type="dxa"/>
            <w:tcBorders>
              <w:top w:val="single" w:sz="4" w:space="0" w:color="auto"/>
              <w:left w:val="single" w:sz="4" w:space="0" w:color="auto"/>
              <w:bottom w:val="single" w:sz="8" w:space="0" w:color="auto"/>
              <w:right w:val="single" w:sz="8" w:space="0" w:color="auto"/>
            </w:tcBorders>
          </w:tcPr>
          <w:p w14:paraId="375EC91C" w14:textId="77777777" w:rsidR="00D030AD" w:rsidRPr="00155705" w:rsidRDefault="00D030AD" w:rsidP="007B57F7">
            <w:pPr>
              <w:tabs>
                <w:tab w:val="clear" w:pos="567"/>
              </w:tabs>
              <w:autoSpaceDE w:val="0"/>
              <w:autoSpaceDN w:val="0"/>
              <w:ind w:left="567"/>
              <w:rPr>
                <w:szCs w:val="22"/>
              </w:rPr>
            </w:pPr>
            <w:r w:rsidRPr="00155705">
              <w:rPr>
                <w:szCs w:val="22"/>
              </w:rPr>
              <w:t>potilas tullut mukaan tutkimuksesta CRD3001</w:t>
            </w:r>
            <w:r w:rsidRPr="00155705">
              <w:rPr>
                <w:vertAlign w:val="superscript"/>
              </w:rPr>
              <w:t>§</w:t>
            </w:r>
          </w:p>
        </w:tc>
        <w:tc>
          <w:tcPr>
            <w:tcW w:w="1417" w:type="dxa"/>
            <w:tcBorders>
              <w:top w:val="single" w:sz="4" w:space="0" w:color="auto"/>
              <w:left w:val="nil"/>
              <w:bottom w:val="single" w:sz="8" w:space="0" w:color="auto"/>
              <w:right w:val="single" w:sz="8" w:space="0" w:color="auto"/>
            </w:tcBorders>
          </w:tcPr>
          <w:p w14:paraId="4A560519" w14:textId="77777777" w:rsidR="00D030AD" w:rsidRPr="00155705" w:rsidRDefault="00D030AD" w:rsidP="007B57F7">
            <w:pPr>
              <w:jc w:val="center"/>
              <w:rPr>
                <w:szCs w:val="22"/>
              </w:rPr>
            </w:pPr>
            <w:r w:rsidRPr="00155705">
              <w:rPr>
                <w:szCs w:val="22"/>
              </w:rPr>
              <w:t>26 % (16/61)</w:t>
            </w:r>
          </w:p>
        </w:tc>
        <w:tc>
          <w:tcPr>
            <w:tcW w:w="1701" w:type="dxa"/>
            <w:tcBorders>
              <w:top w:val="single" w:sz="4" w:space="0" w:color="auto"/>
              <w:left w:val="nil"/>
              <w:bottom w:val="single" w:sz="8" w:space="0" w:color="auto"/>
              <w:right w:val="single" w:sz="8" w:space="0" w:color="auto"/>
            </w:tcBorders>
          </w:tcPr>
          <w:p w14:paraId="610E6653" w14:textId="77777777" w:rsidR="00D030AD" w:rsidRPr="00155705" w:rsidRDefault="00D030AD" w:rsidP="007B57F7">
            <w:pPr>
              <w:jc w:val="center"/>
              <w:rPr>
                <w:szCs w:val="22"/>
              </w:rPr>
            </w:pPr>
            <w:r w:rsidRPr="00155705">
              <w:rPr>
                <w:szCs w:val="22"/>
              </w:rPr>
              <w:t>41 % (23/56)</w:t>
            </w:r>
          </w:p>
        </w:tc>
        <w:tc>
          <w:tcPr>
            <w:tcW w:w="1700" w:type="dxa"/>
            <w:tcBorders>
              <w:top w:val="single" w:sz="4" w:space="0" w:color="auto"/>
              <w:left w:val="nil"/>
              <w:bottom w:val="single" w:sz="8" w:space="0" w:color="auto"/>
              <w:right w:val="single" w:sz="4" w:space="0" w:color="auto"/>
            </w:tcBorders>
          </w:tcPr>
          <w:p w14:paraId="00785A9E" w14:textId="77777777" w:rsidR="00D030AD" w:rsidRPr="00155705" w:rsidRDefault="00D030AD" w:rsidP="007B57F7">
            <w:pPr>
              <w:jc w:val="center"/>
              <w:rPr>
                <w:szCs w:val="22"/>
              </w:rPr>
            </w:pPr>
            <w:r w:rsidRPr="00155705">
              <w:rPr>
                <w:szCs w:val="22"/>
              </w:rPr>
              <w:t>39 % (22/57)</w:t>
            </w:r>
          </w:p>
        </w:tc>
      </w:tr>
      <w:tr w:rsidR="00D030AD" w:rsidRPr="00155705" w14:paraId="75CB3700" w14:textId="77777777" w:rsidTr="007B57F7">
        <w:trPr>
          <w:cantSplit/>
          <w:jc w:val="center"/>
        </w:trPr>
        <w:tc>
          <w:tcPr>
            <w:tcW w:w="9072" w:type="dxa"/>
            <w:gridSpan w:val="4"/>
            <w:tcBorders>
              <w:top w:val="single" w:sz="8" w:space="0" w:color="auto"/>
              <w:left w:val="nil"/>
              <w:bottom w:val="nil"/>
              <w:right w:val="nil"/>
            </w:tcBorders>
            <w:hideMark/>
          </w:tcPr>
          <w:p w14:paraId="3D6AA37A" w14:textId="77777777" w:rsidR="00D030AD" w:rsidRPr="00155705" w:rsidRDefault="00D030AD" w:rsidP="007B57F7">
            <w:pPr>
              <w:tabs>
                <w:tab w:val="clear" w:pos="567"/>
              </w:tabs>
              <w:autoSpaceDE w:val="0"/>
              <w:autoSpaceDN w:val="0"/>
              <w:rPr>
                <w:sz w:val="18"/>
                <w:szCs w:val="18"/>
              </w:rPr>
            </w:pPr>
            <w:r w:rsidRPr="00155705">
              <w:rPr>
                <w:sz w:val="18"/>
                <w:szCs w:val="18"/>
              </w:rPr>
              <w:t>Kliiniseksi remissioksi määriteltiin CDAI-pisteet &lt; 150; Kliiniseksi vasteeksi määriteltiin CDAI-pisteiden väheneminen vähintään 100 pistettä tai kliininen remissio</w:t>
            </w:r>
          </w:p>
          <w:p w14:paraId="3F0E6629" w14:textId="77777777" w:rsidR="00D030AD" w:rsidRPr="00155705" w:rsidRDefault="00D030AD" w:rsidP="007B57F7">
            <w:pPr>
              <w:tabs>
                <w:tab w:val="clear" w:pos="567"/>
              </w:tabs>
              <w:autoSpaceDE w:val="0"/>
              <w:autoSpaceDN w:val="0"/>
              <w:ind w:left="284" w:hanging="284"/>
              <w:rPr>
                <w:rFonts w:cs="Calibri"/>
                <w:sz w:val="18"/>
                <w:szCs w:val="18"/>
              </w:rPr>
            </w:pPr>
            <w:r w:rsidRPr="00155705">
              <w:rPr>
                <w:sz w:val="18"/>
                <w:szCs w:val="18"/>
              </w:rPr>
              <w:t>*</w:t>
            </w:r>
            <w:r w:rsidRPr="00155705">
              <w:rPr>
                <w:sz w:val="18"/>
                <w:szCs w:val="18"/>
              </w:rPr>
              <w:tab/>
              <w:t>Lumelääkeryhmän potilaat olivat saaneet vasteen ustekinumabihoitoon ja heidät oli satunnaistettu lumelääkehoitoon ylläpitohoidon alkaessa.</w:t>
            </w:r>
          </w:p>
          <w:p w14:paraId="2672052B" w14:textId="77777777" w:rsidR="00D030AD" w:rsidRPr="00155705" w:rsidRDefault="00D030AD" w:rsidP="007B57F7">
            <w:pPr>
              <w:tabs>
                <w:tab w:val="clear" w:pos="567"/>
              </w:tabs>
              <w:autoSpaceDE w:val="0"/>
              <w:autoSpaceDN w:val="0"/>
              <w:ind w:left="284" w:hanging="284"/>
              <w:rPr>
                <w:sz w:val="18"/>
                <w:szCs w:val="18"/>
              </w:rPr>
            </w:pPr>
            <w:r w:rsidRPr="009E2844">
              <w:rPr>
                <w:szCs w:val="18"/>
                <w:vertAlign w:val="superscript"/>
              </w:rPr>
              <w:t>†</w:t>
            </w:r>
            <w:r w:rsidRPr="00155705">
              <w:rPr>
                <w:sz w:val="18"/>
                <w:szCs w:val="18"/>
              </w:rPr>
              <w:tab/>
              <w:t>Potilaat, joilla oli 100 pisteen kliininen vaste ustekinumabihoitoon ylläpitohoidon alkaessa</w:t>
            </w:r>
          </w:p>
          <w:p w14:paraId="7F3D0707" w14:textId="77777777" w:rsidR="00D030AD" w:rsidRPr="00155705" w:rsidRDefault="00D030AD" w:rsidP="007B57F7">
            <w:pPr>
              <w:tabs>
                <w:tab w:val="clear" w:pos="567"/>
              </w:tabs>
              <w:autoSpaceDE w:val="0"/>
              <w:autoSpaceDN w:val="0"/>
              <w:ind w:left="284" w:hanging="284"/>
              <w:rPr>
                <w:sz w:val="18"/>
                <w:szCs w:val="18"/>
              </w:rPr>
            </w:pPr>
            <w:r w:rsidRPr="00155705">
              <w:rPr>
                <w:vertAlign w:val="superscript"/>
              </w:rPr>
              <w:t>‡</w:t>
            </w:r>
            <w:r w:rsidRPr="00155705">
              <w:rPr>
                <w:vertAlign w:val="superscript"/>
              </w:rPr>
              <w:tab/>
            </w:r>
            <w:r w:rsidRPr="00155705">
              <w:rPr>
                <w:sz w:val="18"/>
                <w:szCs w:val="18"/>
              </w:rPr>
              <w:t>Potilaat, joiden tavanomainen hoito oli epäonnistunut, mutta hoito TNFα:n estäjillä ei ollut epäonnistunut</w:t>
            </w:r>
          </w:p>
          <w:p w14:paraId="63439186" w14:textId="77777777" w:rsidR="00D030AD" w:rsidRPr="00155705" w:rsidRDefault="00D030AD" w:rsidP="007B57F7">
            <w:pPr>
              <w:tabs>
                <w:tab w:val="clear" w:pos="567"/>
              </w:tabs>
              <w:autoSpaceDE w:val="0"/>
              <w:autoSpaceDN w:val="0"/>
              <w:ind w:left="284" w:hanging="284"/>
              <w:rPr>
                <w:sz w:val="18"/>
                <w:szCs w:val="18"/>
              </w:rPr>
            </w:pPr>
            <w:r w:rsidRPr="00155705">
              <w:rPr>
                <w:vertAlign w:val="superscript"/>
              </w:rPr>
              <w:t>§</w:t>
            </w:r>
            <w:r w:rsidRPr="00155705">
              <w:rPr>
                <w:vertAlign w:val="superscript"/>
              </w:rPr>
              <w:tab/>
            </w:r>
            <w:r w:rsidRPr="00155705">
              <w:rPr>
                <w:sz w:val="18"/>
                <w:szCs w:val="18"/>
              </w:rPr>
              <w:t>Potilaat, jotka eivät reagoineet TNF-α:</w:t>
            </w:r>
            <w:r>
              <w:rPr>
                <w:sz w:val="18"/>
                <w:szCs w:val="18"/>
              </w:rPr>
              <w:t xml:space="preserve">n </w:t>
            </w:r>
            <w:r w:rsidRPr="00155705">
              <w:rPr>
                <w:sz w:val="18"/>
                <w:szCs w:val="18"/>
              </w:rPr>
              <w:t>estäjähoitoon/sietäneet TNF-α:</w:t>
            </w:r>
            <w:r>
              <w:rPr>
                <w:sz w:val="18"/>
                <w:szCs w:val="18"/>
              </w:rPr>
              <w:t xml:space="preserve">n </w:t>
            </w:r>
            <w:r w:rsidRPr="00155705">
              <w:rPr>
                <w:sz w:val="18"/>
                <w:szCs w:val="18"/>
              </w:rPr>
              <w:t>estäjähoitoa</w:t>
            </w:r>
          </w:p>
          <w:p w14:paraId="3232B6CB" w14:textId="77777777" w:rsidR="00D030AD" w:rsidRPr="00155705" w:rsidRDefault="00D030AD" w:rsidP="007B57F7">
            <w:pPr>
              <w:tabs>
                <w:tab w:val="clear" w:pos="567"/>
              </w:tabs>
              <w:autoSpaceDE w:val="0"/>
              <w:autoSpaceDN w:val="0"/>
              <w:ind w:left="284" w:hanging="284"/>
              <w:rPr>
                <w:sz w:val="18"/>
                <w:szCs w:val="18"/>
              </w:rPr>
            </w:pPr>
            <w:r w:rsidRPr="00155705">
              <w:rPr>
                <w:szCs w:val="18"/>
                <w:vertAlign w:val="superscript"/>
              </w:rPr>
              <w:t>a</w:t>
            </w:r>
            <w:r w:rsidRPr="00155705">
              <w:rPr>
                <w:sz w:val="18"/>
                <w:szCs w:val="18"/>
              </w:rPr>
              <w:tab/>
              <w:t>p &lt; 0,01</w:t>
            </w:r>
          </w:p>
          <w:p w14:paraId="5E9B5FE9" w14:textId="77777777" w:rsidR="00D030AD" w:rsidRPr="00155705" w:rsidRDefault="00D030AD" w:rsidP="007B57F7">
            <w:pPr>
              <w:tabs>
                <w:tab w:val="clear" w:pos="567"/>
                <w:tab w:val="left" w:pos="288"/>
              </w:tabs>
              <w:ind w:left="284" w:hanging="284"/>
              <w:rPr>
                <w:sz w:val="18"/>
                <w:szCs w:val="18"/>
              </w:rPr>
            </w:pPr>
            <w:r w:rsidRPr="00155705">
              <w:rPr>
                <w:szCs w:val="18"/>
                <w:vertAlign w:val="superscript"/>
              </w:rPr>
              <w:t>b</w:t>
            </w:r>
            <w:r w:rsidRPr="00155705">
              <w:rPr>
                <w:sz w:val="18"/>
                <w:szCs w:val="18"/>
              </w:rPr>
              <w:tab/>
              <w:t>p &lt; 0,05</w:t>
            </w:r>
          </w:p>
          <w:p w14:paraId="09BB6981" w14:textId="77777777" w:rsidR="00D030AD" w:rsidRPr="00155705" w:rsidRDefault="00D030AD" w:rsidP="007B57F7">
            <w:pPr>
              <w:tabs>
                <w:tab w:val="clear" w:pos="567"/>
                <w:tab w:val="left" w:pos="288"/>
              </w:tabs>
              <w:ind w:left="284" w:hanging="284"/>
              <w:rPr>
                <w:szCs w:val="22"/>
              </w:rPr>
            </w:pPr>
            <w:r w:rsidRPr="00155705">
              <w:rPr>
                <w:szCs w:val="18"/>
                <w:vertAlign w:val="superscript"/>
              </w:rPr>
              <w:t>c</w:t>
            </w:r>
            <w:r w:rsidRPr="00155705">
              <w:rPr>
                <w:sz w:val="18"/>
                <w:szCs w:val="18"/>
              </w:rPr>
              <w:tab/>
              <w:t>nimellisesti merkitsevä (p &lt; 0,05)</w:t>
            </w:r>
          </w:p>
        </w:tc>
      </w:tr>
    </w:tbl>
    <w:p w14:paraId="100A0399" w14:textId="77777777" w:rsidR="00D030AD" w:rsidRPr="00155705" w:rsidRDefault="00D030AD" w:rsidP="00D030AD"/>
    <w:p w14:paraId="6B38BD27" w14:textId="77777777" w:rsidR="00D030AD" w:rsidRPr="00155705" w:rsidRDefault="00D030AD" w:rsidP="00D030AD">
      <w:r w:rsidRPr="00155705">
        <w:t>Tutkimuksen IM-UNITI 129 potilaasta 29 potilaan</w:t>
      </w:r>
      <w:r w:rsidRPr="00155705">
        <w:rPr>
          <w:szCs w:val="22"/>
        </w:rPr>
        <w:t xml:space="preserve"> vaste ustekinumabille ei säilynyt, kun he saivat hoitoa </w:t>
      </w:r>
      <w:r w:rsidRPr="00155705">
        <w:t>12 viikon välein, joten heidän ustekinumabiannostuksensa voitiin muuttaa annettavaksi 8 viikon välein. Vasteen häviämiseksi määriteltiin CDAI-pisteet ≥ 220 pistettä ja CDAI-pisteiden suureneminen ≥ 100 pistettä lähtötilanteesta. Näistä potilaista 41,4 % saavutti kliinisen remission 16 viikkoa annosmuutoksen jälkeen.</w:t>
      </w:r>
    </w:p>
    <w:p w14:paraId="7ABD6053" w14:textId="77777777" w:rsidR="00D030AD" w:rsidRPr="00155705" w:rsidRDefault="00D030AD" w:rsidP="00D030AD"/>
    <w:p w14:paraId="4E25445E" w14:textId="77777777" w:rsidR="00D030AD" w:rsidRPr="00155705" w:rsidRDefault="00D030AD" w:rsidP="00D030AD">
      <w:r w:rsidRPr="00155705">
        <w:t>Potilaat, jotka eivät induktiotutkimuksissa UNITI-1 ja UNITI-2 olleet saaneet kliinistä vastetta ustekinumabi-induktiohoitoon viikolla 8 (476</w:t>
      </w:r>
      <w:r w:rsidRPr="00155705">
        <w:rPr>
          <w:szCs w:val="22"/>
        </w:rPr>
        <w:t> </w:t>
      </w:r>
      <w:r w:rsidRPr="00155705">
        <w:t>potilasta), siirtyivät ylläpitohoitoa koskeneen tutkimuksen (IM-UNITI) satunnaistamattomaan osioon ja saivat silloin 90</w:t>
      </w:r>
      <w:r w:rsidRPr="00155705">
        <w:rPr>
          <w:szCs w:val="22"/>
        </w:rPr>
        <w:t> </w:t>
      </w:r>
      <w:r w:rsidRPr="00155705">
        <w:t>mg:n ustekinumabi-injektion ihon alle. Kahdeksan viikkoa myöhemmin 50,5 % potilaista sai kliinisen vasteen ja jatkoi ylläpitohoitoa 8 viikon välein. Näistä ylläpitohoitoa jatkaneista potilaista valtaosalla (68,1 %) vaste säilyi ja valtaosa saavutti remission (50,2 %) viikolla 44, joten potilaiden osuudet olivat samankaltaiset kuin ustekinumabi-induktiohoitoon sen alussa vasteen saaneilla.</w:t>
      </w:r>
    </w:p>
    <w:p w14:paraId="06BC9980" w14:textId="77777777" w:rsidR="00D030AD" w:rsidRPr="00155705" w:rsidRDefault="00D030AD" w:rsidP="00D030AD"/>
    <w:p w14:paraId="0C5984B1" w14:textId="77777777" w:rsidR="00D030AD" w:rsidRPr="00155705" w:rsidRDefault="00D030AD" w:rsidP="00D030AD">
      <w:r w:rsidRPr="00155705">
        <w:t>Niistä 131</w:t>
      </w:r>
      <w:r w:rsidRPr="00155705">
        <w:rPr>
          <w:szCs w:val="22"/>
        </w:rPr>
        <w:t> </w:t>
      </w:r>
      <w:r w:rsidRPr="00155705">
        <w:t>potilaasta, jotka saivat vasteen ustekinumabi-induktiohoitoon ja satunnaistettiin ylläpitohoitoa koskeneen tutkimuksen alussa lumelääkeryhmään, 51 potilasta menetti sen jälkeen vasteen ja sai 90</w:t>
      </w:r>
      <w:r w:rsidRPr="00155705">
        <w:rPr>
          <w:szCs w:val="22"/>
        </w:rPr>
        <w:t> </w:t>
      </w:r>
      <w:r w:rsidRPr="00155705">
        <w:t>mg ustekinumabia ihon alle 8</w:t>
      </w:r>
      <w:r w:rsidRPr="00155705">
        <w:rPr>
          <w:szCs w:val="22"/>
        </w:rPr>
        <w:t> viikon välein</w:t>
      </w:r>
      <w:r w:rsidRPr="00155705">
        <w:t>. Valtaosalla potilaista, jotka menettivät vasteen ja aloittivat ustekinumabihoidon uudelleen, tämä tapahtui 24 viikon induktioinfuusiohoidon aikana</w:t>
      </w:r>
      <w:r w:rsidRPr="00155705">
        <w:rPr>
          <w:szCs w:val="22"/>
        </w:rPr>
        <w:t>.</w:t>
      </w:r>
      <w:r w:rsidRPr="00155705">
        <w:t xml:space="preserve"> Näistä 51</w:t>
      </w:r>
      <w:r w:rsidRPr="00155705">
        <w:rPr>
          <w:szCs w:val="22"/>
        </w:rPr>
        <w:t> </w:t>
      </w:r>
      <w:r w:rsidRPr="00155705">
        <w:t>potilaasta 70,6 % saavutti kliinisen vasteen ja 39,2 % saavutti kliinisen remission 16</w:t>
      </w:r>
      <w:r w:rsidRPr="00155705">
        <w:rPr>
          <w:szCs w:val="22"/>
        </w:rPr>
        <w:t> viikkoa ensimmäisen ihon alle annetun ustekinumabiannoksen jälkeen</w:t>
      </w:r>
      <w:r w:rsidRPr="00155705">
        <w:t>.</w:t>
      </w:r>
    </w:p>
    <w:p w14:paraId="61442ED3" w14:textId="77777777" w:rsidR="00D030AD" w:rsidRPr="00155705" w:rsidRDefault="00D030AD" w:rsidP="00D030AD"/>
    <w:p w14:paraId="0FC53B28" w14:textId="77777777" w:rsidR="00D030AD" w:rsidRPr="00155705" w:rsidRDefault="00D030AD" w:rsidP="00D030AD">
      <w:r w:rsidRPr="00155705">
        <w:t xml:space="preserve">Tutkimuksen IM-UNITI potilaat, jotka jatkoivat tutkimuksessa viikkoon 44 saakka, saivat jatkaa hoitoa jatkotutkimuksessa. Jatkotutkimukseen mukaan tulleilla </w:t>
      </w:r>
      <w:r>
        <w:t>ja ustekinumabihoitoa saaneilla</w:t>
      </w:r>
      <w:r w:rsidRPr="00155705">
        <w:t xml:space="preserve"> </w:t>
      </w:r>
      <w:r>
        <w:t>567 </w:t>
      </w:r>
      <w:r w:rsidRPr="00155705">
        <w:t>potila</w:t>
      </w:r>
      <w:r>
        <w:t>a</w:t>
      </w:r>
      <w:r w:rsidRPr="00155705">
        <w:t>lla kliininen remissio ja vaste säilyivät yleensä viikkoon </w:t>
      </w:r>
      <w:r>
        <w:t>252</w:t>
      </w:r>
      <w:r w:rsidRPr="00155705">
        <w:t xml:space="preserve"> saakka sekä niillä, joiden hoito TNF:n estäjillä epäonnistui, että niillä, joilla tavanomaiset hoidot epäonnistuivat.</w:t>
      </w:r>
    </w:p>
    <w:p w14:paraId="1C7B3397" w14:textId="77777777" w:rsidR="00D030AD" w:rsidRPr="00155705" w:rsidRDefault="00D030AD" w:rsidP="00D030AD"/>
    <w:p w14:paraId="3D76FB53" w14:textId="77777777" w:rsidR="00D030AD" w:rsidRPr="00155705" w:rsidRDefault="00D030AD" w:rsidP="00D030AD">
      <w:r w:rsidRPr="00155705">
        <w:t xml:space="preserve">Tässä jatkotutkimuksessa, jossa Crohnin tautia sairastavat potilaat saivat hoitoa </w:t>
      </w:r>
      <w:r>
        <w:t>5</w:t>
      </w:r>
      <w:r w:rsidRPr="00155705">
        <w:t> vuoteen saakka, ei tunnistettu uusia turvallisuutta koskevia huolenaiheita.</w:t>
      </w:r>
    </w:p>
    <w:p w14:paraId="18948655" w14:textId="77777777" w:rsidR="00D030AD" w:rsidRPr="00155705" w:rsidRDefault="00D030AD" w:rsidP="00D030AD"/>
    <w:p w14:paraId="14F222EE" w14:textId="77777777" w:rsidR="00D030AD" w:rsidRPr="00155705" w:rsidRDefault="00D030AD" w:rsidP="00D030AD">
      <w:pPr>
        <w:keepNext/>
        <w:autoSpaceDE w:val="0"/>
        <w:autoSpaceDN w:val="0"/>
        <w:adjustRightInd w:val="0"/>
        <w:rPr>
          <w:i/>
          <w:iCs/>
          <w:szCs w:val="22"/>
        </w:rPr>
      </w:pPr>
      <w:r w:rsidRPr="00155705">
        <w:rPr>
          <w:i/>
          <w:szCs w:val="22"/>
        </w:rPr>
        <w:t>Endoskopia</w:t>
      </w:r>
    </w:p>
    <w:p w14:paraId="2832B2D8" w14:textId="77777777" w:rsidR="00D030AD" w:rsidRPr="00155705" w:rsidRDefault="00D030AD" w:rsidP="00D030AD">
      <w:r w:rsidRPr="00155705">
        <w:t>252</w:t>
      </w:r>
      <w:r w:rsidRPr="00155705">
        <w:rPr>
          <w:szCs w:val="22"/>
        </w:rPr>
        <w:t> </w:t>
      </w:r>
      <w:r w:rsidRPr="00155705">
        <w:t>potilaalla, joilla oli lähtötilanteessa osatutkimukseen soveltuva endoskopialla todettava taudin aktiivisuus, limakalvoa tutkittiin endoskopiassa. Ensisijainen päätetapahtuma oli SES-CD-pisteiden (Simplified Endoscopic Disease Severity Score for Crohn’s Disease) muutos lähtötilanteesta, haavaumien esiintymistä/kokoa kuvaavat yhteispisteet viidellä ileumin ja koolonin alueella, haavaumien peittämän limakalvon pinta-alan osuus, limakalvon pinta-alan osuus, jossa muita muutoksia, sekä ahtaumien/striktuuroiden esiintyminen/tyyppi. SES-CD-pisteiden muutos laskimoon annetun induktiokerta-annoksen jälkeen oli viikolla 8 suurempi ustekinumabiryhmässä (n = 155, keskimuutos = </w:t>
      </w:r>
      <w:r w:rsidRPr="00155705">
        <w:noBreakHyphen/>
        <w:t>2,8) kuin lumelääkeryhmässä (n = 97, keskimuutos = </w:t>
      </w:r>
      <w:r w:rsidRPr="00155705">
        <w:noBreakHyphen/>
        <w:t>0,7, p = 0,012).</w:t>
      </w:r>
    </w:p>
    <w:p w14:paraId="3C03CCA7" w14:textId="77777777" w:rsidR="00D030AD" w:rsidRPr="00155705" w:rsidRDefault="00D030AD" w:rsidP="00D030AD">
      <w:pPr>
        <w:autoSpaceDE w:val="0"/>
        <w:autoSpaceDN w:val="0"/>
        <w:adjustRightInd w:val="0"/>
      </w:pPr>
    </w:p>
    <w:p w14:paraId="78CF07BE" w14:textId="77777777" w:rsidR="00D030AD" w:rsidRPr="00155705" w:rsidRDefault="00D030AD" w:rsidP="00D030AD">
      <w:pPr>
        <w:keepNext/>
        <w:autoSpaceDE w:val="0"/>
        <w:autoSpaceDN w:val="0"/>
        <w:adjustRightInd w:val="0"/>
        <w:rPr>
          <w:i/>
          <w:szCs w:val="22"/>
        </w:rPr>
      </w:pPr>
      <w:r w:rsidRPr="00155705">
        <w:rPr>
          <w:i/>
          <w:szCs w:val="22"/>
        </w:rPr>
        <w:t>Fisteleissä todettava vaste</w:t>
      </w:r>
    </w:p>
    <w:p w14:paraId="39690580" w14:textId="77777777" w:rsidR="00D030AD" w:rsidRPr="00155705" w:rsidRDefault="00D030AD" w:rsidP="00D030AD">
      <w:pPr>
        <w:autoSpaceDE w:val="0"/>
        <w:autoSpaceDN w:val="0"/>
        <w:adjustRightInd w:val="0"/>
      </w:pPr>
      <w:r w:rsidRPr="00155705">
        <w:t xml:space="preserve">Niiden potilaiden osajoukossa, joilla oli lähtötilanteessa vuotavia fisteleitä (8,8 %; n = 26), 12 potilasta 15 ustekinumabihoitoa saaneesta potilaasta (80 %) saavutti </w:t>
      </w:r>
      <w:r>
        <w:t>fisteli</w:t>
      </w:r>
      <w:r w:rsidRPr="00155705">
        <w:t>vasteen 44 viikon aikana (</w:t>
      </w:r>
      <w:r>
        <w:t>fisteli</w:t>
      </w:r>
      <w:r w:rsidRPr="00155705">
        <w:t>vasteeksi määriteltiin vuotavien fisteleiden lukumäärän väheneminen ≥ 50 % induktiotutkimuksen lähtötilanteesta) verrattuna 5 potilaaseen 11</w:t>
      </w:r>
      <w:r>
        <w:t> </w:t>
      </w:r>
      <w:r w:rsidRPr="00155705">
        <w:t>lumelääkettä saaneesta (45,5 %).</w:t>
      </w:r>
    </w:p>
    <w:p w14:paraId="0D04D48C" w14:textId="77777777" w:rsidR="00D030AD" w:rsidRPr="00155705" w:rsidRDefault="00D030AD" w:rsidP="00D030AD">
      <w:pPr>
        <w:autoSpaceDE w:val="0"/>
        <w:autoSpaceDN w:val="0"/>
        <w:adjustRightInd w:val="0"/>
      </w:pPr>
    </w:p>
    <w:p w14:paraId="0D5AB88F" w14:textId="77777777" w:rsidR="00D030AD" w:rsidRPr="00155705" w:rsidRDefault="00D030AD" w:rsidP="00D030AD">
      <w:pPr>
        <w:keepNext/>
        <w:autoSpaceDE w:val="0"/>
        <w:autoSpaceDN w:val="0"/>
        <w:adjustRightInd w:val="0"/>
        <w:rPr>
          <w:szCs w:val="24"/>
        </w:rPr>
      </w:pPr>
      <w:r w:rsidRPr="00155705">
        <w:rPr>
          <w:i/>
          <w:szCs w:val="22"/>
        </w:rPr>
        <w:t>Terveyteen liittyvä elämänlaatu</w:t>
      </w:r>
    </w:p>
    <w:p w14:paraId="6C66F42D" w14:textId="77777777" w:rsidR="00D030AD" w:rsidRPr="00155705" w:rsidRDefault="00D030AD" w:rsidP="00D030AD">
      <w:pPr>
        <w:autoSpaceDE w:val="0"/>
        <w:autoSpaceDN w:val="0"/>
        <w:adjustRightInd w:val="0"/>
        <w:rPr>
          <w:szCs w:val="24"/>
        </w:rPr>
      </w:pPr>
      <w:r w:rsidRPr="00155705">
        <w:rPr>
          <w:iCs/>
        </w:rPr>
        <w:t>Terveyteen liittyvää elämänlaatua arvioitiin tulehduksellisia suolistosairauksia koskevalla kyselyllä (Inflammatory Bowel Disease Questionnaire, IBDQ) ja SF-36-kyselyllä. Tutkimusten UNITI-1 ja UNITI-2 viikolla 8 todettiin, että ustekinumabia saavien potilaiden IBDQ-kokonaispisteet ja SF-36-kyselyn mielenterveyttä koskevan osion yhteispisteet (Mental Component Summary Score) sekä tutkimuksen UNITI-2 SF-36-kyselyn fyysisen osion yhteispisteet (Physical Component Summary Score) olivat tilastollisesti merkitsevästi suuremmat ja parantuneet kliinisesti merkittävästi lumevalmisteeseen verrattuna. Pisteiden paraneminen säilyi IM</w:t>
      </w:r>
      <w:r w:rsidRPr="00155705">
        <w:rPr>
          <w:iCs/>
        </w:rPr>
        <w:noBreakHyphen/>
        <w:t>UNITI-tutkimuksessa viikkoon 44 saakka yleensä paremmin ustekinumabihoitoa saaneilla potilailla lumelääkkeeseen verrattuna. Terveyteen liittyvän elämänlaadun paraneminen säilyi jatkotutkimuksessa yleensä viikkoon </w:t>
      </w:r>
      <w:r>
        <w:rPr>
          <w:iCs/>
        </w:rPr>
        <w:t>252</w:t>
      </w:r>
      <w:r w:rsidRPr="00155705">
        <w:rPr>
          <w:iCs/>
        </w:rPr>
        <w:t xml:space="preserve"> saakka.</w:t>
      </w:r>
    </w:p>
    <w:p w14:paraId="44B26553" w14:textId="77777777" w:rsidR="00D030AD" w:rsidRPr="00155705" w:rsidRDefault="00D030AD" w:rsidP="00D030AD">
      <w:pPr>
        <w:autoSpaceDE w:val="0"/>
        <w:autoSpaceDN w:val="0"/>
        <w:adjustRightInd w:val="0"/>
        <w:rPr>
          <w:iCs/>
        </w:rPr>
      </w:pPr>
    </w:p>
    <w:p w14:paraId="0AE5E81D" w14:textId="77777777" w:rsidR="00D030AD" w:rsidRPr="00155705" w:rsidRDefault="00D030AD" w:rsidP="00D030AD">
      <w:pPr>
        <w:keepNext/>
        <w:rPr>
          <w:szCs w:val="22"/>
          <w:u w:val="single"/>
          <w:lang w:eastAsia="zh-CN"/>
        </w:rPr>
      </w:pPr>
      <w:r w:rsidRPr="00155705">
        <w:rPr>
          <w:szCs w:val="22"/>
          <w:u w:val="single"/>
        </w:rPr>
        <w:t>Immunogeenisuus</w:t>
      </w:r>
    </w:p>
    <w:p w14:paraId="31065489" w14:textId="77777777" w:rsidR="00D030AD" w:rsidRPr="00155705" w:rsidRDefault="00D030AD" w:rsidP="00D030AD">
      <w:pPr>
        <w:autoSpaceDE w:val="0"/>
        <w:autoSpaceDN w:val="0"/>
        <w:adjustRightInd w:val="0"/>
        <w:rPr>
          <w:bCs/>
        </w:rPr>
      </w:pPr>
      <w:r w:rsidRPr="00155705">
        <w:rPr>
          <w:bCs/>
        </w:rPr>
        <w:t>Ustekinumabihoidon aikana saattaa kehittyä vasta-aineita ustekinumabille. Tällaiset vasta-aineet ovat useimmiten neutraloivia. Ustekinumabivasta-aineiden muodostumisen myötä on havaittu ustekinumabin puhdistuman suurenemista ja tehon heikkenemistä. Crohnin tautia sairastavilla potilailla ei kuitenkaan ole havaittu tehon heikkenemistä. Ustekinumabivasta-aineiden esiintymisen ja injektiokohdan reaktioiden esiintyvyyden välillä ei ole havaittu selvää korrelaatiota.</w:t>
      </w:r>
    </w:p>
    <w:p w14:paraId="5AE5E7DB" w14:textId="77777777" w:rsidR="00D030AD" w:rsidRPr="00155705" w:rsidRDefault="00D030AD" w:rsidP="00D030AD">
      <w:pPr>
        <w:autoSpaceDE w:val="0"/>
        <w:autoSpaceDN w:val="0"/>
        <w:adjustRightInd w:val="0"/>
        <w:rPr>
          <w:szCs w:val="24"/>
        </w:rPr>
      </w:pPr>
    </w:p>
    <w:p w14:paraId="40FC9F77" w14:textId="77777777" w:rsidR="00D030AD" w:rsidRPr="00155705" w:rsidRDefault="00D030AD" w:rsidP="00D030AD">
      <w:pPr>
        <w:keepNext/>
        <w:rPr>
          <w:szCs w:val="22"/>
          <w:u w:val="single"/>
          <w:lang w:eastAsia="zh-CN"/>
        </w:rPr>
      </w:pPr>
      <w:r w:rsidRPr="00155705">
        <w:rPr>
          <w:szCs w:val="22"/>
          <w:u w:val="single"/>
        </w:rPr>
        <w:t>Pediatriset potilaat</w:t>
      </w:r>
    </w:p>
    <w:p w14:paraId="367E6914" w14:textId="77777777" w:rsidR="00D030AD" w:rsidRPr="00155705" w:rsidRDefault="00D030AD" w:rsidP="00D030AD">
      <w:pPr>
        <w:autoSpaceDE w:val="0"/>
        <w:autoSpaceDN w:val="0"/>
        <w:adjustRightInd w:val="0"/>
        <w:rPr>
          <w:szCs w:val="24"/>
        </w:rPr>
      </w:pPr>
      <w:r w:rsidRPr="00155705">
        <w:rPr>
          <w:szCs w:val="24"/>
        </w:rPr>
        <w:t>Euroopan lääkevirasto on myöntänyt lykkäyksen velvoitteelle toimittaa tutkimustulokset ustekinumabin käytöstä Crohnin taudin hoidossa</w:t>
      </w:r>
      <w:r w:rsidRPr="005C093D">
        <w:rPr>
          <w:szCs w:val="24"/>
        </w:rPr>
        <w:t xml:space="preserve"> </w:t>
      </w:r>
      <w:r>
        <w:rPr>
          <w:szCs w:val="24"/>
        </w:rPr>
        <w:t>kaikissa pediatrisissa potilasryhmissä</w:t>
      </w:r>
      <w:r w:rsidRPr="00155705">
        <w:rPr>
          <w:szCs w:val="24"/>
        </w:rPr>
        <w:t xml:space="preserve"> (ks. koh</w:t>
      </w:r>
      <w:r>
        <w:rPr>
          <w:szCs w:val="24"/>
        </w:rPr>
        <w:t>d</w:t>
      </w:r>
      <w:r w:rsidRPr="00155705">
        <w:rPr>
          <w:szCs w:val="24"/>
        </w:rPr>
        <w:t>a</w:t>
      </w:r>
      <w:r>
        <w:rPr>
          <w:szCs w:val="24"/>
        </w:rPr>
        <w:t>sta</w:t>
      </w:r>
      <w:r w:rsidRPr="00155705">
        <w:rPr>
          <w:szCs w:val="24"/>
        </w:rPr>
        <w:t> 4.2 ohjeet käytöstä pediatristen potilaiden hoidossa).</w:t>
      </w:r>
    </w:p>
    <w:p w14:paraId="2A91FDBB" w14:textId="77777777" w:rsidR="00D030AD" w:rsidRPr="00155705" w:rsidRDefault="00D030AD" w:rsidP="00D030AD"/>
    <w:p w14:paraId="3DBFC421" w14:textId="77777777" w:rsidR="00D030AD" w:rsidRPr="00155705" w:rsidRDefault="00D030AD" w:rsidP="00D030AD">
      <w:pPr>
        <w:keepNext/>
        <w:ind w:left="567" w:hanging="567"/>
        <w:outlineLvl w:val="2"/>
        <w:rPr>
          <w:b/>
          <w:bCs/>
          <w:szCs w:val="24"/>
        </w:rPr>
      </w:pPr>
      <w:r w:rsidRPr="00155705">
        <w:rPr>
          <w:b/>
          <w:bCs/>
          <w:szCs w:val="24"/>
        </w:rPr>
        <w:t>5.2</w:t>
      </w:r>
      <w:r w:rsidRPr="00155705">
        <w:rPr>
          <w:b/>
          <w:bCs/>
          <w:szCs w:val="24"/>
        </w:rPr>
        <w:tab/>
        <w:t>Farmakokinetiikka</w:t>
      </w:r>
    </w:p>
    <w:p w14:paraId="00D3EDA0" w14:textId="77777777" w:rsidR="00D030AD" w:rsidRPr="0004634B" w:rsidRDefault="00D030AD" w:rsidP="00D030AD">
      <w:pPr>
        <w:keepNext/>
        <w:numPr>
          <w:ilvl w:val="12"/>
          <w:numId w:val="0"/>
        </w:numPr>
        <w:rPr>
          <w:bCs/>
          <w:iCs/>
          <w:szCs w:val="24"/>
        </w:rPr>
      </w:pPr>
    </w:p>
    <w:p w14:paraId="5D4FB91D" w14:textId="77777777" w:rsidR="00D030AD" w:rsidRPr="00155705" w:rsidRDefault="00D030AD" w:rsidP="00D030AD">
      <w:pPr>
        <w:keepNext/>
        <w:numPr>
          <w:ilvl w:val="12"/>
          <w:numId w:val="0"/>
        </w:numPr>
        <w:rPr>
          <w:szCs w:val="24"/>
          <w:u w:val="single"/>
        </w:rPr>
      </w:pPr>
      <w:r w:rsidRPr="00155705">
        <w:rPr>
          <w:szCs w:val="24"/>
          <w:u w:val="single"/>
        </w:rPr>
        <w:t>Imeytyminen</w:t>
      </w:r>
    </w:p>
    <w:p w14:paraId="567D6AE5" w14:textId="77777777" w:rsidR="00D030AD" w:rsidRPr="00155705" w:rsidRDefault="00D030AD" w:rsidP="00D030AD">
      <w:pPr>
        <w:numPr>
          <w:ilvl w:val="12"/>
          <w:numId w:val="0"/>
        </w:numPr>
        <w:rPr>
          <w:szCs w:val="24"/>
        </w:rPr>
      </w:pPr>
      <w:r w:rsidRPr="00155705">
        <w:rPr>
          <w:szCs w:val="24"/>
        </w:rPr>
        <w:t>Ajan mediaani seerumin huippupitoisuuden saavuttamiseen (t</w:t>
      </w:r>
      <w:r w:rsidRPr="00155705">
        <w:rPr>
          <w:szCs w:val="24"/>
          <w:vertAlign w:val="subscript"/>
        </w:rPr>
        <w:t>max</w:t>
      </w:r>
      <w:r w:rsidRPr="00155705">
        <w:rPr>
          <w:szCs w:val="24"/>
        </w:rPr>
        <w:t>) oli 8,5 vuorokautta, kun terveiden koehenkilöiden ihon alle annettiin 90 mg:n kerta-</w:t>
      </w:r>
      <w:r w:rsidRPr="00155705">
        <w:t>annos. Psoriaasipotilaiden</w:t>
      </w:r>
      <w:r w:rsidRPr="00155705">
        <w:rPr>
          <w:szCs w:val="24"/>
        </w:rPr>
        <w:t xml:space="preserve"> ihon alle annetun joko 45 mg:n tai 90 mg:n kerta-annoksen jälkeen ustekinumabin t</w:t>
      </w:r>
      <w:r w:rsidRPr="00155705">
        <w:rPr>
          <w:szCs w:val="24"/>
          <w:vertAlign w:val="subscript"/>
        </w:rPr>
        <w:t>max</w:t>
      </w:r>
      <w:r w:rsidRPr="00155705">
        <w:rPr>
          <w:szCs w:val="24"/>
        </w:rPr>
        <w:t>-arvojen mediaani oli vastaava terveillä koehenkilöillä havaittuihin arvoihin verrattuna.</w:t>
      </w:r>
    </w:p>
    <w:p w14:paraId="247AC4EF" w14:textId="77777777" w:rsidR="00D030AD" w:rsidRPr="00155705" w:rsidRDefault="00D030AD" w:rsidP="00D030AD"/>
    <w:p w14:paraId="14E1D453" w14:textId="77777777" w:rsidR="00D030AD" w:rsidRPr="00155705" w:rsidRDefault="00D030AD" w:rsidP="00D030AD">
      <w:pPr>
        <w:numPr>
          <w:ilvl w:val="12"/>
          <w:numId w:val="0"/>
        </w:numPr>
        <w:rPr>
          <w:szCs w:val="24"/>
        </w:rPr>
      </w:pPr>
      <w:r w:rsidRPr="00155705">
        <w:rPr>
          <w:szCs w:val="24"/>
        </w:rPr>
        <w:t>Ustekinumabin absoluuttisen biologisen hyötyosuuden arvioitiin olevan psoriaasipotilaille ihon alle annetun kerta-annoksen jälkeen 57,2 %.</w:t>
      </w:r>
    </w:p>
    <w:p w14:paraId="369B4347" w14:textId="77777777" w:rsidR="00D030AD" w:rsidRPr="00155705" w:rsidRDefault="00D030AD" w:rsidP="00D030AD"/>
    <w:p w14:paraId="7D70CD6F" w14:textId="77777777" w:rsidR="00D030AD" w:rsidRPr="00155705" w:rsidRDefault="00D030AD" w:rsidP="00D030AD">
      <w:pPr>
        <w:keepNext/>
        <w:numPr>
          <w:ilvl w:val="12"/>
          <w:numId w:val="0"/>
        </w:numPr>
        <w:rPr>
          <w:szCs w:val="24"/>
          <w:u w:val="single"/>
        </w:rPr>
      </w:pPr>
      <w:r w:rsidRPr="00155705">
        <w:rPr>
          <w:szCs w:val="24"/>
          <w:u w:val="single"/>
        </w:rPr>
        <w:t>Jakautuminen</w:t>
      </w:r>
    </w:p>
    <w:p w14:paraId="6B8628F0" w14:textId="77777777" w:rsidR="00D030AD" w:rsidRPr="00155705" w:rsidRDefault="00D030AD" w:rsidP="00D030AD">
      <w:pPr>
        <w:numPr>
          <w:ilvl w:val="12"/>
          <w:numId w:val="0"/>
        </w:numPr>
        <w:rPr>
          <w:szCs w:val="24"/>
        </w:rPr>
      </w:pPr>
      <w:r w:rsidRPr="00155705">
        <w:rPr>
          <w:szCs w:val="24"/>
        </w:rPr>
        <w:t>Terminaalisen vaiheen (Vz) jakaantumistilavuuden mediaani oli psoriaasipotilaille laskimoon annetun kerta-annoksen jälkeen 57</w:t>
      </w:r>
      <w:r w:rsidRPr="00155705">
        <w:rPr>
          <w:rFonts w:ascii="Symbol" w:eastAsia="Symbol" w:hAnsi="Symbol" w:cs="Symbol"/>
          <w:szCs w:val="22"/>
        </w:rPr>
        <w:t></w:t>
      </w:r>
      <w:r w:rsidRPr="00155705">
        <w:rPr>
          <w:szCs w:val="24"/>
        </w:rPr>
        <w:t>83 ml/kg.</w:t>
      </w:r>
    </w:p>
    <w:p w14:paraId="0C6D9F1E" w14:textId="77777777" w:rsidR="00D030AD" w:rsidRPr="00155705" w:rsidRDefault="00D030AD" w:rsidP="00D030AD">
      <w:pPr>
        <w:keepNext/>
        <w:numPr>
          <w:ilvl w:val="12"/>
          <w:numId w:val="0"/>
        </w:numPr>
        <w:rPr>
          <w:szCs w:val="24"/>
          <w:u w:val="single"/>
        </w:rPr>
      </w:pPr>
      <w:r w:rsidRPr="00155705">
        <w:rPr>
          <w:szCs w:val="24"/>
          <w:u w:val="single"/>
        </w:rPr>
        <w:t>Biotransformaatio</w:t>
      </w:r>
    </w:p>
    <w:p w14:paraId="647E052F" w14:textId="77777777" w:rsidR="00D030AD" w:rsidRPr="00155705" w:rsidRDefault="00D030AD" w:rsidP="00D030AD">
      <w:pPr>
        <w:numPr>
          <w:ilvl w:val="12"/>
          <w:numId w:val="0"/>
        </w:numPr>
      </w:pPr>
      <w:r w:rsidRPr="00155705">
        <w:rPr>
          <w:szCs w:val="24"/>
        </w:rPr>
        <w:t xml:space="preserve">Ustekinumabin metaboliareittiä ei tunneta </w:t>
      </w:r>
      <w:r w:rsidRPr="00155705">
        <w:t>tarkkaan.</w:t>
      </w:r>
    </w:p>
    <w:p w14:paraId="5199BA42" w14:textId="77777777" w:rsidR="00D030AD" w:rsidRPr="00155705" w:rsidRDefault="00D030AD" w:rsidP="00D030AD"/>
    <w:p w14:paraId="118B5C2F" w14:textId="77777777" w:rsidR="00D030AD" w:rsidRPr="00155705" w:rsidRDefault="00D030AD" w:rsidP="00D030AD">
      <w:pPr>
        <w:keepNext/>
        <w:numPr>
          <w:ilvl w:val="12"/>
          <w:numId w:val="0"/>
        </w:numPr>
        <w:rPr>
          <w:szCs w:val="24"/>
          <w:u w:val="single"/>
        </w:rPr>
      </w:pPr>
      <w:r w:rsidRPr="00155705">
        <w:rPr>
          <w:szCs w:val="24"/>
          <w:u w:val="single"/>
        </w:rPr>
        <w:t>Eliminaatio</w:t>
      </w:r>
    </w:p>
    <w:p w14:paraId="2A5C2143" w14:textId="77777777" w:rsidR="00D030AD" w:rsidRPr="00155705" w:rsidRDefault="00D030AD" w:rsidP="00D030AD">
      <w:pPr>
        <w:numPr>
          <w:ilvl w:val="12"/>
          <w:numId w:val="0"/>
        </w:numPr>
        <w:rPr>
          <w:iCs/>
          <w:szCs w:val="24"/>
        </w:rPr>
      </w:pPr>
      <w:r w:rsidRPr="00155705">
        <w:rPr>
          <w:szCs w:val="24"/>
        </w:rPr>
        <w:t>Systeemisen puhdistuman (CL) mediaani oli psoriaasipotilaille laskimoon annetun kerta-annoksen jälkeen 1,99</w:t>
      </w:r>
      <w:r w:rsidRPr="00155705">
        <w:rPr>
          <w:rFonts w:ascii="Symbol" w:eastAsia="Symbol" w:hAnsi="Symbol" w:cs="Symbol"/>
          <w:szCs w:val="22"/>
        </w:rPr>
        <w:t></w:t>
      </w:r>
      <w:r w:rsidRPr="00155705">
        <w:rPr>
          <w:szCs w:val="24"/>
        </w:rPr>
        <w:t>2,34 ml/vrk/kg. Ustekinumabin puoliintumisajan (t</w:t>
      </w:r>
      <w:r w:rsidRPr="00155705">
        <w:rPr>
          <w:szCs w:val="24"/>
          <w:vertAlign w:val="subscript"/>
        </w:rPr>
        <w:t>1/2</w:t>
      </w:r>
      <w:r w:rsidRPr="00155705">
        <w:rPr>
          <w:szCs w:val="24"/>
        </w:rPr>
        <w:t xml:space="preserve">) mediaani oli psoriaasia, nivelpsoriaasia, Crohnin tautia sairastavilla potilailla noin 3 viikkoa, ja se vaihteli eri psoriaasi- ja nivelpsoriaasitutkimuksissa 15 vuorokaudesta </w:t>
      </w:r>
      <w:r w:rsidRPr="00155705">
        <w:t>32 vuorokauteen. Populaatiofarmakokineettisessä analyysissä näennäinen puhdistuma (CL/F) oli psoriaasipotilailla 0,465 l/vrk ja näennäinen jakaantumistilavuus (V/F) oli 15,7 l. Sukupuoli ei vaikuttanut ustekinumabin näennäiseen puhdistumaan. Populaatiofarmakokineettinen analyysi osoitti ustekinumabin</w:t>
      </w:r>
      <w:r w:rsidRPr="00155705">
        <w:rPr>
          <w:szCs w:val="24"/>
        </w:rPr>
        <w:t xml:space="preserve"> puhdistuman olevan yleensä suurempi, jos potilaan testitulos ustekinumabin vasta-aineille on positiivinen.</w:t>
      </w:r>
    </w:p>
    <w:p w14:paraId="2B74C4EF" w14:textId="77777777" w:rsidR="00D030AD" w:rsidRPr="00155705" w:rsidRDefault="00D030AD" w:rsidP="00D030AD">
      <w:pPr>
        <w:numPr>
          <w:ilvl w:val="12"/>
          <w:numId w:val="0"/>
        </w:numPr>
        <w:rPr>
          <w:iCs/>
          <w:szCs w:val="24"/>
        </w:rPr>
      </w:pPr>
    </w:p>
    <w:p w14:paraId="39B3C424" w14:textId="77777777" w:rsidR="00D030AD" w:rsidRPr="00155705" w:rsidRDefault="00D030AD" w:rsidP="00D030AD">
      <w:pPr>
        <w:keepNext/>
        <w:numPr>
          <w:ilvl w:val="12"/>
          <w:numId w:val="0"/>
        </w:numPr>
        <w:rPr>
          <w:szCs w:val="24"/>
          <w:u w:val="single"/>
        </w:rPr>
      </w:pPr>
      <w:r w:rsidRPr="00155705">
        <w:rPr>
          <w:szCs w:val="24"/>
          <w:u w:val="single"/>
        </w:rPr>
        <w:t>Lineaarisuus</w:t>
      </w:r>
    </w:p>
    <w:p w14:paraId="40785F36" w14:textId="77777777" w:rsidR="00D030AD" w:rsidRPr="00155705" w:rsidRDefault="00D030AD" w:rsidP="00D030AD">
      <w:pPr>
        <w:numPr>
          <w:ilvl w:val="12"/>
          <w:numId w:val="0"/>
        </w:numPr>
        <w:rPr>
          <w:iCs/>
          <w:szCs w:val="24"/>
        </w:rPr>
      </w:pPr>
      <w:r w:rsidRPr="00155705">
        <w:rPr>
          <w:szCs w:val="24"/>
        </w:rPr>
        <w:t>Systeeminen altistus (C</w:t>
      </w:r>
      <w:r w:rsidRPr="00155705">
        <w:rPr>
          <w:szCs w:val="24"/>
          <w:vertAlign w:val="subscript"/>
        </w:rPr>
        <w:t>max</w:t>
      </w:r>
      <w:r w:rsidRPr="00155705">
        <w:rPr>
          <w:szCs w:val="24"/>
        </w:rPr>
        <w:t xml:space="preserve"> ja AUC) ustekinumabille suureni psoriaasipotilailla suunnilleen suhteessa annokseen laskimoon annettujen 0,09</w:t>
      </w:r>
      <w:r w:rsidRPr="00155705">
        <w:rPr>
          <w:rFonts w:ascii="Symbol" w:eastAsia="Symbol" w:hAnsi="Symbol" w:cs="Symbol"/>
          <w:szCs w:val="22"/>
        </w:rPr>
        <w:t></w:t>
      </w:r>
      <w:r w:rsidRPr="00155705">
        <w:rPr>
          <w:szCs w:val="24"/>
        </w:rPr>
        <w:t>4,5 mg/kg kerta-annosten jälkeen tai ihon alle annettujen 24</w:t>
      </w:r>
      <w:r w:rsidRPr="00155705">
        <w:rPr>
          <w:rFonts w:ascii="Symbol" w:eastAsia="Symbol" w:hAnsi="Symbol" w:cs="Symbol"/>
          <w:szCs w:val="22"/>
        </w:rPr>
        <w:t></w:t>
      </w:r>
      <w:r w:rsidRPr="00155705">
        <w:rPr>
          <w:szCs w:val="24"/>
        </w:rPr>
        <w:t>240 mg:n kerta-annosten jälkeen.</w:t>
      </w:r>
    </w:p>
    <w:p w14:paraId="64E9750E" w14:textId="77777777" w:rsidR="00D030AD" w:rsidRPr="00155705" w:rsidRDefault="00D030AD" w:rsidP="00D030AD">
      <w:pPr>
        <w:numPr>
          <w:ilvl w:val="12"/>
          <w:numId w:val="0"/>
        </w:numPr>
        <w:rPr>
          <w:iCs/>
          <w:szCs w:val="24"/>
        </w:rPr>
      </w:pPr>
    </w:p>
    <w:p w14:paraId="6B3C7D24" w14:textId="77777777" w:rsidR="00D030AD" w:rsidRPr="00155705" w:rsidRDefault="00D030AD" w:rsidP="00D030AD">
      <w:pPr>
        <w:keepNext/>
        <w:numPr>
          <w:ilvl w:val="12"/>
          <w:numId w:val="0"/>
        </w:numPr>
        <w:rPr>
          <w:szCs w:val="24"/>
          <w:u w:val="single"/>
        </w:rPr>
      </w:pPr>
      <w:r w:rsidRPr="00155705">
        <w:rPr>
          <w:szCs w:val="24"/>
          <w:u w:val="single"/>
        </w:rPr>
        <w:t>Kerta-annos versus toistetut annokset</w:t>
      </w:r>
    </w:p>
    <w:p w14:paraId="0A99ACDE" w14:textId="77777777" w:rsidR="00D030AD" w:rsidRPr="00155705" w:rsidRDefault="00D030AD" w:rsidP="00D030AD">
      <w:pPr>
        <w:numPr>
          <w:ilvl w:val="12"/>
          <w:numId w:val="0"/>
        </w:numPr>
      </w:pPr>
      <w:r w:rsidRPr="00155705">
        <w:rPr>
          <w:szCs w:val="24"/>
        </w:rPr>
        <w:t xml:space="preserve">Ustekinumabin pitoisuus seerumissa aikaan nähden oli yleensä ennustettavissa ihon alle annetun kerta-annoksen tai toistettujen annosten </w:t>
      </w:r>
      <w:r w:rsidRPr="00155705">
        <w:t>jälkeen. Psoriaasipotilailla seerumin</w:t>
      </w:r>
      <w:r w:rsidRPr="00155705">
        <w:rPr>
          <w:szCs w:val="24"/>
        </w:rPr>
        <w:t xml:space="preserve"> vakaan tilan ustekinumabipitoisuus saavutettiin viikkoon</w:t>
      </w:r>
      <w:r>
        <w:rPr>
          <w:szCs w:val="24"/>
        </w:rPr>
        <w:t> </w:t>
      </w:r>
      <w:r w:rsidRPr="00155705">
        <w:rPr>
          <w:szCs w:val="24"/>
        </w:rPr>
        <w:t>28 mennessä hoidon alussa viikoilla</w:t>
      </w:r>
      <w:r>
        <w:rPr>
          <w:szCs w:val="24"/>
        </w:rPr>
        <w:t> </w:t>
      </w:r>
      <w:r w:rsidRPr="00155705">
        <w:rPr>
          <w:szCs w:val="24"/>
        </w:rPr>
        <w:t>0 ja 4 ja sen jälkeen aina 12 viikon välein ihon alle annettujen annosten jälkeen</w:t>
      </w:r>
      <w:r w:rsidRPr="00155705">
        <w:t>. Vakaan</w:t>
      </w:r>
      <w:r w:rsidRPr="00155705">
        <w:rPr>
          <w:szCs w:val="24"/>
        </w:rPr>
        <w:t xml:space="preserve"> tilan pienimmän pitoisuuden mediaani oli 0,21</w:t>
      </w:r>
      <w:r w:rsidRPr="00155705">
        <w:rPr>
          <w:rFonts w:ascii="Symbol" w:eastAsia="Symbol" w:hAnsi="Symbol" w:cs="Symbol"/>
          <w:szCs w:val="22"/>
        </w:rPr>
        <w:t></w:t>
      </w:r>
      <w:r w:rsidRPr="00155705">
        <w:rPr>
          <w:szCs w:val="24"/>
        </w:rPr>
        <w:t>0,26 mikrog/ml (45 mg) ja 0,47</w:t>
      </w:r>
      <w:r w:rsidRPr="00155705">
        <w:rPr>
          <w:rFonts w:ascii="Symbol" w:eastAsia="Symbol" w:hAnsi="Symbol" w:cs="Symbol"/>
          <w:szCs w:val="22"/>
        </w:rPr>
        <w:t></w:t>
      </w:r>
      <w:r w:rsidRPr="00155705">
        <w:rPr>
          <w:szCs w:val="24"/>
        </w:rPr>
        <w:t>0,49 mikrog/ml (90 mg</w:t>
      </w:r>
      <w:r w:rsidRPr="00155705">
        <w:t>). Seerumin</w:t>
      </w:r>
      <w:r w:rsidRPr="00155705">
        <w:rPr>
          <w:szCs w:val="24"/>
        </w:rPr>
        <w:t xml:space="preserve"> ustekinumabipitoisuudessa ei ta</w:t>
      </w:r>
      <w:r w:rsidRPr="00155705">
        <w:t>pahtunu</w:t>
      </w:r>
      <w:r w:rsidRPr="00155705">
        <w:rPr>
          <w:szCs w:val="24"/>
        </w:rPr>
        <w:t xml:space="preserve">t ajan mittaan havaittavaa kumuloitumista, kun valmistetta annettiin ihon alle 12 viikon </w:t>
      </w:r>
      <w:r w:rsidRPr="00155705">
        <w:t>välein.</w:t>
      </w:r>
    </w:p>
    <w:p w14:paraId="44896B95" w14:textId="77777777" w:rsidR="00D030AD" w:rsidRPr="00155705" w:rsidRDefault="00D030AD" w:rsidP="00D030AD">
      <w:pPr>
        <w:numPr>
          <w:ilvl w:val="12"/>
          <w:numId w:val="0"/>
        </w:numPr>
        <w:rPr>
          <w:iCs/>
          <w:szCs w:val="24"/>
        </w:rPr>
      </w:pPr>
    </w:p>
    <w:p w14:paraId="66F1100A" w14:textId="77777777" w:rsidR="00D030AD" w:rsidRPr="00155705" w:rsidRDefault="00D030AD" w:rsidP="00D030AD">
      <w:r w:rsidRPr="00155705">
        <w:t>Crohnin tautia sairastaville potilaille annettiin laskimoon annetun annoksen ~6 mg/kg jälkeen viikosta 8 lähtien 90 mg:n ylläpitoannos ustekinumabia ihon alle kerran 8 tai 12 viikossa. Vakaan tilan ustekinumabipitoisuus saavutettiin toisen ylläpitoannoksen alkuun mennessä. Crohnin tautia sairastavilla potilailla vakaan tilan pienimmän pitoisuuden mediaani oli 1,97–2,24 μg/ml (90 mg ustekinumabia 8 viikon välein) ja 0,61–0,76 μg/ml (90 mg ustekinumabia 12 viikon välein).</w:t>
      </w:r>
    </w:p>
    <w:p w14:paraId="49013277" w14:textId="77777777" w:rsidR="00D030AD" w:rsidRPr="00155705" w:rsidRDefault="00D030AD" w:rsidP="00D030AD"/>
    <w:p w14:paraId="4DF9C91C" w14:textId="77777777" w:rsidR="00D030AD" w:rsidRPr="00155705" w:rsidRDefault="00D030AD" w:rsidP="00D030AD">
      <w:pPr>
        <w:keepNext/>
        <w:numPr>
          <w:ilvl w:val="12"/>
          <w:numId w:val="0"/>
        </w:numPr>
        <w:rPr>
          <w:szCs w:val="24"/>
          <w:u w:val="single"/>
        </w:rPr>
      </w:pPr>
      <w:r w:rsidRPr="00155705">
        <w:rPr>
          <w:szCs w:val="24"/>
          <w:u w:val="single"/>
        </w:rPr>
        <w:t>Painon vaikutus farmakokinetiikkaan</w:t>
      </w:r>
    </w:p>
    <w:p w14:paraId="02A514C3" w14:textId="77777777" w:rsidR="00D030AD" w:rsidRPr="00155705" w:rsidRDefault="00D030AD" w:rsidP="00D030AD">
      <w:pPr>
        <w:numPr>
          <w:ilvl w:val="12"/>
          <w:numId w:val="0"/>
        </w:numPr>
      </w:pPr>
      <w:r w:rsidRPr="00155705">
        <w:rPr>
          <w:szCs w:val="24"/>
        </w:rPr>
        <w:t xml:space="preserve">Psoriaasipotilaista saatujen tietojen populaatiofarmakokineettisessä analyysissä painon havaittiin olevan merkittävin ustekinumabin puhdistumaan vaikuttava korreloiva </w:t>
      </w:r>
      <w:r w:rsidRPr="00155705">
        <w:t>tekijä. Kun</w:t>
      </w:r>
      <w:r w:rsidRPr="00155705">
        <w:rPr>
          <w:szCs w:val="24"/>
        </w:rPr>
        <w:t xml:space="preserve"> potilaan paino oli yli 100 kg, näennäisen puhdistuman mediaani oli noin 55 % suurempi enintään 100 kg:n painoisiin potilaisiin </w:t>
      </w:r>
      <w:r w:rsidRPr="00155705">
        <w:t>verrattuna. Kun potilaan</w:t>
      </w:r>
      <w:r w:rsidRPr="00155705">
        <w:rPr>
          <w:szCs w:val="24"/>
        </w:rPr>
        <w:t xml:space="preserve"> paino oli yli 100 kg, näennäisen jakaantumistilavuuden mediaani oli noin 37 % suurempi enintään 100 kg:n painoisiin potilaisiin </w:t>
      </w:r>
      <w:r w:rsidRPr="00155705">
        <w:t>verrattuna. Painavammilla</w:t>
      </w:r>
      <w:r w:rsidRPr="00155705">
        <w:rPr>
          <w:szCs w:val="24"/>
        </w:rPr>
        <w:t xml:space="preserve"> (yli 100 kg:n painoisilla) potilailla seerumin pienimmän ustekinumabipitoisuuden mediaani oli 90 mg:n annoksia saaneessa ryhmässä verrattavissa 45 mg:n annoksia saaneen kevyemmän potilasryhmän (enintään 100 kg:n painoisten) </w:t>
      </w:r>
      <w:r w:rsidRPr="00155705">
        <w:t>arvoihin. Samanlaisia tuloksia saatiin vahvistavassa populaatiofarmakokineettisessä analyysissa, jossa käytettiin nivelpsoriaasipotilaista saatuja tietoja.</w:t>
      </w:r>
    </w:p>
    <w:p w14:paraId="121A2B4C" w14:textId="77777777" w:rsidR="00D030AD" w:rsidRPr="00155705" w:rsidRDefault="00D030AD" w:rsidP="00D030AD">
      <w:pPr>
        <w:rPr>
          <w:u w:val="single"/>
        </w:rPr>
      </w:pPr>
    </w:p>
    <w:p w14:paraId="10FBCDC5" w14:textId="77777777" w:rsidR="00D030AD" w:rsidRPr="00155705" w:rsidRDefault="00D030AD" w:rsidP="00D030AD">
      <w:pPr>
        <w:keepNext/>
        <w:rPr>
          <w:u w:val="single"/>
        </w:rPr>
      </w:pPr>
      <w:r w:rsidRPr="00155705">
        <w:rPr>
          <w:u w:val="single"/>
        </w:rPr>
        <w:t>Antotiheyden muutokset</w:t>
      </w:r>
    </w:p>
    <w:p w14:paraId="2711A9CD" w14:textId="77777777" w:rsidR="00D030AD" w:rsidRPr="00155705" w:rsidRDefault="00D030AD" w:rsidP="00D030AD">
      <w:r w:rsidRPr="00155705">
        <w:t>Crohnin tautia sairastavia potilaita koskevien havaintotietojen ja populaatiofarmakokineettisten analyysien perusteella satunnaistetuilla tutkittavilla, joilla vaste hoitoon hävisi, oli ajan mittaan pienempi ustekinumabipitoisuus seerumissa kuin tutkittavilla, joilla vaste ei hävinnyt. Crohnin tautia sairastavilla potilailla muutokseen annoksesta 90 mg 12 viikon välein annokseen 90 mg 8 viikon välein liittyi suurentu</w:t>
      </w:r>
      <w:r>
        <w:t>n</w:t>
      </w:r>
      <w:r w:rsidRPr="00155705">
        <w:t>ut ustekinumabi</w:t>
      </w:r>
      <w:r>
        <w:t>n jäännös</w:t>
      </w:r>
      <w:r w:rsidRPr="00155705">
        <w:t>pitoisuus seerumissa sekä siihen liittyvä lisääntynyt teho.</w:t>
      </w:r>
    </w:p>
    <w:p w14:paraId="6BABEFE4" w14:textId="77777777" w:rsidR="00D030AD" w:rsidRPr="00155705" w:rsidRDefault="00D030AD" w:rsidP="00D030AD"/>
    <w:p w14:paraId="3E1EF68A" w14:textId="77777777" w:rsidR="00D030AD" w:rsidRPr="00155705" w:rsidRDefault="00D030AD" w:rsidP="00D030AD">
      <w:pPr>
        <w:keepNext/>
        <w:rPr>
          <w:szCs w:val="24"/>
          <w:u w:val="single"/>
        </w:rPr>
      </w:pPr>
      <w:r w:rsidRPr="00155705">
        <w:rPr>
          <w:szCs w:val="24"/>
          <w:u w:val="single"/>
        </w:rPr>
        <w:t>Erityisryhmät</w:t>
      </w:r>
    </w:p>
    <w:p w14:paraId="44E4D796" w14:textId="77777777" w:rsidR="00D030AD" w:rsidRPr="00155705" w:rsidRDefault="00D030AD" w:rsidP="00D030AD">
      <w:r w:rsidRPr="00155705">
        <w:rPr>
          <w:szCs w:val="24"/>
        </w:rPr>
        <w:t>Munuaisten tai maksan toimintahäiriöitä sairastavista potilaista ei ole farmakokineettisiä tietoja</w:t>
      </w:r>
      <w:r w:rsidRPr="00155705">
        <w:t>.</w:t>
      </w:r>
    </w:p>
    <w:p w14:paraId="1A2F6BF6" w14:textId="77777777" w:rsidR="00D030AD" w:rsidRPr="00155705" w:rsidRDefault="00D030AD" w:rsidP="00D030AD">
      <w:pPr>
        <w:rPr>
          <w:szCs w:val="24"/>
        </w:rPr>
      </w:pPr>
      <w:r w:rsidRPr="00155705">
        <w:rPr>
          <w:szCs w:val="24"/>
        </w:rPr>
        <w:t>Iäkkäillä potilailla ei ole tehty erityisiä tutkimuksia.</w:t>
      </w:r>
    </w:p>
    <w:p w14:paraId="284D875F" w14:textId="77777777" w:rsidR="00D030AD" w:rsidRPr="00155705" w:rsidRDefault="00D030AD" w:rsidP="00D030AD">
      <w:pPr>
        <w:rPr>
          <w:szCs w:val="24"/>
        </w:rPr>
      </w:pPr>
    </w:p>
    <w:p w14:paraId="414F1A88" w14:textId="77777777" w:rsidR="00D030AD" w:rsidRPr="00155705" w:rsidRDefault="00D030AD" w:rsidP="00D030AD">
      <w:r w:rsidRPr="00155705">
        <w:rPr>
          <w:szCs w:val="24"/>
        </w:rPr>
        <w:t xml:space="preserve">Ustekinumabin farmakokinetiikka oli yleensä vastaavaa aasialaisilla ja ei-aasialaisilla </w:t>
      </w:r>
      <w:r w:rsidRPr="00155705">
        <w:t xml:space="preserve">psoriaasia </w:t>
      </w:r>
      <w:r w:rsidRPr="00155705">
        <w:rPr>
          <w:szCs w:val="22"/>
        </w:rPr>
        <w:t>sairastavilla</w:t>
      </w:r>
      <w:r w:rsidRPr="00155705">
        <w:t xml:space="preserve"> potilailla.</w:t>
      </w:r>
    </w:p>
    <w:p w14:paraId="12B9B724" w14:textId="77777777" w:rsidR="00D030AD" w:rsidRPr="00155705" w:rsidRDefault="00D030AD" w:rsidP="00D030AD">
      <w:pPr>
        <w:numPr>
          <w:ilvl w:val="12"/>
          <w:numId w:val="0"/>
        </w:numPr>
        <w:rPr>
          <w:szCs w:val="22"/>
          <w:highlight w:val="yellow"/>
        </w:rPr>
      </w:pPr>
    </w:p>
    <w:p w14:paraId="79B38A7C" w14:textId="77777777" w:rsidR="00D030AD" w:rsidRPr="00155705" w:rsidRDefault="00D030AD" w:rsidP="00D030AD">
      <w:pPr>
        <w:numPr>
          <w:ilvl w:val="12"/>
          <w:numId w:val="0"/>
        </w:numPr>
        <w:rPr>
          <w:iCs/>
          <w:szCs w:val="24"/>
        </w:rPr>
      </w:pPr>
      <w:r w:rsidRPr="00155705">
        <w:rPr>
          <w:szCs w:val="22"/>
        </w:rPr>
        <w:t>Crohnin tautia sairastavilla potilailla eroihin ustekinumabin puhdistumassa vaikuttivat potilaan paino, seerumin albumiinipitoisuus, sukupuoli ja vasta-aineet ustekinumabille, mutta paino oli pääasiallinen jakautumistilavuuteen vaikuttava korreloiva tekijä. Crohnin tautia sairastavilla potilailla puhdistumaan vaikuttivat lisäksi C-reaktiivinen proteiini, TNF-α-estäjähoidon epäonnistuminen ja rotu (aasialainen tai muu kuin aasialainen)</w:t>
      </w:r>
      <w:r w:rsidRPr="00155705">
        <w:t>. Näiden korreloivien tekijöiden vaikutus kunkin farmakokineettisen parametrin tyypilliseen arvoon tai viitearvoon oli ± 20 %, joten nämä korreloivat tekijät eivät edellytä annoksen muuttamista. Immuniteettia muuntavien lääkeaineiden samanaikainen käyttö ei vaikuttanut merkittävästi ustekinumabialtistukseen.</w:t>
      </w:r>
    </w:p>
    <w:p w14:paraId="77D4AFE7" w14:textId="77777777" w:rsidR="00D030AD" w:rsidRPr="00155705" w:rsidRDefault="00D030AD" w:rsidP="00D030AD">
      <w:pPr>
        <w:rPr>
          <w:szCs w:val="24"/>
        </w:rPr>
      </w:pPr>
    </w:p>
    <w:p w14:paraId="356D30AC" w14:textId="77777777" w:rsidR="00D030AD" w:rsidRPr="00155705" w:rsidRDefault="00D030AD" w:rsidP="00D030AD">
      <w:pPr>
        <w:rPr>
          <w:szCs w:val="24"/>
        </w:rPr>
      </w:pPr>
      <w:r w:rsidRPr="00155705">
        <w:rPr>
          <w:szCs w:val="24"/>
        </w:rPr>
        <w:t>Populaatiofarmakokineettisessä analyysissä ei havaittu viitteitä tupakoinnin tai alkoholin vaikutuksista ustekinumabin farmakokinetiikkaan.</w:t>
      </w:r>
    </w:p>
    <w:p w14:paraId="38F104C9" w14:textId="77777777" w:rsidR="00D030AD" w:rsidRPr="00155705" w:rsidRDefault="00D030AD" w:rsidP="00D030AD">
      <w:pPr>
        <w:rPr>
          <w:iCs/>
        </w:rPr>
      </w:pPr>
    </w:p>
    <w:p w14:paraId="115165BE" w14:textId="77777777" w:rsidR="00D030AD" w:rsidRPr="00155705" w:rsidRDefault="00D030AD" w:rsidP="00D030AD">
      <w:pPr>
        <w:rPr>
          <w:iCs/>
        </w:rPr>
      </w:pPr>
      <w:r w:rsidRPr="00155705">
        <w:rPr>
          <w:iCs/>
        </w:rPr>
        <w:t xml:space="preserve">Iältään </w:t>
      </w:r>
      <w:r>
        <w:rPr>
          <w:iCs/>
        </w:rPr>
        <w:t>6</w:t>
      </w:r>
      <w:r w:rsidRPr="00155705">
        <w:rPr>
          <w:iCs/>
        </w:rPr>
        <w:t>–17-vuotiaiden pediatristen psoriaasipotilaiden seerumin ustekinumabipitoisuudet olivat painoon perustuvia suositusannoksia käytettäessä yleensä verrannolliset niiden pitoisuuksien kanssa, jotka todettiin aikuisten annoksia käyttäneillä aikuisilla psoriaasipotilailla</w:t>
      </w:r>
      <w:r>
        <w:rPr>
          <w:iCs/>
        </w:rPr>
        <w:t>.</w:t>
      </w:r>
      <w:r w:rsidRPr="00155705">
        <w:rPr>
          <w:iCs/>
        </w:rPr>
        <w:t xml:space="preserve"> </w:t>
      </w:r>
      <w:r>
        <w:rPr>
          <w:iCs/>
        </w:rPr>
        <w:t>P</w:t>
      </w:r>
      <w:r w:rsidRPr="00155705">
        <w:rPr>
          <w:iCs/>
        </w:rPr>
        <w:t xml:space="preserve">uolta painoon perustuvasta suositusannoksesta käyttäneillä </w:t>
      </w:r>
      <w:r>
        <w:rPr>
          <w:iCs/>
        </w:rPr>
        <w:t xml:space="preserve">12–17-vuotiailla </w:t>
      </w:r>
      <w:r w:rsidRPr="00155705">
        <w:rPr>
          <w:iCs/>
        </w:rPr>
        <w:t>pediatrisilla psoriaasipotilailla</w:t>
      </w:r>
      <w:r>
        <w:rPr>
          <w:iCs/>
        </w:rPr>
        <w:t xml:space="preserve"> (CADMUS)</w:t>
      </w:r>
      <w:r w:rsidRPr="00155705">
        <w:rPr>
          <w:iCs/>
        </w:rPr>
        <w:t xml:space="preserve"> seerumin ustekinumabipitoisuudet olivat yleensä pienemmät kuin aikuisilla.</w:t>
      </w:r>
    </w:p>
    <w:p w14:paraId="7AB8F1E0" w14:textId="77777777" w:rsidR="00D030AD" w:rsidRPr="00155705" w:rsidRDefault="00D030AD" w:rsidP="00D030AD">
      <w:pPr>
        <w:rPr>
          <w:szCs w:val="24"/>
        </w:rPr>
      </w:pPr>
    </w:p>
    <w:p w14:paraId="242425FF" w14:textId="77777777" w:rsidR="00D030AD" w:rsidRPr="00155705" w:rsidRDefault="00D030AD" w:rsidP="00D030AD">
      <w:pPr>
        <w:keepNext/>
        <w:rPr>
          <w:szCs w:val="24"/>
          <w:u w:val="single"/>
        </w:rPr>
      </w:pPr>
      <w:r w:rsidRPr="00155705">
        <w:rPr>
          <w:szCs w:val="24"/>
          <w:u w:val="single"/>
        </w:rPr>
        <w:t>CYP450-entsyymien säätely</w:t>
      </w:r>
    </w:p>
    <w:p w14:paraId="19D278C9" w14:textId="77777777" w:rsidR="00D030AD" w:rsidRPr="00155705" w:rsidRDefault="00D030AD" w:rsidP="00D030AD">
      <w:pPr>
        <w:rPr>
          <w:b/>
          <w:szCs w:val="24"/>
        </w:rPr>
      </w:pPr>
      <w:r w:rsidRPr="00155705">
        <w:rPr>
          <w:szCs w:val="24"/>
        </w:rPr>
        <w:t>IL</w:t>
      </w:r>
      <w:r w:rsidRPr="00155705">
        <w:rPr>
          <w:szCs w:val="24"/>
        </w:rPr>
        <w:noBreakHyphen/>
        <w:t>12:n tai IL</w:t>
      </w:r>
      <w:r w:rsidRPr="00155705">
        <w:rPr>
          <w:szCs w:val="24"/>
        </w:rPr>
        <w:noBreakHyphen/>
        <w:t xml:space="preserve">23:n vaikutusta CYP450-entsyymien säätelyyn tutkittiin </w:t>
      </w:r>
      <w:r w:rsidRPr="00155705">
        <w:rPr>
          <w:i/>
          <w:iCs/>
          <w:szCs w:val="24"/>
        </w:rPr>
        <w:t>in vitro</w:t>
      </w:r>
      <w:r w:rsidRPr="00155705">
        <w:rPr>
          <w:szCs w:val="24"/>
        </w:rPr>
        <w:t xml:space="preserve"> </w:t>
      </w:r>
      <w:r w:rsidRPr="00155705">
        <w:rPr>
          <w:szCs w:val="24"/>
        </w:rPr>
        <w:noBreakHyphen/>
        <w:t>tutkimuksessa ihmisen maksasoluilla, ja siinä todettiin, että IL</w:t>
      </w:r>
      <w:r w:rsidRPr="00155705">
        <w:rPr>
          <w:szCs w:val="24"/>
        </w:rPr>
        <w:noBreakHyphen/>
        <w:t>12 ja/tai IL</w:t>
      </w:r>
      <w:r w:rsidRPr="00155705">
        <w:rPr>
          <w:szCs w:val="24"/>
        </w:rPr>
        <w:noBreakHyphen/>
        <w:t>23 eivät pitoisuuksina 10 ng/ml muuttaneet ihmisen CYP450-entsyymien aktiivisuutta</w:t>
      </w:r>
      <w:r w:rsidRPr="00155705">
        <w:t xml:space="preserve"> (CYP1A2, 2B6, 2C9, 2C19, 2D6 tai 3A4; ks. kohta 4.5).</w:t>
      </w:r>
    </w:p>
    <w:p w14:paraId="3A7085FF" w14:textId="77777777" w:rsidR="00D030AD" w:rsidRPr="00155705" w:rsidRDefault="00D030AD" w:rsidP="00D030AD"/>
    <w:p w14:paraId="09D14C59" w14:textId="77777777" w:rsidR="00D030AD" w:rsidRPr="00155705" w:rsidRDefault="00D030AD" w:rsidP="00D030AD">
      <w:pPr>
        <w:keepNext/>
        <w:ind w:left="567" w:hanging="567"/>
        <w:outlineLvl w:val="2"/>
        <w:rPr>
          <w:b/>
          <w:bCs/>
          <w:szCs w:val="24"/>
        </w:rPr>
      </w:pPr>
      <w:r w:rsidRPr="00155705">
        <w:rPr>
          <w:b/>
          <w:bCs/>
          <w:szCs w:val="24"/>
        </w:rPr>
        <w:t>5.3</w:t>
      </w:r>
      <w:r w:rsidRPr="00155705">
        <w:rPr>
          <w:b/>
          <w:bCs/>
          <w:szCs w:val="24"/>
        </w:rPr>
        <w:tab/>
        <w:t>Prekliiniset tiedot turvallisuudesta</w:t>
      </w:r>
    </w:p>
    <w:p w14:paraId="3D6ABB76" w14:textId="77777777" w:rsidR="00D030AD" w:rsidRPr="00155705" w:rsidRDefault="00D030AD" w:rsidP="00D030AD">
      <w:pPr>
        <w:keepNext/>
        <w:tabs>
          <w:tab w:val="clear" w:pos="567"/>
        </w:tabs>
        <w:rPr>
          <w:szCs w:val="24"/>
        </w:rPr>
      </w:pPr>
    </w:p>
    <w:p w14:paraId="42A6827F" w14:textId="77777777" w:rsidR="00D030AD" w:rsidRPr="00155705" w:rsidRDefault="00D030AD" w:rsidP="00D030AD">
      <w:pPr>
        <w:tabs>
          <w:tab w:val="clear" w:pos="567"/>
        </w:tabs>
      </w:pPr>
      <w:r w:rsidRPr="00155705">
        <w:rPr>
          <w:szCs w:val="24"/>
        </w:rPr>
        <w:t xml:space="preserve">Toistuvan altistuksen aiheuttamaa toksisuutta, kehitys- ja lisääntymistoksisuutta, farmakologista turvallisuutta koskevat arviot mukaan lukien, koskevien tutkimusten tulokset eivät viittaa erityiseen vaaraan (esim. elintoksisuuteen) ihmisille. Cynomolgus-apinoilla tehdyissä kehitys- ja lisääntymistoksisuutta selvittäneissä tutkimuksissa ei haitallisia vaikutuksia urosten hedelmällisyyteen eikä syntymävikoja tai kehitystoksisuutta havaittu. Kun hiirille annettiin IL-12/23:n kaltaisia vasta-aineita, haitallisia vaikutuksia naaraiden hedelmällisyyteen ei </w:t>
      </w:r>
      <w:r w:rsidRPr="00155705">
        <w:t>havaittu.</w:t>
      </w:r>
    </w:p>
    <w:p w14:paraId="08E919CE" w14:textId="77777777" w:rsidR="00D030AD" w:rsidRPr="00155705" w:rsidRDefault="00D030AD" w:rsidP="00D030AD"/>
    <w:p w14:paraId="718FBB3D" w14:textId="77777777" w:rsidR="00D030AD" w:rsidRPr="00155705" w:rsidRDefault="00D030AD" w:rsidP="00D030AD">
      <w:r w:rsidRPr="00155705">
        <w:t>Eläinkokeissa käytetyt annokset olivat enintään noin 45 kertaa suurempia kuin psoriaasipotilaille annettavaksi tarkoitettu suurin vastaava annos ja ne saivat apinoiden seerumissa aikaan huippupitoisuuden, joka oli yli 100-kertainen ihmisillä havaittuun pitoisuuteen nähden.</w:t>
      </w:r>
    </w:p>
    <w:p w14:paraId="320F1756" w14:textId="77777777" w:rsidR="00D030AD" w:rsidRPr="00155705" w:rsidRDefault="00D030AD" w:rsidP="00D030AD"/>
    <w:p w14:paraId="07FF019B" w14:textId="77777777" w:rsidR="00D030AD" w:rsidRPr="00155705" w:rsidRDefault="00D030AD" w:rsidP="00D030AD">
      <w:r w:rsidRPr="00155705">
        <w:t>Ustekinumabilla ei ole tehty karsinogeenisuustutkimuksia, koska ei ole käytettävissä asianmukaisia tutkimusmalleja vasta-aineelle, johon ei liity ristireaktioita jyrsijöiden IL-12/23 p40-proteiinin kanssa.</w:t>
      </w:r>
    </w:p>
    <w:p w14:paraId="5CED5619" w14:textId="77777777" w:rsidR="00D030AD" w:rsidRPr="00155705" w:rsidRDefault="00D030AD" w:rsidP="00D030AD"/>
    <w:p w14:paraId="180CDF2A" w14:textId="77777777" w:rsidR="00D030AD" w:rsidRPr="00155705" w:rsidRDefault="00D030AD" w:rsidP="00D030AD"/>
    <w:p w14:paraId="40DA1F2E" w14:textId="77777777" w:rsidR="00D030AD" w:rsidRPr="00155705" w:rsidRDefault="00D030AD" w:rsidP="00D030AD">
      <w:pPr>
        <w:keepNext/>
        <w:ind w:left="567" w:hanging="567"/>
        <w:outlineLvl w:val="1"/>
        <w:rPr>
          <w:b/>
          <w:bCs/>
          <w:szCs w:val="24"/>
        </w:rPr>
      </w:pPr>
      <w:r w:rsidRPr="00155705">
        <w:rPr>
          <w:b/>
          <w:bCs/>
          <w:szCs w:val="24"/>
        </w:rPr>
        <w:t>6.</w:t>
      </w:r>
      <w:r w:rsidRPr="00155705">
        <w:rPr>
          <w:b/>
          <w:bCs/>
          <w:szCs w:val="24"/>
        </w:rPr>
        <w:tab/>
        <w:t>FARMASEUTTISET TIEDOT</w:t>
      </w:r>
    </w:p>
    <w:p w14:paraId="0AEB0826" w14:textId="77777777" w:rsidR="00D030AD" w:rsidRPr="00155705" w:rsidRDefault="00D030AD" w:rsidP="00D030AD">
      <w:pPr>
        <w:keepNext/>
        <w:tabs>
          <w:tab w:val="clear" w:pos="567"/>
        </w:tabs>
        <w:rPr>
          <w:szCs w:val="24"/>
        </w:rPr>
      </w:pPr>
    </w:p>
    <w:p w14:paraId="75A44483" w14:textId="77777777" w:rsidR="00D030AD" w:rsidRPr="00155705" w:rsidRDefault="00D030AD" w:rsidP="00D030AD">
      <w:pPr>
        <w:keepNext/>
        <w:ind w:left="567" w:hanging="567"/>
        <w:outlineLvl w:val="2"/>
        <w:rPr>
          <w:b/>
          <w:bCs/>
          <w:szCs w:val="24"/>
        </w:rPr>
      </w:pPr>
      <w:r w:rsidRPr="00155705">
        <w:rPr>
          <w:b/>
          <w:bCs/>
          <w:szCs w:val="24"/>
        </w:rPr>
        <w:t>6.1</w:t>
      </w:r>
      <w:r w:rsidRPr="00155705">
        <w:rPr>
          <w:b/>
          <w:bCs/>
          <w:szCs w:val="24"/>
        </w:rPr>
        <w:tab/>
        <w:t>Apuaineet</w:t>
      </w:r>
    </w:p>
    <w:p w14:paraId="39E543F6" w14:textId="77777777" w:rsidR="00D030AD" w:rsidRPr="00155705" w:rsidRDefault="00D030AD" w:rsidP="00D030AD">
      <w:pPr>
        <w:keepNext/>
      </w:pPr>
    </w:p>
    <w:p w14:paraId="2B6CFD46" w14:textId="77777777" w:rsidR="00D030AD" w:rsidRPr="00155705" w:rsidRDefault="00D030AD" w:rsidP="00D030AD">
      <w:pPr>
        <w:tabs>
          <w:tab w:val="clear" w:pos="567"/>
        </w:tabs>
      </w:pPr>
      <w:r w:rsidRPr="00155705">
        <w:rPr>
          <w:szCs w:val="24"/>
        </w:rPr>
        <w:t>L-</w:t>
      </w:r>
      <w:r w:rsidRPr="00155705">
        <w:t>histidiini</w:t>
      </w:r>
    </w:p>
    <w:p w14:paraId="0F3D3628" w14:textId="77777777" w:rsidR="00D030AD" w:rsidRPr="00155705" w:rsidRDefault="00D030AD" w:rsidP="00D030AD">
      <w:pPr>
        <w:tabs>
          <w:tab w:val="clear" w:pos="567"/>
        </w:tabs>
      </w:pPr>
      <w:r w:rsidRPr="00155705">
        <w:rPr>
          <w:szCs w:val="24"/>
        </w:rPr>
        <w:t>L-</w:t>
      </w:r>
      <w:r w:rsidRPr="00155705">
        <w:t>histidiinihydrokloridimonohydraatti</w:t>
      </w:r>
    </w:p>
    <w:p w14:paraId="3A535A33" w14:textId="56BFFBA3" w:rsidR="00D030AD" w:rsidRPr="00155705" w:rsidRDefault="00D030AD" w:rsidP="00D030AD">
      <w:pPr>
        <w:tabs>
          <w:tab w:val="clear" w:pos="567"/>
        </w:tabs>
      </w:pPr>
      <w:r w:rsidRPr="00155705">
        <w:rPr>
          <w:szCs w:val="24"/>
        </w:rPr>
        <w:t xml:space="preserve">Polysorbaatti </w:t>
      </w:r>
      <w:r w:rsidRPr="00155705">
        <w:t>80</w:t>
      </w:r>
      <w:r w:rsidR="00AF2841">
        <w:t xml:space="preserve"> (E433)</w:t>
      </w:r>
    </w:p>
    <w:p w14:paraId="2AB81CD0" w14:textId="77777777" w:rsidR="00D030AD" w:rsidRPr="00155705" w:rsidRDefault="00D030AD" w:rsidP="00D030AD">
      <w:pPr>
        <w:tabs>
          <w:tab w:val="clear" w:pos="567"/>
        </w:tabs>
      </w:pPr>
      <w:r w:rsidRPr="00155705">
        <w:rPr>
          <w:szCs w:val="24"/>
        </w:rPr>
        <w:t>Sakkaroosi</w:t>
      </w:r>
    </w:p>
    <w:p w14:paraId="74361992" w14:textId="77777777" w:rsidR="00D030AD" w:rsidRPr="00155705" w:rsidRDefault="00D030AD" w:rsidP="00D030AD">
      <w:pPr>
        <w:tabs>
          <w:tab w:val="clear" w:pos="567"/>
        </w:tabs>
      </w:pPr>
      <w:r w:rsidRPr="00155705">
        <w:rPr>
          <w:szCs w:val="24"/>
        </w:rPr>
        <w:t xml:space="preserve">Injektionesteisiin käytettävä </w:t>
      </w:r>
      <w:r w:rsidRPr="00155705">
        <w:t>vesi</w:t>
      </w:r>
    </w:p>
    <w:p w14:paraId="5A7FF737" w14:textId="77777777" w:rsidR="00D030AD" w:rsidRPr="00155705" w:rsidRDefault="00D030AD" w:rsidP="00D030AD"/>
    <w:p w14:paraId="7A3BD883" w14:textId="77777777" w:rsidR="00D030AD" w:rsidRPr="00155705" w:rsidRDefault="00D030AD" w:rsidP="00D030AD">
      <w:pPr>
        <w:keepNext/>
        <w:ind w:left="567" w:hanging="567"/>
        <w:outlineLvl w:val="2"/>
        <w:rPr>
          <w:b/>
          <w:bCs/>
          <w:szCs w:val="24"/>
        </w:rPr>
      </w:pPr>
      <w:r w:rsidRPr="00155705">
        <w:rPr>
          <w:b/>
          <w:bCs/>
          <w:szCs w:val="24"/>
        </w:rPr>
        <w:t>6.2</w:t>
      </w:r>
      <w:r w:rsidRPr="00155705">
        <w:rPr>
          <w:b/>
          <w:bCs/>
          <w:szCs w:val="24"/>
        </w:rPr>
        <w:tab/>
        <w:t>Yhteensopimattomuudet</w:t>
      </w:r>
    </w:p>
    <w:p w14:paraId="64EE0A21" w14:textId="77777777" w:rsidR="00D030AD" w:rsidRPr="00155705" w:rsidRDefault="00D030AD" w:rsidP="00D030AD">
      <w:pPr>
        <w:keepNext/>
        <w:tabs>
          <w:tab w:val="clear" w:pos="567"/>
        </w:tabs>
        <w:rPr>
          <w:szCs w:val="24"/>
        </w:rPr>
      </w:pPr>
    </w:p>
    <w:p w14:paraId="1B078D99" w14:textId="77777777" w:rsidR="00D030AD" w:rsidRPr="00155705" w:rsidRDefault="00D030AD" w:rsidP="00D030AD">
      <w:pPr>
        <w:tabs>
          <w:tab w:val="clear" w:pos="567"/>
        </w:tabs>
        <w:rPr>
          <w:szCs w:val="24"/>
        </w:rPr>
      </w:pPr>
      <w:r w:rsidRPr="00155705">
        <w:rPr>
          <w:szCs w:val="24"/>
        </w:rPr>
        <w:t>Koska yhteensopi</w:t>
      </w:r>
      <w:r>
        <w:rPr>
          <w:szCs w:val="24"/>
        </w:rPr>
        <w:t>vuus</w:t>
      </w:r>
      <w:r w:rsidRPr="00155705">
        <w:rPr>
          <w:szCs w:val="24"/>
        </w:rPr>
        <w:t>tutkimuksia ei ole tehty,</w:t>
      </w:r>
      <w:r>
        <w:rPr>
          <w:szCs w:val="24"/>
        </w:rPr>
        <w:t xml:space="preserve"> tätä</w:t>
      </w:r>
      <w:r w:rsidRPr="00155705">
        <w:rPr>
          <w:szCs w:val="24"/>
        </w:rPr>
        <w:t xml:space="preserve"> lääkevalmistetta ei saa sekoittaa muiden lääkevalmisteiden kanssa.</w:t>
      </w:r>
    </w:p>
    <w:p w14:paraId="448AADF8" w14:textId="77777777" w:rsidR="00D030AD" w:rsidRPr="00D74CD2" w:rsidRDefault="00D030AD" w:rsidP="00D030AD">
      <w:pPr>
        <w:keepNext/>
        <w:ind w:left="567" w:hanging="567"/>
        <w:outlineLvl w:val="2"/>
        <w:rPr>
          <w:b/>
          <w:bCs/>
          <w:szCs w:val="24"/>
        </w:rPr>
      </w:pPr>
      <w:r w:rsidRPr="00D74CD2">
        <w:rPr>
          <w:b/>
          <w:bCs/>
          <w:szCs w:val="24"/>
        </w:rPr>
        <w:t>6.3</w:t>
      </w:r>
      <w:r w:rsidRPr="00D74CD2">
        <w:rPr>
          <w:b/>
          <w:bCs/>
          <w:szCs w:val="24"/>
        </w:rPr>
        <w:tab/>
        <w:t>Kestoaika</w:t>
      </w:r>
    </w:p>
    <w:p w14:paraId="1740D6B7" w14:textId="77777777" w:rsidR="00D030AD" w:rsidRPr="00D74CD2" w:rsidRDefault="00D030AD" w:rsidP="00D030AD">
      <w:pPr>
        <w:keepNext/>
        <w:tabs>
          <w:tab w:val="clear" w:pos="567"/>
        </w:tabs>
        <w:rPr>
          <w:szCs w:val="24"/>
        </w:rPr>
      </w:pPr>
    </w:p>
    <w:p w14:paraId="2D79F93B" w14:textId="77777777" w:rsidR="00D030AD" w:rsidRPr="00155705" w:rsidRDefault="00D030AD" w:rsidP="00D030AD">
      <w:pPr>
        <w:keepNext/>
        <w:tabs>
          <w:tab w:val="clear" w:pos="567"/>
        </w:tabs>
        <w:rPr>
          <w:szCs w:val="24"/>
        </w:rPr>
      </w:pPr>
      <w:r>
        <w:rPr>
          <w:szCs w:val="24"/>
        </w:rPr>
        <w:t>IMULDOSA</w:t>
      </w:r>
      <w:r w:rsidRPr="00155705">
        <w:rPr>
          <w:szCs w:val="24"/>
        </w:rPr>
        <w:t xml:space="preserve"> 45 mg injektioneste, liuos, esitäytetty ruisku</w:t>
      </w:r>
    </w:p>
    <w:p w14:paraId="3B5B229A" w14:textId="015AEB5B" w:rsidR="00D030AD" w:rsidRPr="00155705" w:rsidRDefault="00EC4AB4" w:rsidP="00D030AD">
      <w:pPr>
        <w:tabs>
          <w:tab w:val="clear" w:pos="567"/>
        </w:tabs>
        <w:rPr>
          <w:szCs w:val="24"/>
        </w:rPr>
      </w:pPr>
      <w:r>
        <w:rPr>
          <w:szCs w:val="24"/>
        </w:rPr>
        <w:t>2</w:t>
      </w:r>
      <w:r w:rsidRPr="00155705">
        <w:rPr>
          <w:szCs w:val="24"/>
        </w:rPr>
        <w:t> </w:t>
      </w:r>
      <w:r w:rsidR="00D030AD" w:rsidRPr="00155705">
        <w:rPr>
          <w:szCs w:val="24"/>
        </w:rPr>
        <w:t>vuotta</w:t>
      </w:r>
    </w:p>
    <w:p w14:paraId="324B4371" w14:textId="77777777" w:rsidR="00D030AD" w:rsidRPr="00155705" w:rsidRDefault="00D030AD" w:rsidP="00D030AD">
      <w:pPr>
        <w:tabs>
          <w:tab w:val="clear" w:pos="567"/>
        </w:tabs>
        <w:rPr>
          <w:szCs w:val="24"/>
        </w:rPr>
      </w:pPr>
    </w:p>
    <w:p w14:paraId="0C670332" w14:textId="77777777" w:rsidR="00D030AD" w:rsidRPr="00155705" w:rsidRDefault="00D030AD" w:rsidP="00D030AD">
      <w:pPr>
        <w:keepNext/>
        <w:tabs>
          <w:tab w:val="clear" w:pos="567"/>
        </w:tabs>
        <w:rPr>
          <w:szCs w:val="24"/>
        </w:rPr>
      </w:pPr>
      <w:r>
        <w:rPr>
          <w:szCs w:val="24"/>
        </w:rPr>
        <w:t>IMULDOSA</w:t>
      </w:r>
      <w:r w:rsidRPr="00155705">
        <w:rPr>
          <w:szCs w:val="24"/>
        </w:rPr>
        <w:t xml:space="preserve"> 90 mg injektioneste, liuos, esitäytetty ruisku</w:t>
      </w:r>
    </w:p>
    <w:p w14:paraId="66F25108" w14:textId="1803AD25" w:rsidR="00D030AD" w:rsidRPr="00155705" w:rsidRDefault="00EC4AB4" w:rsidP="00D030AD">
      <w:pPr>
        <w:tabs>
          <w:tab w:val="clear" w:pos="567"/>
        </w:tabs>
        <w:rPr>
          <w:szCs w:val="24"/>
        </w:rPr>
      </w:pPr>
      <w:r>
        <w:rPr>
          <w:szCs w:val="24"/>
        </w:rPr>
        <w:t>2</w:t>
      </w:r>
      <w:r w:rsidRPr="00155705">
        <w:rPr>
          <w:szCs w:val="24"/>
        </w:rPr>
        <w:t> </w:t>
      </w:r>
      <w:r w:rsidR="00D030AD" w:rsidRPr="00155705">
        <w:rPr>
          <w:szCs w:val="24"/>
        </w:rPr>
        <w:t>vuotta</w:t>
      </w:r>
    </w:p>
    <w:p w14:paraId="791B7EC3" w14:textId="77777777" w:rsidR="00D030AD" w:rsidRDefault="00D030AD" w:rsidP="00D030AD">
      <w:pPr>
        <w:tabs>
          <w:tab w:val="clear" w:pos="567"/>
        </w:tabs>
        <w:rPr>
          <w:szCs w:val="24"/>
        </w:rPr>
      </w:pPr>
    </w:p>
    <w:p w14:paraId="2EDAFD65" w14:textId="77777777" w:rsidR="00D030AD" w:rsidRDefault="00D030AD" w:rsidP="00D030AD">
      <w:pPr>
        <w:widowControl w:val="0"/>
      </w:pPr>
      <w:r>
        <w:t>Yksittäisiä esitäytettyjä ruiskuja voidaan säilyttää alkuperäispakkauksessa huoneenlämmössä (enintään</w:t>
      </w:r>
      <w:r w:rsidRPr="00E3536E">
        <w:t xml:space="preserve"> 30</w:t>
      </w:r>
      <w:r>
        <w:t> </w:t>
      </w:r>
      <w:r w:rsidRPr="00E3536E">
        <w:t>°C</w:t>
      </w:r>
      <w:r>
        <w:t>) yhden enintään 30 päivän pituisen jakson ajan. Herkkä valolle</w:t>
      </w:r>
      <w:r w:rsidRPr="00E3536E">
        <w:t xml:space="preserve">. </w:t>
      </w:r>
      <w:r>
        <w:t>Kirjaa ulkopakkaukseen varattuun kohtaan muistiin päivämäärä, jolloin esitäytetty ruisku otetaan ensimmäistä kertaa jääkaapista, sekä valmisteen hävittämispäivämäärä</w:t>
      </w:r>
      <w:r w:rsidRPr="00E3536E">
        <w:t xml:space="preserve">. </w:t>
      </w:r>
      <w:r>
        <w:t xml:space="preserve">Hävittämispäivämäärä ei saa olla kartonkikoteloon painettua </w:t>
      </w:r>
      <w:r>
        <w:rPr>
          <w:szCs w:val="24"/>
        </w:rPr>
        <w:t xml:space="preserve">alkuperäistä </w:t>
      </w:r>
      <w:r>
        <w:t>viimeistä käyttöpäivämäärää myöhäisempi ajankohta</w:t>
      </w:r>
      <w:r w:rsidRPr="00E3536E">
        <w:t xml:space="preserve">. </w:t>
      </w:r>
      <w:r>
        <w:t xml:space="preserve">Huoneenlämmössä (enintään </w:t>
      </w:r>
      <w:r w:rsidRPr="00A57CE4">
        <w:t>30</w:t>
      </w:r>
      <w:r>
        <w:t> </w:t>
      </w:r>
      <w:r w:rsidRPr="00A57CE4">
        <w:t>°C</w:t>
      </w:r>
      <w:r>
        <w:t>) säilytettyä ruiskua ei saa enää laittaa takaisin jääkaappiin</w:t>
      </w:r>
      <w:r w:rsidRPr="00E3536E">
        <w:t xml:space="preserve">. </w:t>
      </w:r>
      <w:r>
        <w:t xml:space="preserve">Jos huoneenlämmössä säilytettyä ruiskua ei käytetä </w:t>
      </w:r>
      <w:r w:rsidRPr="00E3536E">
        <w:t>30</w:t>
      </w:r>
      <w:r>
        <w:t> päivän kuluessa tai alkuperäiseen viimeiseen käyttöpäivämäärään mennessä (sen mukaan, kumpi näistä on aikaisempi ajankohta), hävitä ruisku.</w:t>
      </w:r>
    </w:p>
    <w:p w14:paraId="2237DD97" w14:textId="77777777" w:rsidR="00D030AD" w:rsidRPr="00155705" w:rsidRDefault="00D030AD" w:rsidP="00D030AD">
      <w:pPr>
        <w:tabs>
          <w:tab w:val="clear" w:pos="567"/>
        </w:tabs>
        <w:rPr>
          <w:szCs w:val="24"/>
        </w:rPr>
      </w:pPr>
    </w:p>
    <w:p w14:paraId="543CB1C9" w14:textId="77777777" w:rsidR="00D030AD" w:rsidRPr="00155705" w:rsidRDefault="00D030AD" w:rsidP="00D030AD">
      <w:pPr>
        <w:keepNext/>
        <w:ind w:left="567" w:hanging="567"/>
        <w:outlineLvl w:val="2"/>
        <w:rPr>
          <w:b/>
          <w:bCs/>
          <w:szCs w:val="24"/>
        </w:rPr>
      </w:pPr>
      <w:r w:rsidRPr="00155705">
        <w:rPr>
          <w:b/>
          <w:bCs/>
          <w:szCs w:val="24"/>
        </w:rPr>
        <w:t>6.4</w:t>
      </w:r>
      <w:r w:rsidRPr="00155705">
        <w:rPr>
          <w:b/>
          <w:bCs/>
          <w:szCs w:val="24"/>
        </w:rPr>
        <w:tab/>
        <w:t>Säilytys</w:t>
      </w:r>
    </w:p>
    <w:p w14:paraId="377D543F" w14:textId="77777777" w:rsidR="00D030AD" w:rsidRPr="00155705" w:rsidRDefault="00D030AD" w:rsidP="00D030AD">
      <w:pPr>
        <w:keepNext/>
        <w:tabs>
          <w:tab w:val="clear" w:pos="567"/>
        </w:tabs>
        <w:rPr>
          <w:szCs w:val="24"/>
        </w:rPr>
      </w:pPr>
    </w:p>
    <w:p w14:paraId="5E15C1C3" w14:textId="77777777" w:rsidR="00D030AD" w:rsidRPr="00155705" w:rsidRDefault="00D030AD" w:rsidP="00D030AD">
      <w:pPr>
        <w:tabs>
          <w:tab w:val="clear" w:pos="567"/>
        </w:tabs>
        <w:rPr>
          <w:szCs w:val="24"/>
        </w:rPr>
      </w:pPr>
      <w:r w:rsidRPr="00155705">
        <w:rPr>
          <w:szCs w:val="24"/>
        </w:rPr>
        <w:t>Säilytä jääkaapissa (2 °C </w:t>
      </w:r>
      <w:r w:rsidRPr="00155705">
        <w:t>–</w:t>
      </w:r>
      <w:r w:rsidRPr="00155705">
        <w:rPr>
          <w:szCs w:val="24"/>
        </w:rPr>
        <w:t> 8 °C). Ei saa jäätyä.</w:t>
      </w:r>
    </w:p>
    <w:p w14:paraId="03B73D9F" w14:textId="77777777" w:rsidR="00D030AD" w:rsidRDefault="00D030AD" w:rsidP="00D030AD">
      <w:pPr>
        <w:tabs>
          <w:tab w:val="clear" w:pos="567"/>
        </w:tabs>
      </w:pPr>
      <w:r w:rsidRPr="00155705">
        <w:rPr>
          <w:szCs w:val="24"/>
        </w:rPr>
        <w:t>Pidä esitäytetty ruisku ulkopakkauksessa. Herkkä valolle.</w:t>
      </w:r>
    </w:p>
    <w:p w14:paraId="27C39FD4" w14:textId="77777777" w:rsidR="00D030AD" w:rsidRDefault="00D030AD" w:rsidP="00D030AD">
      <w:pPr>
        <w:tabs>
          <w:tab w:val="clear" w:pos="567"/>
        </w:tabs>
      </w:pPr>
      <w:r>
        <w:t>Yksittäisiä esitäytettyjä ruiskuja voidaan tarvittaessa säilyttää huoneenlämmössä (enintään</w:t>
      </w:r>
      <w:r w:rsidRPr="00E3536E">
        <w:t xml:space="preserve"> 30</w:t>
      </w:r>
      <w:r>
        <w:t> </w:t>
      </w:r>
      <w:r w:rsidRPr="00E3536E">
        <w:t>°C</w:t>
      </w:r>
      <w:r>
        <w:t>) (ks. kohta 6.3).</w:t>
      </w:r>
    </w:p>
    <w:p w14:paraId="16D76228" w14:textId="77777777" w:rsidR="00D030AD" w:rsidRPr="00155705" w:rsidRDefault="00D030AD" w:rsidP="00D030AD">
      <w:pPr>
        <w:tabs>
          <w:tab w:val="clear" w:pos="567"/>
        </w:tabs>
        <w:rPr>
          <w:szCs w:val="24"/>
        </w:rPr>
      </w:pPr>
    </w:p>
    <w:p w14:paraId="5FDD5FB6" w14:textId="77777777" w:rsidR="00D030AD" w:rsidRPr="00155705" w:rsidRDefault="00D030AD" w:rsidP="00D030AD">
      <w:pPr>
        <w:keepNext/>
        <w:ind w:left="567" w:hanging="567"/>
        <w:outlineLvl w:val="2"/>
        <w:rPr>
          <w:b/>
          <w:bCs/>
          <w:szCs w:val="24"/>
        </w:rPr>
      </w:pPr>
      <w:r w:rsidRPr="00155705">
        <w:rPr>
          <w:b/>
          <w:bCs/>
          <w:szCs w:val="24"/>
        </w:rPr>
        <w:t>6.5</w:t>
      </w:r>
      <w:r w:rsidRPr="00155705">
        <w:rPr>
          <w:b/>
          <w:bCs/>
          <w:szCs w:val="24"/>
        </w:rPr>
        <w:tab/>
        <w:t>Pakkaustyyppi ja pakkauskoko</w:t>
      </w:r>
      <w:r>
        <w:rPr>
          <w:b/>
          <w:bCs/>
          <w:szCs w:val="24"/>
        </w:rPr>
        <w:t xml:space="preserve"> </w:t>
      </w:r>
      <w:r w:rsidRPr="00D6082F">
        <w:rPr>
          <w:b/>
          <w:bCs/>
          <w:szCs w:val="24"/>
        </w:rPr>
        <w:t>(pakkauskoot)</w:t>
      </w:r>
    </w:p>
    <w:p w14:paraId="4AADB863" w14:textId="77777777" w:rsidR="00D030AD" w:rsidRPr="00155705" w:rsidRDefault="00D030AD" w:rsidP="00D030AD">
      <w:pPr>
        <w:keepNext/>
      </w:pPr>
    </w:p>
    <w:p w14:paraId="05877DB1" w14:textId="77777777" w:rsidR="00D030AD" w:rsidRPr="00155705" w:rsidRDefault="00D030AD" w:rsidP="00D030AD">
      <w:pPr>
        <w:keepNext/>
        <w:autoSpaceDE w:val="0"/>
        <w:autoSpaceDN w:val="0"/>
        <w:adjustRightInd w:val="0"/>
        <w:rPr>
          <w:szCs w:val="24"/>
          <w:u w:val="single"/>
        </w:rPr>
      </w:pPr>
      <w:r>
        <w:rPr>
          <w:szCs w:val="24"/>
          <w:u w:val="single"/>
        </w:rPr>
        <w:t>IMULDOSA</w:t>
      </w:r>
      <w:r w:rsidRPr="00155705">
        <w:rPr>
          <w:szCs w:val="24"/>
          <w:u w:val="single"/>
        </w:rPr>
        <w:t xml:space="preserve"> 45 mg injektioneste, liuos, esitäytetty ruisku</w:t>
      </w:r>
    </w:p>
    <w:p w14:paraId="39EDACF8" w14:textId="72851736" w:rsidR="00D030AD" w:rsidRPr="00155705" w:rsidRDefault="00D030AD" w:rsidP="00D030AD">
      <w:pPr>
        <w:tabs>
          <w:tab w:val="clear" w:pos="567"/>
        </w:tabs>
        <w:rPr>
          <w:szCs w:val="24"/>
        </w:rPr>
      </w:pPr>
      <w:r w:rsidRPr="00155705">
        <w:rPr>
          <w:szCs w:val="24"/>
        </w:rPr>
        <w:t xml:space="preserve">0,5 ml liuosta 1 ml:n tyypin I lasia olevassa ruiskussa, jossa on kiinteä ruostumatonta terästä oleva </w:t>
      </w:r>
      <w:r w:rsidR="00DF7A5D">
        <w:rPr>
          <w:szCs w:val="24"/>
        </w:rPr>
        <w:t xml:space="preserve">29 G:n </w:t>
      </w:r>
      <w:r w:rsidRPr="00155705">
        <w:rPr>
          <w:szCs w:val="24"/>
        </w:rPr>
        <w:t>neula</w:t>
      </w:r>
      <w:r w:rsidR="00DF7A5D">
        <w:rPr>
          <w:szCs w:val="24"/>
        </w:rPr>
        <w:t>, pitkät sormituet</w:t>
      </w:r>
      <w:r w:rsidRPr="00155705">
        <w:rPr>
          <w:szCs w:val="24"/>
        </w:rPr>
        <w:t xml:space="preserve"> ja neulan suojakorkki</w:t>
      </w:r>
      <w:r>
        <w:rPr>
          <w:szCs w:val="24"/>
        </w:rPr>
        <w:t xml:space="preserve"> sekä elastomeeriä oleva neulansuojus ja </w:t>
      </w:r>
      <w:r w:rsidR="00DF7A5D">
        <w:rPr>
          <w:szCs w:val="24"/>
        </w:rPr>
        <w:t xml:space="preserve">muovinen </w:t>
      </w:r>
      <w:r>
        <w:rPr>
          <w:szCs w:val="24"/>
        </w:rPr>
        <w:t>jäykkä neulansuojus</w:t>
      </w:r>
      <w:r w:rsidRPr="00155705">
        <w:rPr>
          <w:szCs w:val="24"/>
        </w:rPr>
        <w:t xml:space="preserve">. Ruiskussa on </w:t>
      </w:r>
      <w:r>
        <w:rPr>
          <w:szCs w:val="24"/>
        </w:rPr>
        <w:t>automaattinen</w:t>
      </w:r>
      <w:r w:rsidRPr="00155705">
        <w:rPr>
          <w:szCs w:val="24"/>
        </w:rPr>
        <w:t xml:space="preserve"> neulan</w:t>
      </w:r>
      <w:r w:rsidRPr="00155705">
        <w:t>suojalaite</w:t>
      </w:r>
      <w:r w:rsidRPr="00155705">
        <w:rPr>
          <w:szCs w:val="24"/>
        </w:rPr>
        <w:t>.</w:t>
      </w:r>
    </w:p>
    <w:p w14:paraId="6E116C60" w14:textId="77777777" w:rsidR="00D030AD" w:rsidRPr="00155705" w:rsidRDefault="00D030AD" w:rsidP="00D030AD">
      <w:pPr>
        <w:tabs>
          <w:tab w:val="clear" w:pos="567"/>
        </w:tabs>
        <w:rPr>
          <w:szCs w:val="24"/>
        </w:rPr>
      </w:pPr>
    </w:p>
    <w:p w14:paraId="2D778740" w14:textId="77777777" w:rsidR="00D030AD" w:rsidRPr="00155705" w:rsidRDefault="00D030AD" w:rsidP="00D030AD">
      <w:pPr>
        <w:keepNext/>
        <w:autoSpaceDE w:val="0"/>
        <w:autoSpaceDN w:val="0"/>
        <w:adjustRightInd w:val="0"/>
        <w:rPr>
          <w:szCs w:val="24"/>
          <w:u w:val="single"/>
        </w:rPr>
      </w:pPr>
      <w:r>
        <w:rPr>
          <w:szCs w:val="24"/>
          <w:u w:val="single"/>
        </w:rPr>
        <w:t>IMULDOSA</w:t>
      </w:r>
      <w:r w:rsidRPr="00155705">
        <w:rPr>
          <w:szCs w:val="24"/>
          <w:u w:val="single"/>
        </w:rPr>
        <w:t xml:space="preserve"> 90 mg injektioneste, liuos, esitäytetty ruisku</w:t>
      </w:r>
    </w:p>
    <w:p w14:paraId="5D8C7D23" w14:textId="39A1EAE9" w:rsidR="00D030AD" w:rsidRPr="00155705" w:rsidRDefault="00D030AD" w:rsidP="00D030AD">
      <w:pPr>
        <w:tabs>
          <w:tab w:val="clear" w:pos="567"/>
        </w:tabs>
        <w:rPr>
          <w:szCs w:val="24"/>
        </w:rPr>
      </w:pPr>
      <w:r w:rsidRPr="00155705">
        <w:rPr>
          <w:szCs w:val="24"/>
        </w:rPr>
        <w:t xml:space="preserve">1 ml liuosta 1 ml:n tyypin I lasia olevassa ruiskussa, jossa on kiinteä ruostumatonta terästä oleva </w:t>
      </w:r>
      <w:r w:rsidR="00DF7A5D">
        <w:rPr>
          <w:szCs w:val="24"/>
        </w:rPr>
        <w:t xml:space="preserve">29 G:n </w:t>
      </w:r>
      <w:r w:rsidRPr="00155705">
        <w:rPr>
          <w:szCs w:val="24"/>
        </w:rPr>
        <w:t>neula</w:t>
      </w:r>
      <w:r w:rsidR="00DF7A5D">
        <w:rPr>
          <w:szCs w:val="24"/>
        </w:rPr>
        <w:t xml:space="preserve">, pitkät sormituet </w:t>
      </w:r>
      <w:r w:rsidRPr="00155705">
        <w:rPr>
          <w:szCs w:val="24"/>
        </w:rPr>
        <w:t xml:space="preserve"> ja neulan suojakorkki</w:t>
      </w:r>
      <w:r>
        <w:rPr>
          <w:szCs w:val="24"/>
        </w:rPr>
        <w:t xml:space="preserve"> sekä elastomeeriä oleva neulansuojus ja </w:t>
      </w:r>
      <w:r w:rsidR="00DF7A5D">
        <w:rPr>
          <w:szCs w:val="24"/>
        </w:rPr>
        <w:t xml:space="preserve">muovinen </w:t>
      </w:r>
      <w:r>
        <w:rPr>
          <w:szCs w:val="24"/>
        </w:rPr>
        <w:t>jäykkä neulansuojus</w:t>
      </w:r>
      <w:r w:rsidRPr="00155705">
        <w:rPr>
          <w:szCs w:val="24"/>
        </w:rPr>
        <w:t xml:space="preserve">. Ruiskussa on </w:t>
      </w:r>
      <w:r>
        <w:rPr>
          <w:szCs w:val="24"/>
        </w:rPr>
        <w:t>automaattinen</w:t>
      </w:r>
      <w:r w:rsidRPr="00155705">
        <w:rPr>
          <w:szCs w:val="24"/>
        </w:rPr>
        <w:t xml:space="preserve"> neulan</w:t>
      </w:r>
      <w:r w:rsidRPr="00155705">
        <w:t>suojalaite</w:t>
      </w:r>
      <w:r w:rsidRPr="00155705">
        <w:rPr>
          <w:szCs w:val="24"/>
        </w:rPr>
        <w:t>.</w:t>
      </w:r>
    </w:p>
    <w:p w14:paraId="71A98E37" w14:textId="77777777" w:rsidR="00D030AD" w:rsidRPr="00155705" w:rsidRDefault="00D030AD" w:rsidP="00D030AD">
      <w:pPr>
        <w:tabs>
          <w:tab w:val="clear" w:pos="567"/>
        </w:tabs>
        <w:rPr>
          <w:szCs w:val="24"/>
        </w:rPr>
      </w:pPr>
    </w:p>
    <w:p w14:paraId="10C1C068" w14:textId="77777777" w:rsidR="00D030AD" w:rsidRPr="00155705" w:rsidRDefault="00D030AD" w:rsidP="00D030AD">
      <w:pPr>
        <w:tabs>
          <w:tab w:val="clear" w:pos="567"/>
        </w:tabs>
        <w:rPr>
          <w:szCs w:val="24"/>
        </w:rPr>
      </w:pPr>
      <w:r>
        <w:t>IMULDOSA</w:t>
      </w:r>
      <w:r w:rsidRPr="00155705">
        <w:rPr>
          <w:szCs w:val="24"/>
        </w:rPr>
        <w:t>-pakkauksessa on yksi esitäytetty ruisku.</w:t>
      </w:r>
    </w:p>
    <w:p w14:paraId="73FF02F6" w14:textId="77777777" w:rsidR="00D030AD" w:rsidRPr="00155705" w:rsidRDefault="00D030AD" w:rsidP="00D030AD">
      <w:pPr>
        <w:tabs>
          <w:tab w:val="clear" w:pos="567"/>
        </w:tabs>
        <w:rPr>
          <w:szCs w:val="24"/>
        </w:rPr>
      </w:pPr>
    </w:p>
    <w:p w14:paraId="19218584" w14:textId="77777777" w:rsidR="00D030AD" w:rsidRPr="00155705" w:rsidRDefault="00D030AD" w:rsidP="00D030AD">
      <w:pPr>
        <w:keepNext/>
        <w:ind w:left="567" w:hanging="567"/>
        <w:outlineLvl w:val="2"/>
        <w:rPr>
          <w:b/>
          <w:bCs/>
          <w:szCs w:val="24"/>
        </w:rPr>
      </w:pPr>
      <w:r w:rsidRPr="00155705">
        <w:rPr>
          <w:b/>
          <w:bCs/>
          <w:szCs w:val="24"/>
        </w:rPr>
        <w:t>6.6</w:t>
      </w:r>
      <w:r w:rsidRPr="00155705">
        <w:rPr>
          <w:b/>
          <w:bCs/>
          <w:szCs w:val="24"/>
        </w:rPr>
        <w:tab/>
        <w:t>Erityiset varotoimet hävittämiselle ja muut käsittelyohjeet</w:t>
      </w:r>
    </w:p>
    <w:p w14:paraId="360BCD07" w14:textId="77777777" w:rsidR="00D030AD" w:rsidRPr="00155705" w:rsidRDefault="00D030AD" w:rsidP="00D030AD">
      <w:pPr>
        <w:keepNext/>
      </w:pPr>
    </w:p>
    <w:p w14:paraId="7DC56898" w14:textId="77777777" w:rsidR="00D030AD" w:rsidRPr="00155705" w:rsidRDefault="00D030AD" w:rsidP="00D030AD">
      <w:pPr>
        <w:tabs>
          <w:tab w:val="clear" w:pos="567"/>
        </w:tabs>
        <w:rPr>
          <w:szCs w:val="24"/>
        </w:rPr>
      </w:pPr>
      <w:r>
        <w:rPr>
          <w:szCs w:val="24"/>
        </w:rPr>
        <w:t>Esiäytetyn IMULDOSA</w:t>
      </w:r>
      <w:r w:rsidRPr="00155705">
        <w:rPr>
          <w:szCs w:val="24"/>
        </w:rPr>
        <w:t>-ruiskun sisältämää liuosta ei saa ravistaa.</w:t>
      </w:r>
      <w:r w:rsidRPr="00155705">
        <w:rPr>
          <w:b/>
          <w:szCs w:val="24"/>
        </w:rPr>
        <w:t xml:space="preserve"> </w:t>
      </w:r>
      <w:r w:rsidRPr="00155705">
        <w:rPr>
          <w:szCs w:val="24"/>
        </w:rPr>
        <w:t>Liuos on tarkistettava silmämääräisesti ennen sen antamista ihon alle, ettei siinä ole hiukkasia tai värimuutoksia havaittavissa.</w:t>
      </w:r>
      <w:r w:rsidRPr="00155705">
        <w:rPr>
          <w:b/>
          <w:szCs w:val="24"/>
        </w:rPr>
        <w:t xml:space="preserve"> </w:t>
      </w:r>
      <w:r w:rsidRPr="00155705">
        <w:rPr>
          <w:szCs w:val="24"/>
        </w:rPr>
        <w:t xml:space="preserve">Liuos on väritön tai </w:t>
      </w:r>
      <w:r w:rsidRPr="005D268C">
        <w:rPr>
          <w:szCs w:val="24"/>
        </w:rPr>
        <w:t xml:space="preserve">hieman kellertävä </w:t>
      </w:r>
      <w:r>
        <w:rPr>
          <w:szCs w:val="24"/>
        </w:rPr>
        <w:t xml:space="preserve">ja </w:t>
      </w:r>
      <w:r w:rsidRPr="00155705">
        <w:rPr>
          <w:szCs w:val="24"/>
        </w:rPr>
        <w:t>kirkas tai hieman opaalinhohtoinen. Tällainen ei ole epätavallista proteiinipitoisissa liuoksissa. Lääkevalmistetta ei saa käyttää, jos liuos on värjäytynyttä tai sameaa tai siinä on havaittavissa vierasaineita.</w:t>
      </w:r>
      <w:r w:rsidRPr="00155705">
        <w:rPr>
          <w:bCs/>
          <w:szCs w:val="24"/>
        </w:rPr>
        <w:t xml:space="preserve"> Ennen antoa </w:t>
      </w:r>
      <w:r>
        <w:rPr>
          <w:bCs/>
          <w:szCs w:val="24"/>
        </w:rPr>
        <w:t>IMULDOSA</w:t>
      </w:r>
      <w:r w:rsidRPr="00155705">
        <w:rPr>
          <w:bCs/>
          <w:szCs w:val="24"/>
        </w:rPr>
        <w:t xml:space="preserve">-injektionesteen annetaan lämmetä huoneenlämpöiseksi (noin puoli tuntia). </w:t>
      </w:r>
      <w:r w:rsidRPr="00155705">
        <w:rPr>
          <w:szCs w:val="24"/>
        </w:rPr>
        <w:t>Tarkat käyttöohjeet on kerrottu pakkausselosteessa.</w:t>
      </w:r>
    </w:p>
    <w:p w14:paraId="194A945E" w14:textId="77777777" w:rsidR="00D030AD" w:rsidRPr="00155705" w:rsidRDefault="00D030AD" w:rsidP="00D030AD">
      <w:pPr>
        <w:tabs>
          <w:tab w:val="clear" w:pos="567"/>
        </w:tabs>
        <w:rPr>
          <w:szCs w:val="24"/>
        </w:rPr>
      </w:pPr>
    </w:p>
    <w:p w14:paraId="5D2AAB72" w14:textId="77777777" w:rsidR="00D030AD" w:rsidRDefault="00D030AD" w:rsidP="00D030AD">
      <w:pPr>
        <w:tabs>
          <w:tab w:val="clear" w:pos="567"/>
        </w:tabs>
        <w:rPr>
          <w:szCs w:val="24"/>
        </w:rPr>
      </w:pPr>
      <w:r>
        <w:rPr>
          <w:szCs w:val="24"/>
        </w:rPr>
        <w:t>IMULDOSA</w:t>
      </w:r>
      <w:r w:rsidRPr="00155705">
        <w:rPr>
          <w:szCs w:val="24"/>
        </w:rPr>
        <w:t xml:space="preserve"> ei sisällä säilytysainetta. Siksi injektiopulloon ja ruiskuun käyttämättä jäävää lääkevalmistetta ei saa käyttää. </w:t>
      </w:r>
      <w:r>
        <w:rPr>
          <w:szCs w:val="24"/>
        </w:rPr>
        <w:t>IMULDOSA</w:t>
      </w:r>
      <w:r w:rsidRPr="00155705">
        <w:rPr>
          <w:szCs w:val="24"/>
        </w:rPr>
        <w:t xml:space="preserve"> toimitetaan steriilissä kerta-annoksen sisältävässä injektiopullossa tai kerta-annoksen sisältävässä esitäytetyssä ruiskussa. Ruiskua</w:t>
      </w:r>
      <w:r>
        <w:rPr>
          <w:szCs w:val="24"/>
        </w:rPr>
        <w:t xml:space="preserve"> ja</w:t>
      </w:r>
      <w:r w:rsidRPr="00155705">
        <w:rPr>
          <w:szCs w:val="24"/>
        </w:rPr>
        <w:t xml:space="preserve"> neulaa ei saa koskaan käyttää uudelleen. Käyttämätön lääkevalmiste tai jäte on hävitettävä paikallisten vaatimusten mukaisesti.</w:t>
      </w:r>
    </w:p>
    <w:p w14:paraId="49001153" w14:textId="77777777" w:rsidR="00D030AD" w:rsidRPr="00155705" w:rsidRDefault="00D030AD" w:rsidP="00D030AD">
      <w:pPr>
        <w:tabs>
          <w:tab w:val="clear" w:pos="567"/>
        </w:tabs>
        <w:rPr>
          <w:szCs w:val="24"/>
        </w:rPr>
      </w:pPr>
    </w:p>
    <w:p w14:paraId="22A57FFC" w14:textId="77777777" w:rsidR="00D030AD" w:rsidRPr="00155705" w:rsidRDefault="00D030AD" w:rsidP="00D030AD">
      <w:pPr>
        <w:tabs>
          <w:tab w:val="clear" w:pos="567"/>
        </w:tabs>
        <w:rPr>
          <w:szCs w:val="24"/>
        </w:rPr>
      </w:pPr>
    </w:p>
    <w:p w14:paraId="422BB06D" w14:textId="77777777" w:rsidR="00D030AD" w:rsidRPr="009A2ADA" w:rsidRDefault="00D030AD" w:rsidP="00D030AD">
      <w:pPr>
        <w:keepNext/>
        <w:ind w:left="567" w:hanging="567"/>
        <w:outlineLvl w:val="1"/>
        <w:rPr>
          <w:b/>
          <w:bCs/>
          <w:szCs w:val="24"/>
          <w:lang w:val="en-GB"/>
        </w:rPr>
      </w:pPr>
      <w:r w:rsidRPr="009A2ADA">
        <w:rPr>
          <w:b/>
          <w:bCs/>
          <w:szCs w:val="24"/>
          <w:lang w:val="en-GB"/>
        </w:rPr>
        <w:t>7.</w:t>
      </w:r>
      <w:r w:rsidRPr="009A2ADA">
        <w:rPr>
          <w:b/>
          <w:bCs/>
          <w:szCs w:val="24"/>
          <w:lang w:val="en-GB"/>
        </w:rPr>
        <w:tab/>
        <w:t>MYYNTILUVAN HALTIJA</w:t>
      </w:r>
    </w:p>
    <w:p w14:paraId="211C232F" w14:textId="77777777" w:rsidR="00D030AD" w:rsidRPr="009A2ADA" w:rsidRDefault="00D030AD" w:rsidP="00D030AD">
      <w:pPr>
        <w:keepNext/>
        <w:tabs>
          <w:tab w:val="clear" w:pos="567"/>
        </w:tabs>
        <w:rPr>
          <w:szCs w:val="24"/>
          <w:lang w:val="en-GB"/>
        </w:rPr>
      </w:pPr>
    </w:p>
    <w:p w14:paraId="4F7E96E4" w14:textId="77777777" w:rsidR="00D030AD" w:rsidRPr="00BD79ED" w:rsidRDefault="00D030AD" w:rsidP="00D030AD">
      <w:pPr>
        <w:keepNext/>
        <w:tabs>
          <w:tab w:val="clear" w:pos="567"/>
        </w:tabs>
        <w:rPr>
          <w:szCs w:val="24"/>
          <w:lang w:val="en-GB"/>
        </w:rPr>
      </w:pPr>
      <w:r w:rsidRPr="00BD79ED">
        <w:rPr>
          <w:szCs w:val="24"/>
          <w:lang w:val="en-GB"/>
        </w:rPr>
        <w:t>Accord Healthcare S.L.U.</w:t>
      </w:r>
    </w:p>
    <w:p w14:paraId="466F9A58" w14:textId="601628ED" w:rsidR="00D030AD" w:rsidRDefault="00D030AD" w:rsidP="00D030AD">
      <w:pPr>
        <w:keepNext/>
        <w:tabs>
          <w:tab w:val="clear" w:pos="567"/>
        </w:tabs>
        <w:rPr>
          <w:szCs w:val="24"/>
          <w:lang w:val="en-GB"/>
        </w:rPr>
      </w:pPr>
      <w:r w:rsidRPr="00BD79ED">
        <w:rPr>
          <w:szCs w:val="24"/>
          <w:lang w:val="en-GB"/>
        </w:rPr>
        <w:t xml:space="preserve">World Trade Center, Moll </w:t>
      </w:r>
      <w:r w:rsidR="00EC4AB4">
        <w:rPr>
          <w:szCs w:val="24"/>
          <w:lang w:val="en-GB"/>
        </w:rPr>
        <w:t>d</w:t>
      </w:r>
      <w:r w:rsidR="00EC4AB4" w:rsidRPr="00BD79ED">
        <w:rPr>
          <w:szCs w:val="24"/>
          <w:lang w:val="en-GB"/>
        </w:rPr>
        <w:t xml:space="preserve">e </w:t>
      </w:r>
      <w:r w:rsidRPr="00BD79ED">
        <w:rPr>
          <w:szCs w:val="24"/>
          <w:lang w:val="en-GB"/>
        </w:rPr>
        <w:t>Barcelona, s/n</w:t>
      </w:r>
    </w:p>
    <w:p w14:paraId="428102ED" w14:textId="77777777" w:rsidR="00D030AD" w:rsidRPr="00BD79ED" w:rsidRDefault="00D030AD" w:rsidP="00D030AD">
      <w:pPr>
        <w:keepNext/>
        <w:tabs>
          <w:tab w:val="clear" w:pos="567"/>
        </w:tabs>
        <w:rPr>
          <w:szCs w:val="24"/>
          <w:lang w:val="en-GB"/>
        </w:rPr>
      </w:pPr>
      <w:r w:rsidRPr="00BD79ED">
        <w:rPr>
          <w:szCs w:val="24"/>
          <w:lang w:val="en-GB"/>
        </w:rPr>
        <w:t>Edifici Est, 6a Planta</w:t>
      </w:r>
    </w:p>
    <w:p w14:paraId="6A5A1995" w14:textId="77777777" w:rsidR="00D030AD" w:rsidRPr="009A2ADA" w:rsidRDefault="00D030AD" w:rsidP="00D030AD">
      <w:pPr>
        <w:tabs>
          <w:tab w:val="clear" w:pos="567"/>
        </w:tabs>
        <w:rPr>
          <w:szCs w:val="24"/>
          <w:lang w:val="en-GB"/>
        </w:rPr>
      </w:pPr>
      <w:r w:rsidRPr="003E5CFD">
        <w:rPr>
          <w:szCs w:val="24"/>
          <w:lang w:val="en-GB"/>
        </w:rPr>
        <w:t>08039 Barcelona</w:t>
      </w:r>
      <w:r w:rsidRPr="009A2ADA">
        <w:rPr>
          <w:szCs w:val="24"/>
          <w:lang w:val="en-GB"/>
        </w:rPr>
        <w:t>,</w:t>
      </w:r>
      <w:r w:rsidRPr="003E5CFD">
        <w:rPr>
          <w:szCs w:val="24"/>
          <w:lang w:val="en-GB"/>
        </w:rPr>
        <w:t xml:space="preserve"> Espanja</w:t>
      </w:r>
    </w:p>
    <w:p w14:paraId="1D946104" w14:textId="77777777" w:rsidR="00D030AD" w:rsidRPr="009A2ADA" w:rsidRDefault="00D030AD" w:rsidP="00D030AD">
      <w:pPr>
        <w:tabs>
          <w:tab w:val="clear" w:pos="567"/>
        </w:tabs>
        <w:rPr>
          <w:szCs w:val="24"/>
          <w:lang w:val="en-GB"/>
        </w:rPr>
      </w:pPr>
    </w:p>
    <w:p w14:paraId="605AA1E7" w14:textId="77777777" w:rsidR="00D030AD" w:rsidRPr="006F5699" w:rsidRDefault="00D030AD" w:rsidP="00D030AD">
      <w:pPr>
        <w:keepNext/>
        <w:ind w:left="567" w:hanging="567"/>
        <w:outlineLvl w:val="1"/>
        <w:rPr>
          <w:b/>
          <w:bCs/>
          <w:szCs w:val="24"/>
        </w:rPr>
      </w:pPr>
      <w:r w:rsidRPr="006F5699">
        <w:rPr>
          <w:b/>
          <w:bCs/>
          <w:szCs w:val="24"/>
        </w:rPr>
        <w:t>8.</w:t>
      </w:r>
      <w:r w:rsidRPr="006F5699">
        <w:rPr>
          <w:b/>
          <w:bCs/>
          <w:szCs w:val="24"/>
        </w:rPr>
        <w:tab/>
        <w:t>MYYNTILUVAN NUMERO(T)</w:t>
      </w:r>
    </w:p>
    <w:p w14:paraId="100217C0" w14:textId="77777777" w:rsidR="00D030AD" w:rsidRPr="006F5699" w:rsidRDefault="00D030AD" w:rsidP="00D030AD">
      <w:pPr>
        <w:keepNext/>
        <w:tabs>
          <w:tab w:val="clear" w:pos="567"/>
        </w:tabs>
        <w:rPr>
          <w:szCs w:val="24"/>
        </w:rPr>
      </w:pPr>
    </w:p>
    <w:p w14:paraId="3B55EBC1" w14:textId="77777777" w:rsidR="00D030AD" w:rsidRPr="002A6638" w:rsidRDefault="00D030AD" w:rsidP="00D030AD">
      <w:pPr>
        <w:autoSpaceDE w:val="0"/>
        <w:autoSpaceDN w:val="0"/>
        <w:adjustRightInd w:val="0"/>
        <w:rPr>
          <w:szCs w:val="24"/>
          <w:lang w:val="sv-SE"/>
        </w:rPr>
      </w:pPr>
      <w:r w:rsidRPr="002A6638">
        <w:rPr>
          <w:szCs w:val="24"/>
          <w:lang w:val="sv-SE"/>
        </w:rPr>
        <w:t>EU/1/</w:t>
      </w:r>
      <w:r>
        <w:rPr>
          <w:szCs w:val="24"/>
          <w:lang w:val="sv-SE"/>
        </w:rPr>
        <w:t>24/1872</w:t>
      </w:r>
      <w:r w:rsidRPr="002A6638">
        <w:rPr>
          <w:szCs w:val="24"/>
          <w:lang w:val="sv-SE"/>
        </w:rPr>
        <w:t>/00</w:t>
      </w:r>
      <w:r>
        <w:rPr>
          <w:szCs w:val="24"/>
          <w:lang w:val="sv-SE"/>
        </w:rPr>
        <w:t>1</w:t>
      </w:r>
    </w:p>
    <w:p w14:paraId="058AE216" w14:textId="77777777" w:rsidR="00D030AD" w:rsidRPr="009A6FB8" w:rsidRDefault="00D030AD" w:rsidP="00D030AD">
      <w:pPr>
        <w:autoSpaceDE w:val="0"/>
        <w:autoSpaceDN w:val="0"/>
        <w:adjustRightInd w:val="0"/>
      </w:pPr>
      <w:r w:rsidRPr="009A6FB8">
        <w:rPr>
          <w:szCs w:val="24"/>
        </w:rPr>
        <w:t>EU/1/</w:t>
      </w:r>
      <w:r>
        <w:rPr>
          <w:szCs w:val="24"/>
        </w:rPr>
        <w:t>24/1872</w:t>
      </w:r>
      <w:r w:rsidRPr="009A6FB8">
        <w:rPr>
          <w:szCs w:val="24"/>
        </w:rPr>
        <w:t>/00</w:t>
      </w:r>
      <w:r>
        <w:rPr>
          <w:szCs w:val="24"/>
        </w:rPr>
        <w:t>2</w:t>
      </w:r>
    </w:p>
    <w:p w14:paraId="3C101067" w14:textId="77777777" w:rsidR="00D030AD" w:rsidRPr="009A6FB8" w:rsidRDefault="00D030AD" w:rsidP="00D030AD">
      <w:pPr>
        <w:tabs>
          <w:tab w:val="clear" w:pos="567"/>
        </w:tabs>
        <w:rPr>
          <w:szCs w:val="24"/>
        </w:rPr>
      </w:pPr>
    </w:p>
    <w:p w14:paraId="4F5211EA" w14:textId="77777777" w:rsidR="00D030AD" w:rsidRPr="009A6FB8" w:rsidRDefault="00D030AD" w:rsidP="00D030AD">
      <w:pPr>
        <w:tabs>
          <w:tab w:val="clear" w:pos="567"/>
        </w:tabs>
        <w:rPr>
          <w:szCs w:val="24"/>
        </w:rPr>
      </w:pPr>
    </w:p>
    <w:p w14:paraId="1A861753" w14:textId="77777777" w:rsidR="00D030AD" w:rsidRPr="00155705" w:rsidRDefault="00D030AD" w:rsidP="00D030AD">
      <w:pPr>
        <w:keepNext/>
        <w:ind w:left="567" w:hanging="567"/>
        <w:outlineLvl w:val="1"/>
        <w:rPr>
          <w:b/>
          <w:bCs/>
          <w:szCs w:val="24"/>
        </w:rPr>
      </w:pPr>
      <w:r w:rsidRPr="00155705">
        <w:rPr>
          <w:b/>
          <w:bCs/>
          <w:szCs w:val="24"/>
        </w:rPr>
        <w:t>9.</w:t>
      </w:r>
      <w:r w:rsidRPr="00155705">
        <w:rPr>
          <w:b/>
          <w:bCs/>
          <w:szCs w:val="24"/>
        </w:rPr>
        <w:tab/>
        <w:t>MYYNTILUVAN MYÖNTÄMISPÄIVÄMÄÄRÄ/UUDISTAMISPÄIVÄMÄÄRÄ</w:t>
      </w:r>
    </w:p>
    <w:p w14:paraId="25399269" w14:textId="77777777" w:rsidR="00D030AD" w:rsidRPr="00155705" w:rsidRDefault="00D030AD" w:rsidP="00D030AD">
      <w:pPr>
        <w:keepNext/>
        <w:tabs>
          <w:tab w:val="clear" w:pos="567"/>
        </w:tabs>
        <w:rPr>
          <w:szCs w:val="24"/>
        </w:rPr>
      </w:pPr>
    </w:p>
    <w:p w14:paraId="2CB29605" w14:textId="706A75FC" w:rsidR="00D030AD" w:rsidRPr="00155705" w:rsidRDefault="00D030AD" w:rsidP="00D030AD">
      <w:pPr>
        <w:tabs>
          <w:tab w:val="clear" w:pos="567"/>
        </w:tabs>
        <w:rPr>
          <w:szCs w:val="24"/>
        </w:rPr>
      </w:pPr>
      <w:r w:rsidRPr="00155705">
        <w:rPr>
          <w:szCs w:val="24"/>
        </w:rPr>
        <w:t xml:space="preserve">Myyntiluvan myöntämisen päivämäärä: </w:t>
      </w:r>
      <w:r w:rsidR="004E13FB">
        <w:rPr>
          <w:szCs w:val="24"/>
        </w:rPr>
        <w:t xml:space="preserve">12 </w:t>
      </w:r>
      <w:r w:rsidR="004E13FB" w:rsidRPr="004E13FB">
        <w:rPr>
          <w:szCs w:val="24"/>
        </w:rPr>
        <w:t>joulukuu</w:t>
      </w:r>
      <w:r w:rsidR="004E13FB">
        <w:rPr>
          <w:szCs w:val="24"/>
        </w:rPr>
        <w:t xml:space="preserve"> 2024</w:t>
      </w:r>
    </w:p>
    <w:p w14:paraId="5A32096B" w14:textId="77777777" w:rsidR="00D030AD" w:rsidRPr="00155705" w:rsidRDefault="00D030AD" w:rsidP="00D030AD"/>
    <w:p w14:paraId="4CA03246" w14:textId="77777777" w:rsidR="00D030AD" w:rsidRPr="00155705" w:rsidRDefault="00D030AD" w:rsidP="00D030AD"/>
    <w:p w14:paraId="38B5908E" w14:textId="77777777" w:rsidR="00D030AD" w:rsidRPr="00155705" w:rsidRDefault="00D030AD" w:rsidP="00D030AD">
      <w:pPr>
        <w:keepNext/>
        <w:ind w:left="567" w:hanging="567"/>
        <w:outlineLvl w:val="1"/>
        <w:rPr>
          <w:b/>
          <w:bCs/>
          <w:szCs w:val="24"/>
        </w:rPr>
      </w:pPr>
      <w:r w:rsidRPr="00155705">
        <w:rPr>
          <w:b/>
          <w:bCs/>
          <w:szCs w:val="24"/>
        </w:rPr>
        <w:t>10.</w:t>
      </w:r>
      <w:r w:rsidRPr="00155705">
        <w:rPr>
          <w:b/>
          <w:bCs/>
          <w:szCs w:val="24"/>
        </w:rPr>
        <w:tab/>
        <w:t>TEKSTIN MUUTTAMISPÄIVÄMÄÄRÄ</w:t>
      </w:r>
    </w:p>
    <w:p w14:paraId="085E5EC0" w14:textId="77777777" w:rsidR="00D030AD" w:rsidRPr="00155705" w:rsidRDefault="00D030AD" w:rsidP="00D030AD">
      <w:pPr>
        <w:keepNext/>
      </w:pPr>
    </w:p>
    <w:p w14:paraId="27659350" w14:textId="77777777" w:rsidR="00D030AD" w:rsidRPr="00155705" w:rsidRDefault="00D030AD" w:rsidP="00D030AD">
      <w:pPr>
        <w:keepNext/>
      </w:pPr>
      <w:r w:rsidRPr="00155705">
        <w:t xml:space="preserve">Lisätietoa tästä lääkevalmisteesta on Euroopan lääkeviraston verkkosivulla </w:t>
      </w:r>
      <w:hyperlink r:id="rId17" w:history="1">
        <w:r w:rsidRPr="00155705">
          <w:rPr>
            <w:rStyle w:val="Hyperlink"/>
            <w:szCs w:val="24"/>
          </w:rPr>
          <w:t>http://www.ema.europa.eu</w:t>
        </w:r>
      </w:hyperlink>
      <w:r w:rsidRPr="00155705">
        <w:t>.</w:t>
      </w:r>
    </w:p>
    <w:p w14:paraId="7ED13A4D" w14:textId="77777777" w:rsidR="00D030AD" w:rsidRDefault="00D030AD" w:rsidP="00D030AD">
      <w:pPr>
        <w:tabs>
          <w:tab w:val="clear" w:pos="567"/>
        </w:tabs>
      </w:pPr>
      <w:r>
        <w:br w:type="page"/>
      </w:r>
    </w:p>
    <w:p w14:paraId="504BDFE3" w14:textId="3BB69ECC" w:rsidR="00B3585B" w:rsidRPr="00155705" w:rsidRDefault="00B3585B" w:rsidP="00B877FC">
      <w:pPr>
        <w:keepNext/>
        <w:ind w:left="567" w:hanging="567"/>
        <w:outlineLvl w:val="1"/>
      </w:pPr>
    </w:p>
    <w:p w14:paraId="09D8F71D" w14:textId="77777777" w:rsidR="00B3585B" w:rsidRPr="00155705" w:rsidRDefault="00B3585B" w:rsidP="006B3C58">
      <w:pPr>
        <w:suppressAutoHyphens/>
        <w:jc w:val="center"/>
      </w:pPr>
    </w:p>
    <w:p w14:paraId="638CB95F" w14:textId="77777777" w:rsidR="00B3585B" w:rsidRPr="00155705" w:rsidRDefault="00B3585B" w:rsidP="006B3C58">
      <w:pPr>
        <w:suppressAutoHyphens/>
        <w:jc w:val="center"/>
      </w:pPr>
    </w:p>
    <w:p w14:paraId="28B0674D" w14:textId="77777777" w:rsidR="00B3585B" w:rsidRPr="00155705" w:rsidRDefault="00B3585B" w:rsidP="006B3C58">
      <w:pPr>
        <w:suppressAutoHyphens/>
        <w:jc w:val="center"/>
      </w:pPr>
    </w:p>
    <w:p w14:paraId="1277BD22" w14:textId="77777777" w:rsidR="00B3585B" w:rsidRPr="00155705" w:rsidRDefault="00B3585B" w:rsidP="006B3C58">
      <w:pPr>
        <w:suppressAutoHyphens/>
        <w:jc w:val="center"/>
      </w:pPr>
    </w:p>
    <w:p w14:paraId="169F71C2" w14:textId="77777777" w:rsidR="00B3585B" w:rsidRPr="00155705" w:rsidRDefault="00B3585B" w:rsidP="006B3C58">
      <w:pPr>
        <w:suppressAutoHyphens/>
        <w:jc w:val="center"/>
      </w:pPr>
    </w:p>
    <w:p w14:paraId="7DDBDFFD" w14:textId="77777777" w:rsidR="00B3585B" w:rsidRPr="00155705" w:rsidRDefault="00B3585B" w:rsidP="006B3C58">
      <w:pPr>
        <w:suppressAutoHyphens/>
        <w:jc w:val="center"/>
      </w:pPr>
    </w:p>
    <w:p w14:paraId="772CD5CF" w14:textId="77777777" w:rsidR="00B3585B" w:rsidRPr="00155705" w:rsidRDefault="00B3585B" w:rsidP="006B3C58">
      <w:pPr>
        <w:suppressAutoHyphens/>
        <w:jc w:val="center"/>
      </w:pPr>
    </w:p>
    <w:p w14:paraId="0E134B6E" w14:textId="77777777" w:rsidR="00B3585B" w:rsidRPr="00155705" w:rsidRDefault="00B3585B" w:rsidP="006B3C58">
      <w:pPr>
        <w:suppressAutoHyphens/>
        <w:jc w:val="center"/>
      </w:pPr>
    </w:p>
    <w:p w14:paraId="15417DBA" w14:textId="77777777" w:rsidR="00B3585B" w:rsidRPr="00155705" w:rsidRDefault="00B3585B" w:rsidP="006B3C58">
      <w:pPr>
        <w:suppressAutoHyphens/>
        <w:jc w:val="center"/>
      </w:pPr>
    </w:p>
    <w:p w14:paraId="0C80F5FB" w14:textId="77777777" w:rsidR="00B3585B" w:rsidRPr="00155705" w:rsidRDefault="00B3585B" w:rsidP="006B3C58">
      <w:pPr>
        <w:suppressAutoHyphens/>
        <w:jc w:val="center"/>
      </w:pPr>
    </w:p>
    <w:p w14:paraId="4A695482" w14:textId="77777777" w:rsidR="00B3585B" w:rsidRPr="00155705" w:rsidRDefault="00B3585B" w:rsidP="006B3C58">
      <w:pPr>
        <w:suppressAutoHyphens/>
        <w:jc w:val="center"/>
      </w:pPr>
    </w:p>
    <w:p w14:paraId="45DBCD27" w14:textId="77777777" w:rsidR="00B3585B" w:rsidRPr="00155705" w:rsidRDefault="00B3585B" w:rsidP="006B3C58">
      <w:pPr>
        <w:suppressAutoHyphens/>
        <w:jc w:val="center"/>
      </w:pPr>
    </w:p>
    <w:p w14:paraId="1C5A276A" w14:textId="77777777" w:rsidR="00B3585B" w:rsidRPr="00155705" w:rsidRDefault="00B3585B" w:rsidP="006B3C58">
      <w:pPr>
        <w:suppressAutoHyphens/>
        <w:jc w:val="center"/>
      </w:pPr>
    </w:p>
    <w:p w14:paraId="49A6C39B" w14:textId="77777777" w:rsidR="00B3585B" w:rsidRPr="00155705" w:rsidRDefault="00B3585B" w:rsidP="006B3C58">
      <w:pPr>
        <w:suppressAutoHyphens/>
        <w:jc w:val="center"/>
      </w:pPr>
    </w:p>
    <w:p w14:paraId="1DAAF0B2" w14:textId="77777777" w:rsidR="00B3585B" w:rsidRPr="00155705" w:rsidRDefault="00B3585B" w:rsidP="006B3C58">
      <w:pPr>
        <w:suppressAutoHyphens/>
        <w:jc w:val="center"/>
      </w:pPr>
    </w:p>
    <w:p w14:paraId="41E098E8" w14:textId="77777777" w:rsidR="00B3585B" w:rsidRPr="00155705" w:rsidRDefault="00B3585B" w:rsidP="006B3C58">
      <w:pPr>
        <w:suppressAutoHyphens/>
        <w:jc w:val="center"/>
      </w:pPr>
    </w:p>
    <w:p w14:paraId="6056D79E" w14:textId="77777777" w:rsidR="00B3585B" w:rsidRPr="00155705" w:rsidRDefault="00B3585B" w:rsidP="006B3C58">
      <w:pPr>
        <w:suppressAutoHyphens/>
        <w:jc w:val="center"/>
      </w:pPr>
    </w:p>
    <w:p w14:paraId="7E9AB258" w14:textId="4BB6FB35" w:rsidR="00B3585B" w:rsidRDefault="00B3585B" w:rsidP="006B3C58">
      <w:pPr>
        <w:suppressAutoHyphens/>
        <w:jc w:val="center"/>
      </w:pPr>
    </w:p>
    <w:p w14:paraId="45D00F26" w14:textId="77777777" w:rsidR="003F0B25" w:rsidRPr="00155705" w:rsidRDefault="003F0B25" w:rsidP="006B3C58">
      <w:pPr>
        <w:suppressAutoHyphens/>
        <w:jc w:val="center"/>
      </w:pPr>
    </w:p>
    <w:p w14:paraId="0FB8D408" w14:textId="77777777" w:rsidR="00B3585B" w:rsidRPr="00155705" w:rsidRDefault="00B3585B" w:rsidP="006B3C58">
      <w:pPr>
        <w:suppressAutoHyphens/>
        <w:jc w:val="center"/>
      </w:pPr>
    </w:p>
    <w:p w14:paraId="40AAE656" w14:textId="77777777" w:rsidR="00B3585B" w:rsidRPr="00155705" w:rsidRDefault="00B3585B" w:rsidP="006B3C58">
      <w:pPr>
        <w:suppressAutoHyphens/>
        <w:jc w:val="center"/>
      </w:pPr>
    </w:p>
    <w:p w14:paraId="77534A41" w14:textId="77777777" w:rsidR="00B3585B" w:rsidRPr="00155705" w:rsidRDefault="00B3585B" w:rsidP="006B3C58">
      <w:pPr>
        <w:suppressAutoHyphens/>
        <w:jc w:val="center"/>
        <w:rPr>
          <w:b/>
        </w:rPr>
      </w:pPr>
    </w:p>
    <w:p w14:paraId="515497B9" w14:textId="77777777" w:rsidR="002A359E" w:rsidRPr="00155705" w:rsidRDefault="00B3585B" w:rsidP="008D2D3F">
      <w:pPr>
        <w:jc w:val="center"/>
        <w:outlineLvl w:val="0"/>
        <w:rPr>
          <w:b/>
          <w:bCs/>
        </w:rPr>
      </w:pPr>
      <w:r w:rsidRPr="00155705">
        <w:rPr>
          <w:b/>
          <w:bCs/>
        </w:rPr>
        <w:t>LIITE II</w:t>
      </w:r>
    </w:p>
    <w:p w14:paraId="354D74A4" w14:textId="77777777" w:rsidR="00B3585B" w:rsidRPr="00155705" w:rsidRDefault="00B3585B" w:rsidP="006B3C58">
      <w:pPr>
        <w:suppressAutoHyphens/>
        <w:jc w:val="center"/>
        <w:rPr>
          <w:b/>
          <w:bCs/>
        </w:rPr>
      </w:pPr>
    </w:p>
    <w:p w14:paraId="778088A6" w14:textId="77777777" w:rsidR="00B3585B" w:rsidRPr="00155705" w:rsidRDefault="00B3585B" w:rsidP="006B3C58">
      <w:pPr>
        <w:ind w:left="1701" w:hanging="567"/>
        <w:rPr>
          <w:b/>
          <w:bCs/>
        </w:rPr>
      </w:pPr>
      <w:r w:rsidRPr="00155705">
        <w:rPr>
          <w:b/>
          <w:bCs/>
        </w:rPr>
        <w:t>A.</w:t>
      </w:r>
      <w:r w:rsidRPr="00155705">
        <w:rPr>
          <w:b/>
          <w:bCs/>
        </w:rPr>
        <w:tab/>
        <w:t>BIOLOGISEN VAIKUTTAVAN AINEEN VALMISTAJA</w:t>
      </w:r>
      <w:r w:rsidR="005C11A8" w:rsidRPr="00155705">
        <w:rPr>
          <w:b/>
          <w:bCs/>
        </w:rPr>
        <w:t>T</w:t>
      </w:r>
      <w:r w:rsidRPr="00155705">
        <w:rPr>
          <w:b/>
          <w:bCs/>
        </w:rPr>
        <w:t xml:space="preserve"> JA ERÄN VAPAUTTAMISESTA VASTAAVA </w:t>
      </w:r>
      <w:r w:rsidR="00884BB9" w:rsidRPr="00155705">
        <w:rPr>
          <w:b/>
          <w:bCs/>
        </w:rPr>
        <w:t>VALMISTAJA</w:t>
      </w:r>
    </w:p>
    <w:p w14:paraId="190736AD" w14:textId="77777777" w:rsidR="00B3585B" w:rsidRPr="00155705" w:rsidRDefault="00B3585B" w:rsidP="006B3C58"/>
    <w:p w14:paraId="44C953C1" w14:textId="77777777" w:rsidR="00747A9E" w:rsidRPr="00155705" w:rsidRDefault="00B3585B" w:rsidP="006B3C58">
      <w:pPr>
        <w:ind w:left="1701" w:hanging="567"/>
        <w:rPr>
          <w:b/>
          <w:bCs/>
        </w:rPr>
      </w:pPr>
      <w:r w:rsidRPr="00155705">
        <w:rPr>
          <w:b/>
          <w:bCs/>
        </w:rPr>
        <w:t>B.</w:t>
      </w:r>
      <w:r w:rsidRPr="00155705">
        <w:rPr>
          <w:b/>
          <w:bCs/>
        </w:rPr>
        <w:tab/>
      </w:r>
      <w:r w:rsidR="00747A9E" w:rsidRPr="00155705">
        <w:rPr>
          <w:b/>
          <w:bCs/>
        </w:rPr>
        <w:t>TOIMITTAMISEEN JA KÄYTTÖÖN LIITTYVÄT EHDOT TAI RAJOITUKSET</w:t>
      </w:r>
    </w:p>
    <w:p w14:paraId="7A9EE2D5" w14:textId="77777777" w:rsidR="00747A9E" w:rsidRPr="00155705" w:rsidRDefault="00747A9E" w:rsidP="006B3C58"/>
    <w:p w14:paraId="3C710FC6" w14:textId="77777777" w:rsidR="00747A9E" w:rsidRPr="00155705" w:rsidRDefault="00747A9E" w:rsidP="006B3C58">
      <w:pPr>
        <w:ind w:left="1701" w:hanging="567"/>
        <w:rPr>
          <w:b/>
          <w:bCs/>
        </w:rPr>
      </w:pPr>
      <w:r w:rsidRPr="00155705">
        <w:rPr>
          <w:b/>
          <w:bCs/>
        </w:rPr>
        <w:t>C.</w:t>
      </w:r>
      <w:r w:rsidRPr="00155705">
        <w:rPr>
          <w:b/>
          <w:bCs/>
        </w:rPr>
        <w:tab/>
        <w:t>MYYNTILUVAN MUUT EHDOT JA EDELLYTYKSET</w:t>
      </w:r>
    </w:p>
    <w:p w14:paraId="5876E549" w14:textId="77777777" w:rsidR="00B3585B" w:rsidRPr="00155705" w:rsidRDefault="00B3585B" w:rsidP="006B3C58"/>
    <w:p w14:paraId="644710DC" w14:textId="77777777" w:rsidR="00F67258" w:rsidRPr="00155705" w:rsidRDefault="00F67258" w:rsidP="006B3C58">
      <w:pPr>
        <w:ind w:left="1701" w:hanging="567"/>
        <w:rPr>
          <w:b/>
          <w:bCs/>
        </w:rPr>
      </w:pPr>
      <w:r w:rsidRPr="00155705">
        <w:rPr>
          <w:b/>
          <w:bCs/>
        </w:rPr>
        <w:t>D.</w:t>
      </w:r>
      <w:r w:rsidRPr="00155705">
        <w:rPr>
          <w:b/>
          <w:bCs/>
        </w:rPr>
        <w:tab/>
        <w:t>EHDOT TAI RAJOITUKSET, JOTKA KOSKEVAT LÄÄKEVALMISTEEN TURVALLISTA JA TEHOKASTA KÄYTTÖÄ</w:t>
      </w:r>
    </w:p>
    <w:p w14:paraId="155EC4FB" w14:textId="77777777" w:rsidR="00B3585B" w:rsidRPr="00155705" w:rsidRDefault="00B3585B" w:rsidP="008D2D3F">
      <w:pPr>
        <w:pStyle w:val="EUCP-Heading-2"/>
        <w:outlineLvl w:val="1"/>
      </w:pPr>
      <w:r w:rsidRPr="00155705">
        <w:br w:type="page"/>
        <w:t>A.</w:t>
      </w:r>
      <w:r w:rsidRPr="00155705">
        <w:tab/>
        <w:t>BIOLOGISEN VAIKUTTAVAN AINEEN VALMISTAJA</w:t>
      </w:r>
      <w:r w:rsidR="005C11A8" w:rsidRPr="00155705">
        <w:t>T</w:t>
      </w:r>
      <w:r w:rsidRPr="00155705">
        <w:t xml:space="preserve"> JA ERÄN VAPAUTTAMISESTA VASTAAVA V</w:t>
      </w:r>
      <w:r w:rsidR="00747A9E" w:rsidRPr="00155705">
        <w:t>ALMISTAJA</w:t>
      </w:r>
    </w:p>
    <w:p w14:paraId="6FB78ABA" w14:textId="77777777" w:rsidR="00B3585B" w:rsidRPr="00155705" w:rsidRDefault="00B3585B" w:rsidP="006B3C58">
      <w:pPr>
        <w:keepNext/>
      </w:pPr>
    </w:p>
    <w:p w14:paraId="6F51EE97" w14:textId="77777777" w:rsidR="00B3585B" w:rsidRPr="00155705" w:rsidRDefault="00BB4F87" w:rsidP="006B3C58">
      <w:pPr>
        <w:keepNext/>
        <w:suppressAutoHyphens/>
      </w:pPr>
      <w:r w:rsidRPr="00155705">
        <w:rPr>
          <w:u w:val="single"/>
        </w:rPr>
        <w:t>Biologisen v</w:t>
      </w:r>
      <w:r w:rsidR="00B3585B" w:rsidRPr="00155705">
        <w:rPr>
          <w:u w:val="single"/>
        </w:rPr>
        <w:t>aikuttavan aineen valmistajan nimi ja osoite</w:t>
      </w:r>
    </w:p>
    <w:p w14:paraId="353AFBC9" w14:textId="77777777" w:rsidR="00B3585B" w:rsidRPr="00155705" w:rsidRDefault="00B3585B" w:rsidP="006B3C58">
      <w:pPr>
        <w:keepNext/>
      </w:pPr>
    </w:p>
    <w:p w14:paraId="79F3242E" w14:textId="77777777" w:rsidR="00DA4BAD" w:rsidRPr="002028A4" w:rsidRDefault="00DA4BAD" w:rsidP="00DA4BAD">
      <w:pPr>
        <w:keepNext/>
        <w:rPr>
          <w:iCs/>
        </w:rPr>
      </w:pPr>
      <w:r w:rsidRPr="002028A4">
        <w:rPr>
          <w:iCs/>
        </w:rPr>
        <w:t>STgen Bio Co., Ltd.</w:t>
      </w:r>
    </w:p>
    <w:p w14:paraId="7FBFFF0E" w14:textId="77777777" w:rsidR="00DA4BAD" w:rsidRPr="002028A4" w:rsidRDefault="00DA4BAD" w:rsidP="00DA4BAD">
      <w:pPr>
        <w:rPr>
          <w:iCs/>
        </w:rPr>
      </w:pPr>
      <w:r w:rsidRPr="002028A4">
        <w:rPr>
          <w:iCs/>
        </w:rPr>
        <w:t>45, Jisikgiban-ro, Yeonsu-gu,</w:t>
      </w:r>
    </w:p>
    <w:p w14:paraId="1F83A467" w14:textId="370EAC7B" w:rsidR="00B05DF9" w:rsidRPr="002028A4" w:rsidRDefault="00DA4BAD" w:rsidP="00DA4BAD">
      <w:pPr>
        <w:rPr>
          <w:iCs/>
        </w:rPr>
      </w:pPr>
      <w:r w:rsidRPr="002028A4">
        <w:rPr>
          <w:iCs/>
        </w:rPr>
        <w:t>Incheon-si, Korean tasavalta</w:t>
      </w:r>
    </w:p>
    <w:p w14:paraId="47057C1E" w14:textId="77777777" w:rsidR="00B3585B" w:rsidRPr="00155705" w:rsidRDefault="00B3585B" w:rsidP="006B3C58"/>
    <w:p w14:paraId="38775F91" w14:textId="77777777" w:rsidR="002A359E" w:rsidRPr="00155705" w:rsidRDefault="00B3585B" w:rsidP="006B3C58">
      <w:pPr>
        <w:keepNext/>
        <w:suppressAutoHyphens/>
        <w:rPr>
          <w:u w:val="single"/>
        </w:rPr>
      </w:pPr>
      <w:r w:rsidRPr="00155705">
        <w:rPr>
          <w:u w:val="single"/>
        </w:rPr>
        <w:t>Erän vapauttamisesta vastaavan valmistajan nimi ja osoite</w:t>
      </w:r>
    </w:p>
    <w:p w14:paraId="569A2141" w14:textId="77777777" w:rsidR="00B3585B" w:rsidRPr="00155705" w:rsidRDefault="00B3585B" w:rsidP="006B3C58">
      <w:pPr>
        <w:keepNext/>
      </w:pPr>
    </w:p>
    <w:p w14:paraId="1B4A4E68" w14:textId="77777777" w:rsidR="00FD051F" w:rsidRPr="002028A4" w:rsidRDefault="00FD051F" w:rsidP="00FD051F">
      <w:pPr>
        <w:keepNext/>
        <w:rPr>
          <w:iCs/>
          <w:lang w:val="en-GB"/>
        </w:rPr>
      </w:pPr>
      <w:r w:rsidRPr="002028A4">
        <w:rPr>
          <w:iCs/>
          <w:lang w:val="en-GB"/>
        </w:rPr>
        <w:t>Accord Healthcare Polska Sp. z.o.o.</w:t>
      </w:r>
    </w:p>
    <w:p w14:paraId="0CAEBF54" w14:textId="77777777" w:rsidR="00FD051F" w:rsidRPr="002028A4" w:rsidRDefault="00FD051F" w:rsidP="00FD051F">
      <w:pPr>
        <w:keepNext/>
        <w:rPr>
          <w:iCs/>
          <w:lang w:val="en-GB"/>
        </w:rPr>
      </w:pPr>
      <w:r w:rsidRPr="002028A4">
        <w:rPr>
          <w:iCs/>
          <w:lang w:val="en-GB"/>
        </w:rPr>
        <w:t>ul. Lutomierska 50,</w:t>
      </w:r>
    </w:p>
    <w:p w14:paraId="26EEC14C" w14:textId="77777777" w:rsidR="00FD051F" w:rsidRPr="002028A4" w:rsidRDefault="00FD051F" w:rsidP="00FD051F">
      <w:pPr>
        <w:keepNext/>
        <w:rPr>
          <w:iCs/>
          <w:lang w:val="en-GB"/>
        </w:rPr>
      </w:pPr>
      <w:r w:rsidRPr="002028A4">
        <w:rPr>
          <w:iCs/>
          <w:lang w:val="en-GB"/>
        </w:rPr>
        <w:t>95-200, Pabianice, Puola</w:t>
      </w:r>
    </w:p>
    <w:p w14:paraId="307A5AE6" w14:textId="77777777" w:rsidR="00FD051F" w:rsidRPr="002028A4" w:rsidRDefault="00FD051F" w:rsidP="00FD051F">
      <w:pPr>
        <w:keepNext/>
        <w:rPr>
          <w:iCs/>
          <w:lang w:val="en-GB"/>
        </w:rPr>
      </w:pPr>
    </w:p>
    <w:p w14:paraId="60FDFEAC" w14:textId="77777777" w:rsidR="00FD051F" w:rsidRPr="002028A4" w:rsidRDefault="00FD051F" w:rsidP="00FD051F">
      <w:pPr>
        <w:keepNext/>
        <w:rPr>
          <w:iCs/>
          <w:highlight w:val="lightGray"/>
          <w:lang w:val="en-GB"/>
        </w:rPr>
      </w:pPr>
      <w:r w:rsidRPr="002028A4">
        <w:rPr>
          <w:iCs/>
          <w:highlight w:val="lightGray"/>
          <w:lang w:val="en-GB"/>
        </w:rPr>
        <w:t>Accord Healthcare B.V.</w:t>
      </w:r>
    </w:p>
    <w:p w14:paraId="0B1FF384" w14:textId="77777777" w:rsidR="00FD051F" w:rsidRPr="002028A4" w:rsidRDefault="00FD051F" w:rsidP="00FD051F">
      <w:pPr>
        <w:keepNext/>
        <w:rPr>
          <w:iCs/>
          <w:highlight w:val="lightGray"/>
        </w:rPr>
      </w:pPr>
      <w:r w:rsidRPr="002028A4">
        <w:rPr>
          <w:iCs/>
          <w:highlight w:val="lightGray"/>
        </w:rPr>
        <w:t>Winthontlaan 200,</w:t>
      </w:r>
    </w:p>
    <w:p w14:paraId="65350DEF" w14:textId="541AD84B" w:rsidR="00B3585B" w:rsidRPr="00155705" w:rsidRDefault="00FD051F" w:rsidP="006B3C58">
      <w:pPr>
        <w:suppressAutoHyphens/>
      </w:pPr>
      <w:r w:rsidRPr="002028A4">
        <w:rPr>
          <w:iCs/>
          <w:highlight w:val="lightGray"/>
        </w:rPr>
        <w:t>3526 KV Utrecht,</w:t>
      </w:r>
      <w:r w:rsidR="00273B86" w:rsidRPr="002028A4">
        <w:rPr>
          <w:iCs/>
          <w:highlight w:val="lightGray"/>
        </w:rPr>
        <w:t xml:space="preserve"> </w:t>
      </w:r>
      <w:r w:rsidRPr="002028A4">
        <w:rPr>
          <w:iCs/>
          <w:highlight w:val="lightGray"/>
        </w:rPr>
        <w:t>Alankomaat</w:t>
      </w:r>
    </w:p>
    <w:p w14:paraId="3F64786B" w14:textId="77777777" w:rsidR="00B3585B" w:rsidRDefault="00B3585B" w:rsidP="006B3C58"/>
    <w:p w14:paraId="0086DD8B" w14:textId="77777777" w:rsidR="00443D4F" w:rsidRDefault="00443D4F" w:rsidP="00443D4F">
      <w:r w:rsidRPr="009E24F9">
        <w:rPr>
          <w:szCs w:val="22"/>
        </w:rPr>
        <w:t>Lääkevalmisteen painetussa pakkausselosteessa on ilmoitettava kyseisen erän vapauttamisesta vastaavan valmistusluvan haltijan nimi ja osoite.</w:t>
      </w:r>
    </w:p>
    <w:p w14:paraId="345DEE3A" w14:textId="77777777" w:rsidR="00443D4F" w:rsidRDefault="00443D4F" w:rsidP="006B3C58"/>
    <w:p w14:paraId="3913E9D6" w14:textId="77777777" w:rsidR="00443D4F" w:rsidRPr="00155705" w:rsidRDefault="00443D4F" w:rsidP="006B3C58"/>
    <w:p w14:paraId="0C6C7E9C" w14:textId="77777777" w:rsidR="00611CC4" w:rsidRPr="00155705" w:rsidRDefault="00611CC4" w:rsidP="008D2D3F">
      <w:pPr>
        <w:pStyle w:val="EUCP-Heading-2"/>
        <w:outlineLvl w:val="1"/>
      </w:pPr>
      <w:r w:rsidRPr="00155705">
        <w:t>B.</w:t>
      </w:r>
      <w:r w:rsidRPr="00155705">
        <w:tab/>
        <w:t>TOIMITTAMISEEN JA KÄYTTÖÖN LIITTYVÄT EHDOT</w:t>
      </w:r>
      <w:r w:rsidR="00422A0D" w:rsidRPr="00155705">
        <w:t xml:space="preserve"> TAI RAJOITUKSET</w:t>
      </w:r>
    </w:p>
    <w:p w14:paraId="3941E311" w14:textId="77777777" w:rsidR="00B3585B" w:rsidRPr="00155705" w:rsidRDefault="00B3585B" w:rsidP="006B3C58">
      <w:pPr>
        <w:keepNext/>
        <w:numPr>
          <w:ilvl w:val="12"/>
          <w:numId w:val="0"/>
        </w:numPr>
      </w:pPr>
    </w:p>
    <w:p w14:paraId="2FB0C617" w14:textId="77777777" w:rsidR="00D94D28" w:rsidRPr="00155705" w:rsidRDefault="00D94D28" w:rsidP="006B3C58">
      <w:pPr>
        <w:numPr>
          <w:ilvl w:val="12"/>
          <w:numId w:val="0"/>
        </w:numPr>
        <w:rPr>
          <w:szCs w:val="24"/>
        </w:rPr>
      </w:pPr>
      <w:r w:rsidRPr="00155705">
        <w:rPr>
          <w:szCs w:val="24"/>
        </w:rPr>
        <w:t xml:space="preserve">Reseptilääke, jonka määräämiseen liittyy rajoitus (ks. liite I: valmisteyhteenvedon </w:t>
      </w:r>
      <w:r w:rsidR="00540382" w:rsidRPr="00155705">
        <w:rPr>
          <w:szCs w:val="24"/>
        </w:rPr>
        <w:t>kohta </w:t>
      </w:r>
      <w:r w:rsidRPr="00155705">
        <w:rPr>
          <w:szCs w:val="24"/>
        </w:rPr>
        <w:t>4.2).</w:t>
      </w:r>
    </w:p>
    <w:p w14:paraId="2BAC1BB3" w14:textId="77777777" w:rsidR="00B3585B" w:rsidRPr="00155705" w:rsidRDefault="00B3585B" w:rsidP="006B3C58">
      <w:pPr>
        <w:numPr>
          <w:ilvl w:val="12"/>
          <w:numId w:val="0"/>
        </w:numPr>
      </w:pPr>
    </w:p>
    <w:p w14:paraId="04AF767A" w14:textId="77777777" w:rsidR="00AE6F73" w:rsidRPr="003F0B25" w:rsidRDefault="00AE6F73" w:rsidP="006B3C58">
      <w:pPr>
        <w:suppressAutoHyphens/>
        <w:rPr>
          <w:bCs/>
        </w:rPr>
      </w:pPr>
    </w:p>
    <w:p w14:paraId="5A60CEA1" w14:textId="77777777" w:rsidR="00AE6F73" w:rsidRPr="00155705" w:rsidRDefault="00AE6F73" w:rsidP="008D2D3F">
      <w:pPr>
        <w:pStyle w:val="EUCP-Heading-2"/>
        <w:outlineLvl w:val="1"/>
      </w:pPr>
      <w:r w:rsidRPr="00155705">
        <w:t>C.</w:t>
      </w:r>
      <w:r w:rsidRPr="00155705">
        <w:tab/>
        <w:t>MYYNTILUVAN MUUT EHDOT JA EDELLYTYKSET</w:t>
      </w:r>
    </w:p>
    <w:p w14:paraId="4EE3EC0D" w14:textId="77777777" w:rsidR="00AE6F73" w:rsidRPr="00155705" w:rsidRDefault="00AE6F73" w:rsidP="006B3C58">
      <w:pPr>
        <w:keepNext/>
        <w:numPr>
          <w:ilvl w:val="12"/>
          <w:numId w:val="0"/>
        </w:numPr>
      </w:pPr>
    </w:p>
    <w:p w14:paraId="18E38857" w14:textId="77777777" w:rsidR="00F67258" w:rsidRPr="00155705" w:rsidRDefault="00F67258" w:rsidP="006B3C58">
      <w:pPr>
        <w:keepNext/>
        <w:numPr>
          <w:ilvl w:val="0"/>
          <w:numId w:val="9"/>
        </w:numPr>
        <w:tabs>
          <w:tab w:val="clear" w:pos="2160"/>
        </w:tabs>
        <w:ind w:left="567" w:hanging="567"/>
        <w:rPr>
          <w:b/>
          <w:bCs/>
        </w:rPr>
      </w:pPr>
      <w:r w:rsidRPr="00155705">
        <w:rPr>
          <w:b/>
        </w:rPr>
        <w:t>Määräaikaiset turvallisuuskatsaukset</w:t>
      </w:r>
    </w:p>
    <w:p w14:paraId="6BF22E5F" w14:textId="77777777" w:rsidR="00F67258" w:rsidRPr="00155705" w:rsidRDefault="00F67258" w:rsidP="006B3C58">
      <w:pPr>
        <w:keepNext/>
      </w:pPr>
    </w:p>
    <w:p w14:paraId="44E9D844" w14:textId="10E0A588" w:rsidR="00F67258" w:rsidRPr="00155705" w:rsidRDefault="003273E1" w:rsidP="006B3C58">
      <w:r w:rsidRPr="00155705">
        <w:rPr>
          <w:szCs w:val="22"/>
        </w:rPr>
        <w:t xml:space="preserve">Tämän lääkevalmisteen osalta velvoitteet </w:t>
      </w:r>
      <w:r w:rsidR="00F67258" w:rsidRPr="00155705">
        <w:t>määräaikaist</w:t>
      </w:r>
      <w:r w:rsidRPr="00155705">
        <w:t>en</w:t>
      </w:r>
      <w:r w:rsidR="00F67258" w:rsidRPr="00155705">
        <w:t xml:space="preserve"> turvallisuuskatsaust</w:t>
      </w:r>
      <w:r w:rsidRPr="00155705">
        <w:t>en</w:t>
      </w:r>
      <w:r w:rsidR="00F67258" w:rsidRPr="00155705">
        <w:t xml:space="preserve"> </w:t>
      </w:r>
      <w:r w:rsidRPr="00155705">
        <w:rPr>
          <w:szCs w:val="22"/>
        </w:rPr>
        <w:t xml:space="preserve">toimittamisesta on määritelty Euroopan </w:t>
      </w:r>
      <w:r w:rsidR="00827360">
        <w:rPr>
          <w:szCs w:val="22"/>
        </w:rPr>
        <w:t>u</w:t>
      </w:r>
      <w:r w:rsidRPr="00155705">
        <w:rPr>
          <w:szCs w:val="22"/>
        </w:rPr>
        <w:t xml:space="preserve">nionin viitepäivämäärät (EURD) ja toimittamisvaatimukset sisältävässä luettelossa, josta on säädetty </w:t>
      </w:r>
      <w:r w:rsidRPr="00155705">
        <w:t>D</w:t>
      </w:r>
      <w:r w:rsidR="00F67258" w:rsidRPr="00155705">
        <w:t>irektiivin 2001/83/E</w:t>
      </w:r>
      <w:r w:rsidRPr="00155705">
        <w:t>C</w:t>
      </w:r>
      <w:r w:rsidRPr="00155705">
        <w:rPr>
          <w:szCs w:val="22"/>
        </w:rPr>
        <w:t xml:space="preserve"> 107</w:t>
      </w:r>
      <w:r w:rsidR="004077CF">
        <w:rPr>
          <w:szCs w:val="22"/>
        </w:rPr>
        <w:t xml:space="preserve"> </w:t>
      </w:r>
      <w:r w:rsidRPr="00155705">
        <w:rPr>
          <w:szCs w:val="22"/>
        </w:rPr>
        <w:t>c</w:t>
      </w:r>
      <w:r w:rsidR="004077CF">
        <w:rPr>
          <w:szCs w:val="22"/>
        </w:rPr>
        <w:t xml:space="preserve"> artiklan </w:t>
      </w:r>
      <w:r w:rsidRPr="00155705">
        <w:rPr>
          <w:szCs w:val="22"/>
        </w:rPr>
        <w:t>7</w:t>
      </w:r>
      <w:r w:rsidR="004077CF">
        <w:rPr>
          <w:szCs w:val="22"/>
        </w:rPr>
        <w:t xml:space="preserve"> kohdassa</w:t>
      </w:r>
      <w:r w:rsidRPr="00155705">
        <w:rPr>
          <w:szCs w:val="22"/>
        </w:rPr>
        <w:t>, ja kaikissa luettelon myöhemmissä päivityksissä, jotka on julkaistu Euroopan lääkeviraston verkkosivuilla</w:t>
      </w:r>
      <w:r w:rsidR="00F67258" w:rsidRPr="00155705">
        <w:t>.</w:t>
      </w:r>
    </w:p>
    <w:p w14:paraId="5A1A75F4" w14:textId="77777777" w:rsidR="00D93F13" w:rsidRPr="00155705" w:rsidRDefault="00D93F13" w:rsidP="006B3C58"/>
    <w:p w14:paraId="442BF5E5" w14:textId="77777777" w:rsidR="00B3585B" w:rsidRPr="00155705" w:rsidRDefault="00B3585B" w:rsidP="006B3C58"/>
    <w:p w14:paraId="65852D61" w14:textId="77777777" w:rsidR="00F67258" w:rsidRPr="00155705" w:rsidRDefault="00F67258" w:rsidP="008D2D3F">
      <w:pPr>
        <w:pStyle w:val="EUCP-Heading-2"/>
        <w:outlineLvl w:val="1"/>
      </w:pPr>
      <w:r w:rsidRPr="00155705">
        <w:t>D.</w:t>
      </w:r>
      <w:r w:rsidRPr="00155705">
        <w:tab/>
        <w:t>EHDOT TAI RAJOITUKSET, JOTKA KOSKEVAT LÄÄKEVALMISTEEN TURVALLISTA JA TEHOKASTA KÄYTTÖÄ</w:t>
      </w:r>
    </w:p>
    <w:p w14:paraId="412ABE40" w14:textId="77777777" w:rsidR="00F67258" w:rsidRPr="00155705" w:rsidRDefault="00F67258" w:rsidP="006B3C58">
      <w:pPr>
        <w:keepNext/>
        <w:suppressAutoHyphens/>
        <w:snapToGrid w:val="0"/>
      </w:pPr>
    </w:p>
    <w:p w14:paraId="1FD17930" w14:textId="2C6482C3" w:rsidR="00B3585B" w:rsidRPr="00155705" w:rsidRDefault="00B3585B" w:rsidP="006B3C58">
      <w:pPr>
        <w:keepNext/>
        <w:numPr>
          <w:ilvl w:val="0"/>
          <w:numId w:val="9"/>
        </w:numPr>
        <w:tabs>
          <w:tab w:val="clear" w:pos="2160"/>
        </w:tabs>
        <w:ind w:left="567" w:hanging="567"/>
        <w:rPr>
          <w:b/>
          <w:bCs/>
        </w:rPr>
      </w:pPr>
      <w:r w:rsidRPr="00155705">
        <w:rPr>
          <w:b/>
        </w:rPr>
        <w:t>Riski</w:t>
      </w:r>
      <w:r w:rsidR="004077CF">
        <w:rPr>
          <w:b/>
        </w:rPr>
        <w:t>e</w:t>
      </w:r>
      <w:r w:rsidRPr="00155705">
        <w:rPr>
          <w:b/>
        </w:rPr>
        <w:t>nhallintasuunnitelma</w:t>
      </w:r>
      <w:r w:rsidR="00151117" w:rsidRPr="00155705">
        <w:rPr>
          <w:b/>
        </w:rPr>
        <w:t xml:space="preserve"> (RMP)</w:t>
      </w:r>
    </w:p>
    <w:p w14:paraId="4222FB68" w14:textId="77777777" w:rsidR="00F67258" w:rsidRPr="00155705" w:rsidRDefault="00F67258" w:rsidP="006B3C58">
      <w:pPr>
        <w:keepNext/>
        <w:suppressAutoHyphens/>
        <w:snapToGrid w:val="0"/>
        <w:rPr>
          <w:iCs/>
        </w:rPr>
      </w:pPr>
    </w:p>
    <w:p w14:paraId="53139DDF" w14:textId="452D19C9" w:rsidR="00F67258" w:rsidRPr="00155705" w:rsidRDefault="00F67258" w:rsidP="006B3C58">
      <w:pPr>
        <w:rPr>
          <w:szCs w:val="22"/>
        </w:rPr>
      </w:pPr>
      <w:r w:rsidRPr="00155705">
        <w:rPr>
          <w:szCs w:val="22"/>
        </w:rPr>
        <w:t>Myyntiluvan haltijan on suoritettava vaaditut lääketurvatoimet ja interventiot myyntiluvan moduulissa</w:t>
      </w:r>
      <w:r w:rsidR="00E0528F">
        <w:rPr>
          <w:szCs w:val="22"/>
        </w:rPr>
        <w:t> </w:t>
      </w:r>
      <w:r w:rsidRPr="00155705">
        <w:rPr>
          <w:szCs w:val="22"/>
        </w:rPr>
        <w:t>1.8.2 esitetyn sovitun riski</w:t>
      </w:r>
      <w:r w:rsidR="004077CF">
        <w:rPr>
          <w:szCs w:val="22"/>
        </w:rPr>
        <w:t>e</w:t>
      </w:r>
      <w:r w:rsidRPr="00155705">
        <w:rPr>
          <w:szCs w:val="22"/>
        </w:rPr>
        <w:t>nhallintasuunnitelman sekä mahdollisten sovittujen riski</w:t>
      </w:r>
      <w:r w:rsidR="004077CF">
        <w:rPr>
          <w:szCs w:val="22"/>
        </w:rPr>
        <w:t>e</w:t>
      </w:r>
      <w:r w:rsidRPr="00155705">
        <w:rPr>
          <w:szCs w:val="22"/>
        </w:rPr>
        <w:t>nhallintasuunnitelman myöhempien päivitysten mukaisesti.</w:t>
      </w:r>
    </w:p>
    <w:p w14:paraId="329C4CBA" w14:textId="77777777" w:rsidR="00F67258" w:rsidRPr="00155705" w:rsidRDefault="00F67258" w:rsidP="006B3C58">
      <w:pPr>
        <w:rPr>
          <w:szCs w:val="22"/>
        </w:rPr>
      </w:pPr>
    </w:p>
    <w:p w14:paraId="313857CF" w14:textId="77777777" w:rsidR="00F67258" w:rsidRPr="00155705" w:rsidRDefault="00F67258" w:rsidP="006B3C58">
      <w:pPr>
        <w:rPr>
          <w:szCs w:val="22"/>
        </w:rPr>
      </w:pPr>
      <w:r w:rsidRPr="00155705">
        <w:rPr>
          <w:szCs w:val="22"/>
        </w:rPr>
        <w:t>Päivitetty RMP tulee toimittaa</w:t>
      </w:r>
    </w:p>
    <w:p w14:paraId="598D6AAD" w14:textId="77777777" w:rsidR="00F67258" w:rsidRPr="00155705" w:rsidRDefault="00F67258" w:rsidP="000349FA">
      <w:pPr>
        <w:numPr>
          <w:ilvl w:val="0"/>
          <w:numId w:val="22"/>
        </w:numPr>
        <w:ind w:left="567" w:hanging="567"/>
      </w:pPr>
      <w:r w:rsidRPr="00155705">
        <w:t>Euroopan lääkeviraston pyynnöstä</w:t>
      </w:r>
    </w:p>
    <w:p w14:paraId="21425DD2" w14:textId="21B3CDB6" w:rsidR="00F67258" w:rsidRPr="00155705" w:rsidRDefault="00F67258" w:rsidP="000349FA">
      <w:pPr>
        <w:numPr>
          <w:ilvl w:val="0"/>
          <w:numId w:val="22"/>
        </w:numPr>
        <w:ind w:left="567" w:hanging="567"/>
      </w:pPr>
      <w:r w:rsidRPr="00155705">
        <w:t>kun riski</w:t>
      </w:r>
      <w:r w:rsidR="004077CF">
        <w:t>e</w:t>
      </w:r>
      <w:r w:rsidRPr="00155705">
        <w:t>nhallintajärjestelmää muutetaan, varsinkin kun saadaan uutta tietoa, joka saattaa johtaa hyöty-riskiprofiilin merkittävään muutokseen, tai kun on saavutettu tärkeä tavoite (lääketurvatoiminnassa tai riskien minimoinnissa).</w:t>
      </w:r>
    </w:p>
    <w:p w14:paraId="0A15F525" w14:textId="77777777" w:rsidR="00B3585B" w:rsidRPr="00155705" w:rsidRDefault="00B3585B" w:rsidP="006B3C58">
      <w:pPr>
        <w:tabs>
          <w:tab w:val="clear" w:pos="567"/>
        </w:tabs>
        <w:jc w:val="center"/>
        <w:rPr>
          <w:szCs w:val="24"/>
        </w:rPr>
      </w:pPr>
      <w:r w:rsidRPr="00155705">
        <w:rPr>
          <w:szCs w:val="24"/>
        </w:rPr>
        <w:br w:type="page"/>
      </w:r>
    </w:p>
    <w:p w14:paraId="076A343B" w14:textId="77777777" w:rsidR="00B3585B" w:rsidRPr="00155705" w:rsidRDefault="00B3585B" w:rsidP="006B3C58">
      <w:pPr>
        <w:tabs>
          <w:tab w:val="clear" w:pos="567"/>
        </w:tabs>
        <w:jc w:val="center"/>
        <w:rPr>
          <w:szCs w:val="24"/>
        </w:rPr>
      </w:pPr>
    </w:p>
    <w:p w14:paraId="10628039" w14:textId="77777777" w:rsidR="00B3585B" w:rsidRPr="00155705" w:rsidRDefault="00B3585B" w:rsidP="006B3C58">
      <w:pPr>
        <w:tabs>
          <w:tab w:val="clear" w:pos="567"/>
        </w:tabs>
        <w:jc w:val="center"/>
        <w:rPr>
          <w:szCs w:val="24"/>
        </w:rPr>
      </w:pPr>
    </w:p>
    <w:p w14:paraId="2DDDB472" w14:textId="77777777" w:rsidR="00B3585B" w:rsidRPr="00155705" w:rsidRDefault="00B3585B" w:rsidP="006B3C58">
      <w:pPr>
        <w:tabs>
          <w:tab w:val="clear" w:pos="567"/>
        </w:tabs>
        <w:jc w:val="center"/>
        <w:rPr>
          <w:szCs w:val="24"/>
        </w:rPr>
      </w:pPr>
    </w:p>
    <w:p w14:paraId="2D60338F" w14:textId="77777777" w:rsidR="00B3585B" w:rsidRPr="00155705" w:rsidRDefault="00B3585B" w:rsidP="006B3C58">
      <w:pPr>
        <w:tabs>
          <w:tab w:val="clear" w:pos="567"/>
        </w:tabs>
        <w:jc w:val="center"/>
        <w:rPr>
          <w:szCs w:val="24"/>
        </w:rPr>
      </w:pPr>
    </w:p>
    <w:p w14:paraId="5EA6CCFD" w14:textId="77777777" w:rsidR="00B3585B" w:rsidRPr="00155705" w:rsidRDefault="00B3585B" w:rsidP="006B3C58">
      <w:pPr>
        <w:tabs>
          <w:tab w:val="clear" w:pos="567"/>
        </w:tabs>
        <w:jc w:val="center"/>
        <w:rPr>
          <w:szCs w:val="24"/>
        </w:rPr>
      </w:pPr>
    </w:p>
    <w:p w14:paraId="4012F029" w14:textId="77777777" w:rsidR="00B3585B" w:rsidRPr="00155705" w:rsidRDefault="00B3585B" w:rsidP="006B3C58">
      <w:pPr>
        <w:tabs>
          <w:tab w:val="clear" w:pos="567"/>
        </w:tabs>
        <w:jc w:val="center"/>
        <w:rPr>
          <w:szCs w:val="24"/>
        </w:rPr>
      </w:pPr>
    </w:p>
    <w:p w14:paraId="31941E1A" w14:textId="77777777" w:rsidR="00B3585B" w:rsidRPr="00155705" w:rsidRDefault="00B3585B" w:rsidP="006B3C58">
      <w:pPr>
        <w:tabs>
          <w:tab w:val="clear" w:pos="567"/>
        </w:tabs>
        <w:jc w:val="center"/>
        <w:rPr>
          <w:szCs w:val="24"/>
        </w:rPr>
      </w:pPr>
    </w:p>
    <w:p w14:paraId="1A5390AF" w14:textId="77777777" w:rsidR="00B3585B" w:rsidRPr="00155705" w:rsidRDefault="00B3585B" w:rsidP="006B3C58">
      <w:pPr>
        <w:tabs>
          <w:tab w:val="clear" w:pos="567"/>
        </w:tabs>
        <w:jc w:val="center"/>
        <w:rPr>
          <w:szCs w:val="24"/>
        </w:rPr>
      </w:pPr>
    </w:p>
    <w:p w14:paraId="12E236C2" w14:textId="77777777" w:rsidR="00B3585B" w:rsidRPr="00155705" w:rsidRDefault="00B3585B" w:rsidP="006B3C58">
      <w:pPr>
        <w:tabs>
          <w:tab w:val="clear" w:pos="567"/>
        </w:tabs>
        <w:jc w:val="center"/>
        <w:rPr>
          <w:szCs w:val="24"/>
        </w:rPr>
      </w:pPr>
    </w:p>
    <w:p w14:paraId="0B5B7843" w14:textId="77777777" w:rsidR="00B3585B" w:rsidRPr="00155705" w:rsidRDefault="00B3585B" w:rsidP="006B3C58">
      <w:pPr>
        <w:tabs>
          <w:tab w:val="clear" w:pos="567"/>
        </w:tabs>
        <w:jc w:val="center"/>
        <w:rPr>
          <w:szCs w:val="24"/>
        </w:rPr>
      </w:pPr>
    </w:p>
    <w:p w14:paraId="4F215644" w14:textId="77777777" w:rsidR="00B3585B" w:rsidRPr="00155705" w:rsidRDefault="00B3585B" w:rsidP="006B3C58">
      <w:pPr>
        <w:tabs>
          <w:tab w:val="clear" w:pos="567"/>
        </w:tabs>
        <w:jc w:val="center"/>
        <w:rPr>
          <w:szCs w:val="24"/>
        </w:rPr>
      </w:pPr>
    </w:p>
    <w:p w14:paraId="4CF743D2" w14:textId="77777777" w:rsidR="00B3585B" w:rsidRPr="00155705" w:rsidRDefault="00B3585B" w:rsidP="006B3C58">
      <w:pPr>
        <w:tabs>
          <w:tab w:val="clear" w:pos="567"/>
        </w:tabs>
        <w:jc w:val="center"/>
        <w:rPr>
          <w:szCs w:val="24"/>
        </w:rPr>
      </w:pPr>
    </w:p>
    <w:p w14:paraId="44F1B651" w14:textId="77777777" w:rsidR="00B3585B" w:rsidRPr="00155705" w:rsidRDefault="00B3585B" w:rsidP="006B3C58">
      <w:pPr>
        <w:tabs>
          <w:tab w:val="clear" w:pos="567"/>
        </w:tabs>
        <w:jc w:val="center"/>
        <w:rPr>
          <w:szCs w:val="24"/>
        </w:rPr>
      </w:pPr>
    </w:p>
    <w:p w14:paraId="07EC11E7" w14:textId="77777777" w:rsidR="00B3585B" w:rsidRPr="00155705" w:rsidRDefault="00B3585B" w:rsidP="006B3C58">
      <w:pPr>
        <w:tabs>
          <w:tab w:val="clear" w:pos="567"/>
        </w:tabs>
        <w:jc w:val="center"/>
        <w:rPr>
          <w:szCs w:val="24"/>
        </w:rPr>
      </w:pPr>
    </w:p>
    <w:p w14:paraId="0677818B" w14:textId="77777777" w:rsidR="00B3585B" w:rsidRPr="00155705" w:rsidRDefault="00B3585B" w:rsidP="006B3C58">
      <w:pPr>
        <w:tabs>
          <w:tab w:val="clear" w:pos="567"/>
        </w:tabs>
        <w:jc w:val="center"/>
        <w:rPr>
          <w:szCs w:val="24"/>
        </w:rPr>
      </w:pPr>
    </w:p>
    <w:p w14:paraId="31B174EF" w14:textId="77777777" w:rsidR="00B3585B" w:rsidRPr="00155705" w:rsidRDefault="00B3585B" w:rsidP="006B3C58">
      <w:pPr>
        <w:tabs>
          <w:tab w:val="clear" w:pos="567"/>
        </w:tabs>
        <w:jc w:val="center"/>
        <w:rPr>
          <w:szCs w:val="24"/>
        </w:rPr>
      </w:pPr>
    </w:p>
    <w:p w14:paraId="7FDFBA94" w14:textId="77777777" w:rsidR="00B3585B" w:rsidRPr="00155705" w:rsidRDefault="00B3585B" w:rsidP="006B3C58">
      <w:pPr>
        <w:tabs>
          <w:tab w:val="clear" w:pos="567"/>
        </w:tabs>
        <w:jc w:val="center"/>
        <w:rPr>
          <w:szCs w:val="24"/>
        </w:rPr>
      </w:pPr>
    </w:p>
    <w:p w14:paraId="4505C417" w14:textId="77777777" w:rsidR="00B3585B" w:rsidRPr="00155705" w:rsidRDefault="00B3585B" w:rsidP="006B3C58">
      <w:pPr>
        <w:tabs>
          <w:tab w:val="clear" w:pos="567"/>
        </w:tabs>
        <w:jc w:val="center"/>
        <w:rPr>
          <w:szCs w:val="24"/>
        </w:rPr>
      </w:pPr>
    </w:p>
    <w:p w14:paraId="094077CE" w14:textId="46EB6F8C" w:rsidR="00B3585B" w:rsidRDefault="00B3585B" w:rsidP="006B3C58">
      <w:pPr>
        <w:tabs>
          <w:tab w:val="clear" w:pos="567"/>
        </w:tabs>
        <w:jc w:val="center"/>
        <w:rPr>
          <w:szCs w:val="24"/>
        </w:rPr>
      </w:pPr>
    </w:p>
    <w:p w14:paraId="51232107" w14:textId="77777777" w:rsidR="003F0B25" w:rsidRPr="00155705" w:rsidRDefault="003F0B25" w:rsidP="006B3C58">
      <w:pPr>
        <w:tabs>
          <w:tab w:val="clear" w:pos="567"/>
        </w:tabs>
        <w:jc w:val="center"/>
        <w:rPr>
          <w:szCs w:val="24"/>
        </w:rPr>
      </w:pPr>
    </w:p>
    <w:p w14:paraId="0940DE53" w14:textId="77777777" w:rsidR="00B3585B" w:rsidRPr="00155705" w:rsidRDefault="00B3585B" w:rsidP="006B3C58">
      <w:pPr>
        <w:tabs>
          <w:tab w:val="clear" w:pos="567"/>
        </w:tabs>
        <w:jc w:val="center"/>
        <w:rPr>
          <w:szCs w:val="24"/>
        </w:rPr>
      </w:pPr>
    </w:p>
    <w:p w14:paraId="189DCA61" w14:textId="77777777" w:rsidR="00B3585B" w:rsidRPr="00155705" w:rsidRDefault="00B3585B" w:rsidP="006B3C58">
      <w:pPr>
        <w:tabs>
          <w:tab w:val="clear" w:pos="567"/>
        </w:tabs>
        <w:jc w:val="center"/>
        <w:rPr>
          <w:szCs w:val="24"/>
        </w:rPr>
      </w:pPr>
    </w:p>
    <w:p w14:paraId="7869B5DD" w14:textId="77777777" w:rsidR="00B3585B" w:rsidRPr="00155705" w:rsidRDefault="00B3585B" w:rsidP="006B3C58">
      <w:pPr>
        <w:tabs>
          <w:tab w:val="clear" w:pos="567"/>
        </w:tabs>
        <w:jc w:val="center"/>
        <w:rPr>
          <w:szCs w:val="24"/>
        </w:rPr>
      </w:pPr>
    </w:p>
    <w:p w14:paraId="0A72DC32" w14:textId="77777777" w:rsidR="00B3585B" w:rsidRPr="00155705" w:rsidRDefault="00B3585B" w:rsidP="006B3C58">
      <w:pPr>
        <w:tabs>
          <w:tab w:val="clear" w:pos="567"/>
        </w:tabs>
        <w:jc w:val="center"/>
        <w:outlineLvl w:val="0"/>
        <w:rPr>
          <w:b/>
          <w:szCs w:val="24"/>
        </w:rPr>
      </w:pPr>
      <w:r w:rsidRPr="00155705">
        <w:rPr>
          <w:b/>
          <w:szCs w:val="24"/>
        </w:rPr>
        <w:t>LIITE III</w:t>
      </w:r>
    </w:p>
    <w:p w14:paraId="737615D8" w14:textId="77777777" w:rsidR="00B3585B" w:rsidRPr="00155705" w:rsidRDefault="00B3585B" w:rsidP="006B3C58">
      <w:pPr>
        <w:tabs>
          <w:tab w:val="clear" w:pos="567"/>
        </w:tabs>
        <w:jc w:val="center"/>
        <w:rPr>
          <w:b/>
          <w:szCs w:val="24"/>
        </w:rPr>
      </w:pPr>
    </w:p>
    <w:p w14:paraId="1430FBB4" w14:textId="77777777" w:rsidR="00B3585B" w:rsidRPr="00155705" w:rsidRDefault="00B3585B" w:rsidP="008D2D3F">
      <w:pPr>
        <w:tabs>
          <w:tab w:val="clear" w:pos="567"/>
        </w:tabs>
        <w:jc w:val="center"/>
        <w:rPr>
          <w:b/>
          <w:szCs w:val="24"/>
        </w:rPr>
      </w:pPr>
      <w:r w:rsidRPr="00155705">
        <w:rPr>
          <w:b/>
          <w:szCs w:val="24"/>
        </w:rPr>
        <w:t>MYYNTIPÄÄLLYSMERKINNÄT JA PAKKAUSSELOSTE</w:t>
      </w:r>
    </w:p>
    <w:p w14:paraId="3634E229" w14:textId="77777777" w:rsidR="00B3585B" w:rsidRPr="00155705" w:rsidRDefault="00B3585B" w:rsidP="006B3C58">
      <w:pPr>
        <w:tabs>
          <w:tab w:val="clear" w:pos="567"/>
        </w:tabs>
        <w:rPr>
          <w:szCs w:val="24"/>
        </w:rPr>
      </w:pPr>
      <w:r w:rsidRPr="00155705">
        <w:rPr>
          <w:szCs w:val="24"/>
        </w:rPr>
        <w:br w:type="page"/>
      </w:r>
    </w:p>
    <w:p w14:paraId="25D51A75" w14:textId="77777777" w:rsidR="00B3585B" w:rsidRPr="00155705" w:rsidRDefault="00B3585B" w:rsidP="006B3C58">
      <w:pPr>
        <w:tabs>
          <w:tab w:val="clear" w:pos="567"/>
        </w:tabs>
        <w:rPr>
          <w:szCs w:val="24"/>
        </w:rPr>
      </w:pPr>
    </w:p>
    <w:p w14:paraId="7B64D2FE" w14:textId="77777777" w:rsidR="00B3585B" w:rsidRPr="00155705" w:rsidRDefault="00B3585B" w:rsidP="006B3C58">
      <w:pPr>
        <w:tabs>
          <w:tab w:val="clear" w:pos="567"/>
        </w:tabs>
        <w:rPr>
          <w:szCs w:val="24"/>
        </w:rPr>
      </w:pPr>
    </w:p>
    <w:p w14:paraId="65FF47F7" w14:textId="77777777" w:rsidR="00B3585B" w:rsidRPr="00155705" w:rsidRDefault="00B3585B" w:rsidP="006B3C58">
      <w:pPr>
        <w:tabs>
          <w:tab w:val="clear" w:pos="567"/>
        </w:tabs>
        <w:rPr>
          <w:szCs w:val="24"/>
        </w:rPr>
      </w:pPr>
    </w:p>
    <w:p w14:paraId="0D78CBF0" w14:textId="77777777" w:rsidR="00B3585B" w:rsidRPr="00155705" w:rsidRDefault="00B3585B" w:rsidP="006B3C58">
      <w:pPr>
        <w:tabs>
          <w:tab w:val="clear" w:pos="567"/>
        </w:tabs>
        <w:rPr>
          <w:szCs w:val="24"/>
        </w:rPr>
      </w:pPr>
    </w:p>
    <w:p w14:paraId="6E347DAB" w14:textId="77777777" w:rsidR="00B3585B" w:rsidRPr="00155705" w:rsidRDefault="00B3585B" w:rsidP="006B3C58">
      <w:pPr>
        <w:tabs>
          <w:tab w:val="clear" w:pos="567"/>
        </w:tabs>
        <w:rPr>
          <w:szCs w:val="24"/>
        </w:rPr>
      </w:pPr>
    </w:p>
    <w:p w14:paraId="6EC5EDE6" w14:textId="77777777" w:rsidR="00B3585B" w:rsidRPr="00155705" w:rsidRDefault="00B3585B" w:rsidP="006B3C58">
      <w:pPr>
        <w:tabs>
          <w:tab w:val="clear" w:pos="567"/>
        </w:tabs>
        <w:rPr>
          <w:szCs w:val="24"/>
        </w:rPr>
      </w:pPr>
    </w:p>
    <w:p w14:paraId="3A44763C" w14:textId="77777777" w:rsidR="00B3585B" w:rsidRPr="00155705" w:rsidRDefault="00B3585B" w:rsidP="006B3C58">
      <w:pPr>
        <w:tabs>
          <w:tab w:val="clear" w:pos="567"/>
        </w:tabs>
        <w:rPr>
          <w:szCs w:val="24"/>
        </w:rPr>
      </w:pPr>
    </w:p>
    <w:p w14:paraId="6F78A201" w14:textId="77777777" w:rsidR="00B3585B" w:rsidRPr="00155705" w:rsidRDefault="00B3585B" w:rsidP="006B3C58">
      <w:pPr>
        <w:tabs>
          <w:tab w:val="clear" w:pos="567"/>
        </w:tabs>
        <w:rPr>
          <w:szCs w:val="24"/>
        </w:rPr>
      </w:pPr>
    </w:p>
    <w:p w14:paraId="01EBE1C6" w14:textId="77777777" w:rsidR="00B3585B" w:rsidRPr="00155705" w:rsidRDefault="00B3585B" w:rsidP="006B3C58">
      <w:pPr>
        <w:tabs>
          <w:tab w:val="clear" w:pos="567"/>
        </w:tabs>
        <w:rPr>
          <w:szCs w:val="24"/>
        </w:rPr>
      </w:pPr>
    </w:p>
    <w:p w14:paraId="51412180" w14:textId="77777777" w:rsidR="00B3585B" w:rsidRPr="00155705" w:rsidRDefault="00B3585B" w:rsidP="006B3C58">
      <w:pPr>
        <w:tabs>
          <w:tab w:val="clear" w:pos="567"/>
        </w:tabs>
        <w:rPr>
          <w:szCs w:val="24"/>
        </w:rPr>
      </w:pPr>
    </w:p>
    <w:p w14:paraId="4AAF0AA9" w14:textId="77777777" w:rsidR="00B3585B" w:rsidRPr="00155705" w:rsidRDefault="00B3585B" w:rsidP="006B3C58">
      <w:pPr>
        <w:tabs>
          <w:tab w:val="clear" w:pos="567"/>
        </w:tabs>
        <w:rPr>
          <w:szCs w:val="24"/>
        </w:rPr>
      </w:pPr>
    </w:p>
    <w:p w14:paraId="3838DA19" w14:textId="77777777" w:rsidR="00B3585B" w:rsidRPr="00155705" w:rsidRDefault="00B3585B" w:rsidP="006B3C58">
      <w:pPr>
        <w:tabs>
          <w:tab w:val="clear" w:pos="567"/>
        </w:tabs>
        <w:rPr>
          <w:szCs w:val="24"/>
        </w:rPr>
      </w:pPr>
    </w:p>
    <w:p w14:paraId="7813CFB7" w14:textId="77777777" w:rsidR="00B3585B" w:rsidRPr="00155705" w:rsidRDefault="00B3585B" w:rsidP="006B3C58">
      <w:pPr>
        <w:tabs>
          <w:tab w:val="clear" w:pos="567"/>
        </w:tabs>
        <w:rPr>
          <w:szCs w:val="24"/>
        </w:rPr>
      </w:pPr>
    </w:p>
    <w:p w14:paraId="2B148922" w14:textId="77777777" w:rsidR="00B3585B" w:rsidRPr="00155705" w:rsidRDefault="00B3585B" w:rsidP="006B3C58">
      <w:pPr>
        <w:tabs>
          <w:tab w:val="clear" w:pos="567"/>
        </w:tabs>
        <w:rPr>
          <w:szCs w:val="24"/>
        </w:rPr>
      </w:pPr>
    </w:p>
    <w:p w14:paraId="4DDD9553" w14:textId="77777777" w:rsidR="00B3585B" w:rsidRPr="00155705" w:rsidRDefault="00B3585B" w:rsidP="006B3C58">
      <w:pPr>
        <w:tabs>
          <w:tab w:val="clear" w:pos="567"/>
        </w:tabs>
        <w:rPr>
          <w:szCs w:val="24"/>
        </w:rPr>
      </w:pPr>
    </w:p>
    <w:p w14:paraId="48B65EED" w14:textId="77777777" w:rsidR="00B3585B" w:rsidRPr="00155705" w:rsidRDefault="00B3585B" w:rsidP="006B3C58">
      <w:pPr>
        <w:tabs>
          <w:tab w:val="clear" w:pos="567"/>
        </w:tabs>
        <w:rPr>
          <w:szCs w:val="24"/>
        </w:rPr>
      </w:pPr>
    </w:p>
    <w:p w14:paraId="176498C5" w14:textId="77777777" w:rsidR="00B3585B" w:rsidRPr="00155705" w:rsidRDefault="00B3585B" w:rsidP="006B3C58">
      <w:pPr>
        <w:tabs>
          <w:tab w:val="clear" w:pos="567"/>
        </w:tabs>
        <w:rPr>
          <w:szCs w:val="24"/>
        </w:rPr>
      </w:pPr>
    </w:p>
    <w:p w14:paraId="09457BE9" w14:textId="77777777" w:rsidR="00B3585B" w:rsidRPr="00155705" w:rsidRDefault="00B3585B" w:rsidP="006B3C58">
      <w:pPr>
        <w:tabs>
          <w:tab w:val="clear" w:pos="567"/>
        </w:tabs>
        <w:rPr>
          <w:szCs w:val="24"/>
        </w:rPr>
      </w:pPr>
    </w:p>
    <w:p w14:paraId="49AF51EA" w14:textId="6CC03AD8" w:rsidR="00B3585B" w:rsidRDefault="00B3585B" w:rsidP="006B3C58">
      <w:pPr>
        <w:tabs>
          <w:tab w:val="clear" w:pos="567"/>
        </w:tabs>
        <w:rPr>
          <w:szCs w:val="24"/>
        </w:rPr>
      </w:pPr>
    </w:p>
    <w:p w14:paraId="259E59E5" w14:textId="77777777" w:rsidR="003F0B25" w:rsidRPr="00155705" w:rsidRDefault="003F0B25" w:rsidP="006B3C58">
      <w:pPr>
        <w:tabs>
          <w:tab w:val="clear" w:pos="567"/>
        </w:tabs>
        <w:rPr>
          <w:szCs w:val="24"/>
        </w:rPr>
      </w:pPr>
    </w:p>
    <w:p w14:paraId="65E667A8" w14:textId="77777777" w:rsidR="00B3585B" w:rsidRPr="00155705" w:rsidRDefault="00B3585B" w:rsidP="006B3C58">
      <w:pPr>
        <w:tabs>
          <w:tab w:val="clear" w:pos="567"/>
        </w:tabs>
        <w:rPr>
          <w:szCs w:val="24"/>
        </w:rPr>
      </w:pPr>
    </w:p>
    <w:p w14:paraId="53237637" w14:textId="77777777" w:rsidR="00B3585B" w:rsidRPr="00155705" w:rsidRDefault="00B3585B" w:rsidP="006B3C58">
      <w:pPr>
        <w:tabs>
          <w:tab w:val="clear" w:pos="567"/>
        </w:tabs>
        <w:rPr>
          <w:szCs w:val="24"/>
        </w:rPr>
      </w:pPr>
    </w:p>
    <w:p w14:paraId="127B0230" w14:textId="77777777" w:rsidR="00B3585B" w:rsidRPr="00155705" w:rsidRDefault="00B3585B" w:rsidP="006B3C58">
      <w:pPr>
        <w:tabs>
          <w:tab w:val="clear" w:pos="567"/>
        </w:tabs>
        <w:rPr>
          <w:szCs w:val="24"/>
        </w:rPr>
      </w:pPr>
    </w:p>
    <w:p w14:paraId="140F95A0" w14:textId="77777777" w:rsidR="00B3585B" w:rsidRPr="00155705" w:rsidRDefault="00B3585B" w:rsidP="008D2D3F">
      <w:pPr>
        <w:pStyle w:val="EUCP-Heading-1"/>
        <w:outlineLvl w:val="1"/>
      </w:pPr>
      <w:r w:rsidRPr="00155705">
        <w:t>A. MYYNTIPÄÄLLYSMERKINNÄT</w:t>
      </w:r>
    </w:p>
    <w:p w14:paraId="34EBD8B8" w14:textId="77777777" w:rsidR="004421C1" w:rsidRPr="00155705" w:rsidRDefault="00B3585B" w:rsidP="005815C4">
      <w:pPr>
        <w:keepNext/>
        <w:pBdr>
          <w:top w:val="single" w:sz="4" w:space="1" w:color="auto"/>
          <w:left w:val="single" w:sz="4" w:space="4" w:color="auto"/>
          <w:bottom w:val="single" w:sz="4" w:space="1" w:color="auto"/>
          <w:right w:val="single" w:sz="4" w:space="4" w:color="auto"/>
        </w:pBdr>
        <w:ind w:left="567" w:hanging="567"/>
        <w:rPr>
          <w:b/>
          <w:bCs/>
          <w:szCs w:val="24"/>
        </w:rPr>
      </w:pPr>
      <w:r w:rsidRPr="00155705">
        <w:rPr>
          <w:b/>
          <w:bCs/>
          <w:szCs w:val="24"/>
        </w:rPr>
        <w:br w:type="page"/>
      </w:r>
      <w:r w:rsidR="004421C1" w:rsidRPr="00155705">
        <w:rPr>
          <w:b/>
          <w:bCs/>
          <w:szCs w:val="24"/>
        </w:rPr>
        <w:t>ULKOPAKKAUKSESSA ON OLTAVA SEURAAVAT MERKINNÄT</w:t>
      </w:r>
    </w:p>
    <w:p w14:paraId="56E5CA28"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p>
    <w:p w14:paraId="48894D07" w14:textId="24E889FE" w:rsidR="004421C1" w:rsidRPr="00155705" w:rsidRDefault="007D3027" w:rsidP="008D2D3F">
      <w:pPr>
        <w:keepNext/>
        <w:pBdr>
          <w:top w:val="single" w:sz="4" w:space="1" w:color="auto"/>
          <w:left w:val="single" w:sz="4" w:space="4" w:color="auto"/>
          <w:bottom w:val="single" w:sz="4" w:space="1" w:color="auto"/>
          <w:right w:val="single" w:sz="4" w:space="4" w:color="auto"/>
        </w:pBdr>
        <w:ind w:left="567" w:hanging="567"/>
        <w:rPr>
          <w:b/>
          <w:szCs w:val="24"/>
        </w:rPr>
      </w:pPr>
      <w:r>
        <w:rPr>
          <w:b/>
          <w:szCs w:val="24"/>
        </w:rPr>
        <w:t>ULKOPAKKAUS</w:t>
      </w:r>
      <w:r w:rsidR="004421C1" w:rsidRPr="00155705">
        <w:rPr>
          <w:b/>
          <w:szCs w:val="24"/>
        </w:rPr>
        <w:t xml:space="preserve"> (130 mg)</w:t>
      </w:r>
    </w:p>
    <w:p w14:paraId="565CDFFB" w14:textId="77777777" w:rsidR="004421C1" w:rsidRPr="00155705" w:rsidRDefault="004421C1" w:rsidP="008D2D3F">
      <w:pPr>
        <w:tabs>
          <w:tab w:val="clear" w:pos="567"/>
        </w:tabs>
        <w:rPr>
          <w:szCs w:val="24"/>
        </w:rPr>
      </w:pPr>
    </w:p>
    <w:p w14:paraId="4409833D" w14:textId="77777777" w:rsidR="004421C1" w:rsidRPr="00155705" w:rsidRDefault="004421C1" w:rsidP="008D2D3F">
      <w:pPr>
        <w:tabs>
          <w:tab w:val="clear" w:pos="567"/>
        </w:tabs>
        <w:rPr>
          <w:szCs w:val="24"/>
        </w:rPr>
      </w:pPr>
    </w:p>
    <w:p w14:paraId="3BFC99F2"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w:t>
      </w:r>
      <w:r w:rsidRPr="00155705">
        <w:rPr>
          <w:b/>
          <w:szCs w:val="24"/>
        </w:rPr>
        <w:tab/>
        <w:t>LÄÄKEVALMISTEEN NIMI</w:t>
      </w:r>
    </w:p>
    <w:p w14:paraId="64AAAA22" w14:textId="77777777" w:rsidR="004421C1" w:rsidRPr="00155705" w:rsidRDefault="004421C1" w:rsidP="008D2D3F">
      <w:pPr>
        <w:tabs>
          <w:tab w:val="clear" w:pos="567"/>
        </w:tabs>
        <w:rPr>
          <w:szCs w:val="24"/>
        </w:rPr>
      </w:pPr>
    </w:p>
    <w:p w14:paraId="024DD6A9" w14:textId="08029976" w:rsidR="004421C1" w:rsidRPr="00155705" w:rsidRDefault="00353570" w:rsidP="008D2D3F">
      <w:pPr>
        <w:tabs>
          <w:tab w:val="clear" w:pos="567"/>
        </w:tabs>
        <w:rPr>
          <w:szCs w:val="24"/>
        </w:rPr>
      </w:pPr>
      <w:r>
        <w:rPr>
          <w:szCs w:val="24"/>
        </w:rPr>
        <w:t>IMULDOSA</w:t>
      </w:r>
      <w:r w:rsidR="004421C1" w:rsidRPr="00155705">
        <w:rPr>
          <w:szCs w:val="24"/>
        </w:rPr>
        <w:t xml:space="preserve"> 130 mg infuusiokonsentraatti, liuosta varten</w:t>
      </w:r>
    </w:p>
    <w:p w14:paraId="7F30D1FB" w14:textId="77777777" w:rsidR="004421C1" w:rsidRPr="00155705" w:rsidRDefault="004421C1" w:rsidP="008D2D3F">
      <w:pPr>
        <w:tabs>
          <w:tab w:val="clear" w:pos="567"/>
        </w:tabs>
        <w:rPr>
          <w:szCs w:val="24"/>
        </w:rPr>
      </w:pPr>
      <w:r w:rsidRPr="00155705">
        <w:rPr>
          <w:szCs w:val="24"/>
        </w:rPr>
        <w:t>ustekinumabi</w:t>
      </w:r>
    </w:p>
    <w:p w14:paraId="0EF47A0F" w14:textId="77777777" w:rsidR="004421C1" w:rsidRPr="00155705" w:rsidRDefault="004421C1" w:rsidP="008D2D3F">
      <w:pPr>
        <w:tabs>
          <w:tab w:val="clear" w:pos="567"/>
        </w:tabs>
        <w:rPr>
          <w:szCs w:val="24"/>
        </w:rPr>
      </w:pPr>
    </w:p>
    <w:p w14:paraId="53FB3CD5" w14:textId="77777777" w:rsidR="004421C1" w:rsidRPr="00155705" w:rsidRDefault="004421C1" w:rsidP="008D2D3F">
      <w:pPr>
        <w:tabs>
          <w:tab w:val="clear" w:pos="567"/>
        </w:tabs>
        <w:rPr>
          <w:szCs w:val="24"/>
        </w:rPr>
      </w:pPr>
    </w:p>
    <w:p w14:paraId="685997BC"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2.</w:t>
      </w:r>
      <w:r w:rsidRPr="00155705">
        <w:rPr>
          <w:b/>
          <w:szCs w:val="24"/>
        </w:rPr>
        <w:tab/>
        <w:t>VAIKUTTAVA(T) AINE(ET)</w:t>
      </w:r>
    </w:p>
    <w:p w14:paraId="501EF7C3" w14:textId="77777777" w:rsidR="004421C1" w:rsidRPr="00155705" w:rsidRDefault="004421C1" w:rsidP="008D2D3F">
      <w:pPr>
        <w:tabs>
          <w:tab w:val="clear" w:pos="567"/>
        </w:tabs>
        <w:rPr>
          <w:szCs w:val="24"/>
        </w:rPr>
      </w:pPr>
    </w:p>
    <w:p w14:paraId="4F13E654" w14:textId="77777777" w:rsidR="004421C1" w:rsidRPr="00155705" w:rsidRDefault="004421C1" w:rsidP="008D2D3F">
      <w:pPr>
        <w:tabs>
          <w:tab w:val="clear" w:pos="567"/>
        </w:tabs>
        <w:rPr>
          <w:szCs w:val="24"/>
        </w:rPr>
      </w:pPr>
      <w:r w:rsidRPr="00155705">
        <w:rPr>
          <w:szCs w:val="24"/>
        </w:rPr>
        <w:t>Yksi injektiopullo sisältää 130 mg ustekinumabia 26 ml:ssa.</w:t>
      </w:r>
    </w:p>
    <w:p w14:paraId="49781356" w14:textId="77777777" w:rsidR="004421C1" w:rsidRPr="00155705" w:rsidRDefault="004421C1" w:rsidP="008D2D3F">
      <w:pPr>
        <w:tabs>
          <w:tab w:val="clear" w:pos="567"/>
        </w:tabs>
        <w:rPr>
          <w:szCs w:val="24"/>
        </w:rPr>
      </w:pPr>
    </w:p>
    <w:p w14:paraId="1E8A9686" w14:textId="77777777" w:rsidR="004421C1" w:rsidRPr="00155705" w:rsidRDefault="004421C1" w:rsidP="008D2D3F">
      <w:pPr>
        <w:tabs>
          <w:tab w:val="clear" w:pos="567"/>
        </w:tabs>
        <w:rPr>
          <w:szCs w:val="24"/>
        </w:rPr>
      </w:pPr>
    </w:p>
    <w:p w14:paraId="45BD42B5"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3.</w:t>
      </w:r>
      <w:r w:rsidRPr="00155705">
        <w:rPr>
          <w:b/>
          <w:szCs w:val="24"/>
        </w:rPr>
        <w:tab/>
        <w:t>LUETTELO APUAINEISTA</w:t>
      </w:r>
    </w:p>
    <w:p w14:paraId="08B50428" w14:textId="77777777" w:rsidR="004421C1" w:rsidRPr="00155705" w:rsidRDefault="004421C1" w:rsidP="008D2D3F"/>
    <w:p w14:paraId="236D2350" w14:textId="66C60295" w:rsidR="004421C1" w:rsidRPr="00155705" w:rsidRDefault="004421C1" w:rsidP="008D2D3F">
      <w:pPr>
        <w:tabs>
          <w:tab w:val="clear" w:pos="567"/>
        </w:tabs>
        <w:rPr>
          <w:szCs w:val="24"/>
        </w:rPr>
      </w:pPr>
      <w:r w:rsidRPr="00155705">
        <w:t>Apuaineet: EDTA-dinatriumsuoladihydraatti</w:t>
      </w:r>
      <w:r w:rsidRPr="00155705">
        <w:rPr>
          <w:szCs w:val="24"/>
        </w:rPr>
        <w:t>, L-histidiini, L</w:t>
      </w:r>
      <w:r w:rsidRPr="00155705">
        <w:rPr>
          <w:szCs w:val="24"/>
        </w:rPr>
        <w:noBreakHyphen/>
        <w:t>histidiinihydrokloridimonohydraatti, L-metioniini, polysorbaatti 80, sakkaroosi, injektionesteisiin käytettävä vesi.</w:t>
      </w:r>
    </w:p>
    <w:p w14:paraId="2CF0710E" w14:textId="77777777" w:rsidR="004421C1" w:rsidRPr="00155705" w:rsidRDefault="004421C1" w:rsidP="008D2D3F">
      <w:pPr>
        <w:tabs>
          <w:tab w:val="clear" w:pos="567"/>
        </w:tabs>
        <w:rPr>
          <w:szCs w:val="24"/>
        </w:rPr>
      </w:pPr>
    </w:p>
    <w:p w14:paraId="1F2DFA62" w14:textId="77777777" w:rsidR="004421C1" w:rsidRPr="00155705" w:rsidRDefault="004421C1" w:rsidP="008D2D3F">
      <w:pPr>
        <w:tabs>
          <w:tab w:val="clear" w:pos="567"/>
        </w:tabs>
        <w:rPr>
          <w:szCs w:val="24"/>
        </w:rPr>
      </w:pPr>
    </w:p>
    <w:p w14:paraId="41EB4257"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4.</w:t>
      </w:r>
      <w:r w:rsidRPr="00155705">
        <w:rPr>
          <w:b/>
          <w:szCs w:val="24"/>
        </w:rPr>
        <w:tab/>
        <w:t>LÄÄKEMUOTO JA SISÄLLÖN MÄÄRÄ</w:t>
      </w:r>
    </w:p>
    <w:p w14:paraId="795CDB0B" w14:textId="77777777" w:rsidR="004421C1" w:rsidRPr="00155705" w:rsidRDefault="004421C1" w:rsidP="008D2D3F">
      <w:pPr>
        <w:tabs>
          <w:tab w:val="clear" w:pos="567"/>
        </w:tabs>
        <w:rPr>
          <w:szCs w:val="24"/>
        </w:rPr>
      </w:pPr>
    </w:p>
    <w:p w14:paraId="7A4C3439" w14:textId="77777777" w:rsidR="004421C1" w:rsidRPr="00155705" w:rsidRDefault="004421C1" w:rsidP="008D2D3F">
      <w:pPr>
        <w:tabs>
          <w:tab w:val="clear" w:pos="567"/>
        </w:tabs>
        <w:rPr>
          <w:szCs w:val="24"/>
        </w:rPr>
      </w:pPr>
      <w:r w:rsidRPr="00CF5678">
        <w:rPr>
          <w:szCs w:val="24"/>
          <w:highlight w:val="lightGray"/>
        </w:rPr>
        <w:t>Infuusiokonsentraatti, liuosta varten</w:t>
      </w:r>
    </w:p>
    <w:p w14:paraId="587C5907" w14:textId="4D2CF230" w:rsidR="004421C1" w:rsidRPr="00155705" w:rsidRDefault="008A0099" w:rsidP="008D2D3F">
      <w:pPr>
        <w:tabs>
          <w:tab w:val="clear" w:pos="567"/>
        </w:tabs>
        <w:rPr>
          <w:szCs w:val="24"/>
        </w:rPr>
      </w:pPr>
      <w:r w:rsidRPr="00155705">
        <w:rPr>
          <w:szCs w:val="24"/>
        </w:rPr>
        <w:t xml:space="preserve">26 ml </w:t>
      </w:r>
      <w:r>
        <w:rPr>
          <w:szCs w:val="24"/>
        </w:rPr>
        <w:t xml:space="preserve">= </w:t>
      </w:r>
      <w:r w:rsidR="004421C1" w:rsidRPr="00155705">
        <w:rPr>
          <w:szCs w:val="24"/>
        </w:rPr>
        <w:t>130 mg</w:t>
      </w:r>
    </w:p>
    <w:p w14:paraId="35705828" w14:textId="77777777" w:rsidR="004421C1" w:rsidRPr="00155705" w:rsidRDefault="004421C1" w:rsidP="008D2D3F">
      <w:pPr>
        <w:tabs>
          <w:tab w:val="clear" w:pos="567"/>
        </w:tabs>
        <w:rPr>
          <w:szCs w:val="24"/>
        </w:rPr>
      </w:pPr>
      <w:r w:rsidRPr="00155705">
        <w:rPr>
          <w:szCs w:val="24"/>
        </w:rPr>
        <w:t>1 injektiopullo</w:t>
      </w:r>
    </w:p>
    <w:p w14:paraId="31F2BE9D" w14:textId="77777777" w:rsidR="004421C1" w:rsidRPr="00155705" w:rsidRDefault="004421C1" w:rsidP="008D2D3F">
      <w:pPr>
        <w:tabs>
          <w:tab w:val="clear" w:pos="567"/>
        </w:tabs>
        <w:rPr>
          <w:szCs w:val="24"/>
        </w:rPr>
      </w:pPr>
    </w:p>
    <w:p w14:paraId="48875CD5" w14:textId="77777777" w:rsidR="004421C1" w:rsidRPr="00155705" w:rsidRDefault="004421C1" w:rsidP="008D2D3F">
      <w:pPr>
        <w:tabs>
          <w:tab w:val="clear" w:pos="567"/>
        </w:tabs>
        <w:rPr>
          <w:szCs w:val="24"/>
        </w:rPr>
      </w:pPr>
    </w:p>
    <w:p w14:paraId="0C014261"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5.</w:t>
      </w:r>
      <w:r w:rsidRPr="00155705">
        <w:rPr>
          <w:b/>
          <w:szCs w:val="24"/>
        </w:rPr>
        <w:tab/>
        <w:t>ANTOTAPA JA TARVITTAESSA ANTOREITTI (ANTOREITIT)</w:t>
      </w:r>
    </w:p>
    <w:p w14:paraId="275C4567" w14:textId="77777777" w:rsidR="004421C1" w:rsidRPr="00155705" w:rsidRDefault="004421C1" w:rsidP="008D2D3F">
      <w:pPr>
        <w:tabs>
          <w:tab w:val="clear" w:pos="567"/>
        </w:tabs>
        <w:rPr>
          <w:szCs w:val="24"/>
        </w:rPr>
      </w:pPr>
    </w:p>
    <w:p w14:paraId="19DF42CF" w14:textId="77777777" w:rsidR="004421C1" w:rsidRPr="00155705" w:rsidRDefault="004421C1" w:rsidP="008D2D3F">
      <w:r w:rsidRPr="00155705">
        <w:t>Ei saa ravistaa.</w:t>
      </w:r>
    </w:p>
    <w:p w14:paraId="2512B021" w14:textId="77777777" w:rsidR="004421C1" w:rsidRPr="00155705" w:rsidRDefault="004421C1" w:rsidP="008D2D3F">
      <w:pPr>
        <w:tabs>
          <w:tab w:val="clear" w:pos="567"/>
        </w:tabs>
        <w:rPr>
          <w:szCs w:val="24"/>
        </w:rPr>
      </w:pPr>
      <w:r w:rsidRPr="00155705">
        <w:rPr>
          <w:szCs w:val="24"/>
        </w:rPr>
        <w:t>Lue pakkausseloste ennen käyttöä.</w:t>
      </w:r>
    </w:p>
    <w:p w14:paraId="58FBACEA" w14:textId="77777777" w:rsidR="004421C1" w:rsidRPr="00155705" w:rsidRDefault="004421C1" w:rsidP="008D2D3F">
      <w:pPr>
        <w:tabs>
          <w:tab w:val="clear" w:pos="567"/>
        </w:tabs>
        <w:rPr>
          <w:szCs w:val="24"/>
        </w:rPr>
      </w:pPr>
      <w:r w:rsidRPr="00155705">
        <w:rPr>
          <w:szCs w:val="24"/>
        </w:rPr>
        <w:t>Vain yhtä käyttökertaa varten.</w:t>
      </w:r>
    </w:p>
    <w:p w14:paraId="4A257F6C" w14:textId="77777777" w:rsidR="004421C1" w:rsidRPr="00155705" w:rsidRDefault="004421C1" w:rsidP="008D2D3F">
      <w:pPr>
        <w:tabs>
          <w:tab w:val="clear" w:pos="567"/>
        </w:tabs>
        <w:rPr>
          <w:szCs w:val="24"/>
        </w:rPr>
      </w:pPr>
      <w:r w:rsidRPr="00155705">
        <w:rPr>
          <w:szCs w:val="24"/>
        </w:rPr>
        <w:t>Laimentamisen jälkeen laskimoon.</w:t>
      </w:r>
    </w:p>
    <w:p w14:paraId="1B963A16" w14:textId="77777777" w:rsidR="004421C1" w:rsidRPr="00155705" w:rsidRDefault="004421C1" w:rsidP="008D2D3F">
      <w:pPr>
        <w:tabs>
          <w:tab w:val="clear" w:pos="567"/>
        </w:tabs>
        <w:rPr>
          <w:szCs w:val="24"/>
        </w:rPr>
      </w:pPr>
    </w:p>
    <w:p w14:paraId="6D3F2E63" w14:textId="77777777" w:rsidR="004421C1" w:rsidRPr="00155705" w:rsidRDefault="004421C1" w:rsidP="008D2D3F">
      <w:pPr>
        <w:tabs>
          <w:tab w:val="clear" w:pos="567"/>
        </w:tabs>
        <w:rPr>
          <w:szCs w:val="24"/>
        </w:rPr>
      </w:pPr>
    </w:p>
    <w:p w14:paraId="2BE38859"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6.</w:t>
      </w:r>
      <w:r w:rsidRPr="00155705">
        <w:rPr>
          <w:b/>
          <w:szCs w:val="24"/>
        </w:rPr>
        <w:tab/>
        <w:t>ERITYISVAROITUS VALMISTEEN SÄILYTTÄMISESTÄ POISSA LASTEN ULOTTUVILTA JA NÄKYVILTÄ</w:t>
      </w:r>
    </w:p>
    <w:p w14:paraId="52F285E3" w14:textId="77777777" w:rsidR="004421C1" w:rsidRPr="00155705" w:rsidRDefault="004421C1" w:rsidP="008D2D3F">
      <w:pPr>
        <w:tabs>
          <w:tab w:val="clear" w:pos="567"/>
        </w:tabs>
        <w:rPr>
          <w:szCs w:val="24"/>
        </w:rPr>
      </w:pPr>
    </w:p>
    <w:p w14:paraId="3D074136" w14:textId="77777777" w:rsidR="004421C1" w:rsidRPr="00155705" w:rsidRDefault="004421C1" w:rsidP="008D2D3F">
      <w:pPr>
        <w:tabs>
          <w:tab w:val="clear" w:pos="567"/>
        </w:tabs>
        <w:rPr>
          <w:szCs w:val="24"/>
        </w:rPr>
      </w:pPr>
      <w:r w:rsidRPr="00155705">
        <w:rPr>
          <w:szCs w:val="24"/>
        </w:rPr>
        <w:t>Ei lasten ulottuville eikä näkyville.</w:t>
      </w:r>
    </w:p>
    <w:p w14:paraId="5A5D9619" w14:textId="77777777" w:rsidR="004421C1" w:rsidRPr="00155705" w:rsidRDefault="004421C1" w:rsidP="008D2D3F">
      <w:pPr>
        <w:tabs>
          <w:tab w:val="clear" w:pos="567"/>
        </w:tabs>
        <w:rPr>
          <w:szCs w:val="24"/>
        </w:rPr>
      </w:pPr>
    </w:p>
    <w:p w14:paraId="535422FC" w14:textId="77777777" w:rsidR="004421C1" w:rsidRPr="00155705" w:rsidRDefault="004421C1" w:rsidP="008D2D3F">
      <w:pPr>
        <w:tabs>
          <w:tab w:val="clear" w:pos="567"/>
        </w:tabs>
        <w:rPr>
          <w:szCs w:val="24"/>
        </w:rPr>
      </w:pPr>
    </w:p>
    <w:p w14:paraId="5DCEF895"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7.</w:t>
      </w:r>
      <w:r w:rsidRPr="00155705">
        <w:rPr>
          <w:b/>
          <w:szCs w:val="24"/>
        </w:rPr>
        <w:tab/>
        <w:t>MUU ERITYISVAROITUS (MUUT ERITYISVAROITUKSET), JOS TARPEEN</w:t>
      </w:r>
    </w:p>
    <w:p w14:paraId="68236091" w14:textId="77777777" w:rsidR="004421C1" w:rsidRPr="00155705" w:rsidRDefault="004421C1" w:rsidP="008D2D3F">
      <w:pPr>
        <w:tabs>
          <w:tab w:val="clear" w:pos="567"/>
        </w:tabs>
        <w:rPr>
          <w:szCs w:val="24"/>
        </w:rPr>
      </w:pPr>
    </w:p>
    <w:p w14:paraId="303C7EDB" w14:textId="77777777" w:rsidR="004421C1" w:rsidRPr="00155705" w:rsidRDefault="004421C1" w:rsidP="008D2D3F">
      <w:pPr>
        <w:tabs>
          <w:tab w:val="clear" w:pos="567"/>
        </w:tabs>
        <w:rPr>
          <w:szCs w:val="24"/>
        </w:rPr>
      </w:pPr>
    </w:p>
    <w:p w14:paraId="1BDB6BC8" w14:textId="77777777" w:rsidR="004421C1" w:rsidRPr="00155705" w:rsidRDefault="004421C1" w:rsidP="008D2D3F">
      <w:pPr>
        <w:tabs>
          <w:tab w:val="clear" w:pos="567"/>
        </w:tabs>
        <w:rPr>
          <w:szCs w:val="24"/>
        </w:rPr>
      </w:pPr>
    </w:p>
    <w:p w14:paraId="4BC2916D"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8.</w:t>
      </w:r>
      <w:r w:rsidRPr="00155705">
        <w:rPr>
          <w:b/>
          <w:szCs w:val="24"/>
        </w:rPr>
        <w:tab/>
        <w:t>VIIMEINEN KÄYTTÖPÄIVÄMÄÄRÄ</w:t>
      </w:r>
    </w:p>
    <w:p w14:paraId="0251DE2A" w14:textId="77777777" w:rsidR="004421C1" w:rsidRPr="00155705" w:rsidRDefault="004421C1" w:rsidP="008D2D3F"/>
    <w:p w14:paraId="19C4A363" w14:textId="77777777" w:rsidR="004421C1" w:rsidRPr="00155705" w:rsidRDefault="004421C1" w:rsidP="008D2D3F">
      <w:pPr>
        <w:contextualSpacing/>
        <w:rPr>
          <w:szCs w:val="24"/>
        </w:rPr>
      </w:pPr>
      <w:r w:rsidRPr="00155705">
        <w:rPr>
          <w:szCs w:val="24"/>
        </w:rPr>
        <w:t>EXP</w:t>
      </w:r>
    </w:p>
    <w:p w14:paraId="27BCD44D" w14:textId="77777777" w:rsidR="004421C1" w:rsidRPr="00155705" w:rsidRDefault="004421C1" w:rsidP="008D2D3F">
      <w:pPr>
        <w:tabs>
          <w:tab w:val="clear" w:pos="567"/>
        </w:tabs>
        <w:rPr>
          <w:szCs w:val="24"/>
        </w:rPr>
      </w:pPr>
    </w:p>
    <w:p w14:paraId="12295575" w14:textId="77777777" w:rsidR="004421C1" w:rsidRPr="00155705" w:rsidRDefault="004421C1" w:rsidP="008D2D3F">
      <w:pPr>
        <w:tabs>
          <w:tab w:val="clear" w:pos="567"/>
        </w:tabs>
        <w:rPr>
          <w:szCs w:val="24"/>
        </w:rPr>
      </w:pPr>
    </w:p>
    <w:p w14:paraId="56C027EB"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9.</w:t>
      </w:r>
      <w:r w:rsidRPr="00155705">
        <w:rPr>
          <w:b/>
          <w:szCs w:val="24"/>
        </w:rPr>
        <w:tab/>
        <w:t>ERITYISET SÄILYTYSOLOSUHTEET</w:t>
      </w:r>
    </w:p>
    <w:p w14:paraId="24C847FA" w14:textId="77777777" w:rsidR="004421C1" w:rsidRPr="00155705" w:rsidRDefault="004421C1" w:rsidP="008D2D3F">
      <w:pPr>
        <w:keepNext/>
      </w:pPr>
    </w:p>
    <w:p w14:paraId="327E00FC" w14:textId="77777777" w:rsidR="004421C1" w:rsidRPr="005B60CC" w:rsidRDefault="004421C1" w:rsidP="008D2D3F">
      <w:pPr>
        <w:tabs>
          <w:tab w:val="clear" w:pos="567"/>
        </w:tabs>
        <w:rPr>
          <w:szCs w:val="24"/>
        </w:rPr>
      </w:pPr>
      <w:r w:rsidRPr="005B60CC">
        <w:rPr>
          <w:szCs w:val="24"/>
        </w:rPr>
        <w:t>Säilytä jääkaapissa.</w:t>
      </w:r>
    </w:p>
    <w:p w14:paraId="26F8A21C" w14:textId="77777777" w:rsidR="004421C1" w:rsidRPr="00155705" w:rsidRDefault="004421C1" w:rsidP="008D2D3F">
      <w:pPr>
        <w:tabs>
          <w:tab w:val="clear" w:pos="567"/>
        </w:tabs>
        <w:rPr>
          <w:szCs w:val="24"/>
        </w:rPr>
      </w:pPr>
      <w:r w:rsidRPr="00155705">
        <w:rPr>
          <w:szCs w:val="24"/>
        </w:rPr>
        <w:t>Ei saa jäätyä.</w:t>
      </w:r>
    </w:p>
    <w:p w14:paraId="2B6FC87E" w14:textId="77777777" w:rsidR="004421C1" w:rsidRPr="00155705" w:rsidRDefault="004421C1" w:rsidP="008D2D3F">
      <w:pPr>
        <w:tabs>
          <w:tab w:val="clear" w:pos="567"/>
        </w:tabs>
        <w:rPr>
          <w:szCs w:val="24"/>
        </w:rPr>
      </w:pPr>
      <w:r w:rsidRPr="00155705">
        <w:rPr>
          <w:szCs w:val="24"/>
        </w:rPr>
        <w:t>Pidä injektiopullo ulkopakkauksessa. Herkkä valolle.</w:t>
      </w:r>
    </w:p>
    <w:p w14:paraId="7A6B45B6" w14:textId="77777777" w:rsidR="004421C1" w:rsidRPr="00155705" w:rsidRDefault="004421C1" w:rsidP="008D2D3F">
      <w:pPr>
        <w:tabs>
          <w:tab w:val="clear" w:pos="567"/>
        </w:tabs>
        <w:rPr>
          <w:szCs w:val="24"/>
        </w:rPr>
      </w:pPr>
    </w:p>
    <w:p w14:paraId="005E6350" w14:textId="77777777" w:rsidR="004421C1" w:rsidRPr="00155705" w:rsidRDefault="004421C1" w:rsidP="008D2D3F"/>
    <w:p w14:paraId="4014A1D8"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10.</w:t>
      </w:r>
      <w:r w:rsidRPr="00155705">
        <w:rPr>
          <w:b/>
          <w:szCs w:val="24"/>
        </w:rPr>
        <w:tab/>
        <w:t>ERITYISET VAROTOIMET KÄYTTÄMÄTTÖMIEN LÄÄKEVALMISTEIDEN TAI NIISTÄ PERÄISIN OLEVAN JÄTEMATERIAALIN HÄVITTÄMISEKSI, JOS TARPEEN</w:t>
      </w:r>
    </w:p>
    <w:p w14:paraId="7291B4A2" w14:textId="77777777" w:rsidR="004421C1" w:rsidRPr="00155705" w:rsidRDefault="004421C1" w:rsidP="008D2D3F">
      <w:pPr>
        <w:tabs>
          <w:tab w:val="clear" w:pos="567"/>
        </w:tabs>
        <w:rPr>
          <w:szCs w:val="24"/>
        </w:rPr>
      </w:pPr>
    </w:p>
    <w:p w14:paraId="5ACB98EB" w14:textId="77777777" w:rsidR="004421C1" w:rsidRPr="00155705" w:rsidRDefault="004421C1" w:rsidP="008D2D3F">
      <w:pPr>
        <w:tabs>
          <w:tab w:val="clear" w:pos="567"/>
        </w:tabs>
        <w:rPr>
          <w:szCs w:val="24"/>
        </w:rPr>
      </w:pPr>
    </w:p>
    <w:p w14:paraId="4FB66921" w14:textId="77777777" w:rsidR="004421C1" w:rsidRPr="00155705" w:rsidRDefault="004421C1" w:rsidP="008D2D3F">
      <w:pPr>
        <w:tabs>
          <w:tab w:val="clear" w:pos="567"/>
        </w:tabs>
        <w:rPr>
          <w:szCs w:val="24"/>
        </w:rPr>
      </w:pPr>
    </w:p>
    <w:p w14:paraId="23EBF733"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11.</w:t>
      </w:r>
      <w:r w:rsidRPr="00155705">
        <w:rPr>
          <w:b/>
          <w:szCs w:val="24"/>
        </w:rPr>
        <w:tab/>
        <w:t>MYYNTILUVAN HALTIJAN NIMI JA OSOITE</w:t>
      </w:r>
    </w:p>
    <w:p w14:paraId="2E771BB2" w14:textId="77777777" w:rsidR="004421C1" w:rsidRPr="00155705" w:rsidRDefault="004421C1" w:rsidP="008D2D3F">
      <w:pPr>
        <w:tabs>
          <w:tab w:val="clear" w:pos="567"/>
        </w:tabs>
        <w:rPr>
          <w:szCs w:val="24"/>
        </w:rPr>
      </w:pPr>
    </w:p>
    <w:p w14:paraId="591AC86F" w14:textId="77777777" w:rsidR="000A77FC" w:rsidRPr="00BE58EC" w:rsidRDefault="000A77FC" w:rsidP="000A77FC">
      <w:pPr>
        <w:tabs>
          <w:tab w:val="clear" w:pos="567"/>
        </w:tabs>
        <w:rPr>
          <w:szCs w:val="24"/>
        </w:rPr>
      </w:pPr>
      <w:r w:rsidRPr="00BE58EC">
        <w:rPr>
          <w:szCs w:val="24"/>
        </w:rPr>
        <w:t>Accord Healthcare S.L.U.</w:t>
      </w:r>
    </w:p>
    <w:p w14:paraId="738824FC" w14:textId="5053F4C0" w:rsidR="000A77FC" w:rsidRDefault="000A77FC" w:rsidP="000A77FC">
      <w:pPr>
        <w:tabs>
          <w:tab w:val="clear" w:pos="567"/>
        </w:tabs>
        <w:rPr>
          <w:szCs w:val="24"/>
          <w:lang w:val="en-GB"/>
        </w:rPr>
      </w:pPr>
      <w:r w:rsidRPr="002E6B59">
        <w:rPr>
          <w:szCs w:val="24"/>
          <w:lang w:val="en-GB"/>
        </w:rPr>
        <w:t xml:space="preserve">World Trade Center, Moll </w:t>
      </w:r>
      <w:r w:rsidR="005B6BE0">
        <w:rPr>
          <w:szCs w:val="24"/>
          <w:lang w:val="en-GB"/>
        </w:rPr>
        <w:t>d</w:t>
      </w:r>
      <w:r w:rsidR="005B6BE0" w:rsidRPr="002E6B59">
        <w:rPr>
          <w:szCs w:val="24"/>
          <w:lang w:val="en-GB"/>
        </w:rPr>
        <w:t xml:space="preserve">e </w:t>
      </w:r>
      <w:r w:rsidRPr="002E6B59">
        <w:rPr>
          <w:szCs w:val="24"/>
          <w:lang w:val="en-GB"/>
        </w:rPr>
        <w:t>Barcelona, s/n</w:t>
      </w:r>
    </w:p>
    <w:p w14:paraId="48FFCF82" w14:textId="77777777" w:rsidR="000A77FC" w:rsidRPr="008A0099" w:rsidRDefault="000A77FC" w:rsidP="000A77FC">
      <w:pPr>
        <w:tabs>
          <w:tab w:val="clear" w:pos="567"/>
        </w:tabs>
        <w:rPr>
          <w:szCs w:val="24"/>
          <w:lang w:val="en-GB"/>
        </w:rPr>
      </w:pPr>
      <w:r w:rsidRPr="008A0099">
        <w:rPr>
          <w:szCs w:val="24"/>
          <w:lang w:val="en-GB"/>
        </w:rPr>
        <w:t>Edifici Est, 6a Planta</w:t>
      </w:r>
    </w:p>
    <w:p w14:paraId="18C880BA" w14:textId="77777777" w:rsidR="000A77FC" w:rsidRPr="008A0099" w:rsidRDefault="000A77FC" w:rsidP="000A77FC">
      <w:pPr>
        <w:rPr>
          <w:szCs w:val="24"/>
          <w:lang w:val="en-GB"/>
        </w:rPr>
      </w:pPr>
      <w:r w:rsidRPr="008A0099">
        <w:rPr>
          <w:szCs w:val="24"/>
          <w:lang w:val="en-GB"/>
        </w:rPr>
        <w:t>08039 Barcelona</w:t>
      </w:r>
    </w:p>
    <w:p w14:paraId="71B1D051" w14:textId="1A0FAE48" w:rsidR="004421C1" w:rsidRPr="008A0099" w:rsidRDefault="000A77FC" w:rsidP="008D2D3F">
      <w:pPr>
        <w:rPr>
          <w:szCs w:val="24"/>
          <w:lang w:val="en-GB"/>
        </w:rPr>
      </w:pPr>
      <w:r w:rsidRPr="008A0099">
        <w:rPr>
          <w:szCs w:val="24"/>
          <w:lang w:val="en-GB"/>
        </w:rPr>
        <w:t>Espanja</w:t>
      </w:r>
    </w:p>
    <w:p w14:paraId="4D919A27" w14:textId="77777777" w:rsidR="004421C1" w:rsidRPr="008A0099" w:rsidRDefault="004421C1" w:rsidP="008D2D3F">
      <w:pPr>
        <w:rPr>
          <w:szCs w:val="24"/>
          <w:lang w:val="en-GB"/>
        </w:rPr>
      </w:pPr>
    </w:p>
    <w:p w14:paraId="65D3A534" w14:textId="77777777" w:rsidR="004421C1" w:rsidRPr="008A0099" w:rsidRDefault="004421C1" w:rsidP="008D2D3F">
      <w:pPr>
        <w:tabs>
          <w:tab w:val="clear" w:pos="567"/>
        </w:tabs>
        <w:rPr>
          <w:szCs w:val="24"/>
          <w:lang w:val="en-GB"/>
        </w:rPr>
      </w:pPr>
    </w:p>
    <w:p w14:paraId="0375B055" w14:textId="77777777" w:rsidR="004421C1" w:rsidRPr="00421C3F"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421C3F">
        <w:rPr>
          <w:b/>
          <w:szCs w:val="24"/>
        </w:rPr>
        <w:t>12.</w:t>
      </w:r>
      <w:r w:rsidRPr="00421C3F">
        <w:rPr>
          <w:b/>
          <w:szCs w:val="24"/>
        </w:rPr>
        <w:tab/>
        <w:t>MYYNTILUVAN NUMERO(T)</w:t>
      </w:r>
    </w:p>
    <w:p w14:paraId="54FA6AB2" w14:textId="77777777" w:rsidR="004421C1" w:rsidRPr="00421C3F" w:rsidRDefault="004421C1" w:rsidP="008D2D3F">
      <w:pPr>
        <w:tabs>
          <w:tab w:val="clear" w:pos="567"/>
        </w:tabs>
        <w:rPr>
          <w:szCs w:val="24"/>
        </w:rPr>
      </w:pPr>
    </w:p>
    <w:p w14:paraId="25DC02E3" w14:textId="4BFE1424" w:rsidR="004421C1" w:rsidRPr="00155705" w:rsidRDefault="004421C1" w:rsidP="008D2D3F">
      <w:pPr>
        <w:rPr>
          <w:szCs w:val="24"/>
        </w:rPr>
      </w:pPr>
      <w:r w:rsidRPr="00155705">
        <w:rPr>
          <w:szCs w:val="24"/>
        </w:rPr>
        <w:t>EU/1/</w:t>
      </w:r>
      <w:r w:rsidR="00176A34">
        <w:rPr>
          <w:szCs w:val="24"/>
        </w:rPr>
        <w:t>24/1872/003</w:t>
      </w:r>
    </w:p>
    <w:p w14:paraId="0467783D" w14:textId="77777777" w:rsidR="004421C1" w:rsidRPr="00155705" w:rsidRDefault="004421C1" w:rsidP="008D2D3F">
      <w:pPr>
        <w:tabs>
          <w:tab w:val="clear" w:pos="567"/>
        </w:tabs>
        <w:rPr>
          <w:szCs w:val="24"/>
        </w:rPr>
      </w:pPr>
    </w:p>
    <w:p w14:paraId="107C715D" w14:textId="77777777" w:rsidR="004421C1" w:rsidRPr="00155705" w:rsidRDefault="004421C1" w:rsidP="008D2D3F">
      <w:pPr>
        <w:tabs>
          <w:tab w:val="clear" w:pos="567"/>
        </w:tabs>
        <w:rPr>
          <w:szCs w:val="24"/>
        </w:rPr>
      </w:pPr>
    </w:p>
    <w:p w14:paraId="1115AEEA"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13.</w:t>
      </w:r>
      <w:r w:rsidRPr="00155705">
        <w:rPr>
          <w:b/>
          <w:szCs w:val="24"/>
        </w:rPr>
        <w:tab/>
        <w:t>ERÄNUMERO</w:t>
      </w:r>
    </w:p>
    <w:p w14:paraId="07E40E58" w14:textId="77777777" w:rsidR="004421C1" w:rsidRPr="00155705" w:rsidRDefault="004421C1" w:rsidP="008D2D3F">
      <w:pPr>
        <w:tabs>
          <w:tab w:val="clear" w:pos="567"/>
        </w:tabs>
        <w:rPr>
          <w:szCs w:val="24"/>
        </w:rPr>
      </w:pPr>
    </w:p>
    <w:p w14:paraId="5306F672" w14:textId="77777777" w:rsidR="004421C1" w:rsidRPr="00155705" w:rsidRDefault="004421C1" w:rsidP="008D2D3F">
      <w:pPr>
        <w:tabs>
          <w:tab w:val="clear" w:pos="567"/>
        </w:tabs>
        <w:rPr>
          <w:szCs w:val="24"/>
        </w:rPr>
      </w:pPr>
      <w:r w:rsidRPr="00155705">
        <w:rPr>
          <w:szCs w:val="24"/>
        </w:rPr>
        <w:t>Lot</w:t>
      </w:r>
    </w:p>
    <w:p w14:paraId="4D296142" w14:textId="77777777" w:rsidR="004421C1" w:rsidRPr="00155705" w:rsidRDefault="004421C1" w:rsidP="008D2D3F">
      <w:pPr>
        <w:tabs>
          <w:tab w:val="clear" w:pos="567"/>
        </w:tabs>
        <w:rPr>
          <w:szCs w:val="24"/>
        </w:rPr>
      </w:pPr>
    </w:p>
    <w:p w14:paraId="478505C1" w14:textId="77777777" w:rsidR="004421C1" w:rsidRPr="00155705" w:rsidRDefault="004421C1" w:rsidP="008D2D3F">
      <w:pPr>
        <w:tabs>
          <w:tab w:val="clear" w:pos="567"/>
        </w:tabs>
        <w:rPr>
          <w:szCs w:val="24"/>
        </w:rPr>
      </w:pPr>
    </w:p>
    <w:p w14:paraId="553AA2B7"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14.</w:t>
      </w:r>
      <w:r w:rsidRPr="00155705">
        <w:rPr>
          <w:b/>
          <w:szCs w:val="24"/>
        </w:rPr>
        <w:tab/>
        <w:t>YLEINEN TOIMITTAMISLUOKITTELU</w:t>
      </w:r>
    </w:p>
    <w:p w14:paraId="45812C02" w14:textId="77777777" w:rsidR="004421C1" w:rsidRPr="00155705" w:rsidRDefault="004421C1" w:rsidP="008D2D3F">
      <w:pPr>
        <w:tabs>
          <w:tab w:val="clear" w:pos="567"/>
        </w:tabs>
        <w:rPr>
          <w:szCs w:val="24"/>
        </w:rPr>
      </w:pPr>
    </w:p>
    <w:p w14:paraId="2729FE34" w14:textId="77777777" w:rsidR="004421C1" w:rsidRPr="00155705" w:rsidRDefault="004421C1" w:rsidP="008D2D3F">
      <w:pPr>
        <w:tabs>
          <w:tab w:val="clear" w:pos="567"/>
        </w:tabs>
        <w:rPr>
          <w:szCs w:val="24"/>
        </w:rPr>
      </w:pPr>
    </w:p>
    <w:p w14:paraId="1109CCD6" w14:textId="77777777" w:rsidR="004421C1" w:rsidRPr="00155705" w:rsidRDefault="004421C1" w:rsidP="008D2D3F">
      <w:pPr>
        <w:tabs>
          <w:tab w:val="clear" w:pos="567"/>
        </w:tabs>
        <w:rPr>
          <w:szCs w:val="24"/>
        </w:rPr>
      </w:pPr>
    </w:p>
    <w:p w14:paraId="4003ED35"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15.</w:t>
      </w:r>
      <w:r w:rsidRPr="00155705">
        <w:rPr>
          <w:b/>
          <w:szCs w:val="24"/>
        </w:rPr>
        <w:tab/>
        <w:t>KÄYTTÖOHJEET</w:t>
      </w:r>
    </w:p>
    <w:p w14:paraId="71AFDE52" w14:textId="77777777" w:rsidR="004421C1" w:rsidRPr="00155705" w:rsidRDefault="004421C1" w:rsidP="008D2D3F">
      <w:pPr>
        <w:tabs>
          <w:tab w:val="clear" w:pos="567"/>
        </w:tabs>
        <w:rPr>
          <w:szCs w:val="24"/>
        </w:rPr>
      </w:pPr>
    </w:p>
    <w:p w14:paraId="02F0E85A" w14:textId="77777777" w:rsidR="004421C1" w:rsidRPr="00155705" w:rsidRDefault="004421C1" w:rsidP="008D2D3F">
      <w:pPr>
        <w:tabs>
          <w:tab w:val="clear" w:pos="567"/>
        </w:tabs>
        <w:rPr>
          <w:szCs w:val="24"/>
        </w:rPr>
      </w:pPr>
    </w:p>
    <w:p w14:paraId="6F0E8235" w14:textId="77777777" w:rsidR="004421C1" w:rsidRPr="00155705" w:rsidRDefault="004421C1" w:rsidP="008D2D3F">
      <w:pPr>
        <w:tabs>
          <w:tab w:val="clear" w:pos="567"/>
        </w:tabs>
        <w:rPr>
          <w:szCs w:val="24"/>
        </w:rPr>
      </w:pPr>
    </w:p>
    <w:p w14:paraId="1AA63055"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16.</w:t>
      </w:r>
      <w:r w:rsidRPr="00155705">
        <w:rPr>
          <w:b/>
          <w:szCs w:val="24"/>
        </w:rPr>
        <w:tab/>
        <w:t>TIEDOT PISTEKIRJOITUKSELLA</w:t>
      </w:r>
    </w:p>
    <w:p w14:paraId="7498E7D8" w14:textId="77777777" w:rsidR="004421C1" w:rsidRPr="00155705" w:rsidRDefault="004421C1" w:rsidP="008D2D3F">
      <w:pPr>
        <w:tabs>
          <w:tab w:val="clear" w:pos="567"/>
        </w:tabs>
        <w:rPr>
          <w:szCs w:val="24"/>
        </w:rPr>
      </w:pPr>
    </w:p>
    <w:p w14:paraId="290347CD" w14:textId="77777777" w:rsidR="004421C1" w:rsidRPr="00155705" w:rsidRDefault="004421C1" w:rsidP="008D2D3F">
      <w:pPr>
        <w:suppressAutoHyphens/>
      </w:pPr>
      <w:r w:rsidRPr="002A6638">
        <w:rPr>
          <w:highlight w:val="lightGray"/>
        </w:rPr>
        <w:t>Vapautettu pistekirjoituksesta.</w:t>
      </w:r>
    </w:p>
    <w:p w14:paraId="7DE64089" w14:textId="77777777" w:rsidR="004421C1" w:rsidRPr="00155705" w:rsidRDefault="004421C1" w:rsidP="008D2D3F">
      <w:pPr>
        <w:suppressAutoHyphens/>
      </w:pPr>
    </w:p>
    <w:p w14:paraId="0546C966" w14:textId="77777777" w:rsidR="004421C1" w:rsidRPr="00155705" w:rsidRDefault="004421C1" w:rsidP="008D2D3F">
      <w:pPr>
        <w:suppressAutoHyphens/>
      </w:pPr>
    </w:p>
    <w:p w14:paraId="07A90AD3"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17.</w:t>
      </w:r>
      <w:r w:rsidRPr="00155705">
        <w:rPr>
          <w:b/>
          <w:szCs w:val="24"/>
        </w:rPr>
        <w:tab/>
        <w:t>YKSILÖLLINEN TUNNISTE – 2D-VIIVAKOODI</w:t>
      </w:r>
    </w:p>
    <w:p w14:paraId="7B11000A" w14:textId="77777777" w:rsidR="004421C1" w:rsidRPr="00155705" w:rsidRDefault="004421C1" w:rsidP="008D2D3F">
      <w:pPr>
        <w:tabs>
          <w:tab w:val="left" w:pos="720"/>
        </w:tabs>
        <w:rPr>
          <w:szCs w:val="22"/>
        </w:rPr>
      </w:pPr>
    </w:p>
    <w:p w14:paraId="563B7319" w14:textId="77777777" w:rsidR="00260CED" w:rsidRPr="00155705" w:rsidRDefault="004421C1" w:rsidP="008D2D3F">
      <w:pPr>
        <w:rPr>
          <w:szCs w:val="22"/>
          <w:lang w:eastAsia="en-US"/>
        </w:rPr>
      </w:pPr>
      <w:r w:rsidRPr="00A34AD0">
        <w:rPr>
          <w:szCs w:val="22"/>
          <w:highlight w:val="lightGray"/>
          <w:lang w:eastAsia="en-US"/>
        </w:rPr>
        <w:t>2D-viivakoodi, joka sisältää yksilöllisen tunnisteen.</w:t>
      </w:r>
    </w:p>
    <w:p w14:paraId="41BB5C79" w14:textId="77777777" w:rsidR="00832753" w:rsidRPr="00155705" w:rsidRDefault="00832753" w:rsidP="008D2D3F"/>
    <w:p w14:paraId="4BD7785B" w14:textId="77777777" w:rsidR="004421C1" w:rsidRPr="00155705" w:rsidRDefault="004421C1" w:rsidP="008D2D3F">
      <w:pPr>
        <w:rPr>
          <w:vanish/>
          <w:szCs w:val="22"/>
        </w:rPr>
      </w:pPr>
    </w:p>
    <w:p w14:paraId="24311234" w14:textId="77777777" w:rsidR="004421C1" w:rsidRPr="00155705" w:rsidRDefault="004421C1" w:rsidP="008D2D3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18.</w:t>
      </w:r>
      <w:r w:rsidRPr="00155705">
        <w:rPr>
          <w:b/>
          <w:szCs w:val="24"/>
        </w:rPr>
        <w:tab/>
        <w:t>YKSILÖLLINEN TUNNISTE – LUETTAVISSA OLEVAT TIEDOT</w:t>
      </w:r>
    </w:p>
    <w:p w14:paraId="099411E3" w14:textId="77777777" w:rsidR="004421C1" w:rsidRPr="00155705" w:rsidRDefault="004421C1" w:rsidP="008D2D3F">
      <w:pPr>
        <w:tabs>
          <w:tab w:val="left" w:pos="720"/>
        </w:tabs>
        <w:rPr>
          <w:szCs w:val="22"/>
        </w:rPr>
      </w:pPr>
    </w:p>
    <w:p w14:paraId="107EDF66" w14:textId="710AD999" w:rsidR="004421C1" w:rsidRPr="00155705" w:rsidRDefault="004421C1" w:rsidP="008D2D3F">
      <w:r w:rsidRPr="00155705">
        <w:rPr>
          <w:szCs w:val="22"/>
        </w:rPr>
        <w:t>PC</w:t>
      </w:r>
    </w:p>
    <w:p w14:paraId="6E4D0CCA" w14:textId="484AB4C6" w:rsidR="004421C1" w:rsidRPr="00155705" w:rsidRDefault="004421C1" w:rsidP="008D2D3F">
      <w:pPr>
        <w:rPr>
          <w:szCs w:val="22"/>
        </w:rPr>
      </w:pPr>
      <w:r w:rsidRPr="00155705">
        <w:rPr>
          <w:szCs w:val="22"/>
        </w:rPr>
        <w:t>SN</w:t>
      </w:r>
    </w:p>
    <w:p w14:paraId="1CF09F31" w14:textId="7505E2DF" w:rsidR="004421C1" w:rsidRPr="00155705" w:rsidRDefault="004421C1" w:rsidP="008D2D3F">
      <w:r w:rsidRPr="00155705">
        <w:rPr>
          <w:szCs w:val="22"/>
        </w:rPr>
        <w:t>NN</w:t>
      </w:r>
    </w:p>
    <w:p w14:paraId="3113D271" w14:textId="6D579772" w:rsidR="00D2167A" w:rsidRPr="00155705" w:rsidRDefault="004421C1" w:rsidP="00D2167A">
      <w:pPr>
        <w:keepNext/>
        <w:pBdr>
          <w:top w:val="single" w:sz="4" w:space="1" w:color="auto"/>
          <w:left w:val="single" w:sz="4" w:space="4" w:color="auto"/>
          <w:bottom w:val="single" w:sz="4" w:space="1" w:color="auto"/>
          <w:right w:val="single" w:sz="4" w:space="4" w:color="auto"/>
        </w:pBdr>
        <w:ind w:left="567" w:hanging="567"/>
        <w:rPr>
          <w:b/>
          <w:bCs/>
          <w:szCs w:val="24"/>
        </w:rPr>
      </w:pPr>
      <w:r w:rsidRPr="00155705">
        <w:rPr>
          <w:b/>
          <w:szCs w:val="24"/>
        </w:rPr>
        <w:br w:type="page"/>
      </w:r>
      <w:r w:rsidR="00D2167A">
        <w:rPr>
          <w:b/>
          <w:szCs w:val="24"/>
        </w:rPr>
        <w:t>SISÄ</w:t>
      </w:r>
      <w:r w:rsidR="00D2167A" w:rsidRPr="00155705">
        <w:rPr>
          <w:b/>
          <w:bCs/>
          <w:szCs w:val="24"/>
        </w:rPr>
        <w:t>PAKKAUKSESSA ON OLTAVA SEURAAVAT MERKINNÄT</w:t>
      </w:r>
    </w:p>
    <w:p w14:paraId="607CF810"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p>
    <w:p w14:paraId="354574CD" w14:textId="2529DBE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Pr>
          <w:b/>
          <w:szCs w:val="24"/>
        </w:rPr>
        <w:t>INJEKTIOPULLON ET</w:t>
      </w:r>
      <w:r w:rsidR="00AB2A7A">
        <w:rPr>
          <w:b/>
          <w:szCs w:val="24"/>
        </w:rPr>
        <w:t>IKETTI</w:t>
      </w:r>
      <w:r w:rsidRPr="00155705">
        <w:rPr>
          <w:b/>
          <w:szCs w:val="24"/>
        </w:rPr>
        <w:t xml:space="preserve"> 130 mg</w:t>
      </w:r>
    </w:p>
    <w:p w14:paraId="449EA108" w14:textId="77777777" w:rsidR="00D2167A" w:rsidRPr="00155705" w:rsidRDefault="00D2167A" w:rsidP="00D2167A">
      <w:pPr>
        <w:tabs>
          <w:tab w:val="clear" w:pos="567"/>
        </w:tabs>
        <w:rPr>
          <w:szCs w:val="24"/>
        </w:rPr>
      </w:pPr>
    </w:p>
    <w:p w14:paraId="14949177" w14:textId="77777777" w:rsidR="00D2167A" w:rsidRPr="00155705" w:rsidRDefault="00D2167A" w:rsidP="00D2167A">
      <w:pPr>
        <w:tabs>
          <w:tab w:val="clear" w:pos="567"/>
        </w:tabs>
        <w:rPr>
          <w:szCs w:val="24"/>
        </w:rPr>
      </w:pPr>
    </w:p>
    <w:p w14:paraId="229D48BD"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w:t>
      </w:r>
      <w:r w:rsidRPr="00155705">
        <w:rPr>
          <w:b/>
          <w:szCs w:val="24"/>
        </w:rPr>
        <w:tab/>
        <w:t>LÄÄKEVALMISTEEN NIMI</w:t>
      </w:r>
    </w:p>
    <w:p w14:paraId="06FC5195" w14:textId="77777777" w:rsidR="00D2167A" w:rsidRPr="00155705" w:rsidRDefault="00D2167A" w:rsidP="00D2167A">
      <w:pPr>
        <w:tabs>
          <w:tab w:val="clear" w:pos="567"/>
        </w:tabs>
        <w:rPr>
          <w:szCs w:val="24"/>
        </w:rPr>
      </w:pPr>
    </w:p>
    <w:p w14:paraId="18D26938" w14:textId="77777777" w:rsidR="00D2167A" w:rsidRPr="00155705" w:rsidRDefault="00D2167A" w:rsidP="00D2167A">
      <w:pPr>
        <w:tabs>
          <w:tab w:val="clear" w:pos="567"/>
        </w:tabs>
        <w:rPr>
          <w:szCs w:val="24"/>
        </w:rPr>
      </w:pPr>
      <w:r>
        <w:rPr>
          <w:szCs w:val="24"/>
        </w:rPr>
        <w:t>IMULDOSA</w:t>
      </w:r>
      <w:r w:rsidRPr="00155705">
        <w:rPr>
          <w:szCs w:val="24"/>
        </w:rPr>
        <w:t xml:space="preserve"> 130 mg infuusiokonsentraatti, liuosta varten</w:t>
      </w:r>
    </w:p>
    <w:p w14:paraId="5B1B43A3" w14:textId="77777777" w:rsidR="00D2167A" w:rsidRPr="00155705" w:rsidRDefault="00D2167A" w:rsidP="00D2167A">
      <w:pPr>
        <w:tabs>
          <w:tab w:val="clear" w:pos="567"/>
        </w:tabs>
        <w:rPr>
          <w:szCs w:val="24"/>
        </w:rPr>
      </w:pPr>
      <w:r w:rsidRPr="00155705">
        <w:rPr>
          <w:szCs w:val="24"/>
        </w:rPr>
        <w:t>ustekinumabi</w:t>
      </w:r>
    </w:p>
    <w:p w14:paraId="3FFEAA31" w14:textId="77777777" w:rsidR="00D2167A" w:rsidRPr="00155705" w:rsidRDefault="00D2167A" w:rsidP="00D2167A">
      <w:pPr>
        <w:tabs>
          <w:tab w:val="clear" w:pos="567"/>
        </w:tabs>
        <w:rPr>
          <w:szCs w:val="24"/>
        </w:rPr>
      </w:pPr>
    </w:p>
    <w:p w14:paraId="27D3FBCF" w14:textId="77777777" w:rsidR="00D2167A" w:rsidRPr="00155705" w:rsidRDefault="00D2167A" w:rsidP="00D2167A">
      <w:pPr>
        <w:tabs>
          <w:tab w:val="clear" w:pos="567"/>
        </w:tabs>
        <w:rPr>
          <w:szCs w:val="24"/>
        </w:rPr>
      </w:pPr>
    </w:p>
    <w:p w14:paraId="0A6FFE28"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2.</w:t>
      </w:r>
      <w:r w:rsidRPr="00155705">
        <w:rPr>
          <w:b/>
          <w:szCs w:val="24"/>
        </w:rPr>
        <w:tab/>
        <w:t>VAIKUTTAVA(T) AINE(ET)</w:t>
      </w:r>
    </w:p>
    <w:p w14:paraId="057602BA" w14:textId="77777777" w:rsidR="00D2167A" w:rsidRPr="00155705" w:rsidRDefault="00D2167A" w:rsidP="00D2167A">
      <w:pPr>
        <w:tabs>
          <w:tab w:val="clear" w:pos="567"/>
        </w:tabs>
        <w:rPr>
          <w:szCs w:val="24"/>
        </w:rPr>
      </w:pPr>
    </w:p>
    <w:p w14:paraId="1B5343E8" w14:textId="77777777" w:rsidR="00D2167A" w:rsidRPr="00155705" w:rsidRDefault="00D2167A" w:rsidP="00D2167A">
      <w:pPr>
        <w:tabs>
          <w:tab w:val="clear" w:pos="567"/>
        </w:tabs>
        <w:rPr>
          <w:szCs w:val="24"/>
        </w:rPr>
      </w:pPr>
      <w:r w:rsidRPr="00155705">
        <w:rPr>
          <w:szCs w:val="24"/>
        </w:rPr>
        <w:t>Yksi injektiopullo sisältää 130 mg ustekinumabia 26 ml:ssa.</w:t>
      </w:r>
    </w:p>
    <w:p w14:paraId="6460E6CF" w14:textId="77777777" w:rsidR="00D2167A" w:rsidRPr="00155705" w:rsidRDefault="00D2167A" w:rsidP="00D2167A">
      <w:pPr>
        <w:tabs>
          <w:tab w:val="clear" w:pos="567"/>
        </w:tabs>
        <w:rPr>
          <w:szCs w:val="24"/>
        </w:rPr>
      </w:pPr>
    </w:p>
    <w:p w14:paraId="748370A2" w14:textId="77777777" w:rsidR="00D2167A" w:rsidRPr="00155705" w:rsidRDefault="00D2167A" w:rsidP="00D2167A">
      <w:pPr>
        <w:tabs>
          <w:tab w:val="clear" w:pos="567"/>
        </w:tabs>
        <w:rPr>
          <w:szCs w:val="24"/>
        </w:rPr>
      </w:pPr>
    </w:p>
    <w:p w14:paraId="7184E418"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3.</w:t>
      </w:r>
      <w:r w:rsidRPr="00155705">
        <w:rPr>
          <w:b/>
          <w:szCs w:val="24"/>
        </w:rPr>
        <w:tab/>
        <w:t>LUETTELO APUAINEISTA</w:t>
      </w:r>
    </w:p>
    <w:p w14:paraId="122F66A1" w14:textId="77777777" w:rsidR="00D2167A" w:rsidRPr="00155705" w:rsidRDefault="00D2167A" w:rsidP="00D2167A"/>
    <w:p w14:paraId="3F80F658" w14:textId="77777777" w:rsidR="00D2167A" w:rsidRPr="00155705" w:rsidRDefault="00D2167A" w:rsidP="00D2167A">
      <w:pPr>
        <w:tabs>
          <w:tab w:val="clear" w:pos="567"/>
        </w:tabs>
        <w:rPr>
          <w:szCs w:val="24"/>
        </w:rPr>
      </w:pPr>
      <w:r w:rsidRPr="00155705">
        <w:t>Apuaineet: EDTA-dinatriumsuoladihydraatti</w:t>
      </w:r>
      <w:r w:rsidRPr="00155705">
        <w:rPr>
          <w:szCs w:val="24"/>
        </w:rPr>
        <w:t>, L-histidiini, L</w:t>
      </w:r>
      <w:r w:rsidRPr="00155705">
        <w:rPr>
          <w:szCs w:val="24"/>
        </w:rPr>
        <w:noBreakHyphen/>
        <w:t>histidiinihydrokloridimonohydraatti, L-metioniini, polysorbaatti 80, sakkaroosi, injektionesteisiin käytettävä vesi.</w:t>
      </w:r>
    </w:p>
    <w:p w14:paraId="51776F3A" w14:textId="77777777" w:rsidR="00D2167A" w:rsidRPr="00155705" w:rsidRDefault="00D2167A" w:rsidP="00D2167A">
      <w:pPr>
        <w:tabs>
          <w:tab w:val="clear" w:pos="567"/>
        </w:tabs>
        <w:rPr>
          <w:szCs w:val="24"/>
        </w:rPr>
      </w:pPr>
    </w:p>
    <w:p w14:paraId="6DF2D511" w14:textId="77777777" w:rsidR="00D2167A" w:rsidRPr="00155705" w:rsidRDefault="00D2167A" w:rsidP="00D2167A">
      <w:pPr>
        <w:tabs>
          <w:tab w:val="clear" w:pos="567"/>
        </w:tabs>
        <w:rPr>
          <w:szCs w:val="24"/>
        </w:rPr>
      </w:pPr>
    </w:p>
    <w:p w14:paraId="17E4D494"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4.</w:t>
      </w:r>
      <w:r w:rsidRPr="00155705">
        <w:rPr>
          <w:b/>
          <w:szCs w:val="24"/>
        </w:rPr>
        <w:tab/>
        <w:t>LÄÄKEMUOTO JA SISÄLLÖN MÄÄRÄ</w:t>
      </w:r>
    </w:p>
    <w:p w14:paraId="40BBFEB8" w14:textId="77777777" w:rsidR="00D2167A" w:rsidRPr="00155705" w:rsidRDefault="00D2167A" w:rsidP="00D2167A">
      <w:pPr>
        <w:tabs>
          <w:tab w:val="clear" w:pos="567"/>
        </w:tabs>
        <w:rPr>
          <w:szCs w:val="24"/>
        </w:rPr>
      </w:pPr>
    </w:p>
    <w:p w14:paraId="0727A13A" w14:textId="77777777" w:rsidR="00D2167A" w:rsidRPr="00155705" w:rsidRDefault="00D2167A" w:rsidP="00D2167A">
      <w:pPr>
        <w:tabs>
          <w:tab w:val="clear" w:pos="567"/>
        </w:tabs>
        <w:rPr>
          <w:szCs w:val="24"/>
        </w:rPr>
      </w:pPr>
      <w:r w:rsidRPr="002E6B59">
        <w:rPr>
          <w:szCs w:val="24"/>
          <w:highlight w:val="lightGray"/>
        </w:rPr>
        <w:t>Infuusiokonsentraatti, liuosta varten</w:t>
      </w:r>
    </w:p>
    <w:p w14:paraId="1660F362" w14:textId="3FE1575F" w:rsidR="00D2167A" w:rsidRPr="00155705" w:rsidRDefault="008A0099" w:rsidP="00D2167A">
      <w:pPr>
        <w:tabs>
          <w:tab w:val="clear" w:pos="567"/>
        </w:tabs>
        <w:rPr>
          <w:szCs w:val="24"/>
        </w:rPr>
      </w:pPr>
      <w:r w:rsidRPr="00155705">
        <w:rPr>
          <w:szCs w:val="24"/>
        </w:rPr>
        <w:t xml:space="preserve">26 ml </w:t>
      </w:r>
      <w:r>
        <w:rPr>
          <w:szCs w:val="24"/>
        </w:rPr>
        <w:t xml:space="preserve">= </w:t>
      </w:r>
      <w:r w:rsidR="00D2167A" w:rsidRPr="00155705">
        <w:rPr>
          <w:szCs w:val="24"/>
        </w:rPr>
        <w:t>130 mg</w:t>
      </w:r>
    </w:p>
    <w:p w14:paraId="2065AAC1" w14:textId="77777777" w:rsidR="00D2167A" w:rsidRPr="00155705" w:rsidRDefault="00D2167A" w:rsidP="00D2167A">
      <w:pPr>
        <w:tabs>
          <w:tab w:val="clear" w:pos="567"/>
        </w:tabs>
        <w:rPr>
          <w:szCs w:val="24"/>
        </w:rPr>
      </w:pPr>
      <w:r w:rsidRPr="00155705">
        <w:rPr>
          <w:szCs w:val="24"/>
        </w:rPr>
        <w:t>1 injektiopullo</w:t>
      </w:r>
    </w:p>
    <w:p w14:paraId="775471C5" w14:textId="77777777" w:rsidR="00D2167A" w:rsidRPr="00155705" w:rsidRDefault="00D2167A" w:rsidP="00D2167A">
      <w:pPr>
        <w:tabs>
          <w:tab w:val="clear" w:pos="567"/>
        </w:tabs>
        <w:rPr>
          <w:szCs w:val="24"/>
        </w:rPr>
      </w:pPr>
    </w:p>
    <w:p w14:paraId="7D9D9397" w14:textId="77777777" w:rsidR="00D2167A" w:rsidRPr="00155705" w:rsidRDefault="00D2167A" w:rsidP="00D2167A">
      <w:pPr>
        <w:tabs>
          <w:tab w:val="clear" w:pos="567"/>
        </w:tabs>
        <w:rPr>
          <w:szCs w:val="24"/>
        </w:rPr>
      </w:pPr>
    </w:p>
    <w:p w14:paraId="2133FFF8"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5.</w:t>
      </w:r>
      <w:r w:rsidRPr="00155705">
        <w:rPr>
          <w:b/>
          <w:szCs w:val="24"/>
        </w:rPr>
        <w:tab/>
        <w:t>ANTOTAPA JA TARVITTAESSA ANTOREITTI (ANTOREITIT)</w:t>
      </w:r>
    </w:p>
    <w:p w14:paraId="62EF8729" w14:textId="77777777" w:rsidR="00D2167A" w:rsidRPr="00155705" w:rsidRDefault="00D2167A" w:rsidP="00D2167A">
      <w:pPr>
        <w:tabs>
          <w:tab w:val="clear" w:pos="567"/>
        </w:tabs>
        <w:rPr>
          <w:szCs w:val="24"/>
        </w:rPr>
      </w:pPr>
    </w:p>
    <w:p w14:paraId="1A212755" w14:textId="77777777" w:rsidR="00D2167A" w:rsidRPr="00155705" w:rsidRDefault="00D2167A" w:rsidP="00D2167A">
      <w:r w:rsidRPr="00155705">
        <w:t>Ei saa ravistaa.</w:t>
      </w:r>
    </w:p>
    <w:p w14:paraId="04EEAFE4" w14:textId="77777777" w:rsidR="00D2167A" w:rsidRPr="00155705" w:rsidRDefault="00D2167A" w:rsidP="00D2167A">
      <w:pPr>
        <w:tabs>
          <w:tab w:val="clear" w:pos="567"/>
        </w:tabs>
        <w:rPr>
          <w:szCs w:val="24"/>
        </w:rPr>
      </w:pPr>
      <w:r w:rsidRPr="00155705">
        <w:rPr>
          <w:szCs w:val="24"/>
        </w:rPr>
        <w:t>Lue pakkausseloste ennen käyttöä.</w:t>
      </w:r>
    </w:p>
    <w:p w14:paraId="53DE604B" w14:textId="77777777" w:rsidR="00D2167A" w:rsidRPr="00155705" w:rsidRDefault="00D2167A" w:rsidP="00D2167A">
      <w:pPr>
        <w:tabs>
          <w:tab w:val="clear" w:pos="567"/>
        </w:tabs>
        <w:rPr>
          <w:szCs w:val="24"/>
        </w:rPr>
      </w:pPr>
      <w:r w:rsidRPr="00155705">
        <w:rPr>
          <w:szCs w:val="24"/>
        </w:rPr>
        <w:t>Vain yhtä käyttökertaa varten.</w:t>
      </w:r>
    </w:p>
    <w:p w14:paraId="15210C5E" w14:textId="77777777" w:rsidR="00D2167A" w:rsidRPr="00155705" w:rsidRDefault="00D2167A" w:rsidP="00D2167A">
      <w:pPr>
        <w:tabs>
          <w:tab w:val="clear" w:pos="567"/>
        </w:tabs>
        <w:rPr>
          <w:szCs w:val="24"/>
        </w:rPr>
      </w:pPr>
      <w:r w:rsidRPr="00155705">
        <w:rPr>
          <w:szCs w:val="24"/>
        </w:rPr>
        <w:t>Laimentamisen jälkeen laskimoon.</w:t>
      </w:r>
    </w:p>
    <w:p w14:paraId="2FE433F0" w14:textId="77777777" w:rsidR="00D2167A" w:rsidRPr="00155705" w:rsidRDefault="00D2167A" w:rsidP="00D2167A">
      <w:pPr>
        <w:tabs>
          <w:tab w:val="clear" w:pos="567"/>
        </w:tabs>
        <w:rPr>
          <w:szCs w:val="24"/>
        </w:rPr>
      </w:pPr>
    </w:p>
    <w:p w14:paraId="60A94418" w14:textId="77777777" w:rsidR="00D2167A" w:rsidRPr="00155705" w:rsidRDefault="00D2167A" w:rsidP="00D2167A">
      <w:pPr>
        <w:tabs>
          <w:tab w:val="clear" w:pos="567"/>
        </w:tabs>
        <w:rPr>
          <w:szCs w:val="24"/>
        </w:rPr>
      </w:pPr>
    </w:p>
    <w:p w14:paraId="58A6389D"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6.</w:t>
      </w:r>
      <w:r w:rsidRPr="00155705">
        <w:rPr>
          <w:b/>
          <w:szCs w:val="24"/>
        </w:rPr>
        <w:tab/>
        <w:t>ERITYISVAROITUS VALMISTEEN SÄILYTTÄMISESTÄ POISSA LASTEN ULOTTUVILTA JA NÄKYVILTÄ</w:t>
      </w:r>
    </w:p>
    <w:p w14:paraId="7BD6CE73" w14:textId="77777777" w:rsidR="00D2167A" w:rsidRPr="00155705" w:rsidRDefault="00D2167A" w:rsidP="00D2167A">
      <w:pPr>
        <w:tabs>
          <w:tab w:val="clear" w:pos="567"/>
        </w:tabs>
        <w:rPr>
          <w:szCs w:val="24"/>
        </w:rPr>
      </w:pPr>
    </w:p>
    <w:p w14:paraId="7ABB15CC" w14:textId="77777777" w:rsidR="00D2167A" w:rsidRPr="00155705" w:rsidRDefault="00D2167A" w:rsidP="00D2167A">
      <w:pPr>
        <w:tabs>
          <w:tab w:val="clear" w:pos="567"/>
        </w:tabs>
        <w:rPr>
          <w:szCs w:val="24"/>
        </w:rPr>
      </w:pPr>
      <w:r w:rsidRPr="00155705">
        <w:rPr>
          <w:szCs w:val="24"/>
        </w:rPr>
        <w:t>Ei lasten ulottuville eikä näkyville.</w:t>
      </w:r>
    </w:p>
    <w:p w14:paraId="76403568" w14:textId="77777777" w:rsidR="00D2167A" w:rsidRPr="00155705" w:rsidRDefault="00D2167A" w:rsidP="00D2167A">
      <w:pPr>
        <w:tabs>
          <w:tab w:val="clear" w:pos="567"/>
        </w:tabs>
        <w:rPr>
          <w:szCs w:val="24"/>
        </w:rPr>
      </w:pPr>
    </w:p>
    <w:p w14:paraId="184DD231" w14:textId="77777777" w:rsidR="00D2167A" w:rsidRPr="00155705" w:rsidRDefault="00D2167A" w:rsidP="00D2167A">
      <w:pPr>
        <w:tabs>
          <w:tab w:val="clear" w:pos="567"/>
        </w:tabs>
        <w:rPr>
          <w:szCs w:val="24"/>
        </w:rPr>
      </w:pPr>
    </w:p>
    <w:p w14:paraId="7C855B91"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7.</w:t>
      </w:r>
      <w:r w:rsidRPr="00155705">
        <w:rPr>
          <w:b/>
          <w:szCs w:val="24"/>
        </w:rPr>
        <w:tab/>
        <w:t>MUU ERITYISVAROITUS (MUUT ERITYISVAROITUKSET), JOS TARPEEN</w:t>
      </w:r>
    </w:p>
    <w:p w14:paraId="2316CB9B" w14:textId="77777777" w:rsidR="00D2167A" w:rsidRPr="00155705" w:rsidRDefault="00D2167A" w:rsidP="00D2167A">
      <w:pPr>
        <w:tabs>
          <w:tab w:val="clear" w:pos="567"/>
        </w:tabs>
        <w:rPr>
          <w:szCs w:val="24"/>
        </w:rPr>
      </w:pPr>
    </w:p>
    <w:p w14:paraId="3C8DAB96" w14:textId="77777777" w:rsidR="00D2167A" w:rsidRPr="00155705" w:rsidRDefault="00D2167A" w:rsidP="00D2167A">
      <w:pPr>
        <w:tabs>
          <w:tab w:val="clear" w:pos="567"/>
        </w:tabs>
        <w:rPr>
          <w:szCs w:val="24"/>
        </w:rPr>
      </w:pPr>
    </w:p>
    <w:p w14:paraId="21FC6EC3" w14:textId="77777777" w:rsidR="00D2167A" w:rsidRPr="00155705" w:rsidRDefault="00D2167A" w:rsidP="00D2167A">
      <w:pPr>
        <w:tabs>
          <w:tab w:val="clear" w:pos="567"/>
        </w:tabs>
        <w:rPr>
          <w:szCs w:val="24"/>
        </w:rPr>
      </w:pPr>
    </w:p>
    <w:p w14:paraId="6C31FD70"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8.</w:t>
      </w:r>
      <w:r w:rsidRPr="00155705">
        <w:rPr>
          <w:b/>
          <w:szCs w:val="24"/>
        </w:rPr>
        <w:tab/>
        <w:t>VIIMEINEN KÄYTTÖPÄIVÄMÄÄRÄ</w:t>
      </w:r>
    </w:p>
    <w:p w14:paraId="54D4A048" w14:textId="77777777" w:rsidR="00D2167A" w:rsidRPr="00155705" w:rsidRDefault="00D2167A" w:rsidP="00D2167A"/>
    <w:p w14:paraId="7C15C7E3" w14:textId="77777777" w:rsidR="00D2167A" w:rsidRPr="00155705" w:rsidRDefault="00D2167A" w:rsidP="00D2167A">
      <w:pPr>
        <w:contextualSpacing/>
        <w:rPr>
          <w:szCs w:val="24"/>
        </w:rPr>
      </w:pPr>
      <w:r w:rsidRPr="00155705">
        <w:rPr>
          <w:szCs w:val="24"/>
        </w:rPr>
        <w:t>EXP</w:t>
      </w:r>
    </w:p>
    <w:p w14:paraId="6AA25895" w14:textId="77777777" w:rsidR="00D2167A" w:rsidRPr="00155705" w:rsidRDefault="00D2167A" w:rsidP="00D2167A">
      <w:pPr>
        <w:tabs>
          <w:tab w:val="clear" w:pos="567"/>
        </w:tabs>
        <w:rPr>
          <w:szCs w:val="24"/>
        </w:rPr>
      </w:pPr>
    </w:p>
    <w:p w14:paraId="712D358D" w14:textId="77777777" w:rsidR="00D2167A" w:rsidRPr="00155705" w:rsidRDefault="00D2167A" w:rsidP="00D2167A">
      <w:pPr>
        <w:tabs>
          <w:tab w:val="clear" w:pos="567"/>
        </w:tabs>
        <w:rPr>
          <w:szCs w:val="24"/>
        </w:rPr>
      </w:pPr>
    </w:p>
    <w:p w14:paraId="6E6C51DD"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9.</w:t>
      </w:r>
      <w:r w:rsidRPr="00155705">
        <w:rPr>
          <w:b/>
          <w:szCs w:val="24"/>
        </w:rPr>
        <w:tab/>
        <w:t>ERITYISET SÄILYTYSOLOSUHTEET</w:t>
      </w:r>
    </w:p>
    <w:p w14:paraId="4C8D7E00" w14:textId="77777777" w:rsidR="00D2167A" w:rsidRPr="00155705" w:rsidRDefault="00D2167A" w:rsidP="00D2167A">
      <w:pPr>
        <w:keepNext/>
      </w:pPr>
    </w:p>
    <w:p w14:paraId="6B27A36F" w14:textId="77777777" w:rsidR="00D2167A" w:rsidRPr="005B60CC" w:rsidRDefault="00D2167A" w:rsidP="00D2167A">
      <w:pPr>
        <w:tabs>
          <w:tab w:val="clear" w:pos="567"/>
        </w:tabs>
        <w:rPr>
          <w:szCs w:val="24"/>
        </w:rPr>
      </w:pPr>
      <w:r w:rsidRPr="005B60CC">
        <w:rPr>
          <w:szCs w:val="24"/>
        </w:rPr>
        <w:t>Säilytä jääkaapissa.</w:t>
      </w:r>
    </w:p>
    <w:p w14:paraId="6AB5C691" w14:textId="77777777" w:rsidR="00D2167A" w:rsidRPr="00155705" w:rsidRDefault="00D2167A" w:rsidP="00D2167A">
      <w:pPr>
        <w:tabs>
          <w:tab w:val="clear" w:pos="567"/>
        </w:tabs>
        <w:rPr>
          <w:szCs w:val="24"/>
        </w:rPr>
      </w:pPr>
      <w:r w:rsidRPr="00155705">
        <w:rPr>
          <w:szCs w:val="24"/>
        </w:rPr>
        <w:t>Ei saa jäätyä.</w:t>
      </w:r>
    </w:p>
    <w:p w14:paraId="5A8FA295" w14:textId="77777777" w:rsidR="00D2167A" w:rsidRPr="00155705" w:rsidRDefault="00D2167A" w:rsidP="00D2167A">
      <w:pPr>
        <w:tabs>
          <w:tab w:val="clear" w:pos="567"/>
        </w:tabs>
        <w:rPr>
          <w:szCs w:val="24"/>
        </w:rPr>
      </w:pPr>
      <w:r w:rsidRPr="00155705">
        <w:rPr>
          <w:szCs w:val="24"/>
        </w:rPr>
        <w:t>Pidä injektiopullo ulkopakkauksessa. Herkkä valolle.</w:t>
      </w:r>
    </w:p>
    <w:p w14:paraId="535D1C46" w14:textId="77777777" w:rsidR="00D2167A" w:rsidRPr="00155705" w:rsidRDefault="00D2167A" w:rsidP="00D2167A">
      <w:pPr>
        <w:tabs>
          <w:tab w:val="clear" w:pos="567"/>
        </w:tabs>
        <w:rPr>
          <w:szCs w:val="24"/>
        </w:rPr>
      </w:pPr>
    </w:p>
    <w:p w14:paraId="361283B8" w14:textId="77777777" w:rsidR="00D2167A" w:rsidRPr="00155705" w:rsidRDefault="00D2167A" w:rsidP="00D2167A"/>
    <w:p w14:paraId="7F53FEF5"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10.</w:t>
      </w:r>
      <w:r w:rsidRPr="00155705">
        <w:rPr>
          <w:b/>
          <w:szCs w:val="24"/>
        </w:rPr>
        <w:tab/>
        <w:t>ERITYISET VAROTOIMET KÄYTTÄMÄTTÖMIEN LÄÄKEVALMISTEIDEN TAI NIISTÄ PERÄISIN OLEVAN JÄTEMATERIAALIN HÄVITTÄMISEKSI, JOS TARPEEN</w:t>
      </w:r>
    </w:p>
    <w:p w14:paraId="54690A65" w14:textId="77777777" w:rsidR="00D2167A" w:rsidRPr="00155705" w:rsidRDefault="00D2167A" w:rsidP="00D2167A">
      <w:pPr>
        <w:tabs>
          <w:tab w:val="clear" w:pos="567"/>
        </w:tabs>
        <w:rPr>
          <w:szCs w:val="24"/>
        </w:rPr>
      </w:pPr>
    </w:p>
    <w:p w14:paraId="5CC0953D" w14:textId="77777777" w:rsidR="00D2167A" w:rsidRPr="00155705" w:rsidRDefault="00D2167A" w:rsidP="00D2167A">
      <w:pPr>
        <w:tabs>
          <w:tab w:val="clear" w:pos="567"/>
        </w:tabs>
        <w:rPr>
          <w:szCs w:val="24"/>
        </w:rPr>
      </w:pPr>
    </w:p>
    <w:p w14:paraId="632A291D" w14:textId="77777777" w:rsidR="00D2167A" w:rsidRPr="00155705" w:rsidRDefault="00D2167A" w:rsidP="00D2167A">
      <w:pPr>
        <w:tabs>
          <w:tab w:val="clear" w:pos="567"/>
        </w:tabs>
        <w:rPr>
          <w:szCs w:val="24"/>
        </w:rPr>
      </w:pPr>
    </w:p>
    <w:p w14:paraId="63782336"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11.</w:t>
      </w:r>
      <w:r w:rsidRPr="00155705">
        <w:rPr>
          <w:b/>
          <w:szCs w:val="24"/>
        </w:rPr>
        <w:tab/>
        <w:t>MYYNTILUVAN HALTIJAN NIMI JA OSOITE</w:t>
      </w:r>
    </w:p>
    <w:p w14:paraId="12EBBB1E" w14:textId="77777777" w:rsidR="00D2167A" w:rsidRPr="00155705" w:rsidRDefault="00D2167A" w:rsidP="00D2167A">
      <w:pPr>
        <w:tabs>
          <w:tab w:val="clear" w:pos="567"/>
        </w:tabs>
        <w:rPr>
          <w:szCs w:val="24"/>
        </w:rPr>
      </w:pPr>
    </w:p>
    <w:p w14:paraId="787621F8" w14:textId="77777777" w:rsidR="00D2167A" w:rsidRPr="00CF5678" w:rsidRDefault="00D2167A" w:rsidP="00D2167A">
      <w:pPr>
        <w:tabs>
          <w:tab w:val="clear" w:pos="567"/>
        </w:tabs>
        <w:rPr>
          <w:szCs w:val="24"/>
        </w:rPr>
      </w:pPr>
      <w:r w:rsidRPr="00CF5678">
        <w:rPr>
          <w:szCs w:val="24"/>
        </w:rPr>
        <w:t>Accord Healthcare S.L.U.</w:t>
      </w:r>
    </w:p>
    <w:p w14:paraId="67023083" w14:textId="42E1A763" w:rsidR="00D2167A" w:rsidRDefault="00D2167A" w:rsidP="00D2167A">
      <w:pPr>
        <w:tabs>
          <w:tab w:val="clear" w:pos="567"/>
        </w:tabs>
        <w:rPr>
          <w:szCs w:val="24"/>
          <w:lang w:val="en-GB"/>
        </w:rPr>
      </w:pPr>
      <w:r w:rsidRPr="002E6B59">
        <w:rPr>
          <w:szCs w:val="24"/>
          <w:lang w:val="en-GB"/>
        </w:rPr>
        <w:t xml:space="preserve">World Trade Center, Moll </w:t>
      </w:r>
      <w:r w:rsidR="005B6BE0">
        <w:rPr>
          <w:szCs w:val="24"/>
          <w:lang w:val="en-GB"/>
        </w:rPr>
        <w:t>d</w:t>
      </w:r>
      <w:r w:rsidR="005B6BE0" w:rsidRPr="002E6B59">
        <w:rPr>
          <w:szCs w:val="24"/>
          <w:lang w:val="en-GB"/>
        </w:rPr>
        <w:t xml:space="preserve">e </w:t>
      </w:r>
      <w:r w:rsidRPr="002E6B59">
        <w:rPr>
          <w:szCs w:val="24"/>
          <w:lang w:val="en-GB"/>
        </w:rPr>
        <w:t>Barcelona, s/n</w:t>
      </w:r>
    </w:p>
    <w:p w14:paraId="5A0BF086" w14:textId="77777777" w:rsidR="00D2167A" w:rsidRPr="008A0099" w:rsidRDefault="00D2167A" w:rsidP="00D2167A">
      <w:pPr>
        <w:tabs>
          <w:tab w:val="clear" w:pos="567"/>
        </w:tabs>
        <w:rPr>
          <w:szCs w:val="24"/>
          <w:lang w:val="en-GB"/>
        </w:rPr>
      </w:pPr>
      <w:r w:rsidRPr="008A0099">
        <w:rPr>
          <w:szCs w:val="24"/>
          <w:lang w:val="en-GB"/>
        </w:rPr>
        <w:t>Edifici Est, 6a Planta</w:t>
      </w:r>
    </w:p>
    <w:p w14:paraId="171723D7" w14:textId="77777777" w:rsidR="00D2167A" w:rsidRPr="008A0099" w:rsidRDefault="00D2167A" w:rsidP="00D2167A">
      <w:pPr>
        <w:rPr>
          <w:szCs w:val="24"/>
          <w:lang w:val="en-GB"/>
        </w:rPr>
      </w:pPr>
      <w:r w:rsidRPr="008A0099">
        <w:rPr>
          <w:szCs w:val="24"/>
          <w:lang w:val="en-GB"/>
        </w:rPr>
        <w:t>08039 Barcelona</w:t>
      </w:r>
    </w:p>
    <w:p w14:paraId="6DC6BCCE" w14:textId="77777777" w:rsidR="00D2167A" w:rsidRPr="008A0099" w:rsidRDefault="00D2167A" w:rsidP="00D2167A">
      <w:pPr>
        <w:rPr>
          <w:szCs w:val="24"/>
          <w:lang w:val="en-GB"/>
        </w:rPr>
      </w:pPr>
      <w:r w:rsidRPr="008A0099">
        <w:rPr>
          <w:szCs w:val="24"/>
          <w:lang w:val="en-GB"/>
        </w:rPr>
        <w:t>Espanja</w:t>
      </w:r>
    </w:p>
    <w:p w14:paraId="7C461289" w14:textId="77777777" w:rsidR="00D2167A" w:rsidRPr="008A0099" w:rsidRDefault="00D2167A" w:rsidP="00D2167A">
      <w:pPr>
        <w:rPr>
          <w:szCs w:val="24"/>
          <w:lang w:val="en-GB"/>
        </w:rPr>
      </w:pPr>
    </w:p>
    <w:p w14:paraId="2741FA99" w14:textId="77777777" w:rsidR="00D2167A" w:rsidRPr="008A0099" w:rsidRDefault="00D2167A" w:rsidP="00D2167A">
      <w:pPr>
        <w:tabs>
          <w:tab w:val="clear" w:pos="567"/>
        </w:tabs>
        <w:rPr>
          <w:szCs w:val="24"/>
          <w:lang w:val="en-GB"/>
        </w:rPr>
      </w:pPr>
    </w:p>
    <w:p w14:paraId="2937778E" w14:textId="77777777" w:rsidR="00D2167A" w:rsidRPr="00421C3F"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421C3F">
        <w:rPr>
          <w:b/>
          <w:szCs w:val="24"/>
        </w:rPr>
        <w:t>12.</w:t>
      </w:r>
      <w:r w:rsidRPr="00421C3F">
        <w:rPr>
          <w:b/>
          <w:szCs w:val="24"/>
        </w:rPr>
        <w:tab/>
        <w:t>MYYNTILUVAN NUMERO(T)</w:t>
      </w:r>
    </w:p>
    <w:p w14:paraId="4FF2505C" w14:textId="77777777" w:rsidR="00D2167A" w:rsidRPr="00421C3F" w:rsidRDefault="00D2167A" w:rsidP="00D2167A">
      <w:pPr>
        <w:tabs>
          <w:tab w:val="clear" w:pos="567"/>
        </w:tabs>
        <w:rPr>
          <w:szCs w:val="24"/>
        </w:rPr>
      </w:pPr>
    </w:p>
    <w:p w14:paraId="1E01C818" w14:textId="77777777" w:rsidR="00D2167A" w:rsidRPr="00155705" w:rsidRDefault="00D2167A" w:rsidP="00D2167A">
      <w:pPr>
        <w:rPr>
          <w:szCs w:val="24"/>
        </w:rPr>
      </w:pPr>
      <w:r w:rsidRPr="00155705">
        <w:rPr>
          <w:szCs w:val="24"/>
        </w:rPr>
        <w:t>EU/1/</w:t>
      </w:r>
      <w:r>
        <w:rPr>
          <w:szCs w:val="24"/>
        </w:rPr>
        <w:t>24/1872/003</w:t>
      </w:r>
    </w:p>
    <w:p w14:paraId="4565FF0F" w14:textId="77777777" w:rsidR="00D2167A" w:rsidRPr="00155705" w:rsidRDefault="00D2167A" w:rsidP="00D2167A">
      <w:pPr>
        <w:tabs>
          <w:tab w:val="clear" w:pos="567"/>
        </w:tabs>
        <w:rPr>
          <w:szCs w:val="24"/>
        </w:rPr>
      </w:pPr>
    </w:p>
    <w:p w14:paraId="74F6C115" w14:textId="77777777" w:rsidR="00D2167A" w:rsidRPr="00155705" w:rsidRDefault="00D2167A" w:rsidP="00D2167A">
      <w:pPr>
        <w:tabs>
          <w:tab w:val="clear" w:pos="567"/>
        </w:tabs>
        <w:rPr>
          <w:szCs w:val="24"/>
        </w:rPr>
      </w:pPr>
    </w:p>
    <w:p w14:paraId="395A2C47"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13.</w:t>
      </w:r>
      <w:r w:rsidRPr="00155705">
        <w:rPr>
          <w:b/>
          <w:szCs w:val="24"/>
        </w:rPr>
        <w:tab/>
        <w:t>ERÄNUMERO</w:t>
      </w:r>
    </w:p>
    <w:p w14:paraId="53617E20" w14:textId="77777777" w:rsidR="00D2167A" w:rsidRPr="00155705" w:rsidRDefault="00D2167A" w:rsidP="00D2167A">
      <w:pPr>
        <w:tabs>
          <w:tab w:val="clear" w:pos="567"/>
        </w:tabs>
        <w:rPr>
          <w:szCs w:val="24"/>
        </w:rPr>
      </w:pPr>
    </w:p>
    <w:p w14:paraId="5E3085C3" w14:textId="77777777" w:rsidR="00D2167A" w:rsidRPr="00155705" w:rsidRDefault="00D2167A" w:rsidP="00D2167A">
      <w:pPr>
        <w:tabs>
          <w:tab w:val="clear" w:pos="567"/>
        </w:tabs>
        <w:rPr>
          <w:szCs w:val="24"/>
        </w:rPr>
      </w:pPr>
      <w:r w:rsidRPr="00155705">
        <w:rPr>
          <w:szCs w:val="24"/>
        </w:rPr>
        <w:t>Lot</w:t>
      </w:r>
    </w:p>
    <w:p w14:paraId="06887883" w14:textId="77777777" w:rsidR="00D2167A" w:rsidRPr="00155705" w:rsidRDefault="00D2167A" w:rsidP="00D2167A">
      <w:pPr>
        <w:tabs>
          <w:tab w:val="clear" w:pos="567"/>
        </w:tabs>
        <w:rPr>
          <w:szCs w:val="24"/>
        </w:rPr>
      </w:pPr>
    </w:p>
    <w:p w14:paraId="3C83F7EE" w14:textId="77777777" w:rsidR="00D2167A" w:rsidRPr="00155705" w:rsidRDefault="00D2167A" w:rsidP="00D2167A">
      <w:pPr>
        <w:tabs>
          <w:tab w:val="clear" w:pos="567"/>
        </w:tabs>
        <w:rPr>
          <w:szCs w:val="24"/>
        </w:rPr>
      </w:pPr>
    </w:p>
    <w:p w14:paraId="2DCB4419"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14.</w:t>
      </w:r>
      <w:r w:rsidRPr="00155705">
        <w:rPr>
          <w:b/>
          <w:szCs w:val="24"/>
        </w:rPr>
        <w:tab/>
        <w:t>YLEINEN TOIMITTAMISLUOKITTELU</w:t>
      </w:r>
    </w:p>
    <w:p w14:paraId="6A00365E" w14:textId="77777777" w:rsidR="00D2167A" w:rsidRPr="00155705" w:rsidRDefault="00D2167A" w:rsidP="00D2167A">
      <w:pPr>
        <w:tabs>
          <w:tab w:val="clear" w:pos="567"/>
        </w:tabs>
        <w:rPr>
          <w:szCs w:val="24"/>
        </w:rPr>
      </w:pPr>
    </w:p>
    <w:p w14:paraId="25329256" w14:textId="77777777" w:rsidR="00D2167A" w:rsidRPr="00155705" w:rsidRDefault="00D2167A" w:rsidP="00D2167A">
      <w:pPr>
        <w:tabs>
          <w:tab w:val="clear" w:pos="567"/>
        </w:tabs>
        <w:rPr>
          <w:szCs w:val="24"/>
        </w:rPr>
      </w:pPr>
    </w:p>
    <w:p w14:paraId="2024AD15" w14:textId="77777777" w:rsidR="00D2167A" w:rsidRPr="00155705" w:rsidRDefault="00D2167A" w:rsidP="00D2167A">
      <w:pPr>
        <w:tabs>
          <w:tab w:val="clear" w:pos="567"/>
        </w:tabs>
        <w:rPr>
          <w:szCs w:val="24"/>
        </w:rPr>
      </w:pPr>
    </w:p>
    <w:p w14:paraId="3A10CF2D"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15.</w:t>
      </w:r>
      <w:r w:rsidRPr="00155705">
        <w:rPr>
          <w:b/>
          <w:szCs w:val="24"/>
        </w:rPr>
        <w:tab/>
        <w:t>KÄYTTÖOHJEET</w:t>
      </w:r>
    </w:p>
    <w:p w14:paraId="31E8D54E" w14:textId="77777777" w:rsidR="00D2167A" w:rsidRPr="00155705" w:rsidRDefault="00D2167A" w:rsidP="00D2167A">
      <w:pPr>
        <w:tabs>
          <w:tab w:val="clear" w:pos="567"/>
        </w:tabs>
        <w:rPr>
          <w:szCs w:val="24"/>
        </w:rPr>
      </w:pPr>
    </w:p>
    <w:p w14:paraId="4C4BD0A6" w14:textId="77777777" w:rsidR="00D2167A" w:rsidRPr="00155705" w:rsidRDefault="00D2167A" w:rsidP="00D2167A">
      <w:pPr>
        <w:tabs>
          <w:tab w:val="clear" w:pos="567"/>
        </w:tabs>
        <w:rPr>
          <w:szCs w:val="24"/>
        </w:rPr>
      </w:pPr>
    </w:p>
    <w:p w14:paraId="13905CCE" w14:textId="77777777" w:rsidR="00D2167A" w:rsidRPr="00155705" w:rsidRDefault="00D2167A" w:rsidP="00D2167A">
      <w:pPr>
        <w:tabs>
          <w:tab w:val="clear" w:pos="567"/>
        </w:tabs>
        <w:rPr>
          <w:szCs w:val="24"/>
        </w:rPr>
      </w:pPr>
    </w:p>
    <w:p w14:paraId="2444FEEA"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16.</w:t>
      </w:r>
      <w:r w:rsidRPr="00155705">
        <w:rPr>
          <w:b/>
          <w:szCs w:val="24"/>
        </w:rPr>
        <w:tab/>
        <w:t>TIEDOT PISTEKIRJOITUKSELLA</w:t>
      </w:r>
    </w:p>
    <w:p w14:paraId="05F413B4" w14:textId="77777777" w:rsidR="00D2167A" w:rsidRPr="00155705" w:rsidRDefault="00D2167A" w:rsidP="00D2167A">
      <w:pPr>
        <w:tabs>
          <w:tab w:val="clear" w:pos="567"/>
        </w:tabs>
        <w:rPr>
          <w:szCs w:val="24"/>
        </w:rPr>
      </w:pPr>
    </w:p>
    <w:p w14:paraId="688734C8" w14:textId="77777777" w:rsidR="00D2167A" w:rsidRPr="00155705" w:rsidRDefault="00D2167A" w:rsidP="00D2167A">
      <w:pPr>
        <w:suppressAutoHyphens/>
      </w:pPr>
    </w:p>
    <w:p w14:paraId="2600D8F7" w14:textId="77777777" w:rsidR="00D2167A" w:rsidRPr="00155705" w:rsidRDefault="00D2167A" w:rsidP="00D2167A">
      <w:pPr>
        <w:suppressAutoHyphens/>
      </w:pPr>
    </w:p>
    <w:p w14:paraId="09903C53"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17.</w:t>
      </w:r>
      <w:r w:rsidRPr="00155705">
        <w:rPr>
          <w:b/>
          <w:szCs w:val="24"/>
        </w:rPr>
        <w:tab/>
        <w:t>YKSILÖLLINEN TUNNISTE – 2D-VIIVAKOODI</w:t>
      </w:r>
    </w:p>
    <w:p w14:paraId="7D66DF4A" w14:textId="77777777" w:rsidR="00D2167A" w:rsidRPr="00155705" w:rsidRDefault="00D2167A" w:rsidP="00D2167A">
      <w:pPr>
        <w:tabs>
          <w:tab w:val="left" w:pos="720"/>
        </w:tabs>
        <w:rPr>
          <w:szCs w:val="22"/>
        </w:rPr>
      </w:pPr>
    </w:p>
    <w:p w14:paraId="6E91215A" w14:textId="77777777" w:rsidR="00D2167A" w:rsidRPr="00155705" w:rsidRDefault="00D2167A" w:rsidP="00D2167A">
      <w:pPr>
        <w:rPr>
          <w:szCs w:val="22"/>
          <w:lang w:eastAsia="en-US"/>
        </w:rPr>
      </w:pPr>
      <w:r w:rsidRPr="00A34AD0">
        <w:rPr>
          <w:szCs w:val="22"/>
          <w:highlight w:val="lightGray"/>
          <w:lang w:eastAsia="en-US"/>
        </w:rPr>
        <w:t>2D-viivakoodi, joka sisältää yksilöllisen tunnisteen.</w:t>
      </w:r>
    </w:p>
    <w:p w14:paraId="50B9631E" w14:textId="77777777" w:rsidR="00D2167A" w:rsidRPr="00155705" w:rsidRDefault="00D2167A" w:rsidP="00D2167A"/>
    <w:p w14:paraId="731C659D" w14:textId="77777777" w:rsidR="00D2167A" w:rsidRPr="00155705" w:rsidRDefault="00D2167A" w:rsidP="00D2167A">
      <w:pPr>
        <w:rPr>
          <w:vanish/>
          <w:szCs w:val="22"/>
        </w:rPr>
      </w:pPr>
    </w:p>
    <w:p w14:paraId="23733192" w14:textId="77777777" w:rsidR="00D2167A" w:rsidRPr="00155705" w:rsidRDefault="00D2167A" w:rsidP="00D2167A">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18.</w:t>
      </w:r>
      <w:r w:rsidRPr="00155705">
        <w:rPr>
          <w:b/>
          <w:szCs w:val="24"/>
        </w:rPr>
        <w:tab/>
        <w:t>YKSILÖLLINEN TUNNISTE – LUETTAVISSA OLEVAT TIEDOT</w:t>
      </w:r>
    </w:p>
    <w:p w14:paraId="1541797F" w14:textId="77777777" w:rsidR="00D2167A" w:rsidRPr="00155705" w:rsidRDefault="00D2167A" w:rsidP="00D2167A">
      <w:pPr>
        <w:tabs>
          <w:tab w:val="left" w:pos="720"/>
        </w:tabs>
        <w:rPr>
          <w:szCs w:val="22"/>
        </w:rPr>
      </w:pPr>
    </w:p>
    <w:p w14:paraId="41613928" w14:textId="77777777" w:rsidR="00DE3D0F" w:rsidRPr="00155705" w:rsidRDefault="004421C1" w:rsidP="00DE3D0F">
      <w:pPr>
        <w:keepNext/>
        <w:pBdr>
          <w:top w:val="single" w:sz="4" w:space="1" w:color="auto"/>
          <w:left w:val="single" w:sz="4" w:space="4" w:color="auto"/>
          <w:bottom w:val="single" w:sz="4" w:space="1" w:color="auto"/>
          <w:right w:val="single" w:sz="4" w:space="4" w:color="auto"/>
        </w:pBdr>
        <w:ind w:left="567" w:hanging="567"/>
        <w:rPr>
          <w:b/>
          <w:bCs/>
          <w:szCs w:val="24"/>
        </w:rPr>
      </w:pPr>
      <w:r w:rsidRPr="00155705">
        <w:rPr>
          <w:b/>
          <w:bCs/>
        </w:rPr>
        <w:br w:type="page"/>
      </w:r>
      <w:r w:rsidR="00DE3D0F" w:rsidRPr="00155705">
        <w:rPr>
          <w:b/>
          <w:bCs/>
          <w:szCs w:val="24"/>
        </w:rPr>
        <w:t>ULKOPAKKAUKSESSA ON OLTAVA SEURAAVAT MERKINNÄT</w:t>
      </w:r>
    </w:p>
    <w:p w14:paraId="49DA8607"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p>
    <w:p w14:paraId="5F5493DB"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Pr>
          <w:b/>
          <w:szCs w:val="24"/>
        </w:rPr>
        <w:t>ESITÄYTETYN RUISKUN</w:t>
      </w:r>
      <w:r w:rsidRPr="00155705">
        <w:rPr>
          <w:b/>
          <w:szCs w:val="24"/>
        </w:rPr>
        <w:t xml:space="preserve"> </w:t>
      </w:r>
      <w:r>
        <w:rPr>
          <w:b/>
          <w:szCs w:val="24"/>
        </w:rPr>
        <w:t>ULKOPAKKAUS</w:t>
      </w:r>
      <w:r w:rsidRPr="00155705">
        <w:rPr>
          <w:b/>
          <w:szCs w:val="24"/>
        </w:rPr>
        <w:t xml:space="preserve"> (45 mg)</w:t>
      </w:r>
    </w:p>
    <w:p w14:paraId="4AB9262E" w14:textId="77777777" w:rsidR="00DE3D0F" w:rsidRPr="00155705" w:rsidRDefault="00DE3D0F" w:rsidP="00DE3D0F">
      <w:pPr>
        <w:tabs>
          <w:tab w:val="clear" w:pos="567"/>
        </w:tabs>
        <w:rPr>
          <w:szCs w:val="24"/>
        </w:rPr>
      </w:pPr>
    </w:p>
    <w:p w14:paraId="3BFA8296" w14:textId="77777777" w:rsidR="00DE3D0F" w:rsidRPr="00155705" w:rsidRDefault="00DE3D0F" w:rsidP="00DE3D0F">
      <w:pPr>
        <w:tabs>
          <w:tab w:val="clear" w:pos="567"/>
        </w:tabs>
        <w:rPr>
          <w:szCs w:val="24"/>
        </w:rPr>
      </w:pPr>
    </w:p>
    <w:p w14:paraId="14708019"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w:t>
      </w:r>
      <w:r w:rsidRPr="00155705">
        <w:rPr>
          <w:b/>
          <w:szCs w:val="24"/>
        </w:rPr>
        <w:tab/>
        <w:t>LÄÄKEVALMISTEEN NIMI</w:t>
      </w:r>
    </w:p>
    <w:p w14:paraId="3AEEFD20" w14:textId="77777777" w:rsidR="00DE3D0F" w:rsidRPr="00155705" w:rsidRDefault="00DE3D0F" w:rsidP="00DE3D0F">
      <w:pPr>
        <w:tabs>
          <w:tab w:val="clear" w:pos="567"/>
        </w:tabs>
        <w:rPr>
          <w:szCs w:val="24"/>
        </w:rPr>
      </w:pPr>
    </w:p>
    <w:p w14:paraId="7D717762" w14:textId="77777777" w:rsidR="00DE3D0F" w:rsidRPr="00155705" w:rsidRDefault="00DE3D0F" w:rsidP="00DE3D0F">
      <w:pPr>
        <w:tabs>
          <w:tab w:val="clear" w:pos="567"/>
        </w:tabs>
        <w:rPr>
          <w:szCs w:val="24"/>
        </w:rPr>
      </w:pPr>
      <w:r>
        <w:rPr>
          <w:szCs w:val="24"/>
        </w:rPr>
        <w:t>IMULDOSA</w:t>
      </w:r>
      <w:r w:rsidRPr="00155705">
        <w:rPr>
          <w:szCs w:val="24"/>
        </w:rPr>
        <w:t xml:space="preserve"> 45 mg injektioneste, liuos</w:t>
      </w:r>
      <w:r>
        <w:rPr>
          <w:szCs w:val="24"/>
        </w:rPr>
        <w:t>, esitäytetty ruisku</w:t>
      </w:r>
    </w:p>
    <w:p w14:paraId="04FDE4BD" w14:textId="77777777" w:rsidR="00DE3D0F" w:rsidRPr="00155705" w:rsidRDefault="00DE3D0F" w:rsidP="00DE3D0F">
      <w:pPr>
        <w:tabs>
          <w:tab w:val="clear" w:pos="567"/>
        </w:tabs>
        <w:rPr>
          <w:szCs w:val="24"/>
        </w:rPr>
      </w:pPr>
      <w:r w:rsidRPr="00155705">
        <w:rPr>
          <w:szCs w:val="24"/>
        </w:rPr>
        <w:t>ustekinumabi</w:t>
      </w:r>
    </w:p>
    <w:p w14:paraId="1B3CDD23" w14:textId="77777777" w:rsidR="00DE3D0F" w:rsidRPr="00155705" w:rsidRDefault="00DE3D0F" w:rsidP="00DE3D0F">
      <w:pPr>
        <w:tabs>
          <w:tab w:val="clear" w:pos="567"/>
        </w:tabs>
        <w:rPr>
          <w:szCs w:val="24"/>
        </w:rPr>
      </w:pPr>
    </w:p>
    <w:p w14:paraId="08FC3D38" w14:textId="77777777" w:rsidR="00DE3D0F" w:rsidRPr="00155705" w:rsidRDefault="00DE3D0F" w:rsidP="00DE3D0F">
      <w:pPr>
        <w:tabs>
          <w:tab w:val="clear" w:pos="567"/>
        </w:tabs>
        <w:rPr>
          <w:szCs w:val="24"/>
        </w:rPr>
      </w:pPr>
    </w:p>
    <w:p w14:paraId="4FC534FB"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2.</w:t>
      </w:r>
      <w:r w:rsidRPr="00155705">
        <w:rPr>
          <w:b/>
          <w:szCs w:val="24"/>
        </w:rPr>
        <w:tab/>
        <w:t>VAIKUTTAVA(T) AINE(ET)</w:t>
      </w:r>
    </w:p>
    <w:p w14:paraId="5B8E5E65" w14:textId="77777777" w:rsidR="00DE3D0F" w:rsidRPr="00155705" w:rsidRDefault="00DE3D0F" w:rsidP="00DE3D0F">
      <w:pPr>
        <w:tabs>
          <w:tab w:val="clear" w:pos="567"/>
        </w:tabs>
        <w:rPr>
          <w:szCs w:val="24"/>
        </w:rPr>
      </w:pPr>
    </w:p>
    <w:p w14:paraId="7FC82107" w14:textId="77777777" w:rsidR="00DE3D0F" w:rsidRPr="00155705" w:rsidRDefault="00DE3D0F" w:rsidP="00DE3D0F">
      <w:pPr>
        <w:tabs>
          <w:tab w:val="clear" w:pos="567"/>
        </w:tabs>
        <w:rPr>
          <w:szCs w:val="24"/>
        </w:rPr>
      </w:pPr>
      <w:r w:rsidRPr="00155705">
        <w:rPr>
          <w:szCs w:val="24"/>
        </w:rPr>
        <w:t xml:space="preserve">Yksi </w:t>
      </w:r>
      <w:r>
        <w:rPr>
          <w:szCs w:val="24"/>
        </w:rPr>
        <w:t>esitäytetty ruisku</w:t>
      </w:r>
      <w:r w:rsidRPr="00155705">
        <w:rPr>
          <w:szCs w:val="24"/>
        </w:rPr>
        <w:t xml:space="preserve"> sisältää 45 mg ustekinumabia 0,5 ml:ssa.</w:t>
      </w:r>
    </w:p>
    <w:p w14:paraId="3BA80FAA" w14:textId="77777777" w:rsidR="00DE3D0F" w:rsidRPr="00155705" w:rsidRDefault="00DE3D0F" w:rsidP="00DE3D0F">
      <w:pPr>
        <w:tabs>
          <w:tab w:val="clear" w:pos="567"/>
        </w:tabs>
        <w:rPr>
          <w:szCs w:val="24"/>
        </w:rPr>
      </w:pPr>
    </w:p>
    <w:p w14:paraId="396DCBFE" w14:textId="77777777" w:rsidR="00DE3D0F" w:rsidRPr="00155705" w:rsidRDefault="00DE3D0F" w:rsidP="00DE3D0F">
      <w:pPr>
        <w:tabs>
          <w:tab w:val="clear" w:pos="567"/>
        </w:tabs>
        <w:rPr>
          <w:szCs w:val="24"/>
        </w:rPr>
      </w:pPr>
    </w:p>
    <w:p w14:paraId="4437A3F1"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3.</w:t>
      </w:r>
      <w:r w:rsidRPr="00155705">
        <w:rPr>
          <w:b/>
          <w:szCs w:val="24"/>
        </w:rPr>
        <w:tab/>
        <w:t>LUETTELO APUAINEISTA</w:t>
      </w:r>
    </w:p>
    <w:p w14:paraId="25993822" w14:textId="77777777" w:rsidR="00DE3D0F" w:rsidRPr="00155705" w:rsidRDefault="00DE3D0F" w:rsidP="00DE3D0F"/>
    <w:p w14:paraId="020B3331" w14:textId="77777777" w:rsidR="00DE3D0F" w:rsidRPr="00155705" w:rsidRDefault="00DE3D0F" w:rsidP="00DE3D0F">
      <w:pPr>
        <w:tabs>
          <w:tab w:val="clear" w:pos="567"/>
        </w:tabs>
        <w:rPr>
          <w:szCs w:val="24"/>
        </w:rPr>
      </w:pPr>
      <w:r w:rsidRPr="00155705">
        <w:t>Apuaineet: Sakkaroosi</w:t>
      </w:r>
      <w:r w:rsidRPr="00155705">
        <w:rPr>
          <w:szCs w:val="24"/>
        </w:rPr>
        <w:t>, L-histidiini, L-histidiinihydrokloridimonohydraatti, polysorbaatti 80, injektionesteisiin käytettävä vesi.</w:t>
      </w:r>
      <w:r>
        <w:rPr>
          <w:szCs w:val="24"/>
        </w:rPr>
        <w:t xml:space="preserve"> </w:t>
      </w:r>
      <w:r w:rsidRPr="009A2ADA">
        <w:rPr>
          <w:szCs w:val="24"/>
          <w:highlight w:val="lightGray"/>
        </w:rPr>
        <w:t>Katso lisätietoja pakkausselosteesta.</w:t>
      </w:r>
    </w:p>
    <w:p w14:paraId="02B7932E" w14:textId="77777777" w:rsidR="00DE3D0F" w:rsidRPr="00155705" w:rsidRDefault="00DE3D0F" w:rsidP="00DE3D0F">
      <w:pPr>
        <w:tabs>
          <w:tab w:val="clear" w:pos="567"/>
        </w:tabs>
        <w:rPr>
          <w:szCs w:val="24"/>
        </w:rPr>
      </w:pPr>
    </w:p>
    <w:p w14:paraId="5795FDEA" w14:textId="77777777" w:rsidR="00DE3D0F" w:rsidRPr="00155705" w:rsidRDefault="00DE3D0F" w:rsidP="00DE3D0F">
      <w:pPr>
        <w:tabs>
          <w:tab w:val="clear" w:pos="567"/>
        </w:tabs>
        <w:rPr>
          <w:szCs w:val="24"/>
        </w:rPr>
      </w:pPr>
    </w:p>
    <w:p w14:paraId="303ADF4F"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4.</w:t>
      </w:r>
      <w:r w:rsidRPr="00155705">
        <w:rPr>
          <w:b/>
          <w:szCs w:val="24"/>
        </w:rPr>
        <w:tab/>
        <w:t>LÄÄKEMUOTO JA SISÄLLÖN MÄÄRÄ</w:t>
      </w:r>
    </w:p>
    <w:p w14:paraId="5D959BB6" w14:textId="77777777" w:rsidR="00DE3D0F" w:rsidRPr="00155705" w:rsidRDefault="00DE3D0F" w:rsidP="00DE3D0F">
      <w:pPr>
        <w:tabs>
          <w:tab w:val="clear" w:pos="567"/>
        </w:tabs>
        <w:rPr>
          <w:szCs w:val="24"/>
        </w:rPr>
      </w:pPr>
    </w:p>
    <w:p w14:paraId="4F836FEE" w14:textId="77777777" w:rsidR="00DE3D0F" w:rsidRDefault="00DE3D0F" w:rsidP="00DE3D0F">
      <w:pPr>
        <w:tabs>
          <w:tab w:val="clear" w:pos="567"/>
        </w:tabs>
        <w:rPr>
          <w:szCs w:val="24"/>
        </w:rPr>
      </w:pPr>
      <w:r w:rsidRPr="009A2ADA">
        <w:rPr>
          <w:szCs w:val="24"/>
          <w:highlight w:val="lightGray"/>
        </w:rPr>
        <w:t>Injektioneste, liuos, esitäytetty ruisku</w:t>
      </w:r>
    </w:p>
    <w:p w14:paraId="0069DD00" w14:textId="65DF4C91" w:rsidR="00DE3D0F" w:rsidRPr="00155705" w:rsidRDefault="008A0099" w:rsidP="00DE3D0F">
      <w:pPr>
        <w:tabs>
          <w:tab w:val="clear" w:pos="567"/>
        </w:tabs>
        <w:rPr>
          <w:szCs w:val="24"/>
        </w:rPr>
      </w:pPr>
      <w:r w:rsidRPr="00155705">
        <w:rPr>
          <w:szCs w:val="24"/>
        </w:rPr>
        <w:t xml:space="preserve">0,5 ml </w:t>
      </w:r>
      <w:r>
        <w:rPr>
          <w:szCs w:val="24"/>
        </w:rPr>
        <w:t xml:space="preserve">= </w:t>
      </w:r>
      <w:r w:rsidR="00DE3D0F" w:rsidRPr="00155705">
        <w:rPr>
          <w:szCs w:val="24"/>
        </w:rPr>
        <w:t>45 mg</w:t>
      </w:r>
    </w:p>
    <w:p w14:paraId="784FECD0" w14:textId="77777777" w:rsidR="00DE3D0F" w:rsidRPr="00155705" w:rsidRDefault="00DE3D0F" w:rsidP="00DE3D0F">
      <w:pPr>
        <w:tabs>
          <w:tab w:val="clear" w:pos="567"/>
        </w:tabs>
        <w:rPr>
          <w:szCs w:val="24"/>
        </w:rPr>
      </w:pPr>
      <w:r w:rsidRPr="00155705">
        <w:rPr>
          <w:szCs w:val="24"/>
        </w:rPr>
        <w:t>1 </w:t>
      </w:r>
      <w:r>
        <w:rPr>
          <w:szCs w:val="24"/>
        </w:rPr>
        <w:t>esitäytetty ruisku</w:t>
      </w:r>
    </w:p>
    <w:p w14:paraId="2D3CE106" w14:textId="77777777" w:rsidR="00DE3D0F" w:rsidRPr="00155705" w:rsidRDefault="00DE3D0F" w:rsidP="00DE3D0F">
      <w:pPr>
        <w:tabs>
          <w:tab w:val="clear" w:pos="567"/>
        </w:tabs>
        <w:rPr>
          <w:szCs w:val="24"/>
        </w:rPr>
      </w:pPr>
    </w:p>
    <w:p w14:paraId="139175FA" w14:textId="77777777" w:rsidR="00DE3D0F" w:rsidRPr="00155705" w:rsidRDefault="00DE3D0F" w:rsidP="00DE3D0F">
      <w:pPr>
        <w:tabs>
          <w:tab w:val="clear" w:pos="567"/>
        </w:tabs>
        <w:rPr>
          <w:szCs w:val="24"/>
        </w:rPr>
      </w:pPr>
    </w:p>
    <w:p w14:paraId="4E67C6A5"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5.</w:t>
      </w:r>
      <w:r w:rsidRPr="00155705">
        <w:rPr>
          <w:b/>
          <w:szCs w:val="24"/>
        </w:rPr>
        <w:tab/>
        <w:t>ANTOTAPA JA TARVITTAESSA ANTOREITTI (ANTOREITIT)</w:t>
      </w:r>
    </w:p>
    <w:p w14:paraId="7E3C8513" w14:textId="77777777" w:rsidR="00DE3D0F" w:rsidRPr="00155705" w:rsidRDefault="00DE3D0F" w:rsidP="00DE3D0F">
      <w:pPr>
        <w:tabs>
          <w:tab w:val="clear" w:pos="567"/>
        </w:tabs>
        <w:rPr>
          <w:szCs w:val="24"/>
        </w:rPr>
      </w:pPr>
    </w:p>
    <w:p w14:paraId="72CA21A3" w14:textId="77777777" w:rsidR="00DE3D0F" w:rsidRPr="00155705" w:rsidRDefault="00DE3D0F" w:rsidP="00DE3D0F">
      <w:r w:rsidRPr="00155705">
        <w:t>Ei saa ravistaa.</w:t>
      </w:r>
    </w:p>
    <w:p w14:paraId="4F794E3E" w14:textId="77777777" w:rsidR="00DE3D0F" w:rsidRPr="00155705" w:rsidRDefault="00DE3D0F" w:rsidP="00DE3D0F">
      <w:r w:rsidRPr="00155705">
        <w:t>Ihon alle.</w:t>
      </w:r>
    </w:p>
    <w:p w14:paraId="7BBB8D3E" w14:textId="77777777" w:rsidR="00DE3D0F" w:rsidRPr="00155705" w:rsidRDefault="00DE3D0F" w:rsidP="00DE3D0F">
      <w:pPr>
        <w:tabs>
          <w:tab w:val="clear" w:pos="567"/>
        </w:tabs>
        <w:rPr>
          <w:szCs w:val="24"/>
        </w:rPr>
      </w:pPr>
      <w:r w:rsidRPr="00155705">
        <w:rPr>
          <w:szCs w:val="24"/>
        </w:rPr>
        <w:t>Lue pakkausseloste ennen käyttöä.</w:t>
      </w:r>
    </w:p>
    <w:p w14:paraId="652672DD" w14:textId="77777777" w:rsidR="00DE3D0F" w:rsidRPr="00155705" w:rsidRDefault="00DE3D0F" w:rsidP="00DE3D0F">
      <w:pPr>
        <w:tabs>
          <w:tab w:val="clear" w:pos="567"/>
        </w:tabs>
        <w:rPr>
          <w:szCs w:val="24"/>
        </w:rPr>
      </w:pPr>
    </w:p>
    <w:p w14:paraId="0F11857E" w14:textId="77777777" w:rsidR="00DE3D0F" w:rsidRPr="00155705" w:rsidRDefault="00DE3D0F" w:rsidP="00DE3D0F">
      <w:pPr>
        <w:tabs>
          <w:tab w:val="clear" w:pos="567"/>
        </w:tabs>
        <w:rPr>
          <w:szCs w:val="24"/>
        </w:rPr>
      </w:pPr>
    </w:p>
    <w:p w14:paraId="2E3AFA42"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6.</w:t>
      </w:r>
      <w:r w:rsidRPr="00155705">
        <w:rPr>
          <w:b/>
          <w:szCs w:val="24"/>
        </w:rPr>
        <w:tab/>
        <w:t>ERITYISVAROITUS VALMISTEEN SÄILYTTÄMISESTÄ POISSA LASTEN ULOTTUVILTA JA NÄKYVILTÄ</w:t>
      </w:r>
    </w:p>
    <w:p w14:paraId="279F7465" w14:textId="77777777" w:rsidR="00DE3D0F" w:rsidRPr="00155705" w:rsidRDefault="00DE3D0F" w:rsidP="00DE3D0F">
      <w:pPr>
        <w:tabs>
          <w:tab w:val="clear" w:pos="567"/>
        </w:tabs>
        <w:rPr>
          <w:szCs w:val="24"/>
        </w:rPr>
      </w:pPr>
    </w:p>
    <w:p w14:paraId="2B4105EF" w14:textId="77777777" w:rsidR="00DE3D0F" w:rsidRPr="00155705" w:rsidRDefault="00DE3D0F" w:rsidP="00DE3D0F">
      <w:pPr>
        <w:tabs>
          <w:tab w:val="clear" w:pos="567"/>
        </w:tabs>
        <w:rPr>
          <w:szCs w:val="24"/>
        </w:rPr>
      </w:pPr>
      <w:r w:rsidRPr="00155705">
        <w:rPr>
          <w:szCs w:val="24"/>
        </w:rPr>
        <w:t>Ei lasten ulottuville eikä näkyville.</w:t>
      </w:r>
    </w:p>
    <w:p w14:paraId="788D60FC" w14:textId="77777777" w:rsidR="00DE3D0F" w:rsidRPr="00155705" w:rsidRDefault="00DE3D0F" w:rsidP="00DE3D0F">
      <w:pPr>
        <w:tabs>
          <w:tab w:val="clear" w:pos="567"/>
        </w:tabs>
        <w:rPr>
          <w:szCs w:val="24"/>
        </w:rPr>
      </w:pPr>
    </w:p>
    <w:p w14:paraId="62CEA878" w14:textId="77777777" w:rsidR="00DE3D0F" w:rsidRPr="00155705" w:rsidRDefault="00DE3D0F" w:rsidP="00DE3D0F">
      <w:pPr>
        <w:tabs>
          <w:tab w:val="clear" w:pos="567"/>
        </w:tabs>
        <w:rPr>
          <w:szCs w:val="24"/>
        </w:rPr>
      </w:pPr>
    </w:p>
    <w:p w14:paraId="2D21E66D"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7.</w:t>
      </w:r>
      <w:r w:rsidRPr="00155705">
        <w:rPr>
          <w:b/>
          <w:szCs w:val="24"/>
        </w:rPr>
        <w:tab/>
        <w:t>MUU ERITYISVAROITUS (MUUT ERITYISVAROITUKSET), JOS TARPEEN</w:t>
      </w:r>
    </w:p>
    <w:p w14:paraId="0891AD7B" w14:textId="77777777" w:rsidR="00DE3D0F" w:rsidRPr="00155705" w:rsidRDefault="00DE3D0F" w:rsidP="00DE3D0F">
      <w:pPr>
        <w:tabs>
          <w:tab w:val="clear" w:pos="567"/>
        </w:tabs>
        <w:rPr>
          <w:szCs w:val="24"/>
        </w:rPr>
      </w:pPr>
    </w:p>
    <w:p w14:paraId="57B8FEE8" w14:textId="77777777" w:rsidR="00DE3D0F" w:rsidRPr="00155705" w:rsidRDefault="00DE3D0F" w:rsidP="00DE3D0F">
      <w:pPr>
        <w:tabs>
          <w:tab w:val="clear" w:pos="567"/>
        </w:tabs>
        <w:rPr>
          <w:szCs w:val="24"/>
        </w:rPr>
      </w:pPr>
    </w:p>
    <w:p w14:paraId="6F17DF19" w14:textId="77777777" w:rsidR="00DE3D0F" w:rsidRPr="00155705" w:rsidRDefault="00DE3D0F" w:rsidP="00DE3D0F">
      <w:pPr>
        <w:tabs>
          <w:tab w:val="clear" w:pos="567"/>
        </w:tabs>
        <w:rPr>
          <w:szCs w:val="24"/>
        </w:rPr>
      </w:pPr>
    </w:p>
    <w:p w14:paraId="01D6B39A"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8.</w:t>
      </w:r>
      <w:r w:rsidRPr="00155705">
        <w:rPr>
          <w:b/>
          <w:szCs w:val="24"/>
        </w:rPr>
        <w:tab/>
        <w:t>VIIMEINEN KÄYTTÖPÄIVÄMÄÄRÄ</w:t>
      </w:r>
    </w:p>
    <w:p w14:paraId="24B4D59E" w14:textId="77777777" w:rsidR="00DE3D0F" w:rsidRPr="00155705" w:rsidRDefault="00DE3D0F" w:rsidP="00DE3D0F"/>
    <w:p w14:paraId="4873CA7E" w14:textId="77777777" w:rsidR="00DE3D0F" w:rsidRPr="00155705" w:rsidRDefault="00DE3D0F" w:rsidP="00DE3D0F">
      <w:pPr>
        <w:contextualSpacing/>
        <w:rPr>
          <w:szCs w:val="24"/>
        </w:rPr>
      </w:pPr>
      <w:r w:rsidRPr="00155705">
        <w:rPr>
          <w:szCs w:val="24"/>
        </w:rPr>
        <w:t>EXP</w:t>
      </w:r>
    </w:p>
    <w:p w14:paraId="1D2C282E" w14:textId="77777777" w:rsidR="00DE3D0F" w:rsidRDefault="00DE3D0F" w:rsidP="00DE3D0F">
      <w:r w:rsidRPr="00E04266">
        <w:t>Hävittämispäivämäärä</w:t>
      </w:r>
      <w:r>
        <w:t>, jos säilytetty</w:t>
      </w:r>
      <w:r w:rsidRPr="00E04266">
        <w:t xml:space="preserve"> huoneenlämmössä:___________________</w:t>
      </w:r>
    </w:p>
    <w:p w14:paraId="420E2F79" w14:textId="77777777" w:rsidR="00DE3D0F" w:rsidRDefault="00DE3D0F" w:rsidP="00DE3D0F"/>
    <w:p w14:paraId="354008BA" w14:textId="77777777" w:rsidR="00DE3D0F" w:rsidRDefault="00DE3D0F" w:rsidP="00DE3D0F"/>
    <w:p w14:paraId="749BA441"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9.</w:t>
      </w:r>
      <w:r w:rsidRPr="00155705">
        <w:rPr>
          <w:b/>
          <w:szCs w:val="24"/>
        </w:rPr>
        <w:tab/>
        <w:t>ERITYISET SÄILYTYSOLOSUHTEET</w:t>
      </w:r>
    </w:p>
    <w:p w14:paraId="11F945E8" w14:textId="77777777" w:rsidR="00DE3D0F" w:rsidRPr="00155705" w:rsidRDefault="00DE3D0F" w:rsidP="00DE3D0F">
      <w:pPr>
        <w:keepNext/>
      </w:pPr>
    </w:p>
    <w:p w14:paraId="22FB852A" w14:textId="77777777" w:rsidR="00DE3D0F" w:rsidRPr="00155705" w:rsidRDefault="00DE3D0F" w:rsidP="00DE3D0F">
      <w:pPr>
        <w:keepNext/>
        <w:tabs>
          <w:tab w:val="clear" w:pos="567"/>
        </w:tabs>
        <w:rPr>
          <w:szCs w:val="24"/>
        </w:rPr>
      </w:pPr>
      <w:r w:rsidRPr="00155705">
        <w:rPr>
          <w:szCs w:val="24"/>
        </w:rPr>
        <w:t>Säilytä jääkaapissa.</w:t>
      </w:r>
    </w:p>
    <w:p w14:paraId="2630525C" w14:textId="77777777" w:rsidR="00DE3D0F" w:rsidRPr="00155705" w:rsidRDefault="00DE3D0F" w:rsidP="00DE3D0F">
      <w:pPr>
        <w:keepNext/>
        <w:tabs>
          <w:tab w:val="clear" w:pos="567"/>
        </w:tabs>
        <w:rPr>
          <w:szCs w:val="24"/>
        </w:rPr>
      </w:pPr>
      <w:r w:rsidRPr="00155705">
        <w:rPr>
          <w:szCs w:val="24"/>
        </w:rPr>
        <w:t>Ei saa jäätyä.</w:t>
      </w:r>
    </w:p>
    <w:p w14:paraId="26D44C72" w14:textId="77777777" w:rsidR="00DE3D0F" w:rsidRDefault="00DE3D0F" w:rsidP="00DE3D0F">
      <w:pPr>
        <w:tabs>
          <w:tab w:val="clear" w:pos="567"/>
        </w:tabs>
        <w:rPr>
          <w:szCs w:val="24"/>
        </w:rPr>
      </w:pPr>
      <w:r w:rsidRPr="00155705">
        <w:rPr>
          <w:szCs w:val="24"/>
        </w:rPr>
        <w:t xml:space="preserve">Pidä </w:t>
      </w:r>
      <w:r>
        <w:rPr>
          <w:szCs w:val="24"/>
        </w:rPr>
        <w:t>esitäytetty ruisku</w:t>
      </w:r>
      <w:r w:rsidRPr="00155705">
        <w:rPr>
          <w:szCs w:val="24"/>
        </w:rPr>
        <w:t xml:space="preserve"> ulkopakkauksessa. Herkkä valolle.</w:t>
      </w:r>
    </w:p>
    <w:p w14:paraId="39856DA8" w14:textId="77777777" w:rsidR="00DE3D0F" w:rsidRPr="00155705" w:rsidRDefault="00DE3D0F" w:rsidP="00DE3D0F">
      <w:pPr>
        <w:tabs>
          <w:tab w:val="clear" w:pos="567"/>
        </w:tabs>
        <w:rPr>
          <w:szCs w:val="24"/>
        </w:rPr>
      </w:pPr>
      <w:r>
        <w:rPr>
          <w:szCs w:val="22"/>
        </w:rPr>
        <w:t>Voidaan säilyttää huoneenlämmössä</w:t>
      </w:r>
      <w:r w:rsidRPr="00605E48">
        <w:rPr>
          <w:szCs w:val="22"/>
        </w:rPr>
        <w:t xml:space="preserve"> (</w:t>
      </w:r>
      <w:r>
        <w:rPr>
          <w:szCs w:val="22"/>
        </w:rPr>
        <w:t>enintään</w:t>
      </w:r>
      <w:r w:rsidRPr="00605E48">
        <w:rPr>
          <w:szCs w:val="22"/>
        </w:rPr>
        <w:t xml:space="preserve"> </w:t>
      </w:r>
      <w:r>
        <w:rPr>
          <w:szCs w:val="22"/>
        </w:rPr>
        <w:t>30 </w:t>
      </w:r>
      <w:r w:rsidRPr="00605E48">
        <w:rPr>
          <w:szCs w:val="22"/>
        </w:rPr>
        <w:t xml:space="preserve">°C) </w:t>
      </w:r>
      <w:r>
        <w:rPr>
          <w:szCs w:val="22"/>
        </w:rPr>
        <w:t>yhden enintään</w:t>
      </w:r>
      <w:r w:rsidRPr="00605E48">
        <w:rPr>
          <w:szCs w:val="22"/>
        </w:rPr>
        <w:t xml:space="preserve"> </w:t>
      </w:r>
      <w:r>
        <w:rPr>
          <w:szCs w:val="22"/>
        </w:rPr>
        <w:t>30 päivän jakson ajan, joka ei saa ylittää alkuperäistä viimeistä käyttöpäivämäärää.</w:t>
      </w:r>
    </w:p>
    <w:p w14:paraId="4ECCA15E" w14:textId="77777777" w:rsidR="00DE3D0F" w:rsidRPr="00155705" w:rsidRDefault="00DE3D0F" w:rsidP="00DE3D0F">
      <w:pPr>
        <w:tabs>
          <w:tab w:val="clear" w:pos="567"/>
        </w:tabs>
        <w:rPr>
          <w:szCs w:val="24"/>
        </w:rPr>
      </w:pPr>
    </w:p>
    <w:p w14:paraId="1B577D19" w14:textId="77777777" w:rsidR="00DE3D0F" w:rsidRPr="00155705" w:rsidRDefault="00DE3D0F" w:rsidP="00DE3D0F"/>
    <w:p w14:paraId="0666FBC8"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10.</w:t>
      </w:r>
      <w:r w:rsidRPr="00155705">
        <w:rPr>
          <w:b/>
          <w:szCs w:val="24"/>
        </w:rPr>
        <w:tab/>
        <w:t>ERITYISET VAROTOIMET KÄYTTÄMÄTTÖMIEN LÄÄKEVALMISTEIDEN TAI NIISTÄ PERÄISIN OLEVAN JÄTEMATERIAALIN HÄVITTÄMISEKSI, JOS TARPEEN</w:t>
      </w:r>
    </w:p>
    <w:p w14:paraId="37D5D703" w14:textId="77777777" w:rsidR="00DE3D0F" w:rsidRPr="00155705" w:rsidRDefault="00DE3D0F" w:rsidP="00DE3D0F">
      <w:pPr>
        <w:tabs>
          <w:tab w:val="clear" w:pos="567"/>
        </w:tabs>
        <w:rPr>
          <w:szCs w:val="24"/>
        </w:rPr>
      </w:pPr>
    </w:p>
    <w:p w14:paraId="21A66023" w14:textId="77777777" w:rsidR="00DE3D0F" w:rsidRPr="00155705" w:rsidRDefault="00DE3D0F" w:rsidP="00DE3D0F">
      <w:pPr>
        <w:tabs>
          <w:tab w:val="clear" w:pos="567"/>
        </w:tabs>
        <w:rPr>
          <w:szCs w:val="24"/>
        </w:rPr>
      </w:pPr>
    </w:p>
    <w:p w14:paraId="06C2F496" w14:textId="77777777" w:rsidR="00DE3D0F" w:rsidRPr="00155705" w:rsidRDefault="00DE3D0F" w:rsidP="00DE3D0F">
      <w:pPr>
        <w:tabs>
          <w:tab w:val="clear" w:pos="567"/>
        </w:tabs>
        <w:rPr>
          <w:szCs w:val="24"/>
        </w:rPr>
      </w:pPr>
    </w:p>
    <w:p w14:paraId="002DD81E"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11.</w:t>
      </w:r>
      <w:r w:rsidRPr="00155705">
        <w:rPr>
          <w:b/>
          <w:szCs w:val="24"/>
        </w:rPr>
        <w:tab/>
        <w:t>MYYNTILUVAN HALTIJAN NIMI JA OSOITE</w:t>
      </w:r>
    </w:p>
    <w:p w14:paraId="79C89E28" w14:textId="77777777" w:rsidR="00DE3D0F" w:rsidRPr="00155705" w:rsidRDefault="00DE3D0F" w:rsidP="00DE3D0F">
      <w:pPr>
        <w:tabs>
          <w:tab w:val="clear" w:pos="567"/>
        </w:tabs>
        <w:rPr>
          <w:szCs w:val="24"/>
        </w:rPr>
      </w:pPr>
    </w:p>
    <w:p w14:paraId="20686BA1" w14:textId="77777777" w:rsidR="00DE3D0F" w:rsidRPr="002175B3" w:rsidRDefault="00DE3D0F" w:rsidP="00DE3D0F">
      <w:pPr>
        <w:tabs>
          <w:tab w:val="clear" w:pos="567"/>
        </w:tabs>
        <w:rPr>
          <w:szCs w:val="24"/>
        </w:rPr>
      </w:pPr>
      <w:r w:rsidRPr="002175B3">
        <w:rPr>
          <w:szCs w:val="24"/>
        </w:rPr>
        <w:t>Accord Healthcare S.L.U.</w:t>
      </w:r>
    </w:p>
    <w:p w14:paraId="60F5D488" w14:textId="42893B14" w:rsidR="00DE3D0F" w:rsidRDefault="00DE3D0F" w:rsidP="00DE3D0F">
      <w:pPr>
        <w:tabs>
          <w:tab w:val="clear" w:pos="567"/>
        </w:tabs>
        <w:rPr>
          <w:szCs w:val="24"/>
          <w:lang w:val="en-GB"/>
        </w:rPr>
      </w:pPr>
      <w:r w:rsidRPr="009A2ADA">
        <w:rPr>
          <w:szCs w:val="24"/>
          <w:lang w:val="en-GB"/>
        </w:rPr>
        <w:t xml:space="preserve">World Trade Center, Moll </w:t>
      </w:r>
      <w:r w:rsidR="00A07922">
        <w:rPr>
          <w:szCs w:val="24"/>
          <w:lang w:val="en-GB"/>
        </w:rPr>
        <w:t>d</w:t>
      </w:r>
      <w:r w:rsidR="00A07922" w:rsidRPr="009A2ADA">
        <w:rPr>
          <w:szCs w:val="24"/>
          <w:lang w:val="en-GB"/>
        </w:rPr>
        <w:t xml:space="preserve">e </w:t>
      </w:r>
      <w:r w:rsidRPr="009A2ADA">
        <w:rPr>
          <w:szCs w:val="24"/>
          <w:lang w:val="en-GB"/>
        </w:rPr>
        <w:t>Barcelona, s/n</w:t>
      </w:r>
    </w:p>
    <w:p w14:paraId="51E74577" w14:textId="77777777" w:rsidR="00DE3D0F" w:rsidRPr="008A0099" w:rsidRDefault="00DE3D0F" w:rsidP="00DE3D0F">
      <w:pPr>
        <w:tabs>
          <w:tab w:val="clear" w:pos="567"/>
        </w:tabs>
        <w:rPr>
          <w:szCs w:val="24"/>
          <w:lang w:val="en-GB"/>
        </w:rPr>
      </w:pPr>
      <w:r w:rsidRPr="008A0099">
        <w:rPr>
          <w:szCs w:val="24"/>
          <w:lang w:val="en-GB"/>
        </w:rPr>
        <w:t>Edifici Est, 6a Planta</w:t>
      </w:r>
    </w:p>
    <w:p w14:paraId="3060BAD3" w14:textId="77777777" w:rsidR="00DE3D0F" w:rsidRPr="008A0099" w:rsidRDefault="00DE3D0F" w:rsidP="00DE3D0F">
      <w:pPr>
        <w:rPr>
          <w:szCs w:val="24"/>
          <w:lang w:val="en-GB"/>
        </w:rPr>
      </w:pPr>
      <w:r w:rsidRPr="008A0099">
        <w:rPr>
          <w:szCs w:val="24"/>
          <w:lang w:val="en-GB"/>
        </w:rPr>
        <w:t>08039 Barcelona</w:t>
      </w:r>
    </w:p>
    <w:p w14:paraId="09EC0D44" w14:textId="77777777" w:rsidR="00DE3D0F" w:rsidRPr="008A0099" w:rsidRDefault="00DE3D0F" w:rsidP="00DE3D0F">
      <w:pPr>
        <w:rPr>
          <w:szCs w:val="24"/>
          <w:lang w:val="en-GB"/>
        </w:rPr>
      </w:pPr>
      <w:r w:rsidRPr="008A0099">
        <w:rPr>
          <w:szCs w:val="24"/>
          <w:lang w:val="en-GB"/>
        </w:rPr>
        <w:t>Espanja</w:t>
      </w:r>
    </w:p>
    <w:p w14:paraId="3FC5B0A9" w14:textId="77777777" w:rsidR="00DE3D0F" w:rsidRPr="008A0099" w:rsidRDefault="00DE3D0F" w:rsidP="00DE3D0F">
      <w:pPr>
        <w:tabs>
          <w:tab w:val="clear" w:pos="567"/>
        </w:tabs>
        <w:rPr>
          <w:szCs w:val="24"/>
          <w:lang w:val="en-GB"/>
        </w:rPr>
      </w:pPr>
    </w:p>
    <w:p w14:paraId="1E171DC3" w14:textId="77777777" w:rsidR="00DE3D0F" w:rsidRPr="008A0099" w:rsidRDefault="00DE3D0F" w:rsidP="00DE3D0F">
      <w:pPr>
        <w:tabs>
          <w:tab w:val="clear" w:pos="567"/>
        </w:tabs>
        <w:rPr>
          <w:szCs w:val="24"/>
          <w:lang w:val="en-GB"/>
        </w:rPr>
      </w:pPr>
    </w:p>
    <w:p w14:paraId="77DD778F" w14:textId="77777777" w:rsidR="00DE3D0F" w:rsidRPr="00421C3F"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421C3F">
        <w:rPr>
          <w:b/>
          <w:szCs w:val="24"/>
        </w:rPr>
        <w:t>12.</w:t>
      </w:r>
      <w:r w:rsidRPr="00421C3F">
        <w:rPr>
          <w:b/>
          <w:szCs w:val="24"/>
        </w:rPr>
        <w:tab/>
        <w:t>MYYNTILUVAN NUMERO(T)</w:t>
      </w:r>
    </w:p>
    <w:p w14:paraId="0640B239" w14:textId="77777777" w:rsidR="00DE3D0F" w:rsidRPr="00421C3F" w:rsidRDefault="00DE3D0F" w:rsidP="00DE3D0F">
      <w:pPr>
        <w:tabs>
          <w:tab w:val="clear" w:pos="567"/>
        </w:tabs>
        <w:rPr>
          <w:szCs w:val="24"/>
        </w:rPr>
      </w:pPr>
    </w:p>
    <w:p w14:paraId="7B01DF30" w14:textId="77777777" w:rsidR="00DE3D0F" w:rsidRPr="00155705" w:rsidRDefault="00DE3D0F" w:rsidP="00DE3D0F">
      <w:pPr>
        <w:rPr>
          <w:szCs w:val="24"/>
        </w:rPr>
      </w:pPr>
      <w:r w:rsidRPr="006D6675">
        <w:rPr>
          <w:szCs w:val="24"/>
        </w:rPr>
        <w:t>EU/1/24/1872/001</w:t>
      </w:r>
    </w:p>
    <w:p w14:paraId="11DC3445" w14:textId="77777777" w:rsidR="00DE3D0F" w:rsidRPr="00155705" w:rsidRDefault="00DE3D0F" w:rsidP="00DE3D0F">
      <w:pPr>
        <w:tabs>
          <w:tab w:val="clear" w:pos="567"/>
        </w:tabs>
        <w:rPr>
          <w:szCs w:val="24"/>
        </w:rPr>
      </w:pPr>
    </w:p>
    <w:p w14:paraId="47CDEA0C" w14:textId="77777777" w:rsidR="00DE3D0F" w:rsidRPr="00155705" w:rsidRDefault="00DE3D0F" w:rsidP="00DE3D0F">
      <w:pPr>
        <w:tabs>
          <w:tab w:val="clear" w:pos="567"/>
        </w:tabs>
        <w:rPr>
          <w:szCs w:val="24"/>
        </w:rPr>
      </w:pPr>
    </w:p>
    <w:p w14:paraId="4198A3ED"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13.</w:t>
      </w:r>
      <w:r w:rsidRPr="00155705">
        <w:rPr>
          <w:b/>
          <w:szCs w:val="24"/>
        </w:rPr>
        <w:tab/>
        <w:t>ERÄNUMERO</w:t>
      </w:r>
    </w:p>
    <w:p w14:paraId="17D5A593" w14:textId="77777777" w:rsidR="00DE3D0F" w:rsidRPr="00155705" w:rsidRDefault="00DE3D0F" w:rsidP="00DE3D0F">
      <w:pPr>
        <w:tabs>
          <w:tab w:val="clear" w:pos="567"/>
        </w:tabs>
        <w:rPr>
          <w:szCs w:val="24"/>
        </w:rPr>
      </w:pPr>
    </w:p>
    <w:p w14:paraId="7A3DB025" w14:textId="77777777" w:rsidR="00DE3D0F" w:rsidRPr="00155705" w:rsidRDefault="00DE3D0F" w:rsidP="00DE3D0F">
      <w:pPr>
        <w:tabs>
          <w:tab w:val="clear" w:pos="567"/>
        </w:tabs>
        <w:rPr>
          <w:szCs w:val="24"/>
        </w:rPr>
      </w:pPr>
      <w:r w:rsidRPr="00155705">
        <w:rPr>
          <w:szCs w:val="24"/>
        </w:rPr>
        <w:t>Lot</w:t>
      </w:r>
    </w:p>
    <w:p w14:paraId="2B9B810A" w14:textId="77777777" w:rsidR="00DE3D0F" w:rsidRPr="00155705" w:rsidRDefault="00DE3D0F" w:rsidP="00DE3D0F">
      <w:pPr>
        <w:tabs>
          <w:tab w:val="clear" w:pos="567"/>
        </w:tabs>
        <w:rPr>
          <w:szCs w:val="24"/>
        </w:rPr>
      </w:pPr>
    </w:p>
    <w:p w14:paraId="07B23161" w14:textId="77777777" w:rsidR="00DE3D0F" w:rsidRPr="00155705" w:rsidRDefault="00DE3D0F" w:rsidP="00DE3D0F">
      <w:pPr>
        <w:tabs>
          <w:tab w:val="clear" w:pos="567"/>
        </w:tabs>
        <w:rPr>
          <w:szCs w:val="24"/>
        </w:rPr>
      </w:pPr>
    </w:p>
    <w:p w14:paraId="5A1D1A6C"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14.</w:t>
      </w:r>
      <w:r w:rsidRPr="00155705">
        <w:rPr>
          <w:b/>
          <w:szCs w:val="24"/>
        </w:rPr>
        <w:tab/>
        <w:t>YLEINEN TOIMITTAMISLUOKITTELU</w:t>
      </w:r>
    </w:p>
    <w:p w14:paraId="298B8650" w14:textId="77777777" w:rsidR="00DE3D0F" w:rsidRPr="00155705" w:rsidRDefault="00DE3D0F" w:rsidP="00DE3D0F">
      <w:pPr>
        <w:tabs>
          <w:tab w:val="clear" w:pos="567"/>
        </w:tabs>
        <w:rPr>
          <w:szCs w:val="24"/>
        </w:rPr>
      </w:pPr>
    </w:p>
    <w:p w14:paraId="68AC862C" w14:textId="77777777" w:rsidR="00DE3D0F" w:rsidRPr="00155705" w:rsidRDefault="00DE3D0F" w:rsidP="00DE3D0F">
      <w:pPr>
        <w:tabs>
          <w:tab w:val="clear" w:pos="567"/>
        </w:tabs>
        <w:rPr>
          <w:szCs w:val="24"/>
        </w:rPr>
      </w:pPr>
    </w:p>
    <w:p w14:paraId="3DA44164"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15.</w:t>
      </w:r>
      <w:r w:rsidRPr="00155705">
        <w:rPr>
          <w:b/>
          <w:szCs w:val="24"/>
        </w:rPr>
        <w:tab/>
        <w:t>KÄYTTÖOHJEET</w:t>
      </w:r>
    </w:p>
    <w:p w14:paraId="616D7962" w14:textId="77777777" w:rsidR="00DE3D0F" w:rsidRPr="00155705" w:rsidRDefault="00DE3D0F" w:rsidP="00DE3D0F">
      <w:pPr>
        <w:tabs>
          <w:tab w:val="clear" w:pos="567"/>
        </w:tabs>
        <w:rPr>
          <w:szCs w:val="24"/>
        </w:rPr>
      </w:pPr>
    </w:p>
    <w:p w14:paraId="3FD69F8F" w14:textId="77777777" w:rsidR="00DE3D0F" w:rsidRPr="00155705" w:rsidRDefault="00DE3D0F" w:rsidP="00DE3D0F">
      <w:pPr>
        <w:tabs>
          <w:tab w:val="clear" w:pos="567"/>
        </w:tabs>
        <w:rPr>
          <w:szCs w:val="24"/>
        </w:rPr>
      </w:pPr>
    </w:p>
    <w:p w14:paraId="27B40D90"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16.</w:t>
      </w:r>
      <w:r w:rsidRPr="00155705">
        <w:rPr>
          <w:b/>
          <w:szCs w:val="24"/>
        </w:rPr>
        <w:tab/>
        <w:t>TIEDOT PISTEKIRJOITUKSELLA</w:t>
      </w:r>
    </w:p>
    <w:p w14:paraId="41791445" w14:textId="77777777" w:rsidR="00DE3D0F" w:rsidRPr="00155705" w:rsidRDefault="00DE3D0F" w:rsidP="00DE3D0F">
      <w:pPr>
        <w:tabs>
          <w:tab w:val="clear" w:pos="567"/>
        </w:tabs>
        <w:rPr>
          <w:szCs w:val="24"/>
        </w:rPr>
      </w:pPr>
    </w:p>
    <w:p w14:paraId="5D0B756E" w14:textId="77777777" w:rsidR="00DE3D0F" w:rsidRPr="00155705" w:rsidRDefault="00DE3D0F" w:rsidP="00DE3D0F">
      <w:r>
        <w:t>IMULDOSA</w:t>
      </w:r>
      <w:r w:rsidRPr="00155705">
        <w:t xml:space="preserve"> 45 mg</w:t>
      </w:r>
    </w:p>
    <w:p w14:paraId="1BA4D90D" w14:textId="77777777" w:rsidR="00DE3D0F" w:rsidRPr="00155705" w:rsidRDefault="00DE3D0F" w:rsidP="00DE3D0F"/>
    <w:p w14:paraId="1E278444" w14:textId="77777777" w:rsidR="00DE3D0F" w:rsidRPr="00155705" w:rsidRDefault="00DE3D0F" w:rsidP="00DE3D0F"/>
    <w:p w14:paraId="6D09F58C"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17.</w:t>
      </w:r>
      <w:r w:rsidRPr="00155705">
        <w:rPr>
          <w:b/>
          <w:szCs w:val="24"/>
        </w:rPr>
        <w:tab/>
        <w:t>YKSILÖLLINEN TUNNISTE – 2D-VIIVAKOODI</w:t>
      </w:r>
    </w:p>
    <w:p w14:paraId="321DFBB0" w14:textId="77777777" w:rsidR="00DE3D0F" w:rsidRPr="00155705" w:rsidRDefault="00DE3D0F" w:rsidP="00DE3D0F">
      <w:pPr>
        <w:tabs>
          <w:tab w:val="left" w:pos="720"/>
        </w:tabs>
        <w:rPr>
          <w:szCs w:val="22"/>
        </w:rPr>
      </w:pPr>
    </w:p>
    <w:p w14:paraId="434D6448" w14:textId="77777777" w:rsidR="00DE3D0F" w:rsidRPr="00A34AD0" w:rsidRDefault="00DE3D0F" w:rsidP="00DE3D0F">
      <w:pPr>
        <w:rPr>
          <w:szCs w:val="22"/>
          <w:highlight w:val="lightGray"/>
          <w:lang w:eastAsia="en-US"/>
        </w:rPr>
      </w:pPr>
      <w:r w:rsidRPr="00A34AD0">
        <w:rPr>
          <w:szCs w:val="22"/>
          <w:highlight w:val="lightGray"/>
          <w:lang w:eastAsia="en-US"/>
        </w:rPr>
        <w:t>2D-viivakoodi, joka sisältää yksilöllisen tunnisteen.</w:t>
      </w:r>
    </w:p>
    <w:p w14:paraId="0B0CF3BA" w14:textId="77777777" w:rsidR="00DE3D0F" w:rsidRPr="00155705" w:rsidRDefault="00DE3D0F" w:rsidP="00DE3D0F"/>
    <w:p w14:paraId="0AEEEAAF" w14:textId="77777777" w:rsidR="00DE3D0F" w:rsidRPr="00155705" w:rsidRDefault="00DE3D0F" w:rsidP="00DE3D0F">
      <w:pPr>
        <w:rPr>
          <w:vanish/>
          <w:szCs w:val="22"/>
        </w:rPr>
      </w:pPr>
    </w:p>
    <w:p w14:paraId="0AADF353"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18.</w:t>
      </w:r>
      <w:r w:rsidRPr="00155705">
        <w:rPr>
          <w:b/>
          <w:szCs w:val="24"/>
        </w:rPr>
        <w:tab/>
        <w:t>YKSILÖLLINEN TUNNISTE – LUETTAVISSA OLEVAT TIEDOT</w:t>
      </w:r>
    </w:p>
    <w:p w14:paraId="4E5C7006" w14:textId="77777777" w:rsidR="00DE3D0F" w:rsidRPr="00155705" w:rsidRDefault="00DE3D0F" w:rsidP="00DE3D0F">
      <w:pPr>
        <w:tabs>
          <w:tab w:val="left" w:pos="720"/>
        </w:tabs>
        <w:rPr>
          <w:szCs w:val="22"/>
        </w:rPr>
      </w:pPr>
    </w:p>
    <w:p w14:paraId="4B426AD9" w14:textId="77777777" w:rsidR="00DE3D0F" w:rsidRPr="00155705" w:rsidRDefault="00DE3D0F" w:rsidP="00DE3D0F">
      <w:r w:rsidRPr="00155705">
        <w:rPr>
          <w:szCs w:val="22"/>
        </w:rPr>
        <w:t>PC</w:t>
      </w:r>
    </w:p>
    <w:p w14:paraId="4E09EA69" w14:textId="77777777" w:rsidR="00DE3D0F" w:rsidRPr="00155705" w:rsidRDefault="00DE3D0F" w:rsidP="00DE3D0F">
      <w:pPr>
        <w:rPr>
          <w:szCs w:val="22"/>
        </w:rPr>
      </w:pPr>
      <w:r w:rsidRPr="00155705">
        <w:rPr>
          <w:szCs w:val="22"/>
        </w:rPr>
        <w:t>SN</w:t>
      </w:r>
    </w:p>
    <w:p w14:paraId="6D72A757" w14:textId="77777777" w:rsidR="00DE3D0F" w:rsidRPr="00155705" w:rsidRDefault="00DE3D0F" w:rsidP="00DE3D0F">
      <w:r w:rsidRPr="00155705">
        <w:rPr>
          <w:szCs w:val="22"/>
        </w:rPr>
        <w:t>NN</w:t>
      </w:r>
    </w:p>
    <w:p w14:paraId="628AB5B5"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br w:type="page"/>
        <w:t>PIENISSÄ SISÄPAKKAUKSISSA ON OLTAVA VÄHINTÄÄN SEURAAVAT MERKINNÄT</w:t>
      </w:r>
    </w:p>
    <w:p w14:paraId="7E69B964"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p>
    <w:p w14:paraId="38FA2CF6"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Pr>
          <w:b/>
          <w:szCs w:val="24"/>
        </w:rPr>
        <w:t>ESITÄYTETYN RUISKUN</w:t>
      </w:r>
      <w:r w:rsidRPr="00155705">
        <w:rPr>
          <w:b/>
          <w:szCs w:val="24"/>
        </w:rPr>
        <w:t xml:space="preserve"> ETIKET</w:t>
      </w:r>
      <w:r>
        <w:rPr>
          <w:b/>
          <w:szCs w:val="24"/>
        </w:rPr>
        <w:t>TI</w:t>
      </w:r>
      <w:r w:rsidRPr="00155705">
        <w:rPr>
          <w:b/>
          <w:szCs w:val="24"/>
        </w:rPr>
        <w:t xml:space="preserve"> (45 mg)</w:t>
      </w:r>
    </w:p>
    <w:p w14:paraId="709BA81D" w14:textId="77777777" w:rsidR="00DE3D0F" w:rsidRPr="00155705" w:rsidRDefault="00DE3D0F" w:rsidP="00DE3D0F">
      <w:pPr>
        <w:tabs>
          <w:tab w:val="clear" w:pos="567"/>
        </w:tabs>
        <w:rPr>
          <w:szCs w:val="24"/>
        </w:rPr>
      </w:pPr>
    </w:p>
    <w:p w14:paraId="1E8D5D11" w14:textId="77777777" w:rsidR="00DE3D0F" w:rsidRPr="00155705" w:rsidRDefault="00DE3D0F" w:rsidP="00DE3D0F">
      <w:pPr>
        <w:tabs>
          <w:tab w:val="clear" w:pos="567"/>
        </w:tabs>
        <w:rPr>
          <w:szCs w:val="24"/>
        </w:rPr>
      </w:pPr>
    </w:p>
    <w:p w14:paraId="30382AD2"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w:t>
      </w:r>
      <w:r w:rsidRPr="00155705">
        <w:rPr>
          <w:b/>
          <w:szCs w:val="24"/>
        </w:rPr>
        <w:tab/>
        <w:t>LÄÄKEVALMISTEEN NIMI JA TARVITTAESSA ANTOREITTI (ANTOREITIT)</w:t>
      </w:r>
    </w:p>
    <w:p w14:paraId="75CF855D" w14:textId="77777777" w:rsidR="00DE3D0F" w:rsidRPr="00155705" w:rsidRDefault="00DE3D0F" w:rsidP="00DE3D0F"/>
    <w:p w14:paraId="353C4123" w14:textId="77777777" w:rsidR="00DE3D0F" w:rsidRPr="00A33A04" w:rsidRDefault="00DE3D0F" w:rsidP="00DE3D0F">
      <w:pPr>
        <w:tabs>
          <w:tab w:val="clear" w:pos="567"/>
        </w:tabs>
        <w:rPr>
          <w:szCs w:val="24"/>
        </w:rPr>
      </w:pPr>
      <w:r>
        <w:t>IMULDOSA</w:t>
      </w:r>
      <w:r w:rsidRPr="00A33A04">
        <w:t xml:space="preserve"> 45 mg</w:t>
      </w:r>
      <w:r w:rsidRPr="00A33A04">
        <w:rPr>
          <w:szCs w:val="24"/>
        </w:rPr>
        <w:t xml:space="preserve"> injektioneste, liuos</w:t>
      </w:r>
    </w:p>
    <w:p w14:paraId="639BBB65" w14:textId="77777777" w:rsidR="00DE3D0F" w:rsidRPr="00A33A04" w:rsidRDefault="00DE3D0F" w:rsidP="00DE3D0F">
      <w:pPr>
        <w:tabs>
          <w:tab w:val="clear" w:pos="567"/>
        </w:tabs>
        <w:rPr>
          <w:szCs w:val="24"/>
        </w:rPr>
      </w:pPr>
      <w:r w:rsidRPr="00A33A04">
        <w:rPr>
          <w:szCs w:val="24"/>
        </w:rPr>
        <w:t>ustekinumabi</w:t>
      </w:r>
    </w:p>
    <w:p w14:paraId="6871102B" w14:textId="77777777" w:rsidR="00DE3D0F" w:rsidRPr="00A33A04" w:rsidRDefault="00DE3D0F" w:rsidP="00DE3D0F">
      <w:pPr>
        <w:tabs>
          <w:tab w:val="clear" w:pos="567"/>
        </w:tabs>
        <w:rPr>
          <w:szCs w:val="24"/>
        </w:rPr>
      </w:pPr>
      <w:r w:rsidRPr="00A33A04">
        <w:rPr>
          <w:szCs w:val="24"/>
        </w:rPr>
        <w:t>s.c.</w:t>
      </w:r>
    </w:p>
    <w:p w14:paraId="548632D6" w14:textId="77777777" w:rsidR="00DE3D0F" w:rsidRPr="00A33A04" w:rsidRDefault="00DE3D0F" w:rsidP="00DE3D0F">
      <w:pPr>
        <w:tabs>
          <w:tab w:val="clear" w:pos="567"/>
        </w:tabs>
        <w:rPr>
          <w:szCs w:val="24"/>
        </w:rPr>
      </w:pPr>
    </w:p>
    <w:p w14:paraId="3B592731" w14:textId="77777777" w:rsidR="00DE3D0F" w:rsidRPr="00A33A04" w:rsidRDefault="00DE3D0F" w:rsidP="00DE3D0F">
      <w:pPr>
        <w:tabs>
          <w:tab w:val="clear" w:pos="567"/>
        </w:tabs>
        <w:rPr>
          <w:szCs w:val="24"/>
        </w:rPr>
      </w:pPr>
    </w:p>
    <w:p w14:paraId="66414868"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2.</w:t>
      </w:r>
      <w:r w:rsidRPr="00155705">
        <w:rPr>
          <w:b/>
          <w:szCs w:val="24"/>
        </w:rPr>
        <w:tab/>
        <w:t>ANTOTAPA</w:t>
      </w:r>
    </w:p>
    <w:p w14:paraId="7183B42A" w14:textId="77777777" w:rsidR="00DE3D0F" w:rsidRPr="00155705" w:rsidRDefault="00DE3D0F" w:rsidP="00DE3D0F">
      <w:pPr>
        <w:tabs>
          <w:tab w:val="clear" w:pos="567"/>
        </w:tabs>
        <w:rPr>
          <w:szCs w:val="24"/>
        </w:rPr>
      </w:pPr>
    </w:p>
    <w:p w14:paraId="64A3AF29" w14:textId="77777777" w:rsidR="00DE3D0F" w:rsidRPr="00155705" w:rsidRDefault="00DE3D0F" w:rsidP="00DE3D0F">
      <w:pPr>
        <w:tabs>
          <w:tab w:val="clear" w:pos="567"/>
        </w:tabs>
        <w:rPr>
          <w:szCs w:val="24"/>
        </w:rPr>
      </w:pPr>
    </w:p>
    <w:p w14:paraId="76839421" w14:textId="77777777" w:rsidR="00DE3D0F" w:rsidRPr="00155705" w:rsidRDefault="00DE3D0F" w:rsidP="00DE3D0F">
      <w:pPr>
        <w:tabs>
          <w:tab w:val="clear" w:pos="567"/>
        </w:tabs>
        <w:rPr>
          <w:szCs w:val="24"/>
        </w:rPr>
      </w:pPr>
    </w:p>
    <w:p w14:paraId="30D6A6D5"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3.</w:t>
      </w:r>
      <w:r w:rsidRPr="00155705">
        <w:rPr>
          <w:b/>
          <w:szCs w:val="24"/>
        </w:rPr>
        <w:tab/>
        <w:t>VIIMEINEN KÄYTTÖPÄIVÄMÄÄRÄ</w:t>
      </w:r>
    </w:p>
    <w:p w14:paraId="35CB0223" w14:textId="77777777" w:rsidR="00DE3D0F" w:rsidRPr="00155705" w:rsidRDefault="00DE3D0F" w:rsidP="00DE3D0F">
      <w:pPr>
        <w:tabs>
          <w:tab w:val="clear" w:pos="567"/>
        </w:tabs>
        <w:rPr>
          <w:szCs w:val="24"/>
        </w:rPr>
      </w:pPr>
    </w:p>
    <w:p w14:paraId="481DBA80" w14:textId="77777777" w:rsidR="00DE3D0F" w:rsidRPr="00155705" w:rsidRDefault="00DE3D0F" w:rsidP="00DE3D0F">
      <w:pPr>
        <w:tabs>
          <w:tab w:val="clear" w:pos="567"/>
        </w:tabs>
        <w:rPr>
          <w:szCs w:val="24"/>
        </w:rPr>
      </w:pPr>
      <w:r w:rsidRPr="00155705">
        <w:rPr>
          <w:szCs w:val="24"/>
        </w:rPr>
        <w:t>EXP</w:t>
      </w:r>
    </w:p>
    <w:p w14:paraId="3788ACC6" w14:textId="77777777" w:rsidR="00DE3D0F" w:rsidRPr="00155705" w:rsidRDefault="00DE3D0F" w:rsidP="00DE3D0F">
      <w:pPr>
        <w:tabs>
          <w:tab w:val="clear" w:pos="567"/>
        </w:tabs>
        <w:rPr>
          <w:szCs w:val="24"/>
        </w:rPr>
      </w:pPr>
    </w:p>
    <w:p w14:paraId="1158ED77" w14:textId="77777777" w:rsidR="00DE3D0F" w:rsidRPr="00155705" w:rsidRDefault="00DE3D0F" w:rsidP="00DE3D0F">
      <w:pPr>
        <w:tabs>
          <w:tab w:val="clear" w:pos="567"/>
        </w:tabs>
        <w:rPr>
          <w:szCs w:val="24"/>
        </w:rPr>
      </w:pPr>
    </w:p>
    <w:p w14:paraId="1B9AB74A"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4.</w:t>
      </w:r>
      <w:r w:rsidRPr="00155705">
        <w:rPr>
          <w:b/>
          <w:szCs w:val="24"/>
        </w:rPr>
        <w:tab/>
        <w:t>ERÄNUMERO</w:t>
      </w:r>
    </w:p>
    <w:p w14:paraId="1976492F" w14:textId="77777777" w:rsidR="00DE3D0F" w:rsidRPr="00155705" w:rsidRDefault="00DE3D0F" w:rsidP="00DE3D0F">
      <w:pPr>
        <w:tabs>
          <w:tab w:val="clear" w:pos="567"/>
        </w:tabs>
        <w:rPr>
          <w:szCs w:val="24"/>
        </w:rPr>
      </w:pPr>
    </w:p>
    <w:p w14:paraId="69E2457F" w14:textId="77777777" w:rsidR="00DE3D0F" w:rsidRPr="00155705" w:rsidRDefault="00DE3D0F" w:rsidP="00DE3D0F">
      <w:pPr>
        <w:tabs>
          <w:tab w:val="clear" w:pos="567"/>
        </w:tabs>
        <w:rPr>
          <w:szCs w:val="24"/>
        </w:rPr>
      </w:pPr>
      <w:r w:rsidRPr="00155705">
        <w:rPr>
          <w:szCs w:val="24"/>
        </w:rPr>
        <w:t>Lot</w:t>
      </w:r>
    </w:p>
    <w:p w14:paraId="28910689" w14:textId="77777777" w:rsidR="00DE3D0F" w:rsidRPr="00155705" w:rsidRDefault="00DE3D0F" w:rsidP="00DE3D0F">
      <w:pPr>
        <w:tabs>
          <w:tab w:val="clear" w:pos="567"/>
        </w:tabs>
        <w:rPr>
          <w:szCs w:val="24"/>
        </w:rPr>
      </w:pPr>
    </w:p>
    <w:p w14:paraId="5EB470BD" w14:textId="77777777" w:rsidR="00DE3D0F" w:rsidRPr="00155705" w:rsidRDefault="00DE3D0F" w:rsidP="00DE3D0F">
      <w:pPr>
        <w:tabs>
          <w:tab w:val="clear" w:pos="567"/>
        </w:tabs>
        <w:rPr>
          <w:szCs w:val="24"/>
        </w:rPr>
      </w:pPr>
    </w:p>
    <w:p w14:paraId="4B55DAA0"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5.</w:t>
      </w:r>
      <w:r w:rsidRPr="00155705">
        <w:rPr>
          <w:b/>
          <w:szCs w:val="24"/>
        </w:rPr>
        <w:tab/>
        <w:t>SISÄLLÖN MÄÄRÄ PAINONA, TILAVUUTENA TAI YKSIKKÖINÄ</w:t>
      </w:r>
    </w:p>
    <w:p w14:paraId="37B10F68" w14:textId="77777777" w:rsidR="00DE3D0F" w:rsidRPr="00155705" w:rsidRDefault="00DE3D0F" w:rsidP="00DE3D0F">
      <w:pPr>
        <w:tabs>
          <w:tab w:val="clear" w:pos="567"/>
        </w:tabs>
        <w:rPr>
          <w:szCs w:val="24"/>
        </w:rPr>
      </w:pPr>
    </w:p>
    <w:p w14:paraId="1EA8D61C" w14:textId="25AC5764" w:rsidR="00DE3D0F" w:rsidRPr="00155705" w:rsidRDefault="008A0099" w:rsidP="00DE3D0F">
      <w:pPr>
        <w:tabs>
          <w:tab w:val="clear" w:pos="567"/>
        </w:tabs>
        <w:rPr>
          <w:szCs w:val="24"/>
        </w:rPr>
      </w:pPr>
      <w:r w:rsidRPr="009A2ADA">
        <w:rPr>
          <w:szCs w:val="24"/>
          <w:highlight w:val="lightGray"/>
        </w:rPr>
        <w:t xml:space="preserve">0,5 ml </w:t>
      </w:r>
      <w:r>
        <w:rPr>
          <w:szCs w:val="24"/>
          <w:highlight w:val="lightGray"/>
        </w:rPr>
        <w:t xml:space="preserve">= </w:t>
      </w:r>
      <w:r w:rsidR="00DE3D0F" w:rsidRPr="009A2ADA">
        <w:rPr>
          <w:szCs w:val="24"/>
          <w:highlight w:val="lightGray"/>
        </w:rPr>
        <w:t>45 mg</w:t>
      </w:r>
    </w:p>
    <w:p w14:paraId="4E2AB508" w14:textId="77777777" w:rsidR="00DE3D0F" w:rsidRPr="00155705" w:rsidRDefault="00DE3D0F" w:rsidP="00DE3D0F">
      <w:pPr>
        <w:tabs>
          <w:tab w:val="clear" w:pos="567"/>
        </w:tabs>
        <w:rPr>
          <w:szCs w:val="24"/>
        </w:rPr>
      </w:pPr>
    </w:p>
    <w:p w14:paraId="576FCAF9" w14:textId="77777777" w:rsidR="00DE3D0F" w:rsidRPr="00155705" w:rsidRDefault="00DE3D0F" w:rsidP="00DE3D0F">
      <w:pPr>
        <w:tabs>
          <w:tab w:val="clear" w:pos="567"/>
        </w:tabs>
        <w:rPr>
          <w:szCs w:val="24"/>
        </w:rPr>
      </w:pPr>
    </w:p>
    <w:p w14:paraId="76CA8ED7"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6.</w:t>
      </w:r>
      <w:r w:rsidRPr="00155705">
        <w:rPr>
          <w:b/>
          <w:szCs w:val="24"/>
        </w:rPr>
        <w:tab/>
        <w:t>MUUTA</w:t>
      </w:r>
    </w:p>
    <w:p w14:paraId="53D6CCE2" w14:textId="77777777" w:rsidR="00DE3D0F" w:rsidRPr="00155705" w:rsidRDefault="00DE3D0F" w:rsidP="00DE3D0F">
      <w:pPr>
        <w:tabs>
          <w:tab w:val="clear" w:pos="567"/>
        </w:tabs>
        <w:rPr>
          <w:szCs w:val="24"/>
        </w:rPr>
      </w:pPr>
    </w:p>
    <w:p w14:paraId="727EE0D3"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bCs/>
          <w:szCs w:val="24"/>
        </w:rPr>
      </w:pPr>
      <w:r w:rsidRPr="00155705">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0062D4B4" w14:textId="77777777" w:rsidTr="007B57F7">
        <w:tc>
          <w:tcPr>
            <w:tcW w:w="9747" w:type="dxa"/>
          </w:tcPr>
          <w:p w14:paraId="0883FFFB" w14:textId="77777777" w:rsidR="00DE3D0F" w:rsidRPr="009E24F9" w:rsidRDefault="00DE3D0F" w:rsidP="007B57F7">
            <w:pPr>
              <w:suppressAutoHyphens/>
              <w:rPr>
                <w:b/>
                <w:szCs w:val="22"/>
              </w:rPr>
            </w:pPr>
            <w:r w:rsidRPr="009E24F9">
              <w:rPr>
                <w:b/>
                <w:szCs w:val="22"/>
              </w:rPr>
              <w:t>LÄPIPAINOPAKKAUKSISSA TAI LEVYISSÄ ON OLTAVA VÄHINTÄÄN SEURAAVAT MERKINNÄT</w:t>
            </w:r>
          </w:p>
          <w:p w14:paraId="4B000771" w14:textId="77777777" w:rsidR="00DE3D0F" w:rsidRPr="009E24F9" w:rsidRDefault="00DE3D0F" w:rsidP="007B57F7">
            <w:pPr>
              <w:suppressAutoHyphens/>
              <w:rPr>
                <w:b/>
                <w:szCs w:val="22"/>
              </w:rPr>
            </w:pPr>
          </w:p>
          <w:p w14:paraId="5B2A49EC" w14:textId="77777777" w:rsidR="00DE3D0F" w:rsidRPr="009E24F9" w:rsidRDefault="00DE3D0F" w:rsidP="007B57F7">
            <w:pPr>
              <w:suppressAutoHyphens/>
              <w:rPr>
                <w:b/>
                <w:szCs w:val="22"/>
                <w:lang w:eastAsia="en-US"/>
              </w:rPr>
            </w:pPr>
            <w:r>
              <w:rPr>
                <w:b/>
                <w:szCs w:val="22"/>
              </w:rPr>
              <w:t>RUISKUN LÄPIPAINOPAKKAUS (45 mg)</w:t>
            </w:r>
          </w:p>
        </w:tc>
      </w:tr>
    </w:tbl>
    <w:p w14:paraId="6A86BB6E" w14:textId="77777777" w:rsidR="00DE3D0F" w:rsidRPr="009E24F9" w:rsidRDefault="00DE3D0F" w:rsidP="00DE3D0F">
      <w:pPr>
        <w:suppressAutoHyphens/>
        <w:rPr>
          <w:szCs w:val="22"/>
          <w:lang w:eastAsia="en-US"/>
        </w:rPr>
      </w:pPr>
    </w:p>
    <w:p w14:paraId="4DD15416"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272633B3" w14:textId="77777777" w:rsidTr="007B57F7">
        <w:tc>
          <w:tcPr>
            <w:tcW w:w="9747" w:type="dxa"/>
          </w:tcPr>
          <w:p w14:paraId="7293B225" w14:textId="77777777" w:rsidR="00DE3D0F" w:rsidRPr="009E24F9" w:rsidRDefault="00DE3D0F" w:rsidP="007B57F7">
            <w:pPr>
              <w:suppressAutoHyphens/>
              <w:ind w:left="567" w:hanging="567"/>
              <w:rPr>
                <w:b/>
                <w:szCs w:val="22"/>
                <w:lang w:eastAsia="en-US"/>
              </w:rPr>
            </w:pPr>
            <w:r w:rsidRPr="009E24F9">
              <w:rPr>
                <w:b/>
                <w:szCs w:val="22"/>
              </w:rPr>
              <w:t>1.</w:t>
            </w:r>
            <w:r w:rsidRPr="009E24F9">
              <w:rPr>
                <w:b/>
                <w:szCs w:val="22"/>
              </w:rPr>
              <w:tab/>
              <w:t>LÄÄKEVALMISTEEN NIMI</w:t>
            </w:r>
          </w:p>
        </w:tc>
      </w:tr>
    </w:tbl>
    <w:p w14:paraId="7F9A100C" w14:textId="77777777" w:rsidR="00DE3D0F" w:rsidRPr="009E24F9" w:rsidRDefault="00DE3D0F" w:rsidP="00DE3D0F">
      <w:pPr>
        <w:suppressAutoHyphens/>
        <w:rPr>
          <w:szCs w:val="22"/>
          <w:lang w:eastAsia="en-US"/>
        </w:rPr>
      </w:pPr>
    </w:p>
    <w:p w14:paraId="54669B23" w14:textId="77777777" w:rsidR="00DE3D0F" w:rsidRPr="00A33A04" w:rsidRDefault="00DE3D0F" w:rsidP="00DE3D0F">
      <w:pPr>
        <w:tabs>
          <w:tab w:val="clear" w:pos="567"/>
        </w:tabs>
        <w:rPr>
          <w:szCs w:val="24"/>
        </w:rPr>
      </w:pPr>
      <w:r>
        <w:t>IMULDOSA</w:t>
      </w:r>
      <w:r w:rsidRPr="00A33A04">
        <w:t xml:space="preserve"> 45 mg</w:t>
      </w:r>
      <w:r w:rsidRPr="00A33A04">
        <w:rPr>
          <w:szCs w:val="24"/>
        </w:rPr>
        <w:t xml:space="preserve"> injektioneste, liuos</w:t>
      </w:r>
    </w:p>
    <w:p w14:paraId="7F5A7470" w14:textId="77777777" w:rsidR="00DE3D0F" w:rsidRPr="00A33A04" w:rsidRDefault="00DE3D0F" w:rsidP="00DE3D0F">
      <w:pPr>
        <w:tabs>
          <w:tab w:val="clear" w:pos="567"/>
        </w:tabs>
        <w:rPr>
          <w:szCs w:val="24"/>
        </w:rPr>
      </w:pPr>
      <w:r w:rsidRPr="00A33A04">
        <w:rPr>
          <w:szCs w:val="24"/>
        </w:rPr>
        <w:t>ustekinumabi</w:t>
      </w:r>
    </w:p>
    <w:p w14:paraId="4C31EE03" w14:textId="77777777" w:rsidR="00DE3D0F" w:rsidRPr="00A33A04" w:rsidRDefault="00DE3D0F" w:rsidP="00DE3D0F">
      <w:pPr>
        <w:tabs>
          <w:tab w:val="clear" w:pos="567"/>
        </w:tabs>
        <w:rPr>
          <w:szCs w:val="24"/>
        </w:rPr>
      </w:pPr>
      <w:r w:rsidRPr="00A33A04">
        <w:rPr>
          <w:szCs w:val="24"/>
        </w:rPr>
        <w:t>s.c.</w:t>
      </w:r>
    </w:p>
    <w:p w14:paraId="3284D6B6" w14:textId="77777777" w:rsidR="00DE3D0F" w:rsidRPr="009E24F9" w:rsidRDefault="00DE3D0F" w:rsidP="00DE3D0F">
      <w:pPr>
        <w:suppressAutoHyphens/>
        <w:rPr>
          <w:szCs w:val="22"/>
        </w:rPr>
      </w:pPr>
    </w:p>
    <w:p w14:paraId="2D2DD3FE"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43EBAFC7" w14:textId="77777777" w:rsidTr="007B57F7">
        <w:tc>
          <w:tcPr>
            <w:tcW w:w="9747" w:type="dxa"/>
          </w:tcPr>
          <w:p w14:paraId="522A82E0" w14:textId="77777777" w:rsidR="00DE3D0F" w:rsidRPr="009E24F9" w:rsidRDefault="00DE3D0F" w:rsidP="007B57F7">
            <w:pPr>
              <w:suppressAutoHyphens/>
              <w:ind w:left="567" w:hanging="567"/>
              <w:rPr>
                <w:b/>
                <w:szCs w:val="22"/>
                <w:lang w:eastAsia="en-US"/>
              </w:rPr>
            </w:pPr>
            <w:r w:rsidRPr="009E24F9">
              <w:rPr>
                <w:b/>
                <w:szCs w:val="22"/>
              </w:rPr>
              <w:t>2.</w:t>
            </w:r>
            <w:r w:rsidRPr="009E24F9">
              <w:rPr>
                <w:b/>
                <w:szCs w:val="22"/>
              </w:rPr>
              <w:tab/>
              <w:t>MYYNTILUVAN HALTIJAN NIMI</w:t>
            </w:r>
          </w:p>
        </w:tc>
      </w:tr>
    </w:tbl>
    <w:p w14:paraId="43C34E6B" w14:textId="77777777" w:rsidR="00DE3D0F" w:rsidRPr="009E24F9" w:rsidRDefault="00DE3D0F" w:rsidP="00DE3D0F">
      <w:pPr>
        <w:suppressAutoHyphens/>
        <w:rPr>
          <w:szCs w:val="22"/>
          <w:lang w:eastAsia="en-US"/>
        </w:rPr>
      </w:pPr>
    </w:p>
    <w:p w14:paraId="36A432A4" w14:textId="77777777" w:rsidR="00DE3D0F" w:rsidRPr="009E24F9" w:rsidRDefault="00DE3D0F" w:rsidP="00DE3D0F">
      <w:pPr>
        <w:suppressAutoHyphens/>
        <w:rPr>
          <w:szCs w:val="22"/>
        </w:rPr>
      </w:pPr>
      <w:r>
        <w:rPr>
          <w:szCs w:val="22"/>
        </w:rPr>
        <w:t>Accord</w:t>
      </w:r>
    </w:p>
    <w:p w14:paraId="54379A43" w14:textId="77777777" w:rsidR="00DE3D0F" w:rsidRPr="009E24F9" w:rsidRDefault="00DE3D0F" w:rsidP="00DE3D0F">
      <w:pPr>
        <w:suppressAutoHyphens/>
        <w:rPr>
          <w:szCs w:val="22"/>
        </w:rPr>
      </w:pPr>
    </w:p>
    <w:p w14:paraId="7425F0A0"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3813B079" w14:textId="77777777" w:rsidTr="007B57F7">
        <w:tc>
          <w:tcPr>
            <w:tcW w:w="9747" w:type="dxa"/>
          </w:tcPr>
          <w:p w14:paraId="6E8D26BA" w14:textId="77777777" w:rsidR="00DE3D0F" w:rsidRPr="009E24F9" w:rsidRDefault="00DE3D0F" w:rsidP="007B57F7">
            <w:pPr>
              <w:suppressAutoHyphens/>
              <w:ind w:left="567" w:hanging="567"/>
              <w:rPr>
                <w:b/>
                <w:szCs w:val="22"/>
                <w:lang w:eastAsia="en-US"/>
              </w:rPr>
            </w:pPr>
            <w:r w:rsidRPr="009E24F9">
              <w:rPr>
                <w:b/>
                <w:szCs w:val="22"/>
              </w:rPr>
              <w:t>3.</w:t>
            </w:r>
            <w:r w:rsidRPr="009E24F9">
              <w:rPr>
                <w:b/>
                <w:szCs w:val="22"/>
              </w:rPr>
              <w:tab/>
              <w:t>VIIMEINEN KÄYTTÖPÄIVÄMÄÄRÄ</w:t>
            </w:r>
          </w:p>
        </w:tc>
      </w:tr>
    </w:tbl>
    <w:p w14:paraId="6665D205" w14:textId="77777777" w:rsidR="00DE3D0F" w:rsidRPr="009E24F9" w:rsidRDefault="00DE3D0F" w:rsidP="00DE3D0F">
      <w:pPr>
        <w:suppressAutoHyphens/>
        <w:rPr>
          <w:szCs w:val="22"/>
          <w:lang w:eastAsia="en-US"/>
        </w:rPr>
      </w:pPr>
    </w:p>
    <w:p w14:paraId="6B36EF44" w14:textId="77777777" w:rsidR="00DE3D0F" w:rsidRDefault="00DE3D0F" w:rsidP="00DE3D0F">
      <w:pPr>
        <w:suppressAutoHyphens/>
        <w:rPr>
          <w:szCs w:val="22"/>
        </w:rPr>
      </w:pPr>
      <w:r>
        <w:rPr>
          <w:szCs w:val="22"/>
        </w:rPr>
        <w:t>EXP</w:t>
      </w:r>
    </w:p>
    <w:p w14:paraId="358601A9" w14:textId="77777777" w:rsidR="00DE3D0F" w:rsidRDefault="00DE3D0F" w:rsidP="00DE3D0F">
      <w:pPr>
        <w:suppressAutoHyphens/>
        <w:rPr>
          <w:szCs w:val="22"/>
        </w:rPr>
      </w:pPr>
    </w:p>
    <w:p w14:paraId="70FA70E8"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386592F1" w14:textId="77777777" w:rsidTr="007B57F7">
        <w:tc>
          <w:tcPr>
            <w:tcW w:w="9747" w:type="dxa"/>
          </w:tcPr>
          <w:p w14:paraId="52CA5D2E" w14:textId="77777777" w:rsidR="00DE3D0F" w:rsidRPr="009E24F9" w:rsidRDefault="00DE3D0F" w:rsidP="007B57F7">
            <w:pPr>
              <w:suppressAutoHyphens/>
              <w:ind w:left="567" w:hanging="567"/>
              <w:rPr>
                <w:b/>
                <w:szCs w:val="22"/>
                <w:lang w:eastAsia="en-US"/>
              </w:rPr>
            </w:pPr>
            <w:r w:rsidRPr="009E24F9">
              <w:rPr>
                <w:b/>
                <w:szCs w:val="22"/>
              </w:rPr>
              <w:t>4.</w:t>
            </w:r>
            <w:r w:rsidRPr="009E24F9">
              <w:rPr>
                <w:b/>
                <w:szCs w:val="22"/>
              </w:rPr>
              <w:tab/>
              <w:t>ERÄNUMERO</w:t>
            </w:r>
          </w:p>
        </w:tc>
      </w:tr>
    </w:tbl>
    <w:p w14:paraId="2BC2EA3D" w14:textId="77777777" w:rsidR="00DE3D0F" w:rsidRPr="009E24F9" w:rsidRDefault="00DE3D0F" w:rsidP="00DE3D0F">
      <w:pPr>
        <w:suppressAutoHyphens/>
        <w:rPr>
          <w:b/>
          <w:szCs w:val="22"/>
          <w:lang w:eastAsia="en-US"/>
        </w:rPr>
      </w:pPr>
    </w:p>
    <w:p w14:paraId="6FA0F2F6" w14:textId="77777777" w:rsidR="00DE3D0F" w:rsidRPr="009A2ADA" w:rsidRDefault="00DE3D0F" w:rsidP="00DE3D0F">
      <w:pPr>
        <w:suppressAutoHyphens/>
        <w:rPr>
          <w:bCs/>
          <w:szCs w:val="22"/>
        </w:rPr>
      </w:pPr>
      <w:r w:rsidRPr="009A2ADA">
        <w:rPr>
          <w:bCs/>
          <w:szCs w:val="22"/>
        </w:rPr>
        <w:t>Lot</w:t>
      </w:r>
    </w:p>
    <w:p w14:paraId="0C95A82E" w14:textId="77777777" w:rsidR="00DE3D0F" w:rsidRDefault="00DE3D0F" w:rsidP="00DE3D0F">
      <w:pPr>
        <w:suppressAutoHyphens/>
        <w:rPr>
          <w:b/>
          <w:szCs w:val="22"/>
        </w:rPr>
      </w:pPr>
    </w:p>
    <w:p w14:paraId="646193E6" w14:textId="77777777" w:rsidR="00DE3D0F" w:rsidRPr="009E24F9" w:rsidRDefault="00DE3D0F" w:rsidP="00DE3D0F">
      <w:pPr>
        <w:suppressAutoHyphen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0872EC7F" w14:textId="77777777" w:rsidTr="007B57F7">
        <w:tc>
          <w:tcPr>
            <w:tcW w:w="9747" w:type="dxa"/>
          </w:tcPr>
          <w:p w14:paraId="0E73B852" w14:textId="77777777" w:rsidR="00DE3D0F" w:rsidRPr="009E24F9" w:rsidRDefault="00DE3D0F" w:rsidP="007B57F7">
            <w:pPr>
              <w:suppressAutoHyphens/>
              <w:ind w:left="567" w:hanging="567"/>
              <w:rPr>
                <w:b/>
                <w:szCs w:val="22"/>
                <w:lang w:eastAsia="en-US"/>
              </w:rPr>
            </w:pPr>
            <w:r w:rsidRPr="009E24F9">
              <w:rPr>
                <w:b/>
                <w:szCs w:val="22"/>
              </w:rPr>
              <w:t>5.</w:t>
            </w:r>
            <w:r w:rsidRPr="009E24F9">
              <w:rPr>
                <w:b/>
                <w:szCs w:val="22"/>
              </w:rPr>
              <w:tab/>
              <w:t>MUUTA</w:t>
            </w:r>
          </w:p>
        </w:tc>
      </w:tr>
    </w:tbl>
    <w:p w14:paraId="3BE77B49" w14:textId="77777777" w:rsidR="00DE3D0F" w:rsidRPr="009E24F9" w:rsidRDefault="00DE3D0F" w:rsidP="00DE3D0F">
      <w:pPr>
        <w:suppressAutoHyphens/>
        <w:rPr>
          <w:szCs w:val="22"/>
          <w:lang w:eastAsia="en-US"/>
        </w:rPr>
      </w:pPr>
    </w:p>
    <w:p w14:paraId="3A716D5F" w14:textId="5FA16B19" w:rsidR="00DE3D0F" w:rsidRPr="00155705" w:rsidRDefault="00D34961" w:rsidP="00DE3D0F">
      <w:pPr>
        <w:tabs>
          <w:tab w:val="clear" w:pos="567"/>
        </w:tabs>
        <w:rPr>
          <w:szCs w:val="24"/>
        </w:rPr>
      </w:pPr>
      <w:r w:rsidRPr="009A2ADA">
        <w:rPr>
          <w:szCs w:val="24"/>
        </w:rPr>
        <w:t xml:space="preserve">0,5 ml </w:t>
      </w:r>
      <w:r>
        <w:rPr>
          <w:szCs w:val="24"/>
        </w:rPr>
        <w:t xml:space="preserve">= </w:t>
      </w:r>
      <w:r w:rsidR="00DE3D0F" w:rsidRPr="009A2ADA">
        <w:rPr>
          <w:szCs w:val="24"/>
        </w:rPr>
        <w:t>45 mg</w:t>
      </w:r>
    </w:p>
    <w:p w14:paraId="2C7DA4CA" w14:textId="77777777" w:rsidR="00DE3D0F" w:rsidRPr="009E24F9" w:rsidRDefault="00DE3D0F" w:rsidP="00DE3D0F">
      <w:pPr>
        <w:suppressAutoHyphens/>
        <w:rPr>
          <w:szCs w:val="22"/>
        </w:rPr>
      </w:pPr>
    </w:p>
    <w:p w14:paraId="6B27939A" w14:textId="77777777" w:rsidR="00DE3D0F" w:rsidRPr="009E24F9" w:rsidRDefault="00DE3D0F" w:rsidP="00DE3D0F">
      <w:pPr>
        <w:suppressAutoHyphens/>
        <w:rPr>
          <w:b/>
          <w:szCs w:val="22"/>
        </w:rPr>
      </w:pPr>
      <w:r w:rsidRPr="009E24F9">
        <w:rPr>
          <w:b/>
          <w:szCs w:val="22"/>
        </w:rPr>
        <w:br w:type="page"/>
      </w:r>
    </w:p>
    <w:p w14:paraId="685659F4"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bCs/>
          <w:szCs w:val="24"/>
        </w:rPr>
      </w:pPr>
      <w:r w:rsidRPr="00155705">
        <w:rPr>
          <w:b/>
          <w:bCs/>
          <w:szCs w:val="24"/>
        </w:rPr>
        <w:t>ULKOPAKKAUKSESSA ON OLTAVA SEURAAVAT MERKINNÄT</w:t>
      </w:r>
    </w:p>
    <w:p w14:paraId="53C5CBC4"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p>
    <w:p w14:paraId="66270E25"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 xml:space="preserve">ESITÄYTETYN RUISKUN </w:t>
      </w:r>
      <w:r>
        <w:rPr>
          <w:b/>
          <w:szCs w:val="24"/>
        </w:rPr>
        <w:t>ULKOPAKKAUS</w:t>
      </w:r>
      <w:r w:rsidRPr="00155705">
        <w:rPr>
          <w:b/>
          <w:szCs w:val="24"/>
        </w:rPr>
        <w:t xml:space="preserve"> (</w:t>
      </w:r>
      <w:r>
        <w:rPr>
          <w:b/>
          <w:szCs w:val="24"/>
        </w:rPr>
        <w:t>90</w:t>
      </w:r>
      <w:r w:rsidRPr="00155705">
        <w:rPr>
          <w:b/>
          <w:szCs w:val="24"/>
        </w:rPr>
        <w:t> mg)</w:t>
      </w:r>
    </w:p>
    <w:p w14:paraId="03568985" w14:textId="77777777" w:rsidR="00DE3D0F" w:rsidRPr="00155705" w:rsidRDefault="00DE3D0F" w:rsidP="00DE3D0F">
      <w:pPr>
        <w:tabs>
          <w:tab w:val="clear" w:pos="567"/>
        </w:tabs>
        <w:rPr>
          <w:szCs w:val="24"/>
        </w:rPr>
      </w:pPr>
    </w:p>
    <w:p w14:paraId="29E67242" w14:textId="77777777" w:rsidR="00DE3D0F" w:rsidRPr="00155705" w:rsidRDefault="00DE3D0F" w:rsidP="00DE3D0F">
      <w:pPr>
        <w:tabs>
          <w:tab w:val="clear" w:pos="567"/>
        </w:tabs>
        <w:rPr>
          <w:szCs w:val="24"/>
        </w:rPr>
      </w:pPr>
    </w:p>
    <w:p w14:paraId="08BA17A3"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w:t>
      </w:r>
      <w:r w:rsidRPr="00155705">
        <w:rPr>
          <w:b/>
          <w:szCs w:val="24"/>
        </w:rPr>
        <w:tab/>
        <w:t>LÄÄKEVALMISTEEN NIMI</w:t>
      </w:r>
    </w:p>
    <w:p w14:paraId="66296A88" w14:textId="77777777" w:rsidR="00DE3D0F" w:rsidRPr="00155705" w:rsidRDefault="00DE3D0F" w:rsidP="00DE3D0F">
      <w:pPr>
        <w:tabs>
          <w:tab w:val="clear" w:pos="567"/>
        </w:tabs>
        <w:rPr>
          <w:szCs w:val="24"/>
        </w:rPr>
      </w:pPr>
    </w:p>
    <w:p w14:paraId="5DE8C496" w14:textId="77777777" w:rsidR="00DE3D0F" w:rsidRPr="00155705" w:rsidRDefault="00DE3D0F" w:rsidP="00DE3D0F">
      <w:pPr>
        <w:tabs>
          <w:tab w:val="clear" w:pos="567"/>
        </w:tabs>
        <w:rPr>
          <w:szCs w:val="24"/>
        </w:rPr>
      </w:pPr>
      <w:r>
        <w:rPr>
          <w:szCs w:val="24"/>
        </w:rPr>
        <w:t>IMULDOSA</w:t>
      </w:r>
      <w:r w:rsidRPr="00155705">
        <w:rPr>
          <w:szCs w:val="24"/>
        </w:rPr>
        <w:t xml:space="preserve"> </w:t>
      </w:r>
      <w:r>
        <w:rPr>
          <w:szCs w:val="24"/>
        </w:rPr>
        <w:t>90</w:t>
      </w:r>
      <w:r w:rsidRPr="00155705">
        <w:rPr>
          <w:szCs w:val="24"/>
        </w:rPr>
        <w:t> mg injektioneste, liuos, esitäytetty ruisku</w:t>
      </w:r>
    </w:p>
    <w:p w14:paraId="45CA9EE2" w14:textId="77777777" w:rsidR="00DE3D0F" w:rsidRPr="00155705" w:rsidRDefault="00DE3D0F" w:rsidP="00DE3D0F">
      <w:pPr>
        <w:tabs>
          <w:tab w:val="clear" w:pos="567"/>
        </w:tabs>
        <w:rPr>
          <w:szCs w:val="24"/>
        </w:rPr>
      </w:pPr>
      <w:r w:rsidRPr="00155705">
        <w:rPr>
          <w:szCs w:val="24"/>
        </w:rPr>
        <w:t>ustekinumabi</w:t>
      </w:r>
    </w:p>
    <w:p w14:paraId="093E2FA1" w14:textId="77777777" w:rsidR="00DE3D0F" w:rsidRPr="00155705" w:rsidRDefault="00DE3D0F" w:rsidP="00DE3D0F">
      <w:pPr>
        <w:tabs>
          <w:tab w:val="clear" w:pos="567"/>
        </w:tabs>
        <w:rPr>
          <w:szCs w:val="24"/>
        </w:rPr>
      </w:pPr>
    </w:p>
    <w:p w14:paraId="31B5D9B4" w14:textId="77777777" w:rsidR="00DE3D0F" w:rsidRPr="00155705" w:rsidRDefault="00DE3D0F" w:rsidP="00DE3D0F">
      <w:pPr>
        <w:tabs>
          <w:tab w:val="clear" w:pos="567"/>
        </w:tabs>
        <w:rPr>
          <w:szCs w:val="24"/>
        </w:rPr>
      </w:pPr>
    </w:p>
    <w:p w14:paraId="286D9A4B"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2.</w:t>
      </w:r>
      <w:r w:rsidRPr="00155705">
        <w:rPr>
          <w:b/>
          <w:szCs w:val="24"/>
        </w:rPr>
        <w:tab/>
        <w:t>VAIKUTTAVA(T) AINE(ET)</w:t>
      </w:r>
    </w:p>
    <w:p w14:paraId="0FC5092A" w14:textId="77777777" w:rsidR="00DE3D0F" w:rsidRPr="00155705" w:rsidRDefault="00DE3D0F" w:rsidP="00DE3D0F">
      <w:pPr>
        <w:tabs>
          <w:tab w:val="clear" w:pos="567"/>
        </w:tabs>
        <w:rPr>
          <w:szCs w:val="24"/>
        </w:rPr>
      </w:pPr>
    </w:p>
    <w:p w14:paraId="14FD428A" w14:textId="77777777" w:rsidR="00DE3D0F" w:rsidRPr="00155705" w:rsidRDefault="00DE3D0F" w:rsidP="00DE3D0F">
      <w:pPr>
        <w:tabs>
          <w:tab w:val="clear" w:pos="567"/>
        </w:tabs>
        <w:rPr>
          <w:szCs w:val="24"/>
        </w:rPr>
      </w:pPr>
      <w:r w:rsidRPr="00155705">
        <w:rPr>
          <w:szCs w:val="24"/>
        </w:rPr>
        <w:t xml:space="preserve">Yksi esitäytetty ruisku sisältää </w:t>
      </w:r>
      <w:r>
        <w:rPr>
          <w:szCs w:val="24"/>
        </w:rPr>
        <w:t>90</w:t>
      </w:r>
      <w:r w:rsidRPr="00155705">
        <w:rPr>
          <w:szCs w:val="24"/>
        </w:rPr>
        <w:t xml:space="preserve"> mg ustekinumabia </w:t>
      </w:r>
      <w:r>
        <w:rPr>
          <w:szCs w:val="24"/>
        </w:rPr>
        <w:t>1</w:t>
      </w:r>
      <w:r w:rsidRPr="00155705">
        <w:rPr>
          <w:szCs w:val="24"/>
        </w:rPr>
        <w:t> ml:ssa.</w:t>
      </w:r>
    </w:p>
    <w:p w14:paraId="52EE5709" w14:textId="77777777" w:rsidR="00DE3D0F" w:rsidRPr="00155705" w:rsidRDefault="00DE3D0F" w:rsidP="00DE3D0F">
      <w:pPr>
        <w:tabs>
          <w:tab w:val="clear" w:pos="567"/>
        </w:tabs>
        <w:rPr>
          <w:szCs w:val="24"/>
        </w:rPr>
      </w:pPr>
    </w:p>
    <w:p w14:paraId="1C8DE93C" w14:textId="77777777" w:rsidR="00DE3D0F" w:rsidRPr="00155705" w:rsidRDefault="00DE3D0F" w:rsidP="00DE3D0F">
      <w:pPr>
        <w:tabs>
          <w:tab w:val="clear" w:pos="567"/>
        </w:tabs>
        <w:rPr>
          <w:szCs w:val="24"/>
        </w:rPr>
      </w:pPr>
    </w:p>
    <w:p w14:paraId="0B396B08"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3.</w:t>
      </w:r>
      <w:r w:rsidRPr="00155705">
        <w:rPr>
          <w:b/>
          <w:szCs w:val="24"/>
        </w:rPr>
        <w:tab/>
        <w:t>LUETTELO APUAINEISTA</w:t>
      </w:r>
    </w:p>
    <w:p w14:paraId="34CBC947" w14:textId="77777777" w:rsidR="00DE3D0F" w:rsidRPr="00155705" w:rsidRDefault="00DE3D0F" w:rsidP="00DE3D0F"/>
    <w:p w14:paraId="08F58B8D" w14:textId="77777777" w:rsidR="00DE3D0F" w:rsidRPr="00155705" w:rsidRDefault="00DE3D0F" w:rsidP="00DE3D0F">
      <w:r w:rsidRPr="00155705">
        <w:t xml:space="preserve">Apuaineet: Sakkaroosi, L-histidiini, L-histidiinihydrokloridimonohydraatti, polysorbaatti 80, injektionesteisiin käytettävä vesi. </w:t>
      </w:r>
      <w:r w:rsidRPr="009A2ADA">
        <w:rPr>
          <w:highlight w:val="lightGray"/>
        </w:rPr>
        <w:t>Katso lisätietoja pakkausselosteesta.</w:t>
      </w:r>
    </w:p>
    <w:p w14:paraId="4EF76322" w14:textId="77777777" w:rsidR="00DE3D0F" w:rsidRPr="00155705" w:rsidRDefault="00DE3D0F" w:rsidP="00DE3D0F">
      <w:pPr>
        <w:tabs>
          <w:tab w:val="clear" w:pos="567"/>
        </w:tabs>
        <w:rPr>
          <w:szCs w:val="24"/>
        </w:rPr>
      </w:pPr>
    </w:p>
    <w:p w14:paraId="03A2F110" w14:textId="77777777" w:rsidR="00DE3D0F" w:rsidRPr="00155705" w:rsidRDefault="00DE3D0F" w:rsidP="00DE3D0F">
      <w:pPr>
        <w:tabs>
          <w:tab w:val="clear" w:pos="567"/>
        </w:tabs>
        <w:rPr>
          <w:szCs w:val="24"/>
        </w:rPr>
      </w:pPr>
    </w:p>
    <w:p w14:paraId="1D06A0E5"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4.</w:t>
      </w:r>
      <w:r w:rsidRPr="00155705">
        <w:rPr>
          <w:b/>
          <w:szCs w:val="24"/>
        </w:rPr>
        <w:tab/>
        <w:t>LÄÄKEMUOTO JA SISÄLLÖN MÄÄRÄ</w:t>
      </w:r>
    </w:p>
    <w:p w14:paraId="22573FDE" w14:textId="77777777" w:rsidR="00DE3D0F" w:rsidRPr="00155705" w:rsidRDefault="00DE3D0F" w:rsidP="00DE3D0F">
      <w:pPr>
        <w:tabs>
          <w:tab w:val="clear" w:pos="567"/>
        </w:tabs>
        <w:rPr>
          <w:szCs w:val="24"/>
        </w:rPr>
      </w:pPr>
    </w:p>
    <w:p w14:paraId="0839F6DA" w14:textId="77777777" w:rsidR="00DE3D0F" w:rsidRPr="00155705" w:rsidRDefault="00DE3D0F" w:rsidP="00DE3D0F">
      <w:pPr>
        <w:tabs>
          <w:tab w:val="clear" w:pos="567"/>
        </w:tabs>
        <w:rPr>
          <w:szCs w:val="24"/>
        </w:rPr>
      </w:pPr>
      <w:r w:rsidRPr="009A2ADA">
        <w:rPr>
          <w:szCs w:val="24"/>
          <w:highlight w:val="lightGray"/>
        </w:rPr>
        <w:t>Injektioneste, liuos, esitäytetty ruisku</w:t>
      </w:r>
    </w:p>
    <w:p w14:paraId="32BFBC73" w14:textId="1409A905" w:rsidR="00DE3D0F" w:rsidRPr="00155705" w:rsidRDefault="00D34961" w:rsidP="00DE3D0F">
      <w:pPr>
        <w:tabs>
          <w:tab w:val="clear" w:pos="567"/>
        </w:tabs>
        <w:rPr>
          <w:szCs w:val="24"/>
        </w:rPr>
      </w:pPr>
      <w:r>
        <w:rPr>
          <w:szCs w:val="24"/>
        </w:rPr>
        <w:t>1</w:t>
      </w:r>
      <w:r w:rsidRPr="00155705">
        <w:rPr>
          <w:szCs w:val="24"/>
        </w:rPr>
        <w:t> ml</w:t>
      </w:r>
      <w:r>
        <w:rPr>
          <w:szCs w:val="24"/>
        </w:rPr>
        <w:t xml:space="preserve"> = </w:t>
      </w:r>
      <w:r w:rsidR="00DE3D0F">
        <w:rPr>
          <w:szCs w:val="24"/>
        </w:rPr>
        <w:t>90</w:t>
      </w:r>
      <w:r w:rsidR="00DE3D0F" w:rsidRPr="00155705">
        <w:rPr>
          <w:szCs w:val="24"/>
        </w:rPr>
        <w:t> mg</w:t>
      </w:r>
    </w:p>
    <w:p w14:paraId="00AD448C" w14:textId="77777777" w:rsidR="00DE3D0F" w:rsidRPr="00155705" w:rsidRDefault="00DE3D0F" w:rsidP="00DE3D0F">
      <w:pPr>
        <w:tabs>
          <w:tab w:val="clear" w:pos="567"/>
        </w:tabs>
        <w:rPr>
          <w:szCs w:val="24"/>
        </w:rPr>
      </w:pPr>
      <w:r w:rsidRPr="00155705">
        <w:rPr>
          <w:szCs w:val="24"/>
        </w:rPr>
        <w:t>1 esitäytetty ruisku</w:t>
      </w:r>
    </w:p>
    <w:p w14:paraId="122B6E40" w14:textId="77777777" w:rsidR="00DE3D0F" w:rsidRPr="00155705" w:rsidRDefault="00DE3D0F" w:rsidP="00DE3D0F">
      <w:pPr>
        <w:tabs>
          <w:tab w:val="clear" w:pos="567"/>
        </w:tabs>
        <w:rPr>
          <w:szCs w:val="24"/>
        </w:rPr>
      </w:pPr>
    </w:p>
    <w:p w14:paraId="27315A5B" w14:textId="77777777" w:rsidR="00DE3D0F" w:rsidRPr="00155705" w:rsidRDefault="00DE3D0F" w:rsidP="00DE3D0F">
      <w:pPr>
        <w:tabs>
          <w:tab w:val="clear" w:pos="567"/>
        </w:tabs>
        <w:rPr>
          <w:szCs w:val="24"/>
        </w:rPr>
      </w:pPr>
    </w:p>
    <w:p w14:paraId="2B641084"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5.</w:t>
      </w:r>
      <w:r w:rsidRPr="00155705">
        <w:rPr>
          <w:b/>
          <w:szCs w:val="24"/>
        </w:rPr>
        <w:tab/>
        <w:t>ANTOTAPA JA TARVITTAESSA ANTOREITTI (ANTOREITIT)</w:t>
      </w:r>
    </w:p>
    <w:p w14:paraId="38DA63AB" w14:textId="77777777" w:rsidR="00DE3D0F" w:rsidRPr="00155705" w:rsidRDefault="00DE3D0F" w:rsidP="00DE3D0F">
      <w:pPr>
        <w:tabs>
          <w:tab w:val="clear" w:pos="567"/>
        </w:tabs>
        <w:rPr>
          <w:szCs w:val="24"/>
        </w:rPr>
      </w:pPr>
    </w:p>
    <w:p w14:paraId="2D2E72CC" w14:textId="77777777" w:rsidR="00DE3D0F" w:rsidRPr="00155705" w:rsidRDefault="00DE3D0F" w:rsidP="00DE3D0F">
      <w:r w:rsidRPr="00155705">
        <w:t>Ei saa ravistaa.</w:t>
      </w:r>
    </w:p>
    <w:p w14:paraId="69F6CBD5" w14:textId="77777777" w:rsidR="00DE3D0F" w:rsidRPr="00155705" w:rsidRDefault="00DE3D0F" w:rsidP="00DE3D0F">
      <w:r w:rsidRPr="00155705">
        <w:t>Ihon alle.</w:t>
      </w:r>
    </w:p>
    <w:p w14:paraId="3BF68E69" w14:textId="77777777" w:rsidR="00DE3D0F" w:rsidRPr="00155705" w:rsidRDefault="00DE3D0F" w:rsidP="00DE3D0F">
      <w:pPr>
        <w:tabs>
          <w:tab w:val="clear" w:pos="567"/>
        </w:tabs>
        <w:rPr>
          <w:szCs w:val="24"/>
        </w:rPr>
      </w:pPr>
      <w:r w:rsidRPr="00155705">
        <w:rPr>
          <w:szCs w:val="24"/>
        </w:rPr>
        <w:t>Lue pakkausseloste ennen käyttöä.</w:t>
      </w:r>
    </w:p>
    <w:p w14:paraId="7CC2186D" w14:textId="77777777" w:rsidR="00DE3D0F" w:rsidRPr="00155705" w:rsidRDefault="00DE3D0F" w:rsidP="00DE3D0F">
      <w:pPr>
        <w:tabs>
          <w:tab w:val="clear" w:pos="567"/>
        </w:tabs>
        <w:rPr>
          <w:szCs w:val="24"/>
        </w:rPr>
      </w:pPr>
    </w:p>
    <w:p w14:paraId="3D2FF5F9" w14:textId="77777777" w:rsidR="00DE3D0F" w:rsidRPr="00155705" w:rsidRDefault="00DE3D0F" w:rsidP="00DE3D0F">
      <w:pPr>
        <w:tabs>
          <w:tab w:val="clear" w:pos="567"/>
        </w:tabs>
        <w:rPr>
          <w:szCs w:val="24"/>
        </w:rPr>
      </w:pPr>
    </w:p>
    <w:p w14:paraId="73FC2C58"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6.</w:t>
      </w:r>
      <w:r w:rsidRPr="00155705">
        <w:rPr>
          <w:b/>
          <w:szCs w:val="24"/>
        </w:rPr>
        <w:tab/>
        <w:t>ERITYISVAROITUS VALMISTEEN SÄILYTTÄMISESTÄ POISSA LASTEN ULOTTUVILTA JA NÄKYVILTÄ</w:t>
      </w:r>
    </w:p>
    <w:p w14:paraId="2C3E1279" w14:textId="77777777" w:rsidR="00DE3D0F" w:rsidRPr="00155705" w:rsidRDefault="00DE3D0F" w:rsidP="00DE3D0F">
      <w:pPr>
        <w:tabs>
          <w:tab w:val="clear" w:pos="567"/>
        </w:tabs>
        <w:rPr>
          <w:szCs w:val="24"/>
        </w:rPr>
      </w:pPr>
    </w:p>
    <w:p w14:paraId="64577203" w14:textId="77777777" w:rsidR="00DE3D0F" w:rsidRPr="00155705" w:rsidRDefault="00DE3D0F" w:rsidP="00DE3D0F">
      <w:pPr>
        <w:tabs>
          <w:tab w:val="clear" w:pos="567"/>
        </w:tabs>
        <w:rPr>
          <w:szCs w:val="24"/>
        </w:rPr>
      </w:pPr>
      <w:r w:rsidRPr="00155705">
        <w:rPr>
          <w:szCs w:val="24"/>
        </w:rPr>
        <w:t>Ei lasten ulottuville eikä näkyville.</w:t>
      </w:r>
    </w:p>
    <w:p w14:paraId="09BDD6ED" w14:textId="77777777" w:rsidR="00DE3D0F" w:rsidRPr="00155705" w:rsidRDefault="00DE3D0F" w:rsidP="00DE3D0F">
      <w:pPr>
        <w:tabs>
          <w:tab w:val="clear" w:pos="567"/>
        </w:tabs>
        <w:rPr>
          <w:szCs w:val="24"/>
        </w:rPr>
      </w:pPr>
    </w:p>
    <w:p w14:paraId="52EB02E9" w14:textId="77777777" w:rsidR="00DE3D0F" w:rsidRPr="00155705" w:rsidRDefault="00DE3D0F" w:rsidP="00DE3D0F">
      <w:pPr>
        <w:tabs>
          <w:tab w:val="clear" w:pos="567"/>
        </w:tabs>
        <w:rPr>
          <w:szCs w:val="24"/>
        </w:rPr>
      </w:pPr>
    </w:p>
    <w:p w14:paraId="1CDB830F"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7.</w:t>
      </w:r>
      <w:r w:rsidRPr="00155705">
        <w:rPr>
          <w:b/>
          <w:szCs w:val="24"/>
        </w:rPr>
        <w:tab/>
        <w:t>MUU ERITYISVAROITUS (MUUT ERITYISVAROITUKSET), JOS TARPEEN</w:t>
      </w:r>
    </w:p>
    <w:p w14:paraId="2C3F84D5" w14:textId="77777777" w:rsidR="00DE3D0F" w:rsidRPr="00155705" w:rsidRDefault="00DE3D0F" w:rsidP="00DE3D0F">
      <w:pPr>
        <w:tabs>
          <w:tab w:val="clear" w:pos="567"/>
        </w:tabs>
        <w:rPr>
          <w:szCs w:val="24"/>
        </w:rPr>
      </w:pPr>
    </w:p>
    <w:p w14:paraId="1BD7A391" w14:textId="77777777" w:rsidR="00DE3D0F" w:rsidRPr="00155705" w:rsidRDefault="00DE3D0F" w:rsidP="00DE3D0F">
      <w:pPr>
        <w:tabs>
          <w:tab w:val="clear" w:pos="567"/>
        </w:tabs>
        <w:rPr>
          <w:szCs w:val="24"/>
        </w:rPr>
      </w:pPr>
    </w:p>
    <w:p w14:paraId="3AAAB064" w14:textId="77777777" w:rsidR="00DE3D0F" w:rsidRPr="00155705" w:rsidRDefault="00DE3D0F" w:rsidP="00DE3D0F">
      <w:pPr>
        <w:tabs>
          <w:tab w:val="clear" w:pos="567"/>
        </w:tabs>
        <w:rPr>
          <w:szCs w:val="24"/>
        </w:rPr>
      </w:pPr>
    </w:p>
    <w:p w14:paraId="413DC771"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8.</w:t>
      </w:r>
      <w:r w:rsidRPr="00155705">
        <w:rPr>
          <w:b/>
          <w:szCs w:val="24"/>
        </w:rPr>
        <w:tab/>
        <w:t>VIIMEINEN KÄYTTÖPÄIVÄMÄÄRÄ</w:t>
      </w:r>
    </w:p>
    <w:p w14:paraId="7A190F17" w14:textId="77777777" w:rsidR="00DE3D0F" w:rsidRPr="00155705" w:rsidRDefault="00DE3D0F" w:rsidP="00DE3D0F"/>
    <w:p w14:paraId="2E64EBC7" w14:textId="77777777" w:rsidR="00DE3D0F" w:rsidRPr="00155705" w:rsidRDefault="00DE3D0F" w:rsidP="00DE3D0F">
      <w:pPr>
        <w:tabs>
          <w:tab w:val="clear" w:pos="567"/>
        </w:tabs>
        <w:rPr>
          <w:szCs w:val="24"/>
        </w:rPr>
      </w:pPr>
      <w:r w:rsidRPr="00155705">
        <w:rPr>
          <w:szCs w:val="24"/>
        </w:rPr>
        <w:t>EXP</w:t>
      </w:r>
    </w:p>
    <w:p w14:paraId="70B60609" w14:textId="77777777" w:rsidR="00DE3D0F" w:rsidRDefault="00DE3D0F" w:rsidP="00DE3D0F">
      <w:r w:rsidRPr="00E04266">
        <w:t>Hävittämispäivämäärä</w:t>
      </w:r>
      <w:r>
        <w:t>, jos säilytetty</w:t>
      </w:r>
      <w:r w:rsidRPr="00E04266">
        <w:t xml:space="preserve"> huoneenlämmössä:___________________</w:t>
      </w:r>
    </w:p>
    <w:p w14:paraId="121271D2" w14:textId="77777777" w:rsidR="00DE3D0F" w:rsidRPr="00155705" w:rsidRDefault="00DE3D0F" w:rsidP="00DE3D0F">
      <w:pPr>
        <w:tabs>
          <w:tab w:val="clear" w:pos="567"/>
        </w:tabs>
        <w:rPr>
          <w:szCs w:val="24"/>
        </w:rPr>
      </w:pPr>
    </w:p>
    <w:p w14:paraId="68A54427" w14:textId="77777777" w:rsidR="00DE3D0F" w:rsidRPr="00155705" w:rsidRDefault="00DE3D0F" w:rsidP="00DE3D0F">
      <w:pPr>
        <w:tabs>
          <w:tab w:val="clear" w:pos="567"/>
        </w:tabs>
        <w:rPr>
          <w:szCs w:val="24"/>
        </w:rPr>
      </w:pPr>
    </w:p>
    <w:p w14:paraId="27347538"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9.</w:t>
      </w:r>
      <w:r w:rsidRPr="00155705">
        <w:rPr>
          <w:b/>
          <w:szCs w:val="24"/>
        </w:rPr>
        <w:tab/>
        <w:t>ERITYISET SÄILYTYSOLOSUHTEET</w:t>
      </w:r>
    </w:p>
    <w:p w14:paraId="2281B226" w14:textId="77777777" w:rsidR="00DE3D0F" w:rsidRPr="00155705" w:rsidRDefault="00DE3D0F" w:rsidP="00DE3D0F">
      <w:pPr>
        <w:keepNext/>
      </w:pPr>
    </w:p>
    <w:p w14:paraId="649C163F" w14:textId="77777777" w:rsidR="00DE3D0F" w:rsidRPr="00155705" w:rsidRDefault="00DE3D0F" w:rsidP="00DE3D0F">
      <w:pPr>
        <w:keepNext/>
        <w:tabs>
          <w:tab w:val="clear" w:pos="567"/>
        </w:tabs>
        <w:rPr>
          <w:szCs w:val="24"/>
        </w:rPr>
      </w:pPr>
      <w:r w:rsidRPr="00155705">
        <w:rPr>
          <w:szCs w:val="24"/>
        </w:rPr>
        <w:t>Säilytä jääkaapissa.</w:t>
      </w:r>
    </w:p>
    <w:p w14:paraId="530E62CD" w14:textId="77777777" w:rsidR="00DE3D0F" w:rsidRPr="00155705" w:rsidRDefault="00DE3D0F" w:rsidP="00DE3D0F">
      <w:pPr>
        <w:tabs>
          <w:tab w:val="clear" w:pos="567"/>
        </w:tabs>
        <w:rPr>
          <w:szCs w:val="24"/>
        </w:rPr>
      </w:pPr>
      <w:r w:rsidRPr="00155705">
        <w:rPr>
          <w:szCs w:val="24"/>
        </w:rPr>
        <w:t>Ei saa jäätyä.</w:t>
      </w:r>
    </w:p>
    <w:p w14:paraId="69F12C3C" w14:textId="77777777" w:rsidR="00DE3D0F" w:rsidRPr="00155705" w:rsidRDefault="00DE3D0F" w:rsidP="00DE3D0F">
      <w:pPr>
        <w:tabs>
          <w:tab w:val="clear" w:pos="567"/>
        </w:tabs>
        <w:rPr>
          <w:szCs w:val="24"/>
        </w:rPr>
      </w:pPr>
      <w:r w:rsidRPr="00155705">
        <w:rPr>
          <w:szCs w:val="24"/>
        </w:rPr>
        <w:t>Pidä esitäytetty ruisku ulkopakkauksessa. Herkkä valolle.</w:t>
      </w:r>
    </w:p>
    <w:p w14:paraId="643AEADD" w14:textId="77777777" w:rsidR="00DE3D0F" w:rsidRDefault="00DE3D0F" w:rsidP="00DE3D0F">
      <w:pPr>
        <w:widowControl w:val="0"/>
      </w:pPr>
      <w:r>
        <w:rPr>
          <w:szCs w:val="22"/>
        </w:rPr>
        <w:t>Voidaan säilyttää huoneenlämmössä</w:t>
      </w:r>
      <w:r w:rsidRPr="00605E48">
        <w:rPr>
          <w:szCs w:val="22"/>
        </w:rPr>
        <w:t xml:space="preserve"> (</w:t>
      </w:r>
      <w:r>
        <w:rPr>
          <w:szCs w:val="22"/>
        </w:rPr>
        <w:t>enintään</w:t>
      </w:r>
      <w:r w:rsidRPr="00605E48">
        <w:rPr>
          <w:szCs w:val="22"/>
        </w:rPr>
        <w:t xml:space="preserve"> </w:t>
      </w:r>
      <w:r>
        <w:rPr>
          <w:szCs w:val="22"/>
        </w:rPr>
        <w:t>30 </w:t>
      </w:r>
      <w:r w:rsidRPr="00605E48">
        <w:rPr>
          <w:szCs w:val="22"/>
        </w:rPr>
        <w:t xml:space="preserve">°C) </w:t>
      </w:r>
      <w:r>
        <w:rPr>
          <w:szCs w:val="22"/>
        </w:rPr>
        <w:t>yhden enintään</w:t>
      </w:r>
      <w:r w:rsidRPr="00605E48">
        <w:rPr>
          <w:szCs w:val="22"/>
        </w:rPr>
        <w:t xml:space="preserve"> </w:t>
      </w:r>
      <w:r>
        <w:rPr>
          <w:szCs w:val="22"/>
        </w:rPr>
        <w:t>30 päivän jakson ajan, joka ei saa ylittää alkuperäistä viimeistä käyttöpäivämäärää.</w:t>
      </w:r>
    </w:p>
    <w:p w14:paraId="4350FDCC" w14:textId="77777777" w:rsidR="00DE3D0F" w:rsidRPr="00155705" w:rsidRDefault="00DE3D0F" w:rsidP="00DE3D0F">
      <w:pPr>
        <w:tabs>
          <w:tab w:val="clear" w:pos="567"/>
        </w:tabs>
        <w:rPr>
          <w:szCs w:val="24"/>
        </w:rPr>
      </w:pPr>
    </w:p>
    <w:p w14:paraId="152548F6" w14:textId="77777777" w:rsidR="00DE3D0F" w:rsidRPr="00155705" w:rsidRDefault="00DE3D0F" w:rsidP="00DE3D0F"/>
    <w:p w14:paraId="526CD4A4"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10.</w:t>
      </w:r>
      <w:r w:rsidRPr="00155705">
        <w:rPr>
          <w:b/>
          <w:szCs w:val="24"/>
        </w:rPr>
        <w:tab/>
        <w:t>ERITYISET VAROTOIMET KÄYTTÄMÄTTÖMIEN LÄÄKEVALMISTEIDEN TAI NIISTÄ PERÄISIN OLEVAN JÄTEMATERIAALIN HÄVITTÄMISEKSI, JOS TARPEEN</w:t>
      </w:r>
    </w:p>
    <w:p w14:paraId="34267829" w14:textId="77777777" w:rsidR="00DE3D0F" w:rsidRPr="00155705" w:rsidRDefault="00DE3D0F" w:rsidP="00DE3D0F">
      <w:pPr>
        <w:tabs>
          <w:tab w:val="clear" w:pos="567"/>
        </w:tabs>
        <w:rPr>
          <w:szCs w:val="24"/>
        </w:rPr>
      </w:pPr>
    </w:p>
    <w:p w14:paraId="42DC9BE7" w14:textId="77777777" w:rsidR="00DE3D0F" w:rsidRPr="00155705" w:rsidRDefault="00DE3D0F" w:rsidP="00DE3D0F">
      <w:pPr>
        <w:tabs>
          <w:tab w:val="clear" w:pos="567"/>
        </w:tabs>
        <w:rPr>
          <w:szCs w:val="24"/>
        </w:rPr>
      </w:pPr>
    </w:p>
    <w:p w14:paraId="2455D30C" w14:textId="77777777" w:rsidR="00DE3D0F" w:rsidRPr="00155705" w:rsidRDefault="00DE3D0F" w:rsidP="00DE3D0F">
      <w:pPr>
        <w:tabs>
          <w:tab w:val="clear" w:pos="567"/>
        </w:tabs>
        <w:rPr>
          <w:szCs w:val="24"/>
        </w:rPr>
      </w:pPr>
    </w:p>
    <w:p w14:paraId="0B8E3CF1"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11.</w:t>
      </w:r>
      <w:r w:rsidRPr="00155705">
        <w:rPr>
          <w:b/>
          <w:szCs w:val="24"/>
        </w:rPr>
        <w:tab/>
        <w:t>MYYNTILUVAN HALTIJAN NIMI JA OSOITE</w:t>
      </w:r>
    </w:p>
    <w:p w14:paraId="6AC4AB43" w14:textId="77777777" w:rsidR="00DE3D0F" w:rsidRPr="00155705" w:rsidRDefault="00DE3D0F" w:rsidP="00DE3D0F">
      <w:pPr>
        <w:tabs>
          <w:tab w:val="clear" w:pos="567"/>
        </w:tabs>
        <w:rPr>
          <w:szCs w:val="24"/>
        </w:rPr>
      </w:pPr>
    </w:p>
    <w:p w14:paraId="15EB0EA5" w14:textId="77777777" w:rsidR="00DE3D0F" w:rsidRPr="007B57F7" w:rsidRDefault="00DE3D0F" w:rsidP="00DE3D0F">
      <w:pPr>
        <w:rPr>
          <w:szCs w:val="24"/>
        </w:rPr>
      </w:pPr>
      <w:r w:rsidRPr="007B57F7">
        <w:rPr>
          <w:szCs w:val="24"/>
        </w:rPr>
        <w:t>Accord Healthcare S.L.U.</w:t>
      </w:r>
    </w:p>
    <w:p w14:paraId="759D9998" w14:textId="51A5DAFD" w:rsidR="00DE3D0F" w:rsidRDefault="00DE3D0F" w:rsidP="00DE3D0F">
      <w:pPr>
        <w:rPr>
          <w:szCs w:val="24"/>
          <w:lang w:val="en-GB"/>
        </w:rPr>
      </w:pPr>
      <w:r w:rsidRPr="009A2ADA">
        <w:rPr>
          <w:szCs w:val="24"/>
          <w:lang w:val="en-GB"/>
        </w:rPr>
        <w:t xml:space="preserve">World Trade Center, Moll </w:t>
      </w:r>
      <w:r w:rsidR="00927E17">
        <w:rPr>
          <w:szCs w:val="24"/>
          <w:lang w:val="en-GB"/>
        </w:rPr>
        <w:t>d</w:t>
      </w:r>
      <w:r w:rsidR="00927E17" w:rsidRPr="009A2ADA">
        <w:rPr>
          <w:szCs w:val="24"/>
          <w:lang w:val="en-GB"/>
        </w:rPr>
        <w:t xml:space="preserve">e </w:t>
      </w:r>
      <w:r w:rsidRPr="009A2ADA">
        <w:rPr>
          <w:szCs w:val="24"/>
          <w:lang w:val="en-GB"/>
        </w:rPr>
        <w:t>Barcelona, s/n</w:t>
      </w:r>
    </w:p>
    <w:p w14:paraId="3A1A4B43" w14:textId="77777777" w:rsidR="00DE3D0F" w:rsidRPr="009A2ADA" w:rsidRDefault="00DE3D0F" w:rsidP="00DE3D0F">
      <w:pPr>
        <w:rPr>
          <w:szCs w:val="24"/>
          <w:lang w:val="en-GB"/>
        </w:rPr>
      </w:pPr>
      <w:r w:rsidRPr="009A2ADA">
        <w:rPr>
          <w:szCs w:val="24"/>
          <w:lang w:val="en-GB"/>
        </w:rPr>
        <w:t>Edifici Est, 6a Planta</w:t>
      </w:r>
    </w:p>
    <w:p w14:paraId="1DC62AAD" w14:textId="77777777" w:rsidR="00DE3D0F" w:rsidRPr="007B57F7" w:rsidRDefault="00DE3D0F" w:rsidP="00DE3D0F">
      <w:pPr>
        <w:rPr>
          <w:szCs w:val="24"/>
          <w:lang w:val="en-GB"/>
        </w:rPr>
      </w:pPr>
      <w:r w:rsidRPr="007B57F7">
        <w:rPr>
          <w:szCs w:val="24"/>
          <w:lang w:val="en-GB"/>
        </w:rPr>
        <w:t>08039 Barcelona</w:t>
      </w:r>
    </w:p>
    <w:p w14:paraId="565FE073" w14:textId="77777777" w:rsidR="00DE3D0F" w:rsidRPr="008A0099" w:rsidRDefault="00DE3D0F" w:rsidP="00DE3D0F">
      <w:pPr>
        <w:rPr>
          <w:szCs w:val="24"/>
          <w:lang w:val="en-GB"/>
        </w:rPr>
      </w:pPr>
      <w:r w:rsidRPr="008A0099">
        <w:rPr>
          <w:szCs w:val="24"/>
          <w:lang w:val="en-GB"/>
        </w:rPr>
        <w:t>Espanja</w:t>
      </w:r>
    </w:p>
    <w:p w14:paraId="37327F0F" w14:textId="77777777" w:rsidR="00DE3D0F" w:rsidRPr="008A0099" w:rsidRDefault="00DE3D0F" w:rsidP="00DE3D0F">
      <w:pPr>
        <w:rPr>
          <w:szCs w:val="24"/>
          <w:lang w:val="en-GB"/>
        </w:rPr>
      </w:pPr>
    </w:p>
    <w:p w14:paraId="27412FC7" w14:textId="77777777" w:rsidR="00DE3D0F" w:rsidRPr="008A0099" w:rsidRDefault="00DE3D0F" w:rsidP="00DE3D0F">
      <w:pPr>
        <w:tabs>
          <w:tab w:val="clear" w:pos="567"/>
        </w:tabs>
        <w:rPr>
          <w:szCs w:val="24"/>
          <w:lang w:val="en-GB"/>
        </w:rPr>
      </w:pPr>
    </w:p>
    <w:p w14:paraId="0AD2AA28" w14:textId="77777777" w:rsidR="00DE3D0F" w:rsidRPr="00421C3F"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421C3F">
        <w:rPr>
          <w:b/>
          <w:szCs w:val="24"/>
        </w:rPr>
        <w:t>12.</w:t>
      </w:r>
      <w:r w:rsidRPr="00421C3F">
        <w:rPr>
          <w:b/>
          <w:szCs w:val="24"/>
        </w:rPr>
        <w:tab/>
        <w:t>MYYNTILUVAN NUMERO(T)</w:t>
      </w:r>
    </w:p>
    <w:p w14:paraId="4ED6713C" w14:textId="77777777" w:rsidR="00DE3D0F" w:rsidRPr="00421C3F" w:rsidRDefault="00DE3D0F" w:rsidP="00DE3D0F">
      <w:pPr>
        <w:tabs>
          <w:tab w:val="clear" w:pos="567"/>
        </w:tabs>
        <w:rPr>
          <w:szCs w:val="24"/>
        </w:rPr>
      </w:pPr>
    </w:p>
    <w:p w14:paraId="13C2E730" w14:textId="77777777" w:rsidR="00DE3D0F" w:rsidRPr="00155705" w:rsidRDefault="00DE3D0F" w:rsidP="00DE3D0F">
      <w:pPr>
        <w:tabs>
          <w:tab w:val="left" w:pos="2205"/>
        </w:tabs>
        <w:rPr>
          <w:szCs w:val="24"/>
        </w:rPr>
      </w:pPr>
      <w:r w:rsidRPr="00155705">
        <w:t>EU/1</w:t>
      </w:r>
      <w:r w:rsidRPr="00155705">
        <w:rPr>
          <w:szCs w:val="22"/>
        </w:rPr>
        <w:t>/</w:t>
      </w:r>
      <w:r>
        <w:rPr>
          <w:szCs w:val="22"/>
        </w:rPr>
        <w:t>24/1872</w:t>
      </w:r>
      <w:r w:rsidRPr="00155705">
        <w:rPr>
          <w:szCs w:val="22"/>
        </w:rPr>
        <w:t>/00</w:t>
      </w:r>
      <w:r>
        <w:rPr>
          <w:szCs w:val="22"/>
        </w:rPr>
        <w:t>2</w:t>
      </w:r>
    </w:p>
    <w:p w14:paraId="372BCE7E" w14:textId="77777777" w:rsidR="00DE3D0F" w:rsidRPr="00155705" w:rsidRDefault="00DE3D0F" w:rsidP="00DE3D0F">
      <w:pPr>
        <w:tabs>
          <w:tab w:val="clear" w:pos="567"/>
        </w:tabs>
        <w:rPr>
          <w:szCs w:val="24"/>
        </w:rPr>
      </w:pPr>
    </w:p>
    <w:p w14:paraId="269D7824" w14:textId="77777777" w:rsidR="00DE3D0F" w:rsidRPr="00155705" w:rsidRDefault="00DE3D0F" w:rsidP="00DE3D0F">
      <w:pPr>
        <w:tabs>
          <w:tab w:val="clear" w:pos="567"/>
        </w:tabs>
        <w:rPr>
          <w:szCs w:val="24"/>
        </w:rPr>
      </w:pPr>
    </w:p>
    <w:p w14:paraId="0216B1AF"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13.</w:t>
      </w:r>
      <w:r w:rsidRPr="00155705">
        <w:rPr>
          <w:b/>
          <w:szCs w:val="24"/>
        </w:rPr>
        <w:tab/>
        <w:t>ERÄNUMERO</w:t>
      </w:r>
    </w:p>
    <w:p w14:paraId="3BAB2752" w14:textId="77777777" w:rsidR="00DE3D0F" w:rsidRPr="00155705" w:rsidRDefault="00DE3D0F" w:rsidP="00DE3D0F">
      <w:pPr>
        <w:tabs>
          <w:tab w:val="clear" w:pos="567"/>
        </w:tabs>
        <w:rPr>
          <w:szCs w:val="24"/>
        </w:rPr>
      </w:pPr>
    </w:p>
    <w:p w14:paraId="301036BB" w14:textId="77777777" w:rsidR="00DE3D0F" w:rsidRPr="00155705" w:rsidRDefault="00DE3D0F" w:rsidP="00DE3D0F">
      <w:pPr>
        <w:tabs>
          <w:tab w:val="clear" w:pos="567"/>
        </w:tabs>
        <w:rPr>
          <w:szCs w:val="24"/>
        </w:rPr>
      </w:pPr>
      <w:r w:rsidRPr="00155705">
        <w:rPr>
          <w:szCs w:val="24"/>
        </w:rPr>
        <w:t>Lot</w:t>
      </w:r>
    </w:p>
    <w:p w14:paraId="7910686A" w14:textId="77777777" w:rsidR="00DE3D0F" w:rsidRPr="00155705" w:rsidRDefault="00DE3D0F" w:rsidP="00DE3D0F">
      <w:pPr>
        <w:tabs>
          <w:tab w:val="clear" w:pos="567"/>
        </w:tabs>
        <w:rPr>
          <w:szCs w:val="24"/>
        </w:rPr>
      </w:pPr>
    </w:p>
    <w:p w14:paraId="0582AB77" w14:textId="77777777" w:rsidR="00DE3D0F" w:rsidRPr="00155705" w:rsidRDefault="00DE3D0F" w:rsidP="00DE3D0F">
      <w:pPr>
        <w:tabs>
          <w:tab w:val="clear" w:pos="567"/>
        </w:tabs>
        <w:rPr>
          <w:szCs w:val="24"/>
        </w:rPr>
      </w:pPr>
    </w:p>
    <w:p w14:paraId="00F89893"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14.</w:t>
      </w:r>
      <w:r w:rsidRPr="00155705">
        <w:rPr>
          <w:b/>
          <w:szCs w:val="24"/>
        </w:rPr>
        <w:tab/>
        <w:t>YLEINEN TOIMITTAMISLUOKITTELU</w:t>
      </w:r>
    </w:p>
    <w:p w14:paraId="5C01F68C" w14:textId="77777777" w:rsidR="00DE3D0F" w:rsidRPr="00155705" w:rsidRDefault="00DE3D0F" w:rsidP="00DE3D0F">
      <w:pPr>
        <w:tabs>
          <w:tab w:val="clear" w:pos="567"/>
        </w:tabs>
        <w:rPr>
          <w:szCs w:val="24"/>
        </w:rPr>
      </w:pPr>
    </w:p>
    <w:p w14:paraId="525C4D13" w14:textId="77777777" w:rsidR="00DE3D0F" w:rsidRPr="00155705" w:rsidRDefault="00DE3D0F" w:rsidP="00DE3D0F">
      <w:pPr>
        <w:tabs>
          <w:tab w:val="clear" w:pos="567"/>
        </w:tabs>
        <w:rPr>
          <w:szCs w:val="24"/>
        </w:rPr>
      </w:pPr>
    </w:p>
    <w:p w14:paraId="3A05ACA4" w14:textId="77777777" w:rsidR="00DE3D0F" w:rsidRPr="00155705" w:rsidRDefault="00DE3D0F" w:rsidP="00DE3D0F">
      <w:pPr>
        <w:tabs>
          <w:tab w:val="clear" w:pos="567"/>
        </w:tabs>
        <w:rPr>
          <w:szCs w:val="24"/>
        </w:rPr>
      </w:pPr>
    </w:p>
    <w:p w14:paraId="06BCE826"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15.</w:t>
      </w:r>
      <w:r w:rsidRPr="00155705">
        <w:rPr>
          <w:b/>
          <w:szCs w:val="24"/>
        </w:rPr>
        <w:tab/>
        <w:t>KÄYTTÖOHJEET</w:t>
      </w:r>
    </w:p>
    <w:p w14:paraId="1822A1BF" w14:textId="77777777" w:rsidR="00DE3D0F" w:rsidRPr="00155705" w:rsidRDefault="00DE3D0F" w:rsidP="00DE3D0F">
      <w:pPr>
        <w:tabs>
          <w:tab w:val="clear" w:pos="567"/>
        </w:tabs>
        <w:rPr>
          <w:szCs w:val="24"/>
        </w:rPr>
      </w:pPr>
    </w:p>
    <w:p w14:paraId="03A3C8C0" w14:textId="77777777" w:rsidR="00DE3D0F" w:rsidRPr="00155705" w:rsidRDefault="00DE3D0F" w:rsidP="00DE3D0F">
      <w:pPr>
        <w:tabs>
          <w:tab w:val="clear" w:pos="567"/>
        </w:tabs>
        <w:rPr>
          <w:szCs w:val="24"/>
        </w:rPr>
      </w:pPr>
    </w:p>
    <w:p w14:paraId="3D590F3E" w14:textId="77777777" w:rsidR="00DE3D0F" w:rsidRPr="00155705" w:rsidRDefault="00DE3D0F" w:rsidP="00DE3D0F">
      <w:pPr>
        <w:tabs>
          <w:tab w:val="clear" w:pos="567"/>
        </w:tabs>
        <w:rPr>
          <w:szCs w:val="24"/>
        </w:rPr>
      </w:pPr>
    </w:p>
    <w:p w14:paraId="1CAA9EC8"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16.</w:t>
      </w:r>
      <w:r w:rsidRPr="00155705">
        <w:rPr>
          <w:b/>
          <w:szCs w:val="24"/>
        </w:rPr>
        <w:tab/>
        <w:t>TIEDOT PISTEKIRJOITUKSELLA</w:t>
      </w:r>
    </w:p>
    <w:p w14:paraId="589A2FA7" w14:textId="77777777" w:rsidR="00DE3D0F" w:rsidRPr="00155705" w:rsidRDefault="00DE3D0F" w:rsidP="00DE3D0F">
      <w:pPr>
        <w:tabs>
          <w:tab w:val="clear" w:pos="567"/>
        </w:tabs>
        <w:rPr>
          <w:szCs w:val="24"/>
        </w:rPr>
      </w:pPr>
    </w:p>
    <w:p w14:paraId="2E230112" w14:textId="77777777" w:rsidR="00DE3D0F" w:rsidRPr="00155705" w:rsidRDefault="00DE3D0F" w:rsidP="00DE3D0F">
      <w:pPr>
        <w:tabs>
          <w:tab w:val="clear" w:pos="567"/>
        </w:tabs>
        <w:rPr>
          <w:szCs w:val="24"/>
        </w:rPr>
      </w:pPr>
      <w:r>
        <w:rPr>
          <w:szCs w:val="24"/>
        </w:rPr>
        <w:t>IMULDOSA</w:t>
      </w:r>
      <w:r w:rsidRPr="00155705">
        <w:rPr>
          <w:szCs w:val="24"/>
        </w:rPr>
        <w:t xml:space="preserve"> 90 mg</w:t>
      </w:r>
    </w:p>
    <w:p w14:paraId="0FECDC7E" w14:textId="77777777" w:rsidR="00DE3D0F" w:rsidRPr="00155705" w:rsidRDefault="00DE3D0F" w:rsidP="00DE3D0F">
      <w:pPr>
        <w:tabs>
          <w:tab w:val="clear" w:pos="567"/>
        </w:tabs>
        <w:rPr>
          <w:szCs w:val="24"/>
        </w:rPr>
      </w:pPr>
    </w:p>
    <w:p w14:paraId="0CD39628" w14:textId="77777777" w:rsidR="00DE3D0F" w:rsidRPr="00155705" w:rsidRDefault="00DE3D0F" w:rsidP="00DE3D0F">
      <w:pPr>
        <w:tabs>
          <w:tab w:val="clear" w:pos="567"/>
        </w:tabs>
        <w:rPr>
          <w:szCs w:val="24"/>
        </w:rPr>
      </w:pPr>
    </w:p>
    <w:p w14:paraId="2C3441D7"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17.</w:t>
      </w:r>
      <w:r w:rsidRPr="00155705">
        <w:rPr>
          <w:b/>
          <w:szCs w:val="24"/>
        </w:rPr>
        <w:tab/>
        <w:t>YKSILÖLLINEN TUNNISTE – 2D-VIIVAKOODI</w:t>
      </w:r>
    </w:p>
    <w:p w14:paraId="6BCEAF9E" w14:textId="77777777" w:rsidR="00DE3D0F" w:rsidRPr="00155705" w:rsidRDefault="00DE3D0F" w:rsidP="00DE3D0F">
      <w:pPr>
        <w:tabs>
          <w:tab w:val="left" w:pos="720"/>
        </w:tabs>
        <w:rPr>
          <w:szCs w:val="22"/>
        </w:rPr>
      </w:pPr>
    </w:p>
    <w:p w14:paraId="73342A6B" w14:textId="77777777" w:rsidR="00DE3D0F" w:rsidRPr="00A34AD0" w:rsidRDefault="00DE3D0F" w:rsidP="00DE3D0F">
      <w:pPr>
        <w:rPr>
          <w:szCs w:val="22"/>
          <w:highlight w:val="lightGray"/>
          <w:lang w:eastAsia="en-US"/>
        </w:rPr>
      </w:pPr>
      <w:r w:rsidRPr="00A34AD0">
        <w:rPr>
          <w:szCs w:val="22"/>
          <w:highlight w:val="lightGray"/>
          <w:lang w:eastAsia="en-US"/>
        </w:rPr>
        <w:t>2D-viivakoodi, joka sisältää yksilöllisen tunnisteen.</w:t>
      </w:r>
    </w:p>
    <w:p w14:paraId="334C4BF9" w14:textId="77777777" w:rsidR="00DE3D0F" w:rsidRPr="00155705" w:rsidRDefault="00DE3D0F" w:rsidP="00DE3D0F"/>
    <w:p w14:paraId="110B681A" w14:textId="77777777" w:rsidR="00DE3D0F" w:rsidRPr="00155705" w:rsidRDefault="00DE3D0F" w:rsidP="00DE3D0F">
      <w:pPr>
        <w:rPr>
          <w:vanish/>
          <w:szCs w:val="22"/>
        </w:rPr>
      </w:pPr>
    </w:p>
    <w:p w14:paraId="7DA55C59"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18.</w:t>
      </w:r>
      <w:r w:rsidRPr="00155705">
        <w:rPr>
          <w:b/>
          <w:szCs w:val="24"/>
        </w:rPr>
        <w:tab/>
        <w:t>YKSILÖLLINEN TUNNISTE – LUETTAVISSA OLEVAT TIEDOT</w:t>
      </w:r>
    </w:p>
    <w:p w14:paraId="4BD4B74B" w14:textId="77777777" w:rsidR="00DE3D0F" w:rsidRPr="00155705" w:rsidRDefault="00DE3D0F" w:rsidP="00DE3D0F">
      <w:pPr>
        <w:keepNext/>
        <w:tabs>
          <w:tab w:val="left" w:pos="720"/>
        </w:tabs>
        <w:rPr>
          <w:szCs w:val="22"/>
        </w:rPr>
      </w:pPr>
    </w:p>
    <w:p w14:paraId="3A88A6EA" w14:textId="77777777" w:rsidR="00DE3D0F" w:rsidRPr="00155705" w:rsidRDefault="00DE3D0F" w:rsidP="00DE3D0F">
      <w:pPr>
        <w:keepNext/>
      </w:pPr>
      <w:r w:rsidRPr="00155705">
        <w:rPr>
          <w:szCs w:val="22"/>
        </w:rPr>
        <w:t>PC</w:t>
      </w:r>
    </w:p>
    <w:p w14:paraId="277843B7" w14:textId="77777777" w:rsidR="00DE3D0F" w:rsidRPr="00155705" w:rsidRDefault="00DE3D0F" w:rsidP="00DE3D0F">
      <w:pPr>
        <w:keepNext/>
        <w:rPr>
          <w:szCs w:val="22"/>
        </w:rPr>
      </w:pPr>
      <w:r w:rsidRPr="00155705">
        <w:rPr>
          <w:szCs w:val="22"/>
        </w:rPr>
        <w:t>SN</w:t>
      </w:r>
    </w:p>
    <w:p w14:paraId="4BCA7BC0" w14:textId="77777777" w:rsidR="00DE3D0F" w:rsidRPr="00155705" w:rsidRDefault="00DE3D0F" w:rsidP="00DE3D0F">
      <w:r w:rsidRPr="00155705">
        <w:rPr>
          <w:szCs w:val="22"/>
        </w:rPr>
        <w:t>NN</w:t>
      </w:r>
    </w:p>
    <w:p w14:paraId="31FA5E66"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br w:type="page"/>
        <w:t>PIENISSÄ SISÄPAKKAUKSISSA ON OLTAVA VÄHINTÄÄN SEURAAVAT MERKINNÄT</w:t>
      </w:r>
    </w:p>
    <w:p w14:paraId="6D044D3D"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p>
    <w:p w14:paraId="5914035C"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ESITÄYTETYN RUISKUN ETIKET</w:t>
      </w:r>
      <w:r>
        <w:rPr>
          <w:b/>
          <w:szCs w:val="24"/>
        </w:rPr>
        <w:t xml:space="preserve">TI </w:t>
      </w:r>
      <w:r w:rsidRPr="00155705">
        <w:rPr>
          <w:b/>
          <w:szCs w:val="24"/>
        </w:rPr>
        <w:t>(90 mg)</w:t>
      </w:r>
    </w:p>
    <w:p w14:paraId="6FD1D755" w14:textId="77777777" w:rsidR="00DE3D0F" w:rsidRPr="00155705" w:rsidRDefault="00DE3D0F" w:rsidP="00DE3D0F">
      <w:pPr>
        <w:tabs>
          <w:tab w:val="clear" w:pos="567"/>
        </w:tabs>
        <w:rPr>
          <w:szCs w:val="24"/>
        </w:rPr>
      </w:pPr>
    </w:p>
    <w:p w14:paraId="603EBBD5" w14:textId="77777777" w:rsidR="00DE3D0F" w:rsidRPr="00155705" w:rsidRDefault="00DE3D0F" w:rsidP="00DE3D0F">
      <w:pPr>
        <w:tabs>
          <w:tab w:val="clear" w:pos="567"/>
        </w:tabs>
        <w:rPr>
          <w:szCs w:val="24"/>
        </w:rPr>
      </w:pPr>
    </w:p>
    <w:p w14:paraId="61B8C034"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1.</w:t>
      </w:r>
      <w:r w:rsidRPr="00155705">
        <w:rPr>
          <w:b/>
          <w:szCs w:val="24"/>
        </w:rPr>
        <w:tab/>
        <w:t>LÄÄKEVALMISTEEN NIMI JA TARVITTAESSA ANTOREITTI (ANTOREITIT)</w:t>
      </w:r>
    </w:p>
    <w:p w14:paraId="07B28554" w14:textId="77777777" w:rsidR="00DE3D0F" w:rsidRPr="00155705" w:rsidRDefault="00DE3D0F" w:rsidP="00DE3D0F"/>
    <w:p w14:paraId="66B19359" w14:textId="77777777" w:rsidR="00DE3D0F" w:rsidRPr="00A33A04" w:rsidRDefault="00DE3D0F" w:rsidP="00DE3D0F">
      <w:pPr>
        <w:tabs>
          <w:tab w:val="clear" w:pos="567"/>
        </w:tabs>
        <w:rPr>
          <w:szCs w:val="24"/>
        </w:rPr>
      </w:pPr>
      <w:r>
        <w:t>IMULDOSA</w:t>
      </w:r>
      <w:r w:rsidRPr="00A33A04">
        <w:t xml:space="preserve"> 90 mg</w:t>
      </w:r>
      <w:r w:rsidRPr="00A33A04">
        <w:rPr>
          <w:szCs w:val="24"/>
        </w:rPr>
        <w:t xml:space="preserve"> injektio</w:t>
      </w:r>
      <w:r>
        <w:rPr>
          <w:szCs w:val="24"/>
        </w:rPr>
        <w:t>neste, liuos</w:t>
      </w:r>
    </w:p>
    <w:p w14:paraId="456EA123" w14:textId="77777777" w:rsidR="00DE3D0F" w:rsidRPr="00A33A04" w:rsidRDefault="00DE3D0F" w:rsidP="00DE3D0F">
      <w:pPr>
        <w:tabs>
          <w:tab w:val="clear" w:pos="567"/>
        </w:tabs>
        <w:rPr>
          <w:szCs w:val="24"/>
        </w:rPr>
      </w:pPr>
      <w:r w:rsidRPr="00A33A04">
        <w:rPr>
          <w:szCs w:val="24"/>
        </w:rPr>
        <w:t>ustekinumabi</w:t>
      </w:r>
    </w:p>
    <w:p w14:paraId="40289375" w14:textId="77777777" w:rsidR="00DE3D0F" w:rsidRPr="00A33A04" w:rsidRDefault="00DE3D0F" w:rsidP="00DE3D0F">
      <w:pPr>
        <w:tabs>
          <w:tab w:val="clear" w:pos="567"/>
        </w:tabs>
        <w:rPr>
          <w:szCs w:val="24"/>
        </w:rPr>
      </w:pPr>
      <w:r w:rsidRPr="00A33A04">
        <w:rPr>
          <w:szCs w:val="24"/>
        </w:rPr>
        <w:t>s.c.</w:t>
      </w:r>
    </w:p>
    <w:p w14:paraId="6FADBDE0" w14:textId="77777777" w:rsidR="00DE3D0F" w:rsidRPr="00A33A04" w:rsidRDefault="00DE3D0F" w:rsidP="00DE3D0F">
      <w:pPr>
        <w:tabs>
          <w:tab w:val="clear" w:pos="567"/>
        </w:tabs>
        <w:rPr>
          <w:szCs w:val="24"/>
        </w:rPr>
      </w:pPr>
    </w:p>
    <w:p w14:paraId="775A3A6D" w14:textId="77777777" w:rsidR="00DE3D0F" w:rsidRPr="00A33A04" w:rsidRDefault="00DE3D0F" w:rsidP="00DE3D0F">
      <w:pPr>
        <w:tabs>
          <w:tab w:val="clear" w:pos="567"/>
        </w:tabs>
        <w:rPr>
          <w:szCs w:val="24"/>
        </w:rPr>
      </w:pPr>
    </w:p>
    <w:p w14:paraId="5B8051C5" w14:textId="77777777" w:rsidR="00DE3D0F" w:rsidRPr="00D74CD2"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D74CD2">
        <w:rPr>
          <w:b/>
          <w:szCs w:val="24"/>
        </w:rPr>
        <w:t>2.</w:t>
      </w:r>
      <w:r w:rsidRPr="00D74CD2">
        <w:rPr>
          <w:b/>
          <w:szCs w:val="24"/>
        </w:rPr>
        <w:tab/>
        <w:t>ANTOTAPA</w:t>
      </w:r>
    </w:p>
    <w:p w14:paraId="64CDDB3D" w14:textId="77777777" w:rsidR="00DE3D0F" w:rsidRPr="00D74CD2" w:rsidRDefault="00DE3D0F" w:rsidP="00DE3D0F">
      <w:pPr>
        <w:tabs>
          <w:tab w:val="clear" w:pos="567"/>
        </w:tabs>
        <w:rPr>
          <w:szCs w:val="24"/>
        </w:rPr>
      </w:pPr>
    </w:p>
    <w:p w14:paraId="4860A9D9" w14:textId="77777777" w:rsidR="00DE3D0F" w:rsidRPr="00D74CD2" w:rsidRDefault="00DE3D0F" w:rsidP="00DE3D0F">
      <w:pPr>
        <w:tabs>
          <w:tab w:val="clear" w:pos="567"/>
        </w:tabs>
        <w:rPr>
          <w:szCs w:val="24"/>
        </w:rPr>
      </w:pPr>
    </w:p>
    <w:p w14:paraId="3F60B8E2" w14:textId="77777777" w:rsidR="00DE3D0F" w:rsidRPr="00D74CD2" w:rsidRDefault="00DE3D0F" w:rsidP="00DE3D0F">
      <w:pPr>
        <w:tabs>
          <w:tab w:val="clear" w:pos="567"/>
        </w:tabs>
        <w:rPr>
          <w:szCs w:val="24"/>
        </w:rPr>
      </w:pPr>
    </w:p>
    <w:p w14:paraId="7CA181C7"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3.</w:t>
      </w:r>
      <w:r w:rsidRPr="00155705">
        <w:rPr>
          <w:b/>
          <w:szCs w:val="24"/>
        </w:rPr>
        <w:tab/>
        <w:t>VIIMEINEN KÄYTTÖPÄIVÄMÄÄRÄ</w:t>
      </w:r>
    </w:p>
    <w:p w14:paraId="5AFC9AAA" w14:textId="77777777" w:rsidR="00DE3D0F" w:rsidRPr="00155705" w:rsidRDefault="00DE3D0F" w:rsidP="00DE3D0F">
      <w:pPr>
        <w:tabs>
          <w:tab w:val="clear" w:pos="567"/>
        </w:tabs>
        <w:rPr>
          <w:szCs w:val="24"/>
        </w:rPr>
      </w:pPr>
    </w:p>
    <w:p w14:paraId="27C650D6" w14:textId="77777777" w:rsidR="00DE3D0F" w:rsidRPr="00155705" w:rsidRDefault="00DE3D0F" w:rsidP="00DE3D0F">
      <w:pPr>
        <w:tabs>
          <w:tab w:val="clear" w:pos="567"/>
        </w:tabs>
        <w:rPr>
          <w:szCs w:val="24"/>
        </w:rPr>
      </w:pPr>
      <w:r w:rsidRPr="00155705">
        <w:rPr>
          <w:szCs w:val="24"/>
        </w:rPr>
        <w:t>EXP</w:t>
      </w:r>
    </w:p>
    <w:p w14:paraId="7E17FCDA" w14:textId="77777777" w:rsidR="00DE3D0F" w:rsidRPr="00155705" w:rsidRDefault="00DE3D0F" w:rsidP="00DE3D0F">
      <w:pPr>
        <w:tabs>
          <w:tab w:val="clear" w:pos="567"/>
        </w:tabs>
        <w:rPr>
          <w:szCs w:val="24"/>
        </w:rPr>
      </w:pPr>
    </w:p>
    <w:p w14:paraId="794C3299" w14:textId="77777777" w:rsidR="00DE3D0F" w:rsidRPr="00155705" w:rsidRDefault="00DE3D0F" w:rsidP="00DE3D0F">
      <w:pPr>
        <w:tabs>
          <w:tab w:val="clear" w:pos="567"/>
        </w:tabs>
        <w:rPr>
          <w:szCs w:val="24"/>
        </w:rPr>
      </w:pPr>
    </w:p>
    <w:p w14:paraId="7B3E1E13"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4.</w:t>
      </w:r>
      <w:r w:rsidRPr="00155705">
        <w:rPr>
          <w:b/>
          <w:szCs w:val="24"/>
        </w:rPr>
        <w:tab/>
        <w:t>ERÄNUMERO</w:t>
      </w:r>
    </w:p>
    <w:p w14:paraId="1914C0E8" w14:textId="77777777" w:rsidR="00DE3D0F" w:rsidRPr="00155705" w:rsidRDefault="00DE3D0F" w:rsidP="00DE3D0F">
      <w:pPr>
        <w:tabs>
          <w:tab w:val="clear" w:pos="567"/>
        </w:tabs>
        <w:rPr>
          <w:szCs w:val="24"/>
        </w:rPr>
      </w:pPr>
    </w:p>
    <w:p w14:paraId="4C393D73" w14:textId="77777777" w:rsidR="00DE3D0F" w:rsidRPr="00155705" w:rsidRDefault="00DE3D0F" w:rsidP="00DE3D0F">
      <w:pPr>
        <w:tabs>
          <w:tab w:val="clear" w:pos="567"/>
        </w:tabs>
        <w:rPr>
          <w:szCs w:val="24"/>
        </w:rPr>
      </w:pPr>
      <w:r w:rsidRPr="00155705">
        <w:rPr>
          <w:szCs w:val="24"/>
        </w:rPr>
        <w:t>Lot</w:t>
      </w:r>
    </w:p>
    <w:p w14:paraId="4AF75552" w14:textId="77777777" w:rsidR="00DE3D0F" w:rsidRPr="00155705" w:rsidRDefault="00DE3D0F" w:rsidP="00DE3D0F">
      <w:pPr>
        <w:tabs>
          <w:tab w:val="clear" w:pos="567"/>
        </w:tabs>
        <w:rPr>
          <w:szCs w:val="24"/>
        </w:rPr>
      </w:pPr>
    </w:p>
    <w:p w14:paraId="0D90FDE3" w14:textId="77777777" w:rsidR="00DE3D0F" w:rsidRPr="00155705" w:rsidRDefault="00DE3D0F" w:rsidP="00DE3D0F">
      <w:pPr>
        <w:tabs>
          <w:tab w:val="clear" w:pos="567"/>
        </w:tabs>
        <w:rPr>
          <w:szCs w:val="24"/>
        </w:rPr>
      </w:pPr>
    </w:p>
    <w:p w14:paraId="0E68B1CE"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5.</w:t>
      </w:r>
      <w:r w:rsidRPr="00155705">
        <w:rPr>
          <w:b/>
          <w:szCs w:val="24"/>
        </w:rPr>
        <w:tab/>
        <w:t>SISÄLLÖN MÄÄRÄ PAINONA, TILAVUUTENA TAI YKSIKKÖINÄ</w:t>
      </w:r>
    </w:p>
    <w:p w14:paraId="6179D21F" w14:textId="77777777" w:rsidR="00DE3D0F" w:rsidRPr="00155705" w:rsidRDefault="00DE3D0F" w:rsidP="00DE3D0F">
      <w:pPr>
        <w:tabs>
          <w:tab w:val="clear" w:pos="567"/>
        </w:tabs>
        <w:rPr>
          <w:szCs w:val="24"/>
        </w:rPr>
      </w:pPr>
    </w:p>
    <w:p w14:paraId="197EE880" w14:textId="62CF0243" w:rsidR="00DE3D0F" w:rsidRPr="00155705" w:rsidRDefault="00D34961" w:rsidP="00DE3D0F">
      <w:pPr>
        <w:tabs>
          <w:tab w:val="clear" w:pos="567"/>
        </w:tabs>
        <w:rPr>
          <w:szCs w:val="24"/>
        </w:rPr>
      </w:pPr>
      <w:r w:rsidRPr="009A2ADA">
        <w:rPr>
          <w:szCs w:val="24"/>
          <w:highlight w:val="lightGray"/>
        </w:rPr>
        <w:t xml:space="preserve">1 ml </w:t>
      </w:r>
      <w:r>
        <w:rPr>
          <w:szCs w:val="24"/>
          <w:highlight w:val="lightGray"/>
        </w:rPr>
        <w:t xml:space="preserve">= </w:t>
      </w:r>
      <w:r w:rsidR="00DE3D0F" w:rsidRPr="009A2ADA">
        <w:rPr>
          <w:szCs w:val="24"/>
          <w:highlight w:val="lightGray"/>
        </w:rPr>
        <w:t>90 mg</w:t>
      </w:r>
    </w:p>
    <w:p w14:paraId="34AA25EE" w14:textId="77777777" w:rsidR="00DE3D0F" w:rsidRPr="00155705" w:rsidRDefault="00DE3D0F" w:rsidP="00DE3D0F">
      <w:pPr>
        <w:tabs>
          <w:tab w:val="clear" w:pos="567"/>
        </w:tabs>
        <w:rPr>
          <w:szCs w:val="24"/>
        </w:rPr>
      </w:pPr>
    </w:p>
    <w:p w14:paraId="7E7DF479" w14:textId="77777777" w:rsidR="00DE3D0F" w:rsidRPr="00155705" w:rsidRDefault="00DE3D0F" w:rsidP="00DE3D0F">
      <w:pPr>
        <w:tabs>
          <w:tab w:val="clear" w:pos="567"/>
        </w:tabs>
        <w:rPr>
          <w:szCs w:val="24"/>
        </w:rPr>
      </w:pPr>
    </w:p>
    <w:p w14:paraId="4118BE11" w14:textId="77777777" w:rsidR="00DE3D0F" w:rsidRPr="00155705" w:rsidRDefault="00DE3D0F" w:rsidP="00DE3D0F">
      <w:pPr>
        <w:keepNext/>
        <w:pBdr>
          <w:top w:val="single" w:sz="4" w:space="1" w:color="auto"/>
          <w:left w:val="single" w:sz="4" w:space="4" w:color="auto"/>
          <w:bottom w:val="single" w:sz="4" w:space="1" w:color="auto"/>
          <w:right w:val="single" w:sz="4" w:space="4" w:color="auto"/>
        </w:pBdr>
        <w:ind w:left="567" w:hanging="567"/>
        <w:rPr>
          <w:b/>
          <w:szCs w:val="24"/>
        </w:rPr>
      </w:pPr>
      <w:r w:rsidRPr="00155705">
        <w:rPr>
          <w:b/>
          <w:szCs w:val="24"/>
        </w:rPr>
        <w:t>6.</w:t>
      </w:r>
      <w:r w:rsidRPr="00155705">
        <w:rPr>
          <w:b/>
          <w:szCs w:val="24"/>
        </w:rPr>
        <w:tab/>
        <w:t>MUUTA</w:t>
      </w:r>
    </w:p>
    <w:p w14:paraId="6D40729B" w14:textId="77777777" w:rsidR="00DE3D0F" w:rsidRPr="00155705" w:rsidRDefault="00DE3D0F" w:rsidP="00DE3D0F">
      <w:pPr>
        <w:tabs>
          <w:tab w:val="clear" w:pos="567"/>
        </w:tabs>
        <w:rPr>
          <w:szCs w:val="24"/>
        </w:rPr>
      </w:pPr>
    </w:p>
    <w:p w14:paraId="5C799BBE" w14:textId="77777777" w:rsidR="00DE3D0F" w:rsidRPr="00155705" w:rsidRDefault="00DE3D0F" w:rsidP="00DE3D0F">
      <w:pPr>
        <w:tabs>
          <w:tab w:val="clear" w:pos="567"/>
        </w:tabs>
        <w:rPr>
          <w:szCs w:val="24"/>
        </w:rPr>
      </w:pPr>
    </w:p>
    <w:p w14:paraId="4058B68B" w14:textId="77777777" w:rsidR="00DE3D0F" w:rsidRDefault="00DE3D0F" w:rsidP="00DE3D0F">
      <w:pPr>
        <w:tabs>
          <w:tab w:val="clear" w:pos="567"/>
        </w:tabs>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595890F7" w14:textId="77777777" w:rsidTr="007B57F7">
        <w:tc>
          <w:tcPr>
            <w:tcW w:w="9747" w:type="dxa"/>
          </w:tcPr>
          <w:p w14:paraId="265FC944" w14:textId="77777777" w:rsidR="00DE3D0F" w:rsidRPr="009E24F9" w:rsidRDefault="00DE3D0F" w:rsidP="007B57F7">
            <w:pPr>
              <w:suppressAutoHyphens/>
              <w:rPr>
                <w:b/>
                <w:szCs w:val="22"/>
              </w:rPr>
            </w:pPr>
            <w:r w:rsidRPr="009E24F9">
              <w:rPr>
                <w:b/>
                <w:szCs w:val="22"/>
              </w:rPr>
              <w:t>LÄPIPAINOPAKKAUKSISSA TAI LEVYISSÄ ON OLTAVA VÄHINTÄÄN SEURAAVAT MERKINNÄT</w:t>
            </w:r>
          </w:p>
          <w:p w14:paraId="43B8F637" w14:textId="77777777" w:rsidR="00DE3D0F" w:rsidRPr="009E24F9" w:rsidRDefault="00DE3D0F" w:rsidP="007B57F7">
            <w:pPr>
              <w:suppressAutoHyphens/>
              <w:rPr>
                <w:b/>
                <w:szCs w:val="22"/>
              </w:rPr>
            </w:pPr>
          </w:p>
          <w:p w14:paraId="29CA84E2" w14:textId="77777777" w:rsidR="00DE3D0F" w:rsidRPr="009E24F9" w:rsidRDefault="00DE3D0F" w:rsidP="007B57F7">
            <w:pPr>
              <w:suppressAutoHyphens/>
              <w:rPr>
                <w:b/>
                <w:szCs w:val="22"/>
                <w:lang w:eastAsia="en-US"/>
              </w:rPr>
            </w:pPr>
            <w:r>
              <w:rPr>
                <w:b/>
                <w:szCs w:val="22"/>
              </w:rPr>
              <w:t>RUISKUN LÄPIPAINOPAKKAUS (90 mg)</w:t>
            </w:r>
          </w:p>
        </w:tc>
      </w:tr>
    </w:tbl>
    <w:p w14:paraId="35BE3CC8" w14:textId="77777777" w:rsidR="00DE3D0F" w:rsidRPr="009E24F9" w:rsidRDefault="00DE3D0F" w:rsidP="00DE3D0F">
      <w:pPr>
        <w:suppressAutoHyphens/>
        <w:rPr>
          <w:szCs w:val="22"/>
          <w:lang w:eastAsia="en-US"/>
        </w:rPr>
      </w:pPr>
    </w:p>
    <w:p w14:paraId="5E2E9175"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7B57C89C" w14:textId="77777777" w:rsidTr="007B57F7">
        <w:tc>
          <w:tcPr>
            <w:tcW w:w="9747" w:type="dxa"/>
          </w:tcPr>
          <w:p w14:paraId="3B8F1650" w14:textId="77777777" w:rsidR="00DE3D0F" w:rsidRPr="009E24F9" w:rsidRDefault="00DE3D0F" w:rsidP="007B57F7">
            <w:pPr>
              <w:suppressAutoHyphens/>
              <w:ind w:left="567" w:hanging="567"/>
              <w:rPr>
                <w:b/>
                <w:szCs w:val="22"/>
                <w:lang w:eastAsia="en-US"/>
              </w:rPr>
            </w:pPr>
            <w:r w:rsidRPr="009E24F9">
              <w:rPr>
                <w:b/>
                <w:szCs w:val="22"/>
              </w:rPr>
              <w:t>1.</w:t>
            </w:r>
            <w:r w:rsidRPr="009E24F9">
              <w:rPr>
                <w:b/>
                <w:szCs w:val="22"/>
              </w:rPr>
              <w:tab/>
              <w:t>LÄÄKEVALMISTEEN NIMI</w:t>
            </w:r>
          </w:p>
        </w:tc>
      </w:tr>
    </w:tbl>
    <w:p w14:paraId="71B808CC" w14:textId="77777777" w:rsidR="00DE3D0F" w:rsidRPr="009E24F9" w:rsidRDefault="00DE3D0F" w:rsidP="00DE3D0F">
      <w:pPr>
        <w:suppressAutoHyphens/>
        <w:rPr>
          <w:szCs w:val="22"/>
          <w:lang w:eastAsia="en-US"/>
        </w:rPr>
      </w:pPr>
    </w:p>
    <w:p w14:paraId="3C366B54" w14:textId="77777777" w:rsidR="00DE3D0F" w:rsidRPr="00A33A04" w:rsidRDefault="00DE3D0F" w:rsidP="00DE3D0F">
      <w:pPr>
        <w:tabs>
          <w:tab w:val="clear" w:pos="567"/>
        </w:tabs>
        <w:rPr>
          <w:szCs w:val="24"/>
        </w:rPr>
      </w:pPr>
      <w:r>
        <w:t>IMULDOSA</w:t>
      </w:r>
      <w:r w:rsidRPr="00A33A04">
        <w:t xml:space="preserve"> </w:t>
      </w:r>
      <w:r>
        <w:t>90</w:t>
      </w:r>
      <w:r w:rsidRPr="00A33A04">
        <w:t> mg</w:t>
      </w:r>
      <w:r w:rsidRPr="00A33A04">
        <w:rPr>
          <w:szCs w:val="24"/>
        </w:rPr>
        <w:t xml:space="preserve"> injektioneste, liuos</w:t>
      </w:r>
    </w:p>
    <w:p w14:paraId="0EC03AAE" w14:textId="77777777" w:rsidR="00DE3D0F" w:rsidRPr="00A33A04" w:rsidRDefault="00DE3D0F" w:rsidP="00DE3D0F">
      <w:pPr>
        <w:tabs>
          <w:tab w:val="clear" w:pos="567"/>
        </w:tabs>
        <w:rPr>
          <w:szCs w:val="24"/>
        </w:rPr>
      </w:pPr>
      <w:r w:rsidRPr="00A33A04">
        <w:rPr>
          <w:szCs w:val="24"/>
        </w:rPr>
        <w:t>ustekinumabi</w:t>
      </w:r>
    </w:p>
    <w:p w14:paraId="7F97CB6C" w14:textId="77777777" w:rsidR="00DE3D0F" w:rsidRPr="00A33A04" w:rsidRDefault="00DE3D0F" w:rsidP="00DE3D0F">
      <w:pPr>
        <w:tabs>
          <w:tab w:val="clear" w:pos="567"/>
        </w:tabs>
        <w:rPr>
          <w:szCs w:val="24"/>
        </w:rPr>
      </w:pPr>
      <w:r w:rsidRPr="00A33A04">
        <w:rPr>
          <w:szCs w:val="24"/>
        </w:rPr>
        <w:t>s.c.</w:t>
      </w:r>
    </w:p>
    <w:p w14:paraId="7D63E07F" w14:textId="77777777" w:rsidR="00DE3D0F" w:rsidRPr="009E24F9" w:rsidRDefault="00DE3D0F" w:rsidP="00DE3D0F">
      <w:pPr>
        <w:suppressAutoHyphens/>
        <w:rPr>
          <w:szCs w:val="22"/>
        </w:rPr>
      </w:pPr>
    </w:p>
    <w:p w14:paraId="7BA8687C"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2A8F67E9" w14:textId="77777777" w:rsidTr="007B57F7">
        <w:tc>
          <w:tcPr>
            <w:tcW w:w="9747" w:type="dxa"/>
          </w:tcPr>
          <w:p w14:paraId="06BD6319" w14:textId="77777777" w:rsidR="00DE3D0F" w:rsidRPr="009E24F9" w:rsidRDefault="00DE3D0F" w:rsidP="007B57F7">
            <w:pPr>
              <w:suppressAutoHyphens/>
              <w:ind w:left="567" w:hanging="567"/>
              <w:rPr>
                <w:b/>
                <w:szCs w:val="22"/>
                <w:lang w:eastAsia="en-US"/>
              </w:rPr>
            </w:pPr>
            <w:r w:rsidRPr="009E24F9">
              <w:rPr>
                <w:b/>
                <w:szCs w:val="22"/>
              </w:rPr>
              <w:t>2.</w:t>
            </w:r>
            <w:r w:rsidRPr="009E24F9">
              <w:rPr>
                <w:b/>
                <w:szCs w:val="22"/>
              </w:rPr>
              <w:tab/>
              <w:t>MYYNTILUVAN HALTIJAN NIMI</w:t>
            </w:r>
          </w:p>
        </w:tc>
      </w:tr>
    </w:tbl>
    <w:p w14:paraId="5A922777" w14:textId="77777777" w:rsidR="00DE3D0F" w:rsidRPr="009E24F9" w:rsidRDefault="00DE3D0F" w:rsidP="00DE3D0F">
      <w:pPr>
        <w:suppressAutoHyphens/>
        <w:rPr>
          <w:szCs w:val="22"/>
          <w:lang w:eastAsia="en-US"/>
        </w:rPr>
      </w:pPr>
    </w:p>
    <w:p w14:paraId="3400E78F" w14:textId="77777777" w:rsidR="00DE3D0F" w:rsidRPr="009E24F9" w:rsidRDefault="00DE3D0F" w:rsidP="00DE3D0F">
      <w:pPr>
        <w:suppressAutoHyphens/>
        <w:rPr>
          <w:szCs w:val="22"/>
        </w:rPr>
      </w:pPr>
      <w:r>
        <w:rPr>
          <w:szCs w:val="22"/>
        </w:rPr>
        <w:t>Accord</w:t>
      </w:r>
    </w:p>
    <w:p w14:paraId="21C01EEF" w14:textId="77777777" w:rsidR="00DE3D0F" w:rsidRPr="009E24F9" w:rsidRDefault="00DE3D0F" w:rsidP="00DE3D0F">
      <w:pPr>
        <w:suppressAutoHyphens/>
        <w:rPr>
          <w:szCs w:val="22"/>
        </w:rPr>
      </w:pPr>
    </w:p>
    <w:p w14:paraId="626F8353"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111B03D1" w14:textId="77777777" w:rsidTr="007B57F7">
        <w:tc>
          <w:tcPr>
            <w:tcW w:w="9747" w:type="dxa"/>
          </w:tcPr>
          <w:p w14:paraId="6B0DF273" w14:textId="77777777" w:rsidR="00DE3D0F" w:rsidRPr="009E24F9" w:rsidRDefault="00DE3D0F" w:rsidP="007B57F7">
            <w:pPr>
              <w:suppressAutoHyphens/>
              <w:ind w:left="567" w:hanging="567"/>
              <w:rPr>
                <w:b/>
                <w:szCs w:val="22"/>
                <w:lang w:eastAsia="en-US"/>
              </w:rPr>
            </w:pPr>
            <w:r w:rsidRPr="009E24F9">
              <w:rPr>
                <w:b/>
                <w:szCs w:val="22"/>
              </w:rPr>
              <w:t>3.</w:t>
            </w:r>
            <w:r w:rsidRPr="009E24F9">
              <w:rPr>
                <w:b/>
                <w:szCs w:val="22"/>
              </w:rPr>
              <w:tab/>
              <w:t>VIIMEINEN KÄYTTÖPÄIVÄMÄÄRÄ</w:t>
            </w:r>
          </w:p>
        </w:tc>
      </w:tr>
    </w:tbl>
    <w:p w14:paraId="546E1AE7" w14:textId="77777777" w:rsidR="00DE3D0F" w:rsidRPr="009E24F9" w:rsidRDefault="00DE3D0F" w:rsidP="00DE3D0F">
      <w:pPr>
        <w:suppressAutoHyphens/>
        <w:rPr>
          <w:szCs w:val="22"/>
          <w:lang w:eastAsia="en-US"/>
        </w:rPr>
      </w:pPr>
    </w:p>
    <w:p w14:paraId="1F0AEFAE" w14:textId="77777777" w:rsidR="00DE3D0F" w:rsidRDefault="00DE3D0F" w:rsidP="00DE3D0F">
      <w:pPr>
        <w:suppressAutoHyphens/>
        <w:rPr>
          <w:szCs w:val="22"/>
        </w:rPr>
      </w:pPr>
      <w:r>
        <w:rPr>
          <w:szCs w:val="22"/>
        </w:rPr>
        <w:t>EXP</w:t>
      </w:r>
    </w:p>
    <w:p w14:paraId="01999EF0" w14:textId="77777777" w:rsidR="00DE3D0F" w:rsidRDefault="00DE3D0F" w:rsidP="00DE3D0F">
      <w:pPr>
        <w:suppressAutoHyphens/>
        <w:rPr>
          <w:szCs w:val="22"/>
        </w:rPr>
      </w:pPr>
    </w:p>
    <w:p w14:paraId="7D72FD8E" w14:textId="77777777" w:rsidR="00DE3D0F" w:rsidRPr="009E24F9" w:rsidRDefault="00DE3D0F" w:rsidP="00DE3D0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312CB5D9" w14:textId="77777777" w:rsidTr="007B57F7">
        <w:tc>
          <w:tcPr>
            <w:tcW w:w="9747" w:type="dxa"/>
          </w:tcPr>
          <w:p w14:paraId="3F761C69" w14:textId="77777777" w:rsidR="00DE3D0F" w:rsidRPr="009E24F9" w:rsidRDefault="00DE3D0F" w:rsidP="007B57F7">
            <w:pPr>
              <w:suppressAutoHyphens/>
              <w:ind w:left="567" w:hanging="567"/>
              <w:rPr>
                <w:b/>
                <w:szCs w:val="22"/>
                <w:lang w:eastAsia="en-US"/>
              </w:rPr>
            </w:pPr>
            <w:r w:rsidRPr="009E24F9">
              <w:rPr>
                <w:b/>
                <w:szCs w:val="22"/>
              </w:rPr>
              <w:t>4.</w:t>
            </w:r>
            <w:r w:rsidRPr="009E24F9">
              <w:rPr>
                <w:b/>
                <w:szCs w:val="22"/>
              </w:rPr>
              <w:tab/>
              <w:t>ERÄNUMERO</w:t>
            </w:r>
          </w:p>
        </w:tc>
      </w:tr>
    </w:tbl>
    <w:p w14:paraId="1B49072C" w14:textId="77777777" w:rsidR="00DE3D0F" w:rsidRPr="009E24F9" w:rsidRDefault="00DE3D0F" w:rsidP="00DE3D0F">
      <w:pPr>
        <w:suppressAutoHyphens/>
        <w:rPr>
          <w:b/>
          <w:szCs w:val="22"/>
          <w:lang w:eastAsia="en-US"/>
        </w:rPr>
      </w:pPr>
    </w:p>
    <w:p w14:paraId="5BA4E572" w14:textId="77777777" w:rsidR="00DE3D0F" w:rsidRPr="00EF72BE" w:rsidRDefault="00DE3D0F" w:rsidP="00DE3D0F">
      <w:pPr>
        <w:suppressAutoHyphens/>
        <w:rPr>
          <w:bCs/>
          <w:szCs w:val="22"/>
        </w:rPr>
      </w:pPr>
      <w:r w:rsidRPr="00EF72BE">
        <w:rPr>
          <w:bCs/>
          <w:szCs w:val="22"/>
        </w:rPr>
        <w:t>Lot</w:t>
      </w:r>
    </w:p>
    <w:p w14:paraId="600324AC" w14:textId="77777777" w:rsidR="00DE3D0F" w:rsidRDefault="00DE3D0F" w:rsidP="00DE3D0F">
      <w:pPr>
        <w:suppressAutoHyphens/>
        <w:rPr>
          <w:b/>
          <w:szCs w:val="22"/>
        </w:rPr>
      </w:pPr>
    </w:p>
    <w:p w14:paraId="73A2C7A7" w14:textId="77777777" w:rsidR="00DE3D0F" w:rsidRPr="009E24F9" w:rsidRDefault="00DE3D0F" w:rsidP="00DE3D0F">
      <w:pPr>
        <w:suppressAutoHyphen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DE3D0F" w14:paraId="0B9920D6" w14:textId="77777777" w:rsidTr="007B57F7">
        <w:tc>
          <w:tcPr>
            <w:tcW w:w="9747" w:type="dxa"/>
          </w:tcPr>
          <w:p w14:paraId="46D24475" w14:textId="77777777" w:rsidR="00DE3D0F" w:rsidRPr="009E24F9" w:rsidRDefault="00DE3D0F" w:rsidP="007B57F7">
            <w:pPr>
              <w:suppressAutoHyphens/>
              <w:ind w:left="567" w:hanging="567"/>
              <w:rPr>
                <w:b/>
                <w:szCs w:val="22"/>
                <w:lang w:eastAsia="en-US"/>
              </w:rPr>
            </w:pPr>
            <w:r w:rsidRPr="009E24F9">
              <w:rPr>
                <w:b/>
                <w:szCs w:val="22"/>
              </w:rPr>
              <w:t>5.</w:t>
            </w:r>
            <w:r w:rsidRPr="009E24F9">
              <w:rPr>
                <w:b/>
                <w:szCs w:val="22"/>
              </w:rPr>
              <w:tab/>
              <w:t>MUUTA</w:t>
            </w:r>
          </w:p>
        </w:tc>
      </w:tr>
    </w:tbl>
    <w:p w14:paraId="0C8D6D8A" w14:textId="77777777" w:rsidR="00DE3D0F" w:rsidRPr="009E24F9" w:rsidRDefault="00DE3D0F" w:rsidP="00DE3D0F">
      <w:pPr>
        <w:suppressAutoHyphens/>
        <w:rPr>
          <w:szCs w:val="22"/>
          <w:lang w:eastAsia="en-US"/>
        </w:rPr>
      </w:pPr>
    </w:p>
    <w:p w14:paraId="28AFF8AA" w14:textId="3A96A2D3" w:rsidR="00DE3D0F" w:rsidRPr="009A2ADA" w:rsidRDefault="00D34961" w:rsidP="00DE3D0F">
      <w:pPr>
        <w:tabs>
          <w:tab w:val="clear" w:pos="567"/>
        </w:tabs>
        <w:rPr>
          <w:szCs w:val="24"/>
          <w:lang w:val="en-GB"/>
        </w:rPr>
      </w:pPr>
      <w:r w:rsidRPr="009A2ADA">
        <w:rPr>
          <w:szCs w:val="24"/>
          <w:lang w:val="en-GB"/>
        </w:rPr>
        <w:t xml:space="preserve">1 ml </w:t>
      </w:r>
      <w:r>
        <w:rPr>
          <w:szCs w:val="24"/>
          <w:lang w:val="en-GB"/>
        </w:rPr>
        <w:t xml:space="preserve">= </w:t>
      </w:r>
      <w:r w:rsidR="00DE3D0F" w:rsidRPr="009A2ADA">
        <w:rPr>
          <w:szCs w:val="24"/>
          <w:lang w:val="en-GB"/>
        </w:rPr>
        <w:t>90 mg</w:t>
      </w:r>
    </w:p>
    <w:p w14:paraId="01E347B6" w14:textId="77777777" w:rsidR="00DE3D0F" w:rsidRPr="009A2ADA" w:rsidRDefault="00DE3D0F" w:rsidP="00DE3D0F">
      <w:pPr>
        <w:suppressAutoHyphens/>
        <w:rPr>
          <w:szCs w:val="22"/>
          <w:lang w:val="en-GB"/>
        </w:rPr>
      </w:pPr>
    </w:p>
    <w:p w14:paraId="0742BC34" w14:textId="77777777" w:rsidR="00DE3D0F" w:rsidRPr="009A2ADA" w:rsidRDefault="00DE3D0F" w:rsidP="00DE3D0F">
      <w:pPr>
        <w:tabs>
          <w:tab w:val="clear" w:pos="567"/>
        </w:tabs>
        <w:jc w:val="center"/>
        <w:rPr>
          <w:szCs w:val="24"/>
          <w:lang w:val="en-GB"/>
        </w:rPr>
      </w:pPr>
      <w:r w:rsidRPr="009A2ADA">
        <w:rPr>
          <w:szCs w:val="24"/>
          <w:lang w:val="en-GB"/>
        </w:rPr>
        <w:br w:type="page"/>
      </w:r>
    </w:p>
    <w:p w14:paraId="32394C45" w14:textId="263ADB61" w:rsidR="00B3585B" w:rsidRPr="00155705" w:rsidRDefault="00B3585B" w:rsidP="00CF5678">
      <w:pPr>
        <w:keepNext/>
        <w:ind w:left="567" w:hanging="567"/>
        <w:rPr>
          <w:szCs w:val="24"/>
        </w:rPr>
      </w:pPr>
    </w:p>
    <w:p w14:paraId="5B2FC842" w14:textId="77777777" w:rsidR="00B3585B" w:rsidRPr="00155705" w:rsidRDefault="00B3585B" w:rsidP="008D2D3F">
      <w:pPr>
        <w:tabs>
          <w:tab w:val="clear" w:pos="567"/>
        </w:tabs>
        <w:jc w:val="center"/>
        <w:rPr>
          <w:szCs w:val="24"/>
        </w:rPr>
      </w:pPr>
    </w:p>
    <w:p w14:paraId="532279F8" w14:textId="77777777" w:rsidR="00B3585B" w:rsidRPr="00155705" w:rsidRDefault="00B3585B" w:rsidP="008D2D3F">
      <w:pPr>
        <w:tabs>
          <w:tab w:val="clear" w:pos="567"/>
        </w:tabs>
        <w:jc w:val="center"/>
        <w:rPr>
          <w:szCs w:val="24"/>
        </w:rPr>
      </w:pPr>
    </w:p>
    <w:p w14:paraId="6CAE11CE" w14:textId="77777777" w:rsidR="00B3585B" w:rsidRPr="00155705" w:rsidRDefault="00B3585B" w:rsidP="008D2D3F">
      <w:pPr>
        <w:tabs>
          <w:tab w:val="clear" w:pos="567"/>
        </w:tabs>
        <w:jc w:val="center"/>
        <w:rPr>
          <w:szCs w:val="24"/>
        </w:rPr>
      </w:pPr>
    </w:p>
    <w:p w14:paraId="6CEE0F8F" w14:textId="77777777" w:rsidR="00B3585B" w:rsidRPr="00155705" w:rsidRDefault="00B3585B" w:rsidP="008D2D3F">
      <w:pPr>
        <w:tabs>
          <w:tab w:val="clear" w:pos="567"/>
        </w:tabs>
        <w:jc w:val="center"/>
        <w:rPr>
          <w:szCs w:val="24"/>
        </w:rPr>
      </w:pPr>
    </w:p>
    <w:p w14:paraId="03D7C761" w14:textId="77777777" w:rsidR="00B3585B" w:rsidRPr="00155705" w:rsidRDefault="00B3585B" w:rsidP="008D2D3F">
      <w:pPr>
        <w:tabs>
          <w:tab w:val="clear" w:pos="567"/>
        </w:tabs>
        <w:jc w:val="center"/>
        <w:rPr>
          <w:szCs w:val="24"/>
        </w:rPr>
      </w:pPr>
    </w:p>
    <w:p w14:paraId="08089368" w14:textId="77777777" w:rsidR="00B3585B" w:rsidRPr="00155705" w:rsidRDefault="00B3585B" w:rsidP="008D2D3F">
      <w:pPr>
        <w:tabs>
          <w:tab w:val="clear" w:pos="567"/>
        </w:tabs>
        <w:jc w:val="center"/>
        <w:rPr>
          <w:szCs w:val="24"/>
        </w:rPr>
      </w:pPr>
    </w:p>
    <w:p w14:paraId="4C0BB4FA" w14:textId="77777777" w:rsidR="00B3585B" w:rsidRPr="00155705" w:rsidRDefault="00B3585B" w:rsidP="008D2D3F">
      <w:pPr>
        <w:tabs>
          <w:tab w:val="clear" w:pos="567"/>
        </w:tabs>
        <w:jc w:val="center"/>
        <w:rPr>
          <w:szCs w:val="24"/>
        </w:rPr>
      </w:pPr>
    </w:p>
    <w:p w14:paraId="782ABD7F" w14:textId="77777777" w:rsidR="00B3585B" w:rsidRPr="00155705" w:rsidRDefault="00B3585B" w:rsidP="008D2D3F">
      <w:pPr>
        <w:tabs>
          <w:tab w:val="clear" w:pos="567"/>
        </w:tabs>
        <w:jc w:val="center"/>
        <w:rPr>
          <w:szCs w:val="24"/>
        </w:rPr>
      </w:pPr>
    </w:p>
    <w:p w14:paraId="1AB4B9CF" w14:textId="77777777" w:rsidR="00B3585B" w:rsidRPr="00155705" w:rsidRDefault="00B3585B" w:rsidP="008D2D3F">
      <w:pPr>
        <w:tabs>
          <w:tab w:val="clear" w:pos="567"/>
        </w:tabs>
        <w:jc w:val="center"/>
        <w:rPr>
          <w:szCs w:val="24"/>
        </w:rPr>
      </w:pPr>
    </w:p>
    <w:p w14:paraId="2248F9AA" w14:textId="77777777" w:rsidR="00B3585B" w:rsidRPr="00155705" w:rsidRDefault="00B3585B" w:rsidP="008D2D3F">
      <w:pPr>
        <w:tabs>
          <w:tab w:val="clear" w:pos="567"/>
        </w:tabs>
        <w:jc w:val="center"/>
        <w:rPr>
          <w:szCs w:val="24"/>
        </w:rPr>
      </w:pPr>
    </w:p>
    <w:p w14:paraId="649EC2D3" w14:textId="77777777" w:rsidR="00B3585B" w:rsidRPr="00155705" w:rsidRDefault="00B3585B" w:rsidP="008D2D3F">
      <w:pPr>
        <w:tabs>
          <w:tab w:val="clear" w:pos="567"/>
        </w:tabs>
        <w:jc w:val="center"/>
        <w:rPr>
          <w:szCs w:val="24"/>
        </w:rPr>
      </w:pPr>
    </w:p>
    <w:p w14:paraId="39A51136" w14:textId="77777777" w:rsidR="00B3585B" w:rsidRPr="00155705" w:rsidRDefault="00B3585B" w:rsidP="008D2D3F">
      <w:pPr>
        <w:tabs>
          <w:tab w:val="clear" w:pos="567"/>
        </w:tabs>
        <w:jc w:val="center"/>
        <w:rPr>
          <w:szCs w:val="24"/>
        </w:rPr>
      </w:pPr>
    </w:p>
    <w:p w14:paraId="0C92286D" w14:textId="77777777" w:rsidR="00B3585B" w:rsidRPr="00155705" w:rsidRDefault="00B3585B" w:rsidP="008D2D3F">
      <w:pPr>
        <w:tabs>
          <w:tab w:val="clear" w:pos="567"/>
        </w:tabs>
        <w:jc w:val="center"/>
        <w:rPr>
          <w:szCs w:val="24"/>
        </w:rPr>
      </w:pPr>
    </w:p>
    <w:p w14:paraId="5E258EF9" w14:textId="77777777" w:rsidR="00B3585B" w:rsidRPr="00155705" w:rsidRDefault="00B3585B" w:rsidP="008D2D3F">
      <w:pPr>
        <w:tabs>
          <w:tab w:val="clear" w:pos="567"/>
        </w:tabs>
        <w:jc w:val="center"/>
        <w:rPr>
          <w:szCs w:val="24"/>
        </w:rPr>
      </w:pPr>
    </w:p>
    <w:p w14:paraId="61EADB32" w14:textId="77777777" w:rsidR="00B3585B" w:rsidRPr="00155705" w:rsidRDefault="00B3585B" w:rsidP="008D2D3F">
      <w:pPr>
        <w:tabs>
          <w:tab w:val="clear" w:pos="567"/>
        </w:tabs>
        <w:jc w:val="center"/>
        <w:rPr>
          <w:szCs w:val="24"/>
        </w:rPr>
      </w:pPr>
    </w:p>
    <w:p w14:paraId="09E7E6DB" w14:textId="77777777" w:rsidR="00B3585B" w:rsidRPr="00155705" w:rsidRDefault="00B3585B" w:rsidP="008D2D3F">
      <w:pPr>
        <w:tabs>
          <w:tab w:val="clear" w:pos="567"/>
        </w:tabs>
        <w:jc w:val="center"/>
        <w:rPr>
          <w:szCs w:val="24"/>
        </w:rPr>
      </w:pPr>
    </w:p>
    <w:p w14:paraId="2B3A0AE2" w14:textId="77777777" w:rsidR="003F0B25" w:rsidRPr="00155705" w:rsidRDefault="003F0B25" w:rsidP="008D2D3F">
      <w:pPr>
        <w:tabs>
          <w:tab w:val="clear" w:pos="567"/>
        </w:tabs>
        <w:jc w:val="center"/>
        <w:rPr>
          <w:szCs w:val="24"/>
        </w:rPr>
      </w:pPr>
    </w:p>
    <w:p w14:paraId="54A6D5E0" w14:textId="77777777" w:rsidR="00B3585B" w:rsidRPr="00155705" w:rsidRDefault="00B3585B" w:rsidP="008D2D3F">
      <w:pPr>
        <w:tabs>
          <w:tab w:val="clear" w:pos="567"/>
        </w:tabs>
        <w:jc w:val="center"/>
        <w:rPr>
          <w:szCs w:val="24"/>
        </w:rPr>
      </w:pPr>
    </w:p>
    <w:p w14:paraId="1F67E637" w14:textId="77777777" w:rsidR="00B3585B" w:rsidRPr="00155705" w:rsidRDefault="00B3585B" w:rsidP="008D2D3F">
      <w:pPr>
        <w:tabs>
          <w:tab w:val="clear" w:pos="567"/>
        </w:tabs>
        <w:jc w:val="center"/>
        <w:rPr>
          <w:szCs w:val="24"/>
        </w:rPr>
      </w:pPr>
    </w:p>
    <w:p w14:paraId="6FF79EC6" w14:textId="77777777" w:rsidR="00B3585B" w:rsidRPr="00155705" w:rsidRDefault="00B3585B" w:rsidP="008D2D3F">
      <w:pPr>
        <w:tabs>
          <w:tab w:val="clear" w:pos="567"/>
        </w:tabs>
        <w:jc w:val="center"/>
        <w:rPr>
          <w:szCs w:val="24"/>
        </w:rPr>
      </w:pPr>
    </w:p>
    <w:p w14:paraId="0993071F" w14:textId="77777777" w:rsidR="00B3585B" w:rsidRPr="00155705" w:rsidRDefault="00B3585B" w:rsidP="008D2D3F">
      <w:pPr>
        <w:tabs>
          <w:tab w:val="clear" w:pos="567"/>
        </w:tabs>
        <w:jc w:val="center"/>
        <w:rPr>
          <w:szCs w:val="24"/>
        </w:rPr>
      </w:pPr>
    </w:p>
    <w:p w14:paraId="6884E708" w14:textId="77777777" w:rsidR="00B3585B" w:rsidRPr="00155705" w:rsidRDefault="00B3585B" w:rsidP="008D2D3F">
      <w:pPr>
        <w:tabs>
          <w:tab w:val="clear" w:pos="567"/>
        </w:tabs>
        <w:jc w:val="center"/>
        <w:rPr>
          <w:szCs w:val="24"/>
        </w:rPr>
      </w:pPr>
    </w:p>
    <w:p w14:paraId="4DA015A4" w14:textId="77777777" w:rsidR="00B3585B" w:rsidRPr="00155705" w:rsidRDefault="00B3585B" w:rsidP="008D2D3F">
      <w:pPr>
        <w:pStyle w:val="EUCP-Heading-1"/>
        <w:outlineLvl w:val="1"/>
      </w:pPr>
      <w:r w:rsidRPr="00155705">
        <w:t>B. PAKKAUSSELOSTE</w:t>
      </w:r>
    </w:p>
    <w:p w14:paraId="116B1876" w14:textId="77777777" w:rsidR="00731E3C" w:rsidRPr="00155705" w:rsidRDefault="00B3585B" w:rsidP="008D2D3F">
      <w:pPr>
        <w:tabs>
          <w:tab w:val="clear" w:pos="567"/>
        </w:tabs>
        <w:jc w:val="center"/>
        <w:rPr>
          <w:szCs w:val="24"/>
        </w:rPr>
      </w:pPr>
      <w:r w:rsidRPr="00155705">
        <w:rPr>
          <w:szCs w:val="24"/>
        </w:rPr>
        <w:br w:type="page"/>
      </w:r>
      <w:r w:rsidR="00731E3C" w:rsidRPr="00155705">
        <w:rPr>
          <w:b/>
          <w:szCs w:val="24"/>
        </w:rPr>
        <w:t>Pakkausseloste: Tietoa käyttäjälle</w:t>
      </w:r>
    </w:p>
    <w:p w14:paraId="54961F36" w14:textId="77777777" w:rsidR="00731E3C" w:rsidRPr="00155705" w:rsidRDefault="00731E3C" w:rsidP="008D2D3F">
      <w:pPr>
        <w:tabs>
          <w:tab w:val="clear" w:pos="567"/>
        </w:tabs>
        <w:jc w:val="center"/>
        <w:rPr>
          <w:b/>
          <w:szCs w:val="24"/>
        </w:rPr>
      </w:pPr>
    </w:p>
    <w:p w14:paraId="1E384B3D" w14:textId="79202F73" w:rsidR="00731E3C" w:rsidRPr="00155705" w:rsidRDefault="00353570" w:rsidP="008D2D3F">
      <w:pPr>
        <w:numPr>
          <w:ilvl w:val="12"/>
          <w:numId w:val="0"/>
        </w:numPr>
        <w:tabs>
          <w:tab w:val="clear" w:pos="567"/>
        </w:tabs>
        <w:jc w:val="center"/>
        <w:rPr>
          <w:b/>
          <w:szCs w:val="24"/>
        </w:rPr>
      </w:pPr>
      <w:r>
        <w:rPr>
          <w:b/>
          <w:szCs w:val="24"/>
        </w:rPr>
        <w:t>IMULDOSA</w:t>
      </w:r>
      <w:r w:rsidR="00731E3C" w:rsidRPr="00155705">
        <w:rPr>
          <w:b/>
          <w:bCs/>
          <w:szCs w:val="24"/>
        </w:rPr>
        <w:t xml:space="preserve"> 130</w:t>
      </w:r>
      <w:r w:rsidR="00731E3C" w:rsidRPr="00155705">
        <w:rPr>
          <w:b/>
          <w:szCs w:val="24"/>
        </w:rPr>
        <w:t> mg infuusiokonsentraatti, liuosta varten</w:t>
      </w:r>
    </w:p>
    <w:p w14:paraId="70AB16DC" w14:textId="77777777" w:rsidR="00731E3C" w:rsidRPr="00155705" w:rsidRDefault="00731E3C" w:rsidP="008D2D3F">
      <w:pPr>
        <w:numPr>
          <w:ilvl w:val="12"/>
          <w:numId w:val="0"/>
        </w:numPr>
        <w:tabs>
          <w:tab w:val="clear" w:pos="567"/>
        </w:tabs>
        <w:jc w:val="center"/>
        <w:rPr>
          <w:szCs w:val="24"/>
        </w:rPr>
      </w:pPr>
      <w:r w:rsidRPr="00155705">
        <w:rPr>
          <w:szCs w:val="24"/>
        </w:rPr>
        <w:t>ustekinumabi</w:t>
      </w:r>
    </w:p>
    <w:p w14:paraId="6E98DC7F" w14:textId="77777777" w:rsidR="00731E3C" w:rsidRPr="00155705" w:rsidRDefault="00731E3C" w:rsidP="008D2D3F">
      <w:pPr>
        <w:tabs>
          <w:tab w:val="clear" w:pos="567"/>
        </w:tabs>
        <w:jc w:val="center"/>
        <w:rPr>
          <w:szCs w:val="24"/>
        </w:rPr>
      </w:pPr>
    </w:p>
    <w:p w14:paraId="4F3C2246" w14:textId="77777777" w:rsidR="00C25DAC" w:rsidRDefault="00C25DAC" w:rsidP="00C25DAC">
      <w:pPr>
        <w:keepNext/>
        <w:rPr>
          <w:b/>
          <w:szCs w:val="24"/>
        </w:rPr>
      </w:pPr>
      <w:r w:rsidRPr="009E24F9">
        <w:rPr>
          <w:noProof/>
          <w:szCs w:val="22"/>
          <w:lang w:val="en-IN" w:eastAsia="en-IN"/>
        </w:rPr>
        <w:drawing>
          <wp:inline distT="0" distB="0" distL="0" distR="0" wp14:anchorId="50FBC7E5" wp14:editId="66308EAE">
            <wp:extent cx="200660" cy="168275"/>
            <wp:effectExtent l="0" t="0" r="0" b="0"/>
            <wp:docPr id="183820252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02522" name="Picture 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660" cy="168275"/>
                    </a:xfrm>
                    <a:prstGeom prst="rect">
                      <a:avLst/>
                    </a:prstGeom>
                    <a:noFill/>
                    <a:ln>
                      <a:noFill/>
                    </a:ln>
                  </pic:spPr>
                </pic:pic>
              </a:graphicData>
            </a:graphic>
          </wp:inline>
        </w:drawing>
      </w:r>
      <w:r w:rsidRPr="009E24F9">
        <w:rPr>
          <w:szCs w:val="22"/>
        </w:rPr>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17009383" w14:textId="77777777" w:rsidR="001F2DCD" w:rsidRDefault="001F2DCD" w:rsidP="008D2D3F">
      <w:pPr>
        <w:keepNext/>
        <w:rPr>
          <w:b/>
          <w:szCs w:val="24"/>
        </w:rPr>
      </w:pPr>
    </w:p>
    <w:p w14:paraId="794FE799" w14:textId="70981F95" w:rsidR="00731E3C" w:rsidRPr="00155705" w:rsidRDefault="00731E3C" w:rsidP="008D2D3F">
      <w:pPr>
        <w:keepNext/>
        <w:rPr>
          <w:b/>
          <w:szCs w:val="24"/>
        </w:rPr>
      </w:pPr>
      <w:r w:rsidRPr="00155705">
        <w:rPr>
          <w:b/>
          <w:szCs w:val="24"/>
        </w:rPr>
        <w:t xml:space="preserve">Lue tämä pakkausseloste huolellisesti ennen kuin aloitat </w:t>
      </w:r>
      <w:r w:rsidR="001C6DE5">
        <w:rPr>
          <w:b/>
          <w:szCs w:val="24"/>
        </w:rPr>
        <w:t xml:space="preserve">tämän </w:t>
      </w:r>
      <w:r w:rsidRPr="00155705">
        <w:rPr>
          <w:b/>
          <w:szCs w:val="24"/>
        </w:rPr>
        <w:t>lääkkeen käyttämisen, sillä se sisältää sinulle tärkeitä tietoja.</w:t>
      </w:r>
    </w:p>
    <w:p w14:paraId="0974D557" w14:textId="77777777" w:rsidR="00731E3C" w:rsidRPr="00155705" w:rsidRDefault="00731E3C" w:rsidP="008D2D3F">
      <w:pPr>
        <w:keepNext/>
        <w:rPr>
          <w:b/>
        </w:rPr>
      </w:pPr>
    </w:p>
    <w:p w14:paraId="62292EB7" w14:textId="77777777" w:rsidR="00731E3C" w:rsidRPr="00155705" w:rsidRDefault="00731E3C" w:rsidP="008D2D3F">
      <w:pPr>
        <w:keepNext/>
        <w:rPr>
          <w:b/>
        </w:rPr>
      </w:pPr>
      <w:r w:rsidRPr="00155705">
        <w:rPr>
          <w:b/>
        </w:rPr>
        <w:t>Tämä pakkausseloste on tarkoitettu lääkkeen käyttäjälle.</w:t>
      </w:r>
    </w:p>
    <w:p w14:paraId="60F20097" w14:textId="77777777" w:rsidR="00731E3C" w:rsidRPr="00155705" w:rsidRDefault="00731E3C" w:rsidP="008D2D3F">
      <w:pPr>
        <w:keepNext/>
        <w:rPr>
          <w:szCs w:val="24"/>
        </w:rPr>
      </w:pPr>
    </w:p>
    <w:p w14:paraId="3F0D8017" w14:textId="77777777" w:rsidR="00731E3C" w:rsidRPr="00155705" w:rsidRDefault="00731E3C" w:rsidP="000349FA">
      <w:pPr>
        <w:numPr>
          <w:ilvl w:val="0"/>
          <w:numId w:val="21"/>
        </w:numPr>
        <w:ind w:left="567" w:hanging="567"/>
        <w:rPr>
          <w:szCs w:val="24"/>
        </w:rPr>
      </w:pPr>
      <w:r w:rsidRPr="00155705">
        <w:rPr>
          <w:szCs w:val="24"/>
        </w:rPr>
        <w:t>Säilytä tämä pakkausseloste. Voit tarvita sitä myöhemmin.</w:t>
      </w:r>
    </w:p>
    <w:p w14:paraId="03F7C707" w14:textId="77777777" w:rsidR="00731E3C" w:rsidRPr="00155705" w:rsidRDefault="00731E3C" w:rsidP="000349FA">
      <w:pPr>
        <w:numPr>
          <w:ilvl w:val="0"/>
          <w:numId w:val="21"/>
        </w:numPr>
        <w:ind w:left="567" w:hanging="567"/>
        <w:rPr>
          <w:szCs w:val="24"/>
        </w:rPr>
      </w:pPr>
      <w:r w:rsidRPr="00155705">
        <w:rPr>
          <w:szCs w:val="24"/>
        </w:rPr>
        <w:t>Jos sinulla on kysyttävää, käänny lääkärin tai apteekkihenkilökunnan puoleen.</w:t>
      </w:r>
    </w:p>
    <w:p w14:paraId="539B14C2" w14:textId="0D513B70" w:rsidR="00731E3C" w:rsidRPr="00155705" w:rsidRDefault="00731E3C" w:rsidP="000349FA">
      <w:pPr>
        <w:numPr>
          <w:ilvl w:val="0"/>
          <w:numId w:val="21"/>
        </w:numPr>
        <w:ind w:left="567" w:hanging="567"/>
        <w:rPr>
          <w:szCs w:val="24"/>
        </w:rPr>
      </w:pPr>
      <w:r w:rsidRPr="00155705">
        <w:rPr>
          <w:szCs w:val="24"/>
        </w:rPr>
        <w:t xml:space="preserve">Jos havaitset haittavaikutuksia, </w:t>
      </w:r>
      <w:r w:rsidR="001C6DE5" w:rsidRPr="00155705">
        <w:rPr>
          <w:szCs w:val="24"/>
        </w:rPr>
        <w:t>k</w:t>
      </w:r>
      <w:r w:rsidR="001C6DE5">
        <w:rPr>
          <w:szCs w:val="24"/>
        </w:rPr>
        <w:t>erro niistä</w:t>
      </w:r>
      <w:r w:rsidRPr="00155705">
        <w:rPr>
          <w:szCs w:val="24"/>
        </w:rPr>
        <w:t xml:space="preserve"> lääkäri</w:t>
      </w:r>
      <w:r w:rsidR="001C6DE5">
        <w:rPr>
          <w:szCs w:val="24"/>
        </w:rPr>
        <w:t>lle</w:t>
      </w:r>
      <w:r w:rsidRPr="00155705">
        <w:rPr>
          <w:szCs w:val="24"/>
        </w:rPr>
        <w:t xml:space="preserve"> tai apteekkihenkilökunna</w:t>
      </w:r>
      <w:r w:rsidR="001C6DE5">
        <w:rPr>
          <w:szCs w:val="24"/>
        </w:rPr>
        <w:t>lle</w:t>
      </w:r>
      <w:r w:rsidRPr="00155705">
        <w:rPr>
          <w:szCs w:val="24"/>
        </w:rPr>
        <w:t>. Tämä koskee myös sellaisia mahdollisia haittavaikutuksia, joita ei ole mainittu tässä pakkausselosteessa. Ks. kohta 4.</w:t>
      </w:r>
    </w:p>
    <w:p w14:paraId="7F783FAC" w14:textId="77777777" w:rsidR="00731E3C" w:rsidRPr="00155705" w:rsidRDefault="00731E3C" w:rsidP="008D2D3F">
      <w:pPr>
        <w:tabs>
          <w:tab w:val="clear" w:pos="567"/>
        </w:tabs>
        <w:rPr>
          <w:szCs w:val="24"/>
        </w:rPr>
      </w:pPr>
    </w:p>
    <w:p w14:paraId="432FAA96" w14:textId="77777777" w:rsidR="00731E3C" w:rsidRPr="00155705" w:rsidRDefault="00731E3C" w:rsidP="008D2D3F">
      <w:pPr>
        <w:keepNext/>
        <w:numPr>
          <w:ilvl w:val="12"/>
          <w:numId w:val="0"/>
        </w:numPr>
        <w:tabs>
          <w:tab w:val="clear" w:pos="567"/>
        </w:tabs>
        <w:rPr>
          <w:szCs w:val="24"/>
        </w:rPr>
      </w:pPr>
      <w:r w:rsidRPr="00155705">
        <w:rPr>
          <w:b/>
          <w:szCs w:val="24"/>
        </w:rPr>
        <w:t>Tässä pakkausselosteessa kerrotaan:</w:t>
      </w:r>
    </w:p>
    <w:p w14:paraId="16B01523" w14:textId="5B56F161" w:rsidR="00731E3C" w:rsidRPr="00155705" w:rsidRDefault="00731E3C" w:rsidP="008D2D3F">
      <w:pPr>
        <w:numPr>
          <w:ilvl w:val="12"/>
          <w:numId w:val="0"/>
        </w:numPr>
        <w:tabs>
          <w:tab w:val="clear" w:pos="567"/>
        </w:tabs>
        <w:rPr>
          <w:szCs w:val="24"/>
        </w:rPr>
      </w:pPr>
      <w:r w:rsidRPr="00155705">
        <w:rPr>
          <w:szCs w:val="24"/>
        </w:rPr>
        <w:t>1.</w:t>
      </w:r>
      <w:r w:rsidRPr="00155705">
        <w:rPr>
          <w:szCs w:val="24"/>
        </w:rPr>
        <w:tab/>
        <w:t xml:space="preserve">Mitä </w:t>
      </w:r>
      <w:r w:rsidR="00353570">
        <w:rPr>
          <w:szCs w:val="24"/>
        </w:rPr>
        <w:t>IMULDOSA</w:t>
      </w:r>
      <w:r w:rsidRPr="00155705">
        <w:rPr>
          <w:szCs w:val="24"/>
        </w:rPr>
        <w:t xml:space="preserve"> on ja mihin sitä käytetään</w:t>
      </w:r>
    </w:p>
    <w:p w14:paraId="7C278E9E" w14:textId="3176F7CC" w:rsidR="00731E3C" w:rsidRPr="00155705" w:rsidRDefault="00731E3C" w:rsidP="008D2D3F">
      <w:pPr>
        <w:numPr>
          <w:ilvl w:val="12"/>
          <w:numId w:val="0"/>
        </w:numPr>
        <w:tabs>
          <w:tab w:val="clear" w:pos="567"/>
        </w:tabs>
        <w:rPr>
          <w:szCs w:val="24"/>
        </w:rPr>
      </w:pPr>
      <w:r w:rsidRPr="00155705">
        <w:rPr>
          <w:szCs w:val="24"/>
        </w:rPr>
        <w:t>2.</w:t>
      </w:r>
      <w:r w:rsidRPr="00155705">
        <w:rPr>
          <w:szCs w:val="24"/>
        </w:rPr>
        <w:tab/>
        <w:t xml:space="preserve">Mitä sinun on tiedettävä, ennen kuin käytät </w:t>
      </w:r>
      <w:r w:rsidR="00353570">
        <w:rPr>
          <w:szCs w:val="24"/>
        </w:rPr>
        <w:t>IMULDOSA</w:t>
      </w:r>
      <w:r w:rsidRPr="00155705">
        <w:rPr>
          <w:szCs w:val="24"/>
        </w:rPr>
        <w:t>-</w:t>
      </w:r>
      <w:r w:rsidR="00AD1E6B" w:rsidRPr="00155705">
        <w:rPr>
          <w:szCs w:val="24"/>
        </w:rPr>
        <w:t>valmistetta</w:t>
      </w:r>
    </w:p>
    <w:p w14:paraId="1497385D" w14:textId="3C0D139E" w:rsidR="00731E3C" w:rsidRPr="00155705" w:rsidRDefault="00731E3C" w:rsidP="008D2D3F">
      <w:pPr>
        <w:numPr>
          <w:ilvl w:val="12"/>
          <w:numId w:val="0"/>
        </w:numPr>
        <w:tabs>
          <w:tab w:val="clear" w:pos="567"/>
        </w:tabs>
        <w:rPr>
          <w:szCs w:val="24"/>
        </w:rPr>
      </w:pPr>
      <w:r w:rsidRPr="00155705">
        <w:rPr>
          <w:szCs w:val="24"/>
        </w:rPr>
        <w:t>3.</w:t>
      </w:r>
      <w:r w:rsidRPr="00155705">
        <w:rPr>
          <w:szCs w:val="24"/>
        </w:rPr>
        <w:tab/>
        <w:t xml:space="preserve">Miten </w:t>
      </w:r>
      <w:r w:rsidR="00353570">
        <w:rPr>
          <w:szCs w:val="24"/>
        </w:rPr>
        <w:t>IMULDOSA</w:t>
      </w:r>
      <w:r w:rsidRPr="00155705">
        <w:rPr>
          <w:szCs w:val="24"/>
        </w:rPr>
        <w:t>-</w:t>
      </w:r>
      <w:r w:rsidR="00AD1E6B" w:rsidRPr="00155705">
        <w:rPr>
          <w:szCs w:val="24"/>
        </w:rPr>
        <w:t>valmistetta</w:t>
      </w:r>
      <w:r w:rsidRPr="00155705">
        <w:rPr>
          <w:szCs w:val="24"/>
        </w:rPr>
        <w:t xml:space="preserve"> käytetään</w:t>
      </w:r>
    </w:p>
    <w:p w14:paraId="085A1018" w14:textId="77777777" w:rsidR="00731E3C" w:rsidRPr="00155705" w:rsidRDefault="00731E3C" w:rsidP="008D2D3F">
      <w:pPr>
        <w:numPr>
          <w:ilvl w:val="12"/>
          <w:numId w:val="0"/>
        </w:numPr>
        <w:tabs>
          <w:tab w:val="clear" w:pos="567"/>
        </w:tabs>
        <w:rPr>
          <w:szCs w:val="24"/>
        </w:rPr>
      </w:pPr>
      <w:r w:rsidRPr="00155705">
        <w:rPr>
          <w:szCs w:val="24"/>
        </w:rPr>
        <w:t>4.</w:t>
      </w:r>
      <w:r w:rsidRPr="00155705">
        <w:rPr>
          <w:szCs w:val="24"/>
        </w:rPr>
        <w:tab/>
        <w:t>Mahdolliset haittavaikutukset</w:t>
      </w:r>
    </w:p>
    <w:p w14:paraId="02282710" w14:textId="5CB66B50" w:rsidR="00731E3C" w:rsidRPr="00155705" w:rsidRDefault="00731E3C" w:rsidP="008D2D3F">
      <w:pPr>
        <w:tabs>
          <w:tab w:val="clear" w:pos="567"/>
        </w:tabs>
        <w:rPr>
          <w:szCs w:val="24"/>
        </w:rPr>
      </w:pPr>
      <w:r w:rsidRPr="00155705">
        <w:rPr>
          <w:szCs w:val="24"/>
        </w:rPr>
        <w:t>5.</w:t>
      </w:r>
      <w:r w:rsidRPr="00155705">
        <w:rPr>
          <w:szCs w:val="24"/>
        </w:rPr>
        <w:tab/>
      </w:r>
      <w:r w:rsidR="00353570">
        <w:rPr>
          <w:szCs w:val="24"/>
        </w:rPr>
        <w:t>IMULDOSA</w:t>
      </w:r>
      <w:r w:rsidRPr="00155705">
        <w:rPr>
          <w:szCs w:val="24"/>
        </w:rPr>
        <w:t>-</w:t>
      </w:r>
      <w:r w:rsidR="00AD1E6B" w:rsidRPr="00155705">
        <w:rPr>
          <w:szCs w:val="24"/>
        </w:rPr>
        <w:t>valmisteen</w:t>
      </w:r>
      <w:r w:rsidRPr="00155705">
        <w:rPr>
          <w:szCs w:val="24"/>
        </w:rPr>
        <w:t xml:space="preserve"> säilyttäminen</w:t>
      </w:r>
    </w:p>
    <w:p w14:paraId="596F4915" w14:textId="77777777" w:rsidR="00731E3C" w:rsidRPr="00155705" w:rsidRDefault="00731E3C" w:rsidP="008D2D3F">
      <w:pPr>
        <w:tabs>
          <w:tab w:val="clear" w:pos="567"/>
        </w:tabs>
        <w:rPr>
          <w:szCs w:val="24"/>
        </w:rPr>
      </w:pPr>
      <w:r w:rsidRPr="00155705">
        <w:rPr>
          <w:szCs w:val="24"/>
        </w:rPr>
        <w:t>6.</w:t>
      </w:r>
      <w:r w:rsidRPr="00155705">
        <w:rPr>
          <w:szCs w:val="24"/>
        </w:rPr>
        <w:tab/>
        <w:t>Pakkauksen sisältö ja muuta tietoa</w:t>
      </w:r>
    </w:p>
    <w:p w14:paraId="1D539448" w14:textId="77777777" w:rsidR="00731E3C" w:rsidRPr="00155705" w:rsidRDefault="00731E3C" w:rsidP="008D2D3F">
      <w:pPr>
        <w:tabs>
          <w:tab w:val="clear" w:pos="567"/>
        </w:tabs>
        <w:rPr>
          <w:szCs w:val="24"/>
        </w:rPr>
      </w:pPr>
    </w:p>
    <w:p w14:paraId="2A6C5CFC" w14:textId="77777777" w:rsidR="00731E3C" w:rsidRPr="00155705" w:rsidRDefault="00731E3C" w:rsidP="008D2D3F">
      <w:pPr>
        <w:numPr>
          <w:ilvl w:val="12"/>
          <w:numId w:val="0"/>
        </w:numPr>
        <w:tabs>
          <w:tab w:val="clear" w:pos="567"/>
        </w:tabs>
        <w:rPr>
          <w:szCs w:val="24"/>
        </w:rPr>
      </w:pPr>
    </w:p>
    <w:p w14:paraId="1A37E652" w14:textId="5D3FD0E0" w:rsidR="00731E3C" w:rsidRPr="00155705" w:rsidRDefault="00731E3C" w:rsidP="009A6FB8">
      <w:pPr>
        <w:keepNext/>
        <w:ind w:left="567" w:hanging="567"/>
        <w:outlineLvl w:val="2"/>
        <w:rPr>
          <w:b/>
          <w:bCs/>
          <w:szCs w:val="24"/>
        </w:rPr>
      </w:pPr>
      <w:r w:rsidRPr="00155705">
        <w:rPr>
          <w:b/>
          <w:bCs/>
          <w:szCs w:val="24"/>
        </w:rPr>
        <w:t>1.</w:t>
      </w:r>
      <w:r w:rsidRPr="00155705">
        <w:rPr>
          <w:b/>
          <w:bCs/>
          <w:szCs w:val="24"/>
        </w:rPr>
        <w:tab/>
        <w:t xml:space="preserve">Mitä </w:t>
      </w:r>
      <w:r w:rsidR="00353570">
        <w:rPr>
          <w:b/>
          <w:bCs/>
          <w:szCs w:val="24"/>
        </w:rPr>
        <w:t>IMULDOSA</w:t>
      </w:r>
      <w:r w:rsidRPr="00155705">
        <w:rPr>
          <w:b/>
          <w:bCs/>
          <w:szCs w:val="24"/>
        </w:rPr>
        <w:t xml:space="preserve"> on ja mihin sitä käytetään</w:t>
      </w:r>
    </w:p>
    <w:p w14:paraId="6D8BA929" w14:textId="77777777" w:rsidR="00731E3C" w:rsidRPr="00155705" w:rsidRDefault="00731E3C" w:rsidP="006B3C58">
      <w:pPr>
        <w:keepNext/>
        <w:rPr>
          <w:szCs w:val="24"/>
        </w:rPr>
      </w:pPr>
    </w:p>
    <w:p w14:paraId="21E56DC7" w14:textId="743D0208" w:rsidR="00731E3C" w:rsidRPr="00155705" w:rsidRDefault="00731E3C" w:rsidP="006B3C58">
      <w:pPr>
        <w:keepNext/>
        <w:rPr>
          <w:b/>
          <w:szCs w:val="24"/>
        </w:rPr>
      </w:pPr>
      <w:r w:rsidRPr="00155705">
        <w:rPr>
          <w:b/>
          <w:szCs w:val="24"/>
        </w:rPr>
        <w:t xml:space="preserve">Mitä </w:t>
      </w:r>
      <w:r w:rsidR="00353570">
        <w:rPr>
          <w:b/>
          <w:szCs w:val="24"/>
        </w:rPr>
        <w:t>IMULDOSA</w:t>
      </w:r>
      <w:r w:rsidRPr="00155705">
        <w:rPr>
          <w:b/>
          <w:szCs w:val="24"/>
        </w:rPr>
        <w:t xml:space="preserve"> on</w:t>
      </w:r>
    </w:p>
    <w:p w14:paraId="79B123B6" w14:textId="6383D2E2" w:rsidR="00731E3C" w:rsidRPr="00155705" w:rsidRDefault="00353570" w:rsidP="006B3C58">
      <w:pPr>
        <w:rPr>
          <w:szCs w:val="24"/>
        </w:rPr>
      </w:pPr>
      <w:r>
        <w:rPr>
          <w:szCs w:val="24"/>
        </w:rPr>
        <w:t>IMULDOSA</w:t>
      </w:r>
      <w:r w:rsidR="00731E3C" w:rsidRPr="00155705">
        <w:rPr>
          <w:szCs w:val="24"/>
        </w:rPr>
        <w:t xml:space="preserve"> sisältää vaikuttavana aineena ustekinumabia, joka on monoklonaalinen vasta-aine. Monoklonaaliset vasta-aineet ovat valkuaisaineita, jotka tunnistavat ja sitoutuvat tarkoin määrättyihin valkuaisaineisiin elimistössä.</w:t>
      </w:r>
    </w:p>
    <w:p w14:paraId="1BB3F4B5" w14:textId="77777777" w:rsidR="00731E3C" w:rsidRPr="00155705" w:rsidRDefault="00731E3C" w:rsidP="006B3C58">
      <w:pPr>
        <w:rPr>
          <w:szCs w:val="24"/>
        </w:rPr>
      </w:pPr>
    </w:p>
    <w:p w14:paraId="61BF7355" w14:textId="533E0A2F" w:rsidR="00731E3C" w:rsidRPr="00155705" w:rsidRDefault="00353570" w:rsidP="006B3C58">
      <w:pPr>
        <w:rPr>
          <w:szCs w:val="24"/>
        </w:rPr>
      </w:pPr>
      <w:r>
        <w:rPr>
          <w:szCs w:val="24"/>
        </w:rPr>
        <w:t>IMULDOSA</w:t>
      </w:r>
      <w:r w:rsidR="00731E3C" w:rsidRPr="00155705">
        <w:rPr>
          <w:szCs w:val="24"/>
        </w:rPr>
        <w:t xml:space="preserve"> kuuluu lääkeryhmään, jota kutsutaan</w:t>
      </w:r>
      <w:r w:rsidR="00731E3C" w:rsidRPr="00155705">
        <w:rPr>
          <w:snapToGrid/>
          <w:szCs w:val="22"/>
          <w:lang w:eastAsia="en-US"/>
        </w:rPr>
        <w:t xml:space="preserve"> ”immunosuppressanteiksi”</w:t>
      </w:r>
      <w:r w:rsidR="00731E3C" w:rsidRPr="00155705">
        <w:rPr>
          <w:szCs w:val="24"/>
        </w:rPr>
        <w:t>. Nämä lääkkeet toimivat heikentämällä osittain immuunijärjestelmää.</w:t>
      </w:r>
    </w:p>
    <w:p w14:paraId="08B86AD6" w14:textId="77777777" w:rsidR="00731E3C" w:rsidRPr="00155705" w:rsidRDefault="00731E3C" w:rsidP="006B3C58">
      <w:pPr>
        <w:rPr>
          <w:szCs w:val="24"/>
        </w:rPr>
      </w:pPr>
    </w:p>
    <w:p w14:paraId="25E736E3" w14:textId="0E197E00" w:rsidR="00731E3C" w:rsidRPr="00155705" w:rsidRDefault="00731E3C" w:rsidP="006B3C58">
      <w:pPr>
        <w:keepNext/>
        <w:rPr>
          <w:b/>
          <w:szCs w:val="24"/>
        </w:rPr>
      </w:pPr>
      <w:r w:rsidRPr="00155705">
        <w:rPr>
          <w:b/>
          <w:szCs w:val="24"/>
        </w:rPr>
        <w:t xml:space="preserve">Mihin </w:t>
      </w:r>
      <w:r w:rsidR="00353570">
        <w:rPr>
          <w:b/>
          <w:szCs w:val="24"/>
        </w:rPr>
        <w:t>IMULDOSA</w:t>
      </w:r>
      <w:r w:rsidRPr="00155705">
        <w:rPr>
          <w:b/>
          <w:szCs w:val="24"/>
        </w:rPr>
        <w:t>-valmistetta käytetään</w:t>
      </w:r>
    </w:p>
    <w:p w14:paraId="32315D36" w14:textId="03038013" w:rsidR="00A778B7" w:rsidRPr="00155705" w:rsidRDefault="00353570" w:rsidP="00541A73">
      <w:pPr>
        <w:rPr>
          <w:szCs w:val="24"/>
        </w:rPr>
      </w:pPr>
      <w:r>
        <w:rPr>
          <w:szCs w:val="24"/>
        </w:rPr>
        <w:t>IMULDOSA</w:t>
      </w:r>
      <w:r w:rsidR="00731E3C" w:rsidRPr="00155705">
        <w:rPr>
          <w:szCs w:val="24"/>
        </w:rPr>
        <w:t xml:space="preserve">-valmistetta käytetään </w:t>
      </w:r>
      <w:r w:rsidR="00A778B7" w:rsidRPr="00155705">
        <w:rPr>
          <w:szCs w:val="24"/>
        </w:rPr>
        <w:t>seuraavien tulehduksellisten sairauksien hoitoon:</w:t>
      </w:r>
    </w:p>
    <w:p w14:paraId="2AD1A3AE" w14:textId="203EE044" w:rsidR="00731E3C" w:rsidRPr="00155705" w:rsidRDefault="00893D23" w:rsidP="000349FA">
      <w:pPr>
        <w:numPr>
          <w:ilvl w:val="0"/>
          <w:numId w:val="22"/>
        </w:numPr>
        <w:ind w:left="567" w:hanging="567"/>
      </w:pPr>
      <w:r w:rsidRPr="00155705">
        <w:t>aikuisille keskivaikean tai vaikean Crohnin taudin hoitoon</w:t>
      </w:r>
      <w:r w:rsidR="00D76509">
        <w:t>.</w:t>
      </w:r>
    </w:p>
    <w:p w14:paraId="3DD594FA" w14:textId="77777777" w:rsidR="00731E3C" w:rsidRPr="00155705" w:rsidRDefault="00731E3C" w:rsidP="006B3C58">
      <w:pPr>
        <w:rPr>
          <w:szCs w:val="24"/>
        </w:rPr>
      </w:pPr>
    </w:p>
    <w:p w14:paraId="45C10A3F" w14:textId="77777777" w:rsidR="00893D23" w:rsidRPr="00155705" w:rsidRDefault="00893D23" w:rsidP="006B3C58">
      <w:pPr>
        <w:keepNext/>
        <w:rPr>
          <w:b/>
        </w:rPr>
      </w:pPr>
      <w:r w:rsidRPr="00155705">
        <w:rPr>
          <w:b/>
        </w:rPr>
        <w:t>Crohnin tauti</w:t>
      </w:r>
    </w:p>
    <w:p w14:paraId="19B2DB0C" w14:textId="23071212" w:rsidR="00893D23" w:rsidRPr="00155705" w:rsidRDefault="00893D23" w:rsidP="006B3C58">
      <w:pPr>
        <w:tabs>
          <w:tab w:val="clear" w:pos="567"/>
        </w:tabs>
        <w:autoSpaceDE w:val="0"/>
        <w:autoSpaceDN w:val="0"/>
        <w:adjustRightInd w:val="0"/>
      </w:pPr>
      <w:r w:rsidRPr="00155705">
        <w:t xml:space="preserve">Crohnin tauti on suoliston tulehdussairaus. Jos sinulla on Crohnin tauti, sinulle annetaan ensin muita lääkkeitä. Jos et saa riittävää </w:t>
      </w:r>
      <w:r w:rsidR="00AD1051" w:rsidRPr="00155705">
        <w:t>hoito</w:t>
      </w:r>
      <w:r w:rsidRPr="00155705">
        <w:t xml:space="preserve">vastetta tai </w:t>
      </w:r>
      <w:r w:rsidR="00AD1051" w:rsidRPr="00155705">
        <w:t>nämä lääkkeet eivät sovi sinulle</w:t>
      </w:r>
      <w:r w:rsidRPr="00155705">
        <w:t xml:space="preserve">, sinulle saatetaan antaa </w:t>
      </w:r>
      <w:r w:rsidR="00353570">
        <w:t>IMULDOSA</w:t>
      </w:r>
      <w:r w:rsidRPr="00155705">
        <w:t>-hoitoa sairauden oireiden ja löydösten vähentämiseen.</w:t>
      </w:r>
    </w:p>
    <w:p w14:paraId="7D8A0BC2" w14:textId="77777777" w:rsidR="00731E3C" w:rsidRPr="00155705" w:rsidRDefault="00731E3C" w:rsidP="006B3C58">
      <w:pPr>
        <w:numPr>
          <w:ilvl w:val="12"/>
          <w:numId w:val="0"/>
        </w:numPr>
        <w:tabs>
          <w:tab w:val="clear" w:pos="567"/>
        </w:tabs>
        <w:rPr>
          <w:szCs w:val="24"/>
        </w:rPr>
      </w:pPr>
    </w:p>
    <w:p w14:paraId="5E46712B" w14:textId="77777777" w:rsidR="00731E3C" w:rsidRPr="00155705" w:rsidRDefault="00731E3C" w:rsidP="0004634B"/>
    <w:p w14:paraId="4F707229" w14:textId="6250069F" w:rsidR="00731E3C" w:rsidRPr="00155705" w:rsidRDefault="00731E3C" w:rsidP="009A6FB8">
      <w:pPr>
        <w:keepNext/>
        <w:ind w:left="567" w:hanging="567"/>
        <w:outlineLvl w:val="2"/>
        <w:rPr>
          <w:b/>
          <w:bCs/>
          <w:szCs w:val="24"/>
        </w:rPr>
      </w:pPr>
      <w:r w:rsidRPr="00155705">
        <w:rPr>
          <w:b/>
          <w:bCs/>
          <w:szCs w:val="24"/>
        </w:rPr>
        <w:t>2.</w:t>
      </w:r>
      <w:r w:rsidRPr="00155705">
        <w:rPr>
          <w:b/>
          <w:bCs/>
          <w:szCs w:val="24"/>
        </w:rPr>
        <w:tab/>
        <w:t xml:space="preserve">Mitä sinun on tiedettävä, ennen kuin käytät </w:t>
      </w:r>
      <w:r w:rsidR="00353570">
        <w:rPr>
          <w:b/>
          <w:bCs/>
          <w:szCs w:val="24"/>
        </w:rPr>
        <w:t>IMULDOSA</w:t>
      </w:r>
      <w:r w:rsidRPr="00155705">
        <w:rPr>
          <w:b/>
          <w:bCs/>
          <w:szCs w:val="24"/>
        </w:rPr>
        <w:t>-</w:t>
      </w:r>
      <w:r w:rsidR="00DF17D7" w:rsidRPr="00155705">
        <w:rPr>
          <w:b/>
          <w:bCs/>
          <w:szCs w:val="24"/>
        </w:rPr>
        <w:t>valmistetta</w:t>
      </w:r>
    </w:p>
    <w:p w14:paraId="27D86C2F" w14:textId="77777777" w:rsidR="00731E3C" w:rsidRPr="00155705" w:rsidRDefault="00731E3C" w:rsidP="006B3C58">
      <w:pPr>
        <w:keepNext/>
        <w:tabs>
          <w:tab w:val="clear" w:pos="567"/>
        </w:tabs>
        <w:rPr>
          <w:szCs w:val="24"/>
        </w:rPr>
      </w:pPr>
    </w:p>
    <w:p w14:paraId="34BB0005" w14:textId="331AFA2C" w:rsidR="00731E3C" w:rsidRPr="00155705" w:rsidRDefault="00731E3C" w:rsidP="008D2D3F">
      <w:pPr>
        <w:keepNext/>
        <w:numPr>
          <w:ilvl w:val="12"/>
          <w:numId w:val="0"/>
        </w:numPr>
        <w:tabs>
          <w:tab w:val="clear" w:pos="567"/>
        </w:tabs>
        <w:rPr>
          <w:szCs w:val="24"/>
        </w:rPr>
      </w:pPr>
      <w:r w:rsidRPr="00155705">
        <w:rPr>
          <w:b/>
          <w:szCs w:val="24"/>
        </w:rPr>
        <w:t xml:space="preserve">Älä käytä </w:t>
      </w:r>
      <w:r w:rsidR="00353570">
        <w:rPr>
          <w:b/>
          <w:szCs w:val="24"/>
        </w:rPr>
        <w:t>IMULDOSA</w:t>
      </w:r>
      <w:r w:rsidRPr="00155705">
        <w:rPr>
          <w:b/>
          <w:szCs w:val="24"/>
        </w:rPr>
        <w:t>-</w:t>
      </w:r>
      <w:r w:rsidR="00387C16" w:rsidRPr="00155705">
        <w:rPr>
          <w:b/>
          <w:szCs w:val="24"/>
        </w:rPr>
        <w:t>valmistetta</w:t>
      </w:r>
    </w:p>
    <w:p w14:paraId="04FC9B75" w14:textId="16AB1A2F" w:rsidR="00731E3C" w:rsidRPr="00155705" w:rsidRDefault="00731E3C" w:rsidP="000349FA">
      <w:pPr>
        <w:numPr>
          <w:ilvl w:val="0"/>
          <w:numId w:val="22"/>
        </w:numPr>
        <w:ind w:left="567" w:hanging="567"/>
      </w:pPr>
      <w:r w:rsidRPr="00155705">
        <w:rPr>
          <w:b/>
        </w:rPr>
        <w:t>jos olet allerginen ustekinumabille</w:t>
      </w:r>
      <w:r w:rsidRPr="00155705">
        <w:t xml:space="preserve"> tai tämän lääkkeen jollekin muulle aineelle (lueteltu kohdassa 6)</w:t>
      </w:r>
    </w:p>
    <w:p w14:paraId="69E49099" w14:textId="77777777" w:rsidR="00731E3C" w:rsidRPr="00155705" w:rsidRDefault="00731E3C" w:rsidP="000349FA">
      <w:pPr>
        <w:numPr>
          <w:ilvl w:val="0"/>
          <w:numId w:val="22"/>
        </w:numPr>
        <w:ind w:left="567" w:hanging="567"/>
      </w:pPr>
      <w:r w:rsidRPr="00155705">
        <w:rPr>
          <w:b/>
        </w:rPr>
        <w:t>jos sinulla on aktiivinen tulehdus</w:t>
      </w:r>
      <w:r w:rsidRPr="00155705">
        <w:t>, jonka lääkäri katsoo olevan merkitsevä.</w:t>
      </w:r>
    </w:p>
    <w:p w14:paraId="008C2729" w14:textId="77777777" w:rsidR="00731E3C" w:rsidRPr="00155705" w:rsidRDefault="00731E3C" w:rsidP="008D2D3F">
      <w:pPr>
        <w:rPr>
          <w:szCs w:val="24"/>
        </w:rPr>
      </w:pPr>
    </w:p>
    <w:p w14:paraId="1BC700C0" w14:textId="2CFC3FDB" w:rsidR="00731E3C" w:rsidRPr="00155705" w:rsidRDefault="00731E3C" w:rsidP="008D2D3F">
      <w:pPr>
        <w:tabs>
          <w:tab w:val="clear" w:pos="567"/>
        </w:tabs>
        <w:rPr>
          <w:szCs w:val="24"/>
        </w:rPr>
      </w:pPr>
      <w:r w:rsidRPr="00155705">
        <w:rPr>
          <w:szCs w:val="24"/>
        </w:rPr>
        <w:t xml:space="preserve">Jos olet epävarma siitä, koskeeko jokin edellä mainituista sinua, käänny lääkärin tai apteekin puoleen, ennen kuin käytät </w:t>
      </w:r>
      <w:r w:rsidR="00353570">
        <w:rPr>
          <w:szCs w:val="24"/>
        </w:rPr>
        <w:t>IMULDOSA</w:t>
      </w:r>
      <w:r w:rsidRPr="00155705">
        <w:rPr>
          <w:szCs w:val="24"/>
        </w:rPr>
        <w:t>-hoitoa.</w:t>
      </w:r>
    </w:p>
    <w:p w14:paraId="3C7489B6" w14:textId="77777777" w:rsidR="00731E3C" w:rsidRPr="00155705" w:rsidRDefault="00731E3C" w:rsidP="008D2D3F"/>
    <w:p w14:paraId="5DD3E6CA" w14:textId="77777777" w:rsidR="00731E3C" w:rsidRPr="00155705" w:rsidRDefault="00731E3C" w:rsidP="008D2D3F">
      <w:pPr>
        <w:keepNext/>
        <w:numPr>
          <w:ilvl w:val="12"/>
          <w:numId w:val="0"/>
        </w:numPr>
        <w:rPr>
          <w:b/>
          <w:szCs w:val="24"/>
        </w:rPr>
      </w:pPr>
      <w:r w:rsidRPr="00155705">
        <w:rPr>
          <w:b/>
          <w:szCs w:val="24"/>
        </w:rPr>
        <w:t>Varoitukset ja varotoimet</w:t>
      </w:r>
    </w:p>
    <w:p w14:paraId="2549C979" w14:textId="642A6E2D" w:rsidR="00731E3C" w:rsidRPr="00155705" w:rsidRDefault="00731E3C" w:rsidP="008D2D3F">
      <w:pPr>
        <w:keepNext/>
        <w:numPr>
          <w:ilvl w:val="12"/>
          <w:numId w:val="0"/>
        </w:numPr>
        <w:tabs>
          <w:tab w:val="clear" w:pos="567"/>
        </w:tabs>
        <w:rPr>
          <w:szCs w:val="24"/>
        </w:rPr>
      </w:pPr>
      <w:r w:rsidRPr="00155705">
        <w:rPr>
          <w:szCs w:val="24"/>
        </w:rPr>
        <w:t xml:space="preserve">Keskustele lääkärin tai apteekkihenkilökunnan kanssa ennen kuin käytät </w:t>
      </w:r>
      <w:r w:rsidR="00353570">
        <w:rPr>
          <w:szCs w:val="24"/>
        </w:rPr>
        <w:t>IMULDOSA</w:t>
      </w:r>
      <w:r w:rsidRPr="00155705">
        <w:rPr>
          <w:szCs w:val="24"/>
        </w:rPr>
        <w:t>-valmistetta.</w:t>
      </w:r>
    </w:p>
    <w:p w14:paraId="1AC2E4A0" w14:textId="538DEED6" w:rsidR="00731E3C" w:rsidRPr="00155705" w:rsidRDefault="00731E3C" w:rsidP="008D2D3F">
      <w:pPr>
        <w:numPr>
          <w:ilvl w:val="12"/>
          <w:numId w:val="0"/>
        </w:numPr>
        <w:tabs>
          <w:tab w:val="clear" w:pos="567"/>
        </w:tabs>
        <w:rPr>
          <w:szCs w:val="24"/>
        </w:rPr>
      </w:pPr>
      <w:r w:rsidRPr="00155705">
        <w:rPr>
          <w:szCs w:val="24"/>
        </w:rPr>
        <w:t xml:space="preserve">Lääkäri tarkistaa kuinka hyvin voit ennen hoitoa. Huolehdi siitä, että kerrot lääkärille kaikista sairauksistasi ennen </w:t>
      </w:r>
      <w:r w:rsidR="004B5A5B">
        <w:rPr>
          <w:szCs w:val="24"/>
        </w:rPr>
        <w:t xml:space="preserve">jokaista </w:t>
      </w:r>
      <w:r w:rsidRPr="00155705">
        <w:rPr>
          <w:szCs w:val="24"/>
        </w:rPr>
        <w:t>hoito</w:t>
      </w:r>
      <w:r w:rsidR="004B5A5B">
        <w:rPr>
          <w:szCs w:val="24"/>
        </w:rPr>
        <w:t>kerta</w:t>
      </w:r>
      <w:r w:rsidRPr="00155705">
        <w:rPr>
          <w:szCs w:val="24"/>
        </w:rPr>
        <w:t xml:space="preserve">a. Kerro lääkärille myös, jos olet äskettäin ollut sellaisen henkilön läheisyydessä, jolla saattaa olla tuberkuloosi. Lääkäri tutkii sinut ja tekee tuberkuloositestin ennen </w:t>
      </w:r>
      <w:r w:rsidR="00353570">
        <w:rPr>
          <w:szCs w:val="24"/>
        </w:rPr>
        <w:t>IMULDOSA</w:t>
      </w:r>
      <w:r w:rsidRPr="00155705">
        <w:rPr>
          <w:szCs w:val="24"/>
        </w:rPr>
        <w:t>-hoidon antamista. Jos sinulla on lääkärin arvion mukaan tuberkuloosiin sairastumisen vaara, saatat saada tuberkuloosilääkitystä.</w:t>
      </w:r>
    </w:p>
    <w:p w14:paraId="41C99468" w14:textId="77777777" w:rsidR="00731E3C" w:rsidRPr="00155705" w:rsidRDefault="00731E3C" w:rsidP="008D2D3F">
      <w:pPr>
        <w:numPr>
          <w:ilvl w:val="12"/>
          <w:numId w:val="0"/>
        </w:numPr>
        <w:tabs>
          <w:tab w:val="clear" w:pos="567"/>
        </w:tabs>
        <w:rPr>
          <w:szCs w:val="24"/>
        </w:rPr>
      </w:pPr>
    </w:p>
    <w:p w14:paraId="6D4F4227" w14:textId="799EDDEC" w:rsidR="00731E3C" w:rsidRPr="00155705" w:rsidRDefault="00731E3C" w:rsidP="008D2D3F">
      <w:pPr>
        <w:keepNext/>
        <w:numPr>
          <w:ilvl w:val="12"/>
          <w:numId w:val="0"/>
        </w:numPr>
        <w:tabs>
          <w:tab w:val="clear" w:pos="567"/>
        </w:tabs>
        <w:rPr>
          <w:b/>
          <w:szCs w:val="24"/>
        </w:rPr>
      </w:pPr>
      <w:r w:rsidRPr="00155705">
        <w:rPr>
          <w:b/>
          <w:szCs w:val="24"/>
        </w:rPr>
        <w:t>Pidä silmällä vakavia haittavaiku</w:t>
      </w:r>
      <w:r w:rsidR="001D684F">
        <w:rPr>
          <w:b/>
          <w:szCs w:val="24"/>
        </w:rPr>
        <w:t>tu</w:t>
      </w:r>
      <w:r w:rsidRPr="00155705">
        <w:rPr>
          <w:b/>
          <w:szCs w:val="24"/>
        </w:rPr>
        <w:t>ksia</w:t>
      </w:r>
    </w:p>
    <w:p w14:paraId="14A9D359" w14:textId="2624FC68" w:rsidR="00731E3C" w:rsidRPr="00155705" w:rsidRDefault="00353570" w:rsidP="008D2D3F">
      <w:r>
        <w:t>IMULDOSA</w:t>
      </w:r>
      <w:r w:rsidR="00731E3C" w:rsidRPr="00155705">
        <w:t xml:space="preserve"> voi aiheuttaa vakavia haittavaikutuksia, kuten allergisia reaktioita ja tulehduksia. Sinun tulee seurata tiettyjä merkkejä sairaudesta, kun käytät </w:t>
      </w:r>
      <w:r>
        <w:t>IMULDOSA</w:t>
      </w:r>
      <w:r w:rsidR="00731E3C" w:rsidRPr="00155705">
        <w:t>-valmistetta. Katso "Vakavat haittavaikutukset" kohta 4, jossa on täydellinen luettelo näistä haittavaikutuksista.</w:t>
      </w:r>
    </w:p>
    <w:p w14:paraId="521DB680" w14:textId="77777777" w:rsidR="00731E3C" w:rsidRPr="00155705" w:rsidRDefault="00731E3C" w:rsidP="008D2D3F"/>
    <w:p w14:paraId="58EF3D0B" w14:textId="73F3D94D" w:rsidR="00731E3C" w:rsidRPr="00155705" w:rsidRDefault="00731E3C" w:rsidP="008D2D3F">
      <w:pPr>
        <w:keepNext/>
        <w:rPr>
          <w:b/>
          <w:szCs w:val="24"/>
        </w:rPr>
      </w:pPr>
      <w:r w:rsidRPr="00155705">
        <w:rPr>
          <w:b/>
          <w:szCs w:val="24"/>
        </w:rPr>
        <w:t xml:space="preserve">Ennen kuin käytät </w:t>
      </w:r>
      <w:r w:rsidR="00353570">
        <w:rPr>
          <w:b/>
          <w:szCs w:val="24"/>
        </w:rPr>
        <w:t>IMULDOSA</w:t>
      </w:r>
      <w:r w:rsidRPr="00155705">
        <w:rPr>
          <w:b/>
          <w:szCs w:val="24"/>
        </w:rPr>
        <w:t>-valmistetta, kerro lääkärille:</w:t>
      </w:r>
    </w:p>
    <w:p w14:paraId="6D05A217" w14:textId="6CE44FAA" w:rsidR="00731E3C" w:rsidRPr="00155705" w:rsidRDefault="00611BDF" w:rsidP="000349FA">
      <w:pPr>
        <w:numPr>
          <w:ilvl w:val="0"/>
          <w:numId w:val="22"/>
        </w:numPr>
        <w:ind w:left="567" w:hanging="567"/>
      </w:pPr>
      <w:r>
        <w:rPr>
          <w:b/>
        </w:rPr>
        <w:t>j</w:t>
      </w:r>
      <w:r w:rsidR="00731E3C" w:rsidRPr="00155705">
        <w:rPr>
          <w:b/>
        </w:rPr>
        <w:t>os sinulla on joskus ollut allerginen reaktio</w:t>
      </w:r>
      <w:r w:rsidR="00731E3C" w:rsidRPr="00155705">
        <w:t xml:space="preserve"> </w:t>
      </w:r>
      <w:r w:rsidR="00353570">
        <w:t>IMULDOSA</w:t>
      </w:r>
      <w:r w:rsidR="00731E3C" w:rsidRPr="00155705">
        <w:t>-valmisteelle. Tarkista asia lääkäriltä, jos olet epävarma.</w:t>
      </w:r>
    </w:p>
    <w:p w14:paraId="0C28370F" w14:textId="0DD10DCB" w:rsidR="00731E3C" w:rsidRPr="00155705" w:rsidRDefault="00611BDF" w:rsidP="000349FA">
      <w:pPr>
        <w:numPr>
          <w:ilvl w:val="0"/>
          <w:numId w:val="22"/>
        </w:numPr>
        <w:ind w:left="567" w:hanging="567"/>
      </w:pPr>
      <w:r>
        <w:rPr>
          <w:b/>
        </w:rPr>
        <w:t>j</w:t>
      </w:r>
      <w:r w:rsidR="00731E3C" w:rsidRPr="00155705">
        <w:rPr>
          <w:b/>
        </w:rPr>
        <w:t>os sinulla on tai on joskus ollut jonkinlainen syöpä</w:t>
      </w:r>
      <w:r w:rsidR="00731E3C" w:rsidRPr="00155705">
        <w:t xml:space="preserve"> - sillä immunosuppressiiviset lääkkeet, kuten </w:t>
      </w:r>
      <w:r w:rsidR="00353570">
        <w:t>IMULDOSA</w:t>
      </w:r>
      <w:r w:rsidR="00731E3C" w:rsidRPr="00155705">
        <w:t>, heikentävät immuunijärjestelmän toimintaa. Tämä saattaa lisätä syövän vaaraa.</w:t>
      </w:r>
    </w:p>
    <w:p w14:paraId="1C250386" w14:textId="31E78FEC" w:rsidR="00732A86" w:rsidRPr="0004634B" w:rsidRDefault="00611BDF" w:rsidP="000349FA">
      <w:pPr>
        <w:numPr>
          <w:ilvl w:val="0"/>
          <w:numId w:val="22"/>
        </w:numPr>
        <w:ind w:left="567" w:hanging="567"/>
        <w:rPr>
          <w:bCs/>
        </w:rPr>
      </w:pPr>
      <w:r>
        <w:rPr>
          <w:b/>
        </w:rPr>
        <w:t>j</w:t>
      </w:r>
      <w:r w:rsidR="00732A86">
        <w:rPr>
          <w:b/>
        </w:rPr>
        <w:t>os olet saanut psoriaasiin hoitoa muilla biologisilla lääkkeillä</w:t>
      </w:r>
      <w:r w:rsidR="00732A86" w:rsidRPr="00732A86">
        <w:rPr>
          <w:b/>
        </w:rPr>
        <w:t xml:space="preserve"> (</w:t>
      </w:r>
      <w:r w:rsidR="00732A86">
        <w:rPr>
          <w:b/>
        </w:rPr>
        <w:t>biologisesta lähteestä tuotettu lääke, joka annetaan yleensä injektiona</w:t>
      </w:r>
      <w:r w:rsidR="00732A86" w:rsidRPr="00732A86">
        <w:rPr>
          <w:b/>
        </w:rPr>
        <w:t>)</w:t>
      </w:r>
      <w:r w:rsidR="00732A86">
        <w:rPr>
          <w:b/>
        </w:rPr>
        <w:t>,</w:t>
      </w:r>
      <w:r w:rsidR="00732A86" w:rsidRPr="00732A86">
        <w:rPr>
          <w:b/>
        </w:rPr>
        <w:t xml:space="preserve"> </w:t>
      </w:r>
      <w:r w:rsidR="00732A86">
        <w:rPr>
          <w:bCs/>
        </w:rPr>
        <w:t>syövän riski voi olla tavanomaista suurempi</w:t>
      </w:r>
    </w:p>
    <w:p w14:paraId="7DD4E0BC" w14:textId="7724E73A" w:rsidR="00731E3C" w:rsidRPr="00155705" w:rsidRDefault="00611BDF" w:rsidP="000349FA">
      <w:pPr>
        <w:numPr>
          <w:ilvl w:val="0"/>
          <w:numId w:val="22"/>
        </w:numPr>
        <w:ind w:left="567" w:hanging="567"/>
      </w:pPr>
      <w:r>
        <w:rPr>
          <w:b/>
        </w:rPr>
        <w:t>j</w:t>
      </w:r>
      <w:r w:rsidR="00731E3C" w:rsidRPr="00155705">
        <w:rPr>
          <w:b/>
        </w:rPr>
        <w:t>os sinulla on tai on hiljattain ollut jokin tulehdus</w:t>
      </w:r>
      <w:r w:rsidR="00893D23" w:rsidRPr="00155705">
        <w:rPr>
          <w:b/>
        </w:rPr>
        <w:t xml:space="preserve"> tai ihossasi on poikkeavia onteloita (fisteleitä)</w:t>
      </w:r>
    </w:p>
    <w:p w14:paraId="6ABE8587" w14:textId="4E41757C" w:rsidR="00731E3C" w:rsidRPr="00155705" w:rsidRDefault="00611BDF" w:rsidP="000349FA">
      <w:pPr>
        <w:numPr>
          <w:ilvl w:val="0"/>
          <w:numId w:val="22"/>
        </w:numPr>
        <w:ind w:left="567" w:hanging="567"/>
      </w:pPr>
      <w:r>
        <w:rPr>
          <w:b/>
        </w:rPr>
        <w:t>j</w:t>
      </w:r>
      <w:r w:rsidR="00731E3C" w:rsidRPr="00155705">
        <w:rPr>
          <w:b/>
        </w:rPr>
        <w:t>os sinulla on uusia tai muuttuneita ihomuutoksia</w:t>
      </w:r>
      <w:r w:rsidR="00731E3C" w:rsidRPr="00155705">
        <w:t xml:space="preserve"> psoriaasialueilla tai terveellä iholla</w:t>
      </w:r>
    </w:p>
    <w:p w14:paraId="2A15885A" w14:textId="280AE0EA" w:rsidR="00731E3C" w:rsidRPr="00155705" w:rsidRDefault="00611BDF" w:rsidP="000349FA">
      <w:pPr>
        <w:numPr>
          <w:ilvl w:val="0"/>
          <w:numId w:val="22"/>
        </w:numPr>
        <w:ind w:left="567" w:hanging="567"/>
      </w:pPr>
      <w:r>
        <w:rPr>
          <w:b/>
        </w:rPr>
        <w:t>j</w:t>
      </w:r>
      <w:r w:rsidR="00731E3C" w:rsidRPr="00155705">
        <w:rPr>
          <w:b/>
        </w:rPr>
        <w:t>os saat jotain muuta psoriaasi- ja/tai nivelpsoriaasihoitoa</w:t>
      </w:r>
      <w:r w:rsidR="00731E3C" w:rsidRPr="00155705">
        <w:t xml:space="preserve"> - kuten muita immunosuppressiivisia lääkkeitä tai valohoitoa (sinua hoidetaan erityisellä ultraviolettivalolla eli UV-valolla). Nämä hoidot voivat myös heikentää osittain immuunijärjestelmää. Tällaisten hoitojen samanaikaista käyttöä </w:t>
      </w:r>
      <w:r w:rsidR="00353570">
        <w:t>IMULDOSA</w:t>
      </w:r>
      <w:r w:rsidR="00731E3C" w:rsidRPr="00155705">
        <w:t>n kanssa ei ole tutkittu. On kuitenkin mahdollista, että tämä saattaa suurentaa heikentyneeseen immuunijärjestelmään liittyvien sairauksien vaaraa.</w:t>
      </w:r>
    </w:p>
    <w:p w14:paraId="171CA549" w14:textId="44634561" w:rsidR="00731E3C" w:rsidRPr="00155705" w:rsidRDefault="00611BDF" w:rsidP="000349FA">
      <w:pPr>
        <w:numPr>
          <w:ilvl w:val="0"/>
          <w:numId w:val="22"/>
        </w:numPr>
        <w:ind w:left="567" w:hanging="567"/>
      </w:pPr>
      <w:r>
        <w:rPr>
          <w:b/>
        </w:rPr>
        <w:t>j</w:t>
      </w:r>
      <w:r w:rsidR="00731E3C" w:rsidRPr="00155705">
        <w:rPr>
          <w:b/>
        </w:rPr>
        <w:t>os saat tai olet joskus saanut injektioita allergian hoitoon</w:t>
      </w:r>
      <w:r w:rsidR="00731E3C" w:rsidRPr="00155705">
        <w:t xml:space="preserve"> – </w:t>
      </w:r>
      <w:r w:rsidR="002C6E65">
        <w:t>e</w:t>
      </w:r>
      <w:r w:rsidR="00731E3C" w:rsidRPr="00155705">
        <w:t xml:space="preserve">i tiedetä, vaikuttaako </w:t>
      </w:r>
      <w:r w:rsidR="00353570">
        <w:t>IMULDOSA</w:t>
      </w:r>
      <w:r w:rsidR="00731E3C" w:rsidRPr="00155705">
        <w:t>-valmiste näihin</w:t>
      </w:r>
    </w:p>
    <w:p w14:paraId="40FDAB06" w14:textId="6B9F74C8" w:rsidR="00731E3C" w:rsidRPr="00155705" w:rsidRDefault="00611BDF" w:rsidP="000349FA">
      <w:pPr>
        <w:numPr>
          <w:ilvl w:val="0"/>
          <w:numId w:val="22"/>
        </w:numPr>
        <w:ind w:left="567" w:hanging="567"/>
      </w:pPr>
      <w:r>
        <w:rPr>
          <w:b/>
        </w:rPr>
        <w:t>j</w:t>
      </w:r>
      <w:r w:rsidR="00731E3C" w:rsidRPr="00155705">
        <w:rPr>
          <w:b/>
        </w:rPr>
        <w:t>os olet yli 65-vuotias</w:t>
      </w:r>
      <w:r w:rsidR="00731E3C" w:rsidRPr="00155705">
        <w:t xml:space="preserve"> – saatat olla herkempi saamaan infektioita.</w:t>
      </w:r>
    </w:p>
    <w:p w14:paraId="5E96E649" w14:textId="77777777" w:rsidR="00731E3C" w:rsidRPr="00155705" w:rsidRDefault="00731E3C" w:rsidP="0004634B"/>
    <w:p w14:paraId="5E0D67F1" w14:textId="2F6961F2" w:rsidR="00731E3C" w:rsidRPr="00155705" w:rsidRDefault="00731E3C" w:rsidP="008D2D3F">
      <w:pPr>
        <w:rPr>
          <w:szCs w:val="24"/>
        </w:rPr>
      </w:pPr>
      <w:r w:rsidRPr="00155705">
        <w:t xml:space="preserve">Jos et ole varma, koskeeko jokin edellä mainituista sinua, kysy asiasta lääkäriltä tai apteekkihenkilöstöltä ennen </w:t>
      </w:r>
      <w:r w:rsidR="00353570">
        <w:t>IMULDOSA</w:t>
      </w:r>
      <w:r w:rsidRPr="00155705">
        <w:t>-valmisteen käyttöä.</w:t>
      </w:r>
    </w:p>
    <w:p w14:paraId="0C9DDE64" w14:textId="77777777" w:rsidR="00F95F12" w:rsidRDefault="00F95F12" w:rsidP="00F95F12">
      <w:pPr>
        <w:widowControl w:val="0"/>
      </w:pPr>
    </w:p>
    <w:p w14:paraId="1F694F24" w14:textId="546B7BB7" w:rsidR="00F95F12" w:rsidRDefault="00F95F12" w:rsidP="00F95F12">
      <w:pPr>
        <w:widowControl w:val="0"/>
      </w:pPr>
      <w:r>
        <w:t>Joillekin potilaille on ilmennyt ustekinumabihoidon aikana lupuksen kaltaisia reaktioita, mukaan lukien ihon lupus tai lupuksen kaltainen oireyhtymä</w:t>
      </w:r>
      <w:r w:rsidRPr="00A4798B">
        <w:t xml:space="preserve">. </w:t>
      </w:r>
      <w:r w:rsidR="008A2509">
        <w:t>Ota heti yhteyttä lääkäriin, jos ihollesi ilmaantuu punaista, hilseilevää, koholla olevaa, toisinaan tummempireunaista ihottumaa auringolle altistuneilla alueilla, tai jos siihen liittyy nivelkipua.</w:t>
      </w:r>
    </w:p>
    <w:p w14:paraId="5EBE6608" w14:textId="77777777" w:rsidR="00732A86" w:rsidRPr="00170F06" w:rsidRDefault="00732A86" w:rsidP="00732A86">
      <w:pPr>
        <w:widowControl w:val="0"/>
      </w:pPr>
    </w:p>
    <w:p w14:paraId="495D1B7F" w14:textId="22978105" w:rsidR="00732A86" w:rsidRPr="00170F06" w:rsidRDefault="00732A86" w:rsidP="00732A86">
      <w:pPr>
        <w:keepNext/>
        <w:widowControl w:val="0"/>
        <w:numPr>
          <w:ilvl w:val="12"/>
          <w:numId w:val="0"/>
        </w:numPr>
        <w:rPr>
          <w:b/>
          <w:bCs/>
        </w:rPr>
      </w:pPr>
      <w:r>
        <w:rPr>
          <w:b/>
        </w:rPr>
        <w:t>Sydäninfarkti ja aivohalvaus</w:t>
      </w:r>
    </w:p>
    <w:p w14:paraId="13F4AD3B" w14:textId="2AAF5B0A" w:rsidR="00732A86" w:rsidRPr="00170F06" w:rsidRDefault="00F92C3D" w:rsidP="00732A86">
      <w:pPr>
        <w:widowControl w:val="0"/>
      </w:pPr>
      <w:r>
        <w:t>Ustekinumabi</w:t>
      </w:r>
      <w:r w:rsidR="00732A86">
        <w:t xml:space="preserve">hoitoa saaneilla psoriaasipotilailla on </w:t>
      </w:r>
      <w:r w:rsidR="000A4DEE">
        <w:t xml:space="preserve">tutkimuksessa </w:t>
      </w:r>
      <w:r w:rsidR="00732A86">
        <w:t>havaittu sydäninfarkteja ja aivohalvauksia</w:t>
      </w:r>
      <w:r w:rsidR="00732A86" w:rsidRPr="00170F06">
        <w:t xml:space="preserve">. </w:t>
      </w:r>
      <w:r w:rsidR="00442191">
        <w:t>Lääkäri tutkii sinulta sään</w:t>
      </w:r>
      <w:r w:rsidR="009D0088">
        <w:t>n</w:t>
      </w:r>
      <w:r w:rsidR="00442191">
        <w:t>öllisin väliajoin sydänsairauksien ja aivohalvauksen riskitekijät varmistaakseen, että ne hoidetaan asianmukaisesti</w:t>
      </w:r>
      <w:r w:rsidR="00732A86" w:rsidRPr="00170F06">
        <w:t xml:space="preserve">. </w:t>
      </w:r>
      <w:r w:rsidR="00442191">
        <w:t>Hakeudu heti lääkäriin, jos sinulle ilmaantuu kipua rintakehään</w:t>
      </w:r>
      <w:r w:rsidR="00732A86" w:rsidRPr="00170F06">
        <w:t xml:space="preserve">, </w:t>
      </w:r>
      <w:r w:rsidR="00442191">
        <w:t>heikotusta tai poikkeavia tuntemuksia toiselle puolelle kehoa</w:t>
      </w:r>
      <w:r w:rsidR="00732A86" w:rsidRPr="00170F06">
        <w:t xml:space="preserve">, </w:t>
      </w:r>
      <w:r w:rsidR="00442191">
        <w:t xml:space="preserve">kasvojen </w:t>
      </w:r>
      <w:r w:rsidR="009D0088">
        <w:t>roikkumista</w:t>
      </w:r>
      <w:r w:rsidR="00442191">
        <w:t xml:space="preserve"> tai puheeseen tai näkökykyyn liittyviä poikkeavuuksia</w:t>
      </w:r>
      <w:r w:rsidR="00732A86" w:rsidRPr="00170F06">
        <w:t>.</w:t>
      </w:r>
    </w:p>
    <w:p w14:paraId="43597832" w14:textId="77777777" w:rsidR="00731E3C" w:rsidRPr="00155705" w:rsidRDefault="00731E3C" w:rsidP="008D2D3F">
      <w:pPr>
        <w:numPr>
          <w:ilvl w:val="12"/>
          <w:numId w:val="0"/>
        </w:numPr>
        <w:tabs>
          <w:tab w:val="clear" w:pos="567"/>
        </w:tabs>
        <w:rPr>
          <w:szCs w:val="24"/>
        </w:rPr>
      </w:pPr>
    </w:p>
    <w:p w14:paraId="5A64E25D" w14:textId="77777777" w:rsidR="00731E3C" w:rsidRPr="00155705" w:rsidRDefault="00731E3C" w:rsidP="008D2D3F">
      <w:pPr>
        <w:keepNext/>
        <w:rPr>
          <w:b/>
          <w:szCs w:val="24"/>
        </w:rPr>
      </w:pPr>
      <w:r w:rsidRPr="00155705">
        <w:rPr>
          <w:b/>
          <w:szCs w:val="24"/>
        </w:rPr>
        <w:t>Lapset ja nuoret</w:t>
      </w:r>
    </w:p>
    <w:p w14:paraId="6B4CFF92" w14:textId="2A6E460E" w:rsidR="00731E3C" w:rsidRPr="00155705" w:rsidRDefault="00353570" w:rsidP="008D2D3F">
      <w:r>
        <w:t>IMULDOSA</w:t>
      </w:r>
      <w:r w:rsidR="00731E3C" w:rsidRPr="00155705">
        <w:t>-valmistetta ei suositella alle 1</w:t>
      </w:r>
      <w:r w:rsidR="00893D23" w:rsidRPr="00155705">
        <w:t>8</w:t>
      </w:r>
      <w:r w:rsidR="00731E3C" w:rsidRPr="00155705">
        <w:t>-vuotiaille</w:t>
      </w:r>
      <w:r w:rsidR="00893D23" w:rsidRPr="00155705">
        <w:t xml:space="preserve"> Crohnin tautia</w:t>
      </w:r>
      <w:r w:rsidR="00A778B7" w:rsidRPr="00155705">
        <w:t xml:space="preserve"> </w:t>
      </w:r>
      <w:r w:rsidR="00893D23" w:rsidRPr="00155705">
        <w:t>sairastaville</w:t>
      </w:r>
      <w:r w:rsidR="00731E3C" w:rsidRPr="00155705">
        <w:t xml:space="preserve"> lapsille, koska sitä ei ole tutkittu tässä ikäryhmässä.</w:t>
      </w:r>
    </w:p>
    <w:p w14:paraId="03F57290" w14:textId="77777777" w:rsidR="00731E3C" w:rsidRPr="00155705" w:rsidRDefault="00731E3C" w:rsidP="008D2D3F">
      <w:pPr>
        <w:numPr>
          <w:ilvl w:val="12"/>
          <w:numId w:val="0"/>
        </w:numPr>
        <w:tabs>
          <w:tab w:val="clear" w:pos="567"/>
        </w:tabs>
        <w:rPr>
          <w:szCs w:val="24"/>
        </w:rPr>
      </w:pPr>
    </w:p>
    <w:p w14:paraId="7A38AECA" w14:textId="63824919" w:rsidR="00731E3C" w:rsidRPr="00155705" w:rsidRDefault="00731E3C" w:rsidP="008D2D3F">
      <w:pPr>
        <w:keepNext/>
        <w:rPr>
          <w:b/>
          <w:szCs w:val="24"/>
        </w:rPr>
      </w:pPr>
      <w:r w:rsidRPr="00155705">
        <w:rPr>
          <w:b/>
          <w:szCs w:val="24"/>
        </w:rPr>
        <w:t xml:space="preserve">Muut lääkevalmisteet, rokotteet ja </w:t>
      </w:r>
      <w:r w:rsidR="00353570">
        <w:rPr>
          <w:b/>
          <w:szCs w:val="24"/>
        </w:rPr>
        <w:t>IMULDOSA</w:t>
      </w:r>
    </w:p>
    <w:p w14:paraId="6B96693A" w14:textId="77777777" w:rsidR="00731E3C" w:rsidRPr="00155705" w:rsidRDefault="00731E3C" w:rsidP="008D2D3F">
      <w:pPr>
        <w:numPr>
          <w:ilvl w:val="12"/>
          <w:numId w:val="0"/>
        </w:numPr>
        <w:tabs>
          <w:tab w:val="clear" w:pos="567"/>
        </w:tabs>
        <w:rPr>
          <w:szCs w:val="24"/>
        </w:rPr>
      </w:pPr>
      <w:r w:rsidRPr="00155705">
        <w:rPr>
          <w:szCs w:val="24"/>
        </w:rPr>
        <w:t>Kerro lääkärille tai apteekkihenkilökunnalle:</w:t>
      </w:r>
    </w:p>
    <w:p w14:paraId="044FBB01" w14:textId="1DCC488D" w:rsidR="00731E3C" w:rsidRPr="00155705" w:rsidRDefault="00611BDF" w:rsidP="000349FA">
      <w:pPr>
        <w:numPr>
          <w:ilvl w:val="0"/>
          <w:numId w:val="22"/>
        </w:numPr>
        <w:ind w:left="567" w:hanging="567"/>
      </w:pPr>
      <w:r>
        <w:t>j</w:t>
      </w:r>
      <w:r w:rsidR="00731E3C" w:rsidRPr="00155705">
        <w:t>os parhaillaan käytät, olet äskettäin käyttänyt tai saatat käyttää muita lääkkeitä</w:t>
      </w:r>
    </w:p>
    <w:p w14:paraId="01C5BC41" w14:textId="183B1EE6" w:rsidR="00731E3C" w:rsidRPr="00155705" w:rsidRDefault="00611BDF" w:rsidP="000349FA">
      <w:pPr>
        <w:numPr>
          <w:ilvl w:val="0"/>
          <w:numId w:val="22"/>
        </w:numPr>
        <w:ind w:left="567" w:hanging="567"/>
      </w:pPr>
      <w:r>
        <w:t>j</w:t>
      </w:r>
      <w:r w:rsidR="00731E3C" w:rsidRPr="00155705">
        <w:t xml:space="preserve">os olet äskettäin saanut rokotuksen tai suunnittelet rokotuksen ottamista. Tietyntyyppisiä rokotteita (eläviä taudinaiheuttajia sisältäviä rokotteita) ei saa antaa </w:t>
      </w:r>
      <w:r w:rsidR="009B2283">
        <w:t>IMULDOSA</w:t>
      </w:r>
      <w:r w:rsidR="00731E3C" w:rsidRPr="00155705">
        <w:t>-valmisteen käytön aikana.</w:t>
      </w:r>
    </w:p>
    <w:p w14:paraId="257B09D3" w14:textId="25A95E46" w:rsidR="00D5374C" w:rsidRPr="00155705" w:rsidRDefault="00611BDF" w:rsidP="000349FA">
      <w:pPr>
        <w:numPr>
          <w:ilvl w:val="0"/>
          <w:numId w:val="22"/>
        </w:numPr>
        <w:ind w:left="567" w:hanging="567"/>
      </w:pPr>
      <w:r>
        <w:t>j</w:t>
      </w:r>
      <w:r w:rsidR="00D5374C">
        <w:t>os olet saanut</w:t>
      </w:r>
      <w:r w:rsidR="00D5374C" w:rsidRPr="006F7459">
        <w:t xml:space="preserve"> </w:t>
      </w:r>
      <w:r w:rsidR="00353570">
        <w:t>IMULDOSA</w:t>
      </w:r>
      <w:r w:rsidR="00D5374C">
        <w:t xml:space="preserve">-valmistetta raskauden aikana, kerro </w:t>
      </w:r>
      <w:r w:rsidR="00353570">
        <w:t>IMULDOSA</w:t>
      </w:r>
      <w:r w:rsidR="00D5374C">
        <w:t>-hoidosta vauvasi lääkärille ennen kuin vauva saa mitään rokotteita, mukaan lukien eläviä taudinaiheuttajia sisältäviä rokotteita, kuten</w:t>
      </w:r>
      <w:r w:rsidR="00D5374C" w:rsidRPr="006F7459">
        <w:t xml:space="preserve"> BCG</w:t>
      </w:r>
      <w:r w:rsidR="00D5374C">
        <w:t>-rokotetta</w:t>
      </w:r>
      <w:r w:rsidR="00D5374C" w:rsidRPr="006F7459">
        <w:t xml:space="preserve"> (</w:t>
      </w:r>
      <w:r w:rsidR="00D5374C">
        <w:t>käytetään ehkäisemään</w:t>
      </w:r>
      <w:r w:rsidR="00D5374C" w:rsidRPr="006F7459">
        <w:t xml:space="preserve"> tuber</w:t>
      </w:r>
      <w:r w:rsidR="00D5374C">
        <w:t>kuloosia</w:t>
      </w:r>
      <w:r w:rsidR="00D5374C" w:rsidRPr="006F7459">
        <w:t>).</w:t>
      </w:r>
      <w:r w:rsidR="00D5374C">
        <w:t xml:space="preserve"> Jos olet saanut </w:t>
      </w:r>
      <w:r w:rsidR="00353570">
        <w:t>IMULDOSA</w:t>
      </w:r>
      <w:r w:rsidR="00D5374C">
        <w:t xml:space="preserve">-hoitoa raskauden aikana, eläviä taudinaiheuttajia sisältäviä rokotteita ei suositella vauvalle </w:t>
      </w:r>
      <w:r w:rsidR="00B91EFD">
        <w:t>kahteentoista</w:t>
      </w:r>
      <w:r w:rsidR="00D5374C">
        <w:t xml:space="preserve"> kuukauteen syntymän jälkeen, paitsi jos vauvan lääkäri suosittelee toisin</w:t>
      </w:r>
      <w:r w:rsidR="00D5374C" w:rsidRPr="00C11FE5">
        <w:t>.</w:t>
      </w:r>
    </w:p>
    <w:p w14:paraId="19D3C782" w14:textId="77777777" w:rsidR="00731E3C" w:rsidRPr="00155705" w:rsidRDefault="00731E3C" w:rsidP="008D2D3F">
      <w:pPr>
        <w:numPr>
          <w:ilvl w:val="12"/>
          <w:numId w:val="0"/>
        </w:numPr>
        <w:tabs>
          <w:tab w:val="clear" w:pos="567"/>
        </w:tabs>
        <w:rPr>
          <w:snapToGrid/>
          <w:szCs w:val="24"/>
          <w:lang w:eastAsia="en-US"/>
        </w:rPr>
      </w:pPr>
    </w:p>
    <w:p w14:paraId="6C997B0D" w14:textId="77777777" w:rsidR="00731E3C" w:rsidRPr="00155705" w:rsidRDefault="00731E3C" w:rsidP="008D2D3F">
      <w:pPr>
        <w:keepNext/>
        <w:numPr>
          <w:ilvl w:val="12"/>
          <w:numId w:val="0"/>
        </w:numPr>
        <w:tabs>
          <w:tab w:val="clear" w:pos="567"/>
        </w:tabs>
        <w:rPr>
          <w:b/>
          <w:snapToGrid/>
          <w:szCs w:val="24"/>
          <w:lang w:eastAsia="en-US"/>
        </w:rPr>
      </w:pPr>
      <w:r w:rsidRPr="00155705">
        <w:rPr>
          <w:b/>
          <w:snapToGrid/>
          <w:szCs w:val="24"/>
          <w:lang w:eastAsia="en-US"/>
        </w:rPr>
        <w:t>Raskaus ja imetys</w:t>
      </w:r>
    </w:p>
    <w:p w14:paraId="7C4928DE" w14:textId="1A355517" w:rsidR="00D137D6" w:rsidRDefault="007F5F92" w:rsidP="000349FA">
      <w:pPr>
        <w:numPr>
          <w:ilvl w:val="0"/>
          <w:numId w:val="22"/>
        </w:numPr>
        <w:ind w:left="567" w:hanging="567"/>
      </w:pPr>
      <w:r w:rsidRPr="00D137D6">
        <w:t>Jos olet raskaana, epäilet olevasi raskaana tai jos suunnittelet lapsen hankkimista, kysy lääkäriltä neuvoa ennen tämän lääkkeen käyttöä</w:t>
      </w:r>
      <w:r>
        <w:t>.</w:t>
      </w:r>
    </w:p>
    <w:p w14:paraId="5AC304D3" w14:textId="56A41D21" w:rsidR="00D137D6" w:rsidRDefault="00D34961" w:rsidP="000349FA">
      <w:pPr>
        <w:numPr>
          <w:ilvl w:val="0"/>
          <w:numId w:val="22"/>
        </w:numPr>
        <w:ind w:left="567" w:hanging="567"/>
      </w:pPr>
      <w:r>
        <w:t>IMULDOSA</w:t>
      </w:r>
      <w:r w:rsidR="00211A39">
        <w:t xml:space="preserve">-valmisteelle kohdussa altistuneilla vauvoilla ei ole havaittu tavanomaista suurempaa </w:t>
      </w:r>
      <w:r w:rsidR="003145D5">
        <w:t>epämuodostumien</w:t>
      </w:r>
      <w:r w:rsidR="00211A39">
        <w:t xml:space="preserve"> riskiä. </w:t>
      </w:r>
      <w:r w:rsidR="00353570">
        <w:t>I</w:t>
      </w:r>
      <w:r w:rsidR="00E9154B">
        <w:t>muldosa</w:t>
      </w:r>
      <w:r w:rsidR="00211A39">
        <w:t xml:space="preserve">-valmisteen käytöstä raskaana oleville naisille on kuitenkin vähän kokemusta. Sen vuoksi on suositeltavaa välttää </w:t>
      </w:r>
      <w:r>
        <w:t>IMULDOSA</w:t>
      </w:r>
      <w:r w:rsidR="00211A39">
        <w:t>-valmisteen käyttöä raskauden aikana.</w:t>
      </w:r>
    </w:p>
    <w:p w14:paraId="571294BD" w14:textId="56050705" w:rsidR="00731E3C" w:rsidRPr="00155705" w:rsidRDefault="00731E3C" w:rsidP="000349FA">
      <w:pPr>
        <w:numPr>
          <w:ilvl w:val="0"/>
          <w:numId w:val="22"/>
        </w:numPr>
        <w:ind w:left="567" w:hanging="567"/>
      </w:pPr>
      <w:r w:rsidRPr="00155705">
        <w:t xml:space="preserve">Jos olet nainen, joka voi tulla raskaaksi, sinun on vältettävä raskaaksi tulemista ja käytettävä tehokasta ehkäisyä </w:t>
      </w:r>
      <w:r w:rsidR="00D34961">
        <w:t>IMULDOSA</w:t>
      </w:r>
      <w:r w:rsidRPr="00155705">
        <w:t xml:space="preserve">-hoidon aikana ja vähintään 15 viikon ajan viimeisen </w:t>
      </w:r>
      <w:r w:rsidR="00D34961">
        <w:t>IMULDOSA</w:t>
      </w:r>
      <w:r w:rsidRPr="00155705">
        <w:t>-annoksen jälkeen.</w:t>
      </w:r>
    </w:p>
    <w:p w14:paraId="75DD9613" w14:textId="70B5A6FD" w:rsidR="00D5374C" w:rsidRPr="00900C5D" w:rsidRDefault="00D34961" w:rsidP="000349FA">
      <w:pPr>
        <w:numPr>
          <w:ilvl w:val="0"/>
          <w:numId w:val="22"/>
        </w:numPr>
        <w:ind w:left="567" w:hanging="567"/>
      </w:pPr>
      <w:r>
        <w:t>IMULDOSA</w:t>
      </w:r>
      <w:r w:rsidR="00D5374C">
        <w:t xml:space="preserve"> pääsee istukan kautta sikiöön. Jos olet saanut </w:t>
      </w:r>
      <w:r w:rsidR="00353570">
        <w:t>IMULDOSA</w:t>
      </w:r>
      <w:r w:rsidR="00D5374C">
        <w:t>-hoitoa raskauden aikana, vauvallasi saattaa olla suurentunut riski saada jokin infektio</w:t>
      </w:r>
      <w:r w:rsidR="00D5374C" w:rsidRPr="00900C5D">
        <w:t>.</w:t>
      </w:r>
    </w:p>
    <w:p w14:paraId="50D33FE0" w14:textId="227304F5" w:rsidR="00D5374C" w:rsidRPr="00900C5D" w:rsidRDefault="00D5374C" w:rsidP="000349FA">
      <w:pPr>
        <w:numPr>
          <w:ilvl w:val="0"/>
          <w:numId w:val="22"/>
        </w:numPr>
        <w:ind w:left="567" w:hanging="567"/>
      </w:pPr>
      <w:r>
        <w:t xml:space="preserve">Jos olet saanut </w:t>
      </w:r>
      <w:r w:rsidR="00D34961">
        <w:t>IMULDOSA</w:t>
      </w:r>
      <w:r>
        <w:t>-hoitoa raskauden aikana, siitä on tärkeää kertoa vauvaa hoitaville lääkäreille ja muille terveydenhoidon ammattilaisille ennen kuin vauva saa mitään rokotteita</w:t>
      </w:r>
      <w:r w:rsidRPr="00900C5D">
        <w:t xml:space="preserve">. </w:t>
      </w:r>
      <w:r>
        <w:t xml:space="preserve">Jos olet saanut </w:t>
      </w:r>
      <w:r w:rsidR="00A7523F">
        <w:t>IMULDOSA</w:t>
      </w:r>
      <w:r>
        <w:t>-hoitoa raskauden aikana, eläviä taudinaiheuttajia sisältäviä rokotteita, kuten</w:t>
      </w:r>
      <w:r w:rsidRPr="00900C5D">
        <w:t xml:space="preserve"> BCG</w:t>
      </w:r>
      <w:r>
        <w:t>-rokotetta</w:t>
      </w:r>
      <w:r w:rsidRPr="00900C5D">
        <w:t xml:space="preserve"> (</w:t>
      </w:r>
      <w:r>
        <w:t>käytetään ehkäisemään tuberkuloosia</w:t>
      </w:r>
      <w:r w:rsidRPr="00900C5D">
        <w:t>),</w:t>
      </w:r>
      <w:r>
        <w:t xml:space="preserve"> ei suositella vauvalle </w:t>
      </w:r>
      <w:r w:rsidR="00B91EFD">
        <w:t>kahteentoista</w:t>
      </w:r>
      <w:r>
        <w:t xml:space="preserve"> kuukauteen syntymän jälkeen, paitsi jos vauvan lääkäri suosittelee toisin</w:t>
      </w:r>
      <w:r w:rsidRPr="0077439D">
        <w:t>.</w:t>
      </w:r>
    </w:p>
    <w:p w14:paraId="156EBC13" w14:textId="446A0259" w:rsidR="00731E3C" w:rsidRPr="00155705" w:rsidRDefault="00DF1CFD" w:rsidP="000349FA">
      <w:pPr>
        <w:numPr>
          <w:ilvl w:val="0"/>
          <w:numId w:val="22"/>
        </w:numPr>
        <w:ind w:left="567" w:hanging="567"/>
      </w:pPr>
      <w:r>
        <w:t>Hyvin pieniä määriä u</w:t>
      </w:r>
      <w:r w:rsidR="008E64AE">
        <w:t>stekinumabi</w:t>
      </w:r>
      <w:r w:rsidR="00C8083C">
        <w:t>a</w:t>
      </w:r>
      <w:r w:rsidR="008E64AE">
        <w:t xml:space="preserve"> saattaa erittyä rintamaitoon. </w:t>
      </w:r>
      <w:r w:rsidR="00731E3C" w:rsidRPr="00155705">
        <w:t xml:space="preserve">Jos imetät tai suunnittelet imettämistä, kerro siitä lääkärille. Lääkäri päättää kanssasi imetyksestä tai </w:t>
      </w:r>
      <w:r w:rsidR="00A7523F">
        <w:t>IMULDOSA</w:t>
      </w:r>
      <w:r w:rsidR="00731E3C" w:rsidRPr="00155705">
        <w:t>-valmisteen käytöstä, sillä</w:t>
      </w:r>
      <w:r w:rsidR="00571074" w:rsidRPr="00155705">
        <w:t xml:space="preserve"> </w:t>
      </w:r>
      <w:r w:rsidR="00353570">
        <w:t>I</w:t>
      </w:r>
      <w:r w:rsidR="00E9154B">
        <w:t>muldosa</w:t>
      </w:r>
      <w:r w:rsidR="00960836">
        <w:t>-valmistett</w:t>
      </w:r>
      <w:r w:rsidR="00731E3C" w:rsidRPr="00155705">
        <w:t>a ei saa käyttää imetyksen aikana.</w:t>
      </w:r>
    </w:p>
    <w:p w14:paraId="5431D395" w14:textId="77777777" w:rsidR="00731E3C" w:rsidRPr="00155705" w:rsidRDefault="00731E3C" w:rsidP="0004634B"/>
    <w:p w14:paraId="168EDB31" w14:textId="77777777" w:rsidR="00731E3C" w:rsidRPr="00155705" w:rsidRDefault="00731E3C" w:rsidP="008D2D3F">
      <w:pPr>
        <w:keepNext/>
        <w:numPr>
          <w:ilvl w:val="12"/>
          <w:numId w:val="0"/>
        </w:numPr>
        <w:tabs>
          <w:tab w:val="clear" w:pos="567"/>
        </w:tabs>
        <w:rPr>
          <w:szCs w:val="24"/>
        </w:rPr>
      </w:pPr>
      <w:r w:rsidRPr="00155705">
        <w:rPr>
          <w:b/>
          <w:szCs w:val="24"/>
        </w:rPr>
        <w:t>Ajaminen ja koneiden käyttö</w:t>
      </w:r>
    </w:p>
    <w:p w14:paraId="017B9509" w14:textId="1F224C12" w:rsidR="00731E3C" w:rsidRDefault="00353570" w:rsidP="008D2D3F">
      <w:pPr>
        <w:numPr>
          <w:ilvl w:val="12"/>
          <w:numId w:val="0"/>
        </w:numPr>
        <w:tabs>
          <w:tab w:val="clear" w:pos="567"/>
        </w:tabs>
        <w:rPr>
          <w:szCs w:val="24"/>
        </w:rPr>
      </w:pPr>
      <w:r>
        <w:rPr>
          <w:szCs w:val="24"/>
        </w:rPr>
        <w:t>IMULDOSA</w:t>
      </w:r>
      <w:r w:rsidR="005C2B1B">
        <w:rPr>
          <w:szCs w:val="24"/>
        </w:rPr>
        <w:t>-valmistee</w:t>
      </w:r>
      <w:r w:rsidR="00731E3C" w:rsidRPr="00155705">
        <w:rPr>
          <w:szCs w:val="24"/>
        </w:rPr>
        <w:t>lla ei ole haitallista vaikutusta ajokykyyn ja koneidenkäyttökykyyn.</w:t>
      </w:r>
    </w:p>
    <w:p w14:paraId="478D4AAC" w14:textId="77777777" w:rsidR="00837BC8" w:rsidRDefault="00837BC8" w:rsidP="008D2D3F">
      <w:pPr>
        <w:numPr>
          <w:ilvl w:val="12"/>
          <w:numId w:val="0"/>
        </w:numPr>
        <w:tabs>
          <w:tab w:val="clear" w:pos="567"/>
        </w:tabs>
        <w:rPr>
          <w:szCs w:val="24"/>
        </w:rPr>
      </w:pPr>
    </w:p>
    <w:p w14:paraId="59E69FC9" w14:textId="268280F4" w:rsidR="00BE5ED8" w:rsidRPr="00155705" w:rsidRDefault="00BE5ED8" w:rsidP="00BE5ED8">
      <w:pPr>
        <w:numPr>
          <w:ilvl w:val="12"/>
          <w:numId w:val="0"/>
        </w:numPr>
        <w:tabs>
          <w:tab w:val="clear" w:pos="567"/>
        </w:tabs>
        <w:rPr>
          <w:szCs w:val="24"/>
        </w:rPr>
      </w:pPr>
      <w:r w:rsidRPr="00BE5ED8">
        <w:rPr>
          <w:b/>
          <w:szCs w:val="24"/>
        </w:rPr>
        <w:t>IMULDOSA</w:t>
      </w:r>
      <w:r w:rsidRPr="00155705">
        <w:rPr>
          <w:b/>
          <w:szCs w:val="24"/>
        </w:rPr>
        <w:t xml:space="preserve"> sisältää</w:t>
      </w:r>
      <w:r>
        <w:rPr>
          <w:b/>
          <w:szCs w:val="24"/>
        </w:rPr>
        <w:t xml:space="preserve"> polysorbaattia</w:t>
      </w:r>
    </w:p>
    <w:p w14:paraId="7F8CC91E" w14:textId="79E7331C" w:rsidR="00BE5ED8" w:rsidRPr="00E57991" w:rsidRDefault="00BE5ED8" w:rsidP="00BE5ED8">
      <w:pPr>
        <w:tabs>
          <w:tab w:val="clear" w:pos="567"/>
        </w:tabs>
        <w:rPr>
          <w:szCs w:val="24"/>
        </w:rPr>
      </w:pPr>
      <w:r>
        <w:rPr>
          <w:szCs w:val="24"/>
        </w:rPr>
        <w:t>IMULDOSA</w:t>
      </w:r>
      <w:r w:rsidRPr="00E57991">
        <w:rPr>
          <w:szCs w:val="24"/>
        </w:rPr>
        <w:t xml:space="preserve"> sisältää </w:t>
      </w:r>
      <w:r>
        <w:rPr>
          <w:szCs w:val="24"/>
        </w:rPr>
        <w:t>11,1 </w:t>
      </w:r>
      <w:r w:rsidRPr="00E57991">
        <w:rPr>
          <w:szCs w:val="24"/>
        </w:rPr>
        <w:t>mg polysorbaatti</w:t>
      </w:r>
      <w:r>
        <w:rPr>
          <w:szCs w:val="24"/>
        </w:rPr>
        <w:t> 80:tä</w:t>
      </w:r>
      <w:r w:rsidRPr="00E57991">
        <w:rPr>
          <w:szCs w:val="24"/>
        </w:rPr>
        <w:t xml:space="preserve"> per tilavuus</w:t>
      </w:r>
      <w:r>
        <w:rPr>
          <w:szCs w:val="24"/>
        </w:rPr>
        <w:t>yksikkö</w:t>
      </w:r>
      <w:r w:rsidRPr="00E57991">
        <w:rPr>
          <w:szCs w:val="24"/>
        </w:rPr>
        <w:t xml:space="preserve">, joka vastaa </w:t>
      </w:r>
      <w:r>
        <w:rPr>
          <w:szCs w:val="24"/>
        </w:rPr>
        <w:t>10,4 mg:aa per 130 mg:n annos</w:t>
      </w:r>
      <w:r w:rsidRPr="00E57991">
        <w:rPr>
          <w:szCs w:val="24"/>
        </w:rPr>
        <w:t>.</w:t>
      </w:r>
    </w:p>
    <w:p w14:paraId="570C81B4" w14:textId="77777777" w:rsidR="00BE5ED8" w:rsidRPr="00155705" w:rsidRDefault="00BE5ED8" w:rsidP="00BE5ED8">
      <w:pPr>
        <w:tabs>
          <w:tab w:val="clear" w:pos="567"/>
        </w:tabs>
        <w:rPr>
          <w:szCs w:val="24"/>
        </w:rPr>
      </w:pPr>
      <w:r w:rsidRPr="00E57991">
        <w:rPr>
          <w:szCs w:val="24"/>
        </w:rPr>
        <w:t>Polysorbaatit saattavat aiheuttaa allergisia reaktioita. Jos sinulla</w:t>
      </w:r>
      <w:r>
        <w:rPr>
          <w:szCs w:val="24"/>
        </w:rPr>
        <w:t xml:space="preserve"> </w:t>
      </w:r>
      <w:r w:rsidRPr="00E57991">
        <w:rPr>
          <w:szCs w:val="24"/>
        </w:rPr>
        <w:t>on allergioita, kerro asiasta lääkärille.</w:t>
      </w:r>
    </w:p>
    <w:p w14:paraId="7D113084" w14:textId="77777777" w:rsidR="006305B2" w:rsidRPr="00155705" w:rsidRDefault="006305B2" w:rsidP="008D2D3F">
      <w:pPr>
        <w:numPr>
          <w:ilvl w:val="12"/>
          <w:numId w:val="0"/>
        </w:numPr>
        <w:tabs>
          <w:tab w:val="clear" w:pos="567"/>
        </w:tabs>
        <w:rPr>
          <w:szCs w:val="24"/>
        </w:rPr>
      </w:pPr>
    </w:p>
    <w:p w14:paraId="177F2547" w14:textId="01CD132D" w:rsidR="006305B2" w:rsidRPr="00155705" w:rsidRDefault="00353570" w:rsidP="008D2D3F">
      <w:pPr>
        <w:keepNext/>
        <w:numPr>
          <w:ilvl w:val="12"/>
          <w:numId w:val="0"/>
        </w:numPr>
        <w:tabs>
          <w:tab w:val="clear" w:pos="567"/>
        </w:tabs>
        <w:rPr>
          <w:b/>
          <w:szCs w:val="24"/>
        </w:rPr>
      </w:pPr>
      <w:r>
        <w:rPr>
          <w:b/>
          <w:szCs w:val="24"/>
        </w:rPr>
        <w:t>IMULDOSA</w:t>
      </w:r>
      <w:r w:rsidR="006305B2" w:rsidRPr="00155705">
        <w:rPr>
          <w:b/>
          <w:szCs w:val="24"/>
        </w:rPr>
        <w:t xml:space="preserve"> sisältää natriumia</w:t>
      </w:r>
    </w:p>
    <w:p w14:paraId="57727BC9" w14:textId="7A4498B7" w:rsidR="006305B2" w:rsidRPr="00155705" w:rsidRDefault="00353570" w:rsidP="00CF5678">
      <w:pPr>
        <w:tabs>
          <w:tab w:val="clear" w:pos="567"/>
        </w:tabs>
        <w:rPr>
          <w:szCs w:val="24"/>
        </w:rPr>
      </w:pPr>
      <w:r>
        <w:rPr>
          <w:szCs w:val="24"/>
        </w:rPr>
        <w:t>IMULDOSA</w:t>
      </w:r>
      <w:r w:rsidR="006305B2" w:rsidRPr="00155705">
        <w:rPr>
          <w:szCs w:val="24"/>
        </w:rPr>
        <w:t xml:space="preserve"> sisältää alle 1 mmol natriumia (23 mg) per annos eli sen voidaan sanoa olevan ”natriumiton”.</w:t>
      </w:r>
      <w:r w:rsidR="00B05DF9">
        <w:rPr>
          <w:szCs w:val="24"/>
        </w:rPr>
        <w:t xml:space="preserve"> </w:t>
      </w:r>
      <w:r>
        <w:rPr>
          <w:szCs w:val="24"/>
        </w:rPr>
        <w:t>IMULDOSA</w:t>
      </w:r>
      <w:r w:rsidR="000077A7" w:rsidRPr="00155705">
        <w:rPr>
          <w:szCs w:val="24"/>
        </w:rPr>
        <w:t xml:space="preserve"> </w:t>
      </w:r>
      <w:r w:rsidR="00CF3F20" w:rsidRPr="00155705">
        <w:rPr>
          <w:szCs w:val="24"/>
        </w:rPr>
        <w:t>laimennetaan</w:t>
      </w:r>
      <w:r w:rsidR="000077A7" w:rsidRPr="00155705">
        <w:rPr>
          <w:szCs w:val="24"/>
        </w:rPr>
        <w:t xml:space="preserve"> kuitenkin natriumia sisältävään </w:t>
      </w:r>
      <w:r w:rsidR="006305B2" w:rsidRPr="00155705">
        <w:rPr>
          <w:szCs w:val="24"/>
        </w:rPr>
        <w:t>liuokseen</w:t>
      </w:r>
      <w:r w:rsidR="000077A7" w:rsidRPr="00155705">
        <w:rPr>
          <w:szCs w:val="24"/>
        </w:rPr>
        <w:t xml:space="preserve"> ennen kuin se annetaan sinulle. Keskustele siis lääkärin kanssa, jos noudatat </w:t>
      </w:r>
      <w:r w:rsidR="00CF3F20" w:rsidRPr="00155705">
        <w:rPr>
          <w:szCs w:val="24"/>
        </w:rPr>
        <w:t>natrium</w:t>
      </w:r>
      <w:r w:rsidR="000077A7" w:rsidRPr="00155705">
        <w:rPr>
          <w:szCs w:val="24"/>
        </w:rPr>
        <w:t>rajoitusta</w:t>
      </w:r>
      <w:r w:rsidR="006305B2" w:rsidRPr="00155705">
        <w:rPr>
          <w:szCs w:val="24"/>
        </w:rPr>
        <w:t xml:space="preserve"> </w:t>
      </w:r>
      <w:r w:rsidR="006305B2" w:rsidRPr="00155705">
        <w:t>ruokavaliossasi.</w:t>
      </w:r>
    </w:p>
    <w:p w14:paraId="5E03BE56" w14:textId="77777777" w:rsidR="00731E3C" w:rsidRPr="00155705" w:rsidRDefault="00731E3C" w:rsidP="008D2D3F">
      <w:pPr>
        <w:numPr>
          <w:ilvl w:val="12"/>
          <w:numId w:val="0"/>
        </w:numPr>
        <w:tabs>
          <w:tab w:val="clear" w:pos="567"/>
        </w:tabs>
        <w:rPr>
          <w:szCs w:val="24"/>
        </w:rPr>
      </w:pPr>
    </w:p>
    <w:p w14:paraId="50A9CDCC" w14:textId="77777777" w:rsidR="00731E3C" w:rsidRPr="00155705" w:rsidRDefault="00731E3C" w:rsidP="008D2D3F">
      <w:pPr>
        <w:numPr>
          <w:ilvl w:val="12"/>
          <w:numId w:val="0"/>
        </w:numPr>
        <w:tabs>
          <w:tab w:val="clear" w:pos="567"/>
        </w:tabs>
        <w:rPr>
          <w:szCs w:val="24"/>
        </w:rPr>
      </w:pPr>
    </w:p>
    <w:p w14:paraId="1D48DBCF" w14:textId="34A38C42" w:rsidR="00731E3C" w:rsidRPr="00155705" w:rsidRDefault="00731E3C" w:rsidP="009A6FB8">
      <w:pPr>
        <w:keepNext/>
        <w:ind w:left="567" w:hanging="567"/>
        <w:outlineLvl w:val="2"/>
        <w:rPr>
          <w:b/>
          <w:bCs/>
          <w:szCs w:val="24"/>
        </w:rPr>
      </w:pPr>
      <w:r w:rsidRPr="00155705">
        <w:rPr>
          <w:b/>
          <w:bCs/>
          <w:szCs w:val="24"/>
        </w:rPr>
        <w:t>3.</w:t>
      </w:r>
      <w:r w:rsidRPr="00155705">
        <w:rPr>
          <w:b/>
          <w:bCs/>
          <w:szCs w:val="24"/>
        </w:rPr>
        <w:tab/>
        <w:t xml:space="preserve">Miten </w:t>
      </w:r>
      <w:r w:rsidR="00353570">
        <w:rPr>
          <w:b/>
          <w:bCs/>
          <w:szCs w:val="24"/>
        </w:rPr>
        <w:t>IMULDOSA</w:t>
      </w:r>
      <w:r w:rsidRPr="00155705">
        <w:rPr>
          <w:b/>
          <w:bCs/>
          <w:szCs w:val="24"/>
        </w:rPr>
        <w:t>-</w:t>
      </w:r>
      <w:r w:rsidR="00893D23" w:rsidRPr="00155705">
        <w:rPr>
          <w:b/>
          <w:bCs/>
          <w:szCs w:val="24"/>
        </w:rPr>
        <w:t>valmistetta annetaan</w:t>
      </w:r>
    </w:p>
    <w:p w14:paraId="0F255FBB" w14:textId="77777777" w:rsidR="00731E3C" w:rsidRPr="00155705" w:rsidRDefault="00731E3C" w:rsidP="006B3C58">
      <w:pPr>
        <w:keepNext/>
        <w:tabs>
          <w:tab w:val="clear" w:pos="567"/>
        </w:tabs>
        <w:rPr>
          <w:szCs w:val="24"/>
        </w:rPr>
      </w:pPr>
    </w:p>
    <w:p w14:paraId="27D64002" w14:textId="615D72CE" w:rsidR="00731E3C" w:rsidRPr="00155705" w:rsidRDefault="00353570" w:rsidP="006B3C58">
      <w:pPr>
        <w:tabs>
          <w:tab w:val="clear" w:pos="567"/>
        </w:tabs>
      </w:pPr>
      <w:r>
        <w:rPr>
          <w:szCs w:val="24"/>
        </w:rPr>
        <w:t>IMULDOSA</w:t>
      </w:r>
      <w:r w:rsidR="00731E3C" w:rsidRPr="00155705">
        <w:rPr>
          <w:szCs w:val="24"/>
        </w:rPr>
        <w:t xml:space="preserve"> on tarkoitettu käytettäväksi </w:t>
      </w:r>
      <w:r w:rsidR="00893D23" w:rsidRPr="00155705">
        <w:rPr>
          <w:szCs w:val="24"/>
        </w:rPr>
        <w:t>Crohnin taudin</w:t>
      </w:r>
      <w:r w:rsidR="00A778B7" w:rsidRPr="00155705">
        <w:rPr>
          <w:szCs w:val="24"/>
        </w:rPr>
        <w:t xml:space="preserve"> </w:t>
      </w:r>
      <w:r w:rsidR="00731E3C" w:rsidRPr="00155705">
        <w:rPr>
          <w:szCs w:val="24"/>
        </w:rPr>
        <w:t>diagnosointiin ja hoitoon perehtyneen lääkärin ohjauksessa ja seurannassa.</w:t>
      </w:r>
    </w:p>
    <w:p w14:paraId="6162539B" w14:textId="77777777" w:rsidR="00731E3C" w:rsidRPr="00155705" w:rsidRDefault="00731E3C" w:rsidP="006B3C58">
      <w:pPr>
        <w:tabs>
          <w:tab w:val="clear" w:pos="567"/>
        </w:tabs>
      </w:pPr>
    </w:p>
    <w:p w14:paraId="142E5B12" w14:textId="590A43F1" w:rsidR="00731E3C" w:rsidRPr="00155705" w:rsidRDefault="00893D23" w:rsidP="006B3C58">
      <w:pPr>
        <w:tabs>
          <w:tab w:val="clear" w:pos="567"/>
        </w:tabs>
      </w:pPr>
      <w:r w:rsidRPr="00155705">
        <w:t xml:space="preserve">Lääkäri antaa </w:t>
      </w:r>
      <w:r w:rsidR="00353570">
        <w:t>IMULDOSA</w:t>
      </w:r>
      <w:r w:rsidRPr="00155705">
        <w:t xml:space="preserve"> 130 mg infuusiokonsentraattia, liuosta varten, vähintään yhden tunnin kestoisena tiputuksena käsivarren laskimoon (laskimonsisäisenä infuusiona).</w:t>
      </w:r>
      <w:r w:rsidR="00731E3C" w:rsidRPr="00155705">
        <w:t xml:space="preserve"> Keskustele lääkärin kanssa siitä, milloin sinun on otettava pistokset ja tultava seurantakäynneille lääkärin vastaanotolle.</w:t>
      </w:r>
    </w:p>
    <w:p w14:paraId="51687B62" w14:textId="77777777" w:rsidR="00731E3C" w:rsidRPr="00155705" w:rsidRDefault="00731E3C" w:rsidP="006B3C58">
      <w:pPr>
        <w:numPr>
          <w:ilvl w:val="12"/>
          <w:numId w:val="0"/>
        </w:numPr>
        <w:tabs>
          <w:tab w:val="clear" w:pos="567"/>
        </w:tabs>
        <w:rPr>
          <w:szCs w:val="24"/>
        </w:rPr>
      </w:pPr>
    </w:p>
    <w:p w14:paraId="30524122" w14:textId="79DD5F18" w:rsidR="00731E3C" w:rsidRPr="00155705" w:rsidRDefault="00731E3C" w:rsidP="006B3C58">
      <w:pPr>
        <w:keepNext/>
        <w:numPr>
          <w:ilvl w:val="12"/>
          <w:numId w:val="0"/>
        </w:numPr>
        <w:tabs>
          <w:tab w:val="clear" w:pos="567"/>
        </w:tabs>
        <w:rPr>
          <w:b/>
          <w:szCs w:val="24"/>
        </w:rPr>
      </w:pPr>
      <w:r w:rsidRPr="00155705">
        <w:rPr>
          <w:b/>
          <w:szCs w:val="24"/>
        </w:rPr>
        <w:t xml:space="preserve">Kuinka paljon </w:t>
      </w:r>
      <w:r w:rsidR="00353570">
        <w:rPr>
          <w:b/>
          <w:szCs w:val="24"/>
        </w:rPr>
        <w:t>IMULDOSA</w:t>
      </w:r>
      <w:r w:rsidRPr="00155705">
        <w:rPr>
          <w:b/>
          <w:szCs w:val="24"/>
        </w:rPr>
        <w:t>-</w:t>
      </w:r>
      <w:r w:rsidR="00387C16" w:rsidRPr="00155705">
        <w:rPr>
          <w:b/>
          <w:szCs w:val="24"/>
        </w:rPr>
        <w:t>valmistetta annetaan</w:t>
      </w:r>
    </w:p>
    <w:p w14:paraId="5E9989B8" w14:textId="3C962729" w:rsidR="00731E3C" w:rsidRPr="00155705" w:rsidRDefault="00731E3C" w:rsidP="006B3C58">
      <w:pPr>
        <w:rPr>
          <w:szCs w:val="24"/>
        </w:rPr>
      </w:pPr>
      <w:r w:rsidRPr="00155705">
        <w:rPr>
          <w:szCs w:val="24"/>
        </w:rPr>
        <w:t xml:space="preserve">Lääkäri päättää, miten paljon </w:t>
      </w:r>
      <w:r w:rsidR="00353570">
        <w:rPr>
          <w:szCs w:val="24"/>
        </w:rPr>
        <w:t>IMULDOSA</w:t>
      </w:r>
      <w:r w:rsidRPr="00155705">
        <w:rPr>
          <w:szCs w:val="24"/>
        </w:rPr>
        <w:t xml:space="preserve">-valmistetta </w:t>
      </w:r>
      <w:r w:rsidR="00893D23" w:rsidRPr="00155705">
        <w:rPr>
          <w:szCs w:val="24"/>
        </w:rPr>
        <w:t>sinulle annetaan</w:t>
      </w:r>
      <w:r w:rsidRPr="00155705">
        <w:rPr>
          <w:szCs w:val="24"/>
        </w:rPr>
        <w:t xml:space="preserve"> ja miten pitkään.</w:t>
      </w:r>
    </w:p>
    <w:p w14:paraId="434545EA" w14:textId="77777777" w:rsidR="00731E3C" w:rsidRPr="00155705" w:rsidRDefault="00731E3C" w:rsidP="006B3C58">
      <w:pPr>
        <w:rPr>
          <w:szCs w:val="24"/>
        </w:rPr>
      </w:pPr>
    </w:p>
    <w:p w14:paraId="5397F554" w14:textId="77777777" w:rsidR="00731E3C" w:rsidRPr="00155705" w:rsidRDefault="00731E3C" w:rsidP="006B3C58">
      <w:pPr>
        <w:keepNext/>
        <w:rPr>
          <w:b/>
          <w:szCs w:val="24"/>
        </w:rPr>
      </w:pPr>
      <w:r w:rsidRPr="00155705">
        <w:rPr>
          <w:b/>
          <w:szCs w:val="24"/>
        </w:rPr>
        <w:t>Vähintään 18-vuotiaat aikuiset</w:t>
      </w:r>
    </w:p>
    <w:p w14:paraId="07AB70C2" w14:textId="77777777" w:rsidR="00893D23" w:rsidRPr="00155705" w:rsidRDefault="00893D23" w:rsidP="000349FA">
      <w:pPr>
        <w:numPr>
          <w:ilvl w:val="0"/>
          <w:numId w:val="22"/>
        </w:numPr>
        <w:ind w:left="567" w:hanging="567"/>
      </w:pPr>
      <w:r w:rsidRPr="00155705">
        <w:rPr>
          <w:szCs w:val="22"/>
        </w:rPr>
        <w:t>Lääkäri laskee infuusiona laskimoon annettavan suositellun annoksen painosi perusteella.</w:t>
      </w:r>
    </w:p>
    <w:p w14:paraId="571182C4" w14:textId="77777777" w:rsidR="00893D23" w:rsidRPr="00155705" w:rsidRDefault="00893D23" w:rsidP="006B3C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800"/>
      </w:tblGrid>
      <w:tr w:rsidR="00893D23" w:rsidRPr="00155705" w14:paraId="09C0BC0B" w14:textId="77777777" w:rsidTr="00827C40">
        <w:trPr>
          <w:cantSplit/>
          <w:jc w:val="center"/>
        </w:trPr>
        <w:tc>
          <w:tcPr>
            <w:tcW w:w="3149" w:type="dxa"/>
            <w:tcBorders>
              <w:top w:val="single" w:sz="4" w:space="0" w:color="auto"/>
              <w:left w:val="single" w:sz="4" w:space="0" w:color="auto"/>
              <w:bottom w:val="single" w:sz="4" w:space="0" w:color="auto"/>
              <w:right w:val="nil"/>
            </w:tcBorders>
            <w:hideMark/>
          </w:tcPr>
          <w:p w14:paraId="55D26D32" w14:textId="77777777" w:rsidR="00893D23" w:rsidRPr="00155705" w:rsidRDefault="00893D23" w:rsidP="006B3C58">
            <w:r w:rsidRPr="00155705">
              <w:t>Paino</w:t>
            </w:r>
          </w:p>
        </w:tc>
        <w:tc>
          <w:tcPr>
            <w:tcW w:w="1800" w:type="dxa"/>
            <w:tcBorders>
              <w:top w:val="single" w:sz="4" w:space="0" w:color="auto"/>
              <w:left w:val="nil"/>
              <w:bottom w:val="single" w:sz="4" w:space="0" w:color="auto"/>
              <w:right w:val="single" w:sz="4" w:space="0" w:color="auto"/>
            </w:tcBorders>
            <w:hideMark/>
          </w:tcPr>
          <w:p w14:paraId="04B408C2" w14:textId="77777777" w:rsidR="00893D23" w:rsidRPr="00155705" w:rsidRDefault="00893D23" w:rsidP="006B3C58">
            <w:pPr>
              <w:autoSpaceDE w:val="0"/>
              <w:autoSpaceDN w:val="0"/>
              <w:adjustRightInd w:val="0"/>
              <w:jc w:val="center"/>
              <w:rPr>
                <w:rFonts w:eastAsia="TimesNewRoman" w:cs="Calibri"/>
                <w:szCs w:val="22"/>
                <w:lang w:eastAsia="zh-CN"/>
              </w:rPr>
            </w:pPr>
            <w:r w:rsidRPr="00155705">
              <w:rPr>
                <w:rFonts w:cs="Calibri"/>
                <w:bCs/>
              </w:rPr>
              <w:t>Annos</w:t>
            </w:r>
          </w:p>
        </w:tc>
      </w:tr>
      <w:tr w:rsidR="00893D23" w:rsidRPr="00155705" w14:paraId="4AFE277C" w14:textId="77777777" w:rsidTr="00827C40">
        <w:trPr>
          <w:cantSplit/>
          <w:jc w:val="center"/>
        </w:trPr>
        <w:tc>
          <w:tcPr>
            <w:tcW w:w="3149" w:type="dxa"/>
            <w:tcBorders>
              <w:top w:val="single" w:sz="4" w:space="0" w:color="auto"/>
              <w:left w:val="single" w:sz="4" w:space="0" w:color="auto"/>
              <w:bottom w:val="nil"/>
              <w:right w:val="nil"/>
            </w:tcBorders>
            <w:hideMark/>
          </w:tcPr>
          <w:p w14:paraId="41FAA300" w14:textId="77777777" w:rsidR="00893D23" w:rsidRPr="00155705" w:rsidRDefault="00893D23" w:rsidP="006B3C58">
            <w:r w:rsidRPr="00155705">
              <w:t>≤ 55 kg</w:t>
            </w:r>
          </w:p>
        </w:tc>
        <w:tc>
          <w:tcPr>
            <w:tcW w:w="1800" w:type="dxa"/>
            <w:tcBorders>
              <w:top w:val="single" w:sz="4" w:space="0" w:color="auto"/>
              <w:left w:val="nil"/>
              <w:bottom w:val="nil"/>
              <w:right w:val="single" w:sz="4" w:space="0" w:color="auto"/>
            </w:tcBorders>
            <w:hideMark/>
          </w:tcPr>
          <w:p w14:paraId="474C08E6" w14:textId="77777777" w:rsidR="00893D23" w:rsidRPr="00155705" w:rsidRDefault="00893D23" w:rsidP="006B3C58">
            <w:pPr>
              <w:jc w:val="center"/>
            </w:pPr>
            <w:r w:rsidRPr="00155705">
              <w:t>260 mg</w:t>
            </w:r>
          </w:p>
        </w:tc>
      </w:tr>
      <w:tr w:rsidR="00893D23" w:rsidRPr="00155705" w14:paraId="5FFB621C" w14:textId="77777777" w:rsidTr="00827C40">
        <w:trPr>
          <w:cantSplit/>
          <w:jc w:val="center"/>
        </w:trPr>
        <w:tc>
          <w:tcPr>
            <w:tcW w:w="3149" w:type="dxa"/>
            <w:tcBorders>
              <w:top w:val="nil"/>
              <w:left w:val="single" w:sz="4" w:space="0" w:color="auto"/>
              <w:bottom w:val="nil"/>
              <w:right w:val="nil"/>
            </w:tcBorders>
            <w:hideMark/>
          </w:tcPr>
          <w:p w14:paraId="133DA846" w14:textId="77777777" w:rsidR="00893D23" w:rsidRPr="00155705" w:rsidRDefault="00893D23" w:rsidP="00FF335E">
            <w:r w:rsidRPr="00155705">
              <w:t xml:space="preserve">&gt; 55 kg </w:t>
            </w:r>
            <w:r w:rsidR="00F918E9" w:rsidRPr="00155705">
              <w:t>–</w:t>
            </w:r>
            <w:r w:rsidRPr="00155705">
              <w:t xml:space="preserve"> ≤ 85 kg</w:t>
            </w:r>
          </w:p>
        </w:tc>
        <w:tc>
          <w:tcPr>
            <w:tcW w:w="1800" w:type="dxa"/>
            <w:tcBorders>
              <w:top w:val="nil"/>
              <w:left w:val="nil"/>
              <w:bottom w:val="nil"/>
              <w:right w:val="single" w:sz="4" w:space="0" w:color="auto"/>
            </w:tcBorders>
            <w:hideMark/>
          </w:tcPr>
          <w:p w14:paraId="3F6D524E" w14:textId="77777777" w:rsidR="00893D23" w:rsidRPr="00155705" w:rsidRDefault="00893D23" w:rsidP="006B3C58">
            <w:pPr>
              <w:jc w:val="center"/>
            </w:pPr>
            <w:r w:rsidRPr="00155705">
              <w:t>390 mg</w:t>
            </w:r>
          </w:p>
        </w:tc>
      </w:tr>
      <w:tr w:rsidR="00893D23" w:rsidRPr="00155705" w14:paraId="72624E31" w14:textId="77777777" w:rsidTr="00827C40">
        <w:trPr>
          <w:cantSplit/>
          <w:jc w:val="center"/>
        </w:trPr>
        <w:tc>
          <w:tcPr>
            <w:tcW w:w="3149" w:type="dxa"/>
            <w:tcBorders>
              <w:top w:val="nil"/>
              <w:left w:val="single" w:sz="4" w:space="0" w:color="auto"/>
              <w:bottom w:val="single" w:sz="4" w:space="0" w:color="auto"/>
              <w:right w:val="nil"/>
            </w:tcBorders>
            <w:hideMark/>
          </w:tcPr>
          <w:p w14:paraId="49EFBBF7" w14:textId="77777777" w:rsidR="00893D23" w:rsidRPr="00155705" w:rsidRDefault="00893D23" w:rsidP="006B3C58">
            <w:r w:rsidRPr="00155705">
              <w:t>&gt; 85 kg</w:t>
            </w:r>
          </w:p>
        </w:tc>
        <w:tc>
          <w:tcPr>
            <w:tcW w:w="1800" w:type="dxa"/>
            <w:tcBorders>
              <w:top w:val="nil"/>
              <w:left w:val="nil"/>
              <w:bottom w:val="single" w:sz="4" w:space="0" w:color="auto"/>
              <w:right w:val="single" w:sz="4" w:space="0" w:color="auto"/>
            </w:tcBorders>
            <w:hideMark/>
          </w:tcPr>
          <w:p w14:paraId="0D0ACCDF" w14:textId="77777777" w:rsidR="00893D23" w:rsidRPr="00155705" w:rsidRDefault="00893D23" w:rsidP="006B3C58">
            <w:pPr>
              <w:jc w:val="center"/>
            </w:pPr>
            <w:r w:rsidRPr="00155705">
              <w:t>520 mg</w:t>
            </w:r>
          </w:p>
        </w:tc>
      </w:tr>
    </w:tbl>
    <w:p w14:paraId="405E9D12" w14:textId="77777777" w:rsidR="00893D23" w:rsidRPr="00155705" w:rsidRDefault="00893D23" w:rsidP="00541A73"/>
    <w:p w14:paraId="08BC8B57" w14:textId="67692B15" w:rsidR="00731E3C" w:rsidRPr="00155705" w:rsidRDefault="00893D23" w:rsidP="000349FA">
      <w:pPr>
        <w:numPr>
          <w:ilvl w:val="0"/>
          <w:numId w:val="22"/>
        </w:numPr>
        <w:ind w:left="567" w:hanging="567"/>
      </w:pPr>
      <w:r w:rsidRPr="00155705">
        <w:t>Laskimoon annetun a</w:t>
      </w:r>
      <w:r w:rsidR="00731E3C" w:rsidRPr="00155705">
        <w:t>loitusannoksen jälkeen saat seuraava</w:t>
      </w:r>
      <w:r w:rsidRPr="00155705">
        <w:t xml:space="preserve">ksi 90 mg </w:t>
      </w:r>
      <w:r w:rsidR="00353570">
        <w:t>IMULDOSA</w:t>
      </w:r>
      <w:r w:rsidRPr="00155705">
        <w:t>a injektiona ihon alle (subkutaanisena injektiona)</w:t>
      </w:r>
      <w:r w:rsidR="00731E3C" w:rsidRPr="00155705">
        <w:t xml:space="preserve"> </w:t>
      </w:r>
      <w:r w:rsidRPr="00155705">
        <w:t>8</w:t>
      </w:r>
      <w:r w:rsidR="00731E3C" w:rsidRPr="00155705">
        <w:t xml:space="preserve"> viikon kuluttua ja sen jälkeen aina </w:t>
      </w:r>
      <w:r w:rsidR="00904C8C" w:rsidRPr="00155705">
        <w:t>12</w:t>
      </w:r>
      <w:r w:rsidR="00731E3C" w:rsidRPr="00155705">
        <w:t> viikon välein.</w:t>
      </w:r>
    </w:p>
    <w:p w14:paraId="443A4D3D" w14:textId="77777777" w:rsidR="00731E3C" w:rsidRPr="00155705" w:rsidRDefault="00731E3C" w:rsidP="006B3C58">
      <w:pPr>
        <w:numPr>
          <w:ilvl w:val="12"/>
          <w:numId w:val="0"/>
        </w:numPr>
        <w:tabs>
          <w:tab w:val="clear" w:pos="567"/>
          <w:tab w:val="left" w:pos="1350"/>
        </w:tabs>
        <w:rPr>
          <w:szCs w:val="24"/>
        </w:rPr>
      </w:pPr>
    </w:p>
    <w:p w14:paraId="0BB205B0" w14:textId="48A6A0A4" w:rsidR="00731E3C" w:rsidRPr="00155705" w:rsidRDefault="00731E3C" w:rsidP="006B3C58">
      <w:pPr>
        <w:keepNext/>
        <w:numPr>
          <w:ilvl w:val="12"/>
          <w:numId w:val="0"/>
        </w:numPr>
        <w:tabs>
          <w:tab w:val="clear" w:pos="567"/>
        </w:tabs>
        <w:rPr>
          <w:b/>
          <w:szCs w:val="24"/>
        </w:rPr>
      </w:pPr>
      <w:r w:rsidRPr="00155705">
        <w:rPr>
          <w:b/>
          <w:szCs w:val="24"/>
        </w:rPr>
        <w:t xml:space="preserve">Miten </w:t>
      </w:r>
      <w:r w:rsidR="00353570">
        <w:rPr>
          <w:b/>
          <w:szCs w:val="24"/>
        </w:rPr>
        <w:t>IMULDOSA</w:t>
      </w:r>
      <w:r w:rsidRPr="00155705">
        <w:rPr>
          <w:b/>
          <w:szCs w:val="24"/>
        </w:rPr>
        <w:t xml:space="preserve"> annetaan</w:t>
      </w:r>
    </w:p>
    <w:p w14:paraId="4790F353" w14:textId="09C929D4" w:rsidR="00A778B7" w:rsidRPr="00155705" w:rsidRDefault="00E97192" w:rsidP="000349FA">
      <w:pPr>
        <w:numPr>
          <w:ilvl w:val="0"/>
          <w:numId w:val="22"/>
        </w:numPr>
        <w:ind w:left="567" w:hanging="567"/>
      </w:pPr>
      <w:r w:rsidRPr="00155705">
        <w:t>Lääkäri antaa ensimmäisen Crohnin taudin</w:t>
      </w:r>
      <w:r w:rsidR="00A778B7" w:rsidRPr="00155705">
        <w:t xml:space="preserve"> </w:t>
      </w:r>
      <w:r w:rsidRPr="00155705">
        <w:t xml:space="preserve">hoitoon annettavan </w:t>
      </w:r>
      <w:r w:rsidR="00353570">
        <w:t>IMULDOSA</w:t>
      </w:r>
      <w:r w:rsidRPr="00155705">
        <w:t>-annoksen tiputuksena käsivarren laskimoon (suonensisäinen infuusio).</w:t>
      </w:r>
    </w:p>
    <w:p w14:paraId="1ED38E72" w14:textId="05565C72" w:rsidR="00731E3C" w:rsidRPr="00155705" w:rsidRDefault="00731E3C" w:rsidP="006B3C58">
      <w:pPr>
        <w:numPr>
          <w:ilvl w:val="12"/>
          <w:numId w:val="0"/>
        </w:numPr>
        <w:tabs>
          <w:tab w:val="clear" w:pos="567"/>
        </w:tabs>
        <w:rPr>
          <w:szCs w:val="24"/>
        </w:rPr>
      </w:pPr>
      <w:r w:rsidRPr="00155705">
        <w:rPr>
          <w:szCs w:val="24"/>
        </w:rPr>
        <w:t xml:space="preserve">Käänny lääkärin puoleen, jos sinulla on kysymyksiä </w:t>
      </w:r>
      <w:r w:rsidR="00353570">
        <w:rPr>
          <w:szCs w:val="24"/>
        </w:rPr>
        <w:t>IMULDOSA</w:t>
      </w:r>
      <w:r w:rsidR="00E97192" w:rsidRPr="00155705">
        <w:rPr>
          <w:szCs w:val="24"/>
        </w:rPr>
        <w:t>-hoidosta</w:t>
      </w:r>
      <w:r w:rsidRPr="00155705">
        <w:rPr>
          <w:szCs w:val="24"/>
        </w:rPr>
        <w:t>.</w:t>
      </w:r>
    </w:p>
    <w:p w14:paraId="350C7658" w14:textId="77777777" w:rsidR="00731E3C" w:rsidRPr="00155705" w:rsidRDefault="00731E3C" w:rsidP="006B3C58">
      <w:pPr>
        <w:numPr>
          <w:ilvl w:val="12"/>
          <w:numId w:val="0"/>
        </w:numPr>
        <w:tabs>
          <w:tab w:val="clear" w:pos="567"/>
        </w:tabs>
        <w:rPr>
          <w:szCs w:val="24"/>
        </w:rPr>
      </w:pPr>
    </w:p>
    <w:p w14:paraId="3A24DA06" w14:textId="5D253E41" w:rsidR="00731E3C" w:rsidRPr="00155705" w:rsidRDefault="00731E3C" w:rsidP="008D2D3F">
      <w:pPr>
        <w:keepNext/>
        <w:numPr>
          <w:ilvl w:val="12"/>
          <w:numId w:val="0"/>
        </w:numPr>
        <w:tabs>
          <w:tab w:val="clear" w:pos="567"/>
        </w:tabs>
        <w:rPr>
          <w:szCs w:val="24"/>
        </w:rPr>
      </w:pPr>
      <w:r w:rsidRPr="00155705">
        <w:rPr>
          <w:b/>
          <w:szCs w:val="24"/>
        </w:rPr>
        <w:t xml:space="preserve">Jos unohdat ottaa </w:t>
      </w:r>
      <w:r w:rsidR="00353570">
        <w:rPr>
          <w:b/>
          <w:szCs w:val="24"/>
        </w:rPr>
        <w:t>IMULDOSA</w:t>
      </w:r>
      <w:r w:rsidRPr="00155705">
        <w:rPr>
          <w:b/>
          <w:szCs w:val="24"/>
        </w:rPr>
        <w:t>-</w:t>
      </w:r>
      <w:r w:rsidR="001C6DE5">
        <w:rPr>
          <w:b/>
          <w:szCs w:val="24"/>
        </w:rPr>
        <w:t>valmistetta</w:t>
      </w:r>
    </w:p>
    <w:p w14:paraId="32CCD9AB" w14:textId="77777777" w:rsidR="00731E3C" w:rsidRPr="00155705" w:rsidRDefault="00731E3C" w:rsidP="008D2D3F">
      <w:pPr>
        <w:numPr>
          <w:ilvl w:val="12"/>
          <w:numId w:val="0"/>
        </w:numPr>
        <w:tabs>
          <w:tab w:val="clear" w:pos="567"/>
        </w:tabs>
        <w:rPr>
          <w:szCs w:val="24"/>
        </w:rPr>
      </w:pPr>
      <w:r w:rsidRPr="00155705">
        <w:rPr>
          <w:szCs w:val="24"/>
        </w:rPr>
        <w:t xml:space="preserve">Jos unohdat </w:t>
      </w:r>
      <w:r w:rsidR="00CE5B1A" w:rsidRPr="00155705">
        <w:rPr>
          <w:szCs w:val="24"/>
        </w:rPr>
        <w:t>sovitun hoitokäynnin</w:t>
      </w:r>
      <w:r w:rsidR="00571074" w:rsidRPr="00155705">
        <w:rPr>
          <w:szCs w:val="24"/>
        </w:rPr>
        <w:t xml:space="preserve"> </w:t>
      </w:r>
      <w:r w:rsidR="00CE5B1A" w:rsidRPr="00155705">
        <w:rPr>
          <w:szCs w:val="24"/>
        </w:rPr>
        <w:t>tai sinulle tulee este, jonka vuoksi et pääse hoitokäynnille</w:t>
      </w:r>
      <w:r w:rsidRPr="00155705">
        <w:rPr>
          <w:szCs w:val="24"/>
        </w:rPr>
        <w:t xml:space="preserve">, ota yhteys lääkäriin </w:t>
      </w:r>
      <w:r w:rsidR="00E97192" w:rsidRPr="00155705">
        <w:rPr>
          <w:szCs w:val="24"/>
        </w:rPr>
        <w:t>ja varaa uusi aika</w:t>
      </w:r>
      <w:r w:rsidRPr="00155705">
        <w:rPr>
          <w:szCs w:val="24"/>
        </w:rPr>
        <w:t>.</w:t>
      </w:r>
    </w:p>
    <w:p w14:paraId="77C74584" w14:textId="77777777" w:rsidR="00731E3C" w:rsidRPr="00155705" w:rsidRDefault="00731E3C" w:rsidP="008D2D3F">
      <w:pPr>
        <w:numPr>
          <w:ilvl w:val="12"/>
          <w:numId w:val="0"/>
        </w:numPr>
        <w:tabs>
          <w:tab w:val="clear" w:pos="567"/>
        </w:tabs>
        <w:rPr>
          <w:szCs w:val="24"/>
        </w:rPr>
      </w:pPr>
    </w:p>
    <w:p w14:paraId="32C2D556" w14:textId="78D23055" w:rsidR="00731E3C" w:rsidRPr="00155705" w:rsidRDefault="00731E3C" w:rsidP="008D2D3F">
      <w:pPr>
        <w:keepNext/>
        <w:numPr>
          <w:ilvl w:val="12"/>
          <w:numId w:val="0"/>
        </w:numPr>
        <w:tabs>
          <w:tab w:val="clear" w:pos="567"/>
        </w:tabs>
        <w:rPr>
          <w:b/>
          <w:szCs w:val="24"/>
        </w:rPr>
      </w:pPr>
      <w:r w:rsidRPr="00155705">
        <w:rPr>
          <w:b/>
          <w:szCs w:val="24"/>
        </w:rPr>
        <w:t xml:space="preserve">Jos lopetat </w:t>
      </w:r>
      <w:r w:rsidR="00353570">
        <w:rPr>
          <w:b/>
          <w:szCs w:val="24"/>
        </w:rPr>
        <w:t>IMULDOSA</w:t>
      </w:r>
      <w:r w:rsidRPr="00155705">
        <w:rPr>
          <w:b/>
          <w:szCs w:val="24"/>
        </w:rPr>
        <w:t>-</w:t>
      </w:r>
      <w:r w:rsidR="00387C16" w:rsidRPr="00155705">
        <w:rPr>
          <w:b/>
          <w:szCs w:val="24"/>
        </w:rPr>
        <w:t>valmisteen</w:t>
      </w:r>
      <w:r w:rsidRPr="00155705">
        <w:rPr>
          <w:b/>
          <w:szCs w:val="24"/>
        </w:rPr>
        <w:t xml:space="preserve"> käytön</w:t>
      </w:r>
    </w:p>
    <w:p w14:paraId="777F0BCC" w14:textId="32951C39" w:rsidR="00731E3C" w:rsidRPr="00155705" w:rsidRDefault="00353570" w:rsidP="008D2D3F">
      <w:pPr>
        <w:tabs>
          <w:tab w:val="clear" w:pos="567"/>
        </w:tabs>
        <w:autoSpaceDE w:val="0"/>
        <w:autoSpaceDN w:val="0"/>
        <w:adjustRightInd w:val="0"/>
        <w:rPr>
          <w:szCs w:val="24"/>
        </w:rPr>
      </w:pPr>
      <w:r>
        <w:rPr>
          <w:szCs w:val="24"/>
        </w:rPr>
        <w:t>IMULDOSA</w:t>
      </w:r>
      <w:r w:rsidR="00731E3C" w:rsidRPr="00155705">
        <w:rPr>
          <w:szCs w:val="24"/>
        </w:rPr>
        <w:t>-</w:t>
      </w:r>
      <w:r w:rsidR="00387C16" w:rsidRPr="00155705">
        <w:rPr>
          <w:szCs w:val="24"/>
        </w:rPr>
        <w:t>valmisteen</w:t>
      </w:r>
      <w:r w:rsidR="00731E3C" w:rsidRPr="00155705">
        <w:rPr>
          <w:szCs w:val="24"/>
        </w:rPr>
        <w:t xml:space="preserve"> käytön lopettaminen ei ole vaarallista. Jos lopetat hoidon, </w:t>
      </w:r>
      <w:r w:rsidR="00387C16" w:rsidRPr="00155705">
        <w:rPr>
          <w:szCs w:val="24"/>
        </w:rPr>
        <w:t>oireet</w:t>
      </w:r>
      <w:r w:rsidR="00731E3C" w:rsidRPr="00155705">
        <w:rPr>
          <w:szCs w:val="24"/>
        </w:rPr>
        <w:t xml:space="preserve"> saatta</w:t>
      </w:r>
      <w:r w:rsidR="00387C16" w:rsidRPr="00155705">
        <w:rPr>
          <w:szCs w:val="24"/>
        </w:rPr>
        <w:t>v</w:t>
      </w:r>
      <w:r w:rsidR="00731E3C" w:rsidRPr="00155705">
        <w:rPr>
          <w:szCs w:val="24"/>
        </w:rPr>
        <w:t>a</w:t>
      </w:r>
      <w:r w:rsidR="00387C16" w:rsidRPr="00155705">
        <w:rPr>
          <w:szCs w:val="24"/>
        </w:rPr>
        <w:t>t</w:t>
      </w:r>
      <w:r w:rsidR="00731E3C" w:rsidRPr="00155705">
        <w:rPr>
          <w:szCs w:val="24"/>
        </w:rPr>
        <w:t xml:space="preserve"> kuitenkin uusiutua.</w:t>
      </w:r>
    </w:p>
    <w:p w14:paraId="5FF47CDB" w14:textId="77777777" w:rsidR="00731E3C" w:rsidRPr="00155705" w:rsidRDefault="00731E3C" w:rsidP="008D2D3F">
      <w:pPr>
        <w:numPr>
          <w:ilvl w:val="12"/>
          <w:numId w:val="0"/>
        </w:numPr>
        <w:tabs>
          <w:tab w:val="clear" w:pos="567"/>
        </w:tabs>
        <w:rPr>
          <w:szCs w:val="24"/>
        </w:rPr>
      </w:pPr>
    </w:p>
    <w:p w14:paraId="4166BF31" w14:textId="77777777" w:rsidR="00731E3C" w:rsidRPr="00155705" w:rsidRDefault="00731E3C" w:rsidP="008D2D3F">
      <w:pPr>
        <w:numPr>
          <w:ilvl w:val="12"/>
          <w:numId w:val="0"/>
        </w:numPr>
        <w:tabs>
          <w:tab w:val="clear" w:pos="567"/>
        </w:tabs>
        <w:rPr>
          <w:szCs w:val="24"/>
        </w:rPr>
      </w:pPr>
      <w:r w:rsidRPr="00155705">
        <w:rPr>
          <w:szCs w:val="24"/>
        </w:rPr>
        <w:t>Jos sinulla on kysymyksiä tämän lääkkeen käytöstä, käänny lääkärin tai apteekkihenkilökunnan puoleen.</w:t>
      </w:r>
    </w:p>
    <w:p w14:paraId="1DC18847" w14:textId="77777777" w:rsidR="00731E3C" w:rsidRPr="00155705" w:rsidRDefault="00731E3C" w:rsidP="008D2D3F">
      <w:pPr>
        <w:numPr>
          <w:ilvl w:val="12"/>
          <w:numId w:val="0"/>
        </w:numPr>
        <w:tabs>
          <w:tab w:val="clear" w:pos="567"/>
        </w:tabs>
        <w:rPr>
          <w:szCs w:val="24"/>
        </w:rPr>
      </w:pPr>
    </w:p>
    <w:p w14:paraId="2495DE97" w14:textId="77777777" w:rsidR="00731E3C" w:rsidRPr="00155705" w:rsidRDefault="00731E3C" w:rsidP="008D2D3F">
      <w:pPr>
        <w:numPr>
          <w:ilvl w:val="12"/>
          <w:numId w:val="0"/>
        </w:numPr>
        <w:tabs>
          <w:tab w:val="clear" w:pos="567"/>
        </w:tabs>
        <w:rPr>
          <w:szCs w:val="24"/>
        </w:rPr>
      </w:pPr>
    </w:p>
    <w:p w14:paraId="248915AF" w14:textId="77777777" w:rsidR="00731E3C" w:rsidRPr="00155705" w:rsidRDefault="00731E3C" w:rsidP="009A6FB8">
      <w:pPr>
        <w:keepNext/>
        <w:ind w:left="567" w:hanging="567"/>
        <w:outlineLvl w:val="2"/>
        <w:rPr>
          <w:b/>
          <w:bCs/>
          <w:szCs w:val="24"/>
        </w:rPr>
      </w:pPr>
      <w:r w:rsidRPr="00155705">
        <w:rPr>
          <w:b/>
          <w:bCs/>
          <w:szCs w:val="24"/>
        </w:rPr>
        <w:t>4.</w:t>
      </w:r>
      <w:r w:rsidRPr="00155705">
        <w:rPr>
          <w:b/>
          <w:bCs/>
          <w:szCs w:val="24"/>
        </w:rPr>
        <w:tab/>
        <w:t>Mahdolliset haittavaikutukset</w:t>
      </w:r>
    </w:p>
    <w:p w14:paraId="3A119159" w14:textId="77777777" w:rsidR="00731E3C" w:rsidRPr="00155705" w:rsidRDefault="00731E3C" w:rsidP="006B3C58">
      <w:pPr>
        <w:keepNext/>
        <w:numPr>
          <w:ilvl w:val="12"/>
          <w:numId w:val="0"/>
        </w:numPr>
        <w:tabs>
          <w:tab w:val="clear" w:pos="567"/>
        </w:tabs>
        <w:rPr>
          <w:szCs w:val="24"/>
        </w:rPr>
      </w:pPr>
    </w:p>
    <w:p w14:paraId="4F01D4B4" w14:textId="77777777" w:rsidR="00731E3C" w:rsidRPr="00155705" w:rsidRDefault="00731E3C" w:rsidP="006B3C58">
      <w:pPr>
        <w:numPr>
          <w:ilvl w:val="12"/>
          <w:numId w:val="0"/>
        </w:numPr>
        <w:tabs>
          <w:tab w:val="clear" w:pos="567"/>
          <w:tab w:val="left" w:pos="3480"/>
        </w:tabs>
        <w:rPr>
          <w:szCs w:val="24"/>
        </w:rPr>
      </w:pPr>
      <w:r w:rsidRPr="00155705">
        <w:rPr>
          <w:szCs w:val="24"/>
        </w:rPr>
        <w:t>Kuten kaikki lääkkeet, tämäkin lääke voi aiheuttaa haittavaikutuksia. Kaikki eivät kuitenkaan niitä saa.</w:t>
      </w:r>
    </w:p>
    <w:p w14:paraId="1449E146" w14:textId="77777777" w:rsidR="00731E3C" w:rsidRPr="00155705" w:rsidRDefault="00731E3C" w:rsidP="006B3C58">
      <w:pPr>
        <w:numPr>
          <w:ilvl w:val="12"/>
          <w:numId w:val="0"/>
        </w:numPr>
        <w:tabs>
          <w:tab w:val="clear" w:pos="567"/>
          <w:tab w:val="left" w:pos="3480"/>
        </w:tabs>
        <w:rPr>
          <w:szCs w:val="24"/>
        </w:rPr>
      </w:pPr>
    </w:p>
    <w:p w14:paraId="7153F2C6" w14:textId="77777777" w:rsidR="00731E3C" w:rsidRPr="00155705" w:rsidRDefault="00731E3C" w:rsidP="006B3C58">
      <w:pPr>
        <w:keepNext/>
        <w:numPr>
          <w:ilvl w:val="12"/>
          <w:numId w:val="0"/>
        </w:numPr>
        <w:tabs>
          <w:tab w:val="clear" w:pos="567"/>
          <w:tab w:val="left" w:pos="3480"/>
        </w:tabs>
        <w:rPr>
          <w:b/>
          <w:szCs w:val="24"/>
        </w:rPr>
      </w:pPr>
      <w:r w:rsidRPr="00155705">
        <w:rPr>
          <w:b/>
          <w:szCs w:val="24"/>
        </w:rPr>
        <w:t>Vakavat haittavaikutukset</w:t>
      </w:r>
    </w:p>
    <w:p w14:paraId="3C95868C" w14:textId="77777777" w:rsidR="00731E3C" w:rsidRPr="00155705" w:rsidRDefault="00731E3C" w:rsidP="006B3C58">
      <w:pPr>
        <w:numPr>
          <w:ilvl w:val="12"/>
          <w:numId w:val="0"/>
        </w:numPr>
        <w:tabs>
          <w:tab w:val="clear" w:pos="567"/>
          <w:tab w:val="left" w:pos="3480"/>
        </w:tabs>
        <w:rPr>
          <w:szCs w:val="24"/>
        </w:rPr>
      </w:pPr>
      <w:r w:rsidRPr="00155705">
        <w:rPr>
          <w:szCs w:val="24"/>
        </w:rPr>
        <w:t>Osalla potilaista haittavaikutukset voivat olla vakavia ja vaatia kiireellistä hoitoa.</w:t>
      </w:r>
    </w:p>
    <w:p w14:paraId="4F5782FF" w14:textId="77777777" w:rsidR="00731E3C" w:rsidRPr="00155705" w:rsidRDefault="00731E3C" w:rsidP="006B3C58">
      <w:pPr>
        <w:numPr>
          <w:ilvl w:val="12"/>
          <w:numId w:val="0"/>
        </w:numPr>
        <w:tabs>
          <w:tab w:val="clear" w:pos="567"/>
        </w:tabs>
        <w:rPr>
          <w:szCs w:val="24"/>
        </w:rPr>
      </w:pPr>
    </w:p>
    <w:p w14:paraId="6B495E2E" w14:textId="77777777" w:rsidR="00731E3C" w:rsidRPr="00155705" w:rsidRDefault="00731E3C" w:rsidP="006B3C58">
      <w:pPr>
        <w:keepNext/>
        <w:numPr>
          <w:ilvl w:val="12"/>
          <w:numId w:val="0"/>
        </w:numPr>
        <w:tabs>
          <w:tab w:val="clear" w:pos="567"/>
        </w:tabs>
        <w:ind w:left="567"/>
        <w:rPr>
          <w:b/>
          <w:bCs/>
          <w:szCs w:val="24"/>
        </w:rPr>
      </w:pPr>
      <w:r w:rsidRPr="00155705">
        <w:rPr>
          <w:b/>
          <w:bCs/>
          <w:szCs w:val="24"/>
        </w:rPr>
        <w:t xml:space="preserve">Allergiset reaktiot – nämä saattavat vaatia </w:t>
      </w:r>
      <w:r w:rsidRPr="00155705">
        <w:rPr>
          <w:b/>
          <w:szCs w:val="24"/>
        </w:rPr>
        <w:t xml:space="preserve">kiireellistä </w:t>
      </w:r>
      <w:r w:rsidRPr="00155705">
        <w:rPr>
          <w:b/>
          <w:bCs/>
          <w:szCs w:val="24"/>
        </w:rPr>
        <w:t>lääkärinhoitoa. Kerro lääkärille tai hakeudu ensiapuun välittömästi, jos havaitset jonkin seuraavista oireista.</w:t>
      </w:r>
    </w:p>
    <w:p w14:paraId="78AEF9FA" w14:textId="1D688D8D" w:rsidR="00731E3C" w:rsidRPr="00155705" w:rsidRDefault="00731E3C" w:rsidP="006B3C58">
      <w:pPr>
        <w:numPr>
          <w:ilvl w:val="0"/>
          <w:numId w:val="10"/>
        </w:numPr>
        <w:tabs>
          <w:tab w:val="clear" w:pos="567"/>
          <w:tab w:val="clear" w:pos="2160"/>
          <w:tab w:val="num" w:pos="1134"/>
        </w:tabs>
        <w:ind w:left="1134" w:hanging="567"/>
        <w:rPr>
          <w:szCs w:val="24"/>
        </w:rPr>
      </w:pPr>
      <w:r w:rsidRPr="00155705">
        <w:rPr>
          <w:szCs w:val="24"/>
        </w:rPr>
        <w:t xml:space="preserve">Vakavat allergiset reaktiot (anafylaksia) ovat harvinaisia potilailla, jotka käyttävät </w:t>
      </w:r>
      <w:r w:rsidR="00353570">
        <w:rPr>
          <w:szCs w:val="24"/>
        </w:rPr>
        <w:t>IMULDOSA</w:t>
      </w:r>
      <w:r w:rsidRPr="00155705">
        <w:rPr>
          <w:szCs w:val="24"/>
        </w:rPr>
        <w:t>-valmistetta (esiinty</w:t>
      </w:r>
      <w:r w:rsidR="006D0B8E" w:rsidRPr="00155705">
        <w:rPr>
          <w:szCs w:val="24"/>
        </w:rPr>
        <w:t>y</w:t>
      </w:r>
      <w:r w:rsidRPr="00155705">
        <w:rPr>
          <w:szCs w:val="24"/>
        </w:rPr>
        <w:t xml:space="preserve"> korkeintaan yhdellä henkilöllä 1 000:sta). Oireita ovat:</w:t>
      </w:r>
    </w:p>
    <w:p w14:paraId="6BB8E1FB" w14:textId="77777777" w:rsidR="00731E3C" w:rsidRPr="00155705" w:rsidRDefault="00731E3C" w:rsidP="000349FA">
      <w:pPr>
        <w:numPr>
          <w:ilvl w:val="0"/>
          <w:numId w:val="23"/>
        </w:numPr>
        <w:tabs>
          <w:tab w:val="clear" w:pos="567"/>
          <w:tab w:val="clear" w:pos="2160"/>
          <w:tab w:val="num" w:pos="1701"/>
        </w:tabs>
        <w:ind w:left="1701" w:hanging="567"/>
        <w:rPr>
          <w:snapToGrid/>
          <w:lang w:eastAsia="en-US"/>
        </w:rPr>
      </w:pPr>
      <w:r w:rsidRPr="00155705">
        <w:rPr>
          <w:snapToGrid/>
          <w:lang w:eastAsia="en-US"/>
        </w:rPr>
        <w:t>hengitys- tai nielemisvaikeudet</w:t>
      </w:r>
    </w:p>
    <w:p w14:paraId="2EC24542" w14:textId="77777777" w:rsidR="00731E3C" w:rsidRPr="00155705" w:rsidRDefault="00731E3C" w:rsidP="000349FA">
      <w:pPr>
        <w:numPr>
          <w:ilvl w:val="0"/>
          <w:numId w:val="23"/>
        </w:numPr>
        <w:tabs>
          <w:tab w:val="clear" w:pos="567"/>
          <w:tab w:val="clear" w:pos="2160"/>
          <w:tab w:val="num" w:pos="1701"/>
        </w:tabs>
        <w:ind w:left="1701" w:hanging="567"/>
        <w:rPr>
          <w:snapToGrid/>
          <w:lang w:eastAsia="en-US"/>
        </w:rPr>
      </w:pPr>
      <w:r w:rsidRPr="00155705">
        <w:rPr>
          <w:snapToGrid/>
          <w:lang w:eastAsia="en-US"/>
        </w:rPr>
        <w:t>alhainen verenpaine, joka voi aiheuttaa huimausta tai pyörrytystä</w:t>
      </w:r>
    </w:p>
    <w:p w14:paraId="6DE7BE2E" w14:textId="23C3E0FC" w:rsidR="00731E3C" w:rsidRPr="00155705" w:rsidRDefault="00731E3C" w:rsidP="000349FA">
      <w:pPr>
        <w:numPr>
          <w:ilvl w:val="0"/>
          <w:numId w:val="23"/>
        </w:numPr>
        <w:tabs>
          <w:tab w:val="clear" w:pos="567"/>
          <w:tab w:val="clear" w:pos="2160"/>
          <w:tab w:val="num" w:pos="1701"/>
        </w:tabs>
        <w:ind w:left="1701" w:hanging="567"/>
        <w:rPr>
          <w:snapToGrid/>
          <w:lang w:eastAsia="en-US"/>
        </w:rPr>
      </w:pPr>
      <w:r w:rsidRPr="00155705">
        <w:rPr>
          <w:snapToGrid/>
          <w:lang w:eastAsia="en-US"/>
        </w:rPr>
        <w:t>kasvojen, huulten, suun tai nielun turpoaminen</w:t>
      </w:r>
      <w:r w:rsidR="00344467">
        <w:rPr>
          <w:snapToGrid/>
          <w:lang w:eastAsia="en-US"/>
        </w:rPr>
        <w:t>.</w:t>
      </w:r>
    </w:p>
    <w:p w14:paraId="6E77D64E" w14:textId="77777777" w:rsidR="00731E3C" w:rsidRPr="00155705" w:rsidRDefault="00731E3C" w:rsidP="006B3C58">
      <w:pPr>
        <w:numPr>
          <w:ilvl w:val="0"/>
          <w:numId w:val="10"/>
        </w:numPr>
        <w:tabs>
          <w:tab w:val="clear" w:pos="567"/>
          <w:tab w:val="clear" w:pos="2160"/>
          <w:tab w:val="num" w:pos="1134"/>
        </w:tabs>
        <w:ind w:left="1134" w:hanging="567"/>
        <w:rPr>
          <w:szCs w:val="24"/>
        </w:rPr>
      </w:pPr>
      <w:r w:rsidRPr="00155705">
        <w:rPr>
          <w:szCs w:val="24"/>
        </w:rPr>
        <w:t>Tavallisia merkkejä allergisesta reaktiosta ovat ihottuma ja nokkosihottuma (esiintyy korkeintaan yhdellä henkilöllä 100:sta).</w:t>
      </w:r>
    </w:p>
    <w:p w14:paraId="06656840" w14:textId="77777777" w:rsidR="00731E3C" w:rsidRPr="00155705" w:rsidRDefault="00731E3C" w:rsidP="006B3C58"/>
    <w:p w14:paraId="75FF5656" w14:textId="499CE639" w:rsidR="008E64AE" w:rsidRPr="004F12C8" w:rsidRDefault="008E64AE" w:rsidP="008E64AE">
      <w:pPr>
        <w:keepNext/>
        <w:widowControl w:val="0"/>
        <w:ind w:left="567"/>
        <w:rPr>
          <w:b/>
        </w:rPr>
      </w:pPr>
      <w:r>
        <w:rPr>
          <w:b/>
        </w:rPr>
        <w:t>Infuusioon liittyvät reaktiot</w:t>
      </w:r>
      <w:r w:rsidRPr="004F12C8">
        <w:rPr>
          <w:b/>
        </w:rPr>
        <w:t xml:space="preserve"> – </w:t>
      </w:r>
      <w:r>
        <w:rPr>
          <w:b/>
        </w:rPr>
        <w:t>jos saat hoitoa</w:t>
      </w:r>
      <w:r w:rsidRPr="00967263">
        <w:rPr>
          <w:b/>
        </w:rPr>
        <w:t xml:space="preserve"> Crohn</w:t>
      </w:r>
      <w:r>
        <w:rPr>
          <w:b/>
        </w:rPr>
        <w:t xml:space="preserve">in tautiin, </w:t>
      </w:r>
      <w:r w:rsidR="00D061B9">
        <w:rPr>
          <w:b/>
        </w:rPr>
        <w:t>ensimmäinen</w:t>
      </w:r>
      <w:r w:rsidRPr="00967263">
        <w:rPr>
          <w:b/>
        </w:rPr>
        <w:t xml:space="preserve"> </w:t>
      </w:r>
      <w:r w:rsidR="00353570">
        <w:rPr>
          <w:b/>
        </w:rPr>
        <w:t>IMULDOSA</w:t>
      </w:r>
      <w:r w:rsidR="00D061B9">
        <w:rPr>
          <w:b/>
        </w:rPr>
        <w:t xml:space="preserve">-annos annetaan tiputuksena </w:t>
      </w:r>
      <w:r w:rsidR="00C8083C">
        <w:rPr>
          <w:b/>
        </w:rPr>
        <w:t>laskimoon</w:t>
      </w:r>
      <w:r w:rsidRPr="00967263">
        <w:rPr>
          <w:b/>
        </w:rPr>
        <w:t xml:space="preserve"> (</w:t>
      </w:r>
      <w:r w:rsidR="00C8083C" w:rsidRPr="00F936C6">
        <w:rPr>
          <w:b/>
          <w:bCs/>
        </w:rPr>
        <w:t>suonensisäinen infuusio</w:t>
      </w:r>
      <w:r w:rsidRPr="00967263">
        <w:rPr>
          <w:b/>
        </w:rPr>
        <w:t xml:space="preserve">). </w:t>
      </w:r>
      <w:r w:rsidR="00D061B9">
        <w:rPr>
          <w:b/>
        </w:rPr>
        <w:t>Joillekin potilaille on ilmaantunut infuusion aikana vakavia allergisia reaktioita</w:t>
      </w:r>
      <w:r w:rsidRPr="00967263">
        <w:rPr>
          <w:b/>
        </w:rPr>
        <w:t>.</w:t>
      </w:r>
    </w:p>
    <w:p w14:paraId="3AB5ADC0" w14:textId="77777777" w:rsidR="008E64AE" w:rsidRDefault="008E64AE" w:rsidP="00F936C6"/>
    <w:p w14:paraId="7B5D00BD" w14:textId="006B9812" w:rsidR="000906F7" w:rsidRPr="00923B6B" w:rsidRDefault="00C80DC7" w:rsidP="00923B6B">
      <w:pPr>
        <w:ind w:left="567"/>
        <w:rPr>
          <w:b/>
          <w:bCs/>
        </w:rPr>
      </w:pPr>
      <w:r w:rsidRPr="00923B6B">
        <w:rPr>
          <w:b/>
          <w:bCs/>
          <w:szCs w:val="24"/>
        </w:rPr>
        <w:t>Ustekinumabia saaneilla potilailla on h</w:t>
      </w:r>
      <w:r w:rsidR="000906F7" w:rsidRPr="00923B6B">
        <w:rPr>
          <w:b/>
          <w:bCs/>
          <w:szCs w:val="24"/>
        </w:rPr>
        <w:t>arvinaisissa tapauksissa</w:t>
      </w:r>
      <w:r w:rsidRPr="00923B6B">
        <w:rPr>
          <w:b/>
          <w:bCs/>
          <w:szCs w:val="24"/>
        </w:rPr>
        <w:t xml:space="preserve"> raportoitu allergisia keuhkoreaktioita ja keuhkotulehdusta. Kerro heti lääkärille, jos sinulle kehittyy</w:t>
      </w:r>
      <w:r w:rsidR="000906F7" w:rsidRPr="00923B6B">
        <w:rPr>
          <w:b/>
          <w:bCs/>
          <w:szCs w:val="24"/>
        </w:rPr>
        <w:t xml:space="preserve"> oire</w:t>
      </w:r>
      <w:r w:rsidRPr="00923B6B">
        <w:rPr>
          <w:b/>
          <w:bCs/>
          <w:szCs w:val="24"/>
        </w:rPr>
        <w:t>ita</w:t>
      </w:r>
      <w:r w:rsidR="000906F7" w:rsidRPr="00923B6B">
        <w:rPr>
          <w:b/>
          <w:bCs/>
          <w:szCs w:val="24"/>
        </w:rPr>
        <w:t>, kuten yskä</w:t>
      </w:r>
      <w:r w:rsidRPr="00923B6B">
        <w:rPr>
          <w:b/>
          <w:bCs/>
          <w:szCs w:val="24"/>
        </w:rPr>
        <w:t>ä</w:t>
      </w:r>
      <w:r w:rsidR="000906F7" w:rsidRPr="00923B6B">
        <w:rPr>
          <w:b/>
          <w:bCs/>
          <w:szCs w:val="24"/>
        </w:rPr>
        <w:t>, hengenahdistus</w:t>
      </w:r>
      <w:r w:rsidRPr="00923B6B">
        <w:rPr>
          <w:b/>
          <w:bCs/>
          <w:szCs w:val="24"/>
        </w:rPr>
        <w:t>ta</w:t>
      </w:r>
      <w:r w:rsidR="000906F7" w:rsidRPr="00923B6B">
        <w:rPr>
          <w:b/>
          <w:bCs/>
          <w:szCs w:val="24"/>
        </w:rPr>
        <w:t xml:space="preserve"> ja kuume</w:t>
      </w:r>
      <w:r w:rsidRPr="00923B6B">
        <w:rPr>
          <w:b/>
          <w:bCs/>
          <w:szCs w:val="24"/>
        </w:rPr>
        <w:t>tta</w:t>
      </w:r>
      <w:r w:rsidR="000906F7" w:rsidRPr="00923B6B">
        <w:rPr>
          <w:rFonts w:hAnsi="Arial Unicode MS"/>
          <w:b/>
          <w:bCs/>
        </w:rPr>
        <w:t>.</w:t>
      </w:r>
    </w:p>
    <w:p w14:paraId="39F25A48" w14:textId="77777777" w:rsidR="000906F7" w:rsidRPr="00155705" w:rsidRDefault="000906F7" w:rsidP="001A3D73"/>
    <w:p w14:paraId="217E4D4E" w14:textId="2338FE3D" w:rsidR="00731E3C" w:rsidRPr="00155705" w:rsidRDefault="00731E3C" w:rsidP="006B3C58">
      <w:pPr>
        <w:numPr>
          <w:ilvl w:val="12"/>
          <w:numId w:val="0"/>
        </w:numPr>
        <w:tabs>
          <w:tab w:val="clear" w:pos="567"/>
        </w:tabs>
        <w:ind w:left="567"/>
        <w:rPr>
          <w:szCs w:val="24"/>
        </w:rPr>
      </w:pPr>
      <w:r w:rsidRPr="00155705">
        <w:rPr>
          <w:szCs w:val="24"/>
        </w:rPr>
        <w:t xml:space="preserve">Jos sinulla on vakava allerginen reaktio, lääkäri voi päättää, että sinun ei tule jatkaa </w:t>
      </w:r>
      <w:r w:rsidR="00353570">
        <w:rPr>
          <w:szCs w:val="24"/>
        </w:rPr>
        <w:t>IMULDOSA</w:t>
      </w:r>
      <w:r w:rsidRPr="00155705">
        <w:rPr>
          <w:szCs w:val="24"/>
        </w:rPr>
        <w:t>-valmisteen käyttöä.</w:t>
      </w:r>
    </w:p>
    <w:p w14:paraId="05687850" w14:textId="77777777" w:rsidR="00731E3C" w:rsidRPr="00155705" w:rsidRDefault="00731E3C" w:rsidP="006B3C58"/>
    <w:p w14:paraId="13DC59C6" w14:textId="77777777" w:rsidR="00731E3C" w:rsidRPr="00155705" w:rsidRDefault="00731E3C" w:rsidP="006B3C58">
      <w:pPr>
        <w:keepNext/>
        <w:ind w:left="567"/>
        <w:rPr>
          <w:b/>
          <w:szCs w:val="24"/>
        </w:rPr>
      </w:pPr>
      <w:r w:rsidRPr="00155705">
        <w:rPr>
          <w:b/>
          <w:bCs/>
          <w:szCs w:val="24"/>
        </w:rPr>
        <w:t xml:space="preserve">Infektiot - nämä saattavat vaatia </w:t>
      </w:r>
      <w:r w:rsidRPr="00155705">
        <w:rPr>
          <w:b/>
          <w:szCs w:val="24"/>
        </w:rPr>
        <w:t xml:space="preserve">kiireellistä </w:t>
      </w:r>
      <w:r w:rsidRPr="00155705">
        <w:rPr>
          <w:b/>
          <w:bCs/>
          <w:szCs w:val="24"/>
        </w:rPr>
        <w:t>lääkärinhoitoa. Ota heti yhteyttä lääkäriin, jos havaitset jonkin seuraavista oireista.</w:t>
      </w:r>
    </w:p>
    <w:p w14:paraId="076CCA10" w14:textId="7777777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Infektiot nenässä tai kurkussa sekä nuhakuume ovat yleisiä (esiinty</w:t>
      </w:r>
      <w:r w:rsidR="006D0B8E" w:rsidRPr="00155705">
        <w:rPr>
          <w:snapToGrid/>
          <w:lang w:eastAsia="en-US"/>
        </w:rPr>
        <w:t>y</w:t>
      </w:r>
      <w:r w:rsidRPr="00155705">
        <w:rPr>
          <w:snapToGrid/>
          <w:lang w:eastAsia="en-US"/>
        </w:rPr>
        <w:t xml:space="preserve"> korkeintaan 1 henkilöllä 10:stä).</w:t>
      </w:r>
    </w:p>
    <w:p w14:paraId="73908613" w14:textId="77777777" w:rsidR="00746A04" w:rsidRPr="00155705" w:rsidRDefault="00746A04" w:rsidP="006B3C58">
      <w:pPr>
        <w:numPr>
          <w:ilvl w:val="0"/>
          <w:numId w:val="10"/>
        </w:numPr>
        <w:tabs>
          <w:tab w:val="clear" w:pos="567"/>
          <w:tab w:val="left" w:pos="1134"/>
        </w:tabs>
        <w:ind w:left="1134" w:hanging="567"/>
        <w:rPr>
          <w:snapToGrid/>
          <w:lang w:eastAsia="en-US"/>
        </w:rPr>
      </w:pPr>
      <w:r w:rsidRPr="00155705">
        <w:rPr>
          <w:snapToGrid/>
          <w:lang w:eastAsia="en-US"/>
        </w:rPr>
        <w:t>Rintakehän infektiot ovat melko harvinaisia (esiinty</w:t>
      </w:r>
      <w:r w:rsidR="006D0B8E" w:rsidRPr="00155705">
        <w:rPr>
          <w:snapToGrid/>
          <w:lang w:eastAsia="en-US"/>
        </w:rPr>
        <w:t>y</w:t>
      </w:r>
      <w:r w:rsidRPr="00155705">
        <w:rPr>
          <w:snapToGrid/>
          <w:lang w:eastAsia="en-US"/>
        </w:rPr>
        <w:t xml:space="preserve"> korkeintaan 1 henkilöllä 100:sta).</w:t>
      </w:r>
    </w:p>
    <w:p w14:paraId="0A7484EF" w14:textId="7777777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Ihonalainen tulehdus ("selluliitti") on melko harvinainen (esiintyy korkeintaan 1 henkilöllä 100:sta).</w:t>
      </w:r>
    </w:p>
    <w:p w14:paraId="331C8C62" w14:textId="7777777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Vyöruusu (eräänlainen kivulias rakkulainen ihottuma) on melko harvinainen (esiintyy korkeintaan 1 henkilöllä 100:sta).</w:t>
      </w:r>
    </w:p>
    <w:p w14:paraId="694250FC" w14:textId="77777777" w:rsidR="00731E3C" w:rsidRPr="00155705" w:rsidRDefault="00731E3C" w:rsidP="006B3C58">
      <w:pPr>
        <w:rPr>
          <w:snapToGrid/>
          <w:lang w:eastAsia="en-US"/>
        </w:rPr>
      </w:pPr>
    </w:p>
    <w:p w14:paraId="3029B508" w14:textId="5C7E225B" w:rsidR="00731E3C" w:rsidRDefault="00353570" w:rsidP="006B3C58">
      <w:pPr>
        <w:ind w:left="567"/>
        <w:rPr>
          <w:szCs w:val="24"/>
        </w:rPr>
      </w:pPr>
      <w:r>
        <w:rPr>
          <w:szCs w:val="24"/>
        </w:rPr>
        <w:t>IMULDOSA</w:t>
      </w:r>
      <w:r w:rsidR="00731E3C" w:rsidRPr="00155705">
        <w:rPr>
          <w:szCs w:val="24"/>
        </w:rPr>
        <w:t xml:space="preserve"> saattaa heikentää elimistösi kykyä taistella infektioita vastaan. Jotkut infektiot voivat kehittyä vakaviksi.</w:t>
      </w:r>
      <w:r w:rsidR="00D061B9">
        <w:rPr>
          <w:szCs w:val="24"/>
        </w:rPr>
        <w:t xml:space="preserve"> Tällaisia voivat olla virusten, sienten</w:t>
      </w:r>
      <w:r w:rsidR="00DF1CFD">
        <w:rPr>
          <w:szCs w:val="24"/>
        </w:rPr>
        <w:t>,</w:t>
      </w:r>
      <w:r w:rsidR="00D061B9">
        <w:rPr>
          <w:szCs w:val="24"/>
        </w:rPr>
        <w:t xml:space="preserve"> bakteerien</w:t>
      </w:r>
      <w:r w:rsidR="00DF1CFD">
        <w:rPr>
          <w:szCs w:val="24"/>
        </w:rPr>
        <w:t xml:space="preserve"> (mukaan lukien tuberkuloosi) tai loisten</w:t>
      </w:r>
      <w:r w:rsidR="00D061B9">
        <w:rPr>
          <w:szCs w:val="24"/>
        </w:rPr>
        <w:t xml:space="preserve"> aiheuttamat infektiot, </w:t>
      </w:r>
      <w:r w:rsidR="00A3627C">
        <w:rPr>
          <w:szCs w:val="24"/>
        </w:rPr>
        <w:t>mukaan lukien infektiot, joita</w:t>
      </w:r>
      <w:r w:rsidR="00D061B9">
        <w:rPr>
          <w:szCs w:val="24"/>
        </w:rPr>
        <w:t xml:space="preserve"> ilmaantuu </w:t>
      </w:r>
      <w:r w:rsidR="00FA6F16">
        <w:rPr>
          <w:szCs w:val="24"/>
        </w:rPr>
        <w:t xml:space="preserve">pääasiassa </w:t>
      </w:r>
      <w:r w:rsidR="00D061B9">
        <w:rPr>
          <w:szCs w:val="24"/>
        </w:rPr>
        <w:t>henkilöille, joiden immuunijärjestelmä on heikentynyt (opportunistiset infektiot).</w:t>
      </w:r>
      <w:r w:rsidR="00DF1CFD">
        <w:rPr>
          <w:szCs w:val="24"/>
        </w:rPr>
        <w:t xml:space="preserve"> Ustekinumabihoitoa saaneilla potilailla on raportoitu opportunistisia infektioita aivoissa (aivotulehdus, aivokalvotulehdus), keuhkoissa ja silmässä.</w:t>
      </w:r>
    </w:p>
    <w:p w14:paraId="6098DF2B" w14:textId="77777777" w:rsidR="00DF1CFD" w:rsidRPr="00155705" w:rsidRDefault="00DF1CFD" w:rsidP="0004634B"/>
    <w:p w14:paraId="4B12B372" w14:textId="6DF8DFBD" w:rsidR="00731E3C" w:rsidRPr="00155705" w:rsidRDefault="00731E3C" w:rsidP="0004634B">
      <w:pPr>
        <w:keepNext/>
        <w:ind w:left="567"/>
        <w:rPr>
          <w:szCs w:val="24"/>
        </w:rPr>
      </w:pPr>
      <w:r w:rsidRPr="00155705">
        <w:rPr>
          <w:szCs w:val="24"/>
        </w:rPr>
        <w:t>Sinun tulee olla varuillasi infektion merkkien varalta</w:t>
      </w:r>
      <w:r w:rsidR="00283EFA">
        <w:rPr>
          <w:szCs w:val="24"/>
        </w:rPr>
        <w:t>,</w:t>
      </w:r>
      <w:r w:rsidRPr="00155705">
        <w:rPr>
          <w:szCs w:val="24"/>
        </w:rPr>
        <w:t xml:space="preserve"> kun käytät </w:t>
      </w:r>
      <w:r w:rsidR="00353570">
        <w:rPr>
          <w:szCs w:val="24"/>
        </w:rPr>
        <w:t>IMULDOSA</w:t>
      </w:r>
      <w:r w:rsidRPr="00155705">
        <w:rPr>
          <w:szCs w:val="24"/>
        </w:rPr>
        <w:t>-valmistetta. Näitä ovat:</w:t>
      </w:r>
    </w:p>
    <w:p w14:paraId="277AF774" w14:textId="75A1396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kuume, flunssan kaltaiset oireet, yöhikoilu</w:t>
      </w:r>
      <w:r w:rsidR="00DF1CFD">
        <w:rPr>
          <w:snapToGrid/>
          <w:lang w:eastAsia="en-US"/>
        </w:rPr>
        <w:t>, painonlasku</w:t>
      </w:r>
    </w:p>
    <w:p w14:paraId="3373EB38" w14:textId="7777777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väsymys tai hengenahdistus, yskä, joka ei parane</w:t>
      </w:r>
    </w:p>
    <w:p w14:paraId="0113812A" w14:textId="7777777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kuumottava, punainen ja kipeä iho tai kivulias rakkulainen ihottuma</w:t>
      </w:r>
    </w:p>
    <w:p w14:paraId="644ED61D" w14:textId="7777777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kirvely virtsaamisen yhteydessä</w:t>
      </w:r>
    </w:p>
    <w:p w14:paraId="79601635" w14:textId="77777777" w:rsidR="00DF1CFD" w:rsidRDefault="00731E3C" w:rsidP="006B3C58">
      <w:pPr>
        <w:numPr>
          <w:ilvl w:val="0"/>
          <w:numId w:val="10"/>
        </w:numPr>
        <w:tabs>
          <w:tab w:val="clear" w:pos="567"/>
          <w:tab w:val="left" w:pos="1134"/>
        </w:tabs>
        <w:ind w:left="1134" w:hanging="567"/>
        <w:rPr>
          <w:snapToGrid/>
          <w:lang w:eastAsia="en-US"/>
        </w:rPr>
      </w:pPr>
      <w:r w:rsidRPr="00155705">
        <w:rPr>
          <w:snapToGrid/>
          <w:lang w:eastAsia="en-US"/>
        </w:rPr>
        <w:t>ripuli</w:t>
      </w:r>
    </w:p>
    <w:p w14:paraId="3C75281E" w14:textId="315F38E6" w:rsidR="00DF1CFD" w:rsidRDefault="00DF1CFD" w:rsidP="006B3C58">
      <w:pPr>
        <w:numPr>
          <w:ilvl w:val="0"/>
          <w:numId w:val="10"/>
        </w:numPr>
        <w:tabs>
          <w:tab w:val="clear" w:pos="567"/>
          <w:tab w:val="left" w:pos="1134"/>
        </w:tabs>
        <w:ind w:left="1134" w:hanging="567"/>
        <w:rPr>
          <w:snapToGrid/>
          <w:lang w:eastAsia="en-US"/>
        </w:rPr>
      </w:pPr>
      <w:r>
        <w:rPr>
          <w:snapToGrid/>
          <w:lang w:eastAsia="en-US"/>
        </w:rPr>
        <w:t>näköhäiriöt tai nä</w:t>
      </w:r>
      <w:r w:rsidR="0018140C">
        <w:rPr>
          <w:snapToGrid/>
          <w:lang w:eastAsia="en-US"/>
        </w:rPr>
        <w:t>önmenetys</w:t>
      </w:r>
    </w:p>
    <w:p w14:paraId="3F78F6AB" w14:textId="0C9903F0" w:rsidR="00731E3C" w:rsidRPr="00155705" w:rsidRDefault="00DF1CFD" w:rsidP="006B3C58">
      <w:pPr>
        <w:numPr>
          <w:ilvl w:val="0"/>
          <w:numId w:val="10"/>
        </w:numPr>
        <w:tabs>
          <w:tab w:val="clear" w:pos="567"/>
          <w:tab w:val="left" w:pos="1134"/>
        </w:tabs>
        <w:ind w:left="1134" w:hanging="567"/>
        <w:rPr>
          <w:snapToGrid/>
          <w:lang w:eastAsia="en-US"/>
        </w:rPr>
      </w:pPr>
      <w:r>
        <w:rPr>
          <w:snapToGrid/>
          <w:lang w:eastAsia="en-US"/>
        </w:rPr>
        <w:t xml:space="preserve">päänsärky, niskajäykkyys, </w:t>
      </w:r>
      <w:r w:rsidR="008823C2">
        <w:rPr>
          <w:snapToGrid/>
          <w:lang w:eastAsia="en-US"/>
        </w:rPr>
        <w:t>valoherkkyys, pahoinvointi tai sekavuus</w:t>
      </w:r>
      <w:r w:rsidR="00731E3C" w:rsidRPr="00155705">
        <w:rPr>
          <w:snapToGrid/>
          <w:lang w:eastAsia="en-US"/>
        </w:rPr>
        <w:t>.</w:t>
      </w:r>
    </w:p>
    <w:p w14:paraId="1E9BE526" w14:textId="77777777" w:rsidR="00731E3C" w:rsidRPr="00155705" w:rsidRDefault="00731E3C" w:rsidP="006B3C58"/>
    <w:p w14:paraId="5DB2B347" w14:textId="7FAC37F6" w:rsidR="00731E3C" w:rsidRPr="00155705" w:rsidRDefault="00731E3C" w:rsidP="006B3C58">
      <w:pPr>
        <w:ind w:left="567"/>
        <w:rPr>
          <w:szCs w:val="24"/>
        </w:rPr>
      </w:pPr>
      <w:r w:rsidRPr="00155705">
        <w:rPr>
          <w:szCs w:val="24"/>
        </w:rPr>
        <w:t>Ota yhteyttä</w:t>
      </w:r>
      <w:r w:rsidR="00387C16" w:rsidRPr="00155705">
        <w:rPr>
          <w:szCs w:val="24"/>
        </w:rPr>
        <w:t xml:space="preserve"> </w:t>
      </w:r>
      <w:r w:rsidRPr="00155705">
        <w:rPr>
          <w:szCs w:val="24"/>
        </w:rPr>
        <w:t xml:space="preserve">lääkäriin heti, jos huomaat jonkin näistä infektion oireista. </w:t>
      </w:r>
      <w:r w:rsidR="00746A04" w:rsidRPr="00155705">
        <w:rPr>
          <w:szCs w:val="24"/>
        </w:rPr>
        <w:t>Ne saattavat olla oireita sellaisista infektioista, kuten rintakehän infektioista, ihoinfektioista</w:t>
      </w:r>
      <w:r w:rsidR="008823C2">
        <w:rPr>
          <w:szCs w:val="24"/>
        </w:rPr>
        <w:t>,</w:t>
      </w:r>
      <w:r w:rsidR="00746A04" w:rsidRPr="00155705">
        <w:rPr>
          <w:szCs w:val="24"/>
        </w:rPr>
        <w:t xml:space="preserve"> vyöruususta</w:t>
      </w:r>
      <w:r w:rsidR="008823C2">
        <w:rPr>
          <w:szCs w:val="24"/>
        </w:rPr>
        <w:t xml:space="preserve"> tai opportunistisista infektioista</w:t>
      </w:r>
      <w:r w:rsidR="00746A04" w:rsidRPr="00155705">
        <w:rPr>
          <w:szCs w:val="24"/>
        </w:rPr>
        <w:t xml:space="preserve">, joista voi aiheutua vakavia jälkitauteja. </w:t>
      </w:r>
      <w:r w:rsidRPr="00155705">
        <w:rPr>
          <w:szCs w:val="24"/>
        </w:rPr>
        <w:t xml:space="preserve">Ota yhteyttä lääkäriin, jos sinulla on infektio, joka ei parane, tai joka uusiutuu jatkuvasti. Lääkäri saattaa päättää, että sinun ei pidä käyttää </w:t>
      </w:r>
      <w:r w:rsidR="00353570">
        <w:rPr>
          <w:szCs w:val="24"/>
        </w:rPr>
        <w:t>IMULDOSA</w:t>
      </w:r>
      <w:r w:rsidRPr="00155705">
        <w:rPr>
          <w:szCs w:val="24"/>
        </w:rPr>
        <w:t>-valmistetta ennen kuin infektio on parantunut. Kerro myös lääkärille, jos sinulla on avoimia haavoja tai haavaumia, koska ne voivat tulehtua.</w:t>
      </w:r>
    </w:p>
    <w:p w14:paraId="2B9487C8" w14:textId="77777777" w:rsidR="00731E3C" w:rsidRPr="00155705" w:rsidRDefault="00731E3C" w:rsidP="006B3C58"/>
    <w:p w14:paraId="7C29C717" w14:textId="77777777" w:rsidR="00731E3C" w:rsidRPr="00155705" w:rsidRDefault="00731E3C" w:rsidP="006B3C58">
      <w:pPr>
        <w:ind w:left="567"/>
        <w:rPr>
          <w:b/>
        </w:rPr>
      </w:pPr>
      <w:r w:rsidRPr="00155705">
        <w:rPr>
          <w:b/>
        </w:rPr>
        <w:t>Ihon kesiminen –</w:t>
      </w:r>
      <w:r w:rsidR="006D0B8E" w:rsidRPr="00155705">
        <w:rPr>
          <w:b/>
        </w:rPr>
        <w:t xml:space="preserve"> </w:t>
      </w:r>
      <w:r w:rsidRPr="00155705">
        <w:rPr>
          <w:b/>
        </w:rPr>
        <w:t>punoituksen ja kesimisen lisääntyminen laajoilla kehon ihoalueilla saattaa olla vakavien ihosairauksien, erytrodermisen psoriaasin tai eksfoliatiivisen dermatiitin, oire. Jos huomaat tällaisia oireita, ota heti yhteyttä lääkäriin.</w:t>
      </w:r>
    </w:p>
    <w:p w14:paraId="69C7A97A" w14:textId="77777777" w:rsidR="00731E3C" w:rsidRPr="00155705" w:rsidRDefault="00731E3C" w:rsidP="00F52647"/>
    <w:p w14:paraId="2BBD8B5B" w14:textId="77777777" w:rsidR="00731E3C" w:rsidRPr="00155705" w:rsidRDefault="00731E3C" w:rsidP="006B3C58">
      <w:pPr>
        <w:keepNext/>
        <w:rPr>
          <w:b/>
          <w:bCs/>
          <w:szCs w:val="24"/>
        </w:rPr>
      </w:pPr>
      <w:r w:rsidRPr="00155705">
        <w:rPr>
          <w:b/>
          <w:bCs/>
          <w:szCs w:val="24"/>
        </w:rPr>
        <w:t>Muut haittavaikutukset</w:t>
      </w:r>
    </w:p>
    <w:p w14:paraId="2197FA54" w14:textId="77777777" w:rsidR="00731E3C" w:rsidRPr="0004634B" w:rsidRDefault="00731E3C" w:rsidP="006B3C58">
      <w:pPr>
        <w:keepNext/>
        <w:rPr>
          <w:szCs w:val="24"/>
        </w:rPr>
      </w:pPr>
    </w:p>
    <w:p w14:paraId="5E6B1AF1" w14:textId="403C1727" w:rsidR="00731E3C" w:rsidRPr="00155705" w:rsidRDefault="00731E3C" w:rsidP="006B3C58">
      <w:pPr>
        <w:keepNext/>
        <w:ind w:left="567"/>
        <w:rPr>
          <w:szCs w:val="24"/>
        </w:rPr>
      </w:pPr>
      <w:r w:rsidRPr="00155705">
        <w:rPr>
          <w:b/>
          <w:szCs w:val="24"/>
        </w:rPr>
        <w:t>Yleiset haittavaikutukset</w:t>
      </w:r>
      <w:r w:rsidRPr="00155705">
        <w:rPr>
          <w:szCs w:val="24"/>
        </w:rPr>
        <w:t xml:space="preserve"> (esiintyy korkeintaan 1 käyttäjällä 10:stä)</w:t>
      </w:r>
      <w:r w:rsidR="00344467">
        <w:rPr>
          <w:szCs w:val="24"/>
        </w:rPr>
        <w:t>:</w:t>
      </w:r>
    </w:p>
    <w:p w14:paraId="4DF572C1" w14:textId="1169DEA4"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r</w:t>
      </w:r>
      <w:r w:rsidR="00731E3C" w:rsidRPr="00155705">
        <w:rPr>
          <w:snapToGrid/>
          <w:lang w:eastAsia="en-US"/>
        </w:rPr>
        <w:t>ipuli</w:t>
      </w:r>
    </w:p>
    <w:p w14:paraId="5C4042D5" w14:textId="258EEBDB"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p</w:t>
      </w:r>
      <w:r w:rsidR="00731E3C" w:rsidRPr="00155705">
        <w:rPr>
          <w:snapToGrid/>
          <w:lang w:eastAsia="en-US"/>
        </w:rPr>
        <w:t>ahoinvointi</w:t>
      </w:r>
    </w:p>
    <w:p w14:paraId="2850D4B9" w14:textId="76FB05D3" w:rsidR="00E97192" w:rsidRPr="00155705" w:rsidRDefault="00344467" w:rsidP="006B3C58">
      <w:pPr>
        <w:numPr>
          <w:ilvl w:val="0"/>
          <w:numId w:val="10"/>
        </w:numPr>
        <w:tabs>
          <w:tab w:val="clear" w:pos="567"/>
          <w:tab w:val="left" w:pos="1134"/>
        </w:tabs>
        <w:ind w:left="1134" w:hanging="567"/>
        <w:rPr>
          <w:snapToGrid/>
          <w:lang w:eastAsia="en-US"/>
        </w:rPr>
      </w:pPr>
      <w:r>
        <w:rPr>
          <w:snapToGrid/>
          <w:lang w:eastAsia="en-US"/>
        </w:rPr>
        <w:t>o</w:t>
      </w:r>
      <w:r w:rsidR="00E97192" w:rsidRPr="00155705">
        <w:rPr>
          <w:snapToGrid/>
          <w:lang w:eastAsia="en-US"/>
        </w:rPr>
        <w:t>ksentelu</w:t>
      </w:r>
    </w:p>
    <w:p w14:paraId="3FFD93E6" w14:textId="171B649E"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v</w:t>
      </w:r>
      <w:r w:rsidR="00731E3C" w:rsidRPr="00155705">
        <w:rPr>
          <w:snapToGrid/>
          <w:lang w:eastAsia="en-US"/>
        </w:rPr>
        <w:t>äsymys</w:t>
      </w:r>
    </w:p>
    <w:p w14:paraId="7E1FBE76" w14:textId="10EFC9B5"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h</w:t>
      </w:r>
      <w:r w:rsidR="00731E3C" w:rsidRPr="00155705">
        <w:rPr>
          <w:snapToGrid/>
          <w:lang w:eastAsia="en-US"/>
        </w:rPr>
        <w:t>uimauksen tunne</w:t>
      </w:r>
    </w:p>
    <w:p w14:paraId="22DAA1E4" w14:textId="5A19E318"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p</w:t>
      </w:r>
      <w:r w:rsidR="00731E3C" w:rsidRPr="00155705">
        <w:rPr>
          <w:snapToGrid/>
          <w:lang w:eastAsia="en-US"/>
        </w:rPr>
        <w:t>äänsärky</w:t>
      </w:r>
    </w:p>
    <w:p w14:paraId="38816665" w14:textId="2E29EE5B"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k</w:t>
      </w:r>
      <w:r w:rsidR="00731E3C" w:rsidRPr="00155705">
        <w:rPr>
          <w:snapToGrid/>
          <w:lang w:eastAsia="en-US"/>
        </w:rPr>
        <w:t>utina</w:t>
      </w:r>
    </w:p>
    <w:p w14:paraId="5741FDDE" w14:textId="19A9DC59"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s</w:t>
      </w:r>
      <w:r w:rsidR="00731E3C" w:rsidRPr="00155705">
        <w:rPr>
          <w:snapToGrid/>
          <w:lang w:eastAsia="en-US"/>
        </w:rPr>
        <w:t>elkä-, lihas- tai nivelkipu</w:t>
      </w:r>
    </w:p>
    <w:p w14:paraId="19B50AF0" w14:textId="2476FA28" w:rsidR="00731E3C" w:rsidRPr="00155705" w:rsidRDefault="00344467" w:rsidP="00541A73">
      <w:pPr>
        <w:numPr>
          <w:ilvl w:val="0"/>
          <w:numId w:val="10"/>
        </w:numPr>
        <w:tabs>
          <w:tab w:val="clear" w:pos="567"/>
          <w:tab w:val="left" w:pos="1134"/>
        </w:tabs>
        <w:ind w:left="1134" w:hanging="567"/>
        <w:rPr>
          <w:snapToGrid/>
          <w:lang w:eastAsia="en-US"/>
        </w:rPr>
      </w:pPr>
      <w:r>
        <w:rPr>
          <w:snapToGrid/>
          <w:lang w:eastAsia="en-US"/>
        </w:rPr>
        <w:t>k</w:t>
      </w:r>
      <w:r w:rsidR="00731E3C" w:rsidRPr="00155705">
        <w:rPr>
          <w:snapToGrid/>
          <w:lang w:eastAsia="en-US"/>
        </w:rPr>
        <w:t>urkkukipu</w:t>
      </w:r>
    </w:p>
    <w:p w14:paraId="51715222" w14:textId="03679060" w:rsidR="00321D30" w:rsidRPr="00155705" w:rsidRDefault="00344467" w:rsidP="00321D30">
      <w:pPr>
        <w:widowControl w:val="0"/>
        <w:numPr>
          <w:ilvl w:val="0"/>
          <w:numId w:val="10"/>
        </w:numPr>
        <w:tabs>
          <w:tab w:val="clear" w:pos="567"/>
          <w:tab w:val="left" w:pos="1134"/>
        </w:tabs>
        <w:ind w:left="1134" w:hanging="567"/>
        <w:rPr>
          <w:snapToGrid/>
          <w:lang w:eastAsia="en-US"/>
        </w:rPr>
      </w:pPr>
      <w:r>
        <w:rPr>
          <w:snapToGrid/>
          <w:lang w:eastAsia="en-US"/>
        </w:rPr>
        <w:t>p</w:t>
      </w:r>
      <w:r w:rsidR="00321D30" w:rsidRPr="00155705">
        <w:rPr>
          <w:snapToGrid/>
          <w:lang w:eastAsia="en-US"/>
        </w:rPr>
        <w:t>unoitus ja kipu pistoskohdassa</w:t>
      </w:r>
    </w:p>
    <w:p w14:paraId="0368BDFE" w14:textId="371A5D0F" w:rsidR="00A778B7" w:rsidRPr="00155705" w:rsidRDefault="00344467" w:rsidP="00321D30">
      <w:pPr>
        <w:widowControl w:val="0"/>
        <w:numPr>
          <w:ilvl w:val="0"/>
          <w:numId w:val="10"/>
        </w:numPr>
        <w:tabs>
          <w:tab w:val="clear" w:pos="567"/>
          <w:tab w:val="left" w:pos="1134"/>
        </w:tabs>
        <w:ind w:left="1134" w:hanging="567"/>
        <w:rPr>
          <w:snapToGrid/>
          <w:lang w:eastAsia="en-US"/>
        </w:rPr>
      </w:pPr>
      <w:r>
        <w:rPr>
          <w:snapToGrid/>
          <w:lang w:eastAsia="en-US"/>
        </w:rPr>
        <w:t>s</w:t>
      </w:r>
      <w:r w:rsidR="00A778B7" w:rsidRPr="00155705">
        <w:rPr>
          <w:snapToGrid/>
          <w:lang w:eastAsia="en-US"/>
        </w:rPr>
        <w:t>ivuontelotulehdus.</w:t>
      </w:r>
    </w:p>
    <w:p w14:paraId="644D725E" w14:textId="77777777" w:rsidR="00731E3C" w:rsidRPr="00155705" w:rsidRDefault="00731E3C" w:rsidP="006B3C58">
      <w:pPr>
        <w:rPr>
          <w:szCs w:val="24"/>
        </w:rPr>
      </w:pPr>
    </w:p>
    <w:p w14:paraId="0A2969BA" w14:textId="77777777" w:rsidR="00731E3C" w:rsidRPr="00155705" w:rsidRDefault="00731E3C" w:rsidP="006B3C58">
      <w:pPr>
        <w:keepNext/>
        <w:ind w:left="567"/>
        <w:rPr>
          <w:b/>
          <w:szCs w:val="24"/>
        </w:rPr>
      </w:pPr>
      <w:r w:rsidRPr="00155705">
        <w:rPr>
          <w:b/>
          <w:szCs w:val="24"/>
        </w:rPr>
        <w:t xml:space="preserve">Melko harvinaiset haittavaikutukset </w:t>
      </w:r>
      <w:r w:rsidRPr="00155705">
        <w:rPr>
          <w:szCs w:val="24"/>
        </w:rPr>
        <w:t>(esiintyy korkeintaan 1 käyttäjällä 100:sta):</w:t>
      </w:r>
    </w:p>
    <w:p w14:paraId="71C9B56C" w14:textId="0970EC68" w:rsidR="00E97192" w:rsidRPr="00155705" w:rsidRDefault="00344467" w:rsidP="006B3C58">
      <w:pPr>
        <w:numPr>
          <w:ilvl w:val="0"/>
          <w:numId w:val="10"/>
        </w:numPr>
        <w:tabs>
          <w:tab w:val="clear" w:pos="567"/>
          <w:tab w:val="left" w:pos="1134"/>
        </w:tabs>
        <w:ind w:left="1134" w:hanging="567"/>
        <w:rPr>
          <w:snapToGrid/>
          <w:lang w:eastAsia="en-US"/>
        </w:rPr>
      </w:pPr>
      <w:r>
        <w:rPr>
          <w:snapToGrid/>
          <w:lang w:eastAsia="en-US"/>
        </w:rPr>
        <w:t>h</w:t>
      </w:r>
      <w:r w:rsidR="00E97192" w:rsidRPr="00155705">
        <w:rPr>
          <w:snapToGrid/>
          <w:lang w:eastAsia="en-US"/>
        </w:rPr>
        <w:t>ammastulehdukset</w:t>
      </w:r>
    </w:p>
    <w:p w14:paraId="6241DA8E" w14:textId="4C2A1118" w:rsidR="00E97192" w:rsidRPr="00155705" w:rsidRDefault="00344467" w:rsidP="006B3C58">
      <w:pPr>
        <w:numPr>
          <w:ilvl w:val="0"/>
          <w:numId w:val="10"/>
        </w:numPr>
        <w:tabs>
          <w:tab w:val="clear" w:pos="567"/>
          <w:tab w:val="left" w:pos="1134"/>
        </w:tabs>
        <w:ind w:left="1134" w:hanging="567"/>
        <w:rPr>
          <w:snapToGrid/>
          <w:lang w:eastAsia="en-US"/>
        </w:rPr>
      </w:pPr>
      <w:r>
        <w:rPr>
          <w:snapToGrid/>
          <w:lang w:eastAsia="en-US"/>
        </w:rPr>
        <w:t>e</w:t>
      </w:r>
      <w:r w:rsidR="00E97192" w:rsidRPr="00155705">
        <w:rPr>
          <w:snapToGrid/>
          <w:lang w:eastAsia="en-US"/>
        </w:rPr>
        <w:t>mättimen hiivatulehdus</w:t>
      </w:r>
    </w:p>
    <w:p w14:paraId="136A7033" w14:textId="04DEB238"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m</w:t>
      </w:r>
      <w:r w:rsidR="00731E3C" w:rsidRPr="00155705">
        <w:rPr>
          <w:snapToGrid/>
          <w:lang w:eastAsia="en-US"/>
        </w:rPr>
        <w:t>asennus</w:t>
      </w:r>
    </w:p>
    <w:p w14:paraId="755F1C9B" w14:textId="6E67C26B"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n</w:t>
      </w:r>
      <w:r w:rsidR="00731E3C" w:rsidRPr="00155705">
        <w:rPr>
          <w:snapToGrid/>
          <w:lang w:eastAsia="en-US"/>
        </w:rPr>
        <w:t>enän tukkoisuus</w:t>
      </w:r>
    </w:p>
    <w:p w14:paraId="5CD95C78" w14:textId="47451408"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p</w:t>
      </w:r>
      <w:r w:rsidR="00321D30" w:rsidRPr="00155705">
        <w:rPr>
          <w:snapToGrid/>
          <w:lang w:eastAsia="en-US"/>
        </w:rPr>
        <w:t>istoskohdan verenvuoto, mustelma, kovettuma, turvotus ja kutina</w:t>
      </w:r>
    </w:p>
    <w:p w14:paraId="19BD52AB" w14:textId="401E5611" w:rsidR="00E97192" w:rsidRPr="00155705" w:rsidRDefault="00344467" w:rsidP="006B3C58">
      <w:pPr>
        <w:numPr>
          <w:ilvl w:val="0"/>
          <w:numId w:val="10"/>
        </w:numPr>
        <w:tabs>
          <w:tab w:val="clear" w:pos="567"/>
          <w:tab w:val="left" w:pos="1134"/>
        </w:tabs>
        <w:ind w:left="1134" w:hanging="567"/>
        <w:rPr>
          <w:snapToGrid/>
          <w:lang w:eastAsia="en-US"/>
        </w:rPr>
      </w:pPr>
      <w:r>
        <w:rPr>
          <w:snapToGrid/>
          <w:lang w:eastAsia="en-US"/>
        </w:rPr>
        <w:t>v</w:t>
      </w:r>
      <w:r w:rsidR="000818C3" w:rsidRPr="00155705">
        <w:rPr>
          <w:snapToGrid/>
          <w:lang w:eastAsia="en-US"/>
        </w:rPr>
        <w:t>oimattomuus</w:t>
      </w:r>
    </w:p>
    <w:p w14:paraId="0F193341" w14:textId="1E475414"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r</w:t>
      </w:r>
      <w:r w:rsidR="00731E3C" w:rsidRPr="00155705">
        <w:rPr>
          <w:snapToGrid/>
          <w:lang w:eastAsia="en-US"/>
        </w:rPr>
        <w:t>iippuva silmäluomi ja roikkuvat lihakset toispuoleisesti kasvoissa (”kasvohalvaus” eli ”Bellin pareesi”), joka on yleensä väliaikainen</w:t>
      </w:r>
    </w:p>
    <w:p w14:paraId="54D002E1" w14:textId="317145BA"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p</w:t>
      </w:r>
      <w:r w:rsidR="00731E3C" w:rsidRPr="00155705">
        <w:rPr>
          <w:snapToGrid/>
          <w:lang w:eastAsia="en-US"/>
        </w:rPr>
        <w:t>unoittavat psoriaasimuutokset, joissa on tuoreita keltaisia tai valkoisia ihorakkuloita ja joihin voi liittyä kuumetta (märkärakkulainen psoriaasi)</w:t>
      </w:r>
    </w:p>
    <w:p w14:paraId="4B0B4967" w14:textId="618CCED4" w:rsidR="00E97192" w:rsidRPr="00155705" w:rsidRDefault="00344467" w:rsidP="006B3C58">
      <w:pPr>
        <w:numPr>
          <w:ilvl w:val="0"/>
          <w:numId w:val="10"/>
        </w:numPr>
        <w:tabs>
          <w:tab w:val="clear" w:pos="567"/>
          <w:tab w:val="left" w:pos="1134"/>
        </w:tabs>
        <w:ind w:left="1134" w:hanging="567"/>
        <w:rPr>
          <w:snapToGrid/>
          <w:lang w:eastAsia="en-US"/>
        </w:rPr>
      </w:pPr>
      <w:r>
        <w:rPr>
          <w:snapToGrid/>
          <w:lang w:eastAsia="en-US"/>
        </w:rPr>
        <w:t>i</w:t>
      </w:r>
      <w:r w:rsidR="00731E3C" w:rsidRPr="00155705">
        <w:rPr>
          <w:snapToGrid/>
          <w:lang w:eastAsia="en-US"/>
        </w:rPr>
        <w:t>hon kuoriutuminen (ihon kesiminen)</w:t>
      </w:r>
    </w:p>
    <w:p w14:paraId="0B0BE231" w14:textId="71E7882F" w:rsidR="00731E3C" w:rsidRPr="00155705" w:rsidRDefault="00344467" w:rsidP="006B3C58">
      <w:pPr>
        <w:numPr>
          <w:ilvl w:val="0"/>
          <w:numId w:val="10"/>
        </w:numPr>
        <w:tabs>
          <w:tab w:val="clear" w:pos="567"/>
          <w:tab w:val="left" w:pos="1134"/>
        </w:tabs>
        <w:ind w:left="1134" w:hanging="567"/>
        <w:rPr>
          <w:snapToGrid/>
          <w:lang w:eastAsia="en-US"/>
        </w:rPr>
      </w:pPr>
      <w:r>
        <w:rPr>
          <w:snapToGrid/>
          <w:lang w:eastAsia="en-US"/>
        </w:rPr>
        <w:t>a</w:t>
      </w:r>
      <w:r w:rsidR="00E97192" w:rsidRPr="00155705">
        <w:rPr>
          <w:snapToGrid/>
          <w:lang w:eastAsia="en-US"/>
        </w:rPr>
        <w:t>kne</w:t>
      </w:r>
      <w:r w:rsidR="00731E3C" w:rsidRPr="00155705">
        <w:rPr>
          <w:snapToGrid/>
          <w:lang w:eastAsia="en-US"/>
        </w:rPr>
        <w:t>.</w:t>
      </w:r>
    </w:p>
    <w:p w14:paraId="61F1293F" w14:textId="77777777" w:rsidR="00731E3C" w:rsidRPr="00155705" w:rsidRDefault="00731E3C" w:rsidP="006B3C58">
      <w:pPr>
        <w:numPr>
          <w:ilvl w:val="12"/>
          <w:numId w:val="0"/>
        </w:numPr>
        <w:tabs>
          <w:tab w:val="clear" w:pos="567"/>
        </w:tabs>
        <w:rPr>
          <w:szCs w:val="24"/>
        </w:rPr>
      </w:pPr>
    </w:p>
    <w:p w14:paraId="7BC83F9B" w14:textId="77777777" w:rsidR="00731E3C" w:rsidRPr="00155705" w:rsidRDefault="00731E3C" w:rsidP="006B3C58">
      <w:pPr>
        <w:keepNext/>
        <w:ind w:left="567"/>
        <w:rPr>
          <w:b/>
          <w:szCs w:val="24"/>
        </w:rPr>
      </w:pPr>
      <w:r w:rsidRPr="00155705">
        <w:rPr>
          <w:b/>
          <w:szCs w:val="24"/>
        </w:rPr>
        <w:t xml:space="preserve">Harvinaiset haittavaikutukset </w:t>
      </w:r>
      <w:r w:rsidRPr="00155705">
        <w:rPr>
          <w:szCs w:val="24"/>
        </w:rPr>
        <w:t>(esiintyy korkeintaan 1 käyttäjällä 1 000:sta):</w:t>
      </w:r>
    </w:p>
    <w:p w14:paraId="4C3D28D3" w14:textId="77777777" w:rsidR="00731E3C" w:rsidRPr="00155705" w:rsidRDefault="00731E3C" w:rsidP="006B3C58">
      <w:pPr>
        <w:numPr>
          <w:ilvl w:val="0"/>
          <w:numId w:val="10"/>
        </w:numPr>
        <w:tabs>
          <w:tab w:val="clear" w:pos="567"/>
          <w:tab w:val="left" w:pos="1134"/>
        </w:tabs>
        <w:ind w:left="1134" w:hanging="567"/>
        <w:rPr>
          <w:snapToGrid/>
          <w:lang w:eastAsia="en-US"/>
        </w:rPr>
      </w:pPr>
      <w:r w:rsidRPr="00155705">
        <w:rPr>
          <w:snapToGrid/>
          <w:lang w:eastAsia="en-US"/>
        </w:rPr>
        <w:t>kehon laajojen ihoalueiden punoitus ja kesiminen, joka saattaa olla kutisevaa tai kivuliasta (eksfoliatiivinen dermatiitti). Samankaltaisia oireita ilmaantuu toisinaan tietyntyyppisen psoriaasin (erytrodermisen psoriaasin) luonnollisena taudinkulkuna.</w:t>
      </w:r>
    </w:p>
    <w:p w14:paraId="47F8BD69" w14:textId="77777777" w:rsidR="0079083F" w:rsidRPr="00155705" w:rsidRDefault="0079083F" w:rsidP="0079083F">
      <w:pPr>
        <w:numPr>
          <w:ilvl w:val="0"/>
          <w:numId w:val="10"/>
        </w:numPr>
        <w:tabs>
          <w:tab w:val="clear" w:pos="567"/>
          <w:tab w:val="left" w:pos="1134"/>
        </w:tabs>
        <w:ind w:left="1134" w:hanging="567"/>
        <w:rPr>
          <w:snapToGrid/>
          <w:lang w:eastAsia="en-US"/>
        </w:rPr>
      </w:pPr>
      <w:r>
        <w:rPr>
          <w:snapToGrid/>
          <w:lang w:eastAsia="en-US"/>
        </w:rPr>
        <w:t>pienten verisuonten tulehdus, josta voi aiheutua ihottumaa ja pieniä punaisia tai purppuranvärisiä kyhmyjä, kuumetta tai nivelkipua (verisuonitulehdus).</w:t>
      </w:r>
    </w:p>
    <w:p w14:paraId="615408E2" w14:textId="5D252C8C" w:rsidR="00731E3C" w:rsidRDefault="00731E3C" w:rsidP="006B3C58">
      <w:pPr>
        <w:numPr>
          <w:ilvl w:val="12"/>
          <w:numId w:val="0"/>
        </w:numPr>
        <w:tabs>
          <w:tab w:val="clear" w:pos="567"/>
        </w:tabs>
        <w:rPr>
          <w:szCs w:val="24"/>
        </w:rPr>
      </w:pPr>
    </w:p>
    <w:p w14:paraId="669A71E9" w14:textId="4A7B8F35" w:rsidR="00D061B9" w:rsidRPr="00155705" w:rsidRDefault="00D061B9" w:rsidP="00D061B9">
      <w:pPr>
        <w:keepNext/>
        <w:ind w:left="567"/>
        <w:rPr>
          <w:b/>
          <w:szCs w:val="24"/>
        </w:rPr>
      </w:pPr>
      <w:r w:rsidRPr="00155705">
        <w:rPr>
          <w:b/>
          <w:szCs w:val="24"/>
        </w:rPr>
        <w:t>H</w:t>
      </w:r>
      <w:r>
        <w:rPr>
          <w:b/>
          <w:szCs w:val="24"/>
        </w:rPr>
        <w:t>yvin h</w:t>
      </w:r>
      <w:r w:rsidRPr="00155705">
        <w:rPr>
          <w:b/>
          <w:szCs w:val="24"/>
        </w:rPr>
        <w:t xml:space="preserve">arvinaiset haittavaikutukset </w:t>
      </w:r>
      <w:r w:rsidRPr="00155705">
        <w:rPr>
          <w:szCs w:val="24"/>
        </w:rPr>
        <w:t>(esiintyy korkeintaan 1 käyttäjällä 1</w:t>
      </w:r>
      <w:r>
        <w:rPr>
          <w:szCs w:val="24"/>
        </w:rPr>
        <w:t>0</w:t>
      </w:r>
      <w:r w:rsidRPr="00155705">
        <w:rPr>
          <w:szCs w:val="24"/>
        </w:rPr>
        <w:t> 000:sta):</w:t>
      </w:r>
    </w:p>
    <w:p w14:paraId="26DDD786" w14:textId="77777777" w:rsidR="008823C2" w:rsidRDefault="00D061B9" w:rsidP="000E5040">
      <w:pPr>
        <w:numPr>
          <w:ilvl w:val="0"/>
          <w:numId w:val="10"/>
        </w:numPr>
        <w:tabs>
          <w:tab w:val="clear" w:pos="567"/>
          <w:tab w:val="left" w:pos="1134"/>
        </w:tabs>
        <w:ind w:left="1134" w:hanging="567"/>
        <w:rPr>
          <w:snapToGrid/>
          <w:lang w:eastAsia="en-US"/>
        </w:rPr>
      </w:pPr>
      <w:r>
        <w:rPr>
          <w:snapToGrid/>
          <w:lang w:eastAsia="en-US"/>
        </w:rPr>
        <w:t>ihoon ilmaantuvat rakkulat, jotka voivat olla punaisia, kutisevia tai kivuliaita (</w:t>
      </w:r>
      <w:r w:rsidR="00B11A82">
        <w:rPr>
          <w:snapToGrid/>
          <w:lang w:eastAsia="en-US"/>
        </w:rPr>
        <w:t>rakkulainen</w:t>
      </w:r>
      <w:r>
        <w:rPr>
          <w:snapToGrid/>
          <w:lang w:eastAsia="en-US"/>
        </w:rPr>
        <w:t xml:space="preserve"> pemfigoidi)</w:t>
      </w:r>
    </w:p>
    <w:p w14:paraId="762AE4DA" w14:textId="465FB269" w:rsidR="00D061B9" w:rsidRDefault="008823C2" w:rsidP="000E5040">
      <w:pPr>
        <w:numPr>
          <w:ilvl w:val="0"/>
          <w:numId w:val="10"/>
        </w:numPr>
        <w:tabs>
          <w:tab w:val="clear" w:pos="567"/>
          <w:tab w:val="left" w:pos="1134"/>
        </w:tabs>
        <w:ind w:left="1134" w:hanging="567"/>
        <w:rPr>
          <w:snapToGrid/>
          <w:lang w:eastAsia="en-US"/>
        </w:rPr>
      </w:pPr>
      <w:r>
        <w:rPr>
          <w:snapToGrid/>
          <w:lang w:eastAsia="en-US"/>
        </w:rPr>
        <w:t xml:space="preserve">ihon lupus tai lupuksen kaltainen oireyhtymä (punainen, hilseilevä, koholla oleva ihottuma auringolle altistuneilla </w:t>
      </w:r>
      <w:r w:rsidR="005E12C2">
        <w:rPr>
          <w:snapToGrid/>
          <w:lang w:eastAsia="en-US"/>
        </w:rPr>
        <w:t>iho</w:t>
      </w:r>
      <w:r>
        <w:rPr>
          <w:snapToGrid/>
          <w:lang w:eastAsia="en-US"/>
        </w:rPr>
        <w:t>alueilla, mihin voi liittyä nivelkipua)</w:t>
      </w:r>
      <w:r w:rsidR="00D061B9">
        <w:rPr>
          <w:snapToGrid/>
          <w:lang w:eastAsia="en-US"/>
        </w:rPr>
        <w:t>.</w:t>
      </w:r>
    </w:p>
    <w:p w14:paraId="70696DFB" w14:textId="77777777" w:rsidR="00D061B9" w:rsidRPr="00155705" w:rsidRDefault="00D061B9" w:rsidP="00D061B9">
      <w:pPr>
        <w:numPr>
          <w:ilvl w:val="12"/>
          <w:numId w:val="0"/>
        </w:numPr>
        <w:tabs>
          <w:tab w:val="clear" w:pos="567"/>
        </w:tabs>
        <w:rPr>
          <w:szCs w:val="24"/>
        </w:rPr>
      </w:pPr>
    </w:p>
    <w:p w14:paraId="6FE5A4F5" w14:textId="77777777" w:rsidR="00731E3C" w:rsidRPr="00155705" w:rsidRDefault="00731E3C" w:rsidP="006B3C58">
      <w:pPr>
        <w:keepNext/>
        <w:rPr>
          <w:b/>
          <w:szCs w:val="24"/>
        </w:rPr>
      </w:pPr>
      <w:r w:rsidRPr="00155705">
        <w:rPr>
          <w:b/>
          <w:szCs w:val="24"/>
        </w:rPr>
        <w:t>Haittavaikutuksista ilmoittaminen</w:t>
      </w:r>
    </w:p>
    <w:p w14:paraId="57F6498F" w14:textId="77777777" w:rsidR="00731E3C" w:rsidRPr="00155705" w:rsidRDefault="00731E3C" w:rsidP="006B3C58">
      <w:pPr>
        <w:rPr>
          <w:szCs w:val="24"/>
        </w:rPr>
      </w:pPr>
      <w:r w:rsidRPr="00155705">
        <w:rPr>
          <w:szCs w:val="24"/>
        </w:rPr>
        <w:t>Jos havaitset haittavaikutuksia, kerro niistä lääkärille tai apteekkihenkilökunnalle. Tämä koskee myös sellaisia mahdollisia haittavaikutuksia, joita ei ole mainittu tässä pakkausselosteessa.</w:t>
      </w:r>
      <w:r w:rsidRPr="00155705">
        <w:rPr>
          <w:szCs w:val="22"/>
        </w:rPr>
        <w:t xml:space="preserve"> Voit ilmoittaa haittavaikutuksista myös suoraan </w:t>
      </w:r>
      <w:hyperlink r:id="rId18" w:history="1">
        <w:r w:rsidRPr="00CF5678">
          <w:rPr>
            <w:rStyle w:val="Hyperlink"/>
            <w:szCs w:val="22"/>
            <w:highlight w:val="lightGray"/>
          </w:rPr>
          <w:t>liitteessä V</w:t>
        </w:r>
      </w:hyperlink>
      <w:r w:rsidRPr="00CF5678">
        <w:rPr>
          <w:szCs w:val="22"/>
          <w:highlight w:val="lightGray"/>
        </w:rPr>
        <w:t xml:space="preserve"> </w:t>
      </w:r>
      <w:r w:rsidRPr="00B05DF9">
        <w:rPr>
          <w:szCs w:val="22"/>
          <w:highlight w:val="lightGray"/>
        </w:rPr>
        <w:t>l</w:t>
      </w:r>
      <w:r w:rsidRPr="00A34AD0">
        <w:rPr>
          <w:szCs w:val="22"/>
          <w:highlight w:val="lightGray"/>
        </w:rPr>
        <w:t>uetellun kansallisen ilmoitusjärjestelmän kautta</w:t>
      </w:r>
      <w:r w:rsidRPr="00155705">
        <w:rPr>
          <w:szCs w:val="22"/>
        </w:rPr>
        <w:t>. Ilmoittamalla haittavaikutuksista voit auttaa saamaan enemmän tietoa tämän lääkevalmisteen turvallisuudesta.</w:t>
      </w:r>
    </w:p>
    <w:p w14:paraId="1E70C4D9" w14:textId="77777777" w:rsidR="00731E3C" w:rsidRPr="00155705" w:rsidRDefault="00731E3C" w:rsidP="006B3C58">
      <w:pPr>
        <w:numPr>
          <w:ilvl w:val="12"/>
          <w:numId w:val="0"/>
        </w:numPr>
        <w:tabs>
          <w:tab w:val="clear" w:pos="567"/>
        </w:tabs>
        <w:rPr>
          <w:szCs w:val="24"/>
        </w:rPr>
      </w:pPr>
    </w:p>
    <w:p w14:paraId="673C80C3" w14:textId="77777777" w:rsidR="00731E3C" w:rsidRPr="00155705" w:rsidRDefault="00731E3C" w:rsidP="006B3C58">
      <w:pPr>
        <w:numPr>
          <w:ilvl w:val="12"/>
          <w:numId w:val="0"/>
        </w:numPr>
        <w:tabs>
          <w:tab w:val="clear" w:pos="567"/>
        </w:tabs>
        <w:rPr>
          <w:szCs w:val="24"/>
        </w:rPr>
      </w:pPr>
    </w:p>
    <w:p w14:paraId="1724A111" w14:textId="0CEBE490" w:rsidR="00731E3C" w:rsidRPr="00155705" w:rsidRDefault="00731E3C" w:rsidP="009A6FB8">
      <w:pPr>
        <w:keepNext/>
        <w:ind w:left="567" w:hanging="567"/>
        <w:outlineLvl w:val="2"/>
        <w:rPr>
          <w:b/>
          <w:bCs/>
          <w:szCs w:val="24"/>
        </w:rPr>
      </w:pPr>
      <w:r w:rsidRPr="00155705">
        <w:rPr>
          <w:b/>
          <w:bCs/>
          <w:szCs w:val="24"/>
        </w:rPr>
        <w:t>5.</w:t>
      </w:r>
      <w:r w:rsidRPr="00155705">
        <w:rPr>
          <w:b/>
          <w:bCs/>
          <w:szCs w:val="24"/>
        </w:rPr>
        <w:tab/>
      </w:r>
      <w:r w:rsidR="00353570">
        <w:rPr>
          <w:b/>
          <w:bCs/>
          <w:szCs w:val="24"/>
        </w:rPr>
        <w:t>IMULDOSA</w:t>
      </w:r>
      <w:r w:rsidRPr="00155705">
        <w:rPr>
          <w:b/>
          <w:bCs/>
          <w:szCs w:val="24"/>
        </w:rPr>
        <w:t>-</w:t>
      </w:r>
      <w:r w:rsidR="00387C16" w:rsidRPr="00155705">
        <w:rPr>
          <w:b/>
          <w:bCs/>
          <w:szCs w:val="24"/>
        </w:rPr>
        <w:t>valmisteen</w:t>
      </w:r>
      <w:r w:rsidRPr="00155705">
        <w:rPr>
          <w:b/>
          <w:bCs/>
          <w:szCs w:val="24"/>
        </w:rPr>
        <w:t xml:space="preserve"> säilyttäminen</w:t>
      </w:r>
    </w:p>
    <w:p w14:paraId="7343D60D" w14:textId="77777777" w:rsidR="00731E3C" w:rsidRPr="00155705" w:rsidRDefault="00731E3C" w:rsidP="006B3C58">
      <w:pPr>
        <w:keepNext/>
        <w:numPr>
          <w:ilvl w:val="12"/>
          <w:numId w:val="0"/>
        </w:numPr>
        <w:tabs>
          <w:tab w:val="clear" w:pos="567"/>
        </w:tabs>
        <w:rPr>
          <w:szCs w:val="24"/>
        </w:rPr>
      </w:pPr>
    </w:p>
    <w:p w14:paraId="0C779880" w14:textId="50AC1618" w:rsidR="00466BA8" w:rsidRPr="00155705" w:rsidRDefault="00353570" w:rsidP="000349FA">
      <w:pPr>
        <w:numPr>
          <w:ilvl w:val="0"/>
          <w:numId w:val="22"/>
        </w:numPr>
        <w:ind w:left="567" w:hanging="567"/>
      </w:pPr>
      <w:r>
        <w:t>IMULDOSA</w:t>
      </w:r>
      <w:r w:rsidR="00466BA8" w:rsidRPr="00155705">
        <w:t xml:space="preserve"> 130 mg infuusiokonsentraatti, liuosta varten, annetaan sairaalassa tai klinikalla, joten potilaiden ei tarvitse säilyttää eikä käsitellä sitä.</w:t>
      </w:r>
    </w:p>
    <w:p w14:paraId="63223001" w14:textId="77777777" w:rsidR="00731E3C" w:rsidRPr="00155705" w:rsidRDefault="00731E3C" w:rsidP="000349FA">
      <w:pPr>
        <w:numPr>
          <w:ilvl w:val="0"/>
          <w:numId w:val="22"/>
        </w:numPr>
        <w:ind w:left="567" w:hanging="567"/>
      </w:pPr>
      <w:r w:rsidRPr="00155705">
        <w:t>Ei lasten ulottuville eikä näkyville.</w:t>
      </w:r>
    </w:p>
    <w:p w14:paraId="31987779" w14:textId="77777777" w:rsidR="00731E3C" w:rsidRPr="00155705" w:rsidRDefault="00731E3C" w:rsidP="000349FA">
      <w:pPr>
        <w:numPr>
          <w:ilvl w:val="0"/>
          <w:numId w:val="22"/>
        </w:numPr>
        <w:ind w:left="567" w:hanging="567"/>
      </w:pPr>
      <w:r w:rsidRPr="00155705">
        <w:rPr>
          <w:szCs w:val="24"/>
        </w:rPr>
        <w:t>Säilytä jääkaapissa (2 °C – 8 °C). Ei saa jäätyä.</w:t>
      </w:r>
    </w:p>
    <w:p w14:paraId="412C2005" w14:textId="77777777" w:rsidR="00731E3C" w:rsidRPr="00155705" w:rsidRDefault="00731E3C" w:rsidP="000349FA">
      <w:pPr>
        <w:numPr>
          <w:ilvl w:val="0"/>
          <w:numId w:val="22"/>
        </w:numPr>
        <w:ind w:left="567" w:hanging="567"/>
      </w:pPr>
      <w:r w:rsidRPr="00155705">
        <w:rPr>
          <w:szCs w:val="24"/>
        </w:rPr>
        <w:t>Pidä injektiopullo ulkopakkauksessa. Herkkä valolle.</w:t>
      </w:r>
    </w:p>
    <w:p w14:paraId="54D52918" w14:textId="74D86FE1" w:rsidR="00731E3C" w:rsidRPr="00155705" w:rsidRDefault="00731E3C" w:rsidP="000349FA">
      <w:pPr>
        <w:numPr>
          <w:ilvl w:val="0"/>
          <w:numId w:val="22"/>
        </w:numPr>
        <w:ind w:left="567" w:hanging="567"/>
      </w:pPr>
      <w:r w:rsidRPr="00155705">
        <w:rPr>
          <w:szCs w:val="24"/>
        </w:rPr>
        <w:t xml:space="preserve">Älä ravista </w:t>
      </w:r>
      <w:r w:rsidR="00353570">
        <w:rPr>
          <w:szCs w:val="24"/>
        </w:rPr>
        <w:t>IMULDOSA</w:t>
      </w:r>
      <w:r w:rsidRPr="00155705">
        <w:rPr>
          <w:szCs w:val="24"/>
        </w:rPr>
        <w:t>-injektiopulloa. Pitkäkestoinen voimakas ravistaminen voi pilata lääkeaineen.</w:t>
      </w:r>
    </w:p>
    <w:p w14:paraId="1096704A" w14:textId="77777777" w:rsidR="00731E3C" w:rsidRPr="00155705" w:rsidRDefault="00731E3C" w:rsidP="006B3C58">
      <w:pPr>
        <w:numPr>
          <w:ilvl w:val="12"/>
          <w:numId w:val="0"/>
        </w:numPr>
        <w:tabs>
          <w:tab w:val="clear" w:pos="567"/>
        </w:tabs>
        <w:rPr>
          <w:szCs w:val="24"/>
        </w:rPr>
      </w:pPr>
    </w:p>
    <w:p w14:paraId="765E6FF1" w14:textId="77777777" w:rsidR="00731E3C" w:rsidRPr="00155705" w:rsidRDefault="00731E3C" w:rsidP="006B3C58">
      <w:pPr>
        <w:keepNext/>
        <w:numPr>
          <w:ilvl w:val="12"/>
          <w:numId w:val="0"/>
        </w:numPr>
        <w:tabs>
          <w:tab w:val="clear" w:pos="567"/>
        </w:tabs>
        <w:rPr>
          <w:szCs w:val="24"/>
        </w:rPr>
      </w:pPr>
      <w:r w:rsidRPr="00155705">
        <w:rPr>
          <w:b/>
          <w:szCs w:val="24"/>
        </w:rPr>
        <w:t>Älä käytä tätä lääkettä:</w:t>
      </w:r>
    </w:p>
    <w:p w14:paraId="1FF95F13" w14:textId="77777777" w:rsidR="00731E3C" w:rsidRPr="00155705" w:rsidRDefault="00731E3C" w:rsidP="000349FA">
      <w:pPr>
        <w:numPr>
          <w:ilvl w:val="0"/>
          <w:numId w:val="22"/>
        </w:numPr>
        <w:ind w:left="567" w:hanging="567"/>
      </w:pPr>
      <w:r w:rsidRPr="00155705">
        <w:t>etiketissä ja ulkopakkauksessa mainitun viimeisen käyttöpäivämäärän (EXP) jälkeen. Viimeinen käyttöpäivämäärä tarkoittaa kuukauden viimeistä päivää.</w:t>
      </w:r>
    </w:p>
    <w:p w14:paraId="3CC10C62" w14:textId="5A6065DD" w:rsidR="00731E3C" w:rsidRPr="00155705" w:rsidRDefault="00731E3C" w:rsidP="000349FA">
      <w:pPr>
        <w:numPr>
          <w:ilvl w:val="0"/>
          <w:numId w:val="22"/>
        </w:numPr>
        <w:ind w:left="567" w:hanging="567"/>
      </w:pPr>
      <w:r w:rsidRPr="00155705">
        <w:t>jos neste on värjäytynyttä, sameaa tai jos havaitset siinä vierasainehiukkasia (ks. lisätietoja kohdasta 6 Lääkevalmisteen kuvaus ja pakkauskoko)</w:t>
      </w:r>
    </w:p>
    <w:p w14:paraId="5504D315" w14:textId="3F30B39D" w:rsidR="00731E3C" w:rsidRPr="00155705" w:rsidRDefault="00731E3C" w:rsidP="000349FA">
      <w:pPr>
        <w:numPr>
          <w:ilvl w:val="0"/>
          <w:numId w:val="22"/>
        </w:numPr>
        <w:ind w:left="567" w:hanging="567"/>
      </w:pPr>
      <w:r w:rsidRPr="00155705">
        <w:t>jos tiedät tai epäilet, että lääke on altistunut äärimmäisille lämpötiloille (esim. vahingossa jäätynyt tai lämmitetty)</w:t>
      </w:r>
    </w:p>
    <w:p w14:paraId="3522B169" w14:textId="4A677031" w:rsidR="00731E3C" w:rsidRPr="00155705" w:rsidRDefault="00731E3C" w:rsidP="000349FA">
      <w:pPr>
        <w:numPr>
          <w:ilvl w:val="0"/>
          <w:numId w:val="22"/>
        </w:numPr>
        <w:ind w:left="567" w:hanging="567"/>
      </w:pPr>
      <w:r w:rsidRPr="00155705">
        <w:t>jos valmistetta on ravistettu voimakkaasti</w:t>
      </w:r>
    </w:p>
    <w:p w14:paraId="0EFCC863" w14:textId="77777777" w:rsidR="00731E3C" w:rsidRPr="00155705" w:rsidRDefault="00731E3C" w:rsidP="000349FA">
      <w:pPr>
        <w:numPr>
          <w:ilvl w:val="0"/>
          <w:numId w:val="22"/>
        </w:numPr>
        <w:ind w:left="567" w:hanging="567"/>
      </w:pPr>
      <w:r w:rsidRPr="00155705">
        <w:t>jos sinetti on rikki.</w:t>
      </w:r>
    </w:p>
    <w:p w14:paraId="12A03D22" w14:textId="77777777" w:rsidR="00731E3C" w:rsidRPr="00155705" w:rsidRDefault="00731E3C" w:rsidP="006B3C58">
      <w:pPr>
        <w:numPr>
          <w:ilvl w:val="12"/>
          <w:numId w:val="0"/>
        </w:numPr>
        <w:tabs>
          <w:tab w:val="clear" w:pos="567"/>
        </w:tabs>
        <w:rPr>
          <w:szCs w:val="24"/>
        </w:rPr>
      </w:pPr>
    </w:p>
    <w:p w14:paraId="2855F98D" w14:textId="2E4910C9" w:rsidR="00731E3C" w:rsidRPr="00155705" w:rsidRDefault="00353570" w:rsidP="006B3C58">
      <w:pPr>
        <w:numPr>
          <w:ilvl w:val="12"/>
          <w:numId w:val="0"/>
        </w:numPr>
        <w:tabs>
          <w:tab w:val="clear" w:pos="567"/>
        </w:tabs>
        <w:rPr>
          <w:szCs w:val="24"/>
        </w:rPr>
      </w:pPr>
      <w:r>
        <w:rPr>
          <w:szCs w:val="24"/>
        </w:rPr>
        <w:t>IMULDOSA</w:t>
      </w:r>
      <w:r w:rsidR="00731E3C" w:rsidRPr="00155705">
        <w:rPr>
          <w:szCs w:val="24"/>
        </w:rPr>
        <w:t xml:space="preserve"> on tarkoitettu yhtä käyttökertaa varten. </w:t>
      </w:r>
      <w:r w:rsidR="00051D64" w:rsidRPr="00155705">
        <w:rPr>
          <w:szCs w:val="24"/>
        </w:rPr>
        <w:t>Laimennettu infuusioliuos tai i</w:t>
      </w:r>
      <w:r w:rsidR="00731E3C" w:rsidRPr="00155705">
        <w:rPr>
          <w:szCs w:val="24"/>
        </w:rPr>
        <w:t>njektiopulloon tai ruiskuun käyttämättä jäävä valmiste tulee hävittää</w:t>
      </w:r>
      <w:r w:rsidR="00051D64" w:rsidRPr="00155705">
        <w:rPr>
          <w:szCs w:val="24"/>
        </w:rPr>
        <w:t xml:space="preserve"> paikallisten vaatimusten mukaisesti</w:t>
      </w:r>
      <w:r w:rsidR="00731E3C" w:rsidRPr="00155705">
        <w:rPr>
          <w:szCs w:val="24"/>
        </w:rPr>
        <w:t>.</w:t>
      </w:r>
    </w:p>
    <w:p w14:paraId="51A46084" w14:textId="77777777" w:rsidR="00731E3C" w:rsidRPr="00155705" w:rsidRDefault="00731E3C" w:rsidP="009A6FB8">
      <w:pPr>
        <w:keepNext/>
        <w:ind w:left="567" w:hanging="567"/>
        <w:outlineLvl w:val="2"/>
        <w:rPr>
          <w:b/>
          <w:bCs/>
          <w:szCs w:val="24"/>
        </w:rPr>
      </w:pPr>
      <w:r w:rsidRPr="00155705">
        <w:rPr>
          <w:b/>
          <w:bCs/>
          <w:szCs w:val="24"/>
        </w:rPr>
        <w:t>6.</w:t>
      </w:r>
      <w:r w:rsidRPr="00155705">
        <w:rPr>
          <w:b/>
          <w:bCs/>
          <w:szCs w:val="24"/>
        </w:rPr>
        <w:tab/>
        <w:t>Pakkauksen sisältö ja muuta tietoa</w:t>
      </w:r>
    </w:p>
    <w:p w14:paraId="2A177C06" w14:textId="77777777" w:rsidR="00731E3C" w:rsidRPr="00155705" w:rsidRDefault="00731E3C" w:rsidP="006B3C58">
      <w:pPr>
        <w:keepNext/>
        <w:numPr>
          <w:ilvl w:val="12"/>
          <w:numId w:val="0"/>
        </w:numPr>
        <w:tabs>
          <w:tab w:val="clear" w:pos="567"/>
        </w:tabs>
        <w:rPr>
          <w:szCs w:val="24"/>
        </w:rPr>
      </w:pPr>
    </w:p>
    <w:p w14:paraId="61FDC460" w14:textId="4415C736" w:rsidR="00731E3C" w:rsidRPr="00155705" w:rsidRDefault="00731E3C" w:rsidP="006B3C58">
      <w:pPr>
        <w:keepNext/>
        <w:numPr>
          <w:ilvl w:val="12"/>
          <w:numId w:val="0"/>
        </w:numPr>
        <w:tabs>
          <w:tab w:val="clear" w:pos="567"/>
        </w:tabs>
        <w:rPr>
          <w:b/>
          <w:bCs/>
          <w:szCs w:val="24"/>
        </w:rPr>
      </w:pPr>
      <w:r w:rsidRPr="00155705">
        <w:rPr>
          <w:b/>
          <w:bCs/>
          <w:szCs w:val="24"/>
        </w:rPr>
        <w:t xml:space="preserve">Mitä </w:t>
      </w:r>
      <w:r w:rsidR="00353570">
        <w:rPr>
          <w:b/>
          <w:bCs/>
          <w:szCs w:val="24"/>
        </w:rPr>
        <w:t>IMULDOSA</w:t>
      </w:r>
      <w:r w:rsidRPr="00155705">
        <w:rPr>
          <w:b/>
          <w:bCs/>
          <w:szCs w:val="24"/>
        </w:rPr>
        <w:t xml:space="preserve"> sisältää</w:t>
      </w:r>
    </w:p>
    <w:p w14:paraId="5F637AAE" w14:textId="77777777" w:rsidR="00731E3C" w:rsidRPr="00155705" w:rsidRDefault="00731E3C" w:rsidP="000349FA">
      <w:pPr>
        <w:numPr>
          <w:ilvl w:val="0"/>
          <w:numId w:val="22"/>
        </w:numPr>
        <w:ind w:left="567" w:hanging="567"/>
      </w:pPr>
      <w:r w:rsidRPr="00155705">
        <w:t xml:space="preserve">Vaikuttava aine on ustekinumabi. Yksi injektiopullo sisältää </w:t>
      </w:r>
      <w:r w:rsidR="00051D64" w:rsidRPr="00155705">
        <w:t>130</w:t>
      </w:r>
      <w:r w:rsidRPr="00155705">
        <w:t xml:space="preserve"> mg ustekinumabia </w:t>
      </w:r>
      <w:r w:rsidR="00051D64" w:rsidRPr="00155705">
        <w:t>26</w:t>
      </w:r>
      <w:r w:rsidRPr="00155705">
        <w:t> ml:ssa injektionestettä.</w:t>
      </w:r>
    </w:p>
    <w:p w14:paraId="06663CF5" w14:textId="0BA381D2" w:rsidR="00731E3C" w:rsidRPr="00155705" w:rsidRDefault="00731E3C" w:rsidP="000349FA">
      <w:pPr>
        <w:numPr>
          <w:ilvl w:val="0"/>
          <w:numId w:val="22"/>
        </w:numPr>
        <w:ind w:left="567" w:hanging="567"/>
      </w:pPr>
      <w:r w:rsidRPr="00155705">
        <w:t xml:space="preserve">Muut aineet ovat </w:t>
      </w:r>
      <w:r w:rsidR="00DC2A0B" w:rsidRPr="00155705">
        <w:t>EDTA-dinatriumsuoladihydraatti</w:t>
      </w:r>
      <w:r w:rsidR="000B36FB">
        <w:t xml:space="preserve"> (E385)</w:t>
      </w:r>
      <w:r w:rsidR="00DC2A0B" w:rsidRPr="00155705">
        <w:t xml:space="preserve">, </w:t>
      </w:r>
      <w:r w:rsidRPr="00155705">
        <w:t>L-histidiini, L</w:t>
      </w:r>
      <w:r w:rsidR="00DC2A0B" w:rsidRPr="00155705">
        <w:noBreakHyphen/>
      </w:r>
      <w:r w:rsidRPr="00155705">
        <w:t>histidiinihydrokloridimonohydraatti,</w:t>
      </w:r>
      <w:r w:rsidR="00DC2A0B" w:rsidRPr="00155705">
        <w:t xml:space="preserve"> L-metioniini,</w:t>
      </w:r>
      <w:r w:rsidRPr="00155705">
        <w:t xml:space="preserve"> polysorbaatti 80</w:t>
      </w:r>
      <w:r w:rsidR="000B36FB">
        <w:t xml:space="preserve"> (E433)</w:t>
      </w:r>
      <w:r w:rsidRPr="00155705">
        <w:t>, sakkaroosi ja injektionesteisiin käytettävä vesi.</w:t>
      </w:r>
    </w:p>
    <w:p w14:paraId="1B3D2B05" w14:textId="77777777" w:rsidR="00731E3C" w:rsidRPr="00155705" w:rsidRDefault="00731E3C" w:rsidP="006B3C58">
      <w:pPr>
        <w:tabs>
          <w:tab w:val="clear" w:pos="567"/>
        </w:tabs>
        <w:rPr>
          <w:szCs w:val="24"/>
        </w:rPr>
      </w:pPr>
    </w:p>
    <w:p w14:paraId="14A81225" w14:textId="3F128F4A" w:rsidR="00731E3C" w:rsidRPr="00155705" w:rsidRDefault="00731E3C" w:rsidP="006B3C58">
      <w:pPr>
        <w:keepNext/>
        <w:numPr>
          <w:ilvl w:val="12"/>
          <w:numId w:val="0"/>
        </w:numPr>
        <w:tabs>
          <w:tab w:val="clear" w:pos="567"/>
        </w:tabs>
        <w:rPr>
          <w:b/>
          <w:szCs w:val="24"/>
        </w:rPr>
      </w:pPr>
      <w:r w:rsidRPr="00155705">
        <w:rPr>
          <w:b/>
          <w:szCs w:val="24"/>
        </w:rPr>
        <w:t>Lääkevalmisteen kuvaus ja pakkauskoko</w:t>
      </w:r>
      <w:r w:rsidR="001C6DE5">
        <w:rPr>
          <w:b/>
          <w:szCs w:val="24"/>
        </w:rPr>
        <w:t xml:space="preserve"> </w:t>
      </w:r>
      <w:r w:rsidR="001C6DE5" w:rsidRPr="00D50658">
        <w:rPr>
          <w:b/>
          <w:szCs w:val="24"/>
        </w:rPr>
        <w:t>(-koot)</w:t>
      </w:r>
    </w:p>
    <w:p w14:paraId="0ECCD92E" w14:textId="5F5CAF25" w:rsidR="00731E3C" w:rsidRPr="00155705" w:rsidRDefault="00353570" w:rsidP="006B3C58">
      <w:pPr>
        <w:numPr>
          <w:ilvl w:val="12"/>
          <w:numId w:val="0"/>
        </w:numPr>
        <w:tabs>
          <w:tab w:val="clear" w:pos="567"/>
        </w:tabs>
        <w:rPr>
          <w:szCs w:val="24"/>
        </w:rPr>
      </w:pPr>
      <w:r>
        <w:rPr>
          <w:szCs w:val="24"/>
        </w:rPr>
        <w:t>IMULDOSA</w:t>
      </w:r>
      <w:r w:rsidR="00731E3C" w:rsidRPr="00155705">
        <w:rPr>
          <w:szCs w:val="24"/>
        </w:rPr>
        <w:t xml:space="preserve"> on väritön tai hieman kellertävä </w:t>
      </w:r>
      <w:r w:rsidR="0068634B">
        <w:rPr>
          <w:szCs w:val="24"/>
        </w:rPr>
        <w:t xml:space="preserve">ja </w:t>
      </w:r>
      <w:r w:rsidR="0068634B" w:rsidRPr="00155705">
        <w:rPr>
          <w:szCs w:val="24"/>
        </w:rPr>
        <w:t>kirkas</w:t>
      </w:r>
      <w:r w:rsidR="0068634B">
        <w:rPr>
          <w:szCs w:val="24"/>
        </w:rPr>
        <w:t xml:space="preserve"> tai hieman opalisoiva </w:t>
      </w:r>
      <w:r w:rsidR="00731E3C" w:rsidRPr="00155705">
        <w:rPr>
          <w:szCs w:val="24"/>
        </w:rPr>
        <w:t>in</w:t>
      </w:r>
      <w:r w:rsidR="00673E81" w:rsidRPr="00155705">
        <w:rPr>
          <w:szCs w:val="24"/>
        </w:rPr>
        <w:t>fuusiokonsentraatti,</w:t>
      </w:r>
      <w:r w:rsidR="00731E3C" w:rsidRPr="00155705">
        <w:rPr>
          <w:szCs w:val="24"/>
        </w:rPr>
        <w:t xml:space="preserve"> liuos</w:t>
      </w:r>
      <w:r w:rsidR="00673E81" w:rsidRPr="00155705">
        <w:rPr>
          <w:szCs w:val="24"/>
        </w:rPr>
        <w:t>ta varten</w:t>
      </w:r>
      <w:r w:rsidR="00731E3C" w:rsidRPr="00155705">
        <w:rPr>
          <w:szCs w:val="24"/>
        </w:rPr>
        <w:t xml:space="preserve">. Valmiste on pakattu ulkopakkaukseen, jossa on yhden kerta-annoksen sisältävä </w:t>
      </w:r>
      <w:r w:rsidR="00051D64" w:rsidRPr="00155705">
        <w:rPr>
          <w:szCs w:val="24"/>
        </w:rPr>
        <w:t>30</w:t>
      </w:r>
      <w:r w:rsidR="00731E3C" w:rsidRPr="00155705">
        <w:rPr>
          <w:szCs w:val="24"/>
        </w:rPr>
        <w:t xml:space="preserve"> ml:n lasinen injektiopullo. Yksi injektiopullo sisältää </w:t>
      </w:r>
      <w:r w:rsidR="00051D64" w:rsidRPr="00155705">
        <w:rPr>
          <w:szCs w:val="24"/>
        </w:rPr>
        <w:t>130</w:t>
      </w:r>
      <w:r w:rsidR="00731E3C" w:rsidRPr="00155705">
        <w:rPr>
          <w:szCs w:val="24"/>
        </w:rPr>
        <w:t xml:space="preserve"> mg ustekinumabia </w:t>
      </w:r>
      <w:r w:rsidR="00051D64" w:rsidRPr="00155705">
        <w:rPr>
          <w:szCs w:val="24"/>
        </w:rPr>
        <w:t>26</w:t>
      </w:r>
      <w:r w:rsidR="00731E3C" w:rsidRPr="00155705">
        <w:rPr>
          <w:szCs w:val="24"/>
        </w:rPr>
        <w:t> ml:ssa in</w:t>
      </w:r>
      <w:r w:rsidR="00673E81" w:rsidRPr="00155705">
        <w:rPr>
          <w:szCs w:val="24"/>
        </w:rPr>
        <w:t>fuusiokonsentraattia, liuosta varten</w:t>
      </w:r>
      <w:r w:rsidR="00731E3C" w:rsidRPr="00155705">
        <w:rPr>
          <w:szCs w:val="24"/>
        </w:rPr>
        <w:t>.</w:t>
      </w:r>
    </w:p>
    <w:p w14:paraId="63B474FA" w14:textId="77777777" w:rsidR="00731E3C" w:rsidRPr="00155705" w:rsidRDefault="00731E3C" w:rsidP="006B3C58">
      <w:pPr>
        <w:numPr>
          <w:ilvl w:val="12"/>
          <w:numId w:val="0"/>
        </w:numPr>
        <w:tabs>
          <w:tab w:val="clear" w:pos="567"/>
        </w:tabs>
        <w:rPr>
          <w:szCs w:val="24"/>
        </w:rPr>
      </w:pPr>
    </w:p>
    <w:p w14:paraId="1CF88EA9" w14:textId="77777777" w:rsidR="00731E3C" w:rsidRPr="00BE58EC" w:rsidRDefault="00731E3C" w:rsidP="006B3C58">
      <w:pPr>
        <w:keepNext/>
        <w:numPr>
          <w:ilvl w:val="12"/>
          <w:numId w:val="0"/>
        </w:numPr>
        <w:tabs>
          <w:tab w:val="clear" w:pos="567"/>
        </w:tabs>
        <w:rPr>
          <w:b/>
          <w:szCs w:val="24"/>
          <w:lang w:val="en-GB"/>
        </w:rPr>
      </w:pPr>
      <w:r w:rsidRPr="00BE58EC">
        <w:rPr>
          <w:b/>
          <w:szCs w:val="24"/>
          <w:lang w:val="en-GB"/>
        </w:rPr>
        <w:t>Myyntiluvan haltija</w:t>
      </w:r>
    </w:p>
    <w:p w14:paraId="7D07E5C9" w14:textId="77777777" w:rsidR="00D50CE5" w:rsidRPr="00D50CE5" w:rsidRDefault="00D50CE5" w:rsidP="00D50CE5">
      <w:pPr>
        <w:keepNext/>
        <w:numPr>
          <w:ilvl w:val="12"/>
          <w:numId w:val="0"/>
        </w:numPr>
        <w:tabs>
          <w:tab w:val="clear" w:pos="567"/>
        </w:tabs>
        <w:rPr>
          <w:szCs w:val="24"/>
          <w:lang w:val="en-GB"/>
        </w:rPr>
      </w:pPr>
      <w:r w:rsidRPr="00D50CE5">
        <w:rPr>
          <w:szCs w:val="24"/>
          <w:lang w:val="en-GB"/>
        </w:rPr>
        <w:t>Accord Healthcare S.L.U.</w:t>
      </w:r>
    </w:p>
    <w:p w14:paraId="330756D1" w14:textId="31E8DD0F" w:rsidR="00D50CE5" w:rsidRPr="00D50CE5" w:rsidRDefault="00D50CE5" w:rsidP="00D50CE5">
      <w:pPr>
        <w:keepNext/>
        <w:numPr>
          <w:ilvl w:val="12"/>
          <w:numId w:val="0"/>
        </w:numPr>
        <w:tabs>
          <w:tab w:val="clear" w:pos="567"/>
        </w:tabs>
        <w:rPr>
          <w:szCs w:val="24"/>
          <w:lang w:val="en-GB"/>
        </w:rPr>
      </w:pPr>
      <w:r w:rsidRPr="00D50CE5">
        <w:rPr>
          <w:szCs w:val="24"/>
          <w:lang w:val="en-GB"/>
        </w:rPr>
        <w:t xml:space="preserve">World Trade Center. Moll </w:t>
      </w:r>
      <w:r w:rsidR="003B1BD7">
        <w:rPr>
          <w:szCs w:val="24"/>
          <w:lang w:val="en-GB"/>
        </w:rPr>
        <w:t>d</w:t>
      </w:r>
      <w:r w:rsidR="003B1BD7" w:rsidRPr="00D50CE5">
        <w:rPr>
          <w:szCs w:val="24"/>
          <w:lang w:val="en-GB"/>
        </w:rPr>
        <w:t xml:space="preserve">e </w:t>
      </w:r>
      <w:r w:rsidRPr="00D50CE5">
        <w:rPr>
          <w:szCs w:val="24"/>
          <w:lang w:val="en-GB"/>
        </w:rPr>
        <w:t>Barcelona, s/n</w:t>
      </w:r>
    </w:p>
    <w:p w14:paraId="3B9A6113" w14:textId="77777777" w:rsidR="00D50CE5" w:rsidRPr="00D50CE5" w:rsidRDefault="00D50CE5" w:rsidP="00D50CE5">
      <w:pPr>
        <w:keepNext/>
        <w:numPr>
          <w:ilvl w:val="12"/>
          <w:numId w:val="0"/>
        </w:numPr>
        <w:tabs>
          <w:tab w:val="clear" w:pos="567"/>
        </w:tabs>
        <w:rPr>
          <w:szCs w:val="24"/>
          <w:lang w:val="en-GB"/>
        </w:rPr>
      </w:pPr>
      <w:r w:rsidRPr="00D50CE5">
        <w:rPr>
          <w:szCs w:val="24"/>
          <w:lang w:val="en-GB"/>
        </w:rPr>
        <w:t>Edifici Est, 6a Planta</w:t>
      </w:r>
    </w:p>
    <w:p w14:paraId="2C8AE4E1" w14:textId="77777777" w:rsidR="00D50CE5" w:rsidRPr="00D50CE5" w:rsidRDefault="00D50CE5" w:rsidP="00D50CE5">
      <w:pPr>
        <w:keepNext/>
        <w:numPr>
          <w:ilvl w:val="12"/>
          <w:numId w:val="0"/>
        </w:numPr>
        <w:tabs>
          <w:tab w:val="clear" w:pos="567"/>
        </w:tabs>
        <w:rPr>
          <w:szCs w:val="24"/>
          <w:lang w:val="en-GB"/>
        </w:rPr>
      </w:pPr>
      <w:r w:rsidRPr="00D50CE5">
        <w:rPr>
          <w:szCs w:val="24"/>
          <w:lang w:val="en-GB"/>
        </w:rPr>
        <w:t>08039 Barcelona</w:t>
      </w:r>
    </w:p>
    <w:p w14:paraId="5B303CA5" w14:textId="6DE90929" w:rsidR="00D50CE5" w:rsidRPr="00CF5678" w:rsidRDefault="00D50CE5" w:rsidP="00D50CE5">
      <w:pPr>
        <w:keepNext/>
        <w:rPr>
          <w:szCs w:val="24"/>
          <w:lang w:val="en-GB"/>
        </w:rPr>
      </w:pPr>
      <w:r w:rsidRPr="00D50CE5">
        <w:rPr>
          <w:szCs w:val="24"/>
          <w:lang w:val="en-GB"/>
        </w:rPr>
        <w:t>Espanja</w:t>
      </w:r>
    </w:p>
    <w:p w14:paraId="7B86C1FE" w14:textId="77777777" w:rsidR="00731E3C" w:rsidRPr="00B877FC" w:rsidRDefault="00731E3C" w:rsidP="006B3C58">
      <w:pPr>
        <w:numPr>
          <w:ilvl w:val="12"/>
          <w:numId w:val="0"/>
        </w:numPr>
        <w:tabs>
          <w:tab w:val="clear" w:pos="567"/>
        </w:tabs>
        <w:rPr>
          <w:szCs w:val="24"/>
          <w:lang w:val="en-GB"/>
        </w:rPr>
      </w:pPr>
    </w:p>
    <w:p w14:paraId="7BCD326B" w14:textId="77777777" w:rsidR="00731E3C" w:rsidRPr="00B877FC" w:rsidRDefault="00731E3C" w:rsidP="006B3C58">
      <w:pPr>
        <w:keepNext/>
        <w:numPr>
          <w:ilvl w:val="12"/>
          <w:numId w:val="0"/>
        </w:numPr>
        <w:tabs>
          <w:tab w:val="clear" w:pos="567"/>
        </w:tabs>
        <w:rPr>
          <w:b/>
          <w:szCs w:val="24"/>
          <w:lang w:val="en-GB"/>
        </w:rPr>
      </w:pPr>
      <w:r w:rsidRPr="00B877FC">
        <w:rPr>
          <w:b/>
          <w:szCs w:val="24"/>
          <w:lang w:val="en-GB"/>
        </w:rPr>
        <w:t>Valmistaja</w:t>
      </w:r>
    </w:p>
    <w:p w14:paraId="39E5F2CB" w14:textId="77777777" w:rsidR="002B4FE4" w:rsidRPr="002B4FE4" w:rsidRDefault="002B4FE4" w:rsidP="002B4FE4">
      <w:pPr>
        <w:keepNext/>
        <w:numPr>
          <w:ilvl w:val="12"/>
          <w:numId w:val="0"/>
        </w:numPr>
        <w:tabs>
          <w:tab w:val="clear" w:pos="567"/>
        </w:tabs>
        <w:rPr>
          <w:szCs w:val="24"/>
          <w:lang w:val="en-GB"/>
        </w:rPr>
      </w:pPr>
      <w:r w:rsidRPr="002B4FE4">
        <w:rPr>
          <w:szCs w:val="24"/>
          <w:lang w:val="en-GB"/>
        </w:rPr>
        <w:t>Accord Healthcare Polska Sp. z.o.o.</w:t>
      </w:r>
    </w:p>
    <w:p w14:paraId="45A0247F" w14:textId="77777777" w:rsidR="002B4FE4" w:rsidRPr="002B4FE4" w:rsidRDefault="002B4FE4" w:rsidP="002B4FE4">
      <w:pPr>
        <w:keepNext/>
        <w:numPr>
          <w:ilvl w:val="12"/>
          <w:numId w:val="0"/>
        </w:numPr>
        <w:tabs>
          <w:tab w:val="clear" w:pos="567"/>
        </w:tabs>
        <w:rPr>
          <w:szCs w:val="24"/>
          <w:lang w:val="en-GB"/>
        </w:rPr>
      </w:pPr>
      <w:r w:rsidRPr="002B4FE4">
        <w:rPr>
          <w:szCs w:val="24"/>
          <w:lang w:val="en-GB"/>
        </w:rPr>
        <w:t>ul. Lutomierska 50,</w:t>
      </w:r>
    </w:p>
    <w:p w14:paraId="2BA4F24E" w14:textId="77777777" w:rsidR="002B4FE4" w:rsidRPr="002B4FE4" w:rsidRDefault="002B4FE4" w:rsidP="002B4FE4">
      <w:pPr>
        <w:keepNext/>
        <w:numPr>
          <w:ilvl w:val="12"/>
          <w:numId w:val="0"/>
        </w:numPr>
        <w:tabs>
          <w:tab w:val="clear" w:pos="567"/>
        </w:tabs>
        <w:rPr>
          <w:szCs w:val="24"/>
          <w:lang w:val="en-GB"/>
        </w:rPr>
      </w:pPr>
      <w:r w:rsidRPr="002B4FE4">
        <w:rPr>
          <w:szCs w:val="24"/>
          <w:lang w:val="en-GB"/>
        </w:rPr>
        <w:t>95-200, Pabianice, Puola</w:t>
      </w:r>
    </w:p>
    <w:p w14:paraId="71F06FD4" w14:textId="77777777" w:rsidR="002B4FE4" w:rsidRPr="002B4FE4" w:rsidRDefault="002B4FE4" w:rsidP="002B4FE4">
      <w:pPr>
        <w:keepNext/>
        <w:numPr>
          <w:ilvl w:val="12"/>
          <w:numId w:val="0"/>
        </w:numPr>
        <w:tabs>
          <w:tab w:val="clear" w:pos="567"/>
        </w:tabs>
        <w:rPr>
          <w:szCs w:val="24"/>
          <w:lang w:val="en-GB"/>
        </w:rPr>
      </w:pPr>
    </w:p>
    <w:p w14:paraId="2FFEFB86" w14:textId="77777777" w:rsidR="002B4FE4" w:rsidRPr="002028A4" w:rsidRDefault="002B4FE4" w:rsidP="002B4FE4">
      <w:pPr>
        <w:keepNext/>
        <w:numPr>
          <w:ilvl w:val="12"/>
          <w:numId w:val="0"/>
        </w:numPr>
        <w:tabs>
          <w:tab w:val="clear" w:pos="567"/>
        </w:tabs>
        <w:rPr>
          <w:szCs w:val="24"/>
          <w:highlight w:val="lightGray"/>
          <w:lang w:val="en-GB"/>
        </w:rPr>
      </w:pPr>
      <w:r w:rsidRPr="002028A4">
        <w:rPr>
          <w:szCs w:val="24"/>
          <w:highlight w:val="lightGray"/>
          <w:lang w:val="en-GB"/>
        </w:rPr>
        <w:t>Accord Healthcare B.V.</w:t>
      </w:r>
    </w:p>
    <w:p w14:paraId="6403FF8C" w14:textId="77777777" w:rsidR="002B4FE4" w:rsidRPr="002028A4" w:rsidRDefault="002B4FE4" w:rsidP="002B4FE4">
      <w:pPr>
        <w:keepNext/>
        <w:numPr>
          <w:ilvl w:val="12"/>
          <w:numId w:val="0"/>
        </w:numPr>
        <w:tabs>
          <w:tab w:val="clear" w:pos="567"/>
        </w:tabs>
        <w:rPr>
          <w:szCs w:val="24"/>
          <w:highlight w:val="lightGray"/>
        </w:rPr>
      </w:pPr>
      <w:r w:rsidRPr="002028A4">
        <w:rPr>
          <w:szCs w:val="24"/>
          <w:highlight w:val="lightGray"/>
        </w:rPr>
        <w:t>Winthontlaan 200,</w:t>
      </w:r>
    </w:p>
    <w:p w14:paraId="436CC5BF" w14:textId="7D5A4765" w:rsidR="00731E3C" w:rsidRPr="00155705" w:rsidRDefault="002B4FE4" w:rsidP="006B3C58">
      <w:pPr>
        <w:numPr>
          <w:ilvl w:val="12"/>
          <w:numId w:val="0"/>
        </w:numPr>
        <w:tabs>
          <w:tab w:val="clear" w:pos="567"/>
        </w:tabs>
        <w:rPr>
          <w:szCs w:val="24"/>
        </w:rPr>
      </w:pPr>
      <w:r w:rsidRPr="002028A4">
        <w:rPr>
          <w:szCs w:val="24"/>
          <w:highlight w:val="lightGray"/>
        </w:rPr>
        <w:t xml:space="preserve">3526 KV Utrecht, </w:t>
      </w:r>
      <w:r w:rsidR="00731E3C" w:rsidRPr="002028A4">
        <w:rPr>
          <w:szCs w:val="24"/>
          <w:highlight w:val="lightGray"/>
        </w:rPr>
        <w:t>Alankomaat</w:t>
      </w:r>
    </w:p>
    <w:p w14:paraId="3EEB0E59" w14:textId="77777777" w:rsidR="00731E3C" w:rsidRPr="00155705" w:rsidRDefault="00731E3C" w:rsidP="006B3C58">
      <w:pPr>
        <w:numPr>
          <w:ilvl w:val="12"/>
          <w:numId w:val="0"/>
        </w:numPr>
        <w:tabs>
          <w:tab w:val="clear" w:pos="567"/>
        </w:tabs>
        <w:rPr>
          <w:szCs w:val="24"/>
        </w:rPr>
      </w:pPr>
    </w:p>
    <w:p w14:paraId="5A923DA1" w14:textId="77777777" w:rsidR="00731E3C" w:rsidRDefault="00731E3C" w:rsidP="006B3C58">
      <w:pPr>
        <w:numPr>
          <w:ilvl w:val="12"/>
          <w:numId w:val="0"/>
        </w:numPr>
        <w:tabs>
          <w:tab w:val="clear" w:pos="567"/>
        </w:tabs>
        <w:rPr>
          <w:szCs w:val="24"/>
        </w:rPr>
      </w:pPr>
      <w:r w:rsidRPr="00155705">
        <w:rPr>
          <w:szCs w:val="24"/>
        </w:rPr>
        <w:t>Lisätietoja tästä lääkevalmisteesta antaa myyntiluvan haltijan paikallinen edustaja:</w:t>
      </w:r>
    </w:p>
    <w:p w14:paraId="3F2E630D" w14:textId="77777777" w:rsidR="005E773F" w:rsidRDefault="005E773F" w:rsidP="006B3C58">
      <w:pPr>
        <w:numPr>
          <w:ilvl w:val="12"/>
          <w:numId w:val="0"/>
        </w:numPr>
        <w:tabs>
          <w:tab w:val="clear" w:pos="567"/>
        </w:tabs>
        <w:rPr>
          <w:szCs w:val="24"/>
        </w:rPr>
      </w:pPr>
    </w:p>
    <w:p w14:paraId="2575809D" w14:textId="77777777" w:rsidR="00307426" w:rsidRPr="002E6B59" w:rsidRDefault="00307426" w:rsidP="00307426">
      <w:pPr>
        <w:widowControl w:val="0"/>
        <w:rPr>
          <w:lang w:val="en-GB"/>
        </w:rPr>
      </w:pPr>
      <w:r w:rsidRPr="002E6B59">
        <w:rPr>
          <w:lang w:val="en-GB"/>
        </w:rPr>
        <w:t>AT / BE / BG / CY / CZ / DE / DK / EE / ES / FI / FR / HR / HU / IE / IS / IT / LT / LV / LU / MT / NL / NO / PL / PT / RO / SE / SI / SK</w:t>
      </w:r>
    </w:p>
    <w:p w14:paraId="27D3BE42" w14:textId="77777777" w:rsidR="00307426" w:rsidRPr="002E6B59" w:rsidRDefault="00307426" w:rsidP="00307426">
      <w:pPr>
        <w:widowControl w:val="0"/>
        <w:rPr>
          <w:lang w:val="en-GB"/>
        </w:rPr>
      </w:pPr>
    </w:p>
    <w:p w14:paraId="6BBB98A0" w14:textId="77777777" w:rsidR="00AF2841" w:rsidRDefault="00307426" w:rsidP="00307426">
      <w:pPr>
        <w:widowControl w:val="0"/>
        <w:rPr>
          <w:lang w:val="en-GB"/>
        </w:rPr>
      </w:pPr>
      <w:r w:rsidRPr="002E6B59">
        <w:rPr>
          <w:lang w:val="en-GB"/>
        </w:rPr>
        <w:t xml:space="preserve">Accord Healthcare S.L.U. </w:t>
      </w:r>
    </w:p>
    <w:p w14:paraId="0136BECD" w14:textId="1DC3630D" w:rsidR="00307426" w:rsidRPr="002E6B59" w:rsidRDefault="00307426" w:rsidP="00307426">
      <w:pPr>
        <w:widowControl w:val="0"/>
        <w:rPr>
          <w:lang w:val="en-GB"/>
        </w:rPr>
      </w:pPr>
      <w:r w:rsidRPr="002E6B59">
        <w:rPr>
          <w:lang w:val="en-GB"/>
        </w:rPr>
        <w:t>Tel: +34 93 301 00 64</w:t>
      </w:r>
    </w:p>
    <w:p w14:paraId="2C426344" w14:textId="77777777" w:rsidR="00307426" w:rsidRPr="002E6B59" w:rsidRDefault="00307426" w:rsidP="00307426">
      <w:pPr>
        <w:widowControl w:val="0"/>
        <w:rPr>
          <w:lang w:val="en-GB"/>
        </w:rPr>
      </w:pPr>
    </w:p>
    <w:p w14:paraId="09E6E24D" w14:textId="77777777" w:rsidR="00307426" w:rsidRPr="002E6B59" w:rsidRDefault="00307426" w:rsidP="00307426">
      <w:pPr>
        <w:widowControl w:val="0"/>
        <w:rPr>
          <w:lang w:val="en-GB"/>
        </w:rPr>
      </w:pPr>
      <w:r w:rsidRPr="002E6B59">
        <w:rPr>
          <w:lang w:val="en-GB"/>
        </w:rPr>
        <w:t>EL</w:t>
      </w:r>
    </w:p>
    <w:p w14:paraId="79846498" w14:textId="77777777" w:rsidR="00307426" w:rsidRPr="002E6B59" w:rsidRDefault="00307426" w:rsidP="00307426">
      <w:pPr>
        <w:widowControl w:val="0"/>
        <w:rPr>
          <w:lang w:val="en-GB"/>
        </w:rPr>
      </w:pPr>
      <w:r w:rsidRPr="002E6B59">
        <w:rPr>
          <w:lang w:val="en-GB"/>
        </w:rPr>
        <w:t xml:space="preserve">Win Medica </w:t>
      </w:r>
      <w:r>
        <w:t>Α</w:t>
      </w:r>
      <w:r w:rsidRPr="002E6B59">
        <w:rPr>
          <w:lang w:val="en-GB"/>
        </w:rPr>
        <w:t>.</w:t>
      </w:r>
      <w:r>
        <w:t>Ε</w:t>
      </w:r>
      <w:r w:rsidRPr="002E6B59">
        <w:rPr>
          <w:lang w:val="en-GB"/>
        </w:rPr>
        <w:t>.</w:t>
      </w:r>
    </w:p>
    <w:p w14:paraId="671421C0" w14:textId="77777777" w:rsidR="00307426" w:rsidRDefault="00307426" w:rsidP="00307426">
      <w:pPr>
        <w:widowControl w:val="0"/>
      </w:pPr>
      <w:r>
        <w:t>Τηλ: +30 210 74 88 821</w:t>
      </w:r>
    </w:p>
    <w:p w14:paraId="48FA2F72" w14:textId="77777777" w:rsidR="005E773F" w:rsidRPr="00155705" w:rsidRDefault="005E773F" w:rsidP="006B3C58">
      <w:pPr>
        <w:numPr>
          <w:ilvl w:val="12"/>
          <w:numId w:val="0"/>
        </w:numPr>
        <w:tabs>
          <w:tab w:val="clear" w:pos="567"/>
        </w:tabs>
        <w:rPr>
          <w:szCs w:val="24"/>
        </w:rPr>
      </w:pPr>
    </w:p>
    <w:p w14:paraId="1C16910B" w14:textId="77777777" w:rsidR="00731E3C" w:rsidRPr="00BE58EC" w:rsidRDefault="00731E3C" w:rsidP="006B3C58">
      <w:pPr>
        <w:numPr>
          <w:ilvl w:val="12"/>
          <w:numId w:val="0"/>
        </w:numPr>
        <w:tabs>
          <w:tab w:val="clear" w:pos="567"/>
        </w:tabs>
        <w:rPr>
          <w:szCs w:val="24"/>
        </w:rPr>
      </w:pPr>
    </w:p>
    <w:p w14:paraId="28C71D07" w14:textId="59D9B9AF" w:rsidR="00731E3C" w:rsidRPr="00155705" w:rsidRDefault="00731E3C" w:rsidP="008D2D3F">
      <w:pPr>
        <w:numPr>
          <w:ilvl w:val="12"/>
          <w:numId w:val="0"/>
        </w:numPr>
        <w:tabs>
          <w:tab w:val="clear" w:pos="567"/>
        </w:tabs>
        <w:rPr>
          <w:szCs w:val="24"/>
        </w:rPr>
      </w:pPr>
      <w:r w:rsidRPr="00155705">
        <w:rPr>
          <w:b/>
          <w:szCs w:val="24"/>
        </w:rPr>
        <w:t>Tämä pakkausseloste on tarkistettu viimeksi</w:t>
      </w:r>
      <w:r w:rsidR="00187E53">
        <w:rPr>
          <w:b/>
          <w:szCs w:val="24"/>
        </w:rPr>
        <w:t xml:space="preserve"> </w:t>
      </w:r>
      <w:r w:rsidR="00CB588D" w:rsidRPr="00CB588D">
        <w:rPr>
          <w:b/>
          <w:szCs w:val="24"/>
        </w:rPr>
        <w:t>{</w:t>
      </w:r>
      <w:r w:rsidR="00CB588D">
        <w:rPr>
          <w:b/>
          <w:szCs w:val="24"/>
        </w:rPr>
        <w:t>KK</w:t>
      </w:r>
      <w:r w:rsidR="00CB588D" w:rsidRPr="00CB588D">
        <w:rPr>
          <w:b/>
          <w:szCs w:val="24"/>
        </w:rPr>
        <w:t>/</w:t>
      </w:r>
      <w:r w:rsidR="00CB588D">
        <w:rPr>
          <w:b/>
          <w:szCs w:val="24"/>
        </w:rPr>
        <w:t>VVVV</w:t>
      </w:r>
      <w:r w:rsidR="00CB588D" w:rsidRPr="00CB588D">
        <w:rPr>
          <w:b/>
          <w:szCs w:val="24"/>
        </w:rPr>
        <w:t>}.</w:t>
      </w:r>
    </w:p>
    <w:p w14:paraId="79B15AB3" w14:textId="77777777" w:rsidR="00731E3C" w:rsidRPr="00155705" w:rsidRDefault="00731E3C" w:rsidP="008D2D3F">
      <w:pPr>
        <w:numPr>
          <w:ilvl w:val="12"/>
          <w:numId w:val="0"/>
        </w:numPr>
        <w:tabs>
          <w:tab w:val="clear" w:pos="567"/>
        </w:tabs>
        <w:rPr>
          <w:szCs w:val="24"/>
        </w:rPr>
      </w:pPr>
    </w:p>
    <w:p w14:paraId="23F177F8" w14:textId="77777777" w:rsidR="00731E3C" w:rsidRPr="00155705" w:rsidRDefault="00731E3C" w:rsidP="008D2D3F"/>
    <w:p w14:paraId="01943126" w14:textId="4E78FD1B" w:rsidR="00731E3C" w:rsidRPr="00155705" w:rsidRDefault="00731E3C" w:rsidP="008D2D3F">
      <w:pPr>
        <w:numPr>
          <w:ilvl w:val="12"/>
          <w:numId w:val="0"/>
        </w:numPr>
        <w:rPr>
          <w:szCs w:val="24"/>
        </w:rPr>
      </w:pPr>
      <w:r w:rsidRPr="00155705">
        <w:rPr>
          <w:szCs w:val="24"/>
        </w:rPr>
        <w:t>Lisätietoa tästä lääkevalmisteesta on saatavilla Euroopan lääkeviraston verkkosivu</w:t>
      </w:r>
      <w:r w:rsidR="001C6DE5">
        <w:rPr>
          <w:szCs w:val="24"/>
        </w:rPr>
        <w:t>ll</w:t>
      </w:r>
      <w:r w:rsidRPr="00155705">
        <w:t xml:space="preserve">a </w:t>
      </w:r>
      <w:hyperlink r:id="rId19" w:history="1">
        <w:r w:rsidRPr="00155705">
          <w:rPr>
            <w:rStyle w:val="Hyperlink"/>
            <w:szCs w:val="24"/>
          </w:rPr>
          <w:t>http://www.ema.europa.eu</w:t>
        </w:r>
      </w:hyperlink>
      <w:r w:rsidRPr="00155705">
        <w:rPr>
          <w:szCs w:val="24"/>
        </w:rPr>
        <w:t>.</w:t>
      </w:r>
    </w:p>
    <w:p w14:paraId="2D2E404B" w14:textId="77777777" w:rsidR="00DC2A0B" w:rsidRPr="00155705" w:rsidRDefault="00DC2A0B" w:rsidP="008D2D3F">
      <w:pPr>
        <w:numPr>
          <w:ilvl w:val="12"/>
          <w:numId w:val="0"/>
        </w:numPr>
        <w:rPr>
          <w:szCs w:val="24"/>
        </w:rPr>
      </w:pPr>
    </w:p>
    <w:p w14:paraId="62654DA5" w14:textId="77777777" w:rsidR="00DC2A0B" w:rsidRPr="00155705" w:rsidRDefault="00DC2A0B" w:rsidP="008D2D3F">
      <w:pPr>
        <w:suppressAutoHyphens/>
        <w:rPr>
          <w:szCs w:val="22"/>
        </w:rPr>
      </w:pPr>
      <w:r w:rsidRPr="00155705">
        <w:rPr>
          <w:b/>
          <w:szCs w:val="22"/>
        </w:rPr>
        <w:t>------------------------------------------------------------------------------------------------------------------------</w:t>
      </w:r>
    </w:p>
    <w:p w14:paraId="63609475" w14:textId="77777777" w:rsidR="00E175AA" w:rsidRPr="00155705" w:rsidRDefault="00E175AA" w:rsidP="008D2D3F">
      <w:pPr>
        <w:suppressAutoHyphens/>
        <w:jc w:val="center"/>
        <w:rPr>
          <w:szCs w:val="22"/>
        </w:rPr>
      </w:pPr>
    </w:p>
    <w:p w14:paraId="32E912A6" w14:textId="77777777" w:rsidR="00B05DF9" w:rsidRDefault="00B05DF9">
      <w:pPr>
        <w:tabs>
          <w:tab w:val="clear" w:pos="567"/>
        </w:tabs>
        <w:rPr>
          <w:szCs w:val="22"/>
        </w:rPr>
      </w:pPr>
      <w:r>
        <w:rPr>
          <w:szCs w:val="22"/>
        </w:rPr>
        <w:br w:type="page"/>
      </w:r>
    </w:p>
    <w:p w14:paraId="0B2C490A" w14:textId="6CD49871" w:rsidR="00DC2A0B" w:rsidRPr="00155705" w:rsidRDefault="00DC2A0B" w:rsidP="008D2D3F">
      <w:pPr>
        <w:suppressAutoHyphens/>
        <w:jc w:val="center"/>
        <w:rPr>
          <w:szCs w:val="22"/>
        </w:rPr>
      </w:pPr>
      <w:r w:rsidRPr="00155705">
        <w:rPr>
          <w:szCs w:val="22"/>
        </w:rPr>
        <w:t xml:space="preserve">Seuraavat tiedot on tarkoitettu vain </w:t>
      </w:r>
      <w:r w:rsidR="0006115F">
        <w:rPr>
          <w:szCs w:val="22"/>
        </w:rPr>
        <w:t>terveydenhuollon</w:t>
      </w:r>
      <w:r w:rsidR="00E82617">
        <w:rPr>
          <w:szCs w:val="22"/>
        </w:rPr>
        <w:t xml:space="preserve"> </w:t>
      </w:r>
      <w:r w:rsidRPr="00155705">
        <w:rPr>
          <w:szCs w:val="22"/>
        </w:rPr>
        <w:t>ammattilaisille:</w:t>
      </w:r>
    </w:p>
    <w:p w14:paraId="3CFAB3C3" w14:textId="77777777" w:rsidR="009432A9" w:rsidRPr="00155705" w:rsidRDefault="009432A9" w:rsidP="008D2D3F">
      <w:pPr>
        <w:keepNext/>
        <w:widowControl w:val="0"/>
        <w:rPr>
          <w:u w:val="single"/>
        </w:rPr>
      </w:pPr>
    </w:p>
    <w:p w14:paraId="78CF2357" w14:textId="77777777" w:rsidR="009432A9" w:rsidRPr="00155705" w:rsidRDefault="009432A9" w:rsidP="008D2D3F">
      <w:pPr>
        <w:keepNext/>
        <w:widowControl w:val="0"/>
        <w:rPr>
          <w:u w:val="single"/>
        </w:rPr>
      </w:pPr>
      <w:r w:rsidRPr="00155705">
        <w:rPr>
          <w:u w:val="single"/>
        </w:rPr>
        <w:t>Jäljitettävyys</w:t>
      </w:r>
      <w:r w:rsidR="009111D5" w:rsidRPr="00155705">
        <w:rPr>
          <w:u w:val="single"/>
        </w:rPr>
        <w:t>:</w:t>
      </w:r>
    </w:p>
    <w:p w14:paraId="3D8BC933" w14:textId="77777777" w:rsidR="009432A9" w:rsidRPr="00155705" w:rsidRDefault="009432A9" w:rsidP="008D2D3F">
      <w:pPr>
        <w:keepNext/>
        <w:widowControl w:val="0"/>
        <w:rPr>
          <w:u w:val="single"/>
        </w:rPr>
      </w:pPr>
    </w:p>
    <w:p w14:paraId="36B28876" w14:textId="34A8CE78" w:rsidR="009432A9" w:rsidRPr="00155705" w:rsidRDefault="009432A9" w:rsidP="008D2D3F">
      <w:pPr>
        <w:widowControl w:val="0"/>
      </w:pPr>
      <w:r w:rsidRPr="00155705">
        <w:t xml:space="preserve">Biologisten lääkevalmisteiden jäljitettävyyden parantamiseksi </w:t>
      </w:r>
      <w:r w:rsidR="0006115F">
        <w:t>on</w:t>
      </w:r>
      <w:r w:rsidR="0006115F" w:rsidRPr="00155705">
        <w:t xml:space="preserve"> </w:t>
      </w:r>
      <w:r w:rsidRPr="00155705">
        <w:t xml:space="preserve">annetun valmisteen nimi ja eränumero </w:t>
      </w:r>
      <w:r w:rsidR="0006115F">
        <w:t xml:space="preserve">dokumentoitava </w:t>
      </w:r>
      <w:r w:rsidRPr="00155705">
        <w:t>selkeästi.</w:t>
      </w:r>
    </w:p>
    <w:p w14:paraId="7A29F606" w14:textId="77777777" w:rsidR="00DC2A0B" w:rsidRPr="00155705" w:rsidRDefault="00DC2A0B" w:rsidP="008D2D3F">
      <w:pPr>
        <w:numPr>
          <w:ilvl w:val="12"/>
          <w:numId w:val="0"/>
        </w:numPr>
        <w:rPr>
          <w:szCs w:val="24"/>
        </w:rPr>
      </w:pPr>
    </w:p>
    <w:p w14:paraId="36D0383F" w14:textId="77777777" w:rsidR="00DC2A0B" w:rsidRPr="00155705" w:rsidRDefault="00DC2A0B" w:rsidP="008D2D3F">
      <w:pPr>
        <w:keepNext/>
        <w:rPr>
          <w:bCs/>
          <w:u w:val="single"/>
        </w:rPr>
      </w:pPr>
      <w:r w:rsidRPr="00155705">
        <w:rPr>
          <w:bCs/>
          <w:u w:val="single"/>
        </w:rPr>
        <w:t>Laimentamisohjeet</w:t>
      </w:r>
      <w:r w:rsidR="009111D5" w:rsidRPr="00155705">
        <w:rPr>
          <w:bCs/>
          <w:u w:val="single"/>
        </w:rPr>
        <w:t>:</w:t>
      </w:r>
    </w:p>
    <w:p w14:paraId="6D0A8A4C" w14:textId="77777777" w:rsidR="00DC2A0B" w:rsidRPr="00155705" w:rsidRDefault="00DC2A0B" w:rsidP="008D2D3F">
      <w:pPr>
        <w:keepNext/>
        <w:rPr>
          <w:bCs/>
          <w:u w:val="single"/>
        </w:rPr>
      </w:pPr>
    </w:p>
    <w:p w14:paraId="48687567" w14:textId="2E650F70" w:rsidR="00DC2A0B" w:rsidRPr="00155705" w:rsidRDefault="00DC2A0B" w:rsidP="008D2D3F">
      <w:r w:rsidRPr="00155705">
        <w:t>Terveydenhuollon ammattilaisen on laimennettava</w:t>
      </w:r>
      <w:r w:rsidR="008D671F" w:rsidRPr="00155705">
        <w:t>,</w:t>
      </w:r>
      <w:r w:rsidRPr="00155705">
        <w:t xml:space="preserve"> valmistettava</w:t>
      </w:r>
      <w:r w:rsidR="008D671F" w:rsidRPr="00155705">
        <w:t xml:space="preserve"> ja infusoitava</w:t>
      </w:r>
      <w:r w:rsidRPr="00155705">
        <w:t xml:space="preserve"> </w:t>
      </w:r>
      <w:r w:rsidR="00353570">
        <w:t>IMULDOSA</w:t>
      </w:r>
      <w:r w:rsidRPr="00155705">
        <w:t>-i</w:t>
      </w:r>
      <w:r w:rsidRPr="00155705">
        <w:rPr>
          <w:szCs w:val="24"/>
        </w:rPr>
        <w:t>nfuusiokonsentraatti, liuosta varten, aseptista tekniikkaa noudattaen</w:t>
      </w:r>
      <w:r w:rsidRPr="00155705">
        <w:t>.</w:t>
      </w:r>
    </w:p>
    <w:p w14:paraId="6A6CCA8E" w14:textId="77777777" w:rsidR="00DC2A0B" w:rsidRPr="00155705" w:rsidRDefault="00DC2A0B" w:rsidP="008D2D3F"/>
    <w:p w14:paraId="6AA39721" w14:textId="12A50D04" w:rsidR="00DC2A0B" w:rsidRPr="00155705" w:rsidRDefault="00DC2A0B" w:rsidP="006F5699">
      <w:pPr>
        <w:ind w:left="567" w:hanging="567"/>
      </w:pPr>
      <w:r w:rsidRPr="00155705">
        <w:t>1.</w:t>
      </w:r>
      <w:r w:rsidRPr="00155705">
        <w:tab/>
        <w:t xml:space="preserve">Laske </w:t>
      </w:r>
      <w:r w:rsidR="00353570">
        <w:t>IMULDOSA</w:t>
      </w:r>
      <w:r w:rsidRPr="00155705">
        <w:t>-annos ja tarvittavien injektiopullojen lukumäärä potilaan painon perusteella (ks. kohta</w:t>
      </w:r>
      <w:r w:rsidRPr="00155705">
        <w:rPr>
          <w:szCs w:val="22"/>
        </w:rPr>
        <w:t> </w:t>
      </w:r>
      <w:r w:rsidR="008D671F" w:rsidRPr="00155705">
        <w:rPr>
          <w:szCs w:val="22"/>
        </w:rPr>
        <w:t>3</w:t>
      </w:r>
      <w:r w:rsidRPr="00155705">
        <w:t>, Taulukko</w:t>
      </w:r>
      <w:r w:rsidRPr="00155705">
        <w:rPr>
          <w:szCs w:val="22"/>
        </w:rPr>
        <w:t> </w:t>
      </w:r>
      <w:r w:rsidRPr="00155705">
        <w:t>1). Yksi 26</w:t>
      </w:r>
      <w:r w:rsidRPr="00155705">
        <w:rPr>
          <w:szCs w:val="22"/>
        </w:rPr>
        <w:t> </w:t>
      </w:r>
      <w:r w:rsidRPr="00155705">
        <w:t xml:space="preserve">ml:n </w:t>
      </w:r>
      <w:r w:rsidR="00353570">
        <w:t>IMULDOSA</w:t>
      </w:r>
      <w:r w:rsidRPr="00155705">
        <w:t>-injektiopullo sisältää 130</w:t>
      </w:r>
      <w:r w:rsidRPr="00155705">
        <w:rPr>
          <w:szCs w:val="22"/>
        </w:rPr>
        <w:t> </w:t>
      </w:r>
      <w:r w:rsidRPr="00155705">
        <w:t>mg ustekinumabia.</w:t>
      </w:r>
    </w:p>
    <w:p w14:paraId="20E9BC42" w14:textId="19664E2C" w:rsidR="00DC2A0B" w:rsidRPr="00155705" w:rsidRDefault="00DC2A0B" w:rsidP="006F5699">
      <w:pPr>
        <w:ind w:left="567" w:hanging="567"/>
      </w:pPr>
      <w:r w:rsidRPr="00155705">
        <w:t>2.</w:t>
      </w:r>
      <w:r w:rsidRPr="00155705">
        <w:tab/>
        <w:t>Vedä 250 </w:t>
      </w:r>
      <w:r w:rsidR="006E257B" w:rsidRPr="00155705">
        <w:t>millilitraa</w:t>
      </w:r>
      <w:r w:rsidRPr="00155705">
        <w:t xml:space="preserve"> </w:t>
      </w:r>
      <w:r w:rsidR="006E257B" w:rsidRPr="00155705">
        <w:t>9</w:t>
      </w:r>
      <w:r w:rsidR="00DE1B0E" w:rsidRPr="00155705">
        <w:t> </w:t>
      </w:r>
      <w:r w:rsidR="006E257B" w:rsidRPr="00155705">
        <w:t>mg/ml (0,9</w:t>
      </w:r>
      <w:r w:rsidR="00DE1B0E" w:rsidRPr="00155705">
        <w:t> </w:t>
      </w:r>
      <w:r w:rsidR="006E257B" w:rsidRPr="00155705">
        <w:t>%)</w:t>
      </w:r>
      <w:r w:rsidRPr="00155705">
        <w:t xml:space="preserve"> natriumkloridiliuosta sisältävästä infuusiopussista määrä, joka vastaa lisättävää </w:t>
      </w:r>
      <w:r w:rsidR="00353570">
        <w:t>IMULDOSA</w:t>
      </w:r>
      <w:r w:rsidRPr="00155705">
        <w:t>-tilavuutta, ja hävitä se (poista 26</w:t>
      </w:r>
      <w:r w:rsidRPr="00155705">
        <w:rPr>
          <w:szCs w:val="22"/>
        </w:rPr>
        <w:t> </w:t>
      </w:r>
      <w:r w:rsidRPr="00155705">
        <w:t xml:space="preserve">ml natriumkloridia kutakin tarvittavaa </w:t>
      </w:r>
      <w:r w:rsidR="00353570">
        <w:t>IMULDOSA</w:t>
      </w:r>
      <w:r w:rsidRPr="00155705">
        <w:t>-injektiopulloa kohden: 2</w:t>
      </w:r>
      <w:r w:rsidRPr="00155705">
        <w:rPr>
          <w:szCs w:val="22"/>
        </w:rPr>
        <w:t> injektiopullon yhteydessä poista</w:t>
      </w:r>
      <w:r w:rsidRPr="00155705">
        <w:t xml:space="preserve"> 52</w:t>
      </w:r>
      <w:r w:rsidRPr="00155705">
        <w:rPr>
          <w:szCs w:val="22"/>
        </w:rPr>
        <w:t> </w:t>
      </w:r>
      <w:r w:rsidRPr="00155705">
        <w:t>ml, 3</w:t>
      </w:r>
      <w:r w:rsidRPr="00155705">
        <w:rPr>
          <w:szCs w:val="22"/>
        </w:rPr>
        <w:t> injektiopullon yhteydessä poista</w:t>
      </w:r>
      <w:r w:rsidRPr="00155705">
        <w:t xml:space="preserve"> 78</w:t>
      </w:r>
      <w:r w:rsidRPr="00155705">
        <w:rPr>
          <w:szCs w:val="22"/>
        </w:rPr>
        <w:t> </w:t>
      </w:r>
      <w:r w:rsidRPr="00155705">
        <w:t>ml, 4</w:t>
      </w:r>
      <w:r w:rsidRPr="00155705">
        <w:rPr>
          <w:szCs w:val="22"/>
        </w:rPr>
        <w:t> injektiopullon yhteydessä poista</w:t>
      </w:r>
      <w:r w:rsidRPr="00155705">
        <w:t xml:space="preserve"> 104</w:t>
      </w:r>
      <w:r w:rsidRPr="00155705">
        <w:rPr>
          <w:szCs w:val="22"/>
        </w:rPr>
        <w:t> </w:t>
      </w:r>
      <w:r w:rsidRPr="00155705">
        <w:t>ml).</w:t>
      </w:r>
    </w:p>
    <w:p w14:paraId="41E7FFB3" w14:textId="04D19B9F" w:rsidR="00DC2A0B" w:rsidRPr="00155705" w:rsidRDefault="00DC2A0B" w:rsidP="006F5699">
      <w:pPr>
        <w:ind w:left="567" w:hanging="567"/>
      </w:pPr>
      <w:r w:rsidRPr="00155705">
        <w:t>3.</w:t>
      </w:r>
      <w:r w:rsidRPr="00155705">
        <w:tab/>
        <w:t>Vedä kustakin tarvittavasta injektiopullosta 26</w:t>
      </w:r>
      <w:r w:rsidRPr="00155705">
        <w:rPr>
          <w:szCs w:val="22"/>
        </w:rPr>
        <w:t> </w:t>
      </w:r>
      <w:r w:rsidRPr="00155705">
        <w:t xml:space="preserve">ml </w:t>
      </w:r>
      <w:r w:rsidR="00353570">
        <w:t>IMULDOSA</w:t>
      </w:r>
      <w:r w:rsidR="008D671F" w:rsidRPr="00155705">
        <w:t>-valmistetta</w:t>
      </w:r>
      <w:r w:rsidRPr="00155705">
        <w:t xml:space="preserve"> ja lisää se 250</w:t>
      </w:r>
      <w:r w:rsidRPr="00155705">
        <w:rPr>
          <w:szCs w:val="22"/>
        </w:rPr>
        <w:t> </w:t>
      </w:r>
      <w:r w:rsidRPr="00155705">
        <w:t>ml:n infuusiopussiin. Infuusiopussissa oleva</w:t>
      </w:r>
      <w:r w:rsidR="002327F9" w:rsidRPr="00155705">
        <w:t>n</w:t>
      </w:r>
      <w:r w:rsidRPr="00155705">
        <w:t xml:space="preserve"> lopulli</w:t>
      </w:r>
      <w:r w:rsidR="002327F9" w:rsidRPr="00155705">
        <w:t>s</w:t>
      </w:r>
      <w:r w:rsidRPr="00155705">
        <w:t>en tilavuu</w:t>
      </w:r>
      <w:r w:rsidR="002327F9" w:rsidRPr="00155705">
        <w:t>den</w:t>
      </w:r>
      <w:r w:rsidRPr="00155705">
        <w:t xml:space="preserve"> pitä</w:t>
      </w:r>
      <w:r w:rsidR="00DF17D7" w:rsidRPr="00155705">
        <w:t xml:space="preserve">ä </w:t>
      </w:r>
      <w:r w:rsidRPr="00155705">
        <w:t>olla 250</w:t>
      </w:r>
      <w:r w:rsidRPr="00155705">
        <w:rPr>
          <w:szCs w:val="22"/>
        </w:rPr>
        <w:t> </w:t>
      </w:r>
      <w:r w:rsidRPr="00155705">
        <w:t>ml. Sekoita varovasti.</w:t>
      </w:r>
    </w:p>
    <w:p w14:paraId="7C495A0E" w14:textId="77777777" w:rsidR="00DC2A0B" w:rsidRPr="00155705" w:rsidRDefault="00DC2A0B" w:rsidP="006F5699">
      <w:pPr>
        <w:ind w:left="567" w:hanging="567"/>
      </w:pPr>
      <w:r w:rsidRPr="00155705">
        <w:t>4.</w:t>
      </w:r>
      <w:r w:rsidRPr="00155705">
        <w:tab/>
        <w:t xml:space="preserve">Tarkista laimennettu liuos silmämääräisesti ennen </w:t>
      </w:r>
      <w:r w:rsidR="008B7C49" w:rsidRPr="00155705">
        <w:t>infuusiota</w:t>
      </w:r>
      <w:r w:rsidRPr="00155705">
        <w:t>. Älä käytä liuosta, jos siinä on näkyvissä läpinäkymättömiä hiukkasia, värimuutoksia tai vierashiukkasia.</w:t>
      </w:r>
    </w:p>
    <w:p w14:paraId="2510B7BC" w14:textId="4D75624A" w:rsidR="00DC2A0B" w:rsidRPr="00155705" w:rsidRDefault="00DC2A0B" w:rsidP="006F5699">
      <w:pPr>
        <w:ind w:left="567" w:hanging="567"/>
      </w:pPr>
      <w:r w:rsidRPr="00155705">
        <w:t>5.</w:t>
      </w:r>
      <w:r w:rsidRPr="00155705">
        <w:tab/>
        <w:t xml:space="preserve">Anna laimennettu liuos vähintään yhden tunnin kestoisena infuusiona. </w:t>
      </w:r>
      <w:r w:rsidR="00740B93" w:rsidRPr="00155705">
        <w:t xml:space="preserve">Laimennetun infuusioliuoksen annon on päätyttävä </w:t>
      </w:r>
      <w:r w:rsidR="00D614B9">
        <w:t>24</w:t>
      </w:r>
      <w:r w:rsidR="00740B93" w:rsidRPr="00155705">
        <w:t xml:space="preserve"> tunnin kuluessa sen laimentamisesta infuusiopussiin</w:t>
      </w:r>
      <w:r w:rsidRPr="00155705">
        <w:t>.</w:t>
      </w:r>
    </w:p>
    <w:p w14:paraId="0D656976" w14:textId="77777777" w:rsidR="00DC2A0B" w:rsidRPr="00155705" w:rsidRDefault="00DC2A0B" w:rsidP="006F5699">
      <w:pPr>
        <w:ind w:left="567" w:hanging="567"/>
      </w:pPr>
      <w:r w:rsidRPr="00155705">
        <w:t>6.</w:t>
      </w:r>
      <w:r w:rsidRPr="00155705">
        <w:tab/>
        <w:t>Käytä vain infuusiosettiä, jossa on letkunsisäinen, steriili, pyrogeeniton, vähän proteiineja sitova suodatin (huokoskoko 0,2</w:t>
      </w:r>
      <w:r w:rsidRPr="00155705">
        <w:rPr>
          <w:szCs w:val="22"/>
        </w:rPr>
        <w:t> </w:t>
      </w:r>
      <w:r w:rsidRPr="00155705">
        <w:t>mikrometriä).</w:t>
      </w:r>
    </w:p>
    <w:p w14:paraId="068B9642" w14:textId="77777777" w:rsidR="00DC2A0B" w:rsidRPr="00155705" w:rsidRDefault="00DC2A0B" w:rsidP="006F5699">
      <w:pPr>
        <w:ind w:left="567" w:hanging="567"/>
      </w:pPr>
      <w:r w:rsidRPr="00155705">
        <w:t>7.</w:t>
      </w:r>
      <w:r w:rsidRPr="00155705">
        <w:tab/>
        <w:t xml:space="preserve">Yksi injektiopullo on vain yhtä käyttökertaa varten. </w:t>
      </w:r>
      <w:r w:rsidRPr="00155705">
        <w:rPr>
          <w:szCs w:val="22"/>
        </w:rPr>
        <w:t>Käyttämätön lääkevalmiste tai jäte on hävitettävä paikallisten vaatimusten mukaisesti</w:t>
      </w:r>
      <w:r w:rsidRPr="00155705">
        <w:t>.</w:t>
      </w:r>
    </w:p>
    <w:p w14:paraId="341012E8" w14:textId="77777777" w:rsidR="00DC2A0B" w:rsidRPr="00155705" w:rsidRDefault="00DC2A0B" w:rsidP="008D2D3F"/>
    <w:p w14:paraId="67B21935" w14:textId="77777777" w:rsidR="00DC2A0B" w:rsidRPr="00155705" w:rsidRDefault="00DC2A0B" w:rsidP="008D2D3F">
      <w:pPr>
        <w:keepNext/>
        <w:rPr>
          <w:bCs/>
          <w:u w:val="single"/>
        </w:rPr>
      </w:pPr>
      <w:r w:rsidRPr="00155705">
        <w:rPr>
          <w:bCs/>
          <w:u w:val="single"/>
        </w:rPr>
        <w:t>Säilytys</w:t>
      </w:r>
    </w:p>
    <w:p w14:paraId="367DF8AC" w14:textId="2B48828E" w:rsidR="00DC2A0B" w:rsidRPr="00155705" w:rsidRDefault="00740B93" w:rsidP="008D2D3F">
      <w:r w:rsidRPr="00155705">
        <w:t>Laimennettua i</w:t>
      </w:r>
      <w:r w:rsidR="00DC2A0B" w:rsidRPr="00155705">
        <w:t xml:space="preserve">nfuusioliuosta voidaan tarvittaessa säilyttää huoneenlämmössä. </w:t>
      </w:r>
      <w:r w:rsidRPr="00155705">
        <w:t xml:space="preserve">Infuusion annon on päätyttävä </w:t>
      </w:r>
      <w:r w:rsidR="00D614B9">
        <w:t>24</w:t>
      </w:r>
      <w:r w:rsidRPr="00155705">
        <w:t xml:space="preserve"> tunnin kuluessa infuusioliuoksen laimentamisesta infuusiopussiin. </w:t>
      </w:r>
      <w:r w:rsidR="00DC2A0B" w:rsidRPr="00155705">
        <w:t>Ei saa jäätyä.</w:t>
      </w:r>
    </w:p>
    <w:p w14:paraId="013AE3DC" w14:textId="01CE9885" w:rsidR="00DE3D0F" w:rsidRDefault="00DE3D0F">
      <w:pPr>
        <w:tabs>
          <w:tab w:val="clear" w:pos="567"/>
        </w:tabs>
      </w:pPr>
      <w:r>
        <w:br w:type="page"/>
      </w:r>
    </w:p>
    <w:p w14:paraId="16814194" w14:textId="77777777" w:rsidR="00F3099C" w:rsidRPr="00F3099C" w:rsidRDefault="00F3099C" w:rsidP="00F3099C">
      <w:pPr>
        <w:tabs>
          <w:tab w:val="clear" w:pos="567"/>
        </w:tabs>
        <w:jc w:val="center"/>
        <w:rPr>
          <w:szCs w:val="24"/>
        </w:rPr>
      </w:pPr>
      <w:r w:rsidRPr="00F3099C">
        <w:rPr>
          <w:b/>
          <w:szCs w:val="24"/>
        </w:rPr>
        <w:t>Pakkausseloste: Tietoa käyttäjälle</w:t>
      </w:r>
    </w:p>
    <w:p w14:paraId="77BD9790" w14:textId="77777777" w:rsidR="00F3099C" w:rsidRPr="00F3099C" w:rsidRDefault="00F3099C" w:rsidP="00F3099C">
      <w:pPr>
        <w:tabs>
          <w:tab w:val="clear" w:pos="567"/>
        </w:tabs>
        <w:jc w:val="center"/>
        <w:rPr>
          <w:b/>
          <w:szCs w:val="24"/>
        </w:rPr>
      </w:pPr>
    </w:p>
    <w:p w14:paraId="3F6C767C" w14:textId="77777777" w:rsidR="00F3099C" w:rsidRPr="00155705" w:rsidRDefault="00F3099C" w:rsidP="00F3099C">
      <w:pPr>
        <w:numPr>
          <w:ilvl w:val="12"/>
          <w:numId w:val="0"/>
        </w:numPr>
        <w:tabs>
          <w:tab w:val="clear" w:pos="567"/>
        </w:tabs>
        <w:jc w:val="center"/>
        <w:rPr>
          <w:b/>
          <w:szCs w:val="24"/>
        </w:rPr>
      </w:pPr>
      <w:r>
        <w:rPr>
          <w:b/>
          <w:szCs w:val="24"/>
        </w:rPr>
        <w:t>IMULDOSA</w:t>
      </w:r>
      <w:r w:rsidRPr="00155705">
        <w:rPr>
          <w:b/>
          <w:bCs/>
          <w:szCs w:val="24"/>
        </w:rPr>
        <w:t xml:space="preserve"> </w:t>
      </w:r>
      <w:r w:rsidRPr="00155705">
        <w:rPr>
          <w:b/>
          <w:szCs w:val="24"/>
        </w:rPr>
        <w:t>45 mg injektioneste, liuos</w:t>
      </w:r>
      <w:r>
        <w:rPr>
          <w:b/>
          <w:szCs w:val="24"/>
        </w:rPr>
        <w:t>, esitäytetty ruisku</w:t>
      </w:r>
    </w:p>
    <w:p w14:paraId="3F0A4099" w14:textId="77777777" w:rsidR="00F3099C" w:rsidRPr="00155705" w:rsidRDefault="00F3099C" w:rsidP="00F3099C">
      <w:pPr>
        <w:numPr>
          <w:ilvl w:val="12"/>
          <w:numId w:val="0"/>
        </w:numPr>
        <w:tabs>
          <w:tab w:val="clear" w:pos="567"/>
        </w:tabs>
        <w:jc w:val="center"/>
        <w:rPr>
          <w:szCs w:val="24"/>
        </w:rPr>
      </w:pPr>
      <w:r w:rsidRPr="00155705">
        <w:rPr>
          <w:szCs w:val="24"/>
        </w:rPr>
        <w:t>ustekinumabi</w:t>
      </w:r>
    </w:p>
    <w:p w14:paraId="075D075A" w14:textId="77777777" w:rsidR="00F3099C" w:rsidRPr="00155705" w:rsidRDefault="00F3099C" w:rsidP="00F3099C">
      <w:pPr>
        <w:tabs>
          <w:tab w:val="clear" w:pos="567"/>
        </w:tabs>
        <w:jc w:val="center"/>
        <w:rPr>
          <w:szCs w:val="24"/>
        </w:rPr>
      </w:pPr>
    </w:p>
    <w:p w14:paraId="16EFAC0A" w14:textId="77777777" w:rsidR="00F3099C" w:rsidRDefault="00F3099C" w:rsidP="00F3099C">
      <w:pPr>
        <w:keepNext/>
        <w:rPr>
          <w:b/>
          <w:szCs w:val="24"/>
        </w:rPr>
      </w:pPr>
      <w:r w:rsidRPr="009E24F9">
        <w:rPr>
          <w:noProof/>
          <w:szCs w:val="22"/>
          <w:lang w:val="en-IN" w:eastAsia="en-IN"/>
        </w:rPr>
        <w:drawing>
          <wp:inline distT="0" distB="0" distL="0" distR="0" wp14:anchorId="6C852742" wp14:editId="4B4004D7">
            <wp:extent cx="200660" cy="168275"/>
            <wp:effectExtent l="0" t="0" r="0" b="0"/>
            <wp:docPr id="6165917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02522" name="Picture 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660" cy="168275"/>
                    </a:xfrm>
                    <a:prstGeom prst="rect">
                      <a:avLst/>
                    </a:prstGeom>
                    <a:noFill/>
                    <a:ln>
                      <a:noFill/>
                    </a:ln>
                  </pic:spPr>
                </pic:pic>
              </a:graphicData>
            </a:graphic>
          </wp:inline>
        </w:drawing>
      </w:r>
      <w:r w:rsidRPr="009E24F9">
        <w:rPr>
          <w:szCs w:val="22"/>
        </w:rPr>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03A7B2C9" w14:textId="77777777" w:rsidR="00F3099C" w:rsidRDefault="00F3099C" w:rsidP="00F3099C">
      <w:pPr>
        <w:keepNext/>
        <w:rPr>
          <w:b/>
          <w:szCs w:val="24"/>
        </w:rPr>
      </w:pPr>
    </w:p>
    <w:p w14:paraId="53827082" w14:textId="77777777" w:rsidR="00F3099C" w:rsidRPr="00155705" w:rsidRDefault="00F3099C" w:rsidP="00F3099C">
      <w:pPr>
        <w:keepNext/>
        <w:rPr>
          <w:b/>
          <w:szCs w:val="24"/>
        </w:rPr>
      </w:pPr>
      <w:r w:rsidRPr="00155705">
        <w:rPr>
          <w:b/>
          <w:szCs w:val="24"/>
        </w:rPr>
        <w:t xml:space="preserve">Lue tämä pakkausseloste huolellisesti ennen kuin aloitat </w:t>
      </w:r>
      <w:r>
        <w:rPr>
          <w:b/>
          <w:szCs w:val="24"/>
        </w:rPr>
        <w:t xml:space="preserve">tämän </w:t>
      </w:r>
      <w:r w:rsidRPr="00155705">
        <w:rPr>
          <w:b/>
          <w:szCs w:val="24"/>
        </w:rPr>
        <w:t>lääkkeen käyttämisen, sillä se sisältää sinulle tärkeitä tietoja.</w:t>
      </w:r>
    </w:p>
    <w:p w14:paraId="4E22FA80" w14:textId="77777777" w:rsidR="00F3099C" w:rsidRPr="00155705" w:rsidRDefault="00F3099C" w:rsidP="00F3099C">
      <w:pPr>
        <w:keepNext/>
        <w:rPr>
          <w:b/>
        </w:rPr>
      </w:pPr>
    </w:p>
    <w:p w14:paraId="2EF0E115" w14:textId="77777777" w:rsidR="00F3099C" w:rsidRPr="00155705" w:rsidRDefault="00F3099C" w:rsidP="00F3099C">
      <w:pPr>
        <w:keepNext/>
        <w:rPr>
          <w:b/>
        </w:rPr>
      </w:pPr>
      <w:r w:rsidRPr="00155705">
        <w:rPr>
          <w:b/>
        </w:rPr>
        <w:t xml:space="preserve">Tämä pakkausseloste on tarkoitettu lääkkeen käyttäjälle. Jos olet </w:t>
      </w:r>
      <w:r>
        <w:rPr>
          <w:b/>
        </w:rPr>
        <w:t>IMULDOSA</w:t>
      </w:r>
      <w:r w:rsidRPr="00155705">
        <w:rPr>
          <w:b/>
        </w:rPr>
        <w:t>-hoitoa lapselle antava vanhempi tai häntä hoitava henkilö, lue pakkausseloste huolellisesti.</w:t>
      </w:r>
    </w:p>
    <w:p w14:paraId="69F7C1A3" w14:textId="77777777" w:rsidR="00F3099C" w:rsidRPr="00155705" w:rsidRDefault="00F3099C" w:rsidP="00F3099C">
      <w:pPr>
        <w:keepNext/>
        <w:rPr>
          <w:szCs w:val="24"/>
        </w:rPr>
      </w:pPr>
    </w:p>
    <w:p w14:paraId="60CC7057" w14:textId="77777777" w:rsidR="00F3099C" w:rsidRPr="00155705" w:rsidRDefault="00F3099C" w:rsidP="00F3099C">
      <w:pPr>
        <w:numPr>
          <w:ilvl w:val="0"/>
          <w:numId w:val="21"/>
        </w:numPr>
        <w:ind w:left="567" w:hanging="567"/>
        <w:rPr>
          <w:szCs w:val="24"/>
        </w:rPr>
      </w:pPr>
      <w:r w:rsidRPr="00155705">
        <w:rPr>
          <w:szCs w:val="24"/>
        </w:rPr>
        <w:t>Säilytä tämä pakkausseloste. Voit tarvita sitä myöhemmin.</w:t>
      </w:r>
    </w:p>
    <w:p w14:paraId="1DFEA98D" w14:textId="77777777" w:rsidR="00F3099C" w:rsidRPr="00155705" w:rsidRDefault="00F3099C" w:rsidP="00F3099C">
      <w:pPr>
        <w:numPr>
          <w:ilvl w:val="0"/>
          <w:numId w:val="21"/>
        </w:numPr>
        <w:ind w:left="567" w:hanging="567"/>
        <w:rPr>
          <w:szCs w:val="24"/>
        </w:rPr>
      </w:pPr>
      <w:r w:rsidRPr="00155705">
        <w:rPr>
          <w:szCs w:val="24"/>
        </w:rPr>
        <w:t>Jos sinulla on kysyttävää, käänny lääkärin tai apteekkihenkilökunnan puoleen.</w:t>
      </w:r>
    </w:p>
    <w:p w14:paraId="4DBB47EF" w14:textId="77777777" w:rsidR="00F3099C" w:rsidRPr="00155705" w:rsidRDefault="00F3099C" w:rsidP="00F3099C">
      <w:pPr>
        <w:numPr>
          <w:ilvl w:val="0"/>
          <w:numId w:val="21"/>
        </w:numPr>
        <w:ind w:left="567" w:hanging="567"/>
        <w:rPr>
          <w:szCs w:val="24"/>
        </w:rPr>
      </w:pPr>
      <w:r w:rsidRPr="00155705">
        <w:rPr>
          <w:szCs w:val="24"/>
        </w:rPr>
        <w:t xml:space="preserve">Tämä lääke on määrätty vain sinulle eikä sitä </w:t>
      </w:r>
      <w:r>
        <w:rPr>
          <w:szCs w:val="24"/>
        </w:rPr>
        <w:t>pidä</w:t>
      </w:r>
      <w:r w:rsidRPr="00155705">
        <w:rPr>
          <w:szCs w:val="24"/>
        </w:rPr>
        <w:t xml:space="preserve"> antaa muiden käyttöön. Se voi aiheuttaa haittaa muille, vaikka heillä olisikin samanlaiset oireet kuin sinulla.</w:t>
      </w:r>
    </w:p>
    <w:p w14:paraId="24C38121" w14:textId="77777777" w:rsidR="00F3099C" w:rsidRPr="00155705" w:rsidRDefault="00F3099C" w:rsidP="00F3099C">
      <w:pPr>
        <w:numPr>
          <w:ilvl w:val="0"/>
          <w:numId w:val="21"/>
        </w:numPr>
        <w:ind w:left="567" w:hanging="567"/>
        <w:rPr>
          <w:szCs w:val="24"/>
        </w:rPr>
      </w:pPr>
      <w:r w:rsidRPr="00155705">
        <w:rPr>
          <w:szCs w:val="24"/>
        </w:rPr>
        <w:t xml:space="preserve">Jos havaitset haittavaikutuksia, </w:t>
      </w:r>
      <w:r>
        <w:rPr>
          <w:szCs w:val="24"/>
        </w:rPr>
        <w:t xml:space="preserve">kerro niistä </w:t>
      </w:r>
      <w:r w:rsidRPr="00155705">
        <w:rPr>
          <w:szCs w:val="24"/>
        </w:rPr>
        <w:t>lääkäri</w:t>
      </w:r>
      <w:r>
        <w:rPr>
          <w:szCs w:val="24"/>
        </w:rPr>
        <w:t>lle</w:t>
      </w:r>
      <w:r w:rsidRPr="00155705">
        <w:rPr>
          <w:szCs w:val="24"/>
        </w:rPr>
        <w:t xml:space="preserve"> tai apteekkihenkilökunna</w:t>
      </w:r>
      <w:r>
        <w:rPr>
          <w:szCs w:val="24"/>
        </w:rPr>
        <w:t>lle</w:t>
      </w:r>
      <w:r w:rsidRPr="00155705">
        <w:rPr>
          <w:szCs w:val="24"/>
        </w:rPr>
        <w:t>. Tämä koskee myös sellaisia mahdollisia haittavaikutuksia, joita ei ole mainittu tässä pakkausselosteessa. Ks. kohta 4.</w:t>
      </w:r>
    </w:p>
    <w:p w14:paraId="7B3D98A4" w14:textId="77777777" w:rsidR="00F3099C" w:rsidRPr="00155705" w:rsidRDefault="00F3099C" w:rsidP="00F3099C">
      <w:pPr>
        <w:tabs>
          <w:tab w:val="clear" w:pos="567"/>
        </w:tabs>
        <w:rPr>
          <w:szCs w:val="24"/>
        </w:rPr>
      </w:pPr>
    </w:p>
    <w:p w14:paraId="0515BAA0" w14:textId="77777777" w:rsidR="00F3099C" w:rsidRPr="00155705" w:rsidRDefault="00F3099C" w:rsidP="00F3099C">
      <w:pPr>
        <w:keepNext/>
        <w:numPr>
          <w:ilvl w:val="12"/>
          <w:numId w:val="0"/>
        </w:numPr>
        <w:tabs>
          <w:tab w:val="clear" w:pos="567"/>
        </w:tabs>
        <w:rPr>
          <w:szCs w:val="24"/>
        </w:rPr>
      </w:pPr>
      <w:r w:rsidRPr="00155705">
        <w:rPr>
          <w:b/>
          <w:szCs w:val="24"/>
        </w:rPr>
        <w:t>Tässä pakkausselosteessa kerrotaan:</w:t>
      </w:r>
    </w:p>
    <w:p w14:paraId="2DA54718" w14:textId="77777777" w:rsidR="00F3099C" w:rsidRPr="00155705" w:rsidRDefault="00F3099C" w:rsidP="00F3099C">
      <w:pPr>
        <w:numPr>
          <w:ilvl w:val="12"/>
          <w:numId w:val="0"/>
        </w:numPr>
        <w:tabs>
          <w:tab w:val="clear" w:pos="567"/>
        </w:tabs>
        <w:rPr>
          <w:szCs w:val="24"/>
        </w:rPr>
      </w:pPr>
      <w:r w:rsidRPr="00155705">
        <w:rPr>
          <w:szCs w:val="24"/>
        </w:rPr>
        <w:t>1.</w:t>
      </w:r>
      <w:r w:rsidRPr="00155705">
        <w:rPr>
          <w:szCs w:val="24"/>
        </w:rPr>
        <w:tab/>
        <w:t xml:space="preserve">Mitä </w:t>
      </w:r>
      <w:r>
        <w:rPr>
          <w:szCs w:val="24"/>
        </w:rPr>
        <w:t>IMULDOSA</w:t>
      </w:r>
      <w:r w:rsidRPr="00155705">
        <w:rPr>
          <w:szCs w:val="24"/>
        </w:rPr>
        <w:t xml:space="preserve"> on ja mihin sitä käytetään</w:t>
      </w:r>
    </w:p>
    <w:p w14:paraId="38A53BAF" w14:textId="77777777" w:rsidR="00F3099C" w:rsidRPr="00155705" w:rsidRDefault="00F3099C" w:rsidP="00F3099C">
      <w:pPr>
        <w:numPr>
          <w:ilvl w:val="12"/>
          <w:numId w:val="0"/>
        </w:numPr>
        <w:tabs>
          <w:tab w:val="clear" w:pos="567"/>
        </w:tabs>
        <w:rPr>
          <w:szCs w:val="24"/>
        </w:rPr>
      </w:pPr>
      <w:r w:rsidRPr="00155705">
        <w:rPr>
          <w:szCs w:val="24"/>
        </w:rPr>
        <w:t>2.</w:t>
      </w:r>
      <w:r w:rsidRPr="00155705">
        <w:rPr>
          <w:szCs w:val="24"/>
        </w:rPr>
        <w:tab/>
        <w:t xml:space="preserve">Mitä sinun on tiedettävä, ennen kuin käytät </w:t>
      </w:r>
      <w:r>
        <w:rPr>
          <w:szCs w:val="24"/>
        </w:rPr>
        <w:t>IMULDOSA</w:t>
      </w:r>
      <w:r w:rsidRPr="00155705">
        <w:rPr>
          <w:szCs w:val="24"/>
        </w:rPr>
        <w:t>-injektionestettä</w:t>
      </w:r>
    </w:p>
    <w:p w14:paraId="35EF8BDB" w14:textId="77777777" w:rsidR="00F3099C" w:rsidRPr="00155705" w:rsidRDefault="00F3099C" w:rsidP="00F3099C">
      <w:pPr>
        <w:numPr>
          <w:ilvl w:val="12"/>
          <w:numId w:val="0"/>
        </w:numPr>
        <w:tabs>
          <w:tab w:val="clear" w:pos="567"/>
        </w:tabs>
        <w:rPr>
          <w:szCs w:val="24"/>
        </w:rPr>
      </w:pPr>
      <w:r w:rsidRPr="00155705">
        <w:rPr>
          <w:szCs w:val="24"/>
        </w:rPr>
        <w:t>3.</w:t>
      </w:r>
      <w:r w:rsidRPr="00155705">
        <w:rPr>
          <w:szCs w:val="24"/>
        </w:rPr>
        <w:tab/>
        <w:t xml:space="preserve">Miten </w:t>
      </w:r>
      <w:r>
        <w:rPr>
          <w:szCs w:val="24"/>
        </w:rPr>
        <w:t>IMULDOSA</w:t>
      </w:r>
      <w:r w:rsidRPr="00155705">
        <w:rPr>
          <w:szCs w:val="24"/>
        </w:rPr>
        <w:t>-injektionestettä käytetään</w:t>
      </w:r>
    </w:p>
    <w:p w14:paraId="41D51DE3" w14:textId="77777777" w:rsidR="00F3099C" w:rsidRPr="00155705" w:rsidRDefault="00F3099C" w:rsidP="00F3099C">
      <w:pPr>
        <w:numPr>
          <w:ilvl w:val="12"/>
          <w:numId w:val="0"/>
        </w:numPr>
        <w:tabs>
          <w:tab w:val="clear" w:pos="567"/>
        </w:tabs>
        <w:rPr>
          <w:szCs w:val="24"/>
        </w:rPr>
      </w:pPr>
      <w:r w:rsidRPr="00155705">
        <w:rPr>
          <w:szCs w:val="24"/>
        </w:rPr>
        <w:t>4.</w:t>
      </w:r>
      <w:r w:rsidRPr="00155705">
        <w:rPr>
          <w:szCs w:val="24"/>
        </w:rPr>
        <w:tab/>
        <w:t>Mahdolliset haittavaikutukset</w:t>
      </w:r>
    </w:p>
    <w:p w14:paraId="27E85253" w14:textId="77777777" w:rsidR="00F3099C" w:rsidRPr="00155705" w:rsidRDefault="00F3099C" w:rsidP="00F3099C">
      <w:pPr>
        <w:tabs>
          <w:tab w:val="clear" w:pos="567"/>
        </w:tabs>
        <w:rPr>
          <w:szCs w:val="24"/>
        </w:rPr>
      </w:pPr>
      <w:r w:rsidRPr="00155705">
        <w:rPr>
          <w:szCs w:val="24"/>
        </w:rPr>
        <w:t>5.</w:t>
      </w:r>
      <w:r w:rsidRPr="00155705">
        <w:rPr>
          <w:szCs w:val="24"/>
        </w:rPr>
        <w:tab/>
      </w:r>
      <w:r>
        <w:rPr>
          <w:szCs w:val="24"/>
        </w:rPr>
        <w:t>IMULDOSA</w:t>
      </w:r>
      <w:r w:rsidRPr="00155705">
        <w:rPr>
          <w:szCs w:val="24"/>
        </w:rPr>
        <w:t>-injektionesteen säilyttäminen</w:t>
      </w:r>
    </w:p>
    <w:p w14:paraId="16AB1139" w14:textId="77777777" w:rsidR="00F3099C" w:rsidRPr="00155705" w:rsidRDefault="00F3099C" w:rsidP="00F3099C">
      <w:pPr>
        <w:tabs>
          <w:tab w:val="clear" w:pos="567"/>
        </w:tabs>
        <w:rPr>
          <w:szCs w:val="24"/>
        </w:rPr>
      </w:pPr>
      <w:r w:rsidRPr="00155705">
        <w:rPr>
          <w:szCs w:val="24"/>
        </w:rPr>
        <w:t>6.</w:t>
      </w:r>
      <w:r w:rsidRPr="00155705">
        <w:rPr>
          <w:szCs w:val="24"/>
        </w:rPr>
        <w:tab/>
        <w:t>Pakkauksen sisältö ja muuta tietoa</w:t>
      </w:r>
    </w:p>
    <w:p w14:paraId="3BC06DBB" w14:textId="77777777" w:rsidR="00F3099C" w:rsidRPr="00155705" w:rsidRDefault="00F3099C" w:rsidP="00F3099C">
      <w:pPr>
        <w:tabs>
          <w:tab w:val="clear" w:pos="567"/>
        </w:tabs>
        <w:rPr>
          <w:szCs w:val="24"/>
        </w:rPr>
      </w:pPr>
    </w:p>
    <w:p w14:paraId="603E7759" w14:textId="77777777" w:rsidR="00F3099C" w:rsidRPr="00155705" w:rsidRDefault="00F3099C" w:rsidP="00F3099C">
      <w:pPr>
        <w:numPr>
          <w:ilvl w:val="12"/>
          <w:numId w:val="0"/>
        </w:numPr>
        <w:tabs>
          <w:tab w:val="clear" w:pos="567"/>
        </w:tabs>
        <w:rPr>
          <w:szCs w:val="24"/>
        </w:rPr>
      </w:pPr>
    </w:p>
    <w:p w14:paraId="5775780F" w14:textId="77777777" w:rsidR="00F3099C" w:rsidRPr="00155705" w:rsidRDefault="00F3099C" w:rsidP="00F3099C">
      <w:pPr>
        <w:keepNext/>
        <w:ind w:left="567" w:hanging="567"/>
        <w:outlineLvl w:val="2"/>
        <w:rPr>
          <w:b/>
          <w:bCs/>
          <w:szCs w:val="24"/>
        </w:rPr>
      </w:pPr>
      <w:r w:rsidRPr="00155705">
        <w:rPr>
          <w:b/>
          <w:bCs/>
          <w:szCs w:val="24"/>
        </w:rPr>
        <w:t>1.</w:t>
      </w:r>
      <w:r w:rsidRPr="00155705">
        <w:rPr>
          <w:b/>
          <w:bCs/>
          <w:szCs w:val="24"/>
        </w:rPr>
        <w:tab/>
        <w:t xml:space="preserve">Mitä </w:t>
      </w:r>
      <w:r>
        <w:rPr>
          <w:b/>
          <w:bCs/>
          <w:szCs w:val="24"/>
        </w:rPr>
        <w:t>IMULDOSA</w:t>
      </w:r>
      <w:r w:rsidRPr="00155705">
        <w:rPr>
          <w:b/>
          <w:bCs/>
          <w:szCs w:val="24"/>
        </w:rPr>
        <w:t xml:space="preserve"> on ja mihin sitä käytetään</w:t>
      </w:r>
    </w:p>
    <w:p w14:paraId="508BB269" w14:textId="77777777" w:rsidR="00F3099C" w:rsidRPr="00155705" w:rsidRDefault="00F3099C" w:rsidP="00F3099C">
      <w:pPr>
        <w:keepNext/>
        <w:rPr>
          <w:szCs w:val="24"/>
        </w:rPr>
      </w:pPr>
    </w:p>
    <w:p w14:paraId="1A48539E" w14:textId="77777777" w:rsidR="00F3099C" w:rsidRPr="00155705" w:rsidRDefault="00F3099C" w:rsidP="00F3099C">
      <w:pPr>
        <w:keepNext/>
        <w:rPr>
          <w:b/>
          <w:szCs w:val="24"/>
        </w:rPr>
      </w:pPr>
      <w:r w:rsidRPr="00155705">
        <w:rPr>
          <w:b/>
          <w:szCs w:val="24"/>
        </w:rPr>
        <w:t xml:space="preserve">Mitä </w:t>
      </w:r>
      <w:r>
        <w:rPr>
          <w:b/>
          <w:szCs w:val="24"/>
        </w:rPr>
        <w:t>IMULDOSA</w:t>
      </w:r>
      <w:r w:rsidRPr="00155705">
        <w:rPr>
          <w:b/>
          <w:szCs w:val="24"/>
        </w:rPr>
        <w:t xml:space="preserve"> on</w:t>
      </w:r>
    </w:p>
    <w:p w14:paraId="63BC9655" w14:textId="77777777" w:rsidR="00F3099C" w:rsidRPr="00155705" w:rsidRDefault="00F3099C" w:rsidP="00F3099C">
      <w:pPr>
        <w:rPr>
          <w:szCs w:val="24"/>
        </w:rPr>
      </w:pPr>
      <w:r>
        <w:rPr>
          <w:szCs w:val="24"/>
        </w:rPr>
        <w:t>IMULDOSA</w:t>
      </w:r>
      <w:r w:rsidRPr="00155705">
        <w:rPr>
          <w:szCs w:val="24"/>
        </w:rPr>
        <w:t xml:space="preserve"> sisältää vaikuttavana aineena ustekinumabia, joka on monoklonaalinen vasta-aine. Monoklonaaliset vasta-aineet ovat valkuaisaineita, jotka tunnistavat ja sitoutuvat tarkoin määrättyihin valkuaisaineisiin elimistössä.</w:t>
      </w:r>
    </w:p>
    <w:p w14:paraId="54E03516" w14:textId="77777777" w:rsidR="00F3099C" w:rsidRPr="00155705" w:rsidRDefault="00F3099C" w:rsidP="00F3099C">
      <w:pPr>
        <w:rPr>
          <w:szCs w:val="24"/>
        </w:rPr>
      </w:pPr>
    </w:p>
    <w:p w14:paraId="386170A6" w14:textId="77777777" w:rsidR="00F3099C" w:rsidRPr="00155705" w:rsidRDefault="00F3099C" w:rsidP="00F3099C">
      <w:pPr>
        <w:rPr>
          <w:szCs w:val="24"/>
        </w:rPr>
      </w:pPr>
      <w:r>
        <w:rPr>
          <w:szCs w:val="24"/>
        </w:rPr>
        <w:t>IMULDOSA</w:t>
      </w:r>
      <w:r w:rsidRPr="00155705">
        <w:rPr>
          <w:szCs w:val="24"/>
        </w:rPr>
        <w:t xml:space="preserve"> kuuluu lääkeryhmään, jota kutsutaan</w:t>
      </w:r>
      <w:r w:rsidRPr="00155705">
        <w:rPr>
          <w:snapToGrid/>
          <w:szCs w:val="22"/>
          <w:lang w:eastAsia="en-US"/>
        </w:rPr>
        <w:t xml:space="preserve"> ”immunosuppressanteiksi”</w:t>
      </w:r>
      <w:r w:rsidRPr="00155705">
        <w:rPr>
          <w:szCs w:val="24"/>
        </w:rPr>
        <w:t>. Nämä lääkkeet toimivat heikentämällä osittain immuunijärjestelmää.</w:t>
      </w:r>
    </w:p>
    <w:p w14:paraId="0D2B5A1D" w14:textId="77777777" w:rsidR="00F3099C" w:rsidRPr="00155705" w:rsidRDefault="00F3099C" w:rsidP="00F3099C">
      <w:pPr>
        <w:rPr>
          <w:szCs w:val="24"/>
        </w:rPr>
      </w:pPr>
    </w:p>
    <w:p w14:paraId="532CBACA" w14:textId="77777777" w:rsidR="00F3099C" w:rsidRPr="00155705" w:rsidRDefault="00F3099C" w:rsidP="00F3099C">
      <w:pPr>
        <w:keepNext/>
        <w:rPr>
          <w:b/>
          <w:szCs w:val="24"/>
        </w:rPr>
      </w:pPr>
      <w:r w:rsidRPr="00155705">
        <w:rPr>
          <w:b/>
          <w:szCs w:val="24"/>
        </w:rPr>
        <w:t xml:space="preserve">Mihin </w:t>
      </w:r>
      <w:r>
        <w:rPr>
          <w:b/>
          <w:szCs w:val="24"/>
        </w:rPr>
        <w:t>IMULDOSA</w:t>
      </w:r>
      <w:r w:rsidRPr="00155705">
        <w:rPr>
          <w:b/>
          <w:szCs w:val="24"/>
        </w:rPr>
        <w:t>-valmistetta käytetään</w:t>
      </w:r>
    </w:p>
    <w:p w14:paraId="7606B052" w14:textId="77777777" w:rsidR="00F3099C" w:rsidRPr="00155705" w:rsidRDefault="00F3099C" w:rsidP="00F3099C">
      <w:pPr>
        <w:rPr>
          <w:szCs w:val="24"/>
        </w:rPr>
      </w:pPr>
      <w:r>
        <w:rPr>
          <w:szCs w:val="24"/>
        </w:rPr>
        <w:t>IMULDOSA</w:t>
      </w:r>
      <w:r w:rsidRPr="00155705">
        <w:rPr>
          <w:szCs w:val="24"/>
        </w:rPr>
        <w:t>-valmistetta käytetään seuraavien tulehdussairauksien hoitoon:</w:t>
      </w:r>
    </w:p>
    <w:p w14:paraId="79A72AED" w14:textId="77777777" w:rsidR="00F3099C" w:rsidRPr="00155705" w:rsidRDefault="00F3099C" w:rsidP="00F3099C">
      <w:pPr>
        <w:numPr>
          <w:ilvl w:val="0"/>
          <w:numId w:val="22"/>
        </w:numPr>
        <w:ind w:left="567" w:hanging="567"/>
      </w:pPr>
      <w:r w:rsidRPr="00155705">
        <w:t xml:space="preserve">aikuisten ja vähintään </w:t>
      </w:r>
      <w:r>
        <w:t>6</w:t>
      </w:r>
      <w:r w:rsidRPr="00155705">
        <w:t>-vuotiaiden lasten läiskäpsoriaasi</w:t>
      </w:r>
    </w:p>
    <w:p w14:paraId="1D26D118" w14:textId="77777777" w:rsidR="00F3099C" w:rsidRPr="00155705" w:rsidRDefault="00F3099C" w:rsidP="00F3099C">
      <w:pPr>
        <w:numPr>
          <w:ilvl w:val="0"/>
          <w:numId w:val="22"/>
        </w:numPr>
        <w:ind w:left="567" w:hanging="567"/>
      </w:pPr>
      <w:r w:rsidRPr="00155705">
        <w:t>aikuisten nivelpsoriaasi</w:t>
      </w:r>
    </w:p>
    <w:p w14:paraId="75303718" w14:textId="77777777" w:rsidR="00F3099C" w:rsidRPr="00155705" w:rsidRDefault="00F3099C" w:rsidP="00F3099C">
      <w:pPr>
        <w:numPr>
          <w:ilvl w:val="0"/>
          <w:numId w:val="22"/>
        </w:numPr>
        <w:ind w:left="567" w:hanging="567"/>
      </w:pPr>
      <w:r w:rsidRPr="00155705">
        <w:t>aikuisten keskivaikea tai vaikea Crohnin tauti</w:t>
      </w:r>
      <w:r>
        <w:t>.</w:t>
      </w:r>
    </w:p>
    <w:p w14:paraId="55BE8875" w14:textId="77777777" w:rsidR="00F3099C" w:rsidRPr="00155705" w:rsidRDefault="00F3099C" w:rsidP="00F3099C">
      <w:pPr>
        <w:rPr>
          <w:szCs w:val="24"/>
        </w:rPr>
      </w:pPr>
    </w:p>
    <w:p w14:paraId="0985CA59" w14:textId="77777777" w:rsidR="00F3099C" w:rsidRPr="00155705" w:rsidRDefault="00F3099C" w:rsidP="00F3099C">
      <w:pPr>
        <w:keepNext/>
        <w:rPr>
          <w:b/>
          <w:szCs w:val="24"/>
        </w:rPr>
      </w:pPr>
      <w:r w:rsidRPr="00155705">
        <w:rPr>
          <w:b/>
          <w:szCs w:val="24"/>
        </w:rPr>
        <w:t>Läiskäpsoriaasi</w:t>
      </w:r>
    </w:p>
    <w:p w14:paraId="6CB063A3" w14:textId="77777777" w:rsidR="00F3099C" w:rsidRPr="00155705" w:rsidRDefault="00F3099C" w:rsidP="00F3099C">
      <w:pPr>
        <w:rPr>
          <w:szCs w:val="24"/>
        </w:rPr>
      </w:pPr>
      <w:r w:rsidRPr="00155705">
        <w:rPr>
          <w:szCs w:val="24"/>
        </w:rPr>
        <w:t xml:space="preserve">Läiskäpsoriaasi on ihosairaus, joka aiheuttaa ihossa ja kynsissä esiintyvän tulehduksen. </w:t>
      </w:r>
      <w:r>
        <w:rPr>
          <w:szCs w:val="24"/>
        </w:rPr>
        <w:t>IMULDOSA</w:t>
      </w:r>
      <w:r w:rsidRPr="00155705">
        <w:rPr>
          <w:szCs w:val="24"/>
        </w:rPr>
        <w:t xml:space="preserve"> lievittää tulehdusta ja sairauden muita oireita.</w:t>
      </w:r>
    </w:p>
    <w:p w14:paraId="45EB63F8" w14:textId="77777777" w:rsidR="00F3099C" w:rsidRPr="00155705" w:rsidRDefault="00F3099C" w:rsidP="00F3099C">
      <w:pPr>
        <w:rPr>
          <w:szCs w:val="24"/>
        </w:rPr>
      </w:pPr>
    </w:p>
    <w:p w14:paraId="7266EF64"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-valmistetta käytetään aikuisille, joilla on kohtalainen tai vaikea läiskäpsoriaasi, ja jotka eivät voi käyttää siklosporiinia, metotreksaattia tai valohoitoa, tai kun nämä hoitomenetelmät eivät ole tehonneet.</w:t>
      </w:r>
    </w:p>
    <w:p w14:paraId="71FAC869" w14:textId="77777777" w:rsidR="00F3099C" w:rsidRPr="00155705" w:rsidRDefault="00F3099C" w:rsidP="00F3099C">
      <w:pPr>
        <w:numPr>
          <w:ilvl w:val="12"/>
          <w:numId w:val="0"/>
        </w:numPr>
        <w:tabs>
          <w:tab w:val="clear" w:pos="567"/>
        </w:tabs>
        <w:rPr>
          <w:szCs w:val="24"/>
        </w:rPr>
      </w:pPr>
    </w:p>
    <w:p w14:paraId="3CE7525D"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 xml:space="preserve">-valmistetta käytetään vähintään </w:t>
      </w:r>
      <w:r>
        <w:rPr>
          <w:szCs w:val="24"/>
        </w:rPr>
        <w:t>6</w:t>
      </w:r>
      <w:r w:rsidRPr="00155705">
        <w:rPr>
          <w:szCs w:val="24"/>
        </w:rPr>
        <w:t>-vuotiaille lapsille</w:t>
      </w:r>
      <w:r>
        <w:rPr>
          <w:szCs w:val="24"/>
        </w:rPr>
        <w:t xml:space="preserve"> ja nuorille</w:t>
      </w:r>
      <w:r w:rsidRPr="00155705">
        <w:rPr>
          <w:szCs w:val="24"/>
        </w:rPr>
        <w:t>, joilla on kohtalainen tai vaikea läiskäpsoriaasi ja jotka eivät siedä valohoitoa tai muita systeemisiä hoitoja tai kun nämä hoitomenetelmät eivät ole tehonneet.</w:t>
      </w:r>
    </w:p>
    <w:p w14:paraId="114F9B1F" w14:textId="77777777" w:rsidR="00F3099C" w:rsidRPr="00155705" w:rsidRDefault="00F3099C" w:rsidP="00F3099C"/>
    <w:p w14:paraId="35FEA5DD" w14:textId="77777777" w:rsidR="00F3099C" w:rsidRPr="00155705" w:rsidRDefault="00F3099C" w:rsidP="00F3099C">
      <w:pPr>
        <w:keepNext/>
        <w:numPr>
          <w:ilvl w:val="12"/>
          <w:numId w:val="0"/>
        </w:numPr>
        <w:tabs>
          <w:tab w:val="clear" w:pos="567"/>
        </w:tabs>
        <w:rPr>
          <w:b/>
          <w:szCs w:val="24"/>
        </w:rPr>
      </w:pPr>
      <w:r w:rsidRPr="00155705">
        <w:rPr>
          <w:b/>
          <w:szCs w:val="24"/>
        </w:rPr>
        <w:t>Nivelpsoriaasi</w:t>
      </w:r>
    </w:p>
    <w:p w14:paraId="052DF292" w14:textId="77777777" w:rsidR="00F3099C" w:rsidRPr="00155705" w:rsidRDefault="00F3099C" w:rsidP="00F3099C">
      <w:pPr>
        <w:numPr>
          <w:ilvl w:val="12"/>
          <w:numId w:val="0"/>
        </w:numPr>
        <w:tabs>
          <w:tab w:val="clear" w:pos="567"/>
        </w:tabs>
        <w:rPr>
          <w:szCs w:val="24"/>
        </w:rPr>
      </w:pPr>
      <w:r w:rsidRPr="00155705">
        <w:rPr>
          <w:szCs w:val="24"/>
        </w:rPr>
        <w:t xml:space="preserve">Nivelpsoriaasi on niveliin vaikuttava tulehdussairaus, jonka yhteydessä esiintyy yleensä psoriaasia. Jos sinulla on aktiivinen nivelpsoriaasi, saat ensin muita lääkkeitä. Jos hoito ei tehoa sinuun riittävän hyvin, sinulle voidaan määrätä </w:t>
      </w:r>
      <w:r>
        <w:rPr>
          <w:szCs w:val="24"/>
        </w:rPr>
        <w:t>IMULDOSA</w:t>
      </w:r>
      <w:r w:rsidRPr="00155705">
        <w:rPr>
          <w:szCs w:val="24"/>
        </w:rPr>
        <w:t>-valmistetta</w:t>
      </w:r>
    </w:p>
    <w:p w14:paraId="4EBF7200" w14:textId="77777777" w:rsidR="00F3099C" w:rsidRPr="00155705" w:rsidRDefault="00F3099C" w:rsidP="00F3099C">
      <w:pPr>
        <w:numPr>
          <w:ilvl w:val="0"/>
          <w:numId w:val="22"/>
        </w:numPr>
        <w:ind w:left="567" w:hanging="567"/>
      </w:pPr>
      <w:r w:rsidRPr="00155705">
        <w:t>taudin oireiden ja merkkien vähentämiseksi</w:t>
      </w:r>
    </w:p>
    <w:p w14:paraId="21855539" w14:textId="77777777" w:rsidR="00F3099C" w:rsidRPr="00155705" w:rsidRDefault="00F3099C" w:rsidP="00F3099C">
      <w:pPr>
        <w:numPr>
          <w:ilvl w:val="0"/>
          <w:numId w:val="22"/>
        </w:numPr>
        <w:ind w:left="567" w:hanging="567"/>
      </w:pPr>
      <w:r w:rsidRPr="00155705">
        <w:t>toimintakyvyn parantamiseksi</w:t>
      </w:r>
    </w:p>
    <w:p w14:paraId="132342C7" w14:textId="77777777" w:rsidR="00F3099C" w:rsidRPr="00155705" w:rsidRDefault="00F3099C" w:rsidP="00F3099C">
      <w:pPr>
        <w:numPr>
          <w:ilvl w:val="0"/>
          <w:numId w:val="22"/>
        </w:numPr>
        <w:ind w:left="567" w:hanging="567"/>
      </w:pPr>
      <w:r w:rsidRPr="00155705">
        <w:t>nivelvaurioiden hidastamiseksi.</w:t>
      </w:r>
    </w:p>
    <w:p w14:paraId="4AC58251" w14:textId="77777777" w:rsidR="00F3099C" w:rsidRPr="00155705" w:rsidRDefault="00F3099C" w:rsidP="00F3099C">
      <w:pPr>
        <w:numPr>
          <w:ilvl w:val="12"/>
          <w:numId w:val="0"/>
        </w:numPr>
        <w:tabs>
          <w:tab w:val="clear" w:pos="567"/>
        </w:tabs>
        <w:rPr>
          <w:szCs w:val="24"/>
        </w:rPr>
      </w:pPr>
    </w:p>
    <w:p w14:paraId="162535D8" w14:textId="77777777" w:rsidR="00F3099C" w:rsidRPr="00155705" w:rsidRDefault="00F3099C" w:rsidP="00F3099C">
      <w:pPr>
        <w:keepNext/>
        <w:rPr>
          <w:b/>
        </w:rPr>
      </w:pPr>
      <w:r w:rsidRPr="00155705">
        <w:rPr>
          <w:b/>
        </w:rPr>
        <w:t>Crohnin tauti</w:t>
      </w:r>
    </w:p>
    <w:p w14:paraId="2C8F5FD5" w14:textId="77777777" w:rsidR="00F3099C" w:rsidRPr="00155705" w:rsidRDefault="00F3099C" w:rsidP="00F3099C">
      <w:pPr>
        <w:tabs>
          <w:tab w:val="clear" w:pos="567"/>
        </w:tabs>
        <w:autoSpaceDE w:val="0"/>
        <w:autoSpaceDN w:val="0"/>
        <w:adjustRightInd w:val="0"/>
      </w:pPr>
      <w:r w:rsidRPr="00155705">
        <w:t xml:space="preserve">Crohnin tauti on suoliston tulehdussairaus. Jos sinulla on Crohnin tauti, sinulle annetaan ensin muita lääkkeitä. Jos et saa riittävää hoitovastetta tai nämä lääkkeet eivät sovi sinulle, sinulle saatetaan antaa </w:t>
      </w:r>
      <w:r>
        <w:t>IMULDOSA</w:t>
      </w:r>
      <w:r w:rsidRPr="00155705">
        <w:t>-hoitoa sairauden oireiden ja löydösten vähentämiseen.</w:t>
      </w:r>
    </w:p>
    <w:p w14:paraId="135C4958" w14:textId="77777777" w:rsidR="00F3099C" w:rsidRPr="00155705" w:rsidRDefault="00F3099C" w:rsidP="00F3099C">
      <w:pPr>
        <w:numPr>
          <w:ilvl w:val="12"/>
          <w:numId w:val="0"/>
        </w:numPr>
        <w:tabs>
          <w:tab w:val="clear" w:pos="567"/>
        </w:tabs>
        <w:rPr>
          <w:szCs w:val="24"/>
        </w:rPr>
      </w:pPr>
    </w:p>
    <w:p w14:paraId="56767C13" w14:textId="77777777" w:rsidR="00F3099C" w:rsidRPr="00155705" w:rsidRDefault="00F3099C" w:rsidP="00F3099C"/>
    <w:p w14:paraId="1A82CD35" w14:textId="77777777" w:rsidR="00F3099C" w:rsidRPr="00155705" w:rsidRDefault="00F3099C" w:rsidP="00F3099C">
      <w:pPr>
        <w:keepNext/>
        <w:ind w:left="567" w:hanging="567"/>
        <w:outlineLvl w:val="2"/>
        <w:rPr>
          <w:b/>
          <w:bCs/>
          <w:szCs w:val="24"/>
        </w:rPr>
      </w:pPr>
      <w:r w:rsidRPr="00155705">
        <w:rPr>
          <w:b/>
          <w:bCs/>
          <w:szCs w:val="24"/>
        </w:rPr>
        <w:t>2.</w:t>
      </w:r>
      <w:r w:rsidRPr="00155705">
        <w:rPr>
          <w:b/>
          <w:bCs/>
          <w:szCs w:val="24"/>
        </w:rPr>
        <w:tab/>
        <w:t xml:space="preserve">Mitä sinun on tiedettävä, ennen kuin käytät </w:t>
      </w:r>
      <w:r>
        <w:rPr>
          <w:b/>
          <w:bCs/>
          <w:szCs w:val="24"/>
        </w:rPr>
        <w:t>IMULDOSA</w:t>
      </w:r>
      <w:r w:rsidRPr="00155705">
        <w:rPr>
          <w:b/>
          <w:bCs/>
          <w:szCs w:val="24"/>
        </w:rPr>
        <w:t>-injektionestettä</w:t>
      </w:r>
    </w:p>
    <w:p w14:paraId="270717BD" w14:textId="77777777" w:rsidR="00F3099C" w:rsidRPr="00155705" w:rsidRDefault="00F3099C" w:rsidP="00F3099C">
      <w:pPr>
        <w:keepNext/>
        <w:tabs>
          <w:tab w:val="clear" w:pos="567"/>
        </w:tabs>
        <w:rPr>
          <w:szCs w:val="24"/>
        </w:rPr>
      </w:pPr>
    </w:p>
    <w:p w14:paraId="56266AF3" w14:textId="77777777" w:rsidR="00F3099C" w:rsidRPr="00155705" w:rsidRDefault="00F3099C" w:rsidP="00F3099C">
      <w:pPr>
        <w:keepNext/>
        <w:numPr>
          <w:ilvl w:val="12"/>
          <w:numId w:val="0"/>
        </w:numPr>
        <w:tabs>
          <w:tab w:val="clear" w:pos="567"/>
        </w:tabs>
        <w:rPr>
          <w:szCs w:val="24"/>
        </w:rPr>
      </w:pPr>
      <w:r w:rsidRPr="00155705">
        <w:rPr>
          <w:b/>
          <w:szCs w:val="24"/>
        </w:rPr>
        <w:t xml:space="preserve">Älä käytä </w:t>
      </w:r>
      <w:r>
        <w:rPr>
          <w:b/>
          <w:szCs w:val="24"/>
        </w:rPr>
        <w:t>IMULDOSA</w:t>
      </w:r>
      <w:r w:rsidRPr="00155705">
        <w:rPr>
          <w:b/>
          <w:szCs w:val="24"/>
        </w:rPr>
        <w:t>-injektionestettä</w:t>
      </w:r>
    </w:p>
    <w:p w14:paraId="1AE1DC73" w14:textId="77777777" w:rsidR="00F3099C" w:rsidRPr="00155705" w:rsidRDefault="00F3099C" w:rsidP="00F3099C">
      <w:pPr>
        <w:numPr>
          <w:ilvl w:val="0"/>
          <w:numId w:val="22"/>
        </w:numPr>
        <w:ind w:left="567" w:hanging="567"/>
      </w:pPr>
      <w:r w:rsidRPr="00155705">
        <w:rPr>
          <w:b/>
        </w:rPr>
        <w:t>jos olet allerginen ustekinumabille</w:t>
      </w:r>
      <w:r w:rsidRPr="00155705">
        <w:t xml:space="preserve"> tai tämän lääkkeen jollekin muulle aineelle (lueteltu kohdassa 6)</w:t>
      </w:r>
    </w:p>
    <w:p w14:paraId="65D2D807" w14:textId="77777777" w:rsidR="00F3099C" w:rsidRPr="00155705" w:rsidRDefault="00F3099C" w:rsidP="00F3099C">
      <w:pPr>
        <w:numPr>
          <w:ilvl w:val="0"/>
          <w:numId w:val="22"/>
        </w:numPr>
        <w:ind w:left="567" w:hanging="567"/>
      </w:pPr>
      <w:r w:rsidRPr="00155705">
        <w:rPr>
          <w:b/>
        </w:rPr>
        <w:t>jos sinulla on aktiivinen tulehdus</w:t>
      </w:r>
      <w:r w:rsidRPr="00155705">
        <w:t>, jonka lääkäri katsoo olevan merkitsevä.</w:t>
      </w:r>
    </w:p>
    <w:p w14:paraId="64B683D8" w14:textId="77777777" w:rsidR="00F3099C" w:rsidRPr="00155705" w:rsidRDefault="00F3099C" w:rsidP="00F3099C">
      <w:pPr>
        <w:rPr>
          <w:szCs w:val="24"/>
        </w:rPr>
      </w:pPr>
    </w:p>
    <w:p w14:paraId="48ECE69C" w14:textId="77777777" w:rsidR="00F3099C" w:rsidRPr="00155705" w:rsidRDefault="00F3099C" w:rsidP="00F3099C">
      <w:pPr>
        <w:tabs>
          <w:tab w:val="clear" w:pos="567"/>
        </w:tabs>
        <w:rPr>
          <w:szCs w:val="24"/>
        </w:rPr>
      </w:pPr>
      <w:r w:rsidRPr="00155705">
        <w:rPr>
          <w:szCs w:val="24"/>
        </w:rPr>
        <w:t xml:space="preserve">Jos olet epävarma siitä, koskeeko jokin edellä mainituista sinua, käänny lääkärin tai apteekin puoleen, ennen kuin käytät </w:t>
      </w:r>
      <w:r>
        <w:rPr>
          <w:szCs w:val="24"/>
        </w:rPr>
        <w:t>IMULDOSA</w:t>
      </w:r>
      <w:r w:rsidRPr="00155705">
        <w:rPr>
          <w:szCs w:val="24"/>
        </w:rPr>
        <w:t>-hoitoa.</w:t>
      </w:r>
    </w:p>
    <w:p w14:paraId="4357D327" w14:textId="77777777" w:rsidR="00F3099C" w:rsidRPr="00155705" w:rsidRDefault="00F3099C" w:rsidP="00F3099C"/>
    <w:p w14:paraId="1B4C48E6" w14:textId="77777777" w:rsidR="00F3099C" w:rsidRPr="00155705" w:rsidRDefault="00F3099C" w:rsidP="00F3099C">
      <w:pPr>
        <w:keepNext/>
        <w:numPr>
          <w:ilvl w:val="12"/>
          <w:numId w:val="0"/>
        </w:numPr>
        <w:rPr>
          <w:b/>
          <w:szCs w:val="24"/>
        </w:rPr>
      </w:pPr>
      <w:r w:rsidRPr="00155705">
        <w:rPr>
          <w:b/>
          <w:szCs w:val="24"/>
        </w:rPr>
        <w:t>Varoitukset ja varotoimet</w:t>
      </w:r>
    </w:p>
    <w:p w14:paraId="58956F34" w14:textId="77777777" w:rsidR="00F3099C" w:rsidRPr="00155705" w:rsidRDefault="00F3099C" w:rsidP="00F3099C">
      <w:pPr>
        <w:numPr>
          <w:ilvl w:val="12"/>
          <w:numId w:val="0"/>
        </w:numPr>
        <w:tabs>
          <w:tab w:val="clear" w:pos="567"/>
        </w:tabs>
        <w:rPr>
          <w:szCs w:val="24"/>
        </w:rPr>
      </w:pPr>
      <w:r w:rsidRPr="00155705">
        <w:rPr>
          <w:szCs w:val="24"/>
        </w:rPr>
        <w:t xml:space="preserve">Keskustele lääkärin tai apteekkihenkilökunnan kanssa ennen kuin käytät </w:t>
      </w:r>
      <w:r>
        <w:rPr>
          <w:szCs w:val="24"/>
        </w:rPr>
        <w:t>IMULDOSA</w:t>
      </w:r>
      <w:r w:rsidRPr="00155705">
        <w:rPr>
          <w:szCs w:val="24"/>
        </w:rPr>
        <w:t>-valmistetta.</w:t>
      </w:r>
      <w:r>
        <w:rPr>
          <w:szCs w:val="24"/>
        </w:rPr>
        <w:t xml:space="preserve"> </w:t>
      </w:r>
      <w:r w:rsidRPr="00155705">
        <w:rPr>
          <w:szCs w:val="24"/>
        </w:rPr>
        <w:t xml:space="preserve">Lääkäri tarkistaa kuinka hyvin voit ennen jokaista hoitokertaa. Huolehdi siitä, että kerrot lääkärille kaikista sairauksistasi ennen jokaista hoitokertaa. Kerro lääkärille myös, jos olet äskettäin ollut sellaisen henkilön läheisyydessä, jolla saattaa olla tuberkuloosi. Lääkäri tutkii sinut ja tekee tuberkuloositestin ennen </w:t>
      </w:r>
      <w:r>
        <w:rPr>
          <w:szCs w:val="24"/>
        </w:rPr>
        <w:t>IMULDOSA</w:t>
      </w:r>
      <w:r w:rsidRPr="00155705">
        <w:rPr>
          <w:szCs w:val="24"/>
        </w:rPr>
        <w:t>-hoidon antamista. Jos sinulla on lääkärin arvion mukaan tuberkuloosiin sairastumisen vaara, saatat saada tuberkuloosilääkitystä.</w:t>
      </w:r>
    </w:p>
    <w:p w14:paraId="77D7FAF3" w14:textId="77777777" w:rsidR="00F3099C" w:rsidRPr="00155705" w:rsidRDefault="00F3099C" w:rsidP="00F3099C">
      <w:pPr>
        <w:numPr>
          <w:ilvl w:val="12"/>
          <w:numId w:val="0"/>
        </w:numPr>
        <w:tabs>
          <w:tab w:val="clear" w:pos="567"/>
        </w:tabs>
        <w:rPr>
          <w:szCs w:val="24"/>
        </w:rPr>
      </w:pPr>
    </w:p>
    <w:p w14:paraId="33C32D0C" w14:textId="77777777" w:rsidR="00F3099C" w:rsidRPr="00155705" w:rsidRDefault="00F3099C" w:rsidP="00F3099C">
      <w:pPr>
        <w:keepNext/>
        <w:numPr>
          <w:ilvl w:val="12"/>
          <w:numId w:val="0"/>
        </w:numPr>
        <w:tabs>
          <w:tab w:val="clear" w:pos="567"/>
        </w:tabs>
        <w:rPr>
          <w:b/>
          <w:szCs w:val="24"/>
        </w:rPr>
      </w:pPr>
      <w:r w:rsidRPr="00155705">
        <w:rPr>
          <w:b/>
          <w:szCs w:val="24"/>
        </w:rPr>
        <w:t>Pidä silmällä vakavia haittavaiku</w:t>
      </w:r>
      <w:r>
        <w:rPr>
          <w:b/>
          <w:szCs w:val="24"/>
        </w:rPr>
        <w:t>tu</w:t>
      </w:r>
      <w:r w:rsidRPr="00155705">
        <w:rPr>
          <w:b/>
          <w:szCs w:val="24"/>
        </w:rPr>
        <w:t>ksia</w:t>
      </w:r>
    </w:p>
    <w:p w14:paraId="61A3E712" w14:textId="77777777" w:rsidR="00F3099C" w:rsidRPr="00155705" w:rsidRDefault="00F3099C" w:rsidP="00F3099C">
      <w:r>
        <w:t>IMULDOSA</w:t>
      </w:r>
      <w:r w:rsidRPr="00155705">
        <w:t xml:space="preserve"> voi aiheuttaa vakavia haittavaikutuksia, kuten allergisia reaktioita ja tulehduksia. Sinun tulee seurata tiettyjä merkkejä sairaudesta, kun käytät </w:t>
      </w:r>
      <w:r>
        <w:t>IMULDOSA</w:t>
      </w:r>
      <w:r w:rsidRPr="00155705">
        <w:t xml:space="preserve">-valmistetta. Katso </w:t>
      </w:r>
      <w:r>
        <w:t>”</w:t>
      </w:r>
      <w:r w:rsidRPr="00155705">
        <w:t>Vakavat haittavaikutukset</w:t>
      </w:r>
      <w:r>
        <w:t>”</w:t>
      </w:r>
      <w:r w:rsidRPr="00155705">
        <w:t xml:space="preserve"> kohta 4, jossa on täydellinen luettelo näistä haittavaikutuksista.</w:t>
      </w:r>
    </w:p>
    <w:p w14:paraId="67E482D7" w14:textId="77777777" w:rsidR="00F3099C" w:rsidRPr="00155705" w:rsidRDefault="00F3099C" w:rsidP="00F3099C"/>
    <w:p w14:paraId="447C6220" w14:textId="77777777" w:rsidR="00F3099C" w:rsidRPr="00155705" w:rsidRDefault="00F3099C" w:rsidP="00F3099C">
      <w:pPr>
        <w:keepNext/>
        <w:rPr>
          <w:b/>
          <w:szCs w:val="24"/>
        </w:rPr>
      </w:pPr>
      <w:r w:rsidRPr="00155705">
        <w:rPr>
          <w:b/>
          <w:szCs w:val="24"/>
        </w:rPr>
        <w:t xml:space="preserve">Ennen kuin käytät </w:t>
      </w:r>
      <w:r>
        <w:rPr>
          <w:b/>
          <w:szCs w:val="24"/>
        </w:rPr>
        <w:t>IMULDOSA</w:t>
      </w:r>
      <w:r w:rsidRPr="00155705">
        <w:rPr>
          <w:b/>
          <w:szCs w:val="24"/>
        </w:rPr>
        <w:t>-valmistetta, kerro lääkärille:</w:t>
      </w:r>
    </w:p>
    <w:p w14:paraId="72CD2E4D" w14:textId="77777777" w:rsidR="00F3099C" w:rsidRPr="00155705" w:rsidRDefault="00F3099C" w:rsidP="00F3099C">
      <w:pPr>
        <w:numPr>
          <w:ilvl w:val="0"/>
          <w:numId w:val="22"/>
        </w:numPr>
        <w:ind w:left="567" w:hanging="567"/>
      </w:pPr>
      <w:r>
        <w:rPr>
          <w:b/>
        </w:rPr>
        <w:t>j</w:t>
      </w:r>
      <w:r w:rsidRPr="00155705">
        <w:rPr>
          <w:b/>
        </w:rPr>
        <w:t xml:space="preserve">os sinulla on joskus ollut allerginen </w:t>
      </w:r>
      <w:r w:rsidRPr="00BB1396">
        <w:rPr>
          <w:b/>
        </w:rPr>
        <w:t>reaktio</w:t>
      </w:r>
      <w:r w:rsidRPr="009A2ADA">
        <w:rPr>
          <w:b/>
        </w:rPr>
        <w:t xml:space="preserve"> IMULDOSA-valmisteelle</w:t>
      </w:r>
      <w:r w:rsidRPr="00155705">
        <w:t>. Tarkista asia lääkäriltä, jos olet epävarma.</w:t>
      </w:r>
    </w:p>
    <w:p w14:paraId="44764785" w14:textId="77777777" w:rsidR="00F3099C" w:rsidRPr="00155705" w:rsidRDefault="00F3099C" w:rsidP="00F3099C">
      <w:pPr>
        <w:numPr>
          <w:ilvl w:val="0"/>
          <w:numId w:val="22"/>
        </w:numPr>
        <w:ind w:left="567" w:hanging="567"/>
      </w:pPr>
      <w:r>
        <w:rPr>
          <w:b/>
        </w:rPr>
        <w:t>j</w:t>
      </w:r>
      <w:r w:rsidRPr="00155705">
        <w:rPr>
          <w:b/>
        </w:rPr>
        <w:t>os sinulla on tai on joskus ollut jonkinlainen syöpä</w:t>
      </w:r>
      <w:r w:rsidRPr="00155705">
        <w:t xml:space="preserve"> - sillä immunosuppressiiviset lääkkeet, kuten </w:t>
      </w:r>
      <w:r>
        <w:t>IMULDOSA</w:t>
      </w:r>
      <w:r w:rsidRPr="00155705">
        <w:t>, heikentävät immuunijärjestelmän toimintaa. Tämä saattaa lisätä syövän vaaraa.</w:t>
      </w:r>
    </w:p>
    <w:p w14:paraId="08A2836D" w14:textId="77777777" w:rsidR="00F3099C" w:rsidRPr="0004634B" w:rsidRDefault="00F3099C" w:rsidP="00F3099C">
      <w:pPr>
        <w:numPr>
          <w:ilvl w:val="0"/>
          <w:numId w:val="22"/>
        </w:numPr>
        <w:ind w:left="567" w:hanging="567"/>
        <w:rPr>
          <w:bCs/>
        </w:rPr>
      </w:pPr>
      <w:r>
        <w:rPr>
          <w:b/>
        </w:rPr>
        <w:t>jos olet saanut psoriaasiin hoitoa muilla biologisilla lääkkeillä</w:t>
      </w:r>
      <w:r w:rsidRPr="00732A86">
        <w:rPr>
          <w:b/>
        </w:rPr>
        <w:t xml:space="preserve"> (</w:t>
      </w:r>
      <w:r>
        <w:rPr>
          <w:b/>
        </w:rPr>
        <w:t>biologisesta lähteestä tuotettu lääke, joka annetaan yleensä injektiona</w:t>
      </w:r>
      <w:r w:rsidRPr="00732A86">
        <w:rPr>
          <w:b/>
        </w:rPr>
        <w:t>)</w:t>
      </w:r>
      <w:r>
        <w:rPr>
          <w:b/>
        </w:rPr>
        <w:t>,</w:t>
      </w:r>
      <w:r w:rsidRPr="00732A86">
        <w:rPr>
          <w:b/>
        </w:rPr>
        <w:t xml:space="preserve"> </w:t>
      </w:r>
      <w:r>
        <w:rPr>
          <w:bCs/>
        </w:rPr>
        <w:t>syövän riski voi olla tavanomaista suurempi</w:t>
      </w:r>
    </w:p>
    <w:p w14:paraId="5D98925C" w14:textId="77777777" w:rsidR="00F3099C" w:rsidRPr="00155705" w:rsidRDefault="00F3099C" w:rsidP="00F3099C">
      <w:pPr>
        <w:numPr>
          <w:ilvl w:val="0"/>
          <w:numId w:val="22"/>
        </w:numPr>
        <w:ind w:left="567" w:hanging="567"/>
      </w:pPr>
      <w:r>
        <w:rPr>
          <w:b/>
        </w:rPr>
        <w:t>j</w:t>
      </w:r>
      <w:r w:rsidRPr="00155705">
        <w:rPr>
          <w:b/>
        </w:rPr>
        <w:t>os sinulla on tai on hiljattain ollut jokin tulehdus</w:t>
      </w:r>
    </w:p>
    <w:p w14:paraId="4133C23E" w14:textId="77777777" w:rsidR="00F3099C" w:rsidRPr="00155705" w:rsidRDefault="00F3099C" w:rsidP="00F3099C">
      <w:pPr>
        <w:numPr>
          <w:ilvl w:val="0"/>
          <w:numId w:val="22"/>
        </w:numPr>
        <w:ind w:left="567" w:hanging="567"/>
      </w:pPr>
      <w:r>
        <w:rPr>
          <w:b/>
        </w:rPr>
        <w:t>j</w:t>
      </w:r>
      <w:r w:rsidRPr="00155705">
        <w:rPr>
          <w:b/>
        </w:rPr>
        <w:t>os sinulla on uusia tai muuttuneita ihomuutoksia</w:t>
      </w:r>
      <w:r w:rsidRPr="00155705">
        <w:t xml:space="preserve"> psoriaasialueilla tai terveellä iholla</w:t>
      </w:r>
    </w:p>
    <w:p w14:paraId="79AF90CC" w14:textId="77777777" w:rsidR="00F3099C" w:rsidRPr="00155705" w:rsidRDefault="00F3099C" w:rsidP="00F3099C">
      <w:pPr>
        <w:numPr>
          <w:ilvl w:val="0"/>
          <w:numId w:val="22"/>
        </w:numPr>
        <w:ind w:left="567" w:hanging="567"/>
      </w:pPr>
      <w:r>
        <w:rPr>
          <w:b/>
        </w:rPr>
        <w:t>j</w:t>
      </w:r>
      <w:r w:rsidRPr="00155705">
        <w:rPr>
          <w:b/>
        </w:rPr>
        <w:t>os saat jotain muuta psoriaasi- ja/tai nivelpsoriaasihoitoa</w:t>
      </w:r>
      <w:r w:rsidRPr="00155705">
        <w:t xml:space="preserve"> - kuten muita immunosuppressiivisia lääkkeitä tai valohoitoa (sinua hoidetaan erityisellä ultraviolettivalolla eli UV-valolla). Nämä hoidot voivat myös heikentää osittain immuunijärjestelmää. Tällaisten hoitojen samanaikaista käyttöä </w:t>
      </w:r>
      <w:r>
        <w:t>IMULDOSA-valmistee</w:t>
      </w:r>
      <w:r w:rsidRPr="00155705">
        <w:t>n kanssa ei ole tutkittu. On kuitenkin mahdollista, että tämä saattaa suurentaa heikentyneeseen immuunijärjestelmään liittyvien sairauksien vaaraa.</w:t>
      </w:r>
    </w:p>
    <w:p w14:paraId="5F52DEDD" w14:textId="77777777" w:rsidR="00F3099C" w:rsidRPr="00155705" w:rsidRDefault="00F3099C" w:rsidP="00F3099C">
      <w:pPr>
        <w:numPr>
          <w:ilvl w:val="0"/>
          <w:numId w:val="22"/>
        </w:numPr>
        <w:ind w:left="567" w:hanging="567"/>
      </w:pPr>
      <w:r>
        <w:rPr>
          <w:b/>
        </w:rPr>
        <w:t>j</w:t>
      </w:r>
      <w:r w:rsidRPr="00155705">
        <w:rPr>
          <w:b/>
        </w:rPr>
        <w:t>os saat tai olet joskus saanut injektioita allergian hoitoon</w:t>
      </w:r>
      <w:r w:rsidRPr="00155705">
        <w:t xml:space="preserve"> – </w:t>
      </w:r>
      <w:r>
        <w:t>e</w:t>
      </w:r>
      <w:r w:rsidRPr="00155705">
        <w:t xml:space="preserve">i tiedetä, vaikuttaako </w:t>
      </w:r>
      <w:r>
        <w:t>IMULDOSA</w:t>
      </w:r>
      <w:r w:rsidRPr="00155705">
        <w:t>-valmiste näihin</w:t>
      </w:r>
    </w:p>
    <w:p w14:paraId="093CAEC3" w14:textId="77777777" w:rsidR="00F3099C" w:rsidRPr="00155705" w:rsidRDefault="00F3099C" w:rsidP="00F3099C">
      <w:pPr>
        <w:numPr>
          <w:ilvl w:val="0"/>
          <w:numId w:val="22"/>
        </w:numPr>
        <w:ind w:left="567" w:hanging="567"/>
      </w:pPr>
      <w:r>
        <w:rPr>
          <w:b/>
        </w:rPr>
        <w:t>j</w:t>
      </w:r>
      <w:r w:rsidRPr="00155705">
        <w:rPr>
          <w:b/>
        </w:rPr>
        <w:t>os olet yli 65-vuotias</w:t>
      </w:r>
      <w:r w:rsidRPr="00155705">
        <w:t xml:space="preserve"> – saatat olla herkempi saamaan infektioita.</w:t>
      </w:r>
    </w:p>
    <w:p w14:paraId="78092695" w14:textId="77777777" w:rsidR="00F3099C" w:rsidRPr="00155705" w:rsidRDefault="00F3099C" w:rsidP="00F3099C"/>
    <w:p w14:paraId="121A27BB" w14:textId="77777777" w:rsidR="00F3099C" w:rsidRPr="00155705" w:rsidRDefault="00F3099C" w:rsidP="00F3099C">
      <w:pPr>
        <w:rPr>
          <w:szCs w:val="24"/>
        </w:rPr>
      </w:pPr>
      <w:r w:rsidRPr="00155705">
        <w:t xml:space="preserve">Jos et ole varma, koskeeko jokin edellä mainituista sinua, kysy asiasta lääkäriltä tai apteekkihenkilöstöltä ennen </w:t>
      </w:r>
      <w:r>
        <w:t>IMULDOSA</w:t>
      </w:r>
      <w:r w:rsidRPr="00155705">
        <w:t>-valmisteen käyttöä.</w:t>
      </w:r>
    </w:p>
    <w:p w14:paraId="1072DF51" w14:textId="77777777" w:rsidR="00F3099C" w:rsidRDefault="00F3099C" w:rsidP="00F3099C">
      <w:pPr>
        <w:widowControl w:val="0"/>
      </w:pPr>
    </w:p>
    <w:p w14:paraId="21EDEA9D" w14:textId="77777777" w:rsidR="00F3099C" w:rsidRDefault="00F3099C" w:rsidP="00F3099C">
      <w:pPr>
        <w:widowControl w:val="0"/>
      </w:pPr>
      <w:r>
        <w:t>Joillekin potilaille on ilmennyt ustekinumabihoidon aikana lupuksen kaltaisia reaktioita, mukaan lukien ihon lupus tai lupuksen kaltainen oireyhtymä</w:t>
      </w:r>
      <w:r w:rsidRPr="00A4798B">
        <w:t xml:space="preserve">. </w:t>
      </w:r>
      <w:r>
        <w:t>Ota heti yhteyttä lääkäriin, jos ihollesi ilmaantuu punaista, hilseilevää, koholla olevaa, toisinaan tummempireunaista ihottumaa auringolle altistuneilla alueilla, tai jos siihen liittyy nivelkipua.</w:t>
      </w:r>
    </w:p>
    <w:p w14:paraId="3F4E47C0" w14:textId="77777777" w:rsidR="00F3099C" w:rsidRPr="00170F06" w:rsidRDefault="00F3099C" w:rsidP="00F3099C">
      <w:pPr>
        <w:widowControl w:val="0"/>
      </w:pPr>
    </w:p>
    <w:p w14:paraId="39236BDD" w14:textId="77777777" w:rsidR="00F3099C" w:rsidRPr="00170F06" w:rsidRDefault="00F3099C" w:rsidP="00F3099C">
      <w:pPr>
        <w:keepNext/>
        <w:widowControl w:val="0"/>
        <w:numPr>
          <w:ilvl w:val="12"/>
          <w:numId w:val="0"/>
        </w:numPr>
        <w:rPr>
          <w:b/>
          <w:bCs/>
        </w:rPr>
      </w:pPr>
      <w:r>
        <w:rPr>
          <w:b/>
        </w:rPr>
        <w:t>Sydäninfarkti ja aivohalvaus</w:t>
      </w:r>
    </w:p>
    <w:p w14:paraId="1EEDD255" w14:textId="77777777" w:rsidR="00F3099C" w:rsidRPr="00170F06" w:rsidRDefault="00F3099C" w:rsidP="00F3099C">
      <w:pPr>
        <w:widowControl w:val="0"/>
      </w:pPr>
      <w:r>
        <w:t>Ustekinumabihoitoa saaneilla psoriaasipotilailla on tutkimuksessa havaittu sydäninfarkteja ja aivohalvauksia</w:t>
      </w:r>
      <w:r w:rsidRPr="00170F06">
        <w:t xml:space="preserve">. </w:t>
      </w:r>
      <w:r>
        <w:t>Lääkäri tutkii sinulta säännöllisin väliajoin sydänsairauksien ja aivohalvauksen riskitekijät varmistaakseen, että ne hoidetaan asianmukaisesti</w:t>
      </w:r>
      <w:r w:rsidRPr="00170F06">
        <w:t xml:space="preserve">. </w:t>
      </w:r>
      <w:r>
        <w:t>Hakeudu heti lääkäriin, jos sinulle ilmaantuu kipua rintakehään</w:t>
      </w:r>
      <w:r w:rsidRPr="00170F06">
        <w:t xml:space="preserve">, </w:t>
      </w:r>
      <w:r>
        <w:t>heikotusta tai poikkeavia tuntemuksia toiselle puolelle kehoa</w:t>
      </w:r>
      <w:r w:rsidRPr="00170F06">
        <w:t xml:space="preserve">, </w:t>
      </w:r>
      <w:r>
        <w:t>kasvojen roikkumista tai puheeseen tai näkökykyyn liittyviä poikkeavuuksia</w:t>
      </w:r>
      <w:r w:rsidRPr="00170F06">
        <w:t>.</w:t>
      </w:r>
    </w:p>
    <w:p w14:paraId="24AAC093" w14:textId="77777777" w:rsidR="00F3099C" w:rsidRPr="00155705" w:rsidRDefault="00F3099C" w:rsidP="00F3099C">
      <w:pPr>
        <w:numPr>
          <w:ilvl w:val="12"/>
          <w:numId w:val="0"/>
        </w:numPr>
        <w:tabs>
          <w:tab w:val="clear" w:pos="567"/>
        </w:tabs>
        <w:rPr>
          <w:szCs w:val="24"/>
        </w:rPr>
      </w:pPr>
    </w:p>
    <w:p w14:paraId="45AA9BFF" w14:textId="77777777" w:rsidR="00F3099C" w:rsidRPr="00155705" w:rsidRDefault="00F3099C" w:rsidP="00F3099C">
      <w:pPr>
        <w:keepNext/>
        <w:rPr>
          <w:b/>
          <w:szCs w:val="24"/>
        </w:rPr>
      </w:pPr>
      <w:r w:rsidRPr="00155705">
        <w:rPr>
          <w:b/>
          <w:szCs w:val="24"/>
        </w:rPr>
        <w:t>Lapset ja nuoret</w:t>
      </w:r>
    </w:p>
    <w:p w14:paraId="3D2F6240" w14:textId="77777777" w:rsidR="00F3099C" w:rsidRPr="00155705" w:rsidRDefault="00F3099C" w:rsidP="00F3099C">
      <w:r>
        <w:t>IMULDOSA</w:t>
      </w:r>
      <w:r w:rsidRPr="00155705">
        <w:t xml:space="preserve">-valmistetta ei suositella alle </w:t>
      </w:r>
      <w:r>
        <w:t>6</w:t>
      </w:r>
      <w:r w:rsidRPr="00155705">
        <w:t>-vuotiaille psoriaasia sairastaville lapsille eikä alle 18-vuotiaille nivelpsoriaasia</w:t>
      </w:r>
      <w:r>
        <w:t xml:space="preserve"> tai</w:t>
      </w:r>
      <w:r w:rsidRPr="00155705">
        <w:t xml:space="preserve"> Crohnin tautia sairastaville lapsille, koska sitä ei ole tutkittu tässä ikäryhmässä.</w:t>
      </w:r>
    </w:p>
    <w:p w14:paraId="5DD8F835" w14:textId="77777777" w:rsidR="00F3099C" w:rsidRPr="00155705" w:rsidRDefault="00F3099C" w:rsidP="00F3099C">
      <w:pPr>
        <w:numPr>
          <w:ilvl w:val="12"/>
          <w:numId w:val="0"/>
        </w:numPr>
        <w:tabs>
          <w:tab w:val="clear" w:pos="567"/>
        </w:tabs>
        <w:rPr>
          <w:szCs w:val="24"/>
        </w:rPr>
      </w:pPr>
    </w:p>
    <w:p w14:paraId="67B6E39E" w14:textId="77777777" w:rsidR="00F3099C" w:rsidRPr="00155705" w:rsidRDefault="00F3099C" w:rsidP="00F3099C">
      <w:pPr>
        <w:keepNext/>
        <w:rPr>
          <w:b/>
          <w:szCs w:val="24"/>
        </w:rPr>
      </w:pPr>
      <w:r w:rsidRPr="00155705">
        <w:rPr>
          <w:b/>
          <w:szCs w:val="24"/>
        </w:rPr>
        <w:t xml:space="preserve">Muut lääkevalmisteet, rokotteet ja </w:t>
      </w:r>
      <w:r>
        <w:rPr>
          <w:b/>
          <w:szCs w:val="24"/>
        </w:rPr>
        <w:t>IMULDOSA</w:t>
      </w:r>
    </w:p>
    <w:p w14:paraId="6E47007C" w14:textId="77777777" w:rsidR="00F3099C" w:rsidRPr="00155705" w:rsidRDefault="00F3099C" w:rsidP="00F3099C">
      <w:pPr>
        <w:keepNext/>
        <w:numPr>
          <w:ilvl w:val="12"/>
          <w:numId w:val="0"/>
        </w:numPr>
        <w:tabs>
          <w:tab w:val="clear" w:pos="567"/>
        </w:tabs>
        <w:rPr>
          <w:szCs w:val="24"/>
        </w:rPr>
      </w:pPr>
      <w:r w:rsidRPr="00155705">
        <w:rPr>
          <w:szCs w:val="24"/>
        </w:rPr>
        <w:t>Kerro lääkärille tai apteekkihenkilökunnalle:</w:t>
      </w:r>
    </w:p>
    <w:p w14:paraId="34EA77F4" w14:textId="77777777" w:rsidR="00F3099C" w:rsidRPr="00155705" w:rsidRDefault="00F3099C" w:rsidP="00F3099C">
      <w:pPr>
        <w:numPr>
          <w:ilvl w:val="0"/>
          <w:numId w:val="22"/>
        </w:numPr>
        <w:ind w:left="567" w:hanging="567"/>
      </w:pPr>
      <w:r>
        <w:t>j</w:t>
      </w:r>
      <w:r w:rsidRPr="00155705">
        <w:t>os parhaillaan käytät, olet äskettäin käyttänyt tai saatat käyttää muita lääkkeitä</w:t>
      </w:r>
    </w:p>
    <w:p w14:paraId="22089C7E" w14:textId="77777777" w:rsidR="00F3099C" w:rsidRPr="00155705" w:rsidRDefault="00F3099C" w:rsidP="00F3099C">
      <w:pPr>
        <w:numPr>
          <w:ilvl w:val="0"/>
          <w:numId w:val="22"/>
        </w:numPr>
        <w:ind w:left="567" w:hanging="567"/>
      </w:pPr>
      <w:r>
        <w:t>j</w:t>
      </w:r>
      <w:r w:rsidRPr="00155705">
        <w:t xml:space="preserve">os olet äskettäin saanut rokotuksen tai suunnittelet rokotuksen ottamista. Tietyntyyppisiä rokotteita (eläviä taudinaiheuttajia sisältäviä rokotteita) ei saa antaa </w:t>
      </w:r>
      <w:r>
        <w:t>IMULDOSA</w:t>
      </w:r>
      <w:r w:rsidRPr="00155705">
        <w:t>-valmisteen käytön aikana.</w:t>
      </w:r>
    </w:p>
    <w:p w14:paraId="3F6840E0" w14:textId="77777777" w:rsidR="00F3099C" w:rsidRPr="00155705" w:rsidRDefault="00F3099C" w:rsidP="00F3099C">
      <w:pPr>
        <w:numPr>
          <w:ilvl w:val="0"/>
          <w:numId w:val="22"/>
        </w:numPr>
        <w:ind w:left="567" w:hanging="567"/>
      </w:pPr>
      <w:r>
        <w:t>jos olet saanut</w:t>
      </w:r>
      <w:r w:rsidRPr="006F7459">
        <w:t xml:space="preserve"> </w:t>
      </w:r>
      <w:r>
        <w:t>IMULDOSA-valmistetta raskauden aikana, kerro IMULDOSA-hoidosta vauvasi lääkärille ennen kuin vauva saa mitään rokotteita, mukaan lukien eläviä taudinaiheuttajia sisältäviä rokotteita, kuten</w:t>
      </w:r>
      <w:r w:rsidRPr="006F7459">
        <w:t xml:space="preserve"> BCG</w:t>
      </w:r>
      <w:r>
        <w:t>-rokotetta</w:t>
      </w:r>
      <w:r w:rsidRPr="006F7459">
        <w:t xml:space="preserve"> (</w:t>
      </w:r>
      <w:r>
        <w:t>käytetään ehkäisemään</w:t>
      </w:r>
      <w:r w:rsidRPr="006F7459">
        <w:t xml:space="preserve"> tuber</w:t>
      </w:r>
      <w:r>
        <w:t>kuloosia</w:t>
      </w:r>
      <w:r w:rsidRPr="006F7459">
        <w:t>).</w:t>
      </w:r>
      <w:r>
        <w:t xml:space="preserve"> Jos olet saanut IMULDOSA-hoitoa raskauden aikana, eläviä taudinaiheuttajia sisältäviä rokotteita ei suositella vauvalle kahteentoista kuukauteen syntymän jälkeen, paitsi jos vauvan lääkäri suosittelee toisin</w:t>
      </w:r>
      <w:r w:rsidRPr="00C11FE5">
        <w:t>.</w:t>
      </w:r>
    </w:p>
    <w:p w14:paraId="1D8DA692" w14:textId="77777777" w:rsidR="00F3099C" w:rsidRPr="00155705" w:rsidRDefault="00F3099C" w:rsidP="00F3099C">
      <w:pPr>
        <w:numPr>
          <w:ilvl w:val="12"/>
          <w:numId w:val="0"/>
        </w:numPr>
        <w:tabs>
          <w:tab w:val="clear" w:pos="567"/>
        </w:tabs>
        <w:rPr>
          <w:snapToGrid/>
          <w:szCs w:val="24"/>
          <w:lang w:eastAsia="en-US"/>
        </w:rPr>
      </w:pPr>
    </w:p>
    <w:p w14:paraId="5E3BF6AB" w14:textId="77777777" w:rsidR="00F3099C" w:rsidRPr="00155705" w:rsidRDefault="00F3099C" w:rsidP="00F3099C">
      <w:pPr>
        <w:keepNext/>
        <w:numPr>
          <w:ilvl w:val="12"/>
          <w:numId w:val="0"/>
        </w:numPr>
        <w:tabs>
          <w:tab w:val="clear" w:pos="567"/>
        </w:tabs>
        <w:rPr>
          <w:b/>
          <w:snapToGrid/>
          <w:szCs w:val="24"/>
          <w:lang w:eastAsia="en-US"/>
        </w:rPr>
      </w:pPr>
      <w:r w:rsidRPr="00155705">
        <w:rPr>
          <w:b/>
          <w:snapToGrid/>
          <w:szCs w:val="24"/>
          <w:lang w:eastAsia="en-US"/>
        </w:rPr>
        <w:t>Raskaus ja imetys</w:t>
      </w:r>
    </w:p>
    <w:p w14:paraId="3D72F0D6" w14:textId="77777777" w:rsidR="00F3099C" w:rsidRDefault="00F3099C" w:rsidP="00F3099C">
      <w:pPr>
        <w:numPr>
          <w:ilvl w:val="0"/>
          <w:numId w:val="22"/>
        </w:numPr>
        <w:ind w:left="567" w:hanging="567"/>
      </w:pPr>
      <w:r w:rsidRPr="00D137D6">
        <w:t>Jos olet raskaana, epäilet olevasi raskaana tai jos suunnittelet lapsen hankkimista, kysy lääkäriltä neuvoa ennen tämän lääkkeen käyttöä</w:t>
      </w:r>
      <w:r>
        <w:t>.</w:t>
      </w:r>
    </w:p>
    <w:p w14:paraId="7D8E1F19" w14:textId="6CEBD337" w:rsidR="00F3099C" w:rsidRDefault="00F57C31" w:rsidP="00F3099C">
      <w:pPr>
        <w:numPr>
          <w:ilvl w:val="0"/>
          <w:numId w:val="22"/>
        </w:numPr>
        <w:ind w:left="567" w:hanging="567"/>
      </w:pPr>
      <w:r>
        <w:t>IMULDOSA</w:t>
      </w:r>
      <w:r w:rsidR="00F3099C">
        <w:t xml:space="preserve">-valmisteelle kohdussa altistuneilla vauvoilla ei ole havaittu tavanomaista suurempaa epämuodostumien riskiä. </w:t>
      </w:r>
      <w:r>
        <w:t>IMULDOSA</w:t>
      </w:r>
      <w:r w:rsidR="00F3099C">
        <w:t xml:space="preserve">-valmisteen käytöstä raskaana oleville naisille on kuitenkin vähän kokemusta. Sen vuoksi on suositeltavaa välttää </w:t>
      </w:r>
      <w:r>
        <w:t>IMULDOSA</w:t>
      </w:r>
      <w:r w:rsidR="00F3099C">
        <w:t>-valmisteen käyttöä raskauden aikana.</w:t>
      </w:r>
    </w:p>
    <w:p w14:paraId="504C0EB9" w14:textId="641FD5BF" w:rsidR="00F3099C" w:rsidRPr="00155705" w:rsidRDefault="00F3099C" w:rsidP="00F3099C">
      <w:pPr>
        <w:numPr>
          <w:ilvl w:val="0"/>
          <w:numId w:val="22"/>
        </w:numPr>
        <w:ind w:left="567" w:hanging="567"/>
      </w:pPr>
      <w:r w:rsidRPr="00155705">
        <w:t xml:space="preserve">Jos olet nainen, joka voi tulla raskaaksi, sinun on vältettävä raskaaksi tulemista ja käytettävä tehokasta ehkäisyä </w:t>
      </w:r>
      <w:r w:rsidR="00F57C31">
        <w:t>IMULDOSA</w:t>
      </w:r>
      <w:r w:rsidRPr="00155705">
        <w:t xml:space="preserve">-hoidon aikana ja vähintään 15 viikon ajan viimeisen </w:t>
      </w:r>
      <w:r w:rsidR="00F57C31">
        <w:t>IMULDOSA</w:t>
      </w:r>
      <w:r w:rsidRPr="00155705">
        <w:t>-annoksen jälkeen.</w:t>
      </w:r>
    </w:p>
    <w:p w14:paraId="10DDA6CD" w14:textId="043E431B" w:rsidR="00F3099C" w:rsidRPr="00900C5D" w:rsidRDefault="00E7110B" w:rsidP="00F3099C">
      <w:pPr>
        <w:numPr>
          <w:ilvl w:val="0"/>
          <w:numId w:val="22"/>
        </w:numPr>
        <w:ind w:left="567" w:hanging="567"/>
      </w:pPr>
      <w:r>
        <w:t>IMULDOSA</w:t>
      </w:r>
      <w:r w:rsidR="00F3099C">
        <w:t xml:space="preserve"> pääsee istukan kautta sikiöön. Jos olet saanut IMULDOSA-hoitoa raskauden aikana, vauvallasi saattaa olla suurentunut riski saada jokin infektio</w:t>
      </w:r>
      <w:r w:rsidR="00F3099C" w:rsidRPr="00900C5D">
        <w:t>.</w:t>
      </w:r>
    </w:p>
    <w:p w14:paraId="2254C6EA" w14:textId="1766FD93" w:rsidR="00F3099C" w:rsidRPr="00900C5D" w:rsidRDefault="00F3099C" w:rsidP="00F3099C">
      <w:pPr>
        <w:numPr>
          <w:ilvl w:val="0"/>
          <w:numId w:val="22"/>
        </w:numPr>
        <w:ind w:left="567" w:hanging="567"/>
      </w:pPr>
      <w:r>
        <w:t xml:space="preserve">Jos olet saanut </w:t>
      </w:r>
      <w:r w:rsidR="00E7110B">
        <w:t>IMULDOSA</w:t>
      </w:r>
      <w:r>
        <w:t>-hoitoa raskauden aikana, siitä on tärkeää kertoa vauvaa hoitaville lääkäreille ja muille terveydenhoidon ammattilaisille ennen kuin vauva saa mitään rokotteita</w:t>
      </w:r>
      <w:r w:rsidRPr="00900C5D">
        <w:t xml:space="preserve">. </w:t>
      </w:r>
      <w:r>
        <w:t xml:space="preserve">Jos olet saanut </w:t>
      </w:r>
      <w:r w:rsidR="00E7110B">
        <w:t>IMULDOSA</w:t>
      </w:r>
      <w:r>
        <w:t>-hoitoa raskauden aikana, eläviä taudinaiheuttajia sisältäviä rokotteita, kuten</w:t>
      </w:r>
      <w:r w:rsidRPr="00900C5D">
        <w:t xml:space="preserve"> BCG</w:t>
      </w:r>
      <w:r>
        <w:t>-rokotetta</w:t>
      </w:r>
      <w:r w:rsidRPr="00900C5D">
        <w:t xml:space="preserve"> (</w:t>
      </w:r>
      <w:r>
        <w:t>käytetään ehkäisemään tuberkuloosia</w:t>
      </w:r>
      <w:r w:rsidRPr="00900C5D">
        <w:t>),</w:t>
      </w:r>
      <w:r>
        <w:t xml:space="preserve"> ei suositella vauvalle kahteentoista kuukauteen syntymän jälkeen, paitsi jos vauvan lääkäri suosittelee toisin</w:t>
      </w:r>
      <w:r w:rsidRPr="0077439D">
        <w:t>.</w:t>
      </w:r>
    </w:p>
    <w:p w14:paraId="295FBA94" w14:textId="50B6A865" w:rsidR="00F3099C" w:rsidRPr="00155705" w:rsidRDefault="00F3099C" w:rsidP="00F3099C">
      <w:pPr>
        <w:numPr>
          <w:ilvl w:val="0"/>
          <w:numId w:val="22"/>
        </w:numPr>
        <w:ind w:left="567" w:hanging="567"/>
      </w:pPr>
      <w:r>
        <w:t xml:space="preserve">Hyvin pieniä määriä ustekinumabia saattaa erittyä rintamaitoon. </w:t>
      </w:r>
      <w:r w:rsidRPr="00155705">
        <w:t xml:space="preserve">Jos imetät tai suunnittelet imettämistä, kerro siitä lääkärille. Lääkäri päättää kanssasi imetyksestä tai </w:t>
      </w:r>
      <w:r w:rsidR="00E7110B">
        <w:t>IMULDOSA</w:t>
      </w:r>
      <w:r w:rsidRPr="00155705">
        <w:t xml:space="preserve">-valmisteen käytöstä, sillä </w:t>
      </w:r>
      <w:r w:rsidR="00E7110B">
        <w:t>IMULDOSA</w:t>
      </w:r>
      <w:r>
        <w:t>-valmistett</w:t>
      </w:r>
      <w:r w:rsidRPr="00155705">
        <w:t>a ei saa käyttää imetyksen aikana.</w:t>
      </w:r>
    </w:p>
    <w:p w14:paraId="588582C0" w14:textId="77777777" w:rsidR="00F3099C" w:rsidRPr="00155705" w:rsidRDefault="00F3099C" w:rsidP="00F3099C"/>
    <w:p w14:paraId="14F5E86E" w14:textId="77777777" w:rsidR="00F3099C" w:rsidRPr="00155705" w:rsidRDefault="00F3099C" w:rsidP="00F3099C">
      <w:pPr>
        <w:keepNext/>
        <w:numPr>
          <w:ilvl w:val="12"/>
          <w:numId w:val="0"/>
        </w:numPr>
        <w:tabs>
          <w:tab w:val="clear" w:pos="567"/>
        </w:tabs>
        <w:rPr>
          <w:szCs w:val="24"/>
        </w:rPr>
      </w:pPr>
      <w:r w:rsidRPr="00155705">
        <w:rPr>
          <w:b/>
          <w:szCs w:val="24"/>
        </w:rPr>
        <w:t>Ajaminen ja koneiden käyttö</w:t>
      </w:r>
    </w:p>
    <w:p w14:paraId="38E26DEC" w14:textId="77777777" w:rsidR="00F3099C" w:rsidRPr="00155705" w:rsidRDefault="00F3099C" w:rsidP="00F3099C">
      <w:pPr>
        <w:numPr>
          <w:ilvl w:val="12"/>
          <w:numId w:val="0"/>
        </w:numPr>
        <w:tabs>
          <w:tab w:val="clear" w:pos="567"/>
        </w:tabs>
        <w:rPr>
          <w:szCs w:val="24"/>
        </w:rPr>
      </w:pPr>
      <w:r>
        <w:rPr>
          <w:szCs w:val="24"/>
        </w:rPr>
        <w:t>IMULDOSA-valmistee</w:t>
      </w:r>
      <w:r w:rsidRPr="00155705">
        <w:rPr>
          <w:szCs w:val="24"/>
        </w:rPr>
        <w:t>lla ei ole haitallista vaikutusta ajokykyyn ja koneidenkäyttökykyyn.</w:t>
      </w:r>
    </w:p>
    <w:p w14:paraId="619FC5C8" w14:textId="77777777" w:rsidR="00F3099C" w:rsidRDefault="00F3099C" w:rsidP="00F3099C">
      <w:pPr>
        <w:numPr>
          <w:ilvl w:val="12"/>
          <w:numId w:val="0"/>
        </w:numPr>
        <w:tabs>
          <w:tab w:val="clear" w:pos="567"/>
        </w:tabs>
        <w:rPr>
          <w:szCs w:val="24"/>
        </w:rPr>
      </w:pPr>
    </w:p>
    <w:p w14:paraId="53D2B5FB" w14:textId="7904C0B0" w:rsidR="00264201" w:rsidRPr="00155705" w:rsidRDefault="00264201" w:rsidP="00264201">
      <w:pPr>
        <w:numPr>
          <w:ilvl w:val="12"/>
          <w:numId w:val="0"/>
        </w:numPr>
        <w:tabs>
          <w:tab w:val="clear" w:pos="567"/>
        </w:tabs>
        <w:rPr>
          <w:szCs w:val="24"/>
        </w:rPr>
      </w:pPr>
      <w:r w:rsidRPr="00264201">
        <w:rPr>
          <w:b/>
          <w:szCs w:val="24"/>
        </w:rPr>
        <w:t>IMULDOSA</w:t>
      </w:r>
      <w:r w:rsidRPr="00155705">
        <w:rPr>
          <w:b/>
          <w:szCs w:val="24"/>
        </w:rPr>
        <w:t xml:space="preserve"> sisältää</w:t>
      </w:r>
      <w:r>
        <w:rPr>
          <w:b/>
          <w:szCs w:val="24"/>
        </w:rPr>
        <w:t xml:space="preserve"> polysorbaattia</w:t>
      </w:r>
    </w:p>
    <w:p w14:paraId="559C3E04" w14:textId="534242D1" w:rsidR="00264201" w:rsidRPr="00E57991" w:rsidRDefault="00264201" w:rsidP="00264201">
      <w:pPr>
        <w:tabs>
          <w:tab w:val="clear" w:pos="567"/>
        </w:tabs>
        <w:rPr>
          <w:szCs w:val="24"/>
        </w:rPr>
      </w:pPr>
      <w:r>
        <w:rPr>
          <w:szCs w:val="24"/>
        </w:rPr>
        <w:t>IMULDOSA</w:t>
      </w:r>
      <w:r w:rsidRPr="00E57991">
        <w:rPr>
          <w:szCs w:val="24"/>
        </w:rPr>
        <w:t xml:space="preserve"> sisältää </w:t>
      </w:r>
      <w:r>
        <w:rPr>
          <w:szCs w:val="24"/>
        </w:rPr>
        <w:t>0,02 </w:t>
      </w:r>
      <w:r w:rsidRPr="00E57991">
        <w:rPr>
          <w:szCs w:val="24"/>
        </w:rPr>
        <w:t>mg polysorbaatti</w:t>
      </w:r>
      <w:r>
        <w:rPr>
          <w:szCs w:val="24"/>
        </w:rPr>
        <w:t> 80:tä</w:t>
      </w:r>
      <w:r w:rsidRPr="00E57991">
        <w:rPr>
          <w:szCs w:val="24"/>
        </w:rPr>
        <w:t xml:space="preserve"> per tilavuus</w:t>
      </w:r>
      <w:r>
        <w:rPr>
          <w:szCs w:val="24"/>
        </w:rPr>
        <w:t>yksikkö</w:t>
      </w:r>
      <w:r w:rsidRPr="00E57991">
        <w:rPr>
          <w:szCs w:val="24"/>
        </w:rPr>
        <w:t xml:space="preserve">, joka vastaa </w:t>
      </w:r>
      <w:r>
        <w:rPr>
          <w:szCs w:val="24"/>
        </w:rPr>
        <w:t>0,02 mg:aa per 45 mg:n annos</w:t>
      </w:r>
      <w:r w:rsidRPr="00E57991">
        <w:rPr>
          <w:szCs w:val="24"/>
        </w:rPr>
        <w:t>.</w:t>
      </w:r>
    </w:p>
    <w:p w14:paraId="78DDACC9" w14:textId="77777777" w:rsidR="00D667EF" w:rsidRDefault="00D667EF" w:rsidP="00F3099C">
      <w:pPr>
        <w:numPr>
          <w:ilvl w:val="12"/>
          <w:numId w:val="0"/>
        </w:numPr>
        <w:tabs>
          <w:tab w:val="clear" w:pos="567"/>
        </w:tabs>
        <w:rPr>
          <w:szCs w:val="24"/>
        </w:rPr>
      </w:pPr>
    </w:p>
    <w:p w14:paraId="3FB2F07C" w14:textId="77777777" w:rsidR="00261EAB" w:rsidRPr="00155705" w:rsidRDefault="00261EAB" w:rsidP="00261EAB">
      <w:pPr>
        <w:tabs>
          <w:tab w:val="clear" w:pos="567"/>
        </w:tabs>
        <w:rPr>
          <w:szCs w:val="24"/>
        </w:rPr>
      </w:pPr>
      <w:r w:rsidRPr="00E57991">
        <w:rPr>
          <w:szCs w:val="24"/>
        </w:rPr>
        <w:t>Polysorbaatit saattavat aiheuttaa allergisia reaktioita. Jos sinulla</w:t>
      </w:r>
      <w:r>
        <w:rPr>
          <w:szCs w:val="24"/>
        </w:rPr>
        <w:t xml:space="preserve"> </w:t>
      </w:r>
      <w:r w:rsidRPr="00E57991">
        <w:rPr>
          <w:szCs w:val="24"/>
        </w:rPr>
        <w:t>on allergioita, kerro asiasta lääkärille.</w:t>
      </w:r>
    </w:p>
    <w:p w14:paraId="4544296D" w14:textId="77777777" w:rsidR="00261EAB" w:rsidRPr="00155705" w:rsidRDefault="00261EAB" w:rsidP="00F3099C">
      <w:pPr>
        <w:numPr>
          <w:ilvl w:val="12"/>
          <w:numId w:val="0"/>
        </w:numPr>
        <w:tabs>
          <w:tab w:val="clear" w:pos="567"/>
        </w:tabs>
        <w:rPr>
          <w:szCs w:val="24"/>
        </w:rPr>
      </w:pPr>
    </w:p>
    <w:p w14:paraId="49737BB2" w14:textId="77777777" w:rsidR="00F3099C" w:rsidRPr="00155705" w:rsidRDefault="00F3099C" w:rsidP="00F3099C">
      <w:pPr>
        <w:numPr>
          <w:ilvl w:val="12"/>
          <w:numId w:val="0"/>
        </w:numPr>
        <w:tabs>
          <w:tab w:val="clear" w:pos="567"/>
        </w:tabs>
        <w:rPr>
          <w:szCs w:val="24"/>
        </w:rPr>
      </w:pPr>
    </w:p>
    <w:p w14:paraId="6E5D4709" w14:textId="77777777" w:rsidR="00F3099C" w:rsidRPr="00155705" w:rsidRDefault="00F3099C" w:rsidP="00F3099C">
      <w:pPr>
        <w:keepNext/>
        <w:ind w:left="567" w:hanging="567"/>
        <w:outlineLvl w:val="2"/>
        <w:rPr>
          <w:b/>
          <w:bCs/>
          <w:szCs w:val="24"/>
        </w:rPr>
      </w:pPr>
      <w:r w:rsidRPr="00155705">
        <w:rPr>
          <w:b/>
          <w:bCs/>
          <w:szCs w:val="24"/>
        </w:rPr>
        <w:t>3.</w:t>
      </w:r>
      <w:r w:rsidRPr="00155705">
        <w:rPr>
          <w:b/>
          <w:bCs/>
          <w:szCs w:val="24"/>
        </w:rPr>
        <w:tab/>
        <w:t xml:space="preserve">Miten </w:t>
      </w:r>
      <w:r>
        <w:rPr>
          <w:b/>
          <w:bCs/>
          <w:szCs w:val="24"/>
        </w:rPr>
        <w:t>IMULDOSA</w:t>
      </w:r>
      <w:r w:rsidRPr="00155705">
        <w:rPr>
          <w:b/>
          <w:bCs/>
          <w:szCs w:val="24"/>
        </w:rPr>
        <w:t>-injektionestettä käytetään</w:t>
      </w:r>
    </w:p>
    <w:p w14:paraId="0B7B0947" w14:textId="77777777" w:rsidR="00F3099C" w:rsidRPr="00155705" w:rsidRDefault="00F3099C" w:rsidP="00F3099C">
      <w:pPr>
        <w:keepNext/>
        <w:tabs>
          <w:tab w:val="clear" w:pos="567"/>
        </w:tabs>
        <w:rPr>
          <w:szCs w:val="24"/>
        </w:rPr>
      </w:pPr>
    </w:p>
    <w:p w14:paraId="0A1F9694" w14:textId="77777777" w:rsidR="00F3099C" w:rsidRPr="00155705" w:rsidRDefault="00F3099C" w:rsidP="00F3099C">
      <w:pPr>
        <w:tabs>
          <w:tab w:val="clear" w:pos="567"/>
        </w:tabs>
      </w:pPr>
      <w:r>
        <w:rPr>
          <w:szCs w:val="24"/>
        </w:rPr>
        <w:t>IMULDOSA</w:t>
      </w:r>
      <w:r w:rsidRPr="00155705">
        <w:rPr>
          <w:szCs w:val="24"/>
        </w:rPr>
        <w:t xml:space="preserve"> on tarkoitettu käytettäväksi niiden sairauksien hoitoon perehtyneen lääkärin ohjauksessa ja seurannassa, joihin </w:t>
      </w:r>
      <w:r>
        <w:rPr>
          <w:szCs w:val="24"/>
        </w:rPr>
        <w:t>IMULDOSA</w:t>
      </w:r>
      <w:r w:rsidRPr="00155705">
        <w:rPr>
          <w:szCs w:val="24"/>
        </w:rPr>
        <w:t>-valmiste on tarkoitettu.</w:t>
      </w:r>
    </w:p>
    <w:p w14:paraId="78E05E90" w14:textId="77777777" w:rsidR="00F3099C" w:rsidRPr="00155705" w:rsidRDefault="00F3099C" w:rsidP="00F3099C">
      <w:pPr>
        <w:tabs>
          <w:tab w:val="clear" w:pos="567"/>
        </w:tabs>
      </w:pPr>
    </w:p>
    <w:p w14:paraId="5298C05C" w14:textId="77777777" w:rsidR="00F3099C" w:rsidRPr="00155705" w:rsidRDefault="00F3099C" w:rsidP="00F3099C">
      <w:pPr>
        <w:tabs>
          <w:tab w:val="clear" w:pos="567"/>
        </w:tabs>
      </w:pPr>
      <w:r w:rsidRPr="00155705">
        <w:t xml:space="preserve">Käytä tätä lääkettä juuri </w:t>
      </w:r>
      <w:r w:rsidRPr="00155705">
        <w:rPr>
          <w:szCs w:val="24"/>
        </w:rPr>
        <w:t xml:space="preserve">siten </w:t>
      </w:r>
      <w:r w:rsidRPr="00155705">
        <w:t xml:space="preserve">kuin lääkäri on määrännyt. Tarkista </w:t>
      </w:r>
      <w:r w:rsidRPr="00155705">
        <w:rPr>
          <w:szCs w:val="24"/>
        </w:rPr>
        <w:t>ohjeet</w:t>
      </w:r>
      <w:r w:rsidRPr="00155705">
        <w:t xml:space="preserve"> lääkäriltä, jos olet epävarma. Keskustele lääkärin kanssa siitä, milloin sinun on otettava pistokset ja tultava seurantakäynneille lääkärin vastaanotolle.</w:t>
      </w:r>
    </w:p>
    <w:p w14:paraId="4918619D" w14:textId="77777777" w:rsidR="00F3099C" w:rsidRPr="00155705" w:rsidRDefault="00F3099C" w:rsidP="00F3099C">
      <w:pPr>
        <w:numPr>
          <w:ilvl w:val="12"/>
          <w:numId w:val="0"/>
        </w:numPr>
        <w:tabs>
          <w:tab w:val="clear" w:pos="567"/>
        </w:tabs>
        <w:rPr>
          <w:szCs w:val="24"/>
        </w:rPr>
      </w:pPr>
    </w:p>
    <w:p w14:paraId="476595DB" w14:textId="77777777" w:rsidR="00F3099C" w:rsidRPr="00155705" w:rsidRDefault="00F3099C" w:rsidP="00F3099C">
      <w:pPr>
        <w:keepNext/>
        <w:numPr>
          <w:ilvl w:val="12"/>
          <w:numId w:val="0"/>
        </w:numPr>
        <w:tabs>
          <w:tab w:val="clear" w:pos="567"/>
        </w:tabs>
        <w:rPr>
          <w:b/>
          <w:szCs w:val="24"/>
        </w:rPr>
      </w:pPr>
      <w:r w:rsidRPr="00155705">
        <w:rPr>
          <w:b/>
          <w:szCs w:val="24"/>
        </w:rPr>
        <w:t xml:space="preserve">Kuinka paljon </w:t>
      </w:r>
      <w:r>
        <w:rPr>
          <w:b/>
          <w:szCs w:val="24"/>
        </w:rPr>
        <w:t>IMULDOSA</w:t>
      </w:r>
      <w:r w:rsidRPr="00155705">
        <w:rPr>
          <w:b/>
          <w:szCs w:val="24"/>
        </w:rPr>
        <w:t>-injektionestettä pistetään</w:t>
      </w:r>
    </w:p>
    <w:p w14:paraId="1F32D9E3" w14:textId="77777777" w:rsidR="00F3099C" w:rsidRPr="00155705" w:rsidRDefault="00F3099C" w:rsidP="00F3099C">
      <w:pPr>
        <w:rPr>
          <w:szCs w:val="24"/>
        </w:rPr>
      </w:pPr>
      <w:r w:rsidRPr="00155705">
        <w:rPr>
          <w:szCs w:val="24"/>
        </w:rPr>
        <w:t xml:space="preserve">Lääkäri päättää, miten paljon </w:t>
      </w:r>
      <w:r>
        <w:rPr>
          <w:szCs w:val="24"/>
        </w:rPr>
        <w:t>IMULDOSA</w:t>
      </w:r>
      <w:r w:rsidRPr="00155705">
        <w:rPr>
          <w:szCs w:val="24"/>
        </w:rPr>
        <w:t>-valmistetta tarvitset ja miten pitkään.</w:t>
      </w:r>
    </w:p>
    <w:p w14:paraId="7CDD9F72" w14:textId="77777777" w:rsidR="00F3099C" w:rsidRPr="00155705" w:rsidRDefault="00F3099C" w:rsidP="00F3099C">
      <w:pPr>
        <w:rPr>
          <w:szCs w:val="24"/>
        </w:rPr>
      </w:pPr>
    </w:p>
    <w:p w14:paraId="5D3ACB47" w14:textId="77777777" w:rsidR="00F3099C" w:rsidRPr="00155705" w:rsidRDefault="00F3099C" w:rsidP="00F3099C">
      <w:pPr>
        <w:keepNext/>
        <w:rPr>
          <w:b/>
          <w:szCs w:val="24"/>
        </w:rPr>
      </w:pPr>
      <w:r w:rsidRPr="00155705">
        <w:rPr>
          <w:b/>
          <w:szCs w:val="24"/>
        </w:rPr>
        <w:t>Vähintään 18-vuotiaat aikuiset</w:t>
      </w:r>
    </w:p>
    <w:p w14:paraId="33954E2B" w14:textId="77777777" w:rsidR="00F3099C" w:rsidRPr="00155705" w:rsidRDefault="00F3099C" w:rsidP="00F3099C">
      <w:pPr>
        <w:keepNext/>
        <w:rPr>
          <w:b/>
          <w:szCs w:val="24"/>
        </w:rPr>
      </w:pPr>
      <w:r w:rsidRPr="00155705">
        <w:rPr>
          <w:b/>
          <w:szCs w:val="24"/>
        </w:rPr>
        <w:t>Psoriaasi ja nivelpsoriaasi</w:t>
      </w:r>
    </w:p>
    <w:p w14:paraId="01E48644" w14:textId="77777777" w:rsidR="00F3099C" w:rsidRPr="00155705" w:rsidRDefault="00F3099C" w:rsidP="00F3099C">
      <w:pPr>
        <w:numPr>
          <w:ilvl w:val="0"/>
          <w:numId w:val="22"/>
        </w:numPr>
        <w:ind w:left="567" w:hanging="567"/>
      </w:pPr>
      <w:r w:rsidRPr="00155705">
        <w:t xml:space="preserve">Suositeltu aloitusannos on 45 mg </w:t>
      </w:r>
      <w:r>
        <w:t>IMULDOSA</w:t>
      </w:r>
      <w:r w:rsidRPr="00155705">
        <w:t>-valmistetta. Yli 100 kilogramman (kg) painoiset potilaat voivat aloittaa hoidon 90 mg:n annoksella 45 mg annoksen sijaan.</w:t>
      </w:r>
    </w:p>
    <w:p w14:paraId="36FF8C7C" w14:textId="77777777" w:rsidR="00F3099C" w:rsidRPr="00155705" w:rsidRDefault="00F3099C" w:rsidP="00F3099C">
      <w:pPr>
        <w:numPr>
          <w:ilvl w:val="0"/>
          <w:numId w:val="22"/>
        </w:numPr>
        <w:ind w:left="567" w:hanging="567"/>
      </w:pPr>
      <w:r w:rsidRPr="00155705">
        <w:t>Aloitusannoksen jälkeen saat seuraavan annoksen 4 viikon kuluttua ja sen jälkeen aina 12 viikon välein. Jatkoannokset ovat yleensä yhtä suuria kuin aloitusannos.</w:t>
      </w:r>
    </w:p>
    <w:p w14:paraId="04BD4A38" w14:textId="77777777" w:rsidR="00F3099C" w:rsidRPr="00155705" w:rsidRDefault="00F3099C" w:rsidP="00F3099C">
      <w:pPr>
        <w:numPr>
          <w:ilvl w:val="12"/>
          <w:numId w:val="0"/>
        </w:numPr>
        <w:tabs>
          <w:tab w:val="clear" w:pos="567"/>
          <w:tab w:val="left" w:pos="1350"/>
        </w:tabs>
        <w:rPr>
          <w:szCs w:val="24"/>
        </w:rPr>
      </w:pPr>
    </w:p>
    <w:p w14:paraId="6CD4F04D" w14:textId="77777777" w:rsidR="00F3099C" w:rsidRPr="00155705" w:rsidRDefault="00F3099C" w:rsidP="00F3099C">
      <w:pPr>
        <w:keepNext/>
        <w:rPr>
          <w:b/>
          <w:bCs/>
          <w:szCs w:val="22"/>
        </w:rPr>
      </w:pPr>
      <w:r w:rsidRPr="00155705">
        <w:rPr>
          <w:b/>
          <w:bCs/>
          <w:szCs w:val="22"/>
        </w:rPr>
        <w:t>Crohnin tauti</w:t>
      </w:r>
    </w:p>
    <w:p w14:paraId="4013AF63" w14:textId="77777777" w:rsidR="00F3099C" w:rsidRPr="00155705" w:rsidRDefault="00F3099C" w:rsidP="00F3099C">
      <w:pPr>
        <w:numPr>
          <w:ilvl w:val="0"/>
          <w:numId w:val="22"/>
        </w:numPr>
        <w:ind w:left="567" w:hanging="567"/>
        <w:rPr>
          <w:bCs/>
          <w:szCs w:val="22"/>
        </w:rPr>
      </w:pPr>
      <w:r w:rsidRPr="00155705">
        <w:rPr>
          <w:szCs w:val="24"/>
        </w:rPr>
        <w:t xml:space="preserve">Lääkäri antaa ensimmäisen </w:t>
      </w:r>
      <w:r>
        <w:rPr>
          <w:szCs w:val="24"/>
        </w:rPr>
        <w:t>IMULDOSA</w:t>
      </w:r>
      <w:r w:rsidRPr="00155705">
        <w:rPr>
          <w:szCs w:val="24"/>
        </w:rPr>
        <w:t>-annoksen noin 6 mg/kg tiputuksena käsivarren laskimoon (suonensisäinen infuusio)</w:t>
      </w:r>
      <w:r w:rsidRPr="00155705">
        <w:t>.</w:t>
      </w:r>
      <w:r w:rsidRPr="00155705">
        <w:rPr>
          <w:szCs w:val="22"/>
        </w:rPr>
        <w:t xml:space="preserve"> Aloitusannoksen jälkeen saat seuraavan 90</w:t>
      </w:r>
      <w:r w:rsidRPr="00155705">
        <w:t> </w:t>
      </w:r>
      <w:r w:rsidRPr="00155705">
        <w:rPr>
          <w:szCs w:val="22"/>
        </w:rPr>
        <w:t xml:space="preserve">mg:n </w:t>
      </w:r>
      <w:r>
        <w:rPr>
          <w:szCs w:val="22"/>
        </w:rPr>
        <w:t>IMULDOSA</w:t>
      </w:r>
      <w:r w:rsidRPr="00155705">
        <w:rPr>
          <w:szCs w:val="22"/>
        </w:rPr>
        <w:t xml:space="preserve">-annoksen </w:t>
      </w:r>
      <w:r w:rsidRPr="00155705">
        <w:t xml:space="preserve">pistoksena ihon alle (subkutaanisesti) </w:t>
      </w:r>
      <w:r w:rsidRPr="00155705">
        <w:rPr>
          <w:szCs w:val="22"/>
        </w:rPr>
        <w:t>8</w:t>
      </w:r>
      <w:r w:rsidRPr="00155705">
        <w:t> viikon kuluttua ja sen jälkeen aina</w:t>
      </w:r>
      <w:r w:rsidRPr="00155705">
        <w:rPr>
          <w:szCs w:val="22"/>
        </w:rPr>
        <w:t xml:space="preserve"> 12</w:t>
      </w:r>
      <w:r w:rsidRPr="00155705">
        <w:t> viikon välein</w:t>
      </w:r>
      <w:r w:rsidRPr="00155705">
        <w:rPr>
          <w:szCs w:val="22"/>
        </w:rPr>
        <w:t>.</w:t>
      </w:r>
    </w:p>
    <w:p w14:paraId="4E3C34B8" w14:textId="77777777" w:rsidR="00F3099C" w:rsidRPr="00155705" w:rsidRDefault="00F3099C" w:rsidP="00F3099C">
      <w:pPr>
        <w:numPr>
          <w:ilvl w:val="0"/>
          <w:numId w:val="22"/>
        </w:numPr>
        <w:ind w:left="567" w:hanging="567"/>
        <w:rPr>
          <w:bCs/>
          <w:szCs w:val="22"/>
        </w:rPr>
      </w:pPr>
      <w:r w:rsidRPr="00155705">
        <w:rPr>
          <w:bCs/>
          <w:szCs w:val="22"/>
        </w:rPr>
        <w:t>Joillekin potilaille saatetaan antaa ensimmäisen ihon alle annetun injektion jälkeen 90</w:t>
      </w:r>
      <w:r w:rsidRPr="00155705">
        <w:t> </w:t>
      </w:r>
      <w:r w:rsidRPr="00155705">
        <w:rPr>
          <w:bCs/>
          <w:szCs w:val="22"/>
        </w:rPr>
        <w:t xml:space="preserve">mg </w:t>
      </w:r>
      <w:r>
        <w:rPr>
          <w:bCs/>
          <w:szCs w:val="22"/>
        </w:rPr>
        <w:t>IMULDOSA-valmistetta</w:t>
      </w:r>
      <w:r w:rsidRPr="00155705">
        <w:rPr>
          <w:bCs/>
          <w:szCs w:val="22"/>
        </w:rPr>
        <w:t xml:space="preserve"> 8</w:t>
      </w:r>
      <w:r w:rsidRPr="00155705">
        <w:t> viikon välein</w:t>
      </w:r>
      <w:r w:rsidRPr="00155705">
        <w:rPr>
          <w:bCs/>
          <w:szCs w:val="22"/>
        </w:rPr>
        <w:t>. Lääkäri päättää, milloin seuraava annos annetaan.</w:t>
      </w:r>
    </w:p>
    <w:p w14:paraId="76BF42D1" w14:textId="77777777" w:rsidR="00F3099C" w:rsidRPr="00155705" w:rsidRDefault="00F3099C" w:rsidP="00F3099C">
      <w:pPr>
        <w:numPr>
          <w:ilvl w:val="12"/>
          <w:numId w:val="0"/>
        </w:numPr>
        <w:rPr>
          <w:bCs/>
          <w:szCs w:val="22"/>
        </w:rPr>
      </w:pPr>
    </w:p>
    <w:p w14:paraId="2273532C" w14:textId="77777777" w:rsidR="00F3099C" w:rsidRPr="00155705" w:rsidRDefault="00F3099C" w:rsidP="00F3099C">
      <w:pPr>
        <w:keepNext/>
        <w:rPr>
          <w:b/>
          <w:szCs w:val="24"/>
        </w:rPr>
      </w:pPr>
      <w:r>
        <w:rPr>
          <w:b/>
          <w:szCs w:val="24"/>
        </w:rPr>
        <w:t>V</w:t>
      </w:r>
      <w:r w:rsidRPr="00155705">
        <w:rPr>
          <w:b/>
          <w:szCs w:val="24"/>
        </w:rPr>
        <w:t xml:space="preserve">ähintään </w:t>
      </w:r>
      <w:r>
        <w:rPr>
          <w:b/>
          <w:szCs w:val="24"/>
        </w:rPr>
        <w:t>6</w:t>
      </w:r>
      <w:r w:rsidRPr="00155705">
        <w:rPr>
          <w:b/>
          <w:szCs w:val="24"/>
        </w:rPr>
        <w:t xml:space="preserve">-vuotiaat </w:t>
      </w:r>
      <w:r>
        <w:rPr>
          <w:b/>
          <w:szCs w:val="24"/>
        </w:rPr>
        <w:t>l</w:t>
      </w:r>
      <w:r w:rsidRPr="00155705">
        <w:rPr>
          <w:b/>
          <w:szCs w:val="24"/>
        </w:rPr>
        <w:t>apset ja nuoret</w:t>
      </w:r>
    </w:p>
    <w:p w14:paraId="3D4A9394" w14:textId="77777777" w:rsidR="00F3099C" w:rsidRPr="00155705" w:rsidRDefault="00F3099C" w:rsidP="00F3099C">
      <w:pPr>
        <w:keepNext/>
        <w:rPr>
          <w:b/>
          <w:szCs w:val="24"/>
        </w:rPr>
      </w:pPr>
      <w:r w:rsidRPr="00155705">
        <w:rPr>
          <w:b/>
          <w:szCs w:val="24"/>
        </w:rPr>
        <w:t>Psoriaasi</w:t>
      </w:r>
    </w:p>
    <w:p w14:paraId="710C7160" w14:textId="77777777" w:rsidR="00F3099C" w:rsidRPr="00155705" w:rsidRDefault="00F3099C" w:rsidP="00F3099C">
      <w:pPr>
        <w:numPr>
          <w:ilvl w:val="0"/>
          <w:numId w:val="22"/>
        </w:numPr>
        <w:ind w:left="567" w:hanging="567"/>
      </w:pPr>
      <w:r w:rsidRPr="00155705">
        <w:t xml:space="preserve">Lääkäri laskee sinulle sopivan annoksen sekä injektiona annettavan </w:t>
      </w:r>
      <w:r>
        <w:t>IMULDOSA</w:t>
      </w:r>
      <w:r w:rsidRPr="00155705">
        <w:t>-tilavuuden, jotta saat oikean annoksen. Sinulle sopiva annos määräytyy sen mukaan, minkä verran painat kunkin annoksen antoajankohtana.</w:t>
      </w:r>
    </w:p>
    <w:p w14:paraId="4312219A" w14:textId="3AC96B66" w:rsidR="00F3099C" w:rsidRDefault="00F3099C" w:rsidP="00F3099C">
      <w:pPr>
        <w:numPr>
          <w:ilvl w:val="0"/>
          <w:numId w:val="22"/>
        </w:numPr>
        <w:ind w:left="567" w:hanging="567"/>
      </w:pPr>
      <w:r w:rsidRPr="00155705">
        <w:t>Jos painat alle 60 kg</w:t>
      </w:r>
      <w:r w:rsidR="001F54BF">
        <w:t>,</w:t>
      </w:r>
      <w:r w:rsidRPr="00155705">
        <w:t xml:space="preserve"> </w:t>
      </w:r>
      <w:r>
        <w:t>IMULDOSA-valmisteesta ei ole annosmuotoa alle 60 kg painaville lapsille, joten on käytettävä jotain toista ustekinumabivalmistetta.</w:t>
      </w:r>
    </w:p>
    <w:p w14:paraId="535C4D3C" w14:textId="77777777" w:rsidR="007227A8" w:rsidRDefault="007227A8" w:rsidP="007227A8">
      <w:pPr>
        <w:numPr>
          <w:ilvl w:val="0"/>
          <w:numId w:val="22"/>
        </w:numPr>
        <w:ind w:left="567" w:hanging="567"/>
      </w:pPr>
      <w:r w:rsidRPr="00155705">
        <w:t xml:space="preserve">Jos painat 60–100 kg, suositeltu </w:t>
      </w:r>
      <w:r>
        <w:t>IMULDOSA</w:t>
      </w:r>
      <w:r w:rsidRPr="00155705">
        <w:t>-annos on 45 mg.</w:t>
      </w:r>
    </w:p>
    <w:p w14:paraId="299FF401" w14:textId="77777777" w:rsidR="00F3099C" w:rsidRPr="00155705" w:rsidRDefault="00F3099C" w:rsidP="00F3099C">
      <w:pPr>
        <w:numPr>
          <w:ilvl w:val="0"/>
          <w:numId w:val="22"/>
        </w:numPr>
        <w:ind w:left="567" w:hanging="567"/>
      </w:pPr>
      <w:r w:rsidRPr="00155705">
        <w:t xml:space="preserve">Jos painat yli 100 kg, suositeltu </w:t>
      </w:r>
      <w:r>
        <w:t>IMULDOSA</w:t>
      </w:r>
      <w:r w:rsidRPr="00155705">
        <w:t>-annos on 90 mg.</w:t>
      </w:r>
    </w:p>
    <w:p w14:paraId="786082C8" w14:textId="77777777" w:rsidR="00F3099C" w:rsidRPr="00155705" w:rsidRDefault="00F3099C" w:rsidP="00F3099C">
      <w:pPr>
        <w:numPr>
          <w:ilvl w:val="0"/>
          <w:numId w:val="22"/>
        </w:numPr>
        <w:ind w:left="567" w:hanging="567"/>
      </w:pPr>
      <w:r w:rsidRPr="00155705">
        <w:t>Kun hoito on aloitettu, seuraava annos annetaan 4 viikon kuluttua ja sen jälkeen aina 12 viikon välein.</w:t>
      </w:r>
    </w:p>
    <w:p w14:paraId="29862A3E" w14:textId="77777777" w:rsidR="00F3099C" w:rsidRPr="00155705" w:rsidRDefault="00F3099C" w:rsidP="00F3099C">
      <w:pPr>
        <w:numPr>
          <w:ilvl w:val="12"/>
          <w:numId w:val="0"/>
        </w:numPr>
        <w:tabs>
          <w:tab w:val="clear" w:pos="567"/>
          <w:tab w:val="left" w:pos="1350"/>
        </w:tabs>
        <w:rPr>
          <w:szCs w:val="24"/>
        </w:rPr>
      </w:pPr>
    </w:p>
    <w:p w14:paraId="1B0F6278" w14:textId="77777777" w:rsidR="00F3099C" w:rsidRPr="00155705" w:rsidRDefault="00F3099C" w:rsidP="00F3099C">
      <w:pPr>
        <w:keepNext/>
        <w:numPr>
          <w:ilvl w:val="12"/>
          <w:numId w:val="0"/>
        </w:numPr>
        <w:tabs>
          <w:tab w:val="clear" w:pos="567"/>
        </w:tabs>
        <w:rPr>
          <w:b/>
          <w:szCs w:val="24"/>
        </w:rPr>
      </w:pPr>
      <w:r w:rsidRPr="00155705">
        <w:rPr>
          <w:b/>
          <w:szCs w:val="24"/>
        </w:rPr>
        <w:t xml:space="preserve">Miten </w:t>
      </w:r>
      <w:r>
        <w:rPr>
          <w:b/>
          <w:szCs w:val="24"/>
        </w:rPr>
        <w:t>IMULDOSA</w:t>
      </w:r>
      <w:r w:rsidRPr="00155705">
        <w:rPr>
          <w:b/>
          <w:szCs w:val="24"/>
        </w:rPr>
        <w:t xml:space="preserve"> annetaan</w:t>
      </w:r>
    </w:p>
    <w:p w14:paraId="3841562F" w14:textId="77777777" w:rsidR="00F3099C" w:rsidRPr="00155705" w:rsidRDefault="00F3099C" w:rsidP="00F3099C">
      <w:pPr>
        <w:numPr>
          <w:ilvl w:val="0"/>
          <w:numId w:val="22"/>
        </w:numPr>
        <w:ind w:left="567" w:hanging="567"/>
      </w:pPr>
      <w:r>
        <w:rPr>
          <w:szCs w:val="24"/>
        </w:rPr>
        <w:t>IMULDOSA</w:t>
      </w:r>
      <w:r w:rsidRPr="00155705">
        <w:rPr>
          <w:szCs w:val="24"/>
        </w:rPr>
        <w:t xml:space="preserve"> annetaan pistoksena ihon alle. Hoidon alussa lääkäri tai hoitaja saattaa antaa </w:t>
      </w:r>
      <w:r>
        <w:rPr>
          <w:szCs w:val="24"/>
        </w:rPr>
        <w:t>IMULDOSA</w:t>
      </w:r>
      <w:r w:rsidRPr="00155705">
        <w:rPr>
          <w:szCs w:val="24"/>
        </w:rPr>
        <w:t>-pistoksen sinulle.</w:t>
      </w:r>
    </w:p>
    <w:p w14:paraId="3D941294" w14:textId="77777777" w:rsidR="00F3099C" w:rsidRPr="00155705" w:rsidRDefault="00F3099C" w:rsidP="00F3099C">
      <w:pPr>
        <w:numPr>
          <w:ilvl w:val="0"/>
          <w:numId w:val="22"/>
        </w:numPr>
        <w:ind w:left="567" w:hanging="567"/>
      </w:pPr>
      <w:r w:rsidRPr="00155705">
        <w:t xml:space="preserve">Saatat kuitenkin päättää yhdessä lääkärin kanssa, että voit pistää </w:t>
      </w:r>
      <w:r>
        <w:t>IMULDOSA</w:t>
      </w:r>
      <w:r w:rsidRPr="00155705">
        <w:t xml:space="preserve">-injektion itse. Sinulle neuvotaan tällöin, miten </w:t>
      </w:r>
      <w:r>
        <w:t>IMULDOSA</w:t>
      </w:r>
      <w:r w:rsidRPr="00155705">
        <w:t>-injektio pistetään.</w:t>
      </w:r>
    </w:p>
    <w:p w14:paraId="749998DF" w14:textId="77777777" w:rsidR="00F3099C" w:rsidRPr="00155705" w:rsidRDefault="00F3099C" w:rsidP="00F3099C">
      <w:pPr>
        <w:numPr>
          <w:ilvl w:val="0"/>
          <w:numId w:val="22"/>
        </w:numPr>
        <w:ind w:left="567" w:hanging="567"/>
      </w:pPr>
      <w:r w:rsidRPr="00155705">
        <w:t>Katso ohjeet</w:t>
      </w:r>
      <w:r>
        <w:t>,</w:t>
      </w:r>
      <w:r w:rsidRPr="00155705">
        <w:t xml:space="preserve"> kuinka </w:t>
      </w:r>
      <w:r>
        <w:t>IMULDOSA</w:t>
      </w:r>
      <w:r w:rsidRPr="00155705">
        <w:t>-injektio pistetään kohdasta ”Ohjeet valmisteen antoon” tämän pakkausselosteen lopusta.</w:t>
      </w:r>
    </w:p>
    <w:p w14:paraId="438A8C70" w14:textId="77777777" w:rsidR="00F3099C" w:rsidRPr="00155705" w:rsidRDefault="00F3099C" w:rsidP="00F3099C">
      <w:pPr>
        <w:numPr>
          <w:ilvl w:val="12"/>
          <w:numId w:val="0"/>
        </w:numPr>
        <w:tabs>
          <w:tab w:val="clear" w:pos="567"/>
        </w:tabs>
        <w:rPr>
          <w:szCs w:val="24"/>
        </w:rPr>
      </w:pPr>
      <w:r w:rsidRPr="00155705">
        <w:rPr>
          <w:szCs w:val="24"/>
        </w:rPr>
        <w:t>Käänny lääkärin puoleen, jos sinulla on kysymyksiä injektion pistämisestä itse.</w:t>
      </w:r>
    </w:p>
    <w:p w14:paraId="353A6E0B" w14:textId="77777777" w:rsidR="00F3099C" w:rsidRPr="00155705" w:rsidRDefault="00F3099C" w:rsidP="00F3099C">
      <w:pPr>
        <w:numPr>
          <w:ilvl w:val="12"/>
          <w:numId w:val="0"/>
        </w:numPr>
        <w:tabs>
          <w:tab w:val="clear" w:pos="567"/>
        </w:tabs>
        <w:rPr>
          <w:szCs w:val="24"/>
        </w:rPr>
      </w:pPr>
    </w:p>
    <w:p w14:paraId="1D9C6F2B" w14:textId="77777777" w:rsidR="00F3099C" w:rsidRPr="00155705" w:rsidRDefault="00F3099C" w:rsidP="00F3099C">
      <w:pPr>
        <w:keepNext/>
        <w:numPr>
          <w:ilvl w:val="12"/>
          <w:numId w:val="0"/>
        </w:numPr>
        <w:tabs>
          <w:tab w:val="clear" w:pos="567"/>
        </w:tabs>
        <w:rPr>
          <w:b/>
          <w:szCs w:val="24"/>
        </w:rPr>
      </w:pPr>
      <w:r w:rsidRPr="00155705">
        <w:rPr>
          <w:b/>
          <w:szCs w:val="24"/>
        </w:rPr>
        <w:t xml:space="preserve">Jos käytät enemmän </w:t>
      </w:r>
      <w:r>
        <w:rPr>
          <w:b/>
          <w:szCs w:val="24"/>
        </w:rPr>
        <w:t>IMULDOSA</w:t>
      </w:r>
      <w:r w:rsidRPr="00155705">
        <w:rPr>
          <w:b/>
          <w:szCs w:val="24"/>
        </w:rPr>
        <w:t>-injektionestettä kuin sinun pitäisi</w:t>
      </w:r>
    </w:p>
    <w:p w14:paraId="15618FED" w14:textId="77777777" w:rsidR="00F3099C" w:rsidRPr="00155705" w:rsidRDefault="00F3099C" w:rsidP="00F3099C">
      <w:pPr>
        <w:tabs>
          <w:tab w:val="clear" w:pos="567"/>
        </w:tabs>
        <w:autoSpaceDE w:val="0"/>
        <w:autoSpaceDN w:val="0"/>
        <w:adjustRightInd w:val="0"/>
        <w:rPr>
          <w:szCs w:val="24"/>
        </w:rPr>
      </w:pPr>
      <w:r w:rsidRPr="00155705">
        <w:rPr>
          <w:szCs w:val="24"/>
        </w:rPr>
        <w:t xml:space="preserve">Jos olet ottanut tai sinulle on annettu liikaa </w:t>
      </w:r>
      <w:r>
        <w:rPr>
          <w:szCs w:val="24"/>
        </w:rPr>
        <w:t>IMULDOSA</w:t>
      </w:r>
      <w:r w:rsidRPr="00155705">
        <w:rPr>
          <w:szCs w:val="24"/>
        </w:rPr>
        <w:t>-injektionestettä, ota heti yhteys lääkäriin tai apteekkihenkilöstöön. Ota aina ulkopakkaus mukaasi, vaikka se olisi tyhjä.</w:t>
      </w:r>
    </w:p>
    <w:p w14:paraId="5ADB3FA0" w14:textId="77777777" w:rsidR="00F3099C" w:rsidRPr="00155705" w:rsidRDefault="00F3099C" w:rsidP="00F3099C">
      <w:pPr>
        <w:numPr>
          <w:ilvl w:val="12"/>
          <w:numId w:val="0"/>
        </w:numPr>
        <w:tabs>
          <w:tab w:val="clear" w:pos="567"/>
        </w:tabs>
        <w:rPr>
          <w:szCs w:val="24"/>
        </w:rPr>
      </w:pPr>
    </w:p>
    <w:p w14:paraId="2824D6BC" w14:textId="77777777" w:rsidR="00F3099C" w:rsidRPr="00155705" w:rsidRDefault="00F3099C" w:rsidP="00F3099C">
      <w:pPr>
        <w:keepNext/>
        <w:numPr>
          <w:ilvl w:val="12"/>
          <w:numId w:val="0"/>
        </w:numPr>
        <w:tabs>
          <w:tab w:val="clear" w:pos="567"/>
        </w:tabs>
        <w:rPr>
          <w:szCs w:val="24"/>
        </w:rPr>
      </w:pPr>
      <w:r w:rsidRPr="00155705">
        <w:rPr>
          <w:b/>
          <w:szCs w:val="24"/>
        </w:rPr>
        <w:t xml:space="preserve">Jos unohdat ottaa </w:t>
      </w:r>
      <w:r>
        <w:rPr>
          <w:b/>
          <w:szCs w:val="24"/>
        </w:rPr>
        <w:t>IMULDOSA</w:t>
      </w:r>
      <w:r w:rsidRPr="00155705">
        <w:rPr>
          <w:b/>
          <w:szCs w:val="24"/>
        </w:rPr>
        <w:t>-pistoksen</w:t>
      </w:r>
    </w:p>
    <w:p w14:paraId="284EBC92" w14:textId="77777777" w:rsidR="00F3099C" w:rsidRPr="00155705" w:rsidRDefault="00F3099C" w:rsidP="00F3099C">
      <w:pPr>
        <w:numPr>
          <w:ilvl w:val="12"/>
          <w:numId w:val="0"/>
        </w:numPr>
        <w:tabs>
          <w:tab w:val="clear" w:pos="567"/>
        </w:tabs>
        <w:rPr>
          <w:szCs w:val="24"/>
        </w:rPr>
      </w:pPr>
      <w:r w:rsidRPr="00155705">
        <w:rPr>
          <w:szCs w:val="24"/>
        </w:rPr>
        <w:t>Jos unohdat annoksen, ota yhteys lääkäriin tai apteekkihenkilöstöön. Älä ota kaksinkertaista annosta korvataksesi unohtamasi annoksen.</w:t>
      </w:r>
    </w:p>
    <w:p w14:paraId="6FA4F172" w14:textId="77777777" w:rsidR="00F3099C" w:rsidRPr="00155705" w:rsidRDefault="00F3099C" w:rsidP="00F3099C">
      <w:pPr>
        <w:numPr>
          <w:ilvl w:val="12"/>
          <w:numId w:val="0"/>
        </w:numPr>
        <w:tabs>
          <w:tab w:val="clear" w:pos="567"/>
        </w:tabs>
        <w:rPr>
          <w:szCs w:val="24"/>
        </w:rPr>
      </w:pPr>
    </w:p>
    <w:p w14:paraId="25CF9C66" w14:textId="77777777" w:rsidR="00F3099C" w:rsidRPr="00155705" w:rsidRDefault="00F3099C" w:rsidP="00F3099C">
      <w:pPr>
        <w:keepNext/>
        <w:numPr>
          <w:ilvl w:val="12"/>
          <w:numId w:val="0"/>
        </w:numPr>
        <w:tabs>
          <w:tab w:val="clear" w:pos="567"/>
        </w:tabs>
        <w:rPr>
          <w:b/>
          <w:szCs w:val="24"/>
        </w:rPr>
      </w:pPr>
      <w:r w:rsidRPr="00155705">
        <w:rPr>
          <w:b/>
          <w:szCs w:val="24"/>
        </w:rPr>
        <w:t xml:space="preserve">Jos lopetat </w:t>
      </w:r>
      <w:r>
        <w:rPr>
          <w:b/>
          <w:szCs w:val="24"/>
        </w:rPr>
        <w:t>IMULDOSA</w:t>
      </w:r>
      <w:r w:rsidRPr="00155705">
        <w:rPr>
          <w:b/>
          <w:szCs w:val="24"/>
        </w:rPr>
        <w:t>-injektionesteen käytön</w:t>
      </w:r>
    </w:p>
    <w:p w14:paraId="28AFC3CE" w14:textId="77777777" w:rsidR="00F3099C" w:rsidRPr="00155705" w:rsidRDefault="00F3099C" w:rsidP="00F3099C">
      <w:pPr>
        <w:tabs>
          <w:tab w:val="clear" w:pos="567"/>
        </w:tabs>
        <w:autoSpaceDE w:val="0"/>
        <w:autoSpaceDN w:val="0"/>
        <w:adjustRightInd w:val="0"/>
        <w:rPr>
          <w:szCs w:val="24"/>
        </w:rPr>
      </w:pPr>
      <w:r>
        <w:rPr>
          <w:szCs w:val="24"/>
        </w:rPr>
        <w:t>IMULDOSA</w:t>
      </w:r>
      <w:r w:rsidRPr="00155705">
        <w:rPr>
          <w:szCs w:val="24"/>
        </w:rPr>
        <w:t>-injektionesteen käytön lopettaminen ei ole vaarallista. Jos lopetat hoidon, oireet saattavat kuitenkin uusiutua.</w:t>
      </w:r>
    </w:p>
    <w:p w14:paraId="79F78C00" w14:textId="77777777" w:rsidR="00F3099C" w:rsidRPr="00155705" w:rsidRDefault="00F3099C" w:rsidP="00F3099C">
      <w:pPr>
        <w:numPr>
          <w:ilvl w:val="12"/>
          <w:numId w:val="0"/>
        </w:numPr>
        <w:tabs>
          <w:tab w:val="clear" w:pos="567"/>
        </w:tabs>
        <w:rPr>
          <w:szCs w:val="24"/>
        </w:rPr>
      </w:pPr>
    </w:p>
    <w:p w14:paraId="28C2D7DC" w14:textId="77777777" w:rsidR="00F3099C" w:rsidRPr="00155705" w:rsidRDefault="00F3099C" w:rsidP="00F3099C">
      <w:pPr>
        <w:numPr>
          <w:ilvl w:val="12"/>
          <w:numId w:val="0"/>
        </w:numPr>
        <w:tabs>
          <w:tab w:val="clear" w:pos="567"/>
        </w:tabs>
        <w:rPr>
          <w:szCs w:val="24"/>
        </w:rPr>
      </w:pPr>
      <w:r w:rsidRPr="00155705">
        <w:rPr>
          <w:szCs w:val="24"/>
        </w:rPr>
        <w:t>Jos sinulla on kysymyksiä tämän lääkkeen käytöstä, käänny lääkärin tai apteekkihenkilökunnan puoleen.</w:t>
      </w:r>
    </w:p>
    <w:p w14:paraId="55DFD023" w14:textId="77777777" w:rsidR="00F3099C" w:rsidRPr="00155705" w:rsidRDefault="00F3099C" w:rsidP="00F3099C">
      <w:pPr>
        <w:numPr>
          <w:ilvl w:val="12"/>
          <w:numId w:val="0"/>
        </w:numPr>
        <w:tabs>
          <w:tab w:val="clear" w:pos="567"/>
        </w:tabs>
        <w:rPr>
          <w:szCs w:val="24"/>
        </w:rPr>
      </w:pPr>
    </w:p>
    <w:p w14:paraId="0640B7EB" w14:textId="77777777" w:rsidR="00F3099C" w:rsidRPr="00155705" w:rsidRDefault="00F3099C" w:rsidP="00F3099C">
      <w:pPr>
        <w:numPr>
          <w:ilvl w:val="12"/>
          <w:numId w:val="0"/>
        </w:numPr>
        <w:tabs>
          <w:tab w:val="clear" w:pos="567"/>
        </w:tabs>
        <w:rPr>
          <w:szCs w:val="24"/>
        </w:rPr>
      </w:pPr>
    </w:p>
    <w:p w14:paraId="7BDC66BE" w14:textId="77777777" w:rsidR="00F3099C" w:rsidRPr="00155705" w:rsidRDefault="00F3099C" w:rsidP="00F3099C">
      <w:pPr>
        <w:keepNext/>
        <w:ind w:left="567" w:hanging="567"/>
        <w:outlineLvl w:val="2"/>
        <w:rPr>
          <w:b/>
          <w:bCs/>
          <w:szCs w:val="24"/>
        </w:rPr>
      </w:pPr>
      <w:r w:rsidRPr="00155705">
        <w:rPr>
          <w:b/>
          <w:bCs/>
          <w:szCs w:val="24"/>
        </w:rPr>
        <w:t>4.</w:t>
      </w:r>
      <w:r w:rsidRPr="00155705">
        <w:rPr>
          <w:b/>
          <w:bCs/>
          <w:szCs w:val="24"/>
        </w:rPr>
        <w:tab/>
        <w:t>Mahdolliset haittavaikutukset</w:t>
      </w:r>
    </w:p>
    <w:p w14:paraId="515E85F4" w14:textId="77777777" w:rsidR="00F3099C" w:rsidRPr="00155705" w:rsidRDefault="00F3099C" w:rsidP="00F3099C">
      <w:pPr>
        <w:keepNext/>
        <w:numPr>
          <w:ilvl w:val="12"/>
          <w:numId w:val="0"/>
        </w:numPr>
        <w:tabs>
          <w:tab w:val="clear" w:pos="567"/>
        </w:tabs>
        <w:rPr>
          <w:szCs w:val="24"/>
        </w:rPr>
      </w:pPr>
    </w:p>
    <w:p w14:paraId="3245B017" w14:textId="77777777" w:rsidR="00F3099C" w:rsidRPr="00155705" w:rsidRDefault="00F3099C" w:rsidP="00F3099C">
      <w:pPr>
        <w:numPr>
          <w:ilvl w:val="12"/>
          <w:numId w:val="0"/>
        </w:numPr>
        <w:tabs>
          <w:tab w:val="clear" w:pos="567"/>
          <w:tab w:val="left" w:pos="3480"/>
        </w:tabs>
        <w:rPr>
          <w:szCs w:val="24"/>
        </w:rPr>
      </w:pPr>
      <w:r w:rsidRPr="00155705">
        <w:rPr>
          <w:szCs w:val="24"/>
        </w:rPr>
        <w:t>Kuten kaikki lääkkeet, tämäkin lääke voi aiheuttaa haittavaikutuksia. Kaikki eivät kuitenkaan niitä saa.</w:t>
      </w:r>
    </w:p>
    <w:p w14:paraId="36814304" w14:textId="77777777" w:rsidR="00F3099C" w:rsidRPr="00155705" w:rsidRDefault="00F3099C" w:rsidP="00F3099C">
      <w:pPr>
        <w:numPr>
          <w:ilvl w:val="12"/>
          <w:numId w:val="0"/>
        </w:numPr>
        <w:tabs>
          <w:tab w:val="clear" w:pos="567"/>
          <w:tab w:val="left" w:pos="3480"/>
        </w:tabs>
        <w:rPr>
          <w:szCs w:val="24"/>
        </w:rPr>
      </w:pPr>
    </w:p>
    <w:p w14:paraId="17F4B012" w14:textId="77777777" w:rsidR="00F3099C" w:rsidRPr="00155705" w:rsidRDefault="00F3099C" w:rsidP="00F3099C">
      <w:pPr>
        <w:keepNext/>
        <w:numPr>
          <w:ilvl w:val="12"/>
          <w:numId w:val="0"/>
        </w:numPr>
        <w:tabs>
          <w:tab w:val="clear" w:pos="567"/>
          <w:tab w:val="left" w:pos="3480"/>
        </w:tabs>
        <w:rPr>
          <w:b/>
          <w:szCs w:val="24"/>
        </w:rPr>
      </w:pPr>
      <w:r w:rsidRPr="00155705">
        <w:rPr>
          <w:b/>
          <w:szCs w:val="24"/>
        </w:rPr>
        <w:t>Vakavat haittavaikutukset</w:t>
      </w:r>
    </w:p>
    <w:p w14:paraId="21135E2F" w14:textId="77777777" w:rsidR="00F3099C" w:rsidRPr="00155705" w:rsidRDefault="00F3099C" w:rsidP="00F3099C">
      <w:pPr>
        <w:numPr>
          <w:ilvl w:val="12"/>
          <w:numId w:val="0"/>
        </w:numPr>
        <w:tabs>
          <w:tab w:val="clear" w:pos="567"/>
          <w:tab w:val="left" w:pos="3480"/>
        </w:tabs>
        <w:rPr>
          <w:szCs w:val="24"/>
        </w:rPr>
      </w:pPr>
      <w:r w:rsidRPr="00155705">
        <w:rPr>
          <w:szCs w:val="24"/>
        </w:rPr>
        <w:t>Osalla potilaista haittavaikutukset voivat olla vakavia ja vaatia kiireellistä hoitoa.</w:t>
      </w:r>
    </w:p>
    <w:p w14:paraId="7F10FB06" w14:textId="77777777" w:rsidR="00F3099C" w:rsidRPr="00155705" w:rsidRDefault="00F3099C" w:rsidP="00F3099C">
      <w:pPr>
        <w:numPr>
          <w:ilvl w:val="12"/>
          <w:numId w:val="0"/>
        </w:numPr>
        <w:tabs>
          <w:tab w:val="clear" w:pos="567"/>
        </w:tabs>
        <w:rPr>
          <w:szCs w:val="24"/>
        </w:rPr>
      </w:pPr>
    </w:p>
    <w:p w14:paraId="497B2019" w14:textId="77777777" w:rsidR="00F3099C" w:rsidRPr="00155705" w:rsidRDefault="00F3099C" w:rsidP="00F3099C">
      <w:pPr>
        <w:keepNext/>
        <w:numPr>
          <w:ilvl w:val="12"/>
          <w:numId w:val="0"/>
        </w:numPr>
        <w:tabs>
          <w:tab w:val="clear" w:pos="567"/>
        </w:tabs>
        <w:ind w:left="567"/>
        <w:rPr>
          <w:b/>
          <w:bCs/>
          <w:szCs w:val="24"/>
        </w:rPr>
      </w:pPr>
      <w:r w:rsidRPr="00155705">
        <w:rPr>
          <w:b/>
          <w:bCs/>
          <w:szCs w:val="24"/>
        </w:rPr>
        <w:t xml:space="preserve">Allergiset reaktiot – nämä saattavat vaatia </w:t>
      </w:r>
      <w:r w:rsidRPr="00155705">
        <w:rPr>
          <w:b/>
          <w:szCs w:val="24"/>
        </w:rPr>
        <w:t xml:space="preserve">kiireellistä </w:t>
      </w:r>
      <w:r w:rsidRPr="00155705">
        <w:rPr>
          <w:b/>
          <w:bCs/>
          <w:szCs w:val="24"/>
        </w:rPr>
        <w:t>lääkärin hoitoa. Kerro lääkärille tai hakeudu ensiapuun välittömästi, jos havaitset jonkin seuraavista oireista.</w:t>
      </w:r>
    </w:p>
    <w:p w14:paraId="138B2FEF" w14:textId="77777777" w:rsidR="00F3099C" w:rsidRPr="00155705" w:rsidRDefault="00F3099C" w:rsidP="00F3099C">
      <w:pPr>
        <w:numPr>
          <w:ilvl w:val="0"/>
          <w:numId w:val="10"/>
        </w:numPr>
        <w:tabs>
          <w:tab w:val="clear" w:pos="567"/>
          <w:tab w:val="clear" w:pos="2160"/>
          <w:tab w:val="num" w:pos="1134"/>
        </w:tabs>
        <w:ind w:left="1134" w:hanging="567"/>
        <w:rPr>
          <w:szCs w:val="24"/>
        </w:rPr>
      </w:pPr>
      <w:r w:rsidRPr="00155705">
        <w:rPr>
          <w:szCs w:val="24"/>
        </w:rPr>
        <w:t xml:space="preserve">Vakavat allergiset reaktiot (anafylaksia) ovat harvinaisia potilailla, jotka käyttävät </w:t>
      </w:r>
      <w:r>
        <w:rPr>
          <w:szCs w:val="24"/>
        </w:rPr>
        <w:t>IMULDOSA</w:t>
      </w:r>
      <w:r w:rsidRPr="00155705">
        <w:rPr>
          <w:szCs w:val="24"/>
        </w:rPr>
        <w:t>-valmistetta (esiintyy korkeintaan yhdellä henkilöllä 1 000:sta). Oireita ovat:</w:t>
      </w:r>
    </w:p>
    <w:p w14:paraId="5DBA96ED" w14:textId="77777777" w:rsidR="00F3099C" w:rsidRPr="00155705" w:rsidRDefault="00F3099C" w:rsidP="00F3099C">
      <w:pPr>
        <w:numPr>
          <w:ilvl w:val="0"/>
          <w:numId w:val="23"/>
        </w:numPr>
        <w:tabs>
          <w:tab w:val="clear" w:pos="567"/>
          <w:tab w:val="clear" w:pos="2160"/>
          <w:tab w:val="num" w:pos="1701"/>
        </w:tabs>
        <w:ind w:left="1701" w:hanging="567"/>
        <w:rPr>
          <w:snapToGrid/>
          <w:lang w:eastAsia="en-US"/>
        </w:rPr>
      </w:pPr>
      <w:r w:rsidRPr="00155705">
        <w:rPr>
          <w:snapToGrid/>
          <w:lang w:eastAsia="en-US"/>
        </w:rPr>
        <w:t>hengitys- tai nielemisvaikeudet</w:t>
      </w:r>
    </w:p>
    <w:p w14:paraId="5A3CD74A" w14:textId="77777777" w:rsidR="00F3099C" w:rsidRPr="00155705" w:rsidRDefault="00F3099C" w:rsidP="00F3099C">
      <w:pPr>
        <w:numPr>
          <w:ilvl w:val="0"/>
          <w:numId w:val="23"/>
        </w:numPr>
        <w:tabs>
          <w:tab w:val="clear" w:pos="567"/>
          <w:tab w:val="clear" w:pos="2160"/>
          <w:tab w:val="num" w:pos="1701"/>
        </w:tabs>
        <w:ind w:left="1701" w:hanging="567"/>
        <w:rPr>
          <w:snapToGrid/>
          <w:lang w:eastAsia="en-US"/>
        </w:rPr>
      </w:pPr>
      <w:r w:rsidRPr="00155705">
        <w:rPr>
          <w:snapToGrid/>
          <w:lang w:eastAsia="en-US"/>
        </w:rPr>
        <w:t>alhainen verenpaine, joka voi aiheuttaa huimausta tai pyörrytystä</w:t>
      </w:r>
    </w:p>
    <w:p w14:paraId="6B1C1FE0" w14:textId="77777777" w:rsidR="00F3099C" w:rsidRPr="00155705" w:rsidRDefault="00F3099C" w:rsidP="00F3099C">
      <w:pPr>
        <w:numPr>
          <w:ilvl w:val="0"/>
          <w:numId w:val="23"/>
        </w:numPr>
        <w:tabs>
          <w:tab w:val="clear" w:pos="567"/>
          <w:tab w:val="clear" w:pos="2160"/>
          <w:tab w:val="num" w:pos="1701"/>
        </w:tabs>
        <w:ind w:left="1701" w:hanging="567"/>
        <w:rPr>
          <w:snapToGrid/>
          <w:lang w:eastAsia="en-US"/>
        </w:rPr>
      </w:pPr>
      <w:r w:rsidRPr="00155705">
        <w:rPr>
          <w:snapToGrid/>
          <w:lang w:eastAsia="en-US"/>
        </w:rPr>
        <w:t>kasvojen, huulten, suun tai nielun turpoaminen</w:t>
      </w:r>
      <w:r>
        <w:rPr>
          <w:snapToGrid/>
          <w:lang w:eastAsia="en-US"/>
        </w:rPr>
        <w:t>.</w:t>
      </w:r>
    </w:p>
    <w:p w14:paraId="30FFC717" w14:textId="77777777" w:rsidR="00F3099C" w:rsidRPr="00155705" w:rsidRDefault="00F3099C" w:rsidP="00F3099C">
      <w:pPr>
        <w:numPr>
          <w:ilvl w:val="0"/>
          <w:numId w:val="10"/>
        </w:numPr>
        <w:tabs>
          <w:tab w:val="clear" w:pos="567"/>
          <w:tab w:val="clear" w:pos="2160"/>
          <w:tab w:val="num" w:pos="1134"/>
        </w:tabs>
        <w:ind w:left="1134" w:hanging="567"/>
        <w:rPr>
          <w:szCs w:val="24"/>
        </w:rPr>
      </w:pPr>
      <w:r w:rsidRPr="00155705">
        <w:rPr>
          <w:szCs w:val="24"/>
        </w:rPr>
        <w:t>Tavallisia merkkejä allergisesta reaktiosta ovat ihottuma ja nokkosihottuma (esiintyy korkeintaan yhdellä henkilöllä 100:sta).</w:t>
      </w:r>
    </w:p>
    <w:p w14:paraId="5F859ACA" w14:textId="77777777" w:rsidR="00F3099C" w:rsidRPr="00155705" w:rsidRDefault="00F3099C" w:rsidP="00F3099C"/>
    <w:p w14:paraId="239024A1" w14:textId="77777777" w:rsidR="00F3099C" w:rsidRPr="00155705" w:rsidRDefault="00F3099C" w:rsidP="00F3099C">
      <w:pPr>
        <w:ind w:left="567"/>
        <w:rPr>
          <w:b/>
          <w:bCs/>
          <w:szCs w:val="24"/>
        </w:rPr>
      </w:pPr>
      <w:r>
        <w:rPr>
          <w:b/>
          <w:bCs/>
          <w:szCs w:val="24"/>
        </w:rPr>
        <w:t>Ustekinumabia saaneilla potilailla on h</w:t>
      </w:r>
      <w:r w:rsidRPr="00155705">
        <w:rPr>
          <w:b/>
          <w:bCs/>
          <w:szCs w:val="24"/>
        </w:rPr>
        <w:t>arvinaisissa tapauksissa</w:t>
      </w:r>
      <w:r w:rsidRPr="00C80DC7">
        <w:rPr>
          <w:b/>
          <w:bCs/>
          <w:szCs w:val="24"/>
        </w:rPr>
        <w:t xml:space="preserve"> </w:t>
      </w:r>
      <w:r>
        <w:rPr>
          <w:b/>
          <w:bCs/>
          <w:szCs w:val="24"/>
        </w:rPr>
        <w:t>raportoitu allergisia keuhkoreaktioita ja keuhkotulehdusta. Kerro heti lääkärille, jos sinulle kehittyy</w:t>
      </w:r>
      <w:r w:rsidRPr="00155705">
        <w:rPr>
          <w:b/>
          <w:bCs/>
          <w:szCs w:val="24"/>
        </w:rPr>
        <w:t xml:space="preserve"> oire</w:t>
      </w:r>
      <w:r>
        <w:rPr>
          <w:b/>
          <w:bCs/>
          <w:szCs w:val="24"/>
        </w:rPr>
        <w:t>ita</w:t>
      </w:r>
      <w:r w:rsidRPr="00155705">
        <w:rPr>
          <w:b/>
          <w:bCs/>
          <w:szCs w:val="24"/>
        </w:rPr>
        <w:t>, kuten yskä</w:t>
      </w:r>
      <w:r>
        <w:rPr>
          <w:b/>
          <w:bCs/>
          <w:szCs w:val="24"/>
        </w:rPr>
        <w:t>ä</w:t>
      </w:r>
      <w:r w:rsidRPr="00155705">
        <w:rPr>
          <w:b/>
          <w:bCs/>
          <w:szCs w:val="24"/>
        </w:rPr>
        <w:t>, hengenahdistus</w:t>
      </w:r>
      <w:r>
        <w:rPr>
          <w:b/>
          <w:bCs/>
          <w:szCs w:val="24"/>
        </w:rPr>
        <w:t>ta</w:t>
      </w:r>
      <w:r w:rsidRPr="00155705">
        <w:rPr>
          <w:b/>
          <w:bCs/>
          <w:szCs w:val="24"/>
        </w:rPr>
        <w:t xml:space="preserve"> ja kuume</w:t>
      </w:r>
      <w:r>
        <w:rPr>
          <w:b/>
          <w:bCs/>
          <w:szCs w:val="24"/>
        </w:rPr>
        <w:t>tta</w:t>
      </w:r>
      <w:r w:rsidRPr="00155705">
        <w:rPr>
          <w:b/>
          <w:bCs/>
          <w:szCs w:val="24"/>
        </w:rPr>
        <w:t>.</w:t>
      </w:r>
    </w:p>
    <w:p w14:paraId="6BDA07E2" w14:textId="77777777" w:rsidR="00F3099C" w:rsidRPr="00155705" w:rsidRDefault="00F3099C" w:rsidP="00F3099C"/>
    <w:p w14:paraId="266D4950" w14:textId="77777777" w:rsidR="00F3099C" w:rsidRPr="00155705" w:rsidRDefault="00F3099C" w:rsidP="00F3099C">
      <w:pPr>
        <w:numPr>
          <w:ilvl w:val="12"/>
          <w:numId w:val="0"/>
        </w:numPr>
        <w:tabs>
          <w:tab w:val="clear" w:pos="567"/>
        </w:tabs>
        <w:ind w:left="567"/>
        <w:rPr>
          <w:szCs w:val="24"/>
        </w:rPr>
      </w:pPr>
      <w:r w:rsidRPr="00155705">
        <w:rPr>
          <w:szCs w:val="24"/>
        </w:rPr>
        <w:t xml:space="preserve">Jos sinulla on vakava allerginen reaktio, lääkäri voi päättää, että sinun ei tule jatkaa </w:t>
      </w:r>
      <w:r>
        <w:rPr>
          <w:szCs w:val="24"/>
        </w:rPr>
        <w:t>IMULDOSA</w:t>
      </w:r>
      <w:r w:rsidRPr="00155705">
        <w:rPr>
          <w:szCs w:val="24"/>
        </w:rPr>
        <w:t>-valmisteen käyttöä.</w:t>
      </w:r>
    </w:p>
    <w:p w14:paraId="49A23E3B" w14:textId="77777777" w:rsidR="00F3099C" w:rsidRPr="00155705" w:rsidRDefault="00F3099C" w:rsidP="00F3099C"/>
    <w:p w14:paraId="703A31CD" w14:textId="77777777" w:rsidR="00F3099C" w:rsidRPr="00155705" w:rsidRDefault="00F3099C" w:rsidP="00F3099C">
      <w:pPr>
        <w:keepNext/>
        <w:ind w:left="567"/>
        <w:rPr>
          <w:b/>
          <w:szCs w:val="24"/>
        </w:rPr>
      </w:pPr>
      <w:r w:rsidRPr="00155705">
        <w:rPr>
          <w:b/>
          <w:bCs/>
          <w:szCs w:val="24"/>
        </w:rPr>
        <w:t xml:space="preserve">Infektiot - nämä saattavat vaatia </w:t>
      </w:r>
      <w:r w:rsidRPr="00155705">
        <w:rPr>
          <w:b/>
          <w:szCs w:val="24"/>
        </w:rPr>
        <w:t xml:space="preserve">kiireellistä </w:t>
      </w:r>
      <w:r w:rsidRPr="00155705">
        <w:rPr>
          <w:b/>
          <w:bCs/>
          <w:szCs w:val="24"/>
        </w:rPr>
        <w:t>lääkärin hoitoa. Ota heti yhteyttä lääkäriin, jos havaitset jonkin seuraavista oireista.</w:t>
      </w:r>
    </w:p>
    <w:p w14:paraId="0395738C"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Infektiot nenässä tai kurkussa sekä nuhakuume ovat yleisiä (esiintyy korkeintaan 1 henkilöllä 10:stä).</w:t>
      </w:r>
    </w:p>
    <w:p w14:paraId="177E6EE5"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Rintakehän infektiot ovat melko harvinaisia (esiintyy korkeintaan 1 henkilöllä 100:sta).</w:t>
      </w:r>
    </w:p>
    <w:p w14:paraId="68710109"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Ihonalainen tulehdus (</w:t>
      </w:r>
      <w:r w:rsidRPr="00155705">
        <w:t>”</w:t>
      </w:r>
      <w:r w:rsidRPr="00155705">
        <w:rPr>
          <w:snapToGrid/>
          <w:lang w:eastAsia="en-US"/>
        </w:rPr>
        <w:t>selluliitti</w:t>
      </w:r>
      <w:r w:rsidRPr="00155705">
        <w:t>”</w:t>
      </w:r>
      <w:r w:rsidRPr="00155705">
        <w:rPr>
          <w:snapToGrid/>
          <w:lang w:eastAsia="en-US"/>
        </w:rPr>
        <w:t>) on melko harvinainen (esiintyy korkeintaan 1 henkilöllä 100:sta).</w:t>
      </w:r>
    </w:p>
    <w:p w14:paraId="524198CD"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Vyöruusu (eräänlainen kivulias rakkulainen ihottuma) on melko harvinainen (esiintyy korkeintaan 1 henkilöllä 100:sta).</w:t>
      </w:r>
    </w:p>
    <w:p w14:paraId="398FC4D8" w14:textId="77777777" w:rsidR="00F3099C" w:rsidRPr="00155705" w:rsidRDefault="00F3099C" w:rsidP="00F3099C">
      <w:pPr>
        <w:rPr>
          <w:snapToGrid/>
          <w:lang w:eastAsia="en-US"/>
        </w:rPr>
      </w:pPr>
    </w:p>
    <w:p w14:paraId="5B7F5A2C" w14:textId="77777777" w:rsidR="00F3099C" w:rsidRDefault="00F3099C" w:rsidP="00F3099C">
      <w:pPr>
        <w:ind w:left="567"/>
        <w:rPr>
          <w:szCs w:val="24"/>
        </w:rPr>
      </w:pPr>
      <w:r>
        <w:rPr>
          <w:szCs w:val="24"/>
        </w:rPr>
        <w:t>IMULDOSA</w:t>
      </w:r>
      <w:r w:rsidRPr="00155705">
        <w:rPr>
          <w:szCs w:val="24"/>
        </w:rPr>
        <w:t xml:space="preserve"> saattaa heikentää elimistösi kykyä taistella infektioita vastaan. Jotkut infektiot voivat kehittyä vakaviksi.</w:t>
      </w:r>
      <w:r>
        <w:rPr>
          <w:szCs w:val="24"/>
        </w:rPr>
        <w:t xml:space="preserve"> Tällaisia voivat olla virusten, sienten, bakteerien (mukaan lukien tuberkuloosi) tai loisten aiheuttamat infektiot, mukaan lukien infektiot, joita ilmaantuu pääasiassa henkilöille, joiden immuunijärjestelmä on heikentynyt (opportunistiset infektiot).</w:t>
      </w:r>
      <w:r w:rsidRPr="00334683">
        <w:rPr>
          <w:szCs w:val="24"/>
        </w:rPr>
        <w:t xml:space="preserve"> </w:t>
      </w:r>
      <w:r>
        <w:rPr>
          <w:szCs w:val="24"/>
        </w:rPr>
        <w:t>Ustekinumabihoitoa saaneilla potilailla on raportoitu opportunistisia infektioita aivoissa (aivotulehdus, aivokalvotulehdus), keuhkoissa ja silmässä.</w:t>
      </w:r>
    </w:p>
    <w:p w14:paraId="3FB343AB" w14:textId="77777777" w:rsidR="00F3099C" w:rsidRPr="00155705" w:rsidRDefault="00F3099C" w:rsidP="00F3099C"/>
    <w:p w14:paraId="5B37D05C" w14:textId="77777777" w:rsidR="00F3099C" w:rsidRPr="00155705" w:rsidRDefault="00F3099C" w:rsidP="00F3099C">
      <w:pPr>
        <w:keepNext/>
        <w:ind w:left="567"/>
        <w:rPr>
          <w:szCs w:val="24"/>
        </w:rPr>
      </w:pPr>
      <w:r w:rsidRPr="00155705">
        <w:rPr>
          <w:szCs w:val="24"/>
        </w:rPr>
        <w:t>Sinun tulee olla varuillasi infektion merkkien varalta</w:t>
      </w:r>
      <w:r>
        <w:rPr>
          <w:szCs w:val="24"/>
        </w:rPr>
        <w:t>,</w:t>
      </w:r>
      <w:r w:rsidRPr="00155705">
        <w:rPr>
          <w:szCs w:val="24"/>
        </w:rPr>
        <w:t xml:space="preserve"> kun käytät </w:t>
      </w:r>
      <w:r>
        <w:rPr>
          <w:szCs w:val="24"/>
        </w:rPr>
        <w:t>IMULDOSA</w:t>
      </w:r>
      <w:r w:rsidRPr="00155705">
        <w:rPr>
          <w:szCs w:val="24"/>
        </w:rPr>
        <w:t>-valmistetta. Näitä ovat:</w:t>
      </w:r>
    </w:p>
    <w:p w14:paraId="07414014"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kuume, flunssan kaltaiset oireet, yöhikoilu</w:t>
      </w:r>
      <w:r>
        <w:rPr>
          <w:snapToGrid/>
          <w:lang w:eastAsia="en-US"/>
        </w:rPr>
        <w:t>, painonlasku</w:t>
      </w:r>
    </w:p>
    <w:p w14:paraId="6D43ECE5"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väsymys tai hengenahdistus, yskä, joka ei parane</w:t>
      </w:r>
    </w:p>
    <w:p w14:paraId="61E3FEC8"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kuumottava, punainen ja kipeä iho tai kivulias rakkulainen ihottuma</w:t>
      </w:r>
    </w:p>
    <w:p w14:paraId="02B22696"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kirvely virtsaamisen yhteydessä</w:t>
      </w:r>
    </w:p>
    <w:p w14:paraId="077EF980" w14:textId="77777777" w:rsidR="00F3099C" w:rsidRDefault="00F3099C" w:rsidP="00F3099C">
      <w:pPr>
        <w:numPr>
          <w:ilvl w:val="0"/>
          <w:numId w:val="10"/>
        </w:numPr>
        <w:tabs>
          <w:tab w:val="clear" w:pos="567"/>
          <w:tab w:val="left" w:pos="1134"/>
        </w:tabs>
        <w:ind w:left="1134" w:hanging="567"/>
        <w:rPr>
          <w:snapToGrid/>
          <w:lang w:eastAsia="en-US"/>
        </w:rPr>
      </w:pPr>
      <w:r w:rsidRPr="00155705">
        <w:rPr>
          <w:snapToGrid/>
          <w:lang w:eastAsia="en-US"/>
        </w:rPr>
        <w:t>ripuli</w:t>
      </w:r>
    </w:p>
    <w:p w14:paraId="2D364F0A" w14:textId="77777777" w:rsidR="00F3099C" w:rsidRDefault="00F3099C" w:rsidP="00F3099C">
      <w:pPr>
        <w:numPr>
          <w:ilvl w:val="0"/>
          <w:numId w:val="10"/>
        </w:numPr>
        <w:tabs>
          <w:tab w:val="clear" w:pos="567"/>
          <w:tab w:val="left" w:pos="1134"/>
        </w:tabs>
        <w:ind w:left="1134" w:hanging="567"/>
        <w:rPr>
          <w:snapToGrid/>
          <w:lang w:eastAsia="en-US"/>
        </w:rPr>
      </w:pPr>
      <w:r>
        <w:rPr>
          <w:snapToGrid/>
          <w:lang w:eastAsia="en-US"/>
        </w:rPr>
        <w:t>näköhäiriöt tai näönmenetys</w:t>
      </w:r>
    </w:p>
    <w:p w14:paraId="1782EB32"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päänsärky, niskajäykkyys, valoherkkyys, pahoinvointi tai sekavuus</w:t>
      </w:r>
      <w:r w:rsidRPr="00155705">
        <w:rPr>
          <w:snapToGrid/>
          <w:lang w:eastAsia="en-US"/>
        </w:rPr>
        <w:t>.</w:t>
      </w:r>
    </w:p>
    <w:p w14:paraId="1485AD14" w14:textId="77777777" w:rsidR="00F3099C" w:rsidRPr="00155705" w:rsidRDefault="00F3099C" w:rsidP="00F3099C"/>
    <w:p w14:paraId="674D942B" w14:textId="77777777" w:rsidR="00F3099C" w:rsidRPr="00155705" w:rsidRDefault="00F3099C" w:rsidP="00F3099C">
      <w:pPr>
        <w:ind w:left="567"/>
        <w:rPr>
          <w:szCs w:val="24"/>
        </w:rPr>
      </w:pPr>
      <w:r w:rsidRPr="00155705">
        <w:rPr>
          <w:szCs w:val="24"/>
        </w:rPr>
        <w:t>Ota yhteyttä lääkäriin heti, jos huomaat jonkin näistä infektion oireista. Ne saattavat olla oireita sellaisista infektioista, kuten rintakehän infektioista, ihoinfektioista</w:t>
      </w:r>
      <w:r>
        <w:rPr>
          <w:szCs w:val="24"/>
        </w:rPr>
        <w:t>,</w:t>
      </w:r>
      <w:r w:rsidRPr="00155705">
        <w:rPr>
          <w:szCs w:val="24"/>
        </w:rPr>
        <w:t xml:space="preserve"> vyöruususta</w:t>
      </w:r>
      <w:r>
        <w:rPr>
          <w:szCs w:val="24"/>
        </w:rPr>
        <w:t xml:space="preserve"> tai opportunistisista infektioista</w:t>
      </w:r>
      <w:r w:rsidRPr="00155705">
        <w:rPr>
          <w:szCs w:val="24"/>
        </w:rPr>
        <w:t xml:space="preserve">, joista voi aiheutua vakavia jälkitauteja. Ota yhteyttä lääkäriin, jos sinulla on infektio, joka ei parane, tai joka uusiutuu jatkuvasti. Lääkäri saattaa päättää, että sinun ei pidä käyttää </w:t>
      </w:r>
      <w:r>
        <w:rPr>
          <w:szCs w:val="24"/>
        </w:rPr>
        <w:t>IMULDOSA</w:t>
      </w:r>
      <w:r w:rsidRPr="00155705">
        <w:rPr>
          <w:szCs w:val="24"/>
        </w:rPr>
        <w:t>-valmistetta ennen kuin infektio on parantunut. Kerro myös lääkärille, jos sinulla on avoimia haavoja tai haavaumia, koska ne voivat tulehtua.</w:t>
      </w:r>
    </w:p>
    <w:p w14:paraId="263A2B26" w14:textId="77777777" w:rsidR="00F3099C" w:rsidRPr="00155705" w:rsidRDefault="00F3099C" w:rsidP="00F3099C"/>
    <w:p w14:paraId="209613CB" w14:textId="77777777" w:rsidR="00F3099C" w:rsidRPr="00155705" w:rsidRDefault="00F3099C" w:rsidP="00F3099C">
      <w:pPr>
        <w:ind w:left="567"/>
        <w:rPr>
          <w:b/>
        </w:rPr>
      </w:pPr>
      <w:r w:rsidRPr="00155705">
        <w:rPr>
          <w:b/>
        </w:rPr>
        <w:t>Ihon kesiminen – punoituksen ja kesimisen lisääntyminen laajoilla kehon ihoalueilla saattaa olla vakavien ihosairauksien, erytrodermisen psoriaasin tai eksfoliatiivisen dermatiitin, oire. Jos huomaat tällaisia oireita, ota heti yhteyttä lääkäriin.</w:t>
      </w:r>
    </w:p>
    <w:p w14:paraId="3882150F" w14:textId="77777777" w:rsidR="00F3099C" w:rsidRPr="00155705" w:rsidRDefault="00F3099C" w:rsidP="00F3099C"/>
    <w:p w14:paraId="716EB0C5" w14:textId="77777777" w:rsidR="00F3099C" w:rsidRPr="00155705" w:rsidRDefault="00F3099C" w:rsidP="00F3099C">
      <w:pPr>
        <w:keepNext/>
        <w:rPr>
          <w:b/>
          <w:bCs/>
          <w:szCs w:val="24"/>
        </w:rPr>
      </w:pPr>
      <w:r w:rsidRPr="00155705">
        <w:rPr>
          <w:b/>
          <w:bCs/>
          <w:szCs w:val="24"/>
        </w:rPr>
        <w:t>Muut haittavaikutukset</w:t>
      </w:r>
    </w:p>
    <w:p w14:paraId="3E806AFB" w14:textId="77777777" w:rsidR="00F3099C" w:rsidRPr="0004634B" w:rsidRDefault="00F3099C" w:rsidP="00F3099C">
      <w:pPr>
        <w:keepNext/>
        <w:rPr>
          <w:szCs w:val="24"/>
        </w:rPr>
      </w:pPr>
    </w:p>
    <w:p w14:paraId="5F94EAEF" w14:textId="77777777" w:rsidR="00F3099C" w:rsidRPr="00155705" w:rsidRDefault="00F3099C" w:rsidP="00F3099C">
      <w:pPr>
        <w:keepNext/>
        <w:ind w:left="567"/>
        <w:rPr>
          <w:szCs w:val="24"/>
        </w:rPr>
      </w:pPr>
      <w:r w:rsidRPr="00155705">
        <w:rPr>
          <w:b/>
          <w:szCs w:val="24"/>
        </w:rPr>
        <w:t>Yleiset haittavaikutukset</w:t>
      </w:r>
      <w:r w:rsidRPr="00155705">
        <w:rPr>
          <w:szCs w:val="24"/>
        </w:rPr>
        <w:t xml:space="preserve"> (esiintyy korkeintaan 1 käyttäjällä 10:stä)</w:t>
      </w:r>
      <w:r>
        <w:rPr>
          <w:szCs w:val="24"/>
        </w:rPr>
        <w:t>:</w:t>
      </w:r>
    </w:p>
    <w:p w14:paraId="6F05C52A"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r</w:t>
      </w:r>
      <w:r w:rsidRPr="00155705">
        <w:rPr>
          <w:snapToGrid/>
          <w:lang w:eastAsia="en-US"/>
        </w:rPr>
        <w:t>ipuli</w:t>
      </w:r>
    </w:p>
    <w:p w14:paraId="4B69BD24"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ahoinvointi</w:t>
      </w:r>
    </w:p>
    <w:p w14:paraId="3289E2AC"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o</w:t>
      </w:r>
      <w:r w:rsidRPr="00155705">
        <w:rPr>
          <w:snapToGrid/>
          <w:lang w:eastAsia="en-US"/>
        </w:rPr>
        <w:t>ksentelu</w:t>
      </w:r>
    </w:p>
    <w:p w14:paraId="6EC9BD18"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v</w:t>
      </w:r>
      <w:r w:rsidRPr="00155705">
        <w:rPr>
          <w:snapToGrid/>
          <w:lang w:eastAsia="en-US"/>
        </w:rPr>
        <w:t>äsymys</w:t>
      </w:r>
    </w:p>
    <w:p w14:paraId="4C682F0A"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h</w:t>
      </w:r>
      <w:r w:rsidRPr="00155705">
        <w:rPr>
          <w:snapToGrid/>
          <w:lang w:eastAsia="en-US"/>
        </w:rPr>
        <w:t>uimauksen tunne</w:t>
      </w:r>
    </w:p>
    <w:p w14:paraId="53E16D12"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äänsärky</w:t>
      </w:r>
    </w:p>
    <w:p w14:paraId="0A222E99"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k</w:t>
      </w:r>
      <w:r w:rsidRPr="00155705">
        <w:rPr>
          <w:snapToGrid/>
          <w:lang w:eastAsia="en-US"/>
        </w:rPr>
        <w:t>utina</w:t>
      </w:r>
    </w:p>
    <w:p w14:paraId="5C625C00"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s</w:t>
      </w:r>
      <w:r w:rsidRPr="00155705">
        <w:rPr>
          <w:snapToGrid/>
          <w:lang w:eastAsia="en-US"/>
        </w:rPr>
        <w:t>elkä-, lihas- tai nivelkipu</w:t>
      </w:r>
    </w:p>
    <w:p w14:paraId="44706396"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k</w:t>
      </w:r>
      <w:r w:rsidRPr="00155705">
        <w:rPr>
          <w:snapToGrid/>
          <w:lang w:eastAsia="en-US"/>
        </w:rPr>
        <w:t>urkkukipu</w:t>
      </w:r>
    </w:p>
    <w:p w14:paraId="26A94770" w14:textId="77777777" w:rsidR="00F3099C" w:rsidRPr="00155705" w:rsidRDefault="00F3099C" w:rsidP="00F3099C">
      <w:pPr>
        <w:widowControl w:val="0"/>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unoitus ja kipu pistoskohdassa</w:t>
      </w:r>
    </w:p>
    <w:p w14:paraId="47265447" w14:textId="77777777" w:rsidR="00F3099C" w:rsidRPr="00155705" w:rsidRDefault="00F3099C" w:rsidP="00F3099C">
      <w:pPr>
        <w:widowControl w:val="0"/>
        <w:numPr>
          <w:ilvl w:val="0"/>
          <w:numId w:val="10"/>
        </w:numPr>
        <w:tabs>
          <w:tab w:val="clear" w:pos="567"/>
          <w:tab w:val="left" w:pos="1134"/>
        </w:tabs>
        <w:ind w:left="1134" w:hanging="567"/>
        <w:rPr>
          <w:snapToGrid/>
          <w:lang w:eastAsia="en-US"/>
        </w:rPr>
      </w:pPr>
      <w:r>
        <w:rPr>
          <w:snapToGrid/>
          <w:lang w:eastAsia="en-US"/>
        </w:rPr>
        <w:t>s</w:t>
      </w:r>
      <w:r w:rsidRPr="00155705">
        <w:rPr>
          <w:snapToGrid/>
          <w:lang w:eastAsia="en-US"/>
        </w:rPr>
        <w:t>ivuontelotulehdus.</w:t>
      </w:r>
    </w:p>
    <w:p w14:paraId="247BF14D" w14:textId="77777777" w:rsidR="00F3099C" w:rsidRPr="00155705" w:rsidRDefault="00F3099C" w:rsidP="00F3099C">
      <w:pPr>
        <w:rPr>
          <w:szCs w:val="24"/>
        </w:rPr>
      </w:pPr>
    </w:p>
    <w:p w14:paraId="41E4D1B7" w14:textId="77777777" w:rsidR="00F3099C" w:rsidRPr="00155705" w:rsidRDefault="00F3099C" w:rsidP="00F3099C">
      <w:pPr>
        <w:keepNext/>
        <w:ind w:left="567"/>
        <w:rPr>
          <w:b/>
          <w:szCs w:val="24"/>
        </w:rPr>
      </w:pPr>
      <w:r w:rsidRPr="00155705">
        <w:rPr>
          <w:b/>
          <w:szCs w:val="24"/>
        </w:rPr>
        <w:t xml:space="preserve">Melko harvinaiset haittavaikutukset </w:t>
      </w:r>
      <w:r w:rsidRPr="00155705">
        <w:rPr>
          <w:szCs w:val="24"/>
        </w:rPr>
        <w:t>(esiintyy korkeintaan 1 käyttäjällä 100:sta):</w:t>
      </w:r>
    </w:p>
    <w:p w14:paraId="024E42E9"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h</w:t>
      </w:r>
      <w:r w:rsidRPr="00155705">
        <w:rPr>
          <w:snapToGrid/>
          <w:lang w:eastAsia="en-US"/>
        </w:rPr>
        <w:t>ammastulehdukset</w:t>
      </w:r>
    </w:p>
    <w:p w14:paraId="0F698790"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e</w:t>
      </w:r>
      <w:r w:rsidRPr="00155705">
        <w:rPr>
          <w:snapToGrid/>
          <w:lang w:eastAsia="en-US"/>
        </w:rPr>
        <w:t>mättimen hiivatulehdus</w:t>
      </w:r>
    </w:p>
    <w:p w14:paraId="5E826B84"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m</w:t>
      </w:r>
      <w:r w:rsidRPr="00155705">
        <w:rPr>
          <w:snapToGrid/>
          <w:lang w:eastAsia="en-US"/>
        </w:rPr>
        <w:t>asennus</w:t>
      </w:r>
    </w:p>
    <w:p w14:paraId="4C638D61"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n</w:t>
      </w:r>
      <w:r w:rsidRPr="00155705">
        <w:rPr>
          <w:snapToGrid/>
          <w:lang w:eastAsia="en-US"/>
        </w:rPr>
        <w:t>enän tukkoisuus</w:t>
      </w:r>
    </w:p>
    <w:p w14:paraId="2233A7B1"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istoskohdan verenvuoto, mustelma, kovettuma, turvotus ja kutina</w:t>
      </w:r>
    </w:p>
    <w:p w14:paraId="32B508E5"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v</w:t>
      </w:r>
      <w:r w:rsidRPr="00155705">
        <w:rPr>
          <w:snapToGrid/>
          <w:lang w:eastAsia="en-US"/>
        </w:rPr>
        <w:t>oimattomuus</w:t>
      </w:r>
    </w:p>
    <w:p w14:paraId="6622F9A1"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r</w:t>
      </w:r>
      <w:r w:rsidRPr="00155705">
        <w:rPr>
          <w:snapToGrid/>
          <w:lang w:eastAsia="en-US"/>
        </w:rPr>
        <w:t>iippuva silmäluomi ja roikkuvat lihakset toispuoleisesti kasvoissa (”kasvohalvaus” eli ”Bellin pareesi”), joka on yleensä väliaikainen</w:t>
      </w:r>
    </w:p>
    <w:p w14:paraId="66CF776B"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unoittavat psoriaasimuutokset, joissa on tuoreita keltaisia tai valkoisia ihorakkuloita ja joihin voi liittyä kuumetta (märkärakkulainen psoriaasi)</w:t>
      </w:r>
    </w:p>
    <w:p w14:paraId="40252D38"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i</w:t>
      </w:r>
      <w:r w:rsidRPr="00155705">
        <w:rPr>
          <w:snapToGrid/>
          <w:lang w:eastAsia="en-US"/>
        </w:rPr>
        <w:t>hon kuoriutuminen (ihon kesiminen)</w:t>
      </w:r>
    </w:p>
    <w:p w14:paraId="6D44A604"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a</w:t>
      </w:r>
      <w:r w:rsidRPr="00155705">
        <w:rPr>
          <w:snapToGrid/>
          <w:lang w:eastAsia="en-US"/>
        </w:rPr>
        <w:t>kne.</w:t>
      </w:r>
    </w:p>
    <w:p w14:paraId="7DA1DE23" w14:textId="77777777" w:rsidR="00F3099C" w:rsidRPr="00155705" w:rsidRDefault="00F3099C" w:rsidP="00F3099C">
      <w:pPr>
        <w:numPr>
          <w:ilvl w:val="12"/>
          <w:numId w:val="0"/>
        </w:numPr>
        <w:tabs>
          <w:tab w:val="clear" w:pos="567"/>
        </w:tabs>
        <w:rPr>
          <w:szCs w:val="24"/>
        </w:rPr>
      </w:pPr>
    </w:p>
    <w:p w14:paraId="45D3DA21" w14:textId="77777777" w:rsidR="00F3099C" w:rsidRPr="00155705" w:rsidRDefault="00F3099C" w:rsidP="00F3099C">
      <w:pPr>
        <w:keepNext/>
        <w:ind w:left="567"/>
        <w:rPr>
          <w:b/>
          <w:szCs w:val="24"/>
        </w:rPr>
      </w:pPr>
      <w:r w:rsidRPr="00155705">
        <w:rPr>
          <w:b/>
          <w:szCs w:val="24"/>
        </w:rPr>
        <w:t xml:space="preserve">Harvinaiset haittavaikutukset </w:t>
      </w:r>
      <w:r w:rsidRPr="00155705">
        <w:rPr>
          <w:szCs w:val="24"/>
        </w:rPr>
        <w:t>(esiintyy korkeintaan 1 käyttäjällä 1 000:sta):</w:t>
      </w:r>
    </w:p>
    <w:p w14:paraId="6B63EFBD"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kehon laajojen ihoalueiden punoitus ja kesiminen, joka saattaa olla kutisevaa tai kivuliasta (eksfoliatiivinen dermatiitti). Samankaltaisia oireita ilmaantuu toisinaan tietyntyyppisen psoriaasin (erytrodermisen psoriaasin) luonnollisena taudinkulkuna.</w:t>
      </w:r>
    </w:p>
    <w:p w14:paraId="73F117FF"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pienten verisuonten tulehdus, josta voi aiheutua ihottumaa ja pieniä punaisia tai purppuranvärisiä kyhmyjä, kuumetta tai nivelkipua (verisuonitulehdus).</w:t>
      </w:r>
    </w:p>
    <w:p w14:paraId="03329909" w14:textId="77777777" w:rsidR="00F3099C" w:rsidRPr="00155705" w:rsidRDefault="00F3099C" w:rsidP="00F3099C">
      <w:pPr>
        <w:numPr>
          <w:ilvl w:val="12"/>
          <w:numId w:val="0"/>
        </w:numPr>
        <w:tabs>
          <w:tab w:val="clear" w:pos="567"/>
        </w:tabs>
        <w:rPr>
          <w:szCs w:val="24"/>
        </w:rPr>
      </w:pPr>
    </w:p>
    <w:p w14:paraId="4725AA70" w14:textId="77777777" w:rsidR="00F3099C" w:rsidRPr="00155705" w:rsidRDefault="00F3099C" w:rsidP="00F3099C">
      <w:pPr>
        <w:keepNext/>
        <w:ind w:left="567"/>
        <w:rPr>
          <w:b/>
          <w:szCs w:val="24"/>
        </w:rPr>
      </w:pPr>
      <w:r w:rsidRPr="00155705">
        <w:rPr>
          <w:b/>
          <w:szCs w:val="24"/>
        </w:rPr>
        <w:t>H</w:t>
      </w:r>
      <w:r>
        <w:rPr>
          <w:b/>
          <w:szCs w:val="24"/>
        </w:rPr>
        <w:t>yvin h</w:t>
      </w:r>
      <w:r w:rsidRPr="00155705">
        <w:rPr>
          <w:b/>
          <w:szCs w:val="24"/>
        </w:rPr>
        <w:t xml:space="preserve">arvinaiset haittavaikutukset </w:t>
      </w:r>
      <w:r w:rsidRPr="00155705">
        <w:rPr>
          <w:szCs w:val="24"/>
        </w:rPr>
        <w:t>(esiintyy korkeintaan 1 käyttäjällä 1</w:t>
      </w:r>
      <w:r>
        <w:rPr>
          <w:szCs w:val="24"/>
        </w:rPr>
        <w:t>0</w:t>
      </w:r>
      <w:r w:rsidRPr="00155705">
        <w:rPr>
          <w:szCs w:val="24"/>
        </w:rPr>
        <w:t> 000:sta):</w:t>
      </w:r>
    </w:p>
    <w:p w14:paraId="0B085F10" w14:textId="77777777" w:rsidR="00F3099C" w:rsidRDefault="00F3099C" w:rsidP="00F3099C">
      <w:pPr>
        <w:numPr>
          <w:ilvl w:val="0"/>
          <w:numId w:val="10"/>
        </w:numPr>
        <w:tabs>
          <w:tab w:val="clear" w:pos="567"/>
          <w:tab w:val="left" w:pos="1134"/>
        </w:tabs>
        <w:ind w:left="1134" w:hanging="567"/>
        <w:rPr>
          <w:snapToGrid/>
          <w:lang w:eastAsia="en-US"/>
        </w:rPr>
      </w:pPr>
      <w:r>
        <w:rPr>
          <w:snapToGrid/>
          <w:lang w:eastAsia="en-US"/>
        </w:rPr>
        <w:t>ihoon ilmaantuvat rakkulat, jotka voivat olla punaisia, kutisevia tai kivuliaita (rakkulainen pemfigoidi)</w:t>
      </w:r>
    </w:p>
    <w:p w14:paraId="5B33A128" w14:textId="77777777" w:rsidR="00F3099C" w:rsidRDefault="00F3099C" w:rsidP="00F3099C">
      <w:pPr>
        <w:numPr>
          <w:ilvl w:val="0"/>
          <w:numId w:val="10"/>
        </w:numPr>
        <w:tabs>
          <w:tab w:val="clear" w:pos="567"/>
          <w:tab w:val="left" w:pos="1134"/>
        </w:tabs>
        <w:ind w:left="1134" w:hanging="567"/>
        <w:rPr>
          <w:snapToGrid/>
          <w:lang w:eastAsia="en-US"/>
        </w:rPr>
      </w:pPr>
      <w:r>
        <w:rPr>
          <w:snapToGrid/>
          <w:lang w:eastAsia="en-US"/>
        </w:rPr>
        <w:t>ihon lupus tai lupuksen kaltainen oireyhtymä (punainen, hilseilevä, koholla oleva ihottuma auringolle altistuneilla ihoalueilla, mihin voi liittyä nivelkipua).</w:t>
      </w:r>
    </w:p>
    <w:p w14:paraId="66BA6C25" w14:textId="77777777" w:rsidR="00F3099C" w:rsidRPr="00155705" w:rsidRDefault="00F3099C" w:rsidP="00F3099C">
      <w:pPr>
        <w:numPr>
          <w:ilvl w:val="12"/>
          <w:numId w:val="0"/>
        </w:numPr>
        <w:tabs>
          <w:tab w:val="clear" w:pos="567"/>
        </w:tabs>
        <w:rPr>
          <w:szCs w:val="24"/>
        </w:rPr>
      </w:pPr>
    </w:p>
    <w:p w14:paraId="18D3C7DF" w14:textId="77777777" w:rsidR="00F3099C" w:rsidRPr="00155705" w:rsidRDefault="00F3099C" w:rsidP="00F3099C">
      <w:pPr>
        <w:keepNext/>
        <w:rPr>
          <w:b/>
          <w:szCs w:val="24"/>
        </w:rPr>
      </w:pPr>
      <w:r w:rsidRPr="00155705">
        <w:rPr>
          <w:b/>
          <w:szCs w:val="24"/>
        </w:rPr>
        <w:t>Haittavaikutuksista ilmoittaminen</w:t>
      </w:r>
    </w:p>
    <w:p w14:paraId="0FA7763B" w14:textId="77777777" w:rsidR="00F3099C" w:rsidRPr="00155705" w:rsidRDefault="00F3099C" w:rsidP="00F3099C">
      <w:pPr>
        <w:rPr>
          <w:szCs w:val="24"/>
        </w:rPr>
      </w:pPr>
      <w:r w:rsidRPr="00155705">
        <w:rPr>
          <w:szCs w:val="24"/>
        </w:rPr>
        <w:t>Jos havaitset haittavaikutuksia, kerro niistä lääkärille tai apteekkihenkilökunnalle. Tämä koskee myös sellaisia mahdollisia haittavaikutuksia, joita ei ole mainittu tässä pakkausselosteessa.</w:t>
      </w:r>
      <w:r w:rsidRPr="00155705">
        <w:rPr>
          <w:szCs w:val="22"/>
        </w:rPr>
        <w:t xml:space="preserve"> Voit ilmoittaa haittavaikutuksista myös suoraan </w:t>
      </w:r>
      <w:hyperlink r:id="rId20" w:history="1">
        <w:r w:rsidRPr="009A2ADA">
          <w:rPr>
            <w:rStyle w:val="Hyperlink"/>
            <w:szCs w:val="22"/>
            <w:highlight w:val="lightGray"/>
          </w:rPr>
          <w:t>liitteessä V</w:t>
        </w:r>
      </w:hyperlink>
      <w:r w:rsidRPr="009A2ADA">
        <w:rPr>
          <w:szCs w:val="22"/>
          <w:highlight w:val="lightGray"/>
        </w:rPr>
        <w:t xml:space="preserve"> </w:t>
      </w:r>
      <w:r w:rsidRPr="006D6675">
        <w:rPr>
          <w:szCs w:val="22"/>
          <w:highlight w:val="lightGray"/>
        </w:rPr>
        <w:t xml:space="preserve">luetellun </w:t>
      </w:r>
      <w:r w:rsidRPr="00A34AD0">
        <w:rPr>
          <w:szCs w:val="22"/>
          <w:highlight w:val="lightGray"/>
        </w:rPr>
        <w:t>kansallisen ilmoitusjärjestelmän kautta</w:t>
      </w:r>
      <w:r w:rsidRPr="00155705">
        <w:rPr>
          <w:szCs w:val="22"/>
        </w:rPr>
        <w:t>. Ilmoittamalla haittavaikutuksista voit auttaa saamaan enemmän tietoa tämän lääkevalmisteen turvallisuudesta.</w:t>
      </w:r>
    </w:p>
    <w:p w14:paraId="266F5C19" w14:textId="77777777" w:rsidR="00F3099C" w:rsidRPr="00155705" w:rsidRDefault="00F3099C" w:rsidP="00F3099C">
      <w:pPr>
        <w:numPr>
          <w:ilvl w:val="12"/>
          <w:numId w:val="0"/>
        </w:numPr>
        <w:tabs>
          <w:tab w:val="clear" w:pos="567"/>
        </w:tabs>
        <w:rPr>
          <w:szCs w:val="24"/>
        </w:rPr>
      </w:pPr>
    </w:p>
    <w:p w14:paraId="192CFA6F" w14:textId="77777777" w:rsidR="00F3099C" w:rsidRPr="00155705" w:rsidRDefault="00F3099C" w:rsidP="00F3099C">
      <w:pPr>
        <w:numPr>
          <w:ilvl w:val="12"/>
          <w:numId w:val="0"/>
        </w:numPr>
        <w:tabs>
          <w:tab w:val="clear" w:pos="567"/>
        </w:tabs>
        <w:rPr>
          <w:szCs w:val="24"/>
        </w:rPr>
      </w:pPr>
    </w:p>
    <w:p w14:paraId="6D903582" w14:textId="77777777" w:rsidR="00F3099C" w:rsidRPr="00155705" w:rsidRDefault="00F3099C" w:rsidP="00F3099C">
      <w:pPr>
        <w:keepNext/>
        <w:ind w:left="567" w:hanging="567"/>
        <w:outlineLvl w:val="2"/>
        <w:rPr>
          <w:b/>
          <w:bCs/>
          <w:szCs w:val="24"/>
        </w:rPr>
      </w:pPr>
      <w:r w:rsidRPr="00155705">
        <w:rPr>
          <w:b/>
          <w:bCs/>
          <w:szCs w:val="24"/>
        </w:rPr>
        <w:t>5.</w:t>
      </w:r>
      <w:r w:rsidRPr="00155705">
        <w:rPr>
          <w:b/>
          <w:bCs/>
          <w:szCs w:val="24"/>
        </w:rPr>
        <w:tab/>
      </w:r>
      <w:r>
        <w:rPr>
          <w:b/>
          <w:bCs/>
          <w:szCs w:val="24"/>
        </w:rPr>
        <w:t>IMULDOSA</w:t>
      </w:r>
      <w:r w:rsidRPr="00155705">
        <w:rPr>
          <w:b/>
          <w:bCs/>
          <w:szCs w:val="24"/>
        </w:rPr>
        <w:t>-injektionesteen säilyttäminen</w:t>
      </w:r>
    </w:p>
    <w:p w14:paraId="5061BD7A" w14:textId="77777777" w:rsidR="00F3099C" w:rsidRPr="00155705" w:rsidRDefault="00F3099C" w:rsidP="00F3099C">
      <w:pPr>
        <w:keepNext/>
        <w:numPr>
          <w:ilvl w:val="12"/>
          <w:numId w:val="0"/>
        </w:numPr>
        <w:tabs>
          <w:tab w:val="clear" w:pos="567"/>
        </w:tabs>
        <w:rPr>
          <w:szCs w:val="24"/>
        </w:rPr>
      </w:pPr>
    </w:p>
    <w:p w14:paraId="50AED7E5" w14:textId="77777777" w:rsidR="00F3099C" w:rsidRPr="00155705" w:rsidRDefault="00F3099C" w:rsidP="00F3099C">
      <w:pPr>
        <w:numPr>
          <w:ilvl w:val="0"/>
          <w:numId w:val="22"/>
        </w:numPr>
        <w:ind w:left="567" w:hanging="567"/>
      </w:pPr>
      <w:r w:rsidRPr="00155705">
        <w:t>Ei lasten ulottuville eikä näkyville.</w:t>
      </w:r>
    </w:p>
    <w:p w14:paraId="5E9D5F94" w14:textId="77777777" w:rsidR="00F3099C" w:rsidRPr="00155705" w:rsidRDefault="00F3099C" w:rsidP="00F3099C">
      <w:pPr>
        <w:numPr>
          <w:ilvl w:val="0"/>
          <w:numId w:val="22"/>
        </w:numPr>
        <w:ind w:left="567" w:hanging="567"/>
      </w:pPr>
      <w:r w:rsidRPr="00155705">
        <w:rPr>
          <w:szCs w:val="24"/>
        </w:rPr>
        <w:t>Säilytä jääkaapissa (2 °C – 8 °C). Ei saa jäätyä.</w:t>
      </w:r>
    </w:p>
    <w:p w14:paraId="5668A67A" w14:textId="77777777" w:rsidR="00F3099C" w:rsidRPr="0051665A" w:rsidRDefault="00F3099C" w:rsidP="00F3099C">
      <w:pPr>
        <w:numPr>
          <w:ilvl w:val="0"/>
          <w:numId w:val="22"/>
        </w:numPr>
        <w:ind w:left="567" w:hanging="567"/>
      </w:pPr>
      <w:r w:rsidRPr="00155705">
        <w:rPr>
          <w:szCs w:val="24"/>
        </w:rPr>
        <w:t xml:space="preserve">Pidä </w:t>
      </w:r>
      <w:r>
        <w:rPr>
          <w:szCs w:val="24"/>
        </w:rPr>
        <w:t>esitäytetty ruisku</w:t>
      </w:r>
      <w:r w:rsidRPr="00155705">
        <w:rPr>
          <w:szCs w:val="24"/>
        </w:rPr>
        <w:t xml:space="preserve"> ulkopakkauksessa. Herkkä valolle.</w:t>
      </w:r>
    </w:p>
    <w:p w14:paraId="07C77DE0" w14:textId="77777777" w:rsidR="00F3099C" w:rsidRPr="00155705" w:rsidRDefault="00F3099C" w:rsidP="00F3099C">
      <w:pPr>
        <w:numPr>
          <w:ilvl w:val="0"/>
          <w:numId w:val="22"/>
        </w:numPr>
        <w:snapToGrid w:val="0"/>
        <w:ind w:left="567" w:hanging="567"/>
      </w:pPr>
      <w:r w:rsidRPr="006C74BE">
        <w:rPr>
          <w:szCs w:val="24"/>
        </w:rPr>
        <w:t xml:space="preserve">Yksittäisiä </w:t>
      </w:r>
      <w:r>
        <w:rPr>
          <w:szCs w:val="24"/>
        </w:rPr>
        <w:t xml:space="preserve">esitäytettyjä </w:t>
      </w:r>
      <w:r w:rsidRPr="006C74BE">
        <w:rPr>
          <w:szCs w:val="24"/>
        </w:rPr>
        <w:t>IMULDOSA</w:t>
      </w:r>
      <w:r>
        <w:rPr>
          <w:szCs w:val="24"/>
        </w:rPr>
        <w:t>-</w:t>
      </w:r>
      <w:r w:rsidRPr="006C74BE">
        <w:rPr>
          <w:szCs w:val="24"/>
        </w:rPr>
        <w:t>ruiskuja voidaan tarvittaessa säilyttää alkuperäispakkauksessa myös huoneenlämmössä (enintään 30 °C) yhden enintään 30 päivän pituisen jakson ajan. Herkkä valolle. Kirjaa ulkopakkaukseen varattuun kohtaan muistiin päivämäärä, jolloin esitäytetty ruisku otetaan ensimmäistä kertaa jääkaapista, sekä valmisteen hävittämispäivämäärä. Hävittämispäivämäärä ei saa olla kartonkikoteloon painettua alkuperäistä viimeistä käyttöpäivämäärää myöhäisempi ajankohta. Huoneenlämmössä (enintään 30 °C) säilytettyä ruiskua ei saa enää laittaa takaisin jääkaappiin. Jos huoneenlämmössä säilytettyä ruiskua ei käytetä 30 päivän kuluessa tai alkuperäiseen viimeiseen käyttöpäivämäärään mennessä (sen mukaan, kumpi näistä on aikaisempi ajankohta), hävitä ruisku.</w:t>
      </w:r>
    </w:p>
    <w:p w14:paraId="0B34AEE7" w14:textId="77777777" w:rsidR="00F3099C" w:rsidRPr="00155705" w:rsidRDefault="00F3099C" w:rsidP="00F3099C">
      <w:pPr>
        <w:numPr>
          <w:ilvl w:val="0"/>
          <w:numId w:val="22"/>
        </w:numPr>
        <w:ind w:left="567" w:hanging="567"/>
      </w:pPr>
      <w:r w:rsidRPr="00155705">
        <w:rPr>
          <w:szCs w:val="24"/>
        </w:rPr>
        <w:t xml:space="preserve">Älä ravista </w:t>
      </w:r>
      <w:r>
        <w:rPr>
          <w:szCs w:val="24"/>
        </w:rPr>
        <w:t>esitäytettyjä IMULDOSA</w:t>
      </w:r>
      <w:r w:rsidRPr="00155705">
        <w:rPr>
          <w:szCs w:val="24"/>
        </w:rPr>
        <w:t>-</w:t>
      </w:r>
      <w:r>
        <w:rPr>
          <w:szCs w:val="24"/>
        </w:rPr>
        <w:t>ruiskuja</w:t>
      </w:r>
      <w:r w:rsidRPr="00155705">
        <w:rPr>
          <w:szCs w:val="24"/>
        </w:rPr>
        <w:t>. Pitkäkestoinen voimakas ravistaminen voi pilata lääkeaineen.</w:t>
      </w:r>
    </w:p>
    <w:p w14:paraId="7F26940E" w14:textId="77777777" w:rsidR="00F3099C" w:rsidRPr="00155705" w:rsidRDefault="00F3099C" w:rsidP="00F3099C">
      <w:pPr>
        <w:numPr>
          <w:ilvl w:val="12"/>
          <w:numId w:val="0"/>
        </w:numPr>
        <w:tabs>
          <w:tab w:val="clear" w:pos="567"/>
        </w:tabs>
        <w:rPr>
          <w:szCs w:val="24"/>
        </w:rPr>
      </w:pPr>
    </w:p>
    <w:p w14:paraId="060AC983" w14:textId="77777777" w:rsidR="00F3099C" w:rsidRPr="00155705" w:rsidRDefault="00F3099C" w:rsidP="00F3099C">
      <w:pPr>
        <w:keepNext/>
        <w:numPr>
          <w:ilvl w:val="12"/>
          <w:numId w:val="0"/>
        </w:numPr>
        <w:tabs>
          <w:tab w:val="clear" w:pos="567"/>
        </w:tabs>
        <w:rPr>
          <w:szCs w:val="24"/>
        </w:rPr>
      </w:pPr>
      <w:r w:rsidRPr="00155705">
        <w:rPr>
          <w:b/>
          <w:szCs w:val="24"/>
        </w:rPr>
        <w:t>Älä käytä tätä lääkettä:</w:t>
      </w:r>
    </w:p>
    <w:p w14:paraId="66E153C5" w14:textId="77777777" w:rsidR="00F3099C" w:rsidRPr="00155705" w:rsidRDefault="00F3099C" w:rsidP="00F3099C">
      <w:pPr>
        <w:numPr>
          <w:ilvl w:val="0"/>
          <w:numId w:val="22"/>
        </w:numPr>
        <w:ind w:left="567" w:hanging="567"/>
      </w:pPr>
      <w:r w:rsidRPr="00155705">
        <w:t>etiketissä ja ulkopakkauksessa mainitun viimeisen käyttöpäivämäärän (EXP) jälkeen. Viimeinen käyttöpäivämäärä tarkoittaa kuukauden viimeistä päivää.</w:t>
      </w:r>
    </w:p>
    <w:p w14:paraId="6D579AB5" w14:textId="77777777" w:rsidR="00F3099C" w:rsidRPr="00155705" w:rsidRDefault="00F3099C" w:rsidP="00F3099C">
      <w:pPr>
        <w:numPr>
          <w:ilvl w:val="0"/>
          <w:numId w:val="22"/>
        </w:numPr>
        <w:ind w:left="567" w:hanging="567"/>
      </w:pPr>
      <w:r w:rsidRPr="00155705">
        <w:t>jos neste on värjäytynyttä, sameaa tai jos havaitset siinä vierasainehiukkasia (ks. lisätietoja kohdasta 6, ’Lääkevalmisteen kuvaus ja pakkauskoko’)</w:t>
      </w:r>
    </w:p>
    <w:p w14:paraId="54D71268" w14:textId="77777777" w:rsidR="00F3099C" w:rsidRPr="00155705" w:rsidRDefault="00F3099C" w:rsidP="00F3099C">
      <w:pPr>
        <w:numPr>
          <w:ilvl w:val="0"/>
          <w:numId w:val="22"/>
        </w:numPr>
        <w:ind w:left="567" w:hanging="567"/>
      </w:pPr>
      <w:r w:rsidRPr="00155705">
        <w:t>jos tiedät tai epäilet, että lääke on altistunut äärimmäisille lämpötiloille (esim. vahingossa jäätynyt tai lämmitetty)</w:t>
      </w:r>
    </w:p>
    <w:p w14:paraId="59E9F4F9" w14:textId="77777777" w:rsidR="00F3099C" w:rsidRPr="00155705" w:rsidRDefault="00F3099C" w:rsidP="00F3099C">
      <w:pPr>
        <w:numPr>
          <w:ilvl w:val="0"/>
          <w:numId w:val="22"/>
        </w:numPr>
        <w:ind w:left="567" w:hanging="567"/>
      </w:pPr>
      <w:r w:rsidRPr="00155705">
        <w:t>jos valmistetta on ravistettu voimakkaasti</w:t>
      </w:r>
      <w:r>
        <w:t>.</w:t>
      </w:r>
    </w:p>
    <w:p w14:paraId="7F67E273" w14:textId="77777777" w:rsidR="00F3099C" w:rsidRPr="00155705" w:rsidRDefault="00F3099C" w:rsidP="00F3099C">
      <w:pPr>
        <w:numPr>
          <w:ilvl w:val="12"/>
          <w:numId w:val="0"/>
        </w:numPr>
        <w:tabs>
          <w:tab w:val="clear" w:pos="567"/>
        </w:tabs>
        <w:rPr>
          <w:szCs w:val="24"/>
        </w:rPr>
      </w:pPr>
    </w:p>
    <w:p w14:paraId="4F67487E"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 xml:space="preserve"> on tarkoitettu yhtä käyttökertaa varten. </w:t>
      </w:r>
      <w:r>
        <w:rPr>
          <w:szCs w:val="24"/>
        </w:rPr>
        <w:t>R</w:t>
      </w:r>
      <w:r w:rsidRPr="00155705">
        <w:rPr>
          <w:szCs w:val="24"/>
        </w:rPr>
        <w:t xml:space="preserve">uiskuun käyttämättä jäävä valmiste tulee hävittää. Lääkkeitä ei </w:t>
      </w:r>
      <w:r>
        <w:rPr>
          <w:szCs w:val="24"/>
        </w:rPr>
        <w:t>pidä</w:t>
      </w:r>
      <w:r w:rsidRPr="00155705">
        <w:rPr>
          <w:szCs w:val="24"/>
        </w:rPr>
        <w:t xml:space="preserve"> heittää viemäriin eikä hävittää talousjätteiden mukana. Kysy käyttämättömien lääkkeiden hävittämisestä apteekista. Näin menetellen suojelet luontoa.</w:t>
      </w:r>
    </w:p>
    <w:p w14:paraId="4854E735" w14:textId="77777777" w:rsidR="00F3099C" w:rsidRPr="00155705" w:rsidRDefault="00F3099C" w:rsidP="00F3099C"/>
    <w:p w14:paraId="7C36C97F" w14:textId="77777777" w:rsidR="00F3099C" w:rsidRPr="00155705" w:rsidRDefault="00F3099C" w:rsidP="00F3099C"/>
    <w:p w14:paraId="5CDD06E5" w14:textId="77777777" w:rsidR="00F3099C" w:rsidRPr="00155705" w:rsidRDefault="00F3099C" w:rsidP="00F3099C">
      <w:pPr>
        <w:keepNext/>
        <w:ind w:left="567" w:hanging="567"/>
        <w:outlineLvl w:val="2"/>
        <w:rPr>
          <w:b/>
          <w:bCs/>
          <w:szCs w:val="24"/>
        </w:rPr>
      </w:pPr>
      <w:r w:rsidRPr="00155705">
        <w:rPr>
          <w:b/>
          <w:bCs/>
          <w:szCs w:val="24"/>
        </w:rPr>
        <w:t>6.</w:t>
      </w:r>
      <w:r w:rsidRPr="00155705">
        <w:rPr>
          <w:b/>
          <w:bCs/>
          <w:szCs w:val="24"/>
        </w:rPr>
        <w:tab/>
        <w:t>Pakkauksen sisältö ja muuta tietoa</w:t>
      </w:r>
    </w:p>
    <w:p w14:paraId="265E5F7A" w14:textId="77777777" w:rsidR="00F3099C" w:rsidRPr="00155705" w:rsidRDefault="00F3099C" w:rsidP="00F3099C">
      <w:pPr>
        <w:keepNext/>
        <w:numPr>
          <w:ilvl w:val="12"/>
          <w:numId w:val="0"/>
        </w:numPr>
        <w:tabs>
          <w:tab w:val="clear" w:pos="567"/>
        </w:tabs>
        <w:rPr>
          <w:szCs w:val="24"/>
        </w:rPr>
      </w:pPr>
    </w:p>
    <w:p w14:paraId="0D818E76" w14:textId="77777777" w:rsidR="00F3099C" w:rsidRPr="00155705" w:rsidRDefault="00F3099C" w:rsidP="00F3099C">
      <w:pPr>
        <w:keepNext/>
        <w:numPr>
          <w:ilvl w:val="12"/>
          <w:numId w:val="0"/>
        </w:numPr>
        <w:tabs>
          <w:tab w:val="clear" w:pos="567"/>
        </w:tabs>
        <w:rPr>
          <w:b/>
          <w:bCs/>
          <w:szCs w:val="24"/>
        </w:rPr>
      </w:pPr>
      <w:r w:rsidRPr="00155705">
        <w:rPr>
          <w:b/>
          <w:bCs/>
          <w:szCs w:val="24"/>
        </w:rPr>
        <w:t xml:space="preserve">Mitä </w:t>
      </w:r>
      <w:r>
        <w:rPr>
          <w:b/>
          <w:bCs/>
          <w:szCs w:val="24"/>
        </w:rPr>
        <w:t>IMULDOSA</w:t>
      </w:r>
      <w:r w:rsidRPr="00155705">
        <w:rPr>
          <w:b/>
          <w:bCs/>
          <w:szCs w:val="24"/>
        </w:rPr>
        <w:t xml:space="preserve"> sisältää</w:t>
      </w:r>
    </w:p>
    <w:p w14:paraId="3E42EEC1" w14:textId="77777777" w:rsidR="00F3099C" w:rsidRPr="00155705" w:rsidRDefault="00F3099C" w:rsidP="00F3099C">
      <w:pPr>
        <w:numPr>
          <w:ilvl w:val="0"/>
          <w:numId w:val="22"/>
        </w:numPr>
        <w:ind w:left="567" w:hanging="567"/>
      </w:pPr>
      <w:r w:rsidRPr="00155705">
        <w:t xml:space="preserve">Vaikuttava aine on ustekinumabi. Yksi </w:t>
      </w:r>
      <w:r>
        <w:t>esitäytetty ruisku</w:t>
      </w:r>
      <w:r w:rsidRPr="00155705">
        <w:t xml:space="preserve"> sisältää 45 mg ustekinumabia 0,5 ml:ssa injektionestettä.</w:t>
      </w:r>
    </w:p>
    <w:p w14:paraId="28CE2A32" w14:textId="1A9A4AEB" w:rsidR="00F3099C" w:rsidRPr="00155705" w:rsidRDefault="00F3099C" w:rsidP="00F3099C">
      <w:pPr>
        <w:numPr>
          <w:ilvl w:val="0"/>
          <w:numId w:val="22"/>
        </w:numPr>
        <w:ind w:left="567" w:hanging="567"/>
      </w:pPr>
      <w:r w:rsidRPr="00155705">
        <w:t>Muut aineet ovat L-histidiini, L-histidiinihydrokloridimonohydraatti, polysorbaatti 80</w:t>
      </w:r>
      <w:r w:rsidR="000B36FB">
        <w:t xml:space="preserve"> (E433)</w:t>
      </w:r>
      <w:r w:rsidRPr="00155705">
        <w:t>, sakkaroosi ja injektionesteisiin käytettävä vesi.</w:t>
      </w:r>
    </w:p>
    <w:p w14:paraId="08358FF7" w14:textId="77777777" w:rsidR="00F3099C" w:rsidRPr="00155705" w:rsidRDefault="00F3099C" w:rsidP="00F3099C">
      <w:pPr>
        <w:tabs>
          <w:tab w:val="clear" w:pos="567"/>
        </w:tabs>
        <w:rPr>
          <w:szCs w:val="24"/>
        </w:rPr>
      </w:pPr>
    </w:p>
    <w:p w14:paraId="09E0BB5E" w14:textId="77777777" w:rsidR="00F3099C" w:rsidRPr="00155705" w:rsidRDefault="00F3099C" w:rsidP="00F3099C">
      <w:pPr>
        <w:keepNext/>
        <w:numPr>
          <w:ilvl w:val="12"/>
          <w:numId w:val="0"/>
        </w:numPr>
        <w:tabs>
          <w:tab w:val="clear" w:pos="567"/>
        </w:tabs>
        <w:rPr>
          <w:b/>
          <w:szCs w:val="24"/>
        </w:rPr>
      </w:pPr>
      <w:r w:rsidRPr="00155705">
        <w:rPr>
          <w:b/>
          <w:szCs w:val="24"/>
        </w:rPr>
        <w:t>Lääkevalmisteen kuvaus ja pakkauskoko</w:t>
      </w:r>
      <w:r>
        <w:rPr>
          <w:b/>
          <w:szCs w:val="24"/>
        </w:rPr>
        <w:t xml:space="preserve"> (-koot)</w:t>
      </w:r>
    </w:p>
    <w:p w14:paraId="0D80C750"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 xml:space="preserve"> on väritön tai hieman kellertävä </w:t>
      </w:r>
      <w:r>
        <w:rPr>
          <w:szCs w:val="24"/>
        </w:rPr>
        <w:t xml:space="preserve">ja </w:t>
      </w:r>
      <w:r w:rsidRPr="00155705">
        <w:rPr>
          <w:szCs w:val="24"/>
        </w:rPr>
        <w:t xml:space="preserve">kirkas tai hieman opaalinhohtoinen liuos. Valmiste on pakattu ulkopakkaukseen, jossa on yhden kerta-annoksen sisältävä </w:t>
      </w:r>
      <w:r>
        <w:rPr>
          <w:szCs w:val="24"/>
        </w:rPr>
        <w:t>1</w:t>
      </w:r>
      <w:r w:rsidRPr="00155705">
        <w:rPr>
          <w:szCs w:val="24"/>
        </w:rPr>
        <w:t xml:space="preserve"> ml:n </w:t>
      </w:r>
      <w:r>
        <w:rPr>
          <w:szCs w:val="24"/>
        </w:rPr>
        <w:t>esitäytetty ruisku</w:t>
      </w:r>
      <w:r w:rsidRPr="00155705">
        <w:rPr>
          <w:szCs w:val="24"/>
        </w:rPr>
        <w:t xml:space="preserve">. Yksi </w:t>
      </w:r>
      <w:r>
        <w:rPr>
          <w:szCs w:val="24"/>
        </w:rPr>
        <w:t>esitäytetty ruisku</w:t>
      </w:r>
      <w:r w:rsidRPr="00155705">
        <w:rPr>
          <w:szCs w:val="24"/>
        </w:rPr>
        <w:t xml:space="preserve"> sisältää 45 mg ustekinumabia 0,5 ml:ssa injektionestettä.</w:t>
      </w:r>
    </w:p>
    <w:p w14:paraId="206B0A74" w14:textId="77777777" w:rsidR="00F3099C" w:rsidRPr="00155705" w:rsidRDefault="00F3099C" w:rsidP="00F3099C">
      <w:pPr>
        <w:numPr>
          <w:ilvl w:val="12"/>
          <w:numId w:val="0"/>
        </w:numPr>
        <w:tabs>
          <w:tab w:val="clear" w:pos="567"/>
        </w:tabs>
        <w:rPr>
          <w:szCs w:val="24"/>
        </w:rPr>
      </w:pPr>
    </w:p>
    <w:p w14:paraId="457CB512" w14:textId="77777777" w:rsidR="00F3099C" w:rsidRPr="00155705" w:rsidRDefault="00F3099C" w:rsidP="00F3099C">
      <w:pPr>
        <w:keepNext/>
        <w:numPr>
          <w:ilvl w:val="12"/>
          <w:numId w:val="0"/>
        </w:numPr>
        <w:tabs>
          <w:tab w:val="clear" w:pos="567"/>
        </w:tabs>
        <w:rPr>
          <w:b/>
          <w:szCs w:val="24"/>
        </w:rPr>
      </w:pPr>
      <w:r w:rsidRPr="00155705">
        <w:rPr>
          <w:b/>
          <w:szCs w:val="24"/>
        </w:rPr>
        <w:t>Myyntiluvan haltija</w:t>
      </w:r>
    </w:p>
    <w:p w14:paraId="5C3B3E77" w14:textId="77777777" w:rsidR="00F3099C" w:rsidRPr="009A2ADA" w:rsidRDefault="00F3099C" w:rsidP="00F3099C">
      <w:pPr>
        <w:keepNext/>
        <w:numPr>
          <w:ilvl w:val="12"/>
          <w:numId w:val="0"/>
        </w:numPr>
        <w:tabs>
          <w:tab w:val="clear" w:pos="567"/>
        </w:tabs>
        <w:rPr>
          <w:szCs w:val="24"/>
          <w:lang w:val="en-GB"/>
        </w:rPr>
      </w:pPr>
      <w:r w:rsidRPr="009A2ADA">
        <w:rPr>
          <w:szCs w:val="24"/>
          <w:lang w:val="en-GB"/>
        </w:rPr>
        <w:t>Accord Healthcare S.L.U.</w:t>
      </w:r>
    </w:p>
    <w:p w14:paraId="67D84DA5" w14:textId="5C2A0B7C" w:rsidR="00F3099C" w:rsidRDefault="00F3099C" w:rsidP="00F3099C">
      <w:pPr>
        <w:keepNext/>
        <w:numPr>
          <w:ilvl w:val="12"/>
          <w:numId w:val="0"/>
        </w:numPr>
        <w:tabs>
          <w:tab w:val="clear" w:pos="567"/>
        </w:tabs>
        <w:rPr>
          <w:szCs w:val="24"/>
          <w:lang w:val="en-GB"/>
        </w:rPr>
      </w:pPr>
      <w:r w:rsidRPr="009A2ADA">
        <w:rPr>
          <w:szCs w:val="24"/>
          <w:lang w:val="en-GB"/>
        </w:rPr>
        <w:t xml:space="preserve">World Trade Center. Moll </w:t>
      </w:r>
      <w:r w:rsidR="00B04FB9">
        <w:rPr>
          <w:szCs w:val="24"/>
          <w:lang w:val="en-GB"/>
        </w:rPr>
        <w:t>d</w:t>
      </w:r>
      <w:r w:rsidR="00B04FB9" w:rsidRPr="009A2ADA">
        <w:rPr>
          <w:szCs w:val="24"/>
          <w:lang w:val="en-GB"/>
        </w:rPr>
        <w:t xml:space="preserve">e </w:t>
      </w:r>
      <w:r w:rsidRPr="009A2ADA">
        <w:rPr>
          <w:szCs w:val="24"/>
          <w:lang w:val="en-GB"/>
        </w:rPr>
        <w:t>Barcelona, s/n</w:t>
      </w:r>
    </w:p>
    <w:p w14:paraId="70279ACA" w14:textId="77777777" w:rsidR="00F3099C" w:rsidRPr="009A2ADA" w:rsidRDefault="00F3099C" w:rsidP="00F3099C">
      <w:pPr>
        <w:keepNext/>
        <w:numPr>
          <w:ilvl w:val="12"/>
          <w:numId w:val="0"/>
        </w:numPr>
        <w:tabs>
          <w:tab w:val="clear" w:pos="567"/>
        </w:tabs>
        <w:rPr>
          <w:szCs w:val="24"/>
          <w:lang w:val="en-GB"/>
        </w:rPr>
      </w:pPr>
      <w:r w:rsidRPr="009A2ADA">
        <w:rPr>
          <w:szCs w:val="24"/>
          <w:lang w:val="en-GB"/>
        </w:rPr>
        <w:t>Edifici Est, 6a Planta</w:t>
      </w:r>
    </w:p>
    <w:p w14:paraId="3A6A2E25" w14:textId="77777777" w:rsidR="00F3099C" w:rsidRPr="009A2ADA" w:rsidRDefault="00F3099C" w:rsidP="00F3099C">
      <w:pPr>
        <w:rPr>
          <w:szCs w:val="24"/>
          <w:lang w:val="en-GB"/>
        </w:rPr>
      </w:pPr>
      <w:r w:rsidRPr="009A2ADA">
        <w:rPr>
          <w:szCs w:val="24"/>
          <w:lang w:val="en-GB"/>
        </w:rPr>
        <w:t>08039 Barcelona</w:t>
      </w:r>
    </w:p>
    <w:p w14:paraId="16791789" w14:textId="77777777" w:rsidR="00F3099C" w:rsidRPr="009A2ADA" w:rsidRDefault="00F3099C" w:rsidP="00F3099C">
      <w:pPr>
        <w:rPr>
          <w:szCs w:val="24"/>
          <w:lang w:val="en-GB"/>
        </w:rPr>
      </w:pPr>
      <w:r w:rsidRPr="009A2ADA">
        <w:rPr>
          <w:szCs w:val="24"/>
          <w:lang w:val="en-GB"/>
        </w:rPr>
        <w:t>Espanja</w:t>
      </w:r>
    </w:p>
    <w:p w14:paraId="3E88B14B" w14:textId="77777777" w:rsidR="00F3099C" w:rsidRPr="00A432B1" w:rsidRDefault="00F3099C" w:rsidP="00F3099C">
      <w:pPr>
        <w:numPr>
          <w:ilvl w:val="12"/>
          <w:numId w:val="0"/>
        </w:numPr>
        <w:tabs>
          <w:tab w:val="clear" w:pos="567"/>
        </w:tabs>
        <w:rPr>
          <w:szCs w:val="24"/>
          <w:lang w:val="en-GB"/>
        </w:rPr>
      </w:pPr>
    </w:p>
    <w:p w14:paraId="1D0671E0" w14:textId="77777777" w:rsidR="00F3099C" w:rsidRPr="00A432B1" w:rsidRDefault="00F3099C" w:rsidP="00F3099C">
      <w:pPr>
        <w:keepNext/>
        <w:numPr>
          <w:ilvl w:val="12"/>
          <w:numId w:val="0"/>
        </w:numPr>
        <w:tabs>
          <w:tab w:val="clear" w:pos="567"/>
        </w:tabs>
        <w:rPr>
          <w:b/>
          <w:szCs w:val="24"/>
          <w:lang w:val="en-GB"/>
        </w:rPr>
      </w:pPr>
      <w:r w:rsidRPr="00A432B1">
        <w:rPr>
          <w:b/>
          <w:szCs w:val="24"/>
          <w:lang w:val="en-GB"/>
        </w:rPr>
        <w:t>Valmistaja</w:t>
      </w:r>
    </w:p>
    <w:p w14:paraId="1B4B59DF" w14:textId="77777777" w:rsidR="00F3099C" w:rsidRDefault="00F3099C" w:rsidP="00F3099C">
      <w:pPr>
        <w:keepNext/>
        <w:numPr>
          <w:ilvl w:val="12"/>
          <w:numId w:val="0"/>
        </w:numPr>
        <w:tabs>
          <w:tab w:val="clear" w:pos="567"/>
        </w:tabs>
        <w:rPr>
          <w:szCs w:val="24"/>
          <w:lang w:val="en-GB"/>
        </w:rPr>
      </w:pPr>
      <w:r w:rsidRPr="00CE3B62">
        <w:rPr>
          <w:szCs w:val="24"/>
          <w:lang w:val="en-GB"/>
        </w:rPr>
        <w:t>Accord Healthcare Polska Sp. z.o.o.</w:t>
      </w:r>
    </w:p>
    <w:p w14:paraId="34C37C08" w14:textId="77777777" w:rsidR="00F3099C" w:rsidRPr="00CE3B62" w:rsidRDefault="00F3099C" w:rsidP="00F3099C">
      <w:pPr>
        <w:keepNext/>
        <w:numPr>
          <w:ilvl w:val="12"/>
          <w:numId w:val="0"/>
        </w:numPr>
        <w:tabs>
          <w:tab w:val="clear" w:pos="567"/>
        </w:tabs>
        <w:rPr>
          <w:szCs w:val="24"/>
          <w:lang w:val="en-GB"/>
        </w:rPr>
      </w:pPr>
      <w:r w:rsidRPr="00CE3B62">
        <w:rPr>
          <w:szCs w:val="24"/>
          <w:lang w:val="en-GB"/>
        </w:rPr>
        <w:t>ul. Lutomierska 50,</w:t>
      </w:r>
    </w:p>
    <w:p w14:paraId="4A7A0557" w14:textId="77777777" w:rsidR="00F3099C" w:rsidRDefault="00F3099C" w:rsidP="00F3099C">
      <w:pPr>
        <w:keepNext/>
        <w:numPr>
          <w:ilvl w:val="12"/>
          <w:numId w:val="0"/>
        </w:numPr>
        <w:tabs>
          <w:tab w:val="clear" w:pos="567"/>
        </w:tabs>
        <w:rPr>
          <w:szCs w:val="24"/>
          <w:lang w:val="en-GB"/>
        </w:rPr>
      </w:pPr>
      <w:r w:rsidRPr="00CE3B62">
        <w:rPr>
          <w:szCs w:val="24"/>
          <w:lang w:val="en-GB"/>
        </w:rPr>
        <w:t>95-200, Pabianice, P</w:t>
      </w:r>
      <w:r>
        <w:rPr>
          <w:szCs w:val="24"/>
          <w:lang w:val="en-GB"/>
        </w:rPr>
        <w:t>uola</w:t>
      </w:r>
    </w:p>
    <w:p w14:paraId="462BAA8E" w14:textId="77777777" w:rsidR="00F3099C" w:rsidRPr="00CE3B62" w:rsidRDefault="00F3099C" w:rsidP="00F3099C">
      <w:pPr>
        <w:keepNext/>
        <w:numPr>
          <w:ilvl w:val="12"/>
          <w:numId w:val="0"/>
        </w:numPr>
        <w:tabs>
          <w:tab w:val="clear" w:pos="567"/>
        </w:tabs>
        <w:rPr>
          <w:szCs w:val="24"/>
          <w:lang w:val="en-GB"/>
        </w:rPr>
      </w:pPr>
    </w:p>
    <w:p w14:paraId="143ADC29" w14:textId="77777777" w:rsidR="00F3099C" w:rsidRPr="002028A4" w:rsidRDefault="00F3099C" w:rsidP="00F3099C">
      <w:pPr>
        <w:keepNext/>
        <w:numPr>
          <w:ilvl w:val="12"/>
          <w:numId w:val="0"/>
        </w:numPr>
        <w:tabs>
          <w:tab w:val="clear" w:pos="567"/>
        </w:tabs>
        <w:rPr>
          <w:szCs w:val="24"/>
          <w:highlight w:val="lightGray"/>
          <w:lang w:val="en-GB"/>
        </w:rPr>
      </w:pPr>
      <w:r w:rsidRPr="002028A4">
        <w:rPr>
          <w:szCs w:val="24"/>
          <w:highlight w:val="lightGray"/>
          <w:lang w:val="en-GB"/>
        </w:rPr>
        <w:t>Accord Healthcare B.V.</w:t>
      </w:r>
    </w:p>
    <w:p w14:paraId="311CCAD1" w14:textId="77777777" w:rsidR="00F3099C" w:rsidRPr="002028A4" w:rsidRDefault="00F3099C" w:rsidP="00F3099C">
      <w:pPr>
        <w:keepNext/>
        <w:numPr>
          <w:ilvl w:val="12"/>
          <w:numId w:val="0"/>
        </w:numPr>
        <w:tabs>
          <w:tab w:val="clear" w:pos="567"/>
        </w:tabs>
        <w:rPr>
          <w:szCs w:val="24"/>
          <w:highlight w:val="lightGray"/>
        </w:rPr>
      </w:pPr>
      <w:r w:rsidRPr="002028A4">
        <w:rPr>
          <w:szCs w:val="24"/>
          <w:highlight w:val="lightGray"/>
        </w:rPr>
        <w:t>Winthontlaan 200,</w:t>
      </w:r>
    </w:p>
    <w:p w14:paraId="389D7710" w14:textId="77777777" w:rsidR="00F3099C" w:rsidRPr="00155705" w:rsidRDefault="00F3099C" w:rsidP="00F3099C">
      <w:pPr>
        <w:numPr>
          <w:ilvl w:val="12"/>
          <w:numId w:val="0"/>
        </w:numPr>
        <w:tabs>
          <w:tab w:val="clear" w:pos="567"/>
        </w:tabs>
        <w:rPr>
          <w:szCs w:val="24"/>
        </w:rPr>
      </w:pPr>
      <w:r w:rsidRPr="002028A4">
        <w:rPr>
          <w:szCs w:val="24"/>
          <w:highlight w:val="lightGray"/>
        </w:rPr>
        <w:t>3526 KV Utrecht, Alankomaat</w:t>
      </w:r>
    </w:p>
    <w:p w14:paraId="0BED7110" w14:textId="77777777" w:rsidR="00F3099C" w:rsidRPr="00155705" w:rsidRDefault="00F3099C" w:rsidP="00F3099C">
      <w:pPr>
        <w:numPr>
          <w:ilvl w:val="12"/>
          <w:numId w:val="0"/>
        </w:numPr>
        <w:tabs>
          <w:tab w:val="clear" w:pos="567"/>
        </w:tabs>
        <w:rPr>
          <w:szCs w:val="24"/>
        </w:rPr>
      </w:pPr>
    </w:p>
    <w:p w14:paraId="2F173AE5" w14:textId="77777777" w:rsidR="00F3099C" w:rsidRPr="00155705" w:rsidRDefault="00F3099C" w:rsidP="00F3099C">
      <w:pPr>
        <w:numPr>
          <w:ilvl w:val="12"/>
          <w:numId w:val="0"/>
        </w:numPr>
        <w:tabs>
          <w:tab w:val="clear" w:pos="567"/>
        </w:tabs>
        <w:rPr>
          <w:szCs w:val="24"/>
        </w:rPr>
      </w:pPr>
      <w:r w:rsidRPr="00155705">
        <w:rPr>
          <w:szCs w:val="24"/>
        </w:rPr>
        <w:t>Lisätietoja tästä lääkevalmisteesta antaa myyntiluvan haltijan paikallinen edustaja:</w:t>
      </w:r>
    </w:p>
    <w:p w14:paraId="293B32FE" w14:textId="77777777" w:rsidR="00F3099C" w:rsidRDefault="00F3099C" w:rsidP="00F3099C">
      <w:pPr>
        <w:widowControl w:val="0"/>
      </w:pPr>
    </w:p>
    <w:p w14:paraId="5F1FFEE8" w14:textId="77777777" w:rsidR="00F3099C" w:rsidRPr="009A2ADA" w:rsidRDefault="00F3099C" w:rsidP="00F3099C">
      <w:pPr>
        <w:widowControl w:val="0"/>
        <w:rPr>
          <w:lang w:val="en-GB"/>
        </w:rPr>
      </w:pPr>
      <w:r w:rsidRPr="009A2ADA">
        <w:rPr>
          <w:lang w:val="en-GB"/>
        </w:rPr>
        <w:t>AT / BE / BG / CY / CZ / DE / DK / EE / ES / FI / FR / HR / HU / IE / IS / IT / LT / LV / LU / MT / NL / NO / PL / PT / RO / SE / SI / SK</w:t>
      </w:r>
    </w:p>
    <w:p w14:paraId="6982F2CE" w14:textId="77777777" w:rsidR="00F3099C" w:rsidRPr="009A2ADA" w:rsidRDefault="00F3099C" w:rsidP="00F3099C">
      <w:pPr>
        <w:widowControl w:val="0"/>
        <w:rPr>
          <w:lang w:val="en-GB"/>
        </w:rPr>
      </w:pPr>
    </w:p>
    <w:p w14:paraId="356FC560" w14:textId="77777777" w:rsidR="003A7879" w:rsidRDefault="00F3099C" w:rsidP="00F3099C">
      <w:pPr>
        <w:widowControl w:val="0"/>
        <w:rPr>
          <w:lang w:val="en-GB"/>
        </w:rPr>
      </w:pPr>
      <w:r w:rsidRPr="009A2ADA">
        <w:rPr>
          <w:lang w:val="en-GB"/>
        </w:rPr>
        <w:t xml:space="preserve">Accord Healthcare S.L.U. </w:t>
      </w:r>
    </w:p>
    <w:p w14:paraId="5FA9B196" w14:textId="160ABFE1" w:rsidR="00F3099C" w:rsidRPr="009A2ADA" w:rsidRDefault="00F3099C" w:rsidP="00F3099C">
      <w:pPr>
        <w:widowControl w:val="0"/>
        <w:rPr>
          <w:lang w:val="en-GB"/>
        </w:rPr>
      </w:pPr>
      <w:r w:rsidRPr="009A2ADA">
        <w:rPr>
          <w:lang w:val="en-GB"/>
        </w:rPr>
        <w:t>Tel: +34 93 301 00 64</w:t>
      </w:r>
    </w:p>
    <w:p w14:paraId="0C0E9ECA" w14:textId="77777777" w:rsidR="00F3099C" w:rsidRPr="009A2ADA" w:rsidRDefault="00F3099C" w:rsidP="00F3099C">
      <w:pPr>
        <w:widowControl w:val="0"/>
        <w:rPr>
          <w:lang w:val="en-GB"/>
        </w:rPr>
      </w:pPr>
    </w:p>
    <w:p w14:paraId="27EE4FF3" w14:textId="77777777" w:rsidR="00F3099C" w:rsidRPr="009A2ADA" w:rsidRDefault="00F3099C" w:rsidP="00F3099C">
      <w:pPr>
        <w:widowControl w:val="0"/>
        <w:rPr>
          <w:lang w:val="en-GB"/>
        </w:rPr>
      </w:pPr>
      <w:r w:rsidRPr="009A2ADA">
        <w:rPr>
          <w:lang w:val="en-GB"/>
        </w:rPr>
        <w:t>EL</w:t>
      </w:r>
    </w:p>
    <w:p w14:paraId="7C7DE954" w14:textId="77777777" w:rsidR="00F3099C" w:rsidRPr="009A2ADA" w:rsidRDefault="00F3099C" w:rsidP="00F3099C">
      <w:pPr>
        <w:widowControl w:val="0"/>
        <w:rPr>
          <w:lang w:val="en-GB"/>
        </w:rPr>
      </w:pPr>
      <w:r w:rsidRPr="009A2ADA">
        <w:rPr>
          <w:lang w:val="en-GB"/>
        </w:rPr>
        <w:t xml:space="preserve">Win Medica </w:t>
      </w:r>
      <w:r>
        <w:t>Α</w:t>
      </w:r>
      <w:r w:rsidRPr="009A2ADA">
        <w:rPr>
          <w:lang w:val="en-GB"/>
        </w:rPr>
        <w:t>.</w:t>
      </w:r>
      <w:r>
        <w:t>Ε</w:t>
      </w:r>
      <w:r w:rsidRPr="009A2ADA">
        <w:rPr>
          <w:lang w:val="en-GB"/>
        </w:rPr>
        <w:t>.</w:t>
      </w:r>
    </w:p>
    <w:p w14:paraId="056D235F" w14:textId="77777777" w:rsidR="00F3099C" w:rsidRDefault="00F3099C" w:rsidP="00F3099C">
      <w:pPr>
        <w:widowControl w:val="0"/>
      </w:pPr>
      <w:r>
        <w:t>Τηλ: +30 210 74 88 821</w:t>
      </w:r>
    </w:p>
    <w:p w14:paraId="46F29DB2" w14:textId="77777777" w:rsidR="00F3099C" w:rsidRPr="007B57F7" w:rsidRDefault="00F3099C" w:rsidP="00F3099C">
      <w:pPr>
        <w:widowControl w:val="0"/>
      </w:pPr>
    </w:p>
    <w:p w14:paraId="6498999E" w14:textId="77777777" w:rsidR="00F3099C" w:rsidRPr="00155705" w:rsidRDefault="00F3099C" w:rsidP="00F3099C">
      <w:pPr>
        <w:numPr>
          <w:ilvl w:val="12"/>
          <w:numId w:val="0"/>
        </w:numPr>
        <w:tabs>
          <w:tab w:val="clear" w:pos="567"/>
        </w:tabs>
        <w:rPr>
          <w:szCs w:val="24"/>
        </w:rPr>
      </w:pPr>
      <w:r w:rsidRPr="00155705">
        <w:rPr>
          <w:b/>
          <w:szCs w:val="24"/>
        </w:rPr>
        <w:t>Tämä pakkausseloste on tarkistettu viimeksi</w:t>
      </w:r>
      <w:r>
        <w:rPr>
          <w:b/>
          <w:szCs w:val="24"/>
        </w:rPr>
        <w:t xml:space="preserve"> </w:t>
      </w:r>
      <w:r w:rsidRPr="00013B00">
        <w:rPr>
          <w:b/>
          <w:bCs/>
          <w:spacing w:val="-2"/>
        </w:rPr>
        <w:t>{KK/VVVV}</w:t>
      </w:r>
      <w:r w:rsidRPr="00013B00">
        <w:rPr>
          <w:spacing w:val="-2"/>
        </w:rPr>
        <w:t>.</w:t>
      </w:r>
    </w:p>
    <w:p w14:paraId="4D4A2813" w14:textId="77777777" w:rsidR="00F3099C" w:rsidRPr="00155705" w:rsidRDefault="00F3099C" w:rsidP="00F3099C">
      <w:pPr>
        <w:numPr>
          <w:ilvl w:val="12"/>
          <w:numId w:val="0"/>
        </w:numPr>
        <w:tabs>
          <w:tab w:val="clear" w:pos="567"/>
        </w:tabs>
        <w:rPr>
          <w:szCs w:val="24"/>
        </w:rPr>
      </w:pPr>
    </w:p>
    <w:p w14:paraId="30F04D66" w14:textId="77777777" w:rsidR="00F3099C" w:rsidRPr="00155705" w:rsidRDefault="00F3099C" w:rsidP="00F3099C">
      <w:pPr>
        <w:numPr>
          <w:ilvl w:val="12"/>
          <w:numId w:val="0"/>
        </w:numPr>
        <w:rPr>
          <w:szCs w:val="24"/>
        </w:rPr>
      </w:pPr>
      <w:r w:rsidRPr="00155705">
        <w:rPr>
          <w:szCs w:val="24"/>
        </w:rPr>
        <w:t>Lisätietoa tästä lääkevalmisteesta on saatavilla Euroopan lääkeviraston verkkosivu</w:t>
      </w:r>
      <w:r>
        <w:t>ll</w:t>
      </w:r>
      <w:r w:rsidRPr="00155705">
        <w:t xml:space="preserve">a </w:t>
      </w:r>
      <w:hyperlink r:id="rId21" w:history="1">
        <w:r w:rsidRPr="00155705">
          <w:rPr>
            <w:rStyle w:val="Hyperlink"/>
            <w:szCs w:val="24"/>
          </w:rPr>
          <w:t>http://www.ema.europa.eu</w:t>
        </w:r>
      </w:hyperlink>
      <w:r w:rsidRPr="00155705">
        <w:rPr>
          <w:szCs w:val="24"/>
        </w:rPr>
        <w:t>.</w:t>
      </w:r>
    </w:p>
    <w:p w14:paraId="0DD61C7F" w14:textId="77777777" w:rsidR="00F3099C" w:rsidRPr="00155705" w:rsidRDefault="00F3099C" w:rsidP="00F3099C">
      <w:pPr>
        <w:numPr>
          <w:ilvl w:val="12"/>
          <w:numId w:val="0"/>
        </w:numPr>
        <w:tabs>
          <w:tab w:val="clear" w:pos="567"/>
        </w:tabs>
        <w:rPr>
          <w:b/>
          <w:szCs w:val="24"/>
        </w:rPr>
      </w:pPr>
      <w:r w:rsidRPr="00155705">
        <w:rPr>
          <w:szCs w:val="24"/>
        </w:rPr>
        <w:br w:type="page"/>
      </w:r>
      <w:r w:rsidRPr="00155705">
        <w:rPr>
          <w:b/>
          <w:szCs w:val="24"/>
        </w:rPr>
        <w:t>Ohjeet valmisteen antoon</w:t>
      </w:r>
    </w:p>
    <w:p w14:paraId="6A0FF0D4" w14:textId="77777777" w:rsidR="00F3099C" w:rsidRPr="00155705" w:rsidRDefault="00F3099C" w:rsidP="00F3099C">
      <w:pPr>
        <w:numPr>
          <w:ilvl w:val="12"/>
          <w:numId w:val="0"/>
        </w:numPr>
        <w:tabs>
          <w:tab w:val="clear" w:pos="567"/>
        </w:tabs>
        <w:rPr>
          <w:szCs w:val="24"/>
        </w:rPr>
      </w:pPr>
    </w:p>
    <w:p w14:paraId="0096D3CE" w14:textId="77777777" w:rsidR="00F3099C" w:rsidRPr="00155705" w:rsidRDefault="00F3099C" w:rsidP="00F3099C">
      <w:pPr>
        <w:rPr>
          <w:szCs w:val="24"/>
        </w:rPr>
      </w:pPr>
      <w:r w:rsidRPr="00155705">
        <w:rPr>
          <w:szCs w:val="24"/>
        </w:rPr>
        <w:t xml:space="preserve">Lääkäri tai hoitaja auttaa sinua pistämään ensimmäisen injektion hoidon alussa. Lääkäri saattaa kuitenkin yhdessä kanssasi päättää, että voit pistää </w:t>
      </w:r>
      <w:r>
        <w:rPr>
          <w:szCs w:val="24"/>
        </w:rPr>
        <w:t>IMULDOSA</w:t>
      </w:r>
      <w:r w:rsidRPr="00155705">
        <w:rPr>
          <w:szCs w:val="24"/>
        </w:rPr>
        <w:t xml:space="preserve">-injektion itse. Sinulle neuvotaan tällöin, miten pistät </w:t>
      </w:r>
      <w:r>
        <w:rPr>
          <w:szCs w:val="24"/>
        </w:rPr>
        <w:t>IMULDOSA</w:t>
      </w:r>
      <w:r w:rsidRPr="00155705">
        <w:rPr>
          <w:szCs w:val="24"/>
        </w:rPr>
        <w:t>-injektion. Käänny lääkärin puoleen, jos sinulla on kysymyksiä injektion pistämisestä itse.</w:t>
      </w:r>
    </w:p>
    <w:p w14:paraId="354830B2" w14:textId="77777777" w:rsidR="00F3099C" w:rsidRPr="00155705" w:rsidRDefault="00F3099C" w:rsidP="00F3099C">
      <w:pPr>
        <w:numPr>
          <w:ilvl w:val="0"/>
          <w:numId w:val="22"/>
        </w:numPr>
        <w:ind w:left="567" w:hanging="567"/>
      </w:pPr>
      <w:r w:rsidRPr="00155705">
        <w:t xml:space="preserve">Älä sekoita </w:t>
      </w:r>
      <w:r>
        <w:t>IMULDOSA</w:t>
      </w:r>
      <w:r w:rsidRPr="00155705">
        <w:t>-injektionestettä muihin injektionesteisiin.</w:t>
      </w:r>
    </w:p>
    <w:p w14:paraId="2D80F29C" w14:textId="77777777" w:rsidR="00F3099C" w:rsidRPr="00155705" w:rsidRDefault="00F3099C" w:rsidP="00F3099C">
      <w:pPr>
        <w:numPr>
          <w:ilvl w:val="0"/>
          <w:numId w:val="22"/>
        </w:numPr>
        <w:ind w:left="567" w:hanging="567"/>
      </w:pPr>
      <w:r w:rsidRPr="00155705">
        <w:t xml:space="preserve">Älä ravista </w:t>
      </w:r>
      <w:r>
        <w:t>esitäytettyjä IMULDOSA</w:t>
      </w:r>
      <w:r w:rsidRPr="00155705">
        <w:t>-</w:t>
      </w:r>
      <w:r>
        <w:t>ruiskuja</w:t>
      </w:r>
      <w:r w:rsidRPr="00155705">
        <w:t>, koska voimakas ravistaminen voi pilata lääkkeen. Älä käytä lääkettä, jos sitä on ravistettu voimakkaasti.</w:t>
      </w:r>
    </w:p>
    <w:p w14:paraId="46E816C3" w14:textId="77777777" w:rsidR="00F3099C" w:rsidRPr="009A2ADA" w:rsidRDefault="00F3099C" w:rsidP="00F3099C">
      <w:pPr>
        <w:widowControl w:val="0"/>
        <w:tabs>
          <w:tab w:val="clear" w:pos="567"/>
        </w:tabs>
        <w:autoSpaceDE w:val="0"/>
        <w:autoSpaceDN w:val="0"/>
        <w:spacing w:before="251"/>
        <w:ind w:left="256" w:hanging="256"/>
        <w:rPr>
          <w:snapToGrid/>
          <w:szCs w:val="22"/>
          <w:lang w:eastAsia="en-US"/>
        </w:rPr>
      </w:pPr>
      <w:r w:rsidRPr="00155705">
        <w:t>Kuvassa 1 esitetään esitäytetyn ruiskun osat.</w:t>
      </w:r>
    </w:p>
    <w:p w14:paraId="50BE0EFE" w14:textId="77777777" w:rsidR="00F3099C" w:rsidRPr="009A2ADA" w:rsidRDefault="00F3099C" w:rsidP="00F3099C">
      <w:pPr>
        <w:widowControl w:val="0"/>
        <w:tabs>
          <w:tab w:val="clear" w:pos="567"/>
        </w:tabs>
        <w:autoSpaceDE w:val="0"/>
        <w:autoSpaceDN w:val="0"/>
        <w:rPr>
          <w:snapToGrid/>
          <w:sz w:val="20"/>
          <w:szCs w:val="22"/>
          <w:lang w:eastAsia="en-US"/>
        </w:rPr>
      </w:pPr>
    </w:p>
    <w:p w14:paraId="265207D5" w14:textId="77777777" w:rsidR="00F3099C" w:rsidRPr="009A2ADA" w:rsidRDefault="00F3099C" w:rsidP="00F3099C">
      <w:pPr>
        <w:widowControl w:val="0"/>
        <w:tabs>
          <w:tab w:val="clear" w:pos="567"/>
        </w:tabs>
        <w:autoSpaceDE w:val="0"/>
        <w:autoSpaceDN w:val="0"/>
        <w:spacing w:before="21"/>
        <w:rPr>
          <w:snapToGrid/>
          <w:sz w:val="20"/>
          <w:szCs w:val="22"/>
          <w:lang w:eastAsia="en-US"/>
        </w:rPr>
      </w:pPr>
      <w:r>
        <w:rPr>
          <w:noProof/>
          <w:snapToGrid/>
          <w:szCs w:val="22"/>
          <w:lang w:val="en-IN" w:eastAsia="en-IN"/>
        </w:rPr>
        <mc:AlternateContent>
          <mc:Choice Requires="wps">
            <w:drawing>
              <wp:anchor distT="0" distB="0" distL="114300" distR="114300" simplePos="0" relativeHeight="251673600" behindDoc="0" locked="0" layoutInCell="1" allowOverlap="1" wp14:anchorId="72067B4D" wp14:editId="7DB538F2">
                <wp:simplePos x="0" y="0"/>
                <wp:positionH relativeFrom="column">
                  <wp:posOffset>356870</wp:posOffset>
                </wp:positionH>
                <wp:positionV relativeFrom="paragraph">
                  <wp:posOffset>956945</wp:posOffset>
                </wp:positionV>
                <wp:extent cx="914400" cy="308610"/>
                <wp:effectExtent l="0" t="0" r="0" b="0"/>
                <wp:wrapNone/>
                <wp:docPr id="935296098" name="Text Box 5"/>
                <wp:cNvGraphicFramePr/>
                <a:graphic xmlns:a="http://schemas.openxmlformats.org/drawingml/2006/main">
                  <a:graphicData uri="http://schemas.microsoft.com/office/word/2010/wordprocessingShape">
                    <wps:wsp>
                      <wps:cNvSpPr txBox="1"/>
                      <wps:spPr>
                        <a:xfrm>
                          <a:off x="0" y="0"/>
                          <a:ext cx="914400" cy="308610"/>
                        </a:xfrm>
                        <a:prstGeom prst="rect">
                          <a:avLst/>
                        </a:prstGeom>
                        <a:solidFill>
                          <a:schemeClr val="lt1"/>
                        </a:solidFill>
                        <a:ln w="6350">
                          <a:noFill/>
                        </a:ln>
                      </wps:spPr>
                      <wps:txbx>
                        <w:txbxContent>
                          <w:p w14:paraId="12DE2C1D" w14:textId="77777777" w:rsidR="00F3099C" w:rsidRPr="009A2ADA" w:rsidRDefault="00F3099C" w:rsidP="00F3099C">
                            <w:pPr>
                              <w:rPr>
                                <w:lang w:val="en-GB"/>
                              </w:rPr>
                            </w:pPr>
                            <w:r>
                              <w:rPr>
                                <w:lang w:val="en-GB"/>
                              </w:rPr>
                              <w:t>Männän pää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67B4D" id="_x0000_t202" coordsize="21600,21600" o:spt="202" path="m,l,21600r21600,l21600,xe">
                <v:stroke joinstyle="miter"/>
                <v:path gradientshapeok="t" o:connecttype="rect"/>
              </v:shapetype>
              <v:shape id="Text Box 5" o:spid="_x0000_s1026" type="#_x0000_t202" style="position:absolute;margin-left:28.1pt;margin-top:75.35pt;width:1in;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" fillcolor="white [3201]" stroked="f" strokeweight=".5pt">
                <v:textbox>
                  <w:txbxContent>
                    <w:p w14:paraId="12DE2C1D" w14:textId="77777777" w:rsidR="00F3099C" w:rsidRPr="009A2ADA" w:rsidRDefault="00F3099C" w:rsidP="00F3099C">
                      <w:pPr>
                        <w:rPr>
                          <w:lang w:val="en-GB"/>
                        </w:rPr>
                      </w:pPr>
                      <w:r>
                        <w:rPr>
                          <w:lang w:val="en-GB"/>
                        </w:rPr>
                        <w:t>Männän pää</w:t>
                      </w:r>
                    </w:p>
                  </w:txbxContent>
                </v:textbox>
              </v:shape>
            </w:pict>
          </mc:Fallback>
        </mc:AlternateContent>
      </w:r>
      <w:r>
        <w:rPr>
          <w:noProof/>
          <w:snapToGrid/>
          <w:szCs w:val="22"/>
          <w:lang w:val="en-IN" w:eastAsia="en-IN"/>
        </w:rPr>
        <mc:AlternateContent>
          <mc:Choice Requires="wps">
            <w:drawing>
              <wp:anchor distT="0" distB="0" distL="114300" distR="114300" simplePos="0" relativeHeight="251676672" behindDoc="0" locked="0" layoutInCell="1" allowOverlap="1" wp14:anchorId="2C56A569" wp14:editId="13146C9D">
                <wp:simplePos x="0" y="0"/>
                <wp:positionH relativeFrom="column">
                  <wp:posOffset>920750</wp:posOffset>
                </wp:positionH>
                <wp:positionV relativeFrom="paragraph">
                  <wp:posOffset>1621155</wp:posOffset>
                </wp:positionV>
                <wp:extent cx="1348740" cy="513715"/>
                <wp:effectExtent l="0" t="0" r="3810" b="635"/>
                <wp:wrapNone/>
                <wp:docPr id="1564176904" name="Text Box 9"/>
                <wp:cNvGraphicFramePr/>
                <a:graphic xmlns:a="http://schemas.openxmlformats.org/drawingml/2006/main">
                  <a:graphicData uri="http://schemas.microsoft.com/office/word/2010/wordprocessingShape">
                    <wps:wsp>
                      <wps:cNvSpPr txBox="1"/>
                      <wps:spPr>
                        <a:xfrm>
                          <a:off x="0" y="0"/>
                          <a:ext cx="1348740" cy="513715"/>
                        </a:xfrm>
                        <a:prstGeom prst="rect">
                          <a:avLst/>
                        </a:prstGeom>
                        <a:solidFill>
                          <a:schemeClr val="lt1"/>
                        </a:solidFill>
                        <a:ln w="6350">
                          <a:noFill/>
                        </a:ln>
                      </wps:spPr>
                      <wps:txbx>
                        <w:txbxContent>
                          <w:p w14:paraId="21B41B1E" w14:textId="77777777" w:rsidR="00F3099C" w:rsidRPr="009A2ADA" w:rsidRDefault="00F3099C" w:rsidP="00F3099C">
                            <w:pPr>
                              <w:rPr>
                                <w:lang w:val="en-GB"/>
                              </w:rPr>
                            </w:pPr>
                            <w:r>
                              <w:rPr>
                                <w:lang w:val="en-GB"/>
                              </w:rPr>
                              <w:t>Neulan suojan aktivointipainikkeet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A569" id="Text Box 9" o:spid="_x0000_s1027" type="#_x0000_t202" style="position:absolute;margin-left:72.5pt;margin-top:127.65pt;width:106.2pt;height:4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" fillcolor="white [3201]" stroked="f" strokeweight=".5pt">
                <v:textbox>
                  <w:txbxContent>
                    <w:p w14:paraId="21B41B1E" w14:textId="77777777" w:rsidR="00F3099C" w:rsidRPr="009A2ADA" w:rsidRDefault="00F3099C" w:rsidP="00F3099C">
                      <w:pPr>
                        <w:rPr>
                          <w:lang w:val="en-GB"/>
                        </w:rPr>
                      </w:pPr>
                      <w:r>
                        <w:rPr>
                          <w:lang w:val="en-GB"/>
                        </w:rPr>
                        <w:t>Neulan suojan aktivointipainikkeet</w:t>
                      </w:r>
                    </w:p>
                  </w:txbxContent>
                </v:textbox>
              </v:shape>
            </w:pict>
          </mc:Fallback>
        </mc:AlternateContent>
      </w:r>
      <w:r>
        <w:rPr>
          <w:noProof/>
          <w:snapToGrid/>
          <w:szCs w:val="22"/>
          <w:lang w:val="en-IN" w:eastAsia="en-IN"/>
        </w:rPr>
        <mc:AlternateContent>
          <mc:Choice Requires="wps">
            <w:drawing>
              <wp:anchor distT="0" distB="0" distL="114300" distR="114300" simplePos="0" relativeHeight="251675648" behindDoc="0" locked="0" layoutInCell="1" allowOverlap="1" wp14:anchorId="119770BF" wp14:editId="79CCFB37">
                <wp:simplePos x="0" y="0"/>
                <wp:positionH relativeFrom="column">
                  <wp:posOffset>1040765</wp:posOffset>
                </wp:positionH>
                <wp:positionV relativeFrom="paragraph">
                  <wp:posOffset>1385570</wp:posOffset>
                </wp:positionV>
                <wp:extent cx="795226" cy="237507"/>
                <wp:effectExtent l="0" t="0" r="5080" b="0"/>
                <wp:wrapNone/>
                <wp:docPr id="501622351" name="Text Box 8"/>
                <wp:cNvGraphicFramePr/>
                <a:graphic xmlns:a="http://schemas.openxmlformats.org/drawingml/2006/main">
                  <a:graphicData uri="http://schemas.microsoft.com/office/word/2010/wordprocessingShape">
                    <wps:wsp>
                      <wps:cNvSpPr txBox="1"/>
                      <wps:spPr>
                        <a:xfrm>
                          <a:off x="0" y="0"/>
                          <a:ext cx="795226" cy="237507"/>
                        </a:xfrm>
                        <a:prstGeom prst="rect">
                          <a:avLst/>
                        </a:prstGeom>
                        <a:solidFill>
                          <a:schemeClr val="lt1"/>
                        </a:solidFill>
                        <a:ln w="6350">
                          <a:noFill/>
                        </a:ln>
                      </wps:spPr>
                      <wps:txbx>
                        <w:txbxContent>
                          <w:p w14:paraId="165FD506" w14:textId="77777777" w:rsidR="00F3099C" w:rsidRPr="009A2ADA" w:rsidRDefault="00F3099C" w:rsidP="00F3099C">
                            <w:pPr>
                              <w:rPr>
                                <w:lang w:val="en-GB"/>
                              </w:rPr>
                            </w:pPr>
                            <w:r>
                              <w:rPr>
                                <w:lang w:val="en-GB"/>
                              </w:rPr>
                              <w:t>Mäntä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70BF" id="Text Box 8" o:spid="_x0000_s1028" type="#_x0000_t202" style="position:absolute;margin-left:81.95pt;margin-top:109.1pt;width:62.6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" fillcolor="white [3201]" stroked="f" strokeweight=".5pt">
                <v:textbox>
                  <w:txbxContent>
                    <w:p w14:paraId="165FD506" w14:textId="77777777" w:rsidR="00F3099C" w:rsidRPr="009A2ADA" w:rsidRDefault="00F3099C" w:rsidP="00F3099C">
                      <w:pPr>
                        <w:rPr>
                          <w:lang w:val="en-GB"/>
                        </w:rPr>
                      </w:pPr>
                      <w:r>
                        <w:rPr>
                          <w:lang w:val="en-GB"/>
                        </w:rPr>
                        <w:t>Mäntä</w:t>
                      </w:r>
                    </w:p>
                  </w:txbxContent>
                </v:textbox>
              </v:shape>
            </w:pict>
          </mc:Fallback>
        </mc:AlternateContent>
      </w:r>
      <w:r>
        <w:rPr>
          <w:noProof/>
          <w:snapToGrid/>
          <w:szCs w:val="22"/>
          <w:lang w:val="en-IN" w:eastAsia="en-IN"/>
        </w:rPr>
        <mc:AlternateContent>
          <mc:Choice Requires="wps">
            <w:drawing>
              <wp:anchor distT="0" distB="0" distL="114300" distR="114300" simplePos="0" relativeHeight="251679744" behindDoc="0" locked="0" layoutInCell="1" allowOverlap="1" wp14:anchorId="47CE7726" wp14:editId="56BDC48B">
                <wp:simplePos x="0" y="0"/>
                <wp:positionH relativeFrom="column">
                  <wp:posOffset>2513330</wp:posOffset>
                </wp:positionH>
                <wp:positionV relativeFrom="paragraph">
                  <wp:posOffset>568325</wp:posOffset>
                </wp:positionV>
                <wp:extent cx="622935" cy="266700"/>
                <wp:effectExtent l="0" t="0" r="5715" b="0"/>
                <wp:wrapNone/>
                <wp:docPr id="1141452101" name="Text Box 12"/>
                <wp:cNvGraphicFramePr/>
                <a:graphic xmlns:a="http://schemas.openxmlformats.org/drawingml/2006/main">
                  <a:graphicData uri="http://schemas.microsoft.com/office/word/2010/wordprocessingShape">
                    <wps:wsp>
                      <wps:cNvSpPr txBox="1"/>
                      <wps:spPr>
                        <a:xfrm>
                          <a:off x="0" y="0"/>
                          <a:ext cx="622935" cy="266700"/>
                        </a:xfrm>
                        <a:prstGeom prst="rect">
                          <a:avLst/>
                        </a:prstGeom>
                        <a:solidFill>
                          <a:schemeClr val="lt1"/>
                        </a:solidFill>
                        <a:ln w="6350">
                          <a:noFill/>
                        </a:ln>
                      </wps:spPr>
                      <wps:txbx>
                        <w:txbxContent>
                          <w:p w14:paraId="3467E15F" w14:textId="77777777" w:rsidR="00F3099C" w:rsidRPr="009A2ADA" w:rsidRDefault="00F3099C" w:rsidP="00F3099C">
                            <w:pPr>
                              <w:rPr>
                                <w:lang w:val="en-GB"/>
                              </w:rPr>
                            </w:pPr>
                            <w:r>
                              <w:rPr>
                                <w:lang w:val="en-GB"/>
                              </w:rPr>
                              <w:t>Runko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E7726" id="Text Box 12" o:spid="_x0000_s1029" type="#_x0000_t202" style="position:absolute;margin-left:197.9pt;margin-top:44.75pt;width:49.0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" fillcolor="white [3201]" stroked="f" strokeweight=".5pt">
                <v:textbox>
                  <w:txbxContent>
                    <w:p w14:paraId="3467E15F" w14:textId="77777777" w:rsidR="00F3099C" w:rsidRPr="009A2ADA" w:rsidRDefault="00F3099C" w:rsidP="00F3099C">
                      <w:pPr>
                        <w:rPr>
                          <w:lang w:val="en-GB"/>
                        </w:rPr>
                      </w:pPr>
                      <w:r>
                        <w:rPr>
                          <w:lang w:val="en-GB"/>
                        </w:rPr>
                        <w:t>Runko</w:t>
                      </w:r>
                    </w:p>
                  </w:txbxContent>
                </v:textbox>
              </v:shape>
            </w:pict>
          </mc:Fallback>
        </mc:AlternateContent>
      </w:r>
      <w:r>
        <w:rPr>
          <w:noProof/>
          <w:snapToGrid/>
          <w:szCs w:val="22"/>
          <w:lang w:val="en-IN" w:eastAsia="en-IN"/>
        </w:rPr>
        <mc:AlternateContent>
          <mc:Choice Requires="wps">
            <w:drawing>
              <wp:anchor distT="0" distB="0" distL="114300" distR="114300" simplePos="0" relativeHeight="251680768" behindDoc="0" locked="0" layoutInCell="1" allowOverlap="1" wp14:anchorId="4929FD3C" wp14:editId="6AE4C07C">
                <wp:simplePos x="0" y="0"/>
                <wp:positionH relativeFrom="column">
                  <wp:posOffset>3047365</wp:posOffset>
                </wp:positionH>
                <wp:positionV relativeFrom="paragraph">
                  <wp:posOffset>574040</wp:posOffset>
                </wp:positionV>
                <wp:extent cx="629392" cy="225062"/>
                <wp:effectExtent l="0" t="0" r="0" b="3810"/>
                <wp:wrapNone/>
                <wp:docPr id="286078868" name="Text Box 13"/>
                <wp:cNvGraphicFramePr/>
                <a:graphic xmlns:a="http://schemas.openxmlformats.org/drawingml/2006/main">
                  <a:graphicData uri="http://schemas.microsoft.com/office/word/2010/wordprocessingShape">
                    <wps:wsp>
                      <wps:cNvSpPr txBox="1"/>
                      <wps:spPr>
                        <a:xfrm>
                          <a:off x="0" y="0"/>
                          <a:ext cx="629392" cy="225062"/>
                        </a:xfrm>
                        <a:prstGeom prst="rect">
                          <a:avLst/>
                        </a:prstGeom>
                        <a:solidFill>
                          <a:schemeClr val="lt1"/>
                        </a:solidFill>
                        <a:ln w="6350">
                          <a:noFill/>
                        </a:ln>
                      </wps:spPr>
                      <wps:txbx>
                        <w:txbxContent>
                          <w:p w14:paraId="2CFF0B18" w14:textId="77777777" w:rsidR="00F3099C" w:rsidRPr="009A2ADA" w:rsidRDefault="00F3099C" w:rsidP="00F3099C">
                            <w:pPr>
                              <w:rPr>
                                <w:lang w:val="en-GB"/>
                              </w:rPr>
                            </w:pPr>
                            <w:r>
                              <w:rPr>
                                <w:lang w:val="en-GB"/>
                              </w:rPr>
                              <w:t>Etiketti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9FD3C" id="Text Box 13" o:spid="_x0000_s1030" type="#_x0000_t202" style="position:absolute;margin-left:239.95pt;margin-top:45.2pt;width:49.55pt;height:17.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" fillcolor="white [3201]" stroked="f" strokeweight=".5pt">
                <v:textbox>
                  <w:txbxContent>
                    <w:p w14:paraId="2CFF0B18" w14:textId="77777777" w:rsidR="00F3099C" w:rsidRPr="009A2ADA" w:rsidRDefault="00F3099C" w:rsidP="00F3099C">
                      <w:pPr>
                        <w:rPr>
                          <w:lang w:val="en-GB"/>
                        </w:rPr>
                      </w:pPr>
                      <w:r>
                        <w:rPr>
                          <w:lang w:val="en-GB"/>
                        </w:rPr>
                        <w:t>Etiketti</w:t>
                      </w:r>
                    </w:p>
                  </w:txbxContent>
                </v:textbox>
              </v:shape>
            </w:pict>
          </mc:Fallback>
        </mc:AlternateContent>
      </w:r>
      <w:r>
        <w:rPr>
          <w:noProof/>
          <w:snapToGrid/>
          <w:szCs w:val="22"/>
          <w:lang w:val="en-IN" w:eastAsia="en-IN"/>
        </w:rPr>
        <mc:AlternateContent>
          <mc:Choice Requires="wps">
            <w:drawing>
              <wp:anchor distT="0" distB="0" distL="114300" distR="114300" simplePos="0" relativeHeight="251674624" behindDoc="0" locked="0" layoutInCell="1" allowOverlap="1" wp14:anchorId="64B93F25" wp14:editId="31B85013">
                <wp:simplePos x="0" y="0"/>
                <wp:positionH relativeFrom="column">
                  <wp:posOffset>822325</wp:posOffset>
                </wp:positionH>
                <wp:positionV relativeFrom="paragraph">
                  <wp:posOffset>324485</wp:posOffset>
                </wp:positionV>
                <wp:extent cx="1193140" cy="421574"/>
                <wp:effectExtent l="0" t="0" r="7620" b="0"/>
                <wp:wrapNone/>
                <wp:docPr id="796221073" name="Text Box 6"/>
                <wp:cNvGraphicFramePr/>
                <a:graphic xmlns:a="http://schemas.openxmlformats.org/drawingml/2006/main">
                  <a:graphicData uri="http://schemas.microsoft.com/office/word/2010/wordprocessingShape">
                    <wps:wsp>
                      <wps:cNvSpPr txBox="1"/>
                      <wps:spPr>
                        <a:xfrm>
                          <a:off x="0" y="0"/>
                          <a:ext cx="1193140" cy="421574"/>
                        </a:xfrm>
                        <a:prstGeom prst="rect">
                          <a:avLst/>
                        </a:prstGeom>
                        <a:solidFill>
                          <a:schemeClr val="lt1"/>
                        </a:solidFill>
                        <a:ln w="6350">
                          <a:noFill/>
                        </a:ln>
                      </wps:spPr>
                      <wps:txbx>
                        <w:txbxContent>
                          <w:p w14:paraId="359A0A4B" w14:textId="77777777" w:rsidR="00F3099C" w:rsidRPr="009A2ADA" w:rsidRDefault="00F3099C" w:rsidP="00F3099C">
                            <w:pPr>
                              <w:rPr>
                                <w:lang w:val="en-GB"/>
                              </w:rPr>
                            </w:pPr>
                            <w:r>
                              <w:rPr>
                                <w:lang w:val="en-GB"/>
                              </w:rPr>
                              <w:t>Neulan suojan siivekkeet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3F25" id="Text Box 6" o:spid="_x0000_s1031" type="#_x0000_t202" style="position:absolute;margin-left:64.75pt;margin-top:25.55pt;width:93.95pt;height:3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" fillcolor="white [3201]" stroked="f" strokeweight=".5pt">
                <v:textbox>
                  <w:txbxContent>
                    <w:p w14:paraId="359A0A4B" w14:textId="77777777" w:rsidR="00F3099C" w:rsidRPr="009A2ADA" w:rsidRDefault="00F3099C" w:rsidP="00F3099C">
                      <w:pPr>
                        <w:rPr>
                          <w:lang w:val="en-GB"/>
                        </w:rPr>
                      </w:pPr>
                      <w:r>
                        <w:rPr>
                          <w:lang w:val="en-GB"/>
                        </w:rPr>
                        <w:t>Neulan suojan siivekkeet</w:t>
                      </w:r>
                    </w:p>
                  </w:txbxContent>
                </v:textbox>
              </v:shape>
            </w:pict>
          </mc:Fallback>
        </mc:AlternateContent>
      </w:r>
      <w:r>
        <w:rPr>
          <w:noProof/>
          <w:snapToGrid/>
          <w:szCs w:val="22"/>
          <w:lang w:val="en-IN" w:eastAsia="en-IN"/>
        </w:rPr>
        <mc:AlternateContent>
          <mc:Choice Requires="wps">
            <w:drawing>
              <wp:anchor distT="0" distB="0" distL="114300" distR="114300" simplePos="0" relativeHeight="251681792" behindDoc="0" locked="0" layoutInCell="1" allowOverlap="1" wp14:anchorId="06E4B662" wp14:editId="0F357A0A">
                <wp:simplePos x="0" y="0"/>
                <wp:positionH relativeFrom="column">
                  <wp:posOffset>4113530</wp:posOffset>
                </wp:positionH>
                <wp:positionV relativeFrom="paragraph">
                  <wp:posOffset>537846</wp:posOffset>
                </wp:positionV>
                <wp:extent cx="1424940" cy="335280"/>
                <wp:effectExtent l="0" t="0" r="3810" b="7620"/>
                <wp:wrapNone/>
                <wp:docPr id="892637673" name="Text Box 14"/>
                <wp:cNvGraphicFramePr/>
                <a:graphic xmlns:a="http://schemas.openxmlformats.org/drawingml/2006/main">
                  <a:graphicData uri="http://schemas.microsoft.com/office/word/2010/wordprocessingShape">
                    <wps:wsp>
                      <wps:cNvSpPr txBox="1"/>
                      <wps:spPr>
                        <a:xfrm>
                          <a:off x="0" y="0"/>
                          <a:ext cx="1424940" cy="335280"/>
                        </a:xfrm>
                        <a:prstGeom prst="rect">
                          <a:avLst/>
                        </a:prstGeom>
                        <a:solidFill>
                          <a:schemeClr val="lt1"/>
                        </a:solidFill>
                        <a:ln w="6350">
                          <a:noFill/>
                        </a:ln>
                      </wps:spPr>
                      <wps:txbx>
                        <w:txbxContent>
                          <w:p w14:paraId="4BDECF0B" w14:textId="77777777" w:rsidR="00F3099C" w:rsidRPr="009A2ADA" w:rsidRDefault="00F3099C" w:rsidP="00F3099C">
                            <w:pPr>
                              <w:rPr>
                                <w:lang w:val="en-GB"/>
                              </w:rPr>
                            </w:pPr>
                            <w:r>
                              <w:rPr>
                                <w:lang w:val="en-GB"/>
                              </w:rPr>
                              <w:t>Neulan suojakorkki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B662" id="Text Box 14" o:spid="_x0000_s1032" type="#_x0000_t202" style="position:absolute;margin-left:323.9pt;margin-top:42.35pt;width:112.2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" fillcolor="white [3201]" stroked="f" strokeweight=".5pt">
                <v:textbox>
                  <w:txbxContent>
                    <w:p w14:paraId="4BDECF0B" w14:textId="77777777" w:rsidR="00F3099C" w:rsidRPr="009A2ADA" w:rsidRDefault="00F3099C" w:rsidP="00F3099C">
                      <w:pPr>
                        <w:rPr>
                          <w:lang w:val="en-GB"/>
                        </w:rPr>
                      </w:pPr>
                      <w:r>
                        <w:rPr>
                          <w:lang w:val="en-GB"/>
                        </w:rPr>
                        <w:t>Neulan suojakorkki</w:t>
                      </w:r>
                    </w:p>
                  </w:txbxContent>
                </v:textbox>
              </v:shape>
            </w:pict>
          </mc:Fallback>
        </mc:AlternateContent>
      </w:r>
      <w:r>
        <w:rPr>
          <w:noProof/>
          <w:snapToGrid/>
          <w:szCs w:val="22"/>
          <w:lang w:val="en-IN" w:eastAsia="en-IN"/>
        </w:rPr>
        <mc:AlternateContent>
          <mc:Choice Requires="wps">
            <w:drawing>
              <wp:anchor distT="0" distB="0" distL="114300" distR="114300" simplePos="0" relativeHeight="251678720" behindDoc="0" locked="0" layoutInCell="1" allowOverlap="1" wp14:anchorId="11977A19" wp14:editId="7B33C7DA">
                <wp:simplePos x="0" y="0"/>
                <wp:positionH relativeFrom="column">
                  <wp:posOffset>1934210</wp:posOffset>
                </wp:positionH>
                <wp:positionV relativeFrom="paragraph">
                  <wp:posOffset>88266</wp:posOffset>
                </wp:positionV>
                <wp:extent cx="1394460" cy="335280"/>
                <wp:effectExtent l="0" t="0" r="0" b="7620"/>
                <wp:wrapNone/>
                <wp:docPr id="1541478398" name="Text Box 11"/>
                <wp:cNvGraphicFramePr/>
                <a:graphic xmlns:a="http://schemas.openxmlformats.org/drawingml/2006/main">
                  <a:graphicData uri="http://schemas.microsoft.com/office/word/2010/wordprocessingShape">
                    <wps:wsp>
                      <wps:cNvSpPr txBox="1"/>
                      <wps:spPr>
                        <a:xfrm>
                          <a:off x="0" y="0"/>
                          <a:ext cx="1394460" cy="335280"/>
                        </a:xfrm>
                        <a:prstGeom prst="rect">
                          <a:avLst/>
                        </a:prstGeom>
                        <a:solidFill>
                          <a:schemeClr val="lt1"/>
                        </a:solidFill>
                        <a:ln w="6350">
                          <a:noFill/>
                        </a:ln>
                      </wps:spPr>
                      <wps:txbx>
                        <w:txbxContent>
                          <w:p w14:paraId="17F78E74" w14:textId="77777777" w:rsidR="00F3099C" w:rsidRPr="009A2ADA" w:rsidRDefault="00F3099C" w:rsidP="00F3099C">
                            <w:pPr>
                              <w:rPr>
                                <w:lang w:val="en-GB"/>
                              </w:rPr>
                            </w:pPr>
                            <w:r>
                              <w:rPr>
                                <w:lang w:val="en-GB"/>
                              </w:rPr>
                              <w:t>Neulan suojan jousi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7A19" id="Text Box 11" o:spid="_x0000_s1033" type="#_x0000_t202" style="position:absolute;margin-left:152.3pt;margin-top:6.95pt;width:109.8pt;height: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" fillcolor="white [3201]" stroked="f" strokeweight=".5pt">
                <v:textbox>
                  <w:txbxContent>
                    <w:p w14:paraId="17F78E74" w14:textId="77777777" w:rsidR="00F3099C" w:rsidRPr="009A2ADA" w:rsidRDefault="00F3099C" w:rsidP="00F3099C">
                      <w:pPr>
                        <w:rPr>
                          <w:lang w:val="en-GB"/>
                        </w:rPr>
                      </w:pPr>
                      <w:r>
                        <w:rPr>
                          <w:lang w:val="en-GB"/>
                        </w:rPr>
                        <w:t>Neulan suojan jousi</w:t>
                      </w:r>
                    </w:p>
                  </w:txbxContent>
                </v:textbox>
              </v:shape>
            </w:pict>
          </mc:Fallback>
        </mc:AlternateContent>
      </w:r>
      <w:r>
        <w:rPr>
          <w:noProof/>
          <w:snapToGrid/>
          <w:szCs w:val="22"/>
          <w:lang w:val="en-IN" w:eastAsia="en-IN"/>
        </w:rPr>
        <mc:AlternateContent>
          <mc:Choice Requires="wps">
            <w:drawing>
              <wp:anchor distT="0" distB="0" distL="114300" distR="114300" simplePos="0" relativeHeight="251677696" behindDoc="0" locked="0" layoutInCell="1" allowOverlap="1" wp14:anchorId="0C86EDEF" wp14:editId="2F62A77E">
                <wp:simplePos x="0" y="0"/>
                <wp:positionH relativeFrom="column">
                  <wp:posOffset>2626541</wp:posOffset>
                </wp:positionH>
                <wp:positionV relativeFrom="paragraph">
                  <wp:posOffset>1405535</wp:posOffset>
                </wp:positionV>
                <wp:extent cx="1050925" cy="457200"/>
                <wp:effectExtent l="0" t="0" r="0" b="0"/>
                <wp:wrapNone/>
                <wp:docPr id="1034003336" name="Text Box 10"/>
                <wp:cNvGraphicFramePr/>
                <a:graphic xmlns:a="http://schemas.openxmlformats.org/drawingml/2006/main">
                  <a:graphicData uri="http://schemas.microsoft.com/office/word/2010/wordprocessingShape">
                    <wps:wsp>
                      <wps:cNvSpPr txBox="1"/>
                      <wps:spPr>
                        <a:xfrm>
                          <a:off x="0" y="0"/>
                          <a:ext cx="1050925" cy="457200"/>
                        </a:xfrm>
                        <a:prstGeom prst="rect">
                          <a:avLst/>
                        </a:prstGeom>
                        <a:solidFill>
                          <a:schemeClr val="lt1"/>
                        </a:solidFill>
                        <a:ln w="6350">
                          <a:noFill/>
                        </a:ln>
                      </wps:spPr>
                      <wps:txbx>
                        <w:txbxContent>
                          <w:p w14:paraId="72846828" w14:textId="77777777" w:rsidR="00F3099C" w:rsidRPr="009A2ADA" w:rsidRDefault="00F3099C" w:rsidP="00F3099C">
                            <w:pPr>
                              <w:rPr>
                                <w:lang w:val="en-GB"/>
                              </w:rPr>
                            </w:pPr>
                            <w:r>
                              <w:rPr>
                                <w:lang w:val="en-GB"/>
                              </w:rPr>
                              <w:t>Pitkät sormituet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6EDEF" id="Text Box 10" o:spid="_x0000_s1034" type="#_x0000_t202" style="position:absolute;margin-left:206.8pt;margin-top:110.65pt;width:82.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" fillcolor="white [3201]" stroked="f" strokeweight=".5pt">
                <v:textbox>
                  <w:txbxContent>
                    <w:p w14:paraId="72846828" w14:textId="77777777" w:rsidR="00F3099C" w:rsidRPr="009A2ADA" w:rsidRDefault="00F3099C" w:rsidP="00F3099C">
                      <w:pPr>
                        <w:rPr>
                          <w:lang w:val="en-GB"/>
                        </w:rPr>
                      </w:pPr>
                      <w:r>
                        <w:rPr>
                          <w:lang w:val="en-GB"/>
                        </w:rPr>
                        <w:t>Pitkät sormituet</w:t>
                      </w:r>
                    </w:p>
                  </w:txbxContent>
                </v:textbox>
              </v:shape>
            </w:pict>
          </mc:Fallback>
        </mc:AlternateContent>
      </w:r>
      <w:r>
        <w:rPr>
          <w:noProof/>
          <w:snapToGrid/>
          <w:szCs w:val="22"/>
          <w:lang w:val="en-IN" w:eastAsia="en-IN"/>
        </w:rPr>
        <mc:AlternateContent>
          <mc:Choice Requires="wps">
            <w:drawing>
              <wp:anchor distT="0" distB="0" distL="114300" distR="114300" simplePos="0" relativeHeight="251682816" behindDoc="0" locked="0" layoutInCell="1" allowOverlap="1" wp14:anchorId="76C0530E" wp14:editId="4B3F2876">
                <wp:simplePos x="0" y="0"/>
                <wp:positionH relativeFrom="column">
                  <wp:posOffset>3754697</wp:posOffset>
                </wp:positionH>
                <wp:positionV relativeFrom="paragraph">
                  <wp:posOffset>1268969</wp:posOffset>
                </wp:positionV>
                <wp:extent cx="890650" cy="231569"/>
                <wp:effectExtent l="0" t="0" r="5080" b="0"/>
                <wp:wrapNone/>
                <wp:docPr id="261655294" name="Text Box 15"/>
                <wp:cNvGraphicFramePr/>
                <a:graphic xmlns:a="http://schemas.openxmlformats.org/drawingml/2006/main">
                  <a:graphicData uri="http://schemas.microsoft.com/office/word/2010/wordprocessingShape">
                    <wps:wsp>
                      <wps:cNvSpPr txBox="1"/>
                      <wps:spPr>
                        <a:xfrm>
                          <a:off x="0" y="0"/>
                          <a:ext cx="890650" cy="231569"/>
                        </a:xfrm>
                        <a:prstGeom prst="rect">
                          <a:avLst/>
                        </a:prstGeom>
                        <a:solidFill>
                          <a:schemeClr val="lt1"/>
                        </a:solidFill>
                        <a:ln w="6350">
                          <a:noFill/>
                        </a:ln>
                      </wps:spPr>
                      <wps:txbx>
                        <w:txbxContent>
                          <w:p w14:paraId="01DD95F3" w14:textId="77777777" w:rsidR="00F3099C" w:rsidRPr="009A2ADA" w:rsidRDefault="00F3099C" w:rsidP="00F3099C">
                            <w:pPr>
                              <w:rPr>
                                <w:lang w:val="en-GB"/>
                              </w:rPr>
                            </w:pPr>
                            <w:r>
                              <w:rPr>
                                <w:lang w:val="en-GB"/>
                              </w:rPr>
                              <w:t>Neula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0530E" id="Text Box 15" o:spid="_x0000_s1035" type="#_x0000_t202" style="position:absolute;margin-left:295.65pt;margin-top:99.9pt;width:70.15pt;height:18.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" fillcolor="white [3201]" stroked="f" strokeweight=".5pt">
                <v:textbox>
                  <w:txbxContent>
                    <w:p w14:paraId="01DD95F3" w14:textId="77777777" w:rsidR="00F3099C" w:rsidRPr="009A2ADA" w:rsidRDefault="00F3099C" w:rsidP="00F3099C">
                      <w:pPr>
                        <w:rPr>
                          <w:lang w:val="en-GB"/>
                        </w:rPr>
                      </w:pPr>
                      <w:r>
                        <w:rPr>
                          <w:lang w:val="en-GB"/>
                        </w:rPr>
                        <w:t>Neula</w:t>
                      </w:r>
                    </w:p>
                  </w:txbxContent>
                </v:textbox>
              </v:shape>
            </w:pict>
          </mc:Fallback>
        </mc:AlternateContent>
      </w:r>
      <w:r w:rsidRPr="00BC45BF">
        <w:rPr>
          <w:noProof/>
          <w:snapToGrid/>
          <w:szCs w:val="22"/>
          <w:lang w:val="en-IN" w:eastAsia="en-IN"/>
        </w:rPr>
        <w:drawing>
          <wp:anchor distT="0" distB="0" distL="0" distR="0" simplePos="0" relativeHeight="251659264" behindDoc="1" locked="0" layoutInCell="1" allowOverlap="1" wp14:anchorId="510011C1" wp14:editId="0AB5FF9E">
            <wp:simplePos x="0" y="0"/>
            <wp:positionH relativeFrom="page">
              <wp:posOffset>1801494</wp:posOffset>
            </wp:positionH>
            <wp:positionV relativeFrom="paragraph">
              <wp:posOffset>175204</wp:posOffset>
            </wp:positionV>
            <wp:extent cx="3883918" cy="1792224"/>
            <wp:effectExtent l="0" t="0" r="2540" b="0"/>
            <wp:wrapTopAndBottom/>
            <wp:docPr id="73" name="Image 73" descr="Diagram of a mechanical device with label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Diagram of a mechanical device with labels&#10;&#10;Description automatically generated with medium confidence"/>
                    <pic:cNvPicPr/>
                  </pic:nvPicPr>
                  <pic:blipFill>
                    <a:blip r:embed="rId22" cstate="print"/>
                    <a:stretch>
                      <a:fillRect/>
                    </a:stretch>
                  </pic:blipFill>
                  <pic:spPr>
                    <a:xfrm>
                      <a:off x="0" y="0"/>
                      <a:ext cx="3883918" cy="1792224"/>
                    </a:xfrm>
                    <a:prstGeom prst="rect">
                      <a:avLst/>
                    </a:prstGeom>
                  </pic:spPr>
                </pic:pic>
              </a:graphicData>
            </a:graphic>
          </wp:anchor>
        </w:drawing>
      </w:r>
    </w:p>
    <w:p w14:paraId="34033CE3" w14:textId="77777777" w:rsidR="00F3099C" w:rsidRPr="00BC45BF" w:rsidRDefault="00F3099C" w:rsidP="00F3099C"/>
    <w:p w14:paraId="7B43A761" w14:textId="77777777" w:rsidR="00F3099C" w:rsidRPr="00BC45BF" w:rsidRDefault="00F3099C" w:rsidP="00F3099C">
      <w:pPr>
        <w:jc w:val="center"/>
      </w:pPr>
      <w:r>
        <w:t>Kuva 1</w:t>
      </w:r>
    </w:p>
    <w:p w14:paraId="6D79290D" w14:textId="77777777" w:rsidR="00F3099C" w:rsidRPr="00BC45BF" w:rsidRDefault="00F3099C" w:rsidP="00F3099C"/>
    <w:p w14:paraId="5C28B874" w14:textId="77777777" w:rsidR="00F3099C" w:rsidRPr="00155705" w:rsidRDefault="00F3099C" w:rsidP="00F3099C">
      <w:pPr>
        <w:keepNext/>
        <w:rPr>
          <w:b/>
        </w:rPr>
      </w:pPr>
      <w:r w:rsidRPr="00155705">
        <w:rPr>
          <w:b/>
        </w:rPr>
        <w:t xml:space="preserve">1. Tarkista </w:t>
      </w:r>
      <w:r>
        <w:rPr>
          <w:b/>
        </w:rPr>
        <w:t>esitäytettyjen ruiskujen</w:t>
      </w:r>
      <w:r w:rsidRPr="00155705">
        <w:rPr>
          <w:b/>
        </w:rPr>
        <w:t xml:space="preserve"> määrä ja valmistele antovälineet:</w:t>
      </w:r>
    </w:p>
    <w:p w14:paraId="2139272A" w14:textId="77777777" w:rsidR="00F3099C" w:rsidRPr="00155705" w:rsidRDefault="00F3099C" w:rsidP="00F3099C">
      <w:r w:rsidRPr="00155705">
        <w:t>Esitäytetyn ruiskun valmistelu</w:t>
      </w:r>
    </w:p>
    <w:p w14:paraId="28A034C0" w14:textId="77777777" w:rsidR="00F3099C" w:rsidRPr="00155705" w:rsidRDefault="00F3099C" w:rsidP="00F3099C">
      <w:pPr>
        <w:numPr>
          <w:ilvl w:val="0"/>
          <w:numId w:val="22"/>
        </w:numPr>
        <w:ind w:left="567" w:hanging="567"/>
      </w:pPr>
      <w:r w:rsidRPr="00155705">
        <w:t>Ota esitäytetty(täytetyt) ruisku(t) jääkaapista ja anna ruiskun lämmetä pakkauksen ulkopuolella noin puolen tunnin ajan. Näin liuoksen lämpötila (huoneenlämpö) tuntuu miellyttävämmältä pistämisen yhteydessä. Älä poista neulan suojakorkkia huoneenlämpöiseksi lämpenemisen aikana.</w:t>
      </w:r>
    </w:p>
    <w:p w14:paraId="25146FF6" w14:textId="77777777" w:rsidR="00F3099C" w:rsidRPr="00155705" w:rsidRDefault="00F3099C" w:rsidP="00F3099C">
      <w:pPr>
        <w:numPr>
          <w:ilvl w:val="0"/>
          <w:numId w:val="22"/>
        </w:numPr>
        <w:ind w:left="567" w:hanging="567"/>
      </w:pPr>
      <w:r w:rsidRPr="00155705">
        <w:t xml:space="preserve">Tartu esitäytettyyn ruiskuun sen </w:t>
      </w:r>
      <w:r>
        <w:t>varr</w:t>
      </w:r>
      <w:r w:rsidRPr="00155705">
        <w:t>esta siten, että korkilla suojattu neula osoittaa ylöspäin.</w:t>
      </w:r>
    </w:p>
    <w:p w14:paraId="1C17EB6A" w14:textId="77777777" w:rsidR="00F3099C" w:rsidRPr="00155705" w:rsidRDefault="00F3099C" w:rsidP="00F3099C">
      <w:pPr>
        <w:numPr>
          <w:ilvl w:val="0"/>
          <w:numId w:val="22"/>
        </w:numPr>
        <w:ind w:left="567" w:hanging="567"/>
      </w:pPr>
      <w:r w:rsidRPr="00155705">
        <w:t>Älä tartu ruiskuun männän päästä, männästä, neulan suojan siivekkeistä tai neulan suojakorkista.</w:t>
      </w:r>
    </w:p>
    <w:p w14:paraId="5CAEFA14" w14:textId="77777777" w:rsidR="00F3099C" w:rsidRPr="00155705" w:rsidRDefault="00F3099C" w:rsidP="00F3099C">
      <w:pPr>
        <w:numPr>
          <w:ilvl w:val="0"/>
          <w:numId w:val="22"/>
        </w:numPr>
        <w:ind w:left="567" w:hanging="567"/>
      </w:pPr>
      <w:r w:rsidRPr="00155705">
        <w:t>Älä milloinkaan vedä mäntää ulospäin.</w:t>
      </w:r>
    </w:p>
    <w:p w14:paraId="3FBCB06D" w14:textId="77777777" w:rsidR="00F3099C" w:rsidRPr="00155705" w:rsidRDefault="00F3099C" w:rsidP="00F3099C">
      <w:pPr>
        <w:numPr>
          <w:ilvl w:val="0"/>
          <w:numId w:val="22"/>
        </w:numPr>
        <w:ind w:left="567" w:hanging="567"/>
      </w:pPr>
      <w:r w:rsidRPr="00155705">
        <w:t>Älä poista neulan suojakorkkia ennen kuin sinua kehotetaan tekemään niin.</w:t>
      </w:r>
    </w:p>
    <w:p w14:paraId="44C9134C" w14:textId="77777777" w:rsidR="00F3099C" w:rsidRPr="00155705" w:rsidRDefault="00F3099C" w:rsidP="00F3099C">
      <w:pPr>
        <w:numPr>
          <w:ilvl w:val="0"/>
          <w:numId w:val="22"/>
        </w:numPr>
        <w:ind w:left="567" w:hanging="567"/>
      </w:pPr>
      <w:r w:rsidRPr="00155705">
        <w:t>Älä koske neulan suojan aktivointipainikkeita, jotta neulan suoja ei asetu neulan päälle liian aikaisin.</w:t>
      </w:r>
    </w:p>
    <w:p w14:paraId="70F6324F" w14:textId="77777777" w:rsidR="00F3099C" w:rsidRPr="00155705" w:rsidRDefault="00F3099C" w:rsidP="00F3099C"/>
    <w:p w14:paraId="2FF4E986" w14:textId="77777777" w:rsidR="00F3099C" w:rsidRPr="00155705" w:rsidRDefault="00F3099C" w:rsidP="00F3099C">
      <w:r w:rsidRPr="00155705">
        <w:t>Varmista, että</w:t>
      </w:r>
    </w:p>
    <w:p w14:paraId="61AF9803" w14:textId="77777777" w:rsidR="00F3099C" w:rsidRPr="00155705" w:rsidRDefault="00F3099C" w:rsidP="00F3099C">
      <w:pPr>
        <w:numPr>
          <w:ilvl w:val="0"/>
          <w:numId w:val="22"/>
        </w:numPr>
        <w:ind w:left="567" w:hanging="567"/>
      </w:pPr>
      <w:r>
        <w:t>esitäytettyjen ruiskujen</w:t>
      </w:r>
      <w:r w:rsidRPr="00155705">
        <w:t xml:space="preserve"> määrä ja vahvuus on oikea</w:t>
      </w:r>
    </w:p>
    <w:p w14:paraId="28679F3B" w14:textId="77777777" w:rsidR="00F3099C" w:rsidRPr="004E5CC8" w:rsidRDefault="00F3099C" w:rsidP="00F3099C">
      <w:pPr>
        <w:numPr>
          <w:ilvl w:val="0"/>
          <w:numId w:val="23"/>
        </w:numPr>
        <w:tabs>
          <w:tab w:val="clear" w:pos="567"/>
        </w:tabs>
        <w:ind w:left="1134" w:hanging="567"/>
        <w:rPr>
          <w:szCs w:val="24"/>
        </w:rPr>
      </w:pPr>
      <w:r w:rsidRPr="004E5CC8">
        <w:rPr>
          <w:szCs w:val="24"/>
        </w:rPr>
        <w:t xml:space="preserve">jos annoksesi on 45 mg tai vähemmän, käytät yhden 45 mg:n </w:t>
      </w:r>
      <w:r>
        <w:rPr>
          <w:szCs w:val="24"/>
        </w:rPr>
        <w:t>esitäytetyn IMULDOSA</w:t>
      </w:r>
      <w:r w:rsidRPr="004E5CC8">
        <w:rPr>
          <w:szCs w:val="24"/>
        </w:rPr>
        <w:t>-</w:t>
      </w:r>
      <w:r>
        <w:rPr>
          <w:szCs w:val="24"/>
        </w:rPr>
        <w:t>ruiskun</w:t>
      </w:r>
    </w:p>
    <w:p w14:paraId="2A5462BE" w14:textId="77777777" w:rsidR="00F3099C" w:rsidRPr="004E5CC8" w:rsidRDefault="00F3099C" w:rsidP="00F3099C">
      <w:pPr>
        <w:numPr>
          <w:ilvl w:val="0"/>
          <w:numId w:val="23"/>
        </w:numPr>
        <w:tabs>
          <w:tab w:val="clear" w:pos="567"/>
        </w:tabs>
        <w:ind w:left="1134" w:hanging="567"/>
        <w:rPr>
          <w:szCs w:val="24"/>
        </w:rPr>
      </w:pPr>
      <w:r w:rsidRPr="004E5CC8">
        <w:rPr>
          <w:szCs w:val="24"/>
        </w:rPr>
        <w:t xml:space="preserve">jos annoksesi on 90 mg, käytät kaksi 45 mg:n </w:t>
      </w:r>
      <w:r>
        <w:rPr>
          <w:szCs w:val="24"/>
        </w:rPr>
        <w:t>esitäytettyä IMULDOSA</w:t>
      </w:r>
      <w:r w:rsidRPr="004E5CC8">
        <w:rPr>
          <w:szCs w:val="24"/>
        </w:rPr>
        <w:t>-</w:t>
      </w:r>
      <w:r>
        <w:rPr>
          <w:szCs w:val="24"/>
        </w:rPr>
        <w:t>ruiskua</w:t>
      </w:r>
      <w:r w:rsidRPr="004E5CC8">
        <w:rPr>
          <w:szCs w:val="24"/>
        </w:rPr>
        <w:t xml:space="preserve"> ja sinun on pistettävä kaksi injektiota. Valitse kaksi eri pistoskohtaa</w:t>
      </w:r>
      <w:r w:rsidRPr="00155705">
        <w:t xml:space="preserve"> (esim. pistä yksi injektio oikeaan ja toinen vasempaan reiteen) ja pistä injektiot peräkkäin.</w:t>
      </w:r>
    </w:p>
    <w:p w14:paraId="025CD15E" w14:textId="77777777" w:rsidR="00F3099C" w:rsidRPr="00155705" w:rsidRDefault="00F3099C" w:rsidP="00F3099C">
      <w:pPr>
        <w:numPr>
          <w:ilvl w:val="0"/>
          <w:numId w:val="22"/>
        </w:numPr>
        <w:ind w:left="567" w:hanging="567"/>
      </w:pPr>
      <w:r>
        <w:t>ruisku</w:t>
      </w:r>
      <w:r w:rsidRPr="00155705">
        <w:t xml:space="preserve"> sisältää oikeaa lääkettä</w:t>
      </w:r>
    </w:p>
    <w:p w14:paraId="3DD8BB6C" w14:textId="77777777" w:rsidR="00F3099C" w:rsidRPr="00155705" w:rsidRDefault="00F3099C" w:rsidP="00F3099C">
      <w:pPr>
        <w:numPr>
          <w:ilvl w:val="0"/>
          <w:numId w:val="22"/>
        </w:numPr>
        <w:ind w:left="567" w:hanging="567"/>
      </w:pPr>
      <w:r w:rsidRPr="00155705">
        <w:t>viimeistä käyttöpäivämäärää ei ole ohitettu</w:t>
      </w:r>
    </w:p>
    <w:p w14:paraId="3E9AE186" w14:textId="77777777" w:rsidR="00F3099C" w:rsidRPr="00155705" w:rsidRDefault="00F3099C" w:rsidP="00F3099C">
      <w:pPr>
        <w:numPr>
          <w:ilvl w:val="0"/>
          <w:numId w:val="22"/>
        </w:numPr>
        <w:ind w:left="567" w:hanging="567"/>
      </w:pPr>
      <w:r>
        <w:t>esitäytetty ruisku</w:t>
      </w:r>
      <w:r w:rsidRPr="00155705">
        <w:t xml:space="preserve"> ei ole vahingoittunut</w:t>
      </w:r>
    </w:p>
    <w:p w14:paraId="56CAA081" w14:textId="77777777" w:rsidR="00F3099C" w:rsidRPr="00155705" w:rsidRDefault="00F3099C" w:rsidP="00F3099C">
      <w:pPr>
        <w:numPr>
          <w:ilvl w:val="0"/>
          <w:numId w:val="22"/>
        </w:numPr>
        <w:ind w:left="567" w:hanging="567"/>
      </w:pPr>
      <w:r>
        <w:t>esitäytetyssä ruiskussa</w:t>
      </w:r>
      <w:r w:rsidRPr="00155705">
        <w:t xml:space="preserve"> oleva liuos on väritöntä tai hieman kellertävää </w:t>
      </w:r>
      <w:r>
        <w:t xml:space="preserve">ja </w:t>
      </w:r>
      <w:r w:rsidRPr="00155705">
        <w:t>kirkasta tai hieman opaalinhohtoista</w:t>
      </w:r>
    </w:p>
    <w:p w14:paraId="367C5200" w14:textId="77777777" w:rsidR="00F3099C" w:rsidRPr="00155705" w:rsidRDefault="00F3099C" w:rsidP="00F3099C">
      <w:pPr>
        <w:numPr>
          <w:ilvl w:val="0"/>
          <w:numId w:val="22"/>
        </w:numPr>
        <w:ind w:left="567" w:hanging="567"/>
      </w:pPr>
      <w:r>
        <w:t>esitäytetyssä ruiskussa</w:t>
      </w:r>
      <w:r w:rsidRPr="00155705">
        <w:t xml:space="preserve"> oleva liuos ei ole värjääntynyt tai sameaa eikä sisällä vierasainehiukkasia</w:t>
      </w:r>
    </w:p>
    <w:p w14:paraId="5A629B5F" w14:textId="77777777" w:rsidR="00F3099C" w:rsidRPr="00155705" w:rsidRDefault="00F3099C" w:rsidP="00F3099C">
      <w:pPr>
        <w:numPr>
          <w:ilvl w:val="0"/>
          <w:numId w:val="22"/>
        </w:numPr>
        <w:ind w:left="567" w:hanging="567"/>
      </w:pPr>
      <w:r>
        <w:t>esitäytetyssä ruiskussa</w:t>
      </w:r>
      <w:r w:rsidRPr="00155705">
        <w:t xml:space="preserve"> oleva liuos ei ole jäätynyt.</w:t>
      </w:r>
    </w:p>
    <w:p w14:paraId="13EF6F65" w14:textId="77777777" w:rsidR="00F3099C" w:rsidRPr="00155705" w:rsidRDefault="00F3099C" w:rsidP="00F3099C">
      <w:pPr>
        <w:rPr>
          <w:szCs w:val="24"/>
        </w:rPr>
      </w:pPr>
    </w:p>
    <w:p w14:paraId="63912E09" w14:textId="77777777" w:rsidR="00F3099C" w:rsidRPr="00155705" w:rsidRDefault="00F3099C" w:rsidP="00F3099C">
      <w:r w:rsidRPr="00155705">
        <w:t>Ota kaikki tarvitsemasi antovälineet esille ja aseta ne puhtaalle alustalle. Tarvitsemasi antovälineet ovat antiseptiset pyyhkeet, pumpulituppo tai sideharsotaitos, ja käytetyille neuloille tarkoitettu keräysastia.</w:t>
      </w:r>
    </w:p>
    <w:p w14:paraId="539FFFE3" w14:textId="77777777" w:rsidR="00F3099C" w:rsidRDefault="00F3099C" w:rsidP="00F3099C">
      <w:pPr>
        <w:keepNext/>
        <w:rPr>
          <w:b/>
        </w:rPr>
      </w:pPr>
    </w:p>
    <w:p w14:paraId="3C288187" w14:textId="77777777" w:rsidR="00F3099C" w:rsidRPr="00155705" w:rsidRDefault="00F3099C" w:rsidP="00F3099C">
      <w:pPr>
        <w:keepNext/>
        <w:rPr>
          <w:b/>
        </w:rPr>
      </w:pPr>
      <w:r w:rsidRPr="00155705">
        <w:rPr>
          <w:b/>
        </w:rPr>
        <w:t>2. Valitse pistoskohta ja valmistele se pistosta varten:</w:t>
      </w:r>
    </w:p>
    <w:p w14:paraId="78FDFE9E" w14:textId="77777777" w:rsidR="00F3099C" w:rsidRPr="00155705" w:rsidRDefault="00F3099C" w:rsidP="00F3099C">
      <w:pPr>
        <w:rPr>
          <w:szCs w:val="24"/>
        </w:rPr>
      </w:pPr>
      <w:r w:rsidRPr="00155705">
        <w:rPr>
          <w:szCs w:val="24"/>
        </w:rPr>
        <w:t>Valitse pistoskohta (ks. Kuva 2)</w:t>
      </w:r>
    </w:p>
    <w:p w14:paraId="431DE6CA" w14:textId="77777777" w:rsidR="00F3099C" w:rsidRPr="00155705" w:rsidRDefault="00F3099C" w:rsidP="00F3099C">
      <w:pPr>
        <w:numPr>
          <w:ilvl w:val="0"/>
          <w:numId w:val="22"/>
        </w:numPr>
        <w:ind w:left="567" w:hanging="567"/>
      </w:pPr>
      <w:r>
        <w:t>IMULDOSA</w:t>
      </w:r>
      <w:r w:rsidRPr="00155705">
        <w:t xml:space="preserve"> annetaan pistoksena ihon alle.</w:t>
      </w:r>
    </w:p>
    <w:p w14:paraId="6D2BA2BB" w14:textId="77777777" w:rsidR="00F3099C" w:rsidRPr="00155705" w:rsidRDefault="00F3099C" w:rsidP="00F3099C">
      <w:pPr>
        <w:numPr>
          <w:ilvl w:val="0"/>
          <w:numId w:val="22"/>
        </w:numPr>
        <w:ind w:left="567" w:hanging="567"/>
      </w:pPr>
      <w:r w:rsidRPr="00155705">
        <w:t>Sopivia pistokohtia ovat reiden yläosa ja vatsanseutu, kuitenkin vähintään 5 cm:n etäisyydellä navasta.</w:t>
      </w:r>
    </w:p>
    <w:p w14:paraId="3E0EC77C" w14:textId="77777777" w:rsidR="00F3099C" w:rsidRPr="00155705" w:rsidRDefault="00F3099C" w:rsidP="00F3099C">
      <w:pPr>
        <w:numPr>
          <w:ilvl w:val="0"/>
          <w:numId w:val="22"/>
        </w:numPr>
        <w:ind w:left="567" w:hanging="567"/>
      </w:pPr>
      <w:r w:rsidRPr="00155705">
        <w:t>Jos mahdollista, vältä alueita, joilla on merkkejä psoriaasista.</w:t>
      </w:r>
    </w:p>
    <w:p w14:paraId="5807BB15" w14:textId="77777777" w:rsidR="00F3099C" w:rsidRPr="00155705" w:rsidRDefault="00F3099C" w:rsidP="00F3099C">
      <w:pPr>
        <w:numPr>
          <w:ilvl w:val="0"/>
          <w:numId w:val="22"/>
        </w:numPr>
        <w:ind w:left="567" w:hanging="567"/>
      </w:pPr>
      <w:r w:rsidRPr="00155705">
        <w:t>Jos joku auttaa sinua pistämisessä, hän voi valita pistoskohdaksi myös käsivarren yläosan.</w:t>
      </w:r>
    </w:p>
    <w:p w14:paraId="3BA10911" w14:textId="77777777" w:rsidR="00F3099C" w:rsidRDefault="00F3099C" w:rsidP="00F3099C">
      <w:pPr>
        <w:rPr>
          <w:szCs w:val="24"/>
        </w:rPr>
      </w:pPr>
    </w:p>
    <w:p w14:paraId="2BE5B55B" w14:textId="77777777" w:rsidR="00F3099C" w:rsidRPr="009A2ADA" w:rsidRDefault="00F3099C" w:rsidP="00F3099C">
      <w:pPr>
        <w:widowControl w:val="0"/>
        <w:tabs>
          <w:tab w:val="clear" w:pos="567"/>
        </w:tabs>
        <w:autoSpaceDE w:val="0"/>
        <w:autoSpaceDN w:val="0"/>
        <w:spacing w:before="45"/>
        <w:rPr>
          <w:snapToGrid/>
          <w:sz w:val="20"/>
          <w:szCs w:val="22"/>
          <w:lang w:eastAsia="en-US"/>
        </w:rPr>
      </w:pPr>
      <w:r w:rsidRPr="00F75C96">
        <w:rPr>
          <w:noProof/>
          <w:snapToGrid/>
          <w:szCs w:val="22"/>
          <w:lang w:val="en-IN" w:eastAsia="en-IN"/>
        </w:rPr>
        <w:drawing>
          <wp:anchor distT="0" distB="0" distL="0" distR="0" simplePos="0" relativeHeight="251660288" behindDoc="1" locked="0" layoutInCell="1" allowOverlap="1" wp14:anchorId="031C1676" wp14:editId="679659F9">
            <wp:simplePos x="0" y="0"/>
            <wp:positionH relativeFrom="page">
              <wp:posOffset>2287269</wp:posOffset>
            </wp:positionH>
            <wp:positionV relativeFrom="paragraph">
              <wp:posOffset>189976</wp:posOffset>
            </wp:positionV>
            <wp:extent cx="2925279" cy="1740693"/>
            <wp:effectExtent l="0" t="0" r="0" b="0"/>
            <wp:wrapTopAndBottom/>
            <wp:docPr id="1676695053" name="Image 74" descr="A drawing of a person's bo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6695053" name="Image 74" descr="A drawing of a person's body&#10;&#10;Description automatically generated"/>
                    <pic:cNvPicPr/>
                  </pic:nvPicPr>
                  <pic:blipFill>
                    <a:blip r:embed="rId23" cstate="print"/>
                    <a:stretch>
                      <a:fillRect/>
                    </a:stretch>
                  </pic:blipFill>
                  <pic:spPr>
                    <a:xfrm>
                      <a:off x="0" y="0"/>
                      <a:ext cx="2925279" cy="1740693"/>
                    </a:xfrm>
                    <a:prstGeom prst="rect">
                      <a:avLst/>
                    </a:prstGeom>
                  </pic:spPr>
                </pic:pic>
              </a:graphicData>
            </a:graphic>
          </wp:anchor>
        </w:drawing>
      </w:r>
    </w:p>
    <w:p w14:paraId="266B3848" w14:textId="77777777" w:rsidR="00F3099C" w:rsidRPr="009A2ADA" w:rsidRDefault="00F3099C" w:rsidP="00F3099C">
      <w:pPr>
        <w:widowControl w:val="0"/>
        <w:tabs>
          <w:tab w:val="clear" w:pos="567"/>
        </w:tabs>
        <w:autoSpaceDE w:val="0"/>
        <w:autoSpaceDN w:val="0"/>
        <w:spacing w:before="37"/>
        <w:rPr>
          <w:snapToGrid/>
          <w:szCs w:val="22"/>
          <w:lang w:eastAsia="en-US"/>
        </w:rPr>
      </w:pPr>
    </w:p>
    <w:p w14:paraId="7A5ADBEC" w14:textId="77777777" w:rsidR="00F3099C" w:rsidRPr="009A2ADA" w:rsidRDefault="00F3099C" w:rsidP="00F3099C">
      <w:pPr>
        <w:widowControl w:val="0"/>
        <w:tabs>
          <w:tab w:val="clear" w:pos="567"/>
        </w:tabs>
        <w:autoSpaceDE w:val="0"/>
        <w:autoSpaceDN w:val="0"/>
        <w:ind w:left="20" w:right="487"/>
        <w:jc w:val="center"/>
        <w:rPr>
          <w:snapToGrid/>
          <w:szCs w:val="22"/>
          <w:lang w:eastAsia="en-US"/>
        </w:rPr>
      </w:pPr>
      <w:r w:rsidRPr="009A2ADA">
        <w:rPr>
          <w:snapToGrid/>
          <w:w w:val="90"/>
          <w:szCs w:val="22"/>
          <w:lang w:eastAsia="en-US"/>
        </w:rPr>
        <w:t>*Suositellu</w:t>
      </w:r>
      <w:r>
        <w:rPr>
          <w:snapToGrid/>
          <w:w w:val="90"/>
          <w:szCs w:val="22"/>
          <w:lang w:eastAsia="en-US"/>
        </w:rPr>
        <w:t>t</w:t>
      </w:r>
      <w:r w:rsidRPr="009A2ADA">
        <w:rPr>
          <w:snapToGrid/>
          <w:w w:val="90"/>
          <w:szCs w:val="22"/>
          <w:lang w:eastAsia="en-US"/>
        </w:rPr>
        <w:t xml:space="preserve"> pistoskohdat on merkitty harmaalla.</w:t>
      </w:r>
    </w:p>
    <w:p w14:paraId="0AB3EEAA" w14:textId="77777777" w:rsidR="00F3099C" w:rsidRPr="00F75C96" w:rsidRDefault="00F3099C" w:rsidP="00F3099C">
      <w:pPr>
        <w:widowControl w:val="0"/>
        <w:tabs>
          <w:tab w:val="clear" w:pos="567"/>
        </w:tabs>
        <w:autoSpaceDE w:val="0"/>
        <w:autoSpaceDN w:val="0"/>
        <w:spacing w:before="252"/>
        <w:ind w:left="17" w:right="487"/>
        <w:jc w:val="center"/>
        <w:rPr>
          <w:snapToGrid/>
          <w:szCs w:val="22"/>
          <w:lang w:val="en-US" w:eastAsia="en-US"/>
        </w:rPr>
      </w:pPr>
      <w:r>
        <w:rPr>
          <w:snapToGrid/>
          <w:w w:val="90"/>
          <w:szCs w:val="22"/>
          <w:lang w:val="en-US" w:eastAsia="en-US"/>
        </w:rPr>
        <w:t>Kuva </w:t>
      </w:r>
      <w:r w:rsidRPr="009A2ADA">
        <w:rPr>
          <w:snapToGrid/>
          <w:spacing w:val="-10"/>
          <w:szCs w:val="22"/>
          <w:lang w:val="en-US" w:eastAsia="en-US"/>
        </w:rPr>
        <w:t>2</w:t>
      </w:r>
    </w:p>
    <w:p w14:paraId="33D7A209" w14:textId="77777777" w:rsidR="00F3099C" w:rsidRPr="00155705" w:rsidRDefault="00F3099C" w:rsidP="00F3099C">
      <w:pPr>
        <w:rPr>
          <w:szCs w:val="24"/>
        </w:rPr>
      </w:pPr>
    </w:p>
    <w:p w14:paraId="72700889" w14:textId="77777777" w:rsidR="00F3099C" w:rsidRPr="00155705" w:rsidRDefault="00F3099C" w:rsidP="00F3099C">
      <w:pPr>
        <w:rPr>
          <w:szCs w:val="24"/>
        </w:rPr>
      </w:pPr>
      <w:r w:rsidRPr="00155705">
        <w:rPr>
          <w:szCs w:val="24"/>
        </w:rPr>
        <w:t>Valmistele pistoskohta</w:t>
      </w:r>
    </w:p>
    <w:p w14:paraId="4F0464BB" w14:textId="77777777" w:rsidR="00F3099C" w:rsidRPr="00155705" w:rsidRDefault="00F3099C" w:rsidP="00F3099C">
      <w:pPr>
        <w:numPr>
          <w:ilvl w:val="0"/>
          <w:numId w:val="22"/>
        </w:numPr>
        <w:ind w:left="567" w:hanging="567"/>
      </w:pPr>
      <w:r w:rsidRPr="00155705">
        <w:t>Pese kätesi huolellisesti saippualla ja lämpimällä vedellä.</w:t>
      </w:r>
    </w:p>
    <w:p w14:paraId="7699489A" w14:textId="77777777" w:rsidR="00F3099C" w:rsidRPr="00155705" w:rsidRDefault="00F3099C" w:rsidP="00F3099C">
      <w:pPr>
        <w:numPr>
          <w:ilvl w:val="0"/>
          <w:numId w:val="22"/>
        </w:numPr>
        <w:ind w:left="567" w:hanging="567"/>
      </w:pPr>
      <w:r w:rsidRPr="00155705">
        <w:t>Pyyhi pistoskohdan iho antiseptisella pyyhkeellä.</w:t>
      </w:r>
    </w:p>
    <w:p w14:paraId="718320A5" w14:textId="77777777" w:rsidR="00F3099C" w:rsidRPr="00155705" w:rsidRDefault="00F3099C" w:rsidP="00F3099C">
      <w:pPr>
        <w:numPr>
          <w:ilvl w:val="0"/>
          <w:numId w:val="22"/>
        </w:numPr>
        <w:ind w:left="567" w:hanging="567"/>
      </w:pPr>
      <w:r w:rsidRPr="009A2ADA">
        <w:rPr>
          <w:b/>
          <w:bCs/>
        </w:rPr>
        <w:t>Älä</w:t>
      </w:r>
      <w:r w:rsidRPr="00155705">
        <w:t xml:space="preserve"> koske tähän alueeseen ennen pistämistä.</w:t>
      </w:r>
    </w:p>
    <w:p w14:paraId="4E885EF0" w14:textId="77777777" w:rsidR="00F3099C" w:rsidRPr="00155705" w:rsidRDefault="00F3099C" w:rsidP="00F3099C"/>
    <w:p w14:paraId="60AF06E9" w14:textId="77777777" w:rsidR="00F3099C" w:rsidRPr="00155705" w:rsidRDefault="00F3099C" w:rsidP="00F3099C">
      <w:pPr>
        <w:keepNext/>
        <w:tabs>
          <w:tab w:val="clear" w:pos="567"/>
        </w:tabs>
        <w:rPr>
          <w:b/>
          <w:szCs w:val="24"/>
        </w:rPr>
      </w:pPr>
      <w:r w:rsidRPr="00155705">
        <w:rPr>
          <w:b/>
          <w:szCs w:val="24"/>
        </w:rPr>
        <w:t>3. Poista neulan suojakorkki (ks. Kuva 3):</w:t>
      </w:r>
    </w:p>
    <w:p w14:paraId="35A8FDCC" w14:textId="77777777" w:rsidR="00F3099C" w:rsidRPr="00155705" w:rsidRDefault="00F3099C" w:rsidP="00F3099C">
      <w:pPr>
        <w:numPr>
          <w:ilvl w:val="0"/>
          <w:numId w:val="22"/>
        </w:numPr>
        <w:ind w:left="567" w:hanging="567"/>
      </w:pPr>
      <w:r w:rsidRPr="00D1519E">
        <w:rPr>
          <w:b/>
        </w:rPr>
        <w:t>Älä</w:t>
      </w:r>
      <w:r w:rsidRPr="00155705">
        <w:t xml:space="preserve"> poista neulan suojakorkkia ennen kuin olet valmis pistämään annoksen.</w:t>
      </w:r>
    </w:p>
    <w:p w14:paraId="2F1D5D31" w14:textId="77777777" w:rsidR="00F3099C" w:rsidRPr="00155705" w:rsidRDefault="00F3099C" w:rsidP="00F3099C">
      <w:pPr>
        <w:numPr>
          <w:ilvl w:val="0"/>
          <w:numId w:val="22"/>
        </w:numPr>
        <w:ind w:left="567" w:hanging="567"/>
      </w:pPr>
      <w:r w:rsidRPr="00155705">
        <w:t>Nosta esitäytetty ruisku yhdellä kädellä tarttumalla sen varteen.</w:t>
      </w:r>
    </w:p>
    <w:p w14:paraId="148CF1BA" w14:textId="77777777" w:rsidR="00F3099C" w:rsidRPr="00155705" w:rsidRDefault="00F3099C" w:rsidP="00F3099C">
      <w:pPr>
        <w:numPr>
          <w:ilvl w:val="0"/>
          <w:numId w:val="22"/>
        </w:numPr>
        <w:ind w:left="567" w:hanging="567"/>
      </w:pPr>
      <w:r w:rsidRPr="00155705">
        <w:t>Vedä neulan suojakorkki irti suoraan ja hävitä se. Älä koske mäntään.</w:t>
      </w:r>
    </w:p>
    <w:p w14:paraId="7E2226A3" w14:textId="77777777" w:rsidR="00F3099C" w:rsidRDefault="00F3099C" w:rsidP="00F3099C">
      <w:pPr>
        <w:tabs>
          <w:tab w:val="clear" w:pos="567"/>
        </w:tabs>
        <w:autoSpaceDE w:val="0"/>
        <w:autoSpaceDN w:val="0"/>
        <w:adjustRightInd w:val="0"/>
        <w:rPr>
          <w:szCs w:val="24"/>
        </w:rPr>
      </w:pPr>
    </w:p>
    <w:p w14:paraId="7F3132A6" w14:textId="77777777" w:rsidR="00F3099C" w:rsidRPr="00C23CAB" w:rsidRDefault="00F3099C" w:rsidP="00F3099C">
      <w:pPr>
        <w:widowControl w:val="0"/>
        <w:tabs>
          <w:tab w:val="clear" w:pos="567"/>
        </w:tabs>
        <w:autoSpaceDE w:val="0"/>
        <w:autoSpaceDN w:val="0"/>
        <w:rPr>
          <w:snapToGrid/>
          <w:sz w:val="20"/>
          <w:szCs w:val="22"/>
          <w:lang w:val="en-US" w:eastAsia="en-US"/>
        </w:rPr>
      </w:pPr>
    </w:p>
    <w:p w14:paraId="1D70F8D4" w14:textId="77777777" w:rsidR="00F3099C" w:rsidRPr="00C23CAB" w:rsidRDefault="00F3099C" w:rsidP="00F3099C">
      <w:pPr>
        <w:widowControl w:val="0"/>
        <w:tabs>
          <w:tab w:val="clear" w:pos="567"/>
        </w:tabs>
        <w:autoSpaceDE w:val="0"/>
        <w:autoSpaceDN w:val="0"/>
        <w:spacing w:before="19"/>
        <w:rPr>
          <w:snapToGrid/>
          <w:sz w:val="20"/>
          <w:szCs w:val="22"/>
          <w:lang w:val="en-US" w:eastAsia="en-US"/>
        </w:rPr>
      </w:pPr>
      <w:r w:rsidRPr="00C23CAB">
        <w:rPr>
          <w:noProof/>
          <w:snapToGrid/>
          <w:szCs w:val="22"/>
          <w:lang w:val="en-IN" w:eastAsia="en-IN"/>
        </w:rPr>
        <w:drawing>
          <wp:anchor distT="0" distB="0" distL="0" distR="0" simplePos="0" relativeHeight="251661312" behindDoc="1" locked="0" layoutInCell="1" allowOverlap="1" wp14:anchorId="0E068CA4" wp14:editId="2C4E1844">
            <wp:simplePos x="0" y="0"/>
            <wp:positionH relativeFrom="page">
              <wp:posOffset>2604770</wp:posOffset>
            </wp:positionH>
            <wp:positionV relativeFrom="paragraph">
              <wp:posOffset>173892</wp:posOffset>
            </wp:positionV>
            <wp:extent cx="2305936" cy="2011013"/>
            <wp:effectExtent l="0" t="0" r="0" b="0"/>
            <wp:wrapTopAndBottom/>
            <wp:docPr id="75" name="Image 75" descr="A close-up of 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A close-up of a hand holding a syringe&#10;&#10;Description automatically generated"/>
                    <pic:cNvPicPr/>
                  </pic:nvPicPr>
                  <pic:blipFill>
                    <a:blip r:embed="rId24" cstate="print"/>
                    <a:stretch>
                      <a:fillRect/>
                    </a:stretch>
                  </pic:blipFill>
                  <pic:spPr>
                    <a:xfrm>
                      <a:off x="0" y="0"/>
                      <a:ext cx="2305936" cy="2011013"/>
                    </a:xfrm>
                    <a:prstGeom prst="rect">
                      <a:avLst/>
                    </a:prstGeom>
                  </pic:spPr>
                </pic:pic>
              </a:graphicData>
            </a:graphic>
          </wp:anchor>
        </w:drawing>
      </w:r>
    </w:p>
    <w:p w14:paraId="12068D7F" w14:textId="77777777" w:rsidR="00F3099C" w:rsidRPr="00C23CAB" w:rsidRDefault="00F3099C" w:rsidP="00F3099C">
      <w:pPr>
        <w:widowControl w:val="0"/>
        <w:tabs>
          <w:tab w:val="clear" w:pos="567"/>
        </w:tabs>
        <w:autoSpaceDE w:val="0"/>
        <w:autoSpaceDN w:val="0"/>
        <w:spacing w:before="31"/>
        <w:ind w:right="469"/>
        <w:jc w:val="center"/>
        <w:rPr>
          <w:snapToGrid/>
          <w:szCs w:val="22"/>
          <w:lang w:val="en-US" w:eastAsia="en-US"/>
        </w:rPr>
      </w:pPr>
      <w:r>
        <w:rPr>
          <w:snapToGrid/>
          <w:w w:val="90"/>
          <w:szCs w:val="22"/>
          <w:lang w:val="en-US" w:eastAsia="en-US"/>
        </w:rPr>
        <w:t>Kuva </w:t>
      </w:r>
      <w:r w:rsidRPr="00C23CAB">
        <w:rPr>
          <w:snapToGrid/>
          <w:spacing w:val="-10"/>
          <w:szCs w:val="22"/>
          <w:lang w:val="en-US" w:eastAsia="en-US"/>
        </w:rPr>
        <w:t>3</w:t>
      </w:r>
    </w:p>
    <w:p w14:paraId="206F089F" w14:textId="77777777" w:rsidR="00F3099C" w:rsidRPr="00155705" w:rsidRDefault="00F3099C" w:rsidP="00F3099C">
      <w:pPr>
        <w:tabs>
          <w:tab w:val="clear" w:pos="567"/>
        </w:tabs>
        <w:autoSpaceDE w:val="0"/>
        <w:autoSpaceDN w:val="0"/>
        <w:adjustRightInd w:val="0"/>
        <w:rPr>
          <w:szCs w:val="24"/>
        </w:rPr>
      </w:pPr>
    </w:p>
    <w:p w14:paraId="5EAA7A2D" w14:textId="77777777" w:rsidR="00F3099C" w:rsidRPr="00155705" w:rsidRDefault="00F3099C" w:rsidP="00F3099C">
      <w:pPr>
        <w:numPr>
          <w:ilvl w:val="0"/>
          <w:numId w:val="22"/>
        </w:numPr>
        <w:ind w:left="567" w:hanging="567"/>
      </w:pPr>
      <w:r w:rsidRPr="00155705">
        <w:t>Saatat havaita esitäytetyssä ruiskussa ilmakuplia tai nestepisaran neulan kärjessä. Tämä on normaalia eikä sinun tarvitse tehdä mitään.</w:t>
      </w:r>
    </w:p>
    <w:p w14:paraId="4D1DF5F3" w14:textId="77777777" w:rsidR="00F3099C" w:rsidRPr="00155705" w:rsidRDefault="00F3099C" w:rsidP="00F3099C">
      <w:pPr>
        <w:numPr>
          <w:ilvl w:val="0"/>
          <w:numId w:val="22"/>
        </w:numPr>
        <w:ind w:left="567" w:hanging="567"/>
      </w:pPr>
      <w:r w:rsidRPr="00155705">
        <w:t>Älä koske neulaan äläkä anna sen koskettaa mihinkään.</w:t>
      </w:r>
    </w:p>
    <w:p w14:paraId="117150CF" w14:textId="77777777" w:rsidR="00F3099C" w:rsidRPr="00155705" w:rsidRDefault="00F3099C" w:rsidP="00F3099C">
      <w:pPr>
        <w:numPr>
          <w:ilvl w:val="0"/>
          <w:numId w:val="22"/>
        </w:numPr>
        <w:ind w:left="567" w:hanging="567"/>
      </w:pPr>
      <w:r w:rsidRPr="00155705">
        <w:t>Älä käytä esitäytettyä ruiskua, jos se on pudonnut eikä neulan suojakorkki ollut enää paikallaan. Ota yhteys lääkäriin tai apteekkihenkilökuntaan.</w:t>
      </w:r>
    </w:p>
    <w:p w14:paraId="4335CD65" w14:textId="77777777" w:rsidR="00F3099C" w:rsidRPr="00155705" w:rsidRDefault="00F3099C" w:rsidP="00F3099C">
      <w:pPr>
        <w:numPr>
          <w:ilvl w:val="0"/>
          <w:numId w:val="22"/>
        </w:numPr>
        <w:ind w:left="567" w:hanging="567"/>
      </w:pPr>
      <w:r w:rsidRPr="00155705">
        <w:t>Pistä injektio välittömästi neulan suojakorkin poistamisen jälkeen.</w:t>
      </w:r>
    </w:p>
    <w:p w14:paraId="02157E60" w14:textId="77777777" w:rsidR="00F3099C" w:rsidRPr="00155705" w:rsidRDefault="00F3099C" w:rsidP="00F3099C">
      <w:pPr>
        <w:tabs>
          <w:tab w:val="clear" w:pos="567"/>
        </w:tabs>
        <w:autoSpaceDE w:val="0"/>
        <w:autoSpaceDN w:val="0"/>
        <w:adjustRightInd w:val="0"/>
        <w:rPr>
          <w:szCs w:val="24"/>
        </w:rPr>
      </w:pPr>
    </w:p>
    <w:p w14:paraId="0D9DE4D2" w14:textId="77777777" w:rsidR="00F3099C" w:rsidRPr="00155705" w:rsidRDefault="00F3099C" w:rsidP="00F3099C">
      <w:pPr>
        <w:keepNext/>
        <w:tabs>
          <w:tab w:val="clear" w:pos="567"/>
        </w:tabs>
        <w:autoSpaceDE w:val="0"/>
        <w:autoSpaceDN w:val="0"/>
        <w:adjustRightInd w:val="0"/>
        <w:rPr>
          <w:b/>
          <w:szCs w:val="24"/>
        </w:rPr>
      </w:pPr>
      <w:r w:rsidRPr="00155705">
        <w:rPr>
          <w:b/>
          <w:szCs w:val="24"/>
        </w:rPr>
        <w:t>4. Pistoksen antaminen:</w:t>
      </w:r>
    </w:p>
    <w:p w14:paraId="7D600BC1" w14:textId="77777777" w:rsidR="00F3099C" w:rsidRPr="00155705" w:rsidRDefault="00F3099C" w:rsidP="00F3099C">
      <w:pPr>
        <w:numPr>
          <w:ilvl w:val="0"/>
          <w:numId w:val="22"/>
        </w:numPr>
        <w:ind w:left="567" w:hanging="567"/>
      </w:pPr>
      <w:r w:rsidRPr="00155705">
        <w:t>Pidä esitäytettyä ruiskua etu- ja keskisormen välissä ja aseta peukalo männän päähän. Purista puhdistettu ihoalue varovasti poimulle toisen käden peukalon ja etusormen väliin. Älä purista ihoa voimakkaasti.</w:t>
      </w:r>
    </w:p>
    <w:p w14:paraId="68AFD62F" w14:textId="77777777" w:rsidR="00F3099C" w:rsidRPr="00155705" w:rsidRDefault="00F3099C" w:rsidP="00F3099C">
      <w:pPr>
        <w:numPr>
          <w:ilvl w:val="0"/>
          <w:numId w:val="22"/>
        </w:numPr>
        <w:ind w:left="567" w:hanging="567"/>
      </w:pPr>
      <w:r w:rsidRPr="00155705">
        <w:t>Älä milloinkaan vedä mäntää ulospäin.</w:t>
      </w:r>
    </w:p>
    <w:p w14:paraId="3CB8B8A5" w14:textId="77777777" w:rsidR="00F3099C" w:rsidRPr="00155705" w:rsidRDefault="00F3099C" w:rsidP="00F3099C">
      <w:pPr>
        <w:numPr>
          <w:ilvl w:val="0"/>
          <w:numId w:val="22"/>
        </w:numPr>
        <w:ind w:left="567" w:hanging="567"/>
      </w:pPr>
      <w:r w:rsidRPr="00155705">
        <w:t>Paina neula niin syvälle ihoon kuin mahdollista nopealla kertapainalluksella (ks. Kuva 4).</w:t>
      </w:r>
    </w:p>
    <w:p w14:paraId="1590572E" w14:textId="77777777" w:rsidR="00F3099C" w:rsidRDefault="00F3099C" w:rsidP="00F3099C">
      <w:pPr>
        <w:tabs>
          <w:tab w:val="clear" w:pos="567"/>
        </w:tabs>
        <w:autoSpaceDE w:val="0"/>
        <w:autoSpaceDN w:val="0"/>
        <w:adjustRightInd w:val="0"/>
        <w:rPr>
          <w:szCs w:val="24"/>
        </w:rPr>
      </w:pPr>
      <w:r>
        <w:rPr>
          <w:noProof/>
          <w:lang w:val="en-IN" w:eastAsia="en-IN"/>
        </w:rPr>
        <w:drawing>
          <wp:anchor distT="0" distB="0" distL="0" distR="0" simplePos="0" relativeHeight="251662336" behindDoc="1" locked="0" layoutInCell="1" allowOverlap="1" wp14:anchorId="4B05B461" wp14:editId="34E5D89D">
            <wp:simplePos x="0" y="0"/>
            <wp:positionH relativeFrom="page">
              <wp:posOffset>2657978</wp:posOffset>
            </wp:positionH>
            <wp:positionV relativeFrom="paragraph">
              <wp:posOffset>200949</wp:posOffset>
            </wp:positionV>
            <wp:extent cx="1996195" cy="1648205"/>
            <wp:effectExtent l="0" t="0" r="0" b="0"/>
            <wp:wrapTopAndBottom/>
            <wp:docPr id="76" name="Image 76" descr="A drawing of a hand with a syringe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A drawing of a hand with a syringe in it&#10;&#10;Description automatically generated"/>
                    <pic:cNvPicPr/>
                  </pic:nvPicPr>
                  <pic:blipFill>
                    <a:blip r:embed="rId25" cstate="print"/>
                    <a:stretch>
                      <a:fillRect/>
                    </a:stretch>
                  </pic:blipFill>
                  <pic:spPr>
                    <a:xfrm>
                      <a:off x="0" y="0"/>
                      <a:ext cx="1996195" cy="1648205"/>
                    </a:xfrm>
                    <a:prstGeom prst="rect">
                      <a:avLst/>
                    </a:prstGeom>
                  </pic:spPr>
                </pic:pic>
              </a:graphicData>
            </a:graphic>
          </wp:anchor>
        </w:drawing>
      </w:r>
    </w:p>
    <w:p w14:paraId="5D6D2CE4" w14:textId="77777777" w:rsidR="00F3099C" w:rsidRPr="00155705" w:rsidRDefault="00F3099C" w:rsidP="00F3099C">
      <w:pPr>
        <w:tabs>
          <w:tab w:val="clear" w:pos="567"/>
        </w:tabs>
        <w:autoSpaceDE w:val="0"/>
        <w:autoSpaceDN w:val="0"/>
        <w:adjustRightInd w:val="0"/>
        <w:rPr>
          <w:szCs w:val="24"/>
        </w:rPr>
      </w:pPr>
    </w:p>
    <w:p w14:paraId="406014F9" w14:textId="77777777" w:rsidR="00F3099C" w:rsidRPr="00155705" w:rsidRDefault="00F3099C" w:rsidP="00F3099C">
      <w:pPr>
        <w:keepNext/>
        <w:tabs>
          <w:tab w:val="clear" w:pos="567"/>
        </w:tabs>
        <w:autoSpaceDE w:val="0"/>
        <w:autoSpaceDN w:val="0"/>
        <w:adjustRightInd w:val="0"/>
        <w:jc w:val="center"/>
        <w:rPr>
          <w:szCs w:val="24"/>
        </w:rPr>
      </w:pPr>
    </w:p>
    <w:p w14:paraId="41116EBF"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4</w:t>
      </w:r>
    </w:p>
    <w:p w14:paraId="54D26A81" w14:textId="77777777" w:rsidR="00F3099C" w:rsidRPr="00155705" w:rsidRDefault="00F3099C" w:rsidP="00F3099C">
      <w:pPr>
        <w:tabs>
          <w:tab w:val="clear" w:pos="567"/>
        </w:tabs>
        <w:autoSpaceDE w:val="0"/>
        <w:autoSpaceDN w:val="0"/>
        <w:adjustRightInd w:val="0"/>
        <w:rPr>
          <w:szCs w:val="24"/>
        </w:rPr>
      </w:pPr>
    </w:p>
    <w:p w14:paraId="274CBDE4" w14:textId="77777777" w:rsidR="00F3099C" w:rsidRPr="00155705" w:rsidRDefault="00F3099C" w:rsidP="00F3099C">
      <w:pPr>
        <w:numPr>
          <w:ilvl w:val="0"/>
          <w:numId w:val="22"/>
        </w:numPr>
        <w:ind w:left="567" w:hanging="567"/>
      </w:pPr>
      <w:r w:rsidRPr="00155705">
        <w:t>Paina mäntää</w:t>
      </w:r>
      <w:r>
        <w:t>,</w:t>
      </w:r>
      <w:r w:rsidRPr="00155705">
        <w:t xml:space="preserve"> kunnes männän pää on kokonaan neulan suojan siivekkeiden välissä, jotta saat kaiken lääkeaineliuoksen pistetyksi (ks. Kuva 5).</w:t>
      </w:r>
    </w:p>
    <w:p w14:paraId="461DA44D" w14:textId="77777777" w:rsidR="00F3099C" w:rsidRDefault="00F3099C" w:rsidP="00F3099C">
      <w:pPr>
        <w:tabs>
          <w:tab w:val="clear" w:pos="567"/>
        </w:tabs>
        <w:autoSpaceDE w:val="0"/>
        <w:autoSpaceDN w:val="0"/>
        <w:adjustRightInd w:val="0"/>
        <w:rPr>
          <w:szCs w:val="24"/>
        </w:rPr>
      </w:pPr>
      <w:r>
        <w:rPr>
          <w:noProof/>
          <w:snapToGrid/>
          <w:szCs w:val="22"/>
          <w:lang w:val="en-IN" w:eastAsia="en-IN"/>
        </w:rPr>
        <mc:AlternateContent>
          <mc:Choice Requires="wps">
            <w:drawing>
              <wp:anchor distT="0" distB="0" distL="114300" distR="114300" simplePos="0" relativeHeight="251695104" behindDoc="0" locked="0" layoutInCell="1" allowOverlap="1" wp14:anchorId="70B3BDAC" wp14:editId="3A8069FE">
                <wp:simplePos x="0" y="0"/>
                <wp:positionH relativeFrom="column">
                  <wp:posOffset>2383790</wp:posOffset>
                </wp:positionH>
                <wp:positionV relativeFrom="paragraph">
                  <wp:posOffset>254000</wp:posOffset>
                </wp:positionV>
                <wp:extent cx="1828800" cy="259080"/>
                <wp:effectExtent l="0" t="0" r="0" b="7620"/>
                <wp:wrapNone/>
                <wp:docPr id="1709241832" name="Text Box 16"/>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noFill/>
                        </a:ln>
                      </wps:spPr>
                      <wps:txbx>
                        <w:txbxContent>
                          <w:p w14:paraId="7F24E577" w14:textId="77777777" w:rsidR="00F3099C" w:rsidRPr="009A2ADA" w:rsidRDefault="00F3099C" w:rsidP="00F3099C">
                            <w:pPr>
                              <w:rPr>
                                <w:lang w:val="en-GB"/>
                              </w:rPr>
                            </w:pPr>
                            <w:r>
                              <w:rPr>
                                <w:lang w:val="en-GB"/>
                              </w:rPr>
                              <w:t>Neulan suojan siivekkeet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3BDAC" id="Text Box 16" o:spid="_x0000_s1036" type="#_x0000_t202" style="position:absolute;margin-left:187.7pt;margin-top:20pt;width:2in;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" fillcolor="white [3201]" stroked="f" strokeweight=".5pt">
                <v:textbox>
                  <w:txbxContent>
                    <w:p w14:paraId="7F24E577" w14:textId="77777777" w:rsidR="00F3099C" w:rsidRPr="009A2ADA" w:rsidRDefault="00F3099C" w:rsidP="00F3099C">
                      <w:pPr>
                        <w:rPr>
                          <w:lang w:val="en-GB"/>
                        </w:rPr>
                      </w:pPr>
                      <w:r>
                        <w:rPr>
                          <w:lang w:val="en-GB"/>
                        </w:rPr>
                        <w:t>Neulan suojan siivekkeet</w:t>
                      </w:r>
                    </w:p>
                  </w:txbxContent>
                </v:textbox>
              </v:shape>
            </w:pict>
          </mc:Fallback>
        </mc:AlternateContent>
      </w:r>
      <w:r w:rsidRPr="002E11C1">
        <w:rPr>
          <w:noProof/>
          <w:snapToGrid/>
          <w:szCs w:val="22"/>
          <w:lang w:val="en-IN" w:eastAsia="en-IN"/>
        </w:rPr>
        <w:drawing>
          <wp:anchor distT="0" distB="0" distL="0" distR="0" simplePos="0" relativeHeight="251663360" behindDoc="1" locked="0" layoutInCell="1" allowOverlap="1" wp14:anchorId="6B6F0E83" wp14:editId="1E8C9E3E">
            <wp:simplePos x="0" y="0"/>
            <wp:positionH relativeFrom="margin">
              <wp:align>center</wp:align>
            </wp:positionH>
            <wp:positionV relativeFrom="paragraph">
              <wp:posOffset>254725</wp:posOffset>
            </wp:positionV>
            <wp:extent cx="1685899" cy="1785747"/>
            <wp:effectExtent l="0" t="0" r="0" b="5080"/>
            <wp:wrapTopAndBottom/>
            <wp:docPr id="77" name="Image 77" descr="A hand holding a needle guard win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A hand holding a needle guard wings&#10;&#10;Description automatically generated"/>
                    <pic:cNvPicPr/>
                  </pic:nvPicPr>
                  <pic:blipFill>
                    <a:blip r:embed="rId26" cstate="print"/>
                    <a:stretch>
                      <a:fillRect/>
                    </a:stretch>
                  </pic:blipFill>
                  <pic:spPr>
                    <a:xfrm>
                      <a:off x="0" y="0"/>
                      <a:ext cx="1685899" cy="1785747"/>
                    </a:xfrm>
                    <a:prstGeom prst="rect">
                      <a:avLst/>
                    </a:prstGeom>
                  </pic:spPr>
                </pic:pic>
              </a:graphicData>
            </a:graphic>
          </wp:anchor>
        </w:drawing>
      </w:r>
    </w:p>
    <w:p w14:paraId="7A34FAF5" w14:textId="77777777" w:rsidR="00F3099C" w:rsidRPr="00155705" w:rsidRDefault="00F3099C" w:rsidP="00F3099C">
      <w:pPr>
        <w:tabs>
          <w:tab w:val="clear" w:pos="567"/>
        </w:tabs>
        <w:autoSpaceDE w:val="0"/>
        <w:autoSpaceDN w:val="0"/>
        <w:adjustRightInd w:val="0"/>
        <w:rPr>
          <w:szCs w:val="24"/>
        </w:rPr>
      </w:pPr>
    </w:p>
    <w:p w14:paraId="5D8C72CD"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5</w:t>
      </w:r>
    </w:p>
    <w:p w14:paraId="701D0E97" w14:textId="77777777" w:rsidR="00F3099C" w:rsidRPr="00155705" w:rsidRDefault="00F3099C" w:rsidP="00F3099C">
      <w:pPr>
        <w:tabs>
          <w:tab w:val="clear" w:pos="567"/>
        </w:tabs>
        <w:autoSpaceDE w:val="0"/>
        <w:autoSpaceDN w:val="0"/>
        <w:adjustRightInd w:val="0"/>
        <w:rPr>
          <w:szCs w:val="24"/>
        </w:rPr>
      </w:pPr>
    </w:p>
    <w:p w14:paraId="25C5BB2E" w14:textId="77777777" w:rsidR="00F3099C" w:rsidRPr="00155705" w:rsidRDefault="00F3099C" w:rsidP="00F3099C">
      <w:pPr>
        <w:numPr>
          <w:ilvl w:val="0"/>
          <w:numId w:val="22"/>
        </w:numPr>
        <w:ind w:left="567" w:hanging="567"/>
      </w:pPr>
      <w:r w:rsidRPr="00155705">
        <w:t>Kun mäntä on painettu kokonaan sisään, paina edelleen männän päätä peukalolla, vedä neula ihosta ja vapauta ihopoimu (ks. Kuva 6).</w:t>
      </w:r>
    </w:p>
    <w:p w14:paraId="2DAAA529" w14:textId="77777777" w:rsidR="00F3099C" w:rsidRPr="00155705" w:rsidRDefault="00F3099C" w:rsidP="00F3099C">
      <w:pPr>
        <w:tabs>
          <w:tab w:val="clear" w:pos="567"/>
        </w:tabs>
        <w:autoSpaceDE w:val="0"/>
        <w:autoSpaceDN w:val="0"/>
        <w:adjustRightInd w:val="0"/>
        <w:rPr>
          <w:szCs w:val="24"/>
        </w:rPr>
      </w:pPr>
    </w:p>
    <w:p w14:paraId="068EDA62" w14:textId="77777777" w:rsidR="00F3099C" w:rsidRPr="00155705" w:rsidRDefault="00F3099C" w:rsidP="00F3099C">
      <w:pPr>
        <w:keepNext/>
        <w:tabs>
          <w:tab w:val="clear" w:pos="567"/>
        </w:tabs>
        <w:autoSpaceDE w:val="0"/>
        <w:autoSpaceDN w:val="0"/>
        <w:adjustRightInd w:val="0"/>
        <w:jc w:val="center"/>
        <w:rPr>
          <w:szCs w:val="24"/>
        </w:rPr>
      </w:pPr>
      <w:r w:rsidRPr="006D5305">
        <w:rPr>
          <w:noProof/>
          <w:snapToGrid/>
          <w:sz w:val="20"/>
          <w:szCs w:val="22"/>
          <w:lang w:val="en-IN" w:eastAsia="en-IN"/>
        </w:rPr>
        <w:drawing>
          <wp:inline distT="0" distB="0" distL="0" distR="0" wp14:anchorId="139F84AC" wp14:editId="69B16D49">
            <wp:extent cx="2013922" cy="1437513"/>
            <wp:effectExtent l="0" t="0" r="0" b="0"/>
            <wp:docPr id="78" name="Image 78"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 hand holding a syringe&#10;&#10;Description automatically generated"/>
                    <pic:cNvPicPr/>
                  </pic:nvPicPr>
                  <pic:blipFill>
                    <a:blip r:embed="rId27" cstate="print"/>
                    <a:stretch>
                      <a:fillRect/>
                    </a:stretch>
                  </pic:blipFill>
                  <pic:spPr>
                    <a:xfrm>
                      <a:off x="0" y="0"/>
                      <a:ext cx="2013922" cy="1437513"/>
                    </a:xfrm>
                    <a:prstGeom prst="rect">
                      <a:avLst/>
                    </a:prstGeom>
                  </pic:spPr>
                </pic:pic>
              </a:graphicData>
            </a:graphic>
          </wp:inline>
        </w:drawing>
      </w:r>
    </w:p>
    <w:p w14:paraId="315C95D4"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6</w:t>
      </w:r>
    </w:p>
    <w:p w14:paraId="47ECB0A5" w14:textId="77777777" w:rsidR="00F3099C" w:rsidRPr="00155705" w:rsidRDefault="00F3099C" w:rsidP="00F3099C">
      <w:pPr>
        <w:tabs>
          <w:tab w:val="clear" w:pos="567"/>
        </w:tabs>
        <w:autoSpaceDE w:val="0"/>
        <w:autoSpaceDN w:val="0"/>
        <w:adjustRightInd w:val="0"/>
        <w:rPr>
          <w:szCs w:val="24"/>
        </w:rPr>
      </w:pPr>
    </w:p>
    <w:p w14:paraId="5E41807B" w14:textId="77777777" w:rsidR="00F3099C" w:rsidRPr="00155705" w:rsidRDefault="00F3099C" w:rsidP="00F3099C">
      <w:pPr>
        <w:numPr>
          <w:ilvl w:val="0"/>
          <w:numId w:val="22"/>
        </w:numPr>
        <w:ind w:left="567" w:hanging="567"/>
      </w:pPr>
      <w:r w:rsidRPr="00155705">
        <w:t>Irrota peukalo hitaasti männän päästä, jotta tyhjä ruisku pääsee liikkumaan ylöspäin, kunnes koko neula on neulan suojan sisällä kuvan 7 osoittamalla tavalla.</w:t>
      </w:r>
    </w:p>
    <w:p w14:paraId="11EAE706" w14:textId="77777777" w:rsidR="00F3099C" w:rsidRPr="00155705" w:rsidRDefault="00F3099C" w:rsidP="00F3099C">
      <w:pPr>
        <w:tabs>
          <w:tab w:val="clear" w:pos="567"/>
        </w:tabs>
        <w:autoSpaceDE w:val="0"/>
        <w:autoSpaceDN w:val="0"/>
        <w:adjustRightInd w:val="0"/>
        <w:rPr>
          <w:szCs w:val="24"/>
        </w:rPr>
      </w:pPr>
      <w:r>
        <w:rPr>
          <w:noProof/>
          <w:lang w:val="en-IN" w:eastAsia="en-IN"/>
        </w:rPr>
        <w:drawing>
          <wp:anchor distT="0" distB="0" distL="0" distR="0" simplePos="0" relativeHeight="251664384" behindDoc="1" locked="0" layoutInCell="1" allowOverlap="1" wp14:anchorId="56BA6934" wp14:editId="4862C802">
            <wp:simplePos x="0" y="0"/>
            <wp:positionH relativeFrom="page">
              <wp:posOffset>2473910</wp:posOffset>
            </wp:positionH>
            <wp:positionV relativeFrom="paragraph">
              <wp:posOffset>290352</wp:posOffset>
            </wp:positionV>
            <wp:extent cx="2801171" cy="1336166"/>
            <wp:effectExtent l="0" t="0" r="0" b="0"/>
            <wp:wrapTopAndBottom/>
            <wp:docPr id="962121012" name="Image 79"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2121012" name="Image 79" descr="A hand holding a syringe&#10;&#10;Description automatically generated"/>
                    <pic:cNvPicPr/>
                  </pic:nvPicPr>
                  <pic:blipFill>
                    <a:blip r:embed="rId28" cstate="print"/>
                    <a:stretch>
                      <a:fillRect/>
                    </a:stretch>
                  </pic:blipFill>
                  <pic:spPr>
                    <a:xfrm>
                      <a:off x="0" y="0"/>
                      <a:ext cx="2801171" cy="1336166"/>
                    </a:xfrm>
                    <a:prstGeom prst="rect">
                      <a:avLst/>
                    </a:prstGeom>
                  </pic:spPr>
                </pic:pic>
              </a:graphicData>
            </a:graphic>
          </wp:anchor>
        </w:drawing>
      </w:r>
    </w:p>
    <w:p w14:paraId="7BAD79B6" w14:textId="77777777" w:rsidR="00F3099C" w:rsidRPr="00155705" w:rsidRDefault="00F3099C" w:rsidP="00F3099C">
      <w:pPr>
        <w:keepNext/>
        <w:tabs>
          <w:tab w:val="clear" w:pos="567"/>
        </w:tabs>
        <w:autoSpaceDE w:val="0"/>
        <w:autoSpaceDN w:val="0"/>
        <w:adjustRightInd w:val="0"/>
        <w:jc w:val="center"/>
        <w:rPr>
          <w:szCs w:val="24"/>
        </w:rPr>
      </w:pPr>
    </w:p>
    <w:p w14:paraId="49234596"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7</w:t>
      </w:r>
    </w:p>
    <w:p w14:paraId="693158BE" w14:textId="77777777" w:rsidR="00F3099C" w:rsidRPr="00155705" w:rsidRDefault="00F3099C" w:rsidP="00F3099C">
      <w:pPr>
        <w:tabs>
          <w:tab w:val="clear" w:pos="567"/>
        </w:tabs>
        <w:autoSpaceDE w:val="0"/>
        <w:autoSpaceDN w:val="0"/>
        <w:adjustRightInd w:val="0"/>
        <w:rPr>
          <w:szCs w:val="24"/>
        </w:rPr>
      </w:pPr>
    </w:p>
    <w:p w14:paraId="25265548" w14:textId="77777777" w:rsidR="00F3099C" w:rsidRPr="00155705" w:rsidRDefault="00F3099C" w:rsidP="00F3099C">
      <w:pPr>
        <w:keepNext/>
        <w:tabs>
          <w:tab w:val="clear" w:pos="567"/>
        </w:tabs>
        <w:autoSpaceDE w:val="0"/>
        <w:autoSpaceDN w:val="0"/>
        <w:adjustRightInd w:val="0"/>
        <w:rPr>
          <w:szCs w:val="24"/>
        </w:rPr>
      </w:pPr>
      <w:r w:rsidRPr="00155705">
        <w:rPr>
          <w:b/>
          <w:bCs/>
          <w:szCs w:val="24"/>
        </w:rPr>
        <w:t>5. Pistoksen jälkeen:</w:t>
      </w:r>
    </w:p>
    <w:p w14:paraId="4AA25FFB" w14:textId="77777777" w:rsidR="00F3099C" w:rsidRPr="00155705" w:rsidRDefault="00F3099C" w:rsidP="00F3099C">
      <w:pPr>
        <w:numPr>
          <w:ilvl w:val="0"/>
          <w:numId w:val="22"/>
        </w:numPr>
        <w:ind w:left="567" w:hanging="567"/>
      </w:pPr>
      <w:r w:rsidRPr="00155705">
        <w:t>Paina antiseptistä pyyhettä pistoskohdan päällä muutaman sekunnin ajan pistoksen jälkeen.</w:t>
      </w:r>
    </w:p>
    <w:p w14:paraId="5248FC32" w14:textId="77777777" w:rsidR="00F3099C" w:rsidRPr="00155705" w:rsidRDefault="00F3099C" w:rsidP="00F3099C">
      <w:pPr>
        <w:numPr>
          <w:ilvl w:val="0"/>
          <w:numId w:val="22"/>
        </w:numPr>
        <w:ind w:left="567" w:hanging="567"/>
      </w:pPr>
      <w:r w:rsidRPr="00155705">
        <w:t>Pistoskohdasta voi vuotaa muutama pisara verta tai nestettä. Tämä on normaalia.</w:t>
      </w:r>
    </w:p>
    <w:p w14:paraId="54FFE61A" w14:textId="77777777" w:rsidR="00F3099C" w:rsidRPr="00155705" w:rsidRDefault="00F3099C" w:rsidP="00F3099C">
      <w:pPr>
        <w:numPr>
          <w:ilvl w:val="0"/>
          <w:numId w:val="22"/>
        </w:numPr>
        <w:ind w:left="567" w:hanging="567"/>
      </w:pPr>
      <w:r w:rsidRPr="00155705">
        <w:t>Voit painaa pistoskohtaa pumpulitupolla tai sideharsotaitoksella 10 sekunnin ajan.</w:t>
      </w:r>
    </w:p>
    <w:p w14:paraId="782B4869" w14:textId="77777777" w:rsidR="00F3099C" w:rsidRPr="00155705" w:rsidRDefault="00F3099C" w:rsidP="00F3099C">
      <w:pPr>
        <w:numPr>
          <w:ilvl w:val="0"/>
          <w:numId w:val="22"/>
        </w:numPr>
        <w:ind w:left="567" w:hanging="567"/>
      </w:pPr>
      <w:r w:rsidRPr="00155705">
        <w:t>Älä hankaa pistoskohdan ihoa. Voit tarvittaessa laittaa pistoskohtaan pienen laastarin.</w:t>
      </w:r>
    </w:p>
    <w:p w14:paraId="2F85E399" w14:textId="77777777" w:rsidR="00F3099C" w:rsidRPr="00155705" w:rsidRDefault="00F3099C" w:rsidP="00F3099C">
      <w:pPr>
        <w:tabs>
          <w:tab w:val="clear" w:pos="567"/>
        </w:tabs>
        <w:autoSpaceDE w:val="0"/>
        <w:autoSpaceDN w:val="0"/>
        <w:adjustRightInd w:val="0"/>
        <w:rPr>
          <w:szCs w:val="24"/>
        </w:rPr>
      </w:pPr>
    </w:p>
    <w:p w14:paraId="3E793D5F" w14:textId="77777777" w:rsidR="00F3099C" w:rsidRPr="00155705" w:rsidRDefault="00F3099C" w:rsidP="00F3099C">
      <w:pPr>
        <w:keepNext/>
        <w:tabs>
          <w:tab w:val="clear" w:pos="567"/>
        </w:tabs>
        <w:autoSpaceDE w:val="0"/>
        <w:autoSpaceDN w:val="0"/>
        <w:adjustRightInd w:val="0"/>
        <w:rPr>
          <w:b/>
          <w:bCs/>
          <w:szCs w:val="24"/>
        </w:rPr>
      </w:pPr>
      <w:r w:rsidRPr="00155705">
        <w:rPr>
          <w:b/>
          <w:bCs/>
          <w:szCs w:val="24"/>
        </w:rPr>
        <w:t>6. Hävittäminen:</w:t>
      </w:r>
    </w:p>
    <w:p w14:paraId="4C3448B7" w14:textId="77777777" w:rsidR="00F3099C" w:rsidRPr="003A126C" w:rsidRDefault="00F3099C" w:rsidP="00F3099C">
      <w:pPr>
        <w:numPr>
          <w:ilvl w:val="0"/>
          <w:numId w:val="22"/>
        </w:numPr>
        <w:ind w:left="567" w:hanging="567"/>
      </w:pPr>
      <w:r w:rsidRPr="00155705">
        <w:t xml:space="preserve">Käytetyt ruiskut laitetaan neulanpiston kestävään, terävälle jätteelle tarkoitettuun keräysastiaan. </w:t>
      </w:r>
      <w:r w:rsidRPr="003A126C">
        <w:t>Huolehdi omasta ja muiden turvallisuudesta äläkä koskaan käytä ruiskua uudelleen. Hävitä keräysastia paikallisten vaatimusten mukaisesti.</w:t>
      </w:r>
    </w:p>
    <w:p w14:paraId="0CD68134" w14:textId="77777777" w:rsidR="00F3099C" w:rsidRPr="00155705" w:rsidRDefault="00F3099C" w:rsidP="00F3099C">
      <w:pPr>
        <w:numPr>
          <w:ilvl w:val="0"/>
          <w:numId w:val="22"/>
        </w:numPr>
        <w:ind w:left="567" w:hanging="567"/>
      </w:pPr>
      <w:r w:rsidRPr="003A126C">
        <w:t>Antiseptiset pyyhkeet ja muut tarvikkeet voidaan hävittää talousjätteiden mukana.</w:t>
      </w:r>
    </w:p>
    <w:p w14:paraId="1C2770E0" w14:textId="77777777" w:rsidR="00F3099C" w:rsidRDefault="00F3099C" w:rsidP="00F3099C">
      <w:r w:rsidRPr="00A7625D">
        <w:rPr>
          <w:noProof/>
          <w:snapToGrid/>
          <w:szCs w:val="22"/>
          <w:lang w:val="en-IN" w:eastAsia="en-IN"/>
        </w:rPr>
        <w:drawing>
          <wp:anchor distT="0" distB="0" distL="0" distR="0" simplePos="0" relativeHeight="251665408" behindDoc="1" locked="0" layoutInCell="1" allowOverlap="1" wp14:anchorId="109FBF95" wp14:editId="5B857C36">
            <wp:simplePos x="0" y="0"/>
            <wp:positionH relativeFrom="page">
              <wp:posOffset>3406124</wp:posOffset>
            </wp:positionH>
            <wp:positionV relativeFrom="paragraph">
              <wp:posOffset>242850</wp:posOffset>
            </wp:positionV>
            <wp:extent cx="671272" cy="2332863"/>
            <wp:effectExtent l="0" t="0" r="0" b="0"/>
            <wp:wrapTopAndBottom/>
            <wp:docPr id="80" name="Image 80" descr="A black and white drawing of a mach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A black and white drawing of a machine&#10;&#10;Description automatically generated"/>
                    <pic:cNvPicPr/>
                  </pic:nvPicPr>
                  <pic:blipFill>
                    <a:blip r:embed="rId29" cstate="print"/>
                    <a:stretch>
                      <a:fillRect/>
                    </a:stretch>
                  </pic:blipFill>
                  <pic:spPr>
                    <a:xfrm>
                      <a:off x="0" y="0"/>
                      <a:ext cx="671272" cy="2332863"/>
                    </a:xfrm>
                    <a:prstGeom prst="rect">
                      <a:avLst/>
                    </a:prstGeom>
                  </pic:spPr>
                </pic:pic>
              </a:graphicData>
            </a:graphic>
          </wp:anchor>
        </w:drawing>
      </w:r>
    </w:p>
    <w:p w14:paraId="3021F1B4" w14:textId="77777777" w:rsidR="00F3099C" w:rsidRDefault="00F3099C" w:rsidP="00F3099C">
      <w:pPr>
        <w:jc w:val="center"/>
      </w:pPr>
    </w:p>
    <w:p w14:paraId="2142664D" w14:textId="77777777" w:rsidR="00F3099C" w:rsidRPr="00155705" w:rsidRDefault="00F3099C" w:rsidP="00F3099C">
      <w:pPr>
        <w:jc w:val="center"/>
      </w:pPr>
      <w:r>
        <w:t>Kuva 8</w:t>
      </w:r>
    </w:p>
    <w:p w14:paraId="0B5B5EA2" w14:textId="77777777" w:rsidR="00F3099C" w:rsidRPr="00155705" w:rsidRDefault="00F3099C" w:rsidP="00F3099C">
      <w:pPr>
        <w:tabs>
          <w:tab w:val="clear" w:pos="567"/>
        </w:tabs>
        <w:jc w:val="center"/>
        <w:rPr>
          <w:szCs w:val="24"/>
        </w:rPr>
      </w:pPr>
      <w:r w:rsidRPr="00155705">
        <w:rPr>
          <w:szCs w:val="24"/>
        </w:rPr>
        <w:br w:type="page"/>
      </w:r>
      <w:r w:rsidRPr="00155705">
        <w:rPr>
          <w:b/>
          <w:szCs w:val="24"/>
        </w:rPr>
        <w:t>Pakkausseloste: Tietoa käyttäjälle</w:t>
      </w:r>
    </w:p>
    <w:p w14:paraId="4B4A2B57" w14:textId="77777777" w:rsidR="00F3099C" w:rsidRPr="00155705" w:rsidRDefault="00F3099C" w:rsidP="00F3099C">
      <w:pPr>
        <w:tabs>
          <w:tab w:val="clear" w:pos="567"/>
        </w:tabs>
        <w:jc w:val="center"/>
        <w:rPr>
          <w:b/>
          <w:szCs w:val="24"/>
        </w:rPr>
      </w:pPr>
    </w:p>
    <w:p w14:paraId="776D952C" w14:textId="77777777" w:rsidR="00F3099C" w:rsidRPr="00155705" w:rsidRDefault="00F3099C" w:rsidP="00F3099C">
      <w:pPr>
        <w:numPr>
          <w:ilvl w:val="12"/>
          <w:numId w:val="0"/>
        </w:numPr>
        <w:tabs>
          <w:tab w:val="clear" w:pos="567"/>
        </w:tabs>
        <w:jc w:val="center"/>
        <w:rPr>
          <w:b/>
          <w:szCs w:val="24"/>
        </w:rPr>
      </w:pPr>
      <w:r>
        <w:rPr>
          <w:b/>
          <w:bCs/>
          <w:szCs w:val="24"/>
        </w:rPr>
        <w:t>IMULDOSA</w:t>
      </w:r>
      <w:r w:rsidRPr="00155705">
        <w:rPr>
          <w:b/>
          <w:bCs/>
          <w:szCs w:val="24"/>
        </w:rPr>
        <w:t xml:space="preserve"> </w:t>
      </w:r>
      <w:r>
        <w:rPr>
          <w:b/>
          <w:bCs/>
          <w:szCs w:val="24"/>
        </w:rPr>
        <w:t>90</w:t>
      </w:r>
      <w:r w:rsidRPr="00155705">
        <w:rPr>
          <w:b/>
          <w:bCs/>
          <w:szCs w:val="24"/>
        </w:rPr>
        <w:t> mg</w:t>
      </w:r>
      <w:r w:rsidRPr="00155705">
        <w:rPr>
          <w:b/>
          <w:szCs w:val="24"/>
        </w:rPr>
        <w:t xml:space="preserve"> injektioneste, liuos, esitäytetty ruisku</w:t>
      </w:r>
    </w:p>
    <w:p w14:paraId="4200C0C1" w14:textId="77777777" w:rsidR="00F3099C" w:rsidRPr="00155705" w:rsidRDefault="00F3099C" w:rsidP="00F3099C">
      <w:pPr>
        <w:numPr>
          <w:ilvl w:val="12"/>
          <w:numId w:val="0"/>
        </w:numPr>
        <w:tabs>
          <w:tab w:val="clear" w:pos="567"/>
        </w:tabs>
        <w:jc w:val="center"/>
        <w:rPr>
          <w:szCs w:val="24"/>
        </w:rPr>
      </w:pPr>
      <w:r w:rsidRPr="00155705">
        <w:rPr>
          <w:szCs w:val="24"/>
        </w:rPr>
        <w:t>ustekinumabi</w:t>
      </w:r>
    </w:p>
    <w:p w14:paraId="31EF8B0C" w14:textId="77777777" w:rsidR="00F3099C" w:rsidRPr="00155705" w:rsidRDefault="00F3099C" w:rsidP="00F3099C">
      <w:pPr>
        <w:tabs>
          <w:tab w:val="clear" w:pos="567"/>
        </w:tabs>
        <w:jc w:val="center"/>
        <w:rPr>
          <w:szCs w:val="24"/>
        </w:rPr>
      </w:pPr>
    </w:p>
    <w:p w14:paraId="4DB62A85" w14:textId="77777777" w:rsidR="00F3099C" w:rsidRDefault="00F3099C" w:rsidP="00F3099C">
      <w:pPr>
        <w:keepNext/>
        <w:rPr>
          <w:b/>
          <w:szCs w:val="24"/>
        </w:rPr>
      </w:pPr>
      <w:r w:rsidRPr="009E24F9">
        <w:rPr>
          <w:noProof/>
          <w:szCs w:val="22"/>
          <w:lang w:val="en-IN" w:eastAsia="en-IN"/>
        </w:rPr>
        <w:drawing>
          <wp:inline distT="0" distB="0" distL="0" distR="0" wp14:anchorId="2AFB0F97" wp14:editId="7C91E3E0">
            <wp:extent cx="200660" cy="168275"/>
            <wp:effectExtent l="0" t="0" r="0" b="0"/>
            <wp:docPr id="175137995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02522" name="Picture 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660" cy="168275"/>
                    </a:xfrm>
                    <a:prstGeom prst="rect">
                      <a:avLst/>
                    </a:prstGeom>
                    <a:noFill/>
                    <a:ln>
                      <a:noFill/>
                    </a:ln>
                  </pic:spPr>
                </pic:pic>
              </a:graphicData>
            </a:graphic>
          </wp:inline>
        </w:drawing>
      </w:r>
      <w:r w:rsidRPr="009E24F9">
        <w:rPr>
          <w:szCs w:val="22"/>
        </w:rPr>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6089FE04" w14:textId="77777777" w:rsidR="00F3099C" w:rsidRDefault="00F3099C" w:rsidP="00F3099C">
      <w:pPr>
        <w:keepNext/>
        <w:rPr>
          <w:b/>
          <w:szCs w:val="24"/>
        </w:rPr>
      </w:pPr>
    </w:p>
    <w:p w14:paraId="28E2C728" w14:textId="77777777" w:rsidR="00F3099C" w:rsidRPr="00155705" w:rsidRDefault="00F3099C" w:rsidP="00F3099C">
      <w:pPr>
        <w:keepNext/>
        <w:rPr>
          <w:b/>
          <w:szCs w:val="24"/>
        </w:rPr>
      </w:pPr>
      <w:r w:rsidRPr="00155705">
        <w:rPr>
          <w:b/>
          <w:szCs w:val="24"/>
        </w:rPr>
        <w:t xml:space="preserve">Lue tämä pakkausseloste huolellisesti ennen kuin aloitat </w:t>
      </w:r>
      <w:r>
        <w:rPr>
          <w:b/>
          <w:szCs w:val="24"/>
        </w:rPr>
        <w:t xml:space="preserve">tämän </w:t>
      </w:r>
      <w:r w:rsidRPr="00155705">
        <w:rPr>
          <w:b/>
          <w:szCs w:val="24"/>
        </w:rPr>
        <w:t>lääkkeen käyttämisen, sillä se sisältää sinulle tärkeitä tietoja.</w:t>
      </w:r>
    </w:p>
    <w:p w14:paraId="1EFF0BFF" w14:textId="77777777" w:rsidR="00F3099C" w:rsidRPr="00155705" w:rsidRDefault="00F3099C" w:rsidP="00F3099C">
      <w:pPr>
        <w:keepNext/>
        <w:rPr>
          <w:b/>
          <w:szCs w:val="24"/>
        </w:rPr>
      </w:pPr>
    </w:p>
    <w:p w14:paraId="397BED89" w14:textId="77777777" w:rsidR="00F3099C" w:rsidRPr="00155705" w:rsidRDefault="00F3099C" w:rsidP="00F3099C">
      <w:pPr>
        <w:keepNext/>
        <w:rPr>
          <w:b/>
        </w:rPr>
      </w:pPr>
      <w:r w:rsidRPr="00155705">
        <w:rPr>
          <w:b/>
        </w:rPr>
        <w:t xml:space="preserve">Tämä pakkausseloste on tarkoitettu lääkkeen käyttäjälle. Jos olet </w:t>
      </w:r>
      <w:r>
        <w:rPr>
          <w:b/>
        </w:rPr>
        <w:t>IMULDOSA</w:t>
      </w:r>
      <w:r w:rsidRPr="00155705">
        <w:rPr>
          <w:b/>
        </w:rPr>
        <w:t>-hoitoa lapselle antava vanhempi tai häntä hoitava henkilö, lue pakkausseloste huolellisesti.</w:t>
      </w:r>
    </w:p>
    <w:p w14:paraId="62546793" w14:textId="77777777" w:rsidR="00F3099C" w:rsidRPr="00155705" w:rsidRDefault="00F3099C" w:rsidP="00F3099C">
      <w:pPr>
        <w:keepNext/>
        <w:rPr>
          <w:szCs w:val="24"/>
        </w:rPr>
      </w:pPr>
    </w:p>
    <w:p w14:paraId="5B166531" w14:textId="77777777" w:rsidR="00F3099C" w:rsidRPr="00155705" w:rsidRDefault="00F3099C" w:rsidP="00F3099C">
      <w:pPr>
        <w:numPr>
          <w:ilvl w:val="0"/>
          <w:numId w:val="21"/>
        </w:numPr>
        <w:ind w:left="567" w:hanging="567"/>
        <w:rPr>
          <w:szCs w:val="24"/>
        </w:rPr>
      </w:pPr>
      <w:r w:rsidRPr="00155705">
        <w:rPr>
          <w:szCs w:val="24"/>
        </w:rPr>
        <w:t>Säilytä tämä pakkausseloste. Voit tarvita sitä myöhemmin.</w:t>
      </w:r>
    </w:p>
    <w:p w14:paraId="0534ED22" w14:textId="77777777" w:rsidR="00F3099C" w:rsidRPr="00155705" w:rsidRDefault="00F3099C" w:rsidP="00F3099C">
      <w:pPr>
        <w:numPr>
          <w:ilvl w:val="0"/>
          <w:numId w:val="21"/>
        </w:numPr>
        <w:ind w:left="567" w:hanging="567"/>
        <w:rPr>
          <w:szCs w:val="24"/>
        </w:rPr>
      </w:pPr>
      <w:r w:rsidRPr="00155705">
        <w:rPr>
          <w:szCs w:val="24"/>
        </w:rPr>
        <w:t>Jos sinulla on kysyttävää, käänny lääkärin tai apteekkihenkilökunnan puoleen.</w:t>
      </w:r>
    </w:p>
    <w:p w14:paraId="5A79ED25" w14:textId="77777777" w:rsidR="00F3099C" w:rsidRPr="00155705" w:rsidRDefault="00F3099C" w:rsidP="00F3099C">
      <w:pPr>
        <w:numPr>
          <w:ilvl w:val="0"/>
          <w:numId w:val="21"/>
        </w:numPr>
        <w:ind w:left="567" w:hanging="567"/>
        <w:rPr>
          <w:szCs w:val="24"/>
        </w:rPr>
      </w:pPr>
      <w:r w:rsidRPr="00155705">
        <w:rPr>
          <w:szCs w:val="24"/>
        </w:rPr>
        <w:t xml:space="preserve">Tämä lääke on määrätty vain sinulle eikä sitä </w:t>
      </w:r>
      <w:r>
        <w:rPr>
          <w:szCs w:val="24"/>
        </w:rPr>
        <w:t xml:space="preserve">pidä </w:t>
      </w:r>
      <w:r w:rsidRPr="00155705">
        <w:rPr>
          <w:szCs w:val="24"/>
        </w:rPr>
        <w:t>antaa muiden käyttöön. Se voi aiheuttaa haittaa muille, vaikka heillä olisikin samanlaiset oireet kuin sinulla.</w:t>
      </w:r>
    </w:p>
    <w:p w14:paraId="128B7C56" w14:textId="77777777" w:rsidR="00F3099C" w:rsidRPr="00155705" w:rsidRDefault="00F3099C" w:rsidP="00F3099C">
      <w:pPr>
        <w:numPr>
          <w:ilvl w:val="0"/>
          <w:numId w:val="21"/>
        </w:numPr>
        <w:ind w:left="567" w:hanging="567"/>
        <w:rPr>
          <w:szCs w:val="24"/>
        </w:rPr>
      </w:pPr>
      <w:r w:rsidRPr="00155705">
        <w:rPr>
          <w:szCs w:val="24"/>
        </w:rPr>
        <w:t xml:space="preserve">Jos havaitset haittavaikutuksia, </w:t>
      </w:r>
      <w:r>
        <w:rPr>
          <w:szCs w:val="24"/>
        </w:rPr>
        <w:t xml:space="preserve">kerro niistä </w:t>
      </w:r>
      <w:r w:rsidRPr="00155705">
        <w:rPr>
          <w:szCs w:val="24"/>
        </w:rPr>
        <w:t>lääkäri</w:t>
      </w:r>
      <w:r>
        <w:rPr>
          <w:szCs w:val="24"/>
        </w:rPr>
        <w:t>lle</w:t>
      </w:r>
      <w:r w:rsidRPr="00155705">
        <w:rPr>
          <w:szCs w:val="24"/>
        </w:rPr>
        <w:t xml:space="preserve"> tai apteekkihenkilökunna</w:t>
      </w:r>
      <w:r>
        <w:rPr>
          <w:szCs w:val="24"/>
        </w:rPr>
        <w:t>lle</w:t>
      </w:r>
      <w:r w:rsidRPr="00155705">
        <w:rPr>
          <w:szCs w:val="24"/>
        </w:rPr>
        <w:t>. Tämä koskee myös sellaisia mahdollisia haittavaikutuksia, joita ei ole mainittu tässä pakkausselosteessa. Ks. kohta 4.</w:t>
      </w:r>
    </w:p>
    <w:p w14:paraId="0C2DA532" w14:textId="77777777" w:rsidR="00F3099C" w:rsidRPr="00155705" w:rsidRDefault="00F3099C" w:rsidP="00F3099C">
      <w:pPr>
        <w:tabs>
          <w:tab w:val="clear" w:pos="567"/>
        </w:tabs>
        <w:rPr>
          <w:szCs w:val="24"/>
        </w:rPr>
      </w:pPr>
    </w:p>
    <w:p w14:paraId="4E271A3F" w14:textId="77777777" w:rsidR="00F3099C" w:rsidRPr="00155705" w:rsidRDefault="00F3099C" w:rsidP="00F3099C">
      <w:pPr>
        <w:keepNext/>
        <w:numPr>
          <w:ilvl w:val="12"/>
          <w:numId w:val="0"/>
        </w:numPr>
        <w:tabs>
          <w:tab w:val="clear" w:pos="567"/>
        </w:tabs>
        <w:rPr>
          <w:szCs w:val="24"/>
        </w:rPr>
      </w:pPr>
      <w:r w:rsidRPr="00155705">
        <w:rPr>
          <w:b/>
          <w:szCs w:val="24"/>
        </w:rPr>
        <w:t>Tässä pakkausselosteessa kerrotaan:</w:t>
      </w:r>
    </w:p>
    <w:p w14:paraId="4D26CDBC" w14:textId="77777777" w:rsidR="00F3099C" w:rsidRPr="00155705" w:rsidRDefault="00F3099C" w:rsidP="00F3099C">
      <w:pPr>
        <w:numPr>
          <w:ilvl w:val="12"/>
          <w:numId w:val="0"/>
        </w:numPr>
        <w:tabs>
          <w:tab w:val="clear" w:pos="567"/>
        </w:tabs>
        <w:rPr>
          <w:szCs w:val="24"/>
        </w:rPr>
      </w:pPr>
      <w:r w:rsidRPr="00155705">
        <w:rPr>
          <w:szCs w:val="24"/>
        </w:rPr>
        <w:t>1.</w:t>
      </w:r>
      <w:r w:rsidRPr="00155705">
        <w:rPr>
          <w:szCs w:val="24"/>
        </w:rPr>
        <w:tab/>
        <w:t xml:space="preserve">Mitä </w:t>
      </w:r>
      <w:r>
        <w:rPr>
          <w:szCs w:val="24"/>
        </w:rPr>
        <w:t>IMULDOSA</w:t>
      </w:r>
      <w:r w:rsidRPr="00155705">
        <w:rPr>
          <w:szCs w:val="24"/>
        </w:rPr>
        <w:t xml:space="preserve"> on ja mihin sitä käytetään</w:t>
      </w:r>
    </w:p>
    <w:p w14:paraId="64AF7FE2" w14:textId="77777777" w:rsidR="00F3099C" w:rsidRPr="00155705" w:rsidRDefault="00F3099C" w:rsidP="00F3099C">
      <w:pPr>
        <w:numPr>
          <w:ilvl w:val="12"/>
          <w:numId w:val="0"/>
        </w:numPr>
        <w:tabs>
          <w:tab w:val="clear" w:pos="567"/>
        </w:tabs>
        <w:rPr>
          <w:szCs w:val="24"/>
        </w:rPr>
      </w:pPr>
      <w:r w:rsidRPr="00155705">
        <w:rPr>
          <w:szCs w:val="24"/>
        </w:rPr>
        <w:t>2.</w:t>
      </w:r>
      <w:r w:rsidRPr="00155705">
        <w:rPr>
          <w:szCs w:val="24"/>
        </w:rPr>
        <w:tab/>
        <w:t xml:space="preserve">Mitä sinun on tiedettävä, ennen kuin käytät </w:t>
      </w:r>
      <w:r>
        <w:rPr>
          <w:szCs w:val="24"/>
        </w:rPr>
        <w:t>IMULDOSA</w:t>
      </w:r>
      <w:r w:rsidRPr="00155705">
        <w:rPr>
          <w:szCs w:val="24"/>
        </w:rPr>
        <w:t>-injektionestettä</w:t>
      </w:r>
    </w:p>
    <w:p w14:paraId="3BC9F218" w14:textId="77777777" w:rsidR="00F3099C" w:rsidRPr="00155705" w:rsidRDefault="00F3099C" w:rsidP="00F3099C">
      <w:pPr>
        <w:numPr>
          <w:ilvl w:val="12"/>
          <w:numId w:val="0"/>
        </w:numPr>
        <w:tabs>
          <w:tab w:val="clear" w:pos="567"/>
        </w:tabs>
        <w:rPr>
          <w:szCs w:val="24"/>
        </w:rPr>
      </w:pPr>
      <w:r w:rsidRPr="00155705">
        <w:rPr>
          <w:szCs w:val="24"/>
        </w:rPr>
        <w:t>3.</w:t>
      </w:r>
      <w:r w:rsidRPr="00155705">
        <w:rPr>
          <w:szCs w:val="24"/>
        </w:rPr>
        <w:tab/>
        <w:t xml:space="preserve">Miten </w:t>
      </w:r>
      <w:r>
        <w:rPr>
          <w:szCs w:val="24"/>
        </w:rPr>
        <w:t>IMULDOSA</w:t>
      </w:r>
      <w:r w:rsidRPr="00155705">
        <w:rPr>
          <w:szCs w:val="24"/>
        </w:rPr>
        <w:t>-injektionestettä käytetään</w:t>
      </w:r>
    </w:p>
    <w:p w14:paraId="4D595943" w14:textId="77777777" w:rsidR="00F3099C" w:rsidRPr="00155705" w:rsidRDefault="00F3099C" w:rsidP="00F3099C">
      <w:pPr>
        <w:numPr>
          <w:ilvl w:val="12"/>
          <w:numId w:val="0"/>
        </w:numPr>
        <w:tabs>
          <w:tab w:val="clear" w:pos="567"/>
        </w:tabs>
        <w:rPr>
          <w:szCs w:val="24"/>
        </w:rPr>
      </w:pPr>
      <w:r w:rsidRPr="00155705">
        <w:rPr>
          <w:szCs w:val="24"/>
        </w:rPr>
        <w:t>4.</w:t>
      </w:r>
      <w:r w:rsidRPr="00155705">
        <w:rPr>
          <w:szCs w:val="24"/>
        </w:rPr>
        <w:tab/>
        <w:t>Mahdolliset haittavaikutukset</w:t>
      </w:r>
    </w:p>
    <w:p w14:paraId="77C2314F" w14:textId="77777777" w:rsidR="00F3099C" w:rsidRPr="00155705" w:rsidRDefault="00F3099C" w:rsidP="00F3099C">
      <w:pPr>
        <w:tabs>
          <w:tab w:val="clear" w:pos="567"/>
        </w:tabs>
        <w:rPr>
          <w:szCs w:val="24"/>
        </w:rPr>
      </w:pPr>
      <w:r w:rsidRPr="00155705">
        <w:rPr>
          <w:szCs w:val="24"/>
        </w:rPr>
        <w:t>5.</w:t>
      </w:r>
      <w:r w:rsidRPr="00155705">
        <w:rPr>
          <w:szCs w:val="24"/>
        </w:rPr>
        <w:tab/>
      </w:r>
      <w:r>
        <w:rPr>
          <w:szCs w:val="24"/>
        </w:rPr>
        <w:t>IMULDOSA</w:t>
      </w:r>
      <w:r w:rsidRPr="00155705">
        <w:rPr>
          <w:szCs w:val="24"/>
        </w:rPr>
        <w:t>-injektionesteen säilyttäminen</w:t>
      </w:r>
    </w:p>
    <w:p w14:paraId="6FEA98F6" w14:textId="77777777" w:rsidR="00F3099C" w:rsidRPr="00155705" w:rsidRDefault="00F3099C" w:rsidP="00F3099C">
      <w:pPr>
        <w:tabs>
          <w:tab w:val="clear" w:pos="567"/>
        </w:tabs>
        <w:rPr>
          <w:szCs w:val="24"/>
        </w:rPr>
      </w:pPr>
      <w:r w:rsidRPr="00155705">
        <w:rPr>
          <w:szCs w:val="24"/>
        </w:rPr>
        <w:t>6.</w:t>
      </w:r>
      <w:r w:rsidRPr="00155705">
        <w:rPr>
          <w:szCs w:val="24"/>
        </w:rPr>
        <w:tab/>
        <w:t>Pakkauksen sisältö ja muuta tietoa</w:t>
      </w:r>
    </w:p>
    <w:p w14:paraId="15FAF98D" w14:textId="77777777" w:rsidR="00F3099C" w:rsidRPr="00155705" w:rsidRDefault="00F3099C" w:rsidP="00F3099C">
      <w:pPr>
        <w:numPr>
          <w:ilvl w:val="12"/>
          <w:numId w:val="0"/>
        </w:numPr>
        <w:tabs>
          <w:tab w:val="clear" w:pos="567"/>
        </w:tabs>
        <w:rPr>
          <w:szCs w:val="24"/>
        </w:rPr>
      </w:pPr>
    </w:p>
    <w:p w14:paraId="58444427" w14:textId="77777777" w:rsidR="00F3099C" w:rsidRPr="00155705" w:rsidRDefault="00F3099C" w:rsidP="00F3099C">
      <w:pPr>
        <w:numPr>
          <w:ilvl w:val="12"/>
          <w:numId w:val="0"/>
        </w:numPr>
        <w:tabs>
          <w:tab w:val="clear" w:pos="567"/>
        </w:tabs>
        <w:rPr>
          <w:szCs w:val="24"/>
        </w:rPr>
      </w:pPr>
    </w:p>
    <w:p w14:paraId="4DF77345" w14:textId="77777777" w:rsidR="00F3099C" w:rsidRPr="00155705" w:rsidRDefault="00F3099C" w:rsidP="00F3099C">
      <w:pPr>
        <w:keepNext/>
        <w:ind w:left="567" w:hanging="567"/>
        <w:outlineLvl w:val="2"/>
        <w:rPr>
          <w:b/>
          <w:bCs/>
          <w:szCs w:val="24"/>
        </w:rPr>
      </w:pPr>
      <w:r w:rsidRPr="00155705">
        <w:rPr>
          <w:b/>
          <w:bCs/>
          <w:szCs w:val="24"/>
        </w:rPr>
        <w:t>1.</w:t>
      </w:r>
      <w:r w:rsidRPr="00155705">
        <w:rPr>
          <w:b/>
          <w:bCs/>
          <w:szCs w:val="24"/>
        </w:rPr>
        <w:tab/>
        <w:t xml:space="preserve">Mitä </w:t>
      </w:r>
      <w:r>
        <w:rPr>
          <w:b/>
          <w:bCs/>
          <w:szCs w:val="24"/>
        </w:rPr>
        <w:t>IMULDOSA</w:t>
      </w:r>
      <w:r w:rsidRPr="00155705">
        <w:rPr>
          <w:b/>
          <w:bCs/>
          <w:szCs w:val="24"/>
        </w:rPr>
        <w:t xml:space="preserve"> on ja mihin sitä käytetään</w:t>
      </w:r>
    </w:p>
    <w:p w14:paraId="290DF582" w14:textId="77777777" w:rsidR="00F3099C" w:rsidRPr="00155705" w:rsidRDefault="00F3099C" w:rsidP="00F3099C">
      <w:pPr>
        <w:keepNext/>
        <w:numPr>
          <w:ilvl w:val="12"/>
          <w:numId w:val="0"/>
        </w:numPr>
        <w:tabs>
          <w:tab w:val="clear" w:pos="567"/>
        </w:tabs>
        <w:rPr>
          <w:szCs w:val="24"/>
        </w:rPr>
      </w:pPr>
    </w:p>
    <w:p w14:paraId="17905518" w14:textId="77777777" w:rsidR="00F3099C" w:rsidRPr="00155705" w:rsidRDefault="00F3099C" w:rsidP="00F3099C">
      <w:pPr>
        <w:keepNext/>
        <w:rPr>
          <w:b/>
          <w:szCs w:val="24"/>
        </w:rPr>
      </w:pPr>
      <w:r w:rsidRPr="00155705">
        <w:rPr>
          <w:b/>
          <w:szCs w:val="24"/>
        </w:rPr>
        <w:t xml:space="preserve">Mitä </w:t>
      </w:r>
      <w:r>
        <w:rPr>
          <w:b/>
          <w:szCs w:val="24"/>
        </w:rPr>
        <w:t>IMULDOSA</w:t>
      </w:r>
      <w:r w:rsidRPr="00155705">
        <w:rPr>
          <w:b/>
          <w:szCs w:val="24"/>
        </w:rPr>
        <w:t xml:space="preserve"> on</w:t>
      </w:r>
    </w:p>
    <w:p w14:paraId="171D3D88" w14:textId="77777777" w:rsidR="00F3099C" w:rsidRPr="00155705" w:rsidRDefault="00F3099C" w:rsidP="00F3099C">
      <w:r>
        <w:rPr>
          <w:szCs w:val="24"/>
        </w:rPr>
        <w:t>IMULDOSA</w:t>
      </w:r>
      <w:r w:rsidRPr="00155705">
        <w:rPr>
          <w:szCs w:val="24"/>
        </w:rPr>
        <w:t xml:space="preserve"> sisältää vaikuttavana aineena ustekinumabia, joka on monoklonaalinen vasta-aine. Monoklonaaliset vasta-aineet ovat valkuaisaineita, jotka tunnistavat ja sitoutuvat tarkoin määrättyihin valkuaisaineisiin elimistössä.</w:t>
      </w:r>
    </w:p>
    <w:p w14:paraId="57CE4CA4" w14:textId="77777777" w:rsidR="00F3099C" w:rsidRPr="00155705" w:rsidRDefault="00F3099C" w:rsidP="00F3099C">
      <w:pPr>
        <w:rPr>
          <w:szCs w:val="24"/>
        </w:rPr>
      </w:pPr>
    </w:p>
    <w:p w14:paraId="205F1F4C" w14:textId="77777777" w:rsidR="00F3099C" w:rsidRPr="00155705" w:rsidRDefault="00F3099C" w:rsidP="00F3099C">
      <w:pPr>
        <w:rPr>
          <w:szCs w:val="24"/>
        </w:rPr>
      </w:pPr>
      <w:r>
        <w:rPr>
          <w:szCs w:val="24"/>
        </w:rPr>
        <w:t>IMULDOSA</w:t>
      </w:r>
      <w:r w:rsidRPr="00155705">
        <w:rPr>
          <w:szCs w:val="24"/>
        </w:rPr>
        <w:t xml:space="preserve"> kuuluu lääkeryhmään, jota kutsutaan</w:t>
      </w:r>
      <w:r w:rsidRPr="00155705">
        <w:rPr>
          <w:snapToGrid/>
          <w:szCs w:val="22"/>
          <w:lang w:eastAsia="en-US"/>
        </w:rPr>
        <w:t xml:space="preserve"> ”immunosuppressanteiksi”</w:t>
      </w:r>
      <w:r w:rsidRPr="00155705">
        <w:rPr>
          <w:szCs w:val="24"/>
        </w:rPr>
        <w:t>. Nämä lääkkeet toimivat heikentämällä osittain immuunijärjestelmää.</w:t>
      </w:r>
    </w:p>
    <w:p w14:paraId="7C4079C7" w14:textId="77777777" w:rsidR="00F3099C" w:rsidRPr="00155705" w:rsidRDefault="00F3099C" w:rsidP="00F3099C">
      <w:pPr>
        <w:rPr>
          <w:szCs w:val="24"/>
        </w:rPr>
      </w:pPr>
    </w:p>
    <w:p w14:paraId="508CB8F5" w14:textId="77777777" w:rsidR="00F3099C" w:rsidRPr="00155705" w:rsidRDefault="00F3099C" w:rsidP="00F3099C">
      <w:pPr>
        <w:keepNext/>
        <w:rPr>
          <w:b/>
          <w:szCs w:val="24"/>
        </w:rPr>
      </w:pPr>
      <w:r w:rsidRPr="00155705">
        <w:rPr>
          <w:b/>
          <w:szCs w:val="24"/>
        </w:rPr>
        <w:t xml:space="preserve">Mihin </w:t>
      </w:r>
      <w:r>
        <w:rPr>
          <w:b/>
          <w:szCs w:val="24"/>
        </w:rPr>
        <w:t>IMULDOSA</w:t>
      </w:r>
      <w:r w:rsidRPr="00155705">
        <w:rPr>
          <w:b/>
          <w:szCs w:val="24"/>
        </w:rPr>
        <w:t>-valmistetta käytetään</w:t>
      </w:r>
    </w:p>
    <w:p w14:paraId="41A07DF9" w14:textId="77777777" w:rsidR="00F3099C" w:rsidRPr="00155705" w:rsidRDefault="00F3099C" w:rsidP="00F3099C">
      <w:pPr>
        <w:rPr>
          <w:szCs w:val="24"/>
        </w:rPr>
      </w:pPr>
      <w:r>
        <w:rPr>
          <w:szCs w:val="24"/>
        </w:rPr>
        <w:t>IMULDOSA</w:t>
      </w:r>
      <w:r w:rsidRPr="00155705">
        <w:rPr>
          <w:szCs w:val="24"/>
        </w:rPr>
        <w:t>-valmistetta käytetään seuraavien tulehdussairauksien hoitoon:</w:t>
      </w:r>
    </w:p>
    <w:p w14:paraId="450D93AC" w14:textId="77777777" w:rsidR="00F3099C" w:rsidRPr="00155705" w:rsidRDefault="00F3099C" w:rsidP="00F3099C">
      <w:pPr>
        <w:numPr>
          <w:ilvl w:val="0"/>
          <w:numId w:val="22"/>
        </w:numPr>
        <w:ind w:left="567" w:hanging="567"/>
      </w:pPr>
      <w:r w:rsidRPr="00155705">
        <w:t xml:space="preserve">aikuisten ja vähintään </w:t>
      </w:r>
      <w:r>
        <w:t>6</w:t>
      </w:r>
      <w:r w:rsidRPr="00155705">
        <w:t>-vuotiaiden lasten läiskäpsoriaasi</w:t>
      </w:r>
    </w:p>
    <w:p w14:paraId="34E6FBA3" w14:textId="77777777" w:rsidR="00F3099C" w:rsidRPr="00155705" w:rsidRDefault="00F3099C" w:rsidP="00F3099C">
      <w:pPr>
        <w:numPr>
          <w:ilvl w:val="0"/>
          <w:numId w:val="22"/>
        </w:numPr>
        <w:ind w:left="567" w:hanging="567"/>
      </w:pPr>
      <w:r w:rsidRPr="00155705">
        <w:t>aikuisten nivelpsoriaasi</w:t>
      </w:r>
    </w:p>
    <w:p w14:paraId="1C506100" w14:textId="77777777" w:rsidR="00F3099C" w:rsidRPr="00155705" w:rsidRDefault="00F3099C" w:rsidP="00F3099C">
      <w:pPr>
        <w:numPr>
          <w:ilvl w:val="0"/>
          <w:numId w:val="22"/>
        </w:numPr>
        <w:ind w:left="567" w:hanging="567"/>
      </w:pPr>
      <w:r w:rsidRPr="00155705">
        <w:t>aikuisten keskivaikea tai vaikea Crohnin tauti</w:t>
      </w:r>
      <w:r>
        <w:t>.</w:t>
      </w:r>
    </w:p>
    <w:p w14:paraId="52A60D19" w14:textId="77777777" w:rsidR="00F3099C" w:rsidRPr="00155705" w:rsidRDefault="00F3099C" w:rsidP="00F3099C">
      <w:pPr>
        <w:rPr>
          <w:szCs w:val="24"/>
        </w:rPr>
      </w:pPr>
    </w:p>
    <w:p w14:paraId="47515897" w14:textId="77777777" w:rsidR="00F3099C" w:rsidRPr="00155705" w:rsidRDefault="00F3099C" w:rsidP="00F3099C">
      <w:pPr>
        <w:keepNext/>
        <w:rPr>
          <w:b/>
          <w:szCs w:val="24"/>
        </w:rPr>
      </w:pPr>
      <w:r w:rsidRPr="00155705">
        <w:rPr>
          <w:b/>
          <w:szCs w:val="24"/>
        </w:rPr>
        <w:t>Läiskäpsoriaasi</w:t>
      </w:r>
    </w:p>
    <w:p w14:paraId="16C070E6" w14:textId="77777777" w:rsidR="00F3099C" w:rsidRPr="00155705" w:rsidRDefault="00F3099C" w:rsidP="00F3099C">
      <w:pPr>
        <w:rPr>
          <w:szCs w:val="24"/>
        </w:rPr>
      </w:pPr>
      <w:r w:rsidRPr="00155705">
        <w:rPr>
          <w:szCs w:val="24"/>
        </w:rPr>
        <w:t xml:space="preserve">Läiskäpsoriaasi on ihosairaus, joka aiheuttaa ihossa ja kynsissä esiintyvän tulehduksen. </w:t>
      </w:r>
      <w:r>
        <w:rPr>
          <w:szCs w:val="24"/>
        </w:rPr>
        <w:t>IMULDOSA</w:t>
      </w:r>
      <w:r w:rsidRPr="00155705">
        <w:rPr>
          <w:szCs w:val="24"/>
        </w:rPr>
        <w:t xml:space="preserve"> lievittää tulehdusta ja sairauden muita oireita.</w:t>
      </w:r>
    </w:p>
    <w:p w14:paraId="6FB7EB70" w14:textId="77777777" w:rsidR="00F3099C" w:rsidRPr="00155705" w:rsidRDefault="00F3099C" w:rsidP="00F3099C">
      <w:pPr>
        <w:rPr>
          <w:szCs w:val="24"/>
        </w:rPr>
      </w:pPr>
    </w:p>
    <w:p w14:paraId="7DD01741"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-valmistetta käytetään aikuisille, joilla on kohtalainen tai vaikea läiskäpsoriaasi, ja jotka eivät voi käyttää siklosporiinia, metotreksaattia tai valohoitoa, tai kun nämä hoitomenetelmät eivät ole tehonneet.</w:t>
      </w:r>
    </w:p>
    <w:p w14:paraId="33190449" w14:textId="77777777" w:rsidR="00F3099C" w:rsidRPr="00155705" w:rsidRDefault="00F3099C" w:rsidP="00F3099C">
      <w:pPr>
        <w:numPr>
          <w:ilvl w:val="12"/>
          <w:numId w:val="0"/>
        </w:numPr>
        <w:tabs>
          <w:tab w:val="clear" w:pos="567"/>
        </w:tabs>
        <w:rPr>
          <w:szCs w:val="24"/>
        </w:rPr>
      </w:pPr>
    </w:p>
    <w:p w14:paraId="61C63F1B"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 xml:space="preserve">-valmistetta käytetään vähintään </w:t>
      </w:r>
      <w:r>
        <w:rPr>
          <w:szCs w:val="24"/>
        </w:rPr>
        <w:t>6</w:t>
      </w:r>
      <w:r w:rsidRPr="00155705">
        <w:rPr>
          <w:szCs w:val="24"/>
        </w:rPr>
        <w:t>-vuotiaille lapsille</w:t>
      </w:r>
      <w:r>
        <w:rPr>
          <w:szCs w:val="24"/>
        </w:rPr>
        <w:t xml:space="preserve"> ja nuorille</w:t>
      </w:r>
      <w:r w:rsidRPr="00155705">
        <w:rPr>
          <w:szCs w:val="24"/>
        </w:rPr>
        <w:t>, joilla on kohtalainen tai vaikea läiskäpsoriaasi ja jotka eivät siedä valohoitoa tai muita systeemisiä hoitoja tai kun nämä hoitomenetelmät eivät ole tehonneet.</w:t>
      </w:r>
    </w:p>
    <w:p w14:paraId="0D6FDFCE" w14:textId="77777777" w:rsidR="00F3099C" w:rsidRPr="00155705" w:rsidRDefault="00F3099C" w:rsidP="00F3099C"/>
    <w:p w14:paraId="17E99205" w14:textId="77777777" w:rsidR="00F3099C" w:rsidRPr="00155705" w:rsidRDefault="00F3099C" w:rsidP="00F3099C">
      <w:pPr>
        <w:keepNext/>
        <w:numPr>
          <w:ilvl w:val="12"/>
          <w:numId w:val="0"/>
        </w:numPr>
        <w:tabs>
          <w:tab w:val="clear" w:pos="567"/>
        </w:tabs>
        <w:rPr>
          <w:b/>
          <w:szCs w:val="24"/>
        </w:rPr>
      </w:pPr>
      <w:r w:rsidRPr="00155705">
        <w:rPr>
          <w:b/>
          <w:szCs w:val="24"/>
        </w:rPr>
        <w:t>Nivelpsoriaasi</w:t>
      </w:r>
    </w:p>
    <w:p w14:paraId="7693756C" w14:textId="77777777" w:rsidR="00F3099C" w:rsidRPr="00155705" w:rsidRDefault="00F3099C" w:rsidP="00F3099C">
      <w:pPr>
        <w:numPr>
          <w:ilvl w:val="12"/>
          <w:numId w:val="0"/>
        </w:numPr>
        <w:tabs>
          <w:tab w:val="clear" w:pos="567"/>
        </w:tabs>
        <w:rPr>
          <w:szCs w:val="24"/>
        </w:rPr>
      </w:pPr>
      <w:r w:rsidRPr="00155705">
        <w:rPr>
          <w:szCs w:val="24"/>
        </w:rPr>
        <w:t xml:space="preserve">Nivelpsoriaasi on niveliin vaikuttava tulehdussairaus, jonka yhteydessä esiintyy yleensä psoriaasia. Jos sinulla on aktiivinen nivelpsoriaasi, saat ensin muita lääkkeitä. Jos hoito ei tehoa sinuun riittävän hyvin, sinulle voidaan määrätä </w:t>
      </w:r>
      <w:r>
        <w:rPr>
          <w:szCs w:val="24"/>
        </w:rPr>
        <w:t>IMULDOSA</w:t>
      </w:r>
      <w:r w:rsidRPr="00155705">
        <w:rPr>
          <w:szCs w:val="24"/>
        </w:rPr>
        <w:t>-valmistetta</w:t>
      </w:r>
    </w:p>
    <w:p w14:paraId="120CA580" w14:textId="77777777" w:rsidR="00F3099C" w:rsidRPr="00155705" w:rsidRDefault="00F3099C" w:rsidP="00F3099C">
      <w:pPr>
        <w:numPr>
          <w:ilvl w:val="0"/>
          <w:numId w:val="22"/>
        </w:numPr>
        <w:ind w:left="567" w:hanging="567"/>
      </w:pPr>
      <w:r w:rsidRPr="00155705">
        <w:t>taudin oireiden ja merkkien vähentämiseksi</w:t>
      </w:r>
    </w:p>
    <w:p w14:paraId="0A35DD52" w14:textId="77777777" w:rsidR="00F3099C" w:rsidRPr="00155705" w:rsidRDefault="00F3099C" w:rsidP="00F3099C">
      <w:pPr>
        <w:numPr>
          <w:ilvl w:val="0"/>
          <w:numId w:val="22"/>
        </w:numPr>
        <w:ind w:left="567" w:hanging="567"/>
      </w:pPr>
      <w:r w:rsidRPr="00155705">
        <w:t>toimintakyvyn parantamiseksi</w:t>
      </w:r>
    </w:p>
    <w:p w14:paraId="4F7840A5" w14:textId="77777777" w:rsidR="00F3099C" w:rsidRPr="00155705" w:rsidRDefault="00F3099C" w:rsidP="00F3099C">
      <w:pPr>
        <w:numPr>
          <w:ilvl w:val="0"/>
          <w:numId w:val="22"/>
        </w:numPr>
        <w:ind w:left="567" w:hanging="567"/>
      </w:pPr>
      <w:r w:rsidRPr="00155705">
        <w:t>nivelvaurioiden hidastamiseksi.</w:t>
      </w:r>
    </w:p>
    <w:p w14:paraId="5354DA13" w14:textId="77777777" w:rsidR="00F3099C" w:rsidRPr="00155705" w:rsidRDefault="00F3099C" w:rsidP="00F3099C">
      <w:pPr>
        <w:rPr>
          <w:szCs w:val="24"/>
        </w:rPr>
      </w:pPr>
    </w:p>
    <w:p w14:paraId="793EE676" w14:textId="77777777" w:rsidR="00F3099C" w:rsidRPr="00155705" w:rsidRDefault="00F3099C" w:rsidP="00F3099C">
      <w:pPr>
        <w:keepNext/>
        <w:rPr>
          <w:b/>
        </w:rPr>
      </w:pPr>
      <w:r w:rsidRPr="00155705">
        <w:rPr>
          <w:b/>
        </w:rPr>
        <w:t>Crohnin tauti</w:t>
      </w:r>
    </w:p>
    <w:p w14:paraId="7D1C3BB8" w14:textId="77777777" w:rsidR="00F3099C" w:rsidRPr="00155705" w:rsidRDefault="00F3099C" w:rsidP="00F3099C">
      <w:pPr>
        <w:tabs>
          <w:tab w:val="clear" w:pos="567"/>
        </w:tabs>
        <w:autoSpaceDE w:val="0"/>
        <w:autoSpaceDN w:val="0"/>
        <w:adjustRightInd w:val="0"/>
      </w:pPr>
      <w:r w:rsidRPr="00155705">
        <w:t xml:space="preserve">Crohnin tauti on suoliston tulehdussairaus. Jos sinulla on Crohnin tauti, sinulle annetaan ensin muita lääkkeitä. Jos et saa riittävää hoitovastetta tai nämä lääkkeet eivät sovi sinulle, sinulle saatetaan antaa </w:t>
      </w:r>
      <w:r>
        <w:t>IMULDOSA</w:t>
      </w:r>
      <w:r w:rsidRPr="00155705">
        <w:t>-hoitoa sairauden oireiden ja löydösten vähentämiseen.</w:t>
      </w:r>
    </w:p>
    <w:p w14:paraId="3F2BEF9D" w14:textId="77777777" w:rsidR="00F3099C" w:rsidRPr="00155705" w:rsidRDefault="00F3099C" w:rsidP="00F3099C">
      <w:pPr>
        <w:rPr>
          <w:szCs w:val="24"/>
        </w:rPr>
      </w:pPr>
    </w:p>
    <w:p w14:paraId="139437EC" w14:textId="77777777" w:rsidR="00F3099C" w:rsidRPr="00155705" w:rsidRDefault="00F3099C" w:rsidP="00F3099C">
      <w:pPr>
        <w:numPr>
          <w:ilvl w:val="12"/>
          <w:numId w:val="0"/>
        </w:numPr>
        <w:tabs>
          <w:tab w:val="clear" w:pos="567"/>
        </w:tabs>
        <w:rPr>
          <w:szCs w:val="24"/>
        </w:rPr>
      </w:pPr>
    </w:p>
    <w:p w14:paraId="38322310" w14:textId="77777777" w:rsidR="00F3099C" w:rsidRPr="00155705" w:rsidRDefault="00F3099C" w:rsidP="00F3099C">
      <w:pPr>
        <w:keepNext/>
        <w:ind w:left="567" w:hanging="567"/>
        <w:outlineLvl w:val="2"/>
        <w:rPr>
          <w:b/>
          <w:bCs/>
          <w:szCs w:val="24"/>
        </w:rPr>
      </w:pPr>
      <w:r w:rsidRPr="00155705">
        <w:rPr>
          <w:b/>
          <w:bCs/>
          <w:szCs w:val="24"/>
        </w:rPr>
        <w:t>2.</w:t>
      </w:r>
      <w:r w:rsidRPr="00155705">
        <w:rPr>
          <w:b/>
          <w:bCs/>
          <w:szCs w:val="24"/>
        </w:rPr>
        <w:tab/>
        <w:t xml:space="preserve">Mitä sinun on tiedettävä, ennen kuin käytät </w:t>
      </w:r>
      <w:r>
        <w:rPr>
          <w:b/>
          <w:bCs/>
          <w:szCs w:val="24"/>
        </w:rPr>
        <w:t>IMULDOSA</w:t>
      </w:r>
      <w:r w:rsidRPr="00155705">
        <w:rPr>
          <w:b/>
          <w:bCs/>
          <w:szCs w:val="24"/>
        </w:rPr>
        <w:t>-injektionestettä</w:t>
      </w:r>
    </w:p>
    <w:p w14:paraId="7677FDD7" w14:textId="77777777" w:rsidR="00F3099C" w:rsidRPr="00155705" w:rsidRDefault="00F3099C" w:rsidP="00F3099C">
      <w:pPr>
        <w:keepNext/>
        <w:numPr>
          <w:ilvl w:val="12"/>
          <w:numId w:val="0"/>
        </w:numPr>
        <w:tabs>
          <w:tab w:val="clear" w:pos="567"/>
        </w:tabs>
        <w:rPr>
          <w:szCs w:val="24"/>
        </w:rPr>
      </w:pPr>
    </w:p>
    <w:p w14:paraId="745229EC" w14:textId="77777777" w:rsidR="00F3099C" w:rsidRPr="00155705" w:rsidRDefault="00F3099C" w:rsidP="00F3099C">
      <w:pPr>
        <w:keepNext/>
        <w:numPr>
          <w:ilvl w:val="12"/>
          <w:numId w:val="0"/>
        </w:numPr>
        <w:tabs>
          <w:tab w:val="clear" w:pos="567"/>
        </w:tabs>
        <w:rPr>
          <w:szCs w:val="24"/>
        </w:rPr>
      </w:pPr>
      <w:r w:rsidRPr="00155705">
        <w:rPr>
          <w:b/>
          <w:szCs w:val="24"/>
        </w:rPr>
        <w:t xml:space="preserve">Älä käytä </w:t>
      </w:r>
      <w:r>
        <w:rPr>
          <w:b/>
          <w:szCs w:val="24"/>
        </w:rPr>
        <w:t>IMULDOSA</w:t>
      </w:r>
      <w:r w:rsidRPr="00155705">
        <w:rPr>
          <w:b/>
          <w:szCs w:val="24"/>
        </w:rPr>
        <w:t>-injektionestettä</w:t>
      </w:r>
    </w:p>
    <w:p w14:paraId="0F1F36A7" w14:textId="77777777" w:rsidR="00F3099C" w:rsidRPr="00155705" w:rsidRDefault="00F3099C" w:rsidP="00F3099C">
      <w:pPr>
        <w:numPr>
          <w:ilvl w:val="0"/>
          <w:numId w:val="22"/>
        </w:numPr>
        <w:ind w:left="567" w:hanging="567"/>
      </w:pPr>
      <w:r w:rsidRPr="00155705">
        <w:rPr>
          <w:b/>
        </w:rPr>
        <w:t>jos olet allerginen ustekinumabille</w:t>
      </w:r>
      <w:r w:rsidRPr="00155705">
        <w:t xml:space="preserve"> tai tämän lääkkeen jollekin muulle aineelle (lueteltu kohdassa 6)</w:t>
      </w:r>
    </w:p>
    <w:p w14:paraId="3B805825" w14:textId="77777777" w:rsidR="00F3099C" w:rsidRPr="00155705" w:rsidRDefault="00F3099C" w:rsidP="00F3099C">
      <w:pPr>
        <w:numPr>
          <w:ilvl w:val="0"/>
          <w:numId w:val="22"/>
        </w:numPr>
        <w:ind w:left="567" w:hanging="567"/>
      </w:pPr>
      <w:r w:rsidRPr="00155705">
        <w:rPr>
          <w:b/>
        </w:rPr>
        <w:t>jos sinulla on aktiivinen tulehdus</w:t>
      </w:r>
      <w:r w:rsidRPr="00155705">
        <w:t>, jonka lääkäri katsoo olevan merkitsevä.</w:t>
      </w:r>
    </w:p>
    <w:p w14:paraId="45C2551D" w14:textId="77777777" w:rsidR="00F3099C" w:rsidRPr="00155705" w:rsidRDefault="00F3099C" w:rsidP="00F3099C"/>
    <w:p w14:paraId="4B4812ED" w14:textId="77777777" w:rsidR="00F3099C" w:rsidRPr="00155705" w:rsidRDefault="00F3099C" w:rsidP="00F3099C">
      <w:pPr>
        <w:tabs>
          <w:tab w:val="clear" w:pos="567"/>
        </w:tabs>
        <w:rPr>
          <w:szCs w:val="24"/>
        </w:rPr>
      </w:pPr>
      <w:r w:rsidRPr="00155705">
        <w:rPr>
          <w:szCs w:val="24"/>
        </w:rPr>
        <w:t xml:space="preserve">Jos olet epävarma siitä, koskeeko jokin edellä mainituista sinua, käänny lääkärin tai apteekin puoleen, ennen kuin käytät </w:t>
      </w:r>
      <w:r>
        <w:rPr>
          <w:szCs w:val="24"/>
        </w:rPr>
        <w:t>IMULDOSA</w:t>
      </w:r>
      <w:r w:rsidRPr="00155705">
        <w:rPr>
          <w:szCs w:val="24"/>
        </w:rPr>
        <w:t>-hoitoa.</w:t>
      </w:r>
    </w:p>
    <w:p w14:paraId="270ADC53" w14:textId="77777777" w:rsidR="00F3099C" w:rsidRPr="00155705" w:rsidRDefault="00F3099C" w:rsidP="00F3099C">
      <w:pPr>
        <w:numPr>
          <w:ilvl w:val="12"/>
          <w:numId w:val="0"/>
        </w:numPr>
        <w:tabs>
          <w:tab w:val="clear" w:pos="567"/>
        </w:tabs>
        <w:rPr>
          <w:szCs w:val="24"/>
        </w:rPr>
      </w:pPr>
    </w:p>
    <w:p w14:paraId="66B327E7" w14:textId="77777777" w:rsidR="00F3099C" w:rsidRPr="00155705" w:rsidRDefault="00F3099C" w:rsidP="00F3099C">
      <w:pPr>
        <w:keepNext/>
        <w:numPr>
          <w:ilvl w:val="12"/>
          <w:numId w:val="0"/>
        </w:numPr>
        <w:rPr>
          <w:b/>
          <w:szCs w:val="24"/>
        </w:rPr>
      </w:pPr>
      <w:r w:rsidRPr="00155705">
        <w:rPr>
          <w:b/>
          <w:szCs w:val="24"/>
        </w:rPr>
        <w:t>Varoitukset ja varotoimet</w:t>
      </w:r>
    </w:p>
    <w:p w14:paraId="020EBB43" w14:textId="77777777" w:rsidR="00F3099C" w:rsidRPr="00155705" w:rsidRDefault="00F3099C" w:rsidP="00F3099C">
      <w:pPr>
        <w:numPr>
          <w:ilvl w:val="12"/>
          <w:numId w:val="0"/>
        </w:numPr>
        <w:tabs>
          <w:tab w:val="clear" w:pos="567"/>
        </w:tabs>
        <w:rPr>
          <w:szCs w:val="24"/>
        </w:rPr>
      </w:pPr>
      <w:r w:rsidRPr="00155705">
        <w:rPr>
          <w:szCs w:val="24"/>
        </w:rPr>
        <w:t xml:space="preserve">Keskustele lääkärin tai apteekkihenkilökunnan kanssa ennen kuin käytät </w:t>
      </w:r>
      <w:r>
        <w:rPr>
          <w:szCs w:val="24"/>
        </w:rPr>
        <w:t>IMULDOSA</w:t>
      </w:r>
      <w:r w:rsidRPr="00155705">
        <w:rPr>
          <w:szCs w:val="24"/>
        </w:rPr>
        <w:t>-valmistetta.</w:t>
      </w:r>
    </w:p>
    <w:p w14:paraId="0A32B3DD" w14:textId="77777777" w:rsidR="00F3099C" w:rsidRPr="00155705" w:rsidRDefault="00F3099C" w:rsidP="00F3099C">
      <w:pPr>
        <w:numPr>
          <w:ilvl w:val="12"/>
          <w:numId w:val="0"/>
        </w:numPr>
        <w:tabs>
          <w:tab w:val="clear" w:pos="567"/>
        </w:tabs>
        <w:rPr>
          <w:b/>
          <w:szCs w:val="24"/>
        </w:rPr>
      </w:pPr>
      <w:r w:rsidRPr="00155705">
        <w:rPr>
          <w:szCs w:val="24"/>
        </w:rPr>
        <w:t>Lääkäri tarkistaa kuinka hyvin voit ennen jokaista hoitokertaa.</w:t>
      </w:r>
    </w:p>
    <w:p w14:paraId="562AD371" w14:textId="77777777" w:rsidR="00F3099C" w:rsidRPr="00155705" w:rsidRDefault="00F3099C" w:rsidP="00F3099C">
      <w:pPr>
        <w:numPr>
          <w:ilvl w:val="12"/>
          <w:numId w:val="0"/>
        </w:numPr>
        <w:tabs>
          <w:tab w:val="clear" w:pos="567"/>
        </w:tabs>
        <w:rPr>
          <w:b/>
          <w:szCs w:val="24"/>
        </w:rPr>
      </w:pPr>
      <w:r w:rsidRPr="00155705">
        <w:rPr>
          <w:szCs w:val="24"/>
        </w:rPr>
        <w:t xml:space="preserve">Huolehdi siitä, että kerrot lääkärille kaikista sairauksistasi ennen jokaista hoitokertaa. Kerro lääkärille myös, jos olet äskettäin ollut sellaisen henkilön läheisyydessä, jolla saattaa olla tuberkuloosi. Lääkäri tutkii sinut ja tekee tuberkuloositestin ennen </w:t>
      </w:r>
      <w:r>
        <w:rPr>
          <w:szCs w:val="24"/>
        </w:rPr>
        <w:t>IMULDOSA</w:t>
      </w:r>
      <w:r w:rsidRPr="00155705">
        <w:rPr>
          <w:szCs w:val="24"/>
        </w:rPr>
        <w:t>-hoidon antamista. Jos sinulla on lääkärin arvion mukaan tuberkuloosiin sairastumisen vaara, saatat saada tuberkuloosilääkitystä.</w:t>
      </w:r>
    </w:p>
    <w:p w14:paraId="43FE82B0" w14:textId="77777777" w:rsidR="00F3099C" w:rsidRPr="00155705" w:rsidRDefault="00F3099C" w:rsidP="00F3099C"/>
    <w:p w14:paraId="15E87308" w14:textId="77777777" w:rsidR="00F3099C" w:rsidRPr="00155705" w:rsidRDefault="00F3099C" w:rsidP="00F3099C">
      <w:pPr>
        <w:keepNext/>
        <w:numPr>
          <w:ilvl w:val="12"/>
          <w:numId w:val="0"/>
        </w:numPr>
        <w:tabs>
          <w:tab w:val="clear" w:pos="567"/>
        </w:tabs>
        <w:rPr>
          <w:b/>
          <w:szCs w:val="24"/>
        </w:rPr>
      </w:pPr>
      <w:r w:rsidRPr="00155705">
        <w:rPr>
          <w:b/>
          <w:szCs w:val="24"/>
        </w:rPr>
        <w:t>Pidä silmällä vakavia haittavaiku</w:t>
      </w:r>
      <w:r>
        <w:rPr>
          <w:b/>
          <w:szCs w:val="24"/>
        </w:rPr>
        <w:t>tu</w:t>
      </w:r>
      <w:r w:rsidRPr="00155705">
        <w:rPr>
          <w:b/>
          <w:szCs w:val="24"/>
        </w:rPr>
        <w:t>ksia</w:t>
      </w:r>
    </w:p>
    <w:p w14:paraId="1191AC43" w14:textId="77777777" w:rsidR="00F3099C" w:rsidRPr="00155705" w:rsidRDefault="00F3099C" w:rsidP="00F3099C">
      <w:r>
        <w:t>IMULDOSA</w:t>
      </w:r>
      <w:r w:rsidRPr="00155705">
        <w:t xml:space="preserve"> voi aiheuttaa vakavia haittavaikutuksia, kuten allergisia reaktioita ja tulehduksia. Sinun tulee seurata tiettyjä merkkejä sairaudesta, kun käytät </w:t>
      </w:r>
      <w:r>
        <w:t>IMULDOSA</w:t>
      </w:r>
      <w:r w:rsidRPr="00155705">
        <w:t xml:space="preserve">-valmistetta. Katso </w:t>
      </w:r>
      <w:r>
        <w:t>”</w:t>
      </w:r>
      <w:r w:rsidRPr="00155705">
        <w:t>Vakavat haittavaikutukset</w:t>
      </w:r>
      <w:r>
        <w:t>”</w:t>
      </w:r>
      <w:r w:rsidRPr="00155705">
        <w:t xml:space="preserve"> kohta 4, jossa on täydellinen luettelo näistä haittavaikutuksista.</w:t>
      </w:r>
    </w:p>
    <w:p w14:paraId="1C8A3C37" w14:textId="77777777" w:rsidR="00F3099C" w:rsidRPr="00155705" w:rsidRDefault="00F3099C" w:rsidP="00F3099C"/>
    <w:p w14:paraId="7E34D475" w14:textId="77777777" w:rsidR="00F3099C" w:rsidRPr="00155705" w:rsidRDefault="00F3099C" w:rsidP="00F3099C">
      <w:pPr>
        <w:keepNext/>
        <w:rPr>
          <w:b/>
          <w:szCs w:val="24"/>
        </w:rPr>
      </w:pPr>
      <w:r w:rsidRPr="00155705">
        <w:rPr>
          <w:b/>
          <w:szCs w:val="24"/>
        </w:rPr>
        <w:t xml:space="preserve">Ennen kuin käytät </w:t>
      </w:r>
      <w:r>
        <w:rPr>
          <w:b/>
          <w:szCs w:val="24"/>
        </w:rPr>
        <w:t>IMULDOSA</w:t>
      </w:r>
      <w:r w:rsidRPr="00155705">
        <w:rPr>
          <w:b/>
          <w:szCs w:val="24"/>
        </w:rPr>
        <w:t>-valmistetta, kerro lääkärille:</w:t>
      </w:r>
    </w:p>
    <w:p w14:paraId="4BC77B79" w14:textId="77777777" w:rsidR="00F3099C" w:rsidRPr="00155705" w:rsidRDefault="00F3099C" w:rsidP="00F3099C">
      <w:pPr>
        <w:numPr>
          <w:ilvl w:val="0"/>
          <w:numId w:val="22"/>
        </w:numPr>
        <w:ind w:left="567" w:hanging="567"/>
      </w:pPr>
      <w:r>
        <w:rPr>
          <w:b/>
        </w:rPr>
        <w:t>j</w:t>
      </w:r>
      <w:r w:rsidRPr="00155705">
        <w:rPr>
          <w:b/>
        </w:rPr>
        <w:t xml:space="preserve">os sinulla on joskus ollut allerginen </w:t>
      </w:r>
      <w:r w:rsidRPr="00BB1396">
        <w:rPr>
          <w:b/>
        </w:rPr>
        <w:t>reaktio</w:t>
      </w:r>
      <w:r w:rsidRPr="009A2ADA">
        <w:rPr>
          <w:b/>
        </w:rPr>
        <w:t xml:space="preserve"> IMULDOSA-valmisteelle</w:t>
      </w:r>
      <w:r w:rsidRPr="00155705">
        <w:t>. Tarkista asia lääkäriltä, jos olet epävarma.</w:t>
      </w:r>
    </w:p>
    <w:p w14:paraId="3ED8AB3F" w14:textId="77777777" w:rsidR="00F3099C" w:rsidRPr="00155705" w:rsidRDefault="00F3099C" w:rsidP="00F3099C">
      <w:pPr>
        <w:numPr>
          <w:ilvl w:val="0"/>
          <w:numId w:val="22"/>
        </w:numPr>
        <w:ind w:left="567" w:hanging="567"/>
      </w:pPr>
      <w:r>
        <w:rPr>
          <w:b/>
        </w:rPr>
        <w:t>j</w:t>
      </w:r>
      <w:r w:rsidRPr="00155705">
        <w:rPr>
          <w:b/>
        </w:rPr>
        <w:t>os sinulla on tai on joskus ollut jonkinlainen syöpä</w:t>
      </w:r>
      <w:r w:rsidRPr="00155705">
        <w:t xml:space="preserve"> - sillä immunosuppressiiviset lääkkeet, kuten </w:t>
      </w:r>
      <w:r>
        <w:t>IMULDOSA</w:t>
      </w:r>
      <w:r w:rsidRPr="00155705">
        <w:t>, heikentävät immuunijärjestelmän toimintaa. Tämä saattaa lisätä syövän vaaraa.</w:t>
      </w:r>
    </w:p>
    <w:p w14:paraId="192E6502" w14:textId="77777777" w:rsidR="00F3099C" w:rsidRPr="0004634B" w:rsidRDefault="00F3099C" w:rsidP="00F3099C">
      <w:pPr>
        <w:numPr>
          <w:ilvl w:val="0"/>
          <w:numId w:val="22"/>
        </w:numPr>
        <w:ind w:left="567" w:hanging="567"/>
        <w:rPr>
          <w:bCs/>
        </w:rPr>
      </w:pPr>
      <w:r>
        <w:rPr>
          <w:b/>
        </w:rPr>
        <w:t>jos olet saanut psoriaasiin hoitoa muilla biologisilla lääkkeillä</w:t>
      </w:r>
      <w:r w:rsidRPr="00732A86">
        <w:rPr>
          <w:b/>
        </w:rPr>
        <w:t xml:space="preserve"> (</w:t>
      </w:r>
      <w:r>
        <w:rPr>
          <w:b/>
        </w:rPr>
        <w:t>biologisesta lähteestä tuotettu lääke, joka annetaan yleensä injektiona</w:t>
      </w:r>
      <w:r w:rsidRPr="00732A86">
        <w:rPr>
          <w:b/>
        </w:rPr>
        <w:t>)</w:t>
      </w:r>
      <w:r>
        <w:rPr>
          <w:b/>
        </w:rPr>
        <w:t>,</w:t>
      </w:r>
      <w:r w:rsidRPr="00732A86">
        <w:rPr>
          <w:b/>
        </w:rPr>
        <w:t xml:space="preserve"> </w:t>
      </w:r>
      <w:r>
        <w:rPr>
          <w:bCs/>
        </w:rPr>
        <w:t>syövän riski voi olla tavanomaista suurempi</w:t>
      </w:r>
    </w:p>
    <w:p w14:paraId="23E5BE64" w14:textId="77777777" w:rsidR="00F3099C" w:rsidRPr="00155705" w:rsidRDefault="00F3099C" w:rsidP="00F3099C">
      <w:pPr>
        <w:numPr>
          <w:ilvl w:val="0"/>
          <w:numId w:val="22"/>
        </w:numPr>
        <w:ind w:left="567" w:hanging="567"/>
      </w:pPr>
      <w:r>
        <w:rPr>
          <w:b/>
        </w:rPr>
        <w:t>j</w:t>
      </w:r>
      <w:r w:rsidRPr="00155705">
        <w:rPr>
          <w:b/>
        </w:rPr>
        <w:t>os sinulla on tai on hiljattain ollut jokin tulehdus</w:t>
      </w:r>
    </w:p>
    <w:p w14:paraId="3FC5D2CD" w14:textId="77777777" w:rsidR="00F3099C" w:rsidRPr="00155705" w:rsidRDefault="00F3099C" w:rsidP="00F3099C">
      <w:pPr>
        <w:numPr>
          <w:ilvl w:val="0"/>
          <w:numId w:val="22"/>
        </w:numPr>
        <w:ind w:left="567" w:hanging="567"/>
      </w:pPr>
      <w:r>
        <w:rPr>
          <w:b/>
        </w:rPr>
        <w:t>j</w:t>
      </w:r>
      <w:r w:rsidRPr="00155705">
        <w:rPr>
          <w:b/>
        </w:rPr>
        <w:t>os sinulla on uusia tai muuttuneita ihomuutoksia</w:t>
      </w:r>
      <w:r w:rsidRPr="00155705">
        <w:t xml:space="preserve"> psoriaasialueilla tai terveellä iholla</w:t>
      </w:r>
    </w:p>
    <w:p w14:paraId="2334DF76" w14:textId="77777777" w:rsidR="00F3099C" w:rsidRPr="00155705" w:rsidRDefault="00F3099C" w:rsidP="00F3099C">
      <w:pPr>
        <w:numPr>
          <w:ilvl w:val="0"/>
          <w:numId w:val="22"/>
        </w:numPr>
        <w:ind w:left="567" w:hanging="567"/>
      </w:pPr>
      <w:r>
        <w:rPr>
          <w:b/>
        </w:rPr>
        <w:t>j</w:t>
      </w:r>
      <w:r w:rsidRPr="00155705">
        <w:rPr>
          <w:b/>
        </w:rPr>
        <w:t>os saat jotain muuta psoriaasi- ja/tai nivelpsoriaasihoitoa</w:t>
      </w:r>
      <w:r w:rsidRPr="00155705">
        <w:t xml:space="preserve"> - kuten muita immunosuppressiivisia lääkkeitä tai valohoitoa (sinua hoidetaan erityisellä ultraviolettivalolla eli UV-valolla). Nämä hoidot voivat myös heikentää osittain immuunijärjestelmää. Tällaisten hoitojen samanaikaista käyttöä </w:t>
      </w:r>
      <w:r>
        <w:t>IMULDOSA-valmistee</w:t>
      </w:r>
      <w:r w:rsidRPr="00155705">
        <w:t>n kanssa ei ole tutkittu. On kuitenkin mahdollista, että tämä saattaa suurentaa heikentyneeseen immuunijärjestelmään liittyvien sairauksien vaaraa.</w:t>
      </w:r>
    </w:p>
    <w:p w14:paraId="3E6D754E" w14:textId="77777777" w:rsidR="00F3099C" w:rsidRPr="00155705" w:rsidRDefault="00F3099C" w:rsidP="00F3099C">
      <w:pPr>
        <w:numPr>
          <w:ilvl w:val="0"/>
          <w:numId w:val="22"/>
        </w:numPr>
        <w:ind w:left="567" w:hanging="567"/>
      </w:pPr>
      <w:r>
        <w:rPr>
          <w:b/>
        </w:rPr>
        <w:t>j</w:t>
      </w:r>
      <w:r w:rsidRPr="00155705">
        <w:rPr>
          <w:b/>
        </w:rPr>
        <w:t>os saat tai olet joskus saanut injektioita allergian hoitoon</w:t>
      </w:r>
      <w:r w:rsidRPr="00155705">
        <w:t xml:space="preserve"> – </w:t>
      </w:r>
      <w:r>
        <w:t>e</w:t>
      </w:r>
      <w:r w:rsidRPr="00155705">
        <w:t xml:space="preserve">i tiedetä, vaikuttaako </w:t>
      </w:r>
      <w:r>
        <w:t>IMULDOSA</w:t>
      </w:r>
      <w:r w:rsidRPr="00155705">
        <w:t>-valmiste näihin</w:t>
      </w:r>
    </w:p>
    <w:p w14:paraId="0839F719" w14:textId="77777777" w:rsidR="00F3099C" w:rsidRPr="00155705" w:rsidRDefault="00F3099C" w:rsidP="00F3099C">
      <w:pPr>
        <w:numPr>
          <w:ilvl w:val="0"/>
          <w:numId w:val="22"/>
        </w:numPr>
        <w:ind w:left="567" w:hanging="567"/>
      </w:pPr>
      <w:r>
        <w:rPr>
          <w:b/>
        </w:rPr>
        <w:t>j</w:t>
      </w:r>
      <w:r w:rsidRPr="00155705">
        <w:rPr>
          <w:b/>
        </w:rPr>
        <w:t>os olet yli 65-vuotias</w:t>
      </w:r>
      <w:r w:rsidRPr="00155705">
        <w:t xml:space="preserve"> – saatat olla herkempi saamaan infektioita.</w:t>
      </w:r>
    </w:p>
    <w:p w14:paraId="32C931AE" w14:textId="77777777" w:rsidR="00F3099C" w:rsidRPr="00155705" w:rsidRDefault="00F3099C" w:rsidP="00F3099C"/>
    <w:p w14:paraId="6B83B181" w14:textId="77777777" w:rsidR="00F3099C" w:rsidRPr="00155705" w:rsidRDefault="00F3099C" w:rsidP="00F3099C">
      <w:pPr>
        <w:rPr>
          <w:szCs w:val="24"/>
        </w:rPr>
      </w:pPr>
      <w:r w:rsidRPr="00155705">
        <w:t xml:space="preserve">Jos et ole varma, koskeeko jokin edellä mainituista sinua, kysy asiasta lääkäriltä tai apteekkihenkilöstöltä ennen </w:t>
      </w:r>
      <w:r>
        <w:t>IMULDOSA</w:t>
      </w:r>
      <w:r w:rsidRPr="00155705">
        <w:t>-valmisteen käyttöä.</w:t>
      </w:r>
    </w:p>
    <w:p w14:paraId="363DA523" w14:textId="77777777" w:rsidR="00F3099C" w:rsidRDefault="00F3099C" w:rsidP="00F3099C">
      <w:pPr>
        <w:widowControl w:val="0"/>
      </w:pPr>
    </w:p>
    <w:p w14:paraId="75F5128B" w14:textId="77777777" w:rsidR="00F3099C" w:rsidRDefault="00F3099C" w:rsidP="00F3099C">
      <w:pPr>
        <w:widowControl w:val="0"/>
      </w:pPr>
      <w:r>
        <w:t>Joillekin potilaille on ilmennyt ustekinumabihoidon aikana lupuksen kaltaisia reaktioita, mukaan lukien ihon lupus tai lupuksen kaltainen oireyhtymä</w:t>
      </w:r>
      <w:r w:rsidRPr="00A4798B">
        <w:t xml:space="preserve">. </w:t>
      </w:r>
      <w:r>
        <w:t>Ota heti yhteyttä lääkäriin, jos ihollesi ilmaantuu punaista, hilseilevää, koholla olevaa, toisinaan tummempireunaista ihottumaa auringolle altistuneilla alueilla, tai jos siihen liittyy nivelkipua.</w:t>
      </w:r>
    </w:p>
    <w:p w14:paraId="55D54EBD" w14:textId="77777777" w:rsidR="00F3099C" w:rsidRPr="00170F06" w:rsidRDefault="00F3099C" w:rsidP="00F3099C">
      <w:pPr>
        <w:widowControl w:val="0"/>
      </w:pPr>
    </w:p>
    <w:p w14:paraId="733A8665" w14:textId="77777777" w:rsidR="00F3099C" w:rsidRPr="00170F06" w:rsidRDefault="00F3099C" w:rsidP="00F3099C">
      <w:pPr>
        <w:keepNext/>
        <w:widowControl w:val="0"/>
        <w:numPr>
          <w:ilvl w:val="12"/>
          <w:numId w:val="0"/>
        </w:numPr>
        <w:rPr>
          <w:b/>
          <w:bCs/>
        </w:rPr>
      </w:pPr>
      <w:r>
        <w:rPr>
          <w:b/>
        </w:rPr>
        <w:t>Sydäninfarkti ja aivohalvaus</w:t>
      </w:r>
    </w:p>
    <w:p w14:paraId="2742B373" w14:textId="77777777" w:rsidR="00F3099C" w:rsidRPr="00170F06" w:rsidRDefault="00F3099C" w:rsidP="00F3099C">
      <w:pPr>
        <w:widowControl w:val="0"/>
      </w:pPr>
      <w:r>
        <w:t>Ustekinumabihoitoa saaneilla psoriaasipotilailla on tutkimuksessa havaittu sydäninfarkteja ja aivohalvauksia</w:t>
      </w:r>
      <w:r w:rsidRPr="00170F06">
        <w:t xml:space="preserve">. </w:t>
      </w:r>
      <w:r>
        <w:t>Lääkäri tutkii sinulta säännöllisin väliajoin sydänsairauksien ja aivohalvauksen riskitekijät varmistaakseen, että ne hoidetaan asianmukaisesti</w:t>
      </w:r>
      <w:r w:rsidRPr="00170F06">
        <w:t xml:space="preserve">. </w:t>
      </w:r>
      <w:r>
        <w:t>Hakeudu heti lääkäriin, jos sinulle ilmaantuu kipua rintakehään</w:t>
      </w:r>
      <w:r w:rsidRPr="00170F06">
        <w:t xml:space="preserve">, </w:t>
      </w:r>
      <w:r>
        <w:t>heikotusta tai poikkeavia tuntemuksia toiselle puolelle kehoa</w:t>
      </w:r>
      <w:r w:rsidRPr="00170F06">
        <w:t xml:space="preserve">, </w:t>
      </w:r>
      <w:r>
        <w:t>kasvojen roikkumista tai puheeseen tai näkökykyyn liittyviä poikkeavuuksia</w:t>
      </w:r>
      <w:r w:rsidRPr="00170F06">
        <w:t>.</w:t>
      </w:r>
    </w:p>
    <w:p w14:paraId="44EB05D7" w14:textId="77777777" w:rsidR="00F3099C" w:rsidRPr="00155705" w:rsidRDefault="00F3099C" w:rsidP="00F3099C">
      <w:pPr>
        <w:numPr>
          <w:ilvl w:val="12"/>
          <w:numId w:val="0"/>
        </w:numPr>
        <w:tabs>
          <w:tab w:val="clear" w:pos="567"/>
        </w:tabs>
        <w:rPr>
          <w:szCs w:val="24"/>
        </w:rPr>
      </w:pPr>
    </w:p>
    <w:p w14:paraId="074BD264" w14:textId="77777777" w:rsidR="00F3099C" w:rsidRPr="00155705" w:rsidRDefault="00F3099C" w:rsidP="00F3099C">
      <w:pPr>
        <w:keepNext/>
        <w:rPr>
          <w:b/>
          <w:szCs w:val="24"/>
        </w:rPr>
      </w:pPr>
      <w:r w:rsidRPr="00155705">
        <w:rPr>
          <w:b/>
          <w:szCs w:val="24"/>
        </w:rPr>
        <w:t>Lapset ja nuoret</w:t>
      </w:r>
    </w:p>
    <w:p w14:paraId="02D2EC2C" w14:textId="77777777" w:rsidR="00F3099C" w:rsidRPr="00155705" w:rsidRDefault="00F3099C" w:rsidP="00F3099C">
      <w:pPr>
        <w:numPr>
          <w:ilvl w:val="12"/>
          <w:numId w:val="0"/>
        </w:numPr>
        <w:tabs>
          <w:tab w:val="clear" w:pos="567"/>
        </w:tabs>
        <w:rPr>
          <w:szCs w:val="24"/>
        </w:rPr>
      </w:pPr>
      <w:r>
        <w:t>IMULDOSA</w:t>
      </w:r>
      <w:r w:rsidRPr="00155705">
        <w:t xml:space="preserve">-valmistetta ei suositella alle </w:t>
      </w:r>
      <w:r>
        <w:t>6</w:t>
      </w:r>
      <w:r w:rsidRPr="00155705">
        <w:t>-vuotiaille psoriaasia sairastaville lapsille eikä alle 18-vuotiaille nivelpsoriaasia</w:t>
      </w:r>
      <w:r>
        <w:t xml:space="preserve"> tai</w:t>
      </w:r>
      <w:r w:rsidRPr="00155705">
        <w:t xml:space="preserve"> Crohnin tautia sairastaville lapsille, koska sitä ei ole tutkittu tässä ikäryhmässä</w:t>
      </w:r>
      <w:r w:rsidRPr="00155705">
        <w:rPr>
          <w:szCs w:val="24"/>
        </w:rPr>
        <w:t>.</w:t>
      </w:r>
    </w:p>
    <w:p w14:paraId="70BAFD0B" w14:textId="77777777" w:rsidR="00F3099C" w:rsidRPr="00155705" w:rsidRDefault="00F3099C" w:rsidP="00F3099C">
      <w:pPr>
        <w:numPr>
          <w:ilvl w:val="12"/>
          <w:numId w:val="0"/>
        </w:numPr>
        <w:tabs>
          <w:tab w:val="clear" w:pos="567"/>
        </w:tabs>
        <w:rPr>
          <w:szCs w:val="24"/>
        </w:rPr>
      </w:pPr>
    </w:p>
    <w:p w14:paraId="508A7D84" w14:textId="77777777" w:rsidR="00F3099C" w:rsidRPr="00155705" w:rsidRDefault="00F3099C" w:rsidP="00F3099C">
      <w:pPr>
        <w:keepNext/>
        <w:rPr>
          <w:b/>
          <w:szCs w:val="24"/>
        </w:rPr>
      </w:pPr>
      <w:r w:rsidRPr="00155705">
        <w:rPr>
          <w:b/>
          <w:szCs w:val="24"/>
        </w:rPr>
        <w:t xml:space="preserve">Muut lääkevalmisteet, rokotteet ja </w:t>
      </w:r>
      <w:r>
        <w:rPr>
          <w:b/>
          <w:szCs w:val="24"/>
        </w:rPr>
        <w:t>IMULDOSA</w:t>
      </w:r>
    </w:p>
    <w:p w14:paraId="6BFE1EB9" w14:textId="77777777" w:rsidR="00F3099C" w:rsidRPr="00155705" w:rsidRDefault="00F3099C" w:rsidP="00F3099C">
      <w:pPr>
        <w:numPr>
          <w:ilvl w:val="12"/>
          <w:numId w:val="0"/>
        </w:numPr>
        <w:tabs>
          <w:tab w:val="clear" w:pos="567"/>
        </w:tabs>
        <w:rPr>
          <w:szCs w:val="24"/>
        </w:rPr>
      </w:pPr>
      <w:r w:rsidRPr="00155705">
        <w:rPr>
          <w:szCs w:val="24"/>
        </w:rPr>
        <w:t>Kerro lääkärille tai apteekkihenkilökunnalle:</w:t>
      </w:r>
    </w:p>
    <w:p w14:paraId="0EED7D05" w14:textId="77777777" w:rsidR="00F3099C" w:rsidRPr="00155705" w:rsidRDefault="00F3099C" w:rsidP="00F3099C">
      <w:pPr>
        <w:numPr>
          <w:ilvl w:val="0"/>
          <w:numId w:val="22"/>
        </w:numPr>
        <w:ind w:left="567" w:hanging="567"/>
      </w:pPr>
      <w:r>
        <w:t>j</w:t>
      </w:r>
      <w:r w:rsidRPr="00155705">
        <w:t>os parhaillaan käytät, olet äskettäin käyttänyt tai saatat käyttää muita lääkkeitä</w:t>
      </w:r>
    </w:p>
    <w:p w14:paraId="47E1EC2D" w14:textId="77777777" w:rsidR="00F3099C" w:rsidRPr="00155705" w:rsidRDefault="00F3099C" w:rsidP="00F3099C">
      <w:pPr>
        <w:numPr>
          <w:ilvl w:val="0"/>
          <w:numId w:val="22"/>
        </w:numPr>
        <w:ind w:left="567" w:hanging="567"/>
      </w:pPr>
      <w:r>
        <w:t>j</w:t>
      </w:r>
      <w:r w:rsidRPr="00155705">
        <w:t xml:space="preserve">os olet äskettäin saanut rokotuksen tai suunnittelet rokotuksen ottamista. Tietyntyyppisiä rokotteita (eläviä taudinaiheuttajia sisältäviä rokotteita) ei saa antaa </w:t>
      </w:r>
      <w:r>
        <w:t>IMULDOSA</w:t>
      </w:r>
      <w:r w:rsidRPr="00155705">
        <w:t>-valmisteen käytön aikana.</w:t>
      </w:r>
    </w:p>
    <w:p w14:paraId="412E5F80" w14:textId="77777777" w:rsidR="00F3099C" w:rsidRPr="00155705" w:rsidRDefault="00F3099C" w:rsidP="00F3099C">
      <w:pPr>
        <w:numPr>
          <w:ilvl w:val="0"/>
          <w:numId w:val="22"/>
        </w:numPr>
        <w:ind w:left="567" w:hanging="567"/>
      </w:pPr>
      <w:r>
        <w:t>jos olet saanut</w:t>
      </w:r>
      <w:r w:rsidRPr="006F7459">
        <w:t xml:space="preserve"> </w:t>
      </w:r>
      <w:r>
        <w:t>IMULDOSA-valmistetta raskauden aikana, kerro IMULDOSA-hoidosta vauvasi lääkärille ennen kuin vauva saa mitään rokotteita, mukaan lukien eläviä taudinaiheuttajia sisältäviä rokotteita, kuten</w:t>
      </w:r>
      <w:r w:rsidRPr="006F7459">
        <w:t xml:space="preserve"> BCG</w:t>
      </w:r>
      <w:r>
        <w:t>-rokotetta</w:t>
      </w:r>
      <w:r w:rsidRPr="006F7459">
        <w:t xml:space="preserve"> (</w:t>
      </w:r>
      <w:r>
        <w:t>käytetään ehkäisemään</w:t>
      </w:r>
      <w:r w:rsidRPr="006F7459">
        <w:t xml:space="preserve"> tuber</w:t>
      </w:r>
      <w:r>
        <w:t>kuloosia</w:t>
      </w:r>
      <w:r w:rsidRPr="006F7459">
        <w:t>).</w:t>
      </w:r>
      <w:r>
        <w:t xml:space="preserve"> Jos olet saanut IMULDOSA-hoitoa raskauden aikana, eläviä taudinaiheuttajia sisältäviä rokotteita ei suositella vauvalle kahteentoista kuukauteen syntymän jälkeen, paitsi jos vauvan lääkäri suosittelee toisin</w:t>
      </w:r>
      <w:r w:rsidRPr="00C11FE5">
        <w:t>.</w:t>
      </w:r>
    </w:p>
    <w:p w14:paraId="2B129395" w14:textId="77777777" w:rsidR="00F3099C" w:rsidRPr="00155705" w:rsidRDefault="00F3099C" w:rsidP="00F3099C">
      <w:pPr>
        <w:tabs>
          <w:tab w:val="clear" w:pos="567"/>
        </w:tabs>
        <w:rPr>
          <w:szCs w:val="24"/>
        </w:rPr>
      </w:pPr>
    </w:p>
    <w:p w14:paraId="02B48C0E" w14:textId="77777777" w:rsidR="00F3099C" w:rsidRPr="00155705" w:rsidRDefault="00F3099C" w:rsidP="00F3099C">
      <w:pPr>
        <w:keepNext/>
        <w:numPr>
          <w:ilvl w:val="12"/>
          <w:numId w:val="0"/>
        </w:numPr>
        <w:tabs>
          <w:tab w:val="clear" w:pos="567"/>
        </w:tabs>
        <w:rPr>
          <w:b/>
          <w:szCs w:val="24"/>
        </w:rPr>
      </w:pPr>
      <w:r w:rsidRPr="00155705">
        <w:rPr>
          <w:b/>
          <w:szCs w:val="24"/>
        </w:rPr>
        <w:t>Raskaus ja imetys</w:t>
      </w:r>
    </w:p>
    <w:p w14:paraId="636DAF27" w14:textId="77777777" w:rsidR="00F3099C" w:rsidRDefault="00F3099C" w:rsidP="00F3099C">
      <w:pPr>
        <w:numPr>
          <w:ilvl w:val="0"/>
          <w:numId w:val="22"/>
        </w:numPr>
        <w:ind w:left="567" w:hanging="567"/>
      </w:pPr>
      <w:r w:rsidRPr="00D137D6">
        <w:t>Jos olet raskaana, epäilet olevasi raskaana tai jos suunnittelet lapsen hankkimista, kysy lääkäriltä neuvoa ennen tämän lääkkeen käyttöä</w:t>
      </w:r>
      <w:r>
        <w:t>.</w:t>
      </w:r>
    </w:p>
    <w:p w14:paraId="01E5629C" w14:textId="227297A9" w:rsidR="00F3099C" w:rsidRDefault="00910B09" w:rsidP="00F3099C">
      <w:pPr>
        <w:numPr>
          <w:ilvl w:val="0"/>
          <w:numId w:val="22"/>
        </w:numPr>
        <w:ind w:left="567" w:hanging="567"/>
      </w:pPr>
      <w:r>
        <w:t>IMULDOSA</w:t>
      </w:r>
      <w:r w:rsidR="00F3099C">
        <w:t xml:space="preserve">-valmisteelle kohdussa altistuneilla vauvoilla ei ole havaittu tavanomaista suurempaa epämuodostumien riskiä. </w:t>
      </w:r>
      <w:r>
        <w:t>IMULDOSA</w:t>
      </w:r>
      <w:r w:rsidR="00F3099C">
        <w:t xml:space="preserve">-valmisteen käytöstä raskaana oleville naisille on kuitenkin vähän kokemusta. Sen vuoksi on suositeltavaa välttää </w:t>
      </w:r>
      <w:r>
        <w:t>IMULDOSA</w:t>
      </w:r>
      <w:r w:rsidR="00F3099C">
        <w:t>-valmisteen käyttöä raskauden aikana.</w:t>
      </w:r>
    </w:p>
    <w:p w14:paraId="5804B351" w14:textId="76E52792" w:rsidR="00F3099C" w:rsidRDefault="00F3099C" w:rsidP="00F3099C">
      <w:pPr>
        <w:numPr>
          <w:ilvl w:val="0"/>
          <w:numId w:val="22"/>
        </w:numPr>
        <w:ind w:left="567" w:hanging="567"/>
      </w:pPr>
      <w:r w:rsidRPr="00155705">
        <w:t xml:space="preserve">Jos olet nainen, joka voi tulla raskaaksi, sinun on vältettävä raskaaksi tulemista ja käytettävä tehokasta ehkäisyä </w:t>
      </w:r>
      <w:r w:rsidR="00910B09">
        <w:t>IMULDOSA</w:t>
      </w:r>
      <w:r w:rsidRPr="00155705">
        <w:t xml:space="preserve">-hoidon aikana ja vähintään 15 viikon ajan viimeisen </w:t>
      </w:r>
      <w:r w:rsidR="00910B09">
        <w:t>IMULDOSA</w:t>
      </w:r>
      <w:r w:rsidRPr="00155705">
        <w:t>-annoksen jälkeen.</w:t>
      </w:r>
    </w:p>
    <w:p w14:paraId="4B67F82B" w14:textId="3A9D8007" w:rsidR="00F3099C" w:rsidRPr="00900C5D" w:rsidRDefault="00910B09" w:rsidP="00F3099C">
      <w:pPr>
        <w:numPr>
          <w:ilvl w:val="0"/>
          <w:numId w:val="22"/>
        </w:numPr>
        <w:ind w:left="567" w:hanging="567"/>
      </w:pPr>
      <w:r>
        <w:t xml:space="preserve">IMULDOSA </w:t>
      </w:r>
      <w:r w:rsidR="00F3099C">
        <w:t xml:space="preserve">pääsee istukan kautta sikiöön. Jos olet saanut </w:t>
      </w:r>
      <w:r>
        <w:t>IMULDOSA</w:t>
      </w:r>
      <w:r w:rsidR="00F3099C">
        <w:t>-hoitoa raskauden aikana, vauvallasi saattaa olla suurentunut riski saada jokin infektio</w:t>
      </w:r>
      <w:r w:rsidR="00F3099C" w:rsidRPr="00900C5D">
        <w:t>.</w:t>
      </w:r>
    </w:p>
    <w:p w14:paraId="6EA868A1" w14:textId="7C87ECB5" w:rsidR="00F3099C" w:rsidRPr="00900C5D" w:rsidRDefault="00F3099C" w:rsidP="00F3099C">
      <w:pPr>
        <w:numPr>
          <w:ilvl w:val="0"/>
          <w:numId w:val="22"/>
        </w:numPr>
        <w:ind w:left="567" w:hanging="567"/>
      </w:pPr>
      <w:r>
        <w:t xml:space="preserve">Jos olet saanut </w:t>
      </w:r>
      <w:r w:rsidR="00910B09">
        <w:t>IMULDOSA</w:t>
      </w:r>
      <w:r>
        <w:t>-hoitoa raskauden aikana, siitä on tärkeää kertoa vauvaa hoitaville lääkäreille ja muille terveydenhoidon ammattilaisille ennen kuin vauva saa mitään rokotteita</w:t>
      </w:r>
      <w:r w:rsidRPr="00900C5D">
        <w:t xml:space="preserve">. </w:t>
      </w:r>
      <w:r>
        <w:t xml:space="preserve">Jos olet saanut </w:t>
      </w:r>
      <w:r w:rsidR="00910B09">
        <w:t>IMULDOSA</w:t>
      </w:r>
      <w:r>
        <w:t>-hoitoa raskauden aikana, eläviä taudinaiheuttajia sisältäviä rokotteita, kuten</w:t>
      </w:r>
      <w:r w:rsidRPr="00900C5D">
        <w:t xml:space="preserve"> BCG</w:t>
      </w:r>
      <w:r>
        <w:t>-rokotetta</w:t>
      </w:r>
      <w:r w:rsidRPr="00900C5D">
        <w:t xml:space="preserve"> (</w:t>
      </w:r>
      <w:r>
        <w:t>käytetään ehkäisemään tuberkuloosia</w:t>
      </w:r>
      <w:r w:rsidRPr="00900C5D">
        <w:t>),</w:t>
      </w:r>
      <w:r>
        <w:t xml:space="preserve"> ei suositella vauvalle kahteentoista kuukauteen syntymän jälkeen, paitsi jos vauvan lääkäri suosittelee toisin</w:t>
      </w:r>
      <w:r w:rsidRPr="0077439D">
        <w:t>.</w:t>
      </w:r>
    </w:p>
    <w:p w14:paraId="4DC2CE9D" w14:textId="754E55D6" w:rsidR="00F3099C" w:rsidRPr="00155705" w:rsidRDefault="00F3099C" w:rsidP="00F3099C">
      <w:pPr>
        <w:numPr>
          <w:ilvl w:val="0"/>
          <w:numId w:val="22"/>
        </w:numPr>
        <w:ind w:left="567" w:hanging="567"/>
      </w:pPr>
      <w:r>
        <w:t xml:space="preserve">Hyvin pieniä määriä ustekinumabia saattaa erittyä rintamaitoon. </w:t>
      </w:r>
      <w:r w:rsidRPr="00155705">
        <w:t xml:space="preserve">Jos imetät tai suunnittelet imettämistä, kerro siitä lääkärille. Lääkäri päättää kanssasi imetyksestä tai </w:t>
      </w:r>
      <w:r w:rsidR="00910B09">
        <w:t>IMULDOSA</w:t>
      </w:r>
      <w:r w:rsidRPr="00155705">
        <w:t xml:space="preserve">-valmisteen käytöstä, sillä </w:t>
      </w:r>
      <w:r w:rsidR="00910B09">
        <w:t>IMULDOSA</w:t>
      </w:r>
      <w:r>
        <w:t>-valmistett</w:t>
      </w:r>
      <w:r w:rsidRPr="00155705">
        <w:t>a ei saa käyttää imetyksen aikana.</w:t>
      </w:r>
    </w:p>
    <w:p w14:paraId="457D4D0E" w14:textId="77777777" w:rsidR="00F3099C" w:rsidRPr="00155705" w:rsidRDefault="00F3099C" w:rsidP="00F3099C"/>
    <w:p w14:paraId="7301DAC3" w14:textId="77777777" w:rsidR="00F3099C" w:rsidRPr="00155705" w:rsidRDefault="00F3099C" w:rsidP="00F3099C">
      <w:pPr>
        <w:keepNext/>
        <w:numPr>
          <w:ilvl w:val="12"/>
          <w:numId w:val="0"/>
        </w:numPr>
        <w:tabs>
          <w:tab w:val="clear" w:pos="567"/>
        </w:tabs>
        <w:rPr>
          <w:szCs w:val="24"/>
        </w:rPr>
      </w:pPr>
      <w:r w:rsidRPr="00155705">
        <w:rPr>
          <w:b/>
          <w:szCs w:val="24"/>
        </w:rPr>
        <w:t>Ajaminen ja koneiden käyttö</w:t>
      </w:r>
    </w:p>
    <w:p w14:paraId="29327263" w14:textId="77777777" w:rsidR="00F3099C" w:rsidRPr="00155705" w:rsidRDefault="00F3099C" w:rsidP="00F3099C">
      <w:pPr>
        <w:numPr>
          <w:ilvl w:val="12"/>
          <w:numId w:val="0"/>
        </w:numPr>
        <w:tabs>
          <w:tab w:val="clear" w:pos="567"/>
        </w:tabs>
        <w:rPr>
          <w:szCs w:val="24"/>
        </w:rPr>
      </w:pPr>
      <w:r>
        <w:rPr>
          <w:szCs w:val="24"/>
        </w:rPr>
        <w:t>IMULDOSA-valmistee</w:t>
      </w:r>
      <w:r w:rsidRPr="00155705">
        <w:rPr>
          <w:szCs w:val="24"/>
        </w:rPr>
        <w:t>lla ei ole haitallista vaikutusta ajokykyyn ja koneidenkäyttökykyyn.</w:t>
      </w:r>
    </w:p>
    <w:p w14:paraId="0F5B0A12" w14:textId="77777777" w:rsidR="00F3099C" w:rsidRDefault="00F3099C" w:rsidP="00F3099C">
      <w:pPr>
        <w:numPr>
          <w:ilvl w:val="12"/>
          <w:numId w:val="0"/>
        </w:numPr>
        <w:tabs>
          <w:tab w:val="clear" w:pos="567"/>
        </w:tabs>
        <w:rPr>
          <w:szCs w:val="24"/>
        </w:rPr>
      </w:pPr>
    </w:p>
    <w:p w14:paraId="3A1BB91B" w14:textId="77777777" w:rsidR="00633403" w:rsidRPr="00155705" w:rsidRDefault="00633403" w:rsidP="00633403">
      <w:pPr>
        <w:numPr>
          <w:ilvl w:val="12"/>
          <w:numId w:val="0"/>
        </w:numPr>
        <w:tabs>
          <w:tab w:val="clear" w:pos="567"/>
        </w:tabs>
        <w:rPr>
          <w:szCs w:val="24"/>
        </w:rPr>
      </w:pPr>
      <w:r w:rsidRPr="00264201">
        <w:rPr>
          <w:b/>
          <w:szCs w:val="24"/>
        </w:rPr>
        <w:t>IMULDOSA</w:t>
      </w:r>
      <w:r w:rsidRPr="00155705">
        <w:rPr>
          <w:b/>
          <w:szCs w:val="24"/>
        </w:rPr>
        <w:t xml:space="preserve"> sisältää</w:t>
      </w:r>
      <w:r>
        <w:rPr>
          <w:b/>
          <w:szCs w:val="24"/>
        </w:rPr>
        <w:t xml:space="preserve"> polysorbaattia</w:t>
      </w:r>
    </w:p>
    <w:p w14:paraId="5499152D" w14:textId="23A48A82" w:rsidR="00633403" w:rsidRPr="00E57991" w:rsidRDefault="00633403" w:rsidP="00633403">
      <w:pPr>
        <w:tabs>
          <w:tab w:val="clear" w:pos="567"/>
        </w:tabs>
        <w:rPr>
          <w:szCs w:val="24"/>
        </w:rPr>
      </w:pPr>
      <w:r>
        <w:rPr>
          <w:szCs w:val="24"/>
        </w:rPr>
        <w:t>IMULDOSA</w:t>
      </w:r>
      <w:r w:rsidRPr="00E57991">
        <w:rPr>
          <w:szCs w:val="24"/>
        </w:rPr>
        <w:t xml:space="preserve"> sisältää </w:t>
      </w:r>
      <w:r>
        <w:rPr>
          <w:szCs w:val="24"/>
        </w:rPr>
        <w:t>0,05 </w:t>
      </w:r>
      <w:r w:rsidRPr="00E57991">
        <w:rPr>
          <w:szCs w:val="24"/>
        </w:rPr>
        <w:t>mg polysorbaatti</w:t>
      </w:r>
      <w:r>
        <w:rPr>
          <w:szCs w:val="24"/>
        </w:rPr>
        <w:t> 80:tä</w:t>
      </w:r>
      <w:r w:rsidRPr="00E57991">
        <w:rPr>
          <w:szCs w:val="24"/>
        </w:rPr>
        <w:t xml:space="preserve"> per tilavuus</w:t>
      </w:r>
      <w:r>
        <w:rPr>
          <w:szCs w:val="24"/>
        </w:rPr>
        <w:t>yksikkö</w:t>
      </w:r>
      <w:r w:rsidRPr="00E57991">
        <w:rPr>
          <w:szCs w:val="24"/>
        </w:rPr>
        <w:t xml:space="preserve">, joka vastaa </w:t>
      </w:r>
      <w:r>
        <w:rPr>
          <w:szCs w:val="24"/>
        </w:rPr>
        <w:t>0,04 mg:aa per 90 mg:n annos</w:t>
      </w:r>
      <w:r w:rsidRPr="00E57991">
        <w:rPr>
          <w:szCs w:val="24"/>
        </w:rPr>
        <w:t>.</w:t>
      </w:r>
    </w:p>
    <w:p w14:paraId="0FCE4D6C" w14:textId="77777777" w:rsidR="00633403" w:rsidRDefault="00633403" w:rsidP="00633403">
      <w:pPr>
        <w:numPr>
          <w:ilvl w:val="12"/>
          <w:numId w:val="0"/>
        </w:numPr>
        <w:tabs>
          <w:tab w:val="clear" w:pos="567"/>
        </w:tabs>
        <w:rPr>
          <w:szCs w:val="24"/>
        </w:rPr>
      </w:pPr>
    </w:p>
    <w:p w14:paraId="787CD530" w14:textId="77777777" w:rsidR="00633403" w:rsidRPr="00155705" w:rsidRDefault="00633403" w:rsidP="00633403">
      <w:pPr>
        <w:tabs>
          <w:tab w:val="clear" w:pos="567"/>
        </w:tabs>
        <w:rPr>
          <w:szCs w:val="24"/>
        </w:rPr>
      </w:pPr>
      <w:r w:rsidRPr="00E57991">
        <w:rPr>
          <w:szCs w:val="24"/>
        </w:rPr>
        <w:t>Polysorbaatit saattavat aiheuttaa allergisia reaktioita. Jos sinulla</w:t>
      </w:r>
      <w:r>
        <w:rPr>
          <w:szCs w:val="24"/>
        </w:rPr>
        <w:t xml:space="preserve"> </w:t>
      </w:r>
      <w:r w:rsidRPr="00E57991">
        <w:rPr>
          <w:szCs w:val="24"/>
        </w:rPr>
        <w:t>on allergioita, kerro asiasta lääkärille.</w:t>
      </w:r>
    </w:p>
    <w:p w14:paraId="1F318B86" w14:textId="77777777" w:rsidR="00633403" w:rsidRPr="00155705" w:rsidRDefault="00633403" w:rsidP="00F3099C">
      <w:pPr>
        <w:numPr>
          <w:ilvl w:val="12"/>
          <w:numId w:val="0"/>
        </w:numPr>
        <w:tabs>
          <w:tab w:val="clear" w:pos="567"/>
        </w:tabs>
        <w:rPr>
          <w:szCs w:val="24"/>
        </w:rPr>
      </w:pPr>
    </w:p>
    <w:p w14:paraId="329E20AB" w14:textId="77777777" w:rsidR="00F3099C" w:rsidRPr="00155705" w:rsidRDefault="00F3099C" w:rsidP="00F3099C">
      <w:pPr>
        <w:numPr>
          <w:ilvl w:val="12"/>
          <w:numId w:val="0"/>
        </w:numPr>
        <w:tabs>
          <w:tab w:val="clear" w:pos="567"/>
        </w:tabs>
        <w:rPr>
          <w:szCs w:val="24"/>
        </w:rPr>
      </w:pPr>
    </w:p>
    <w:p w14:paraId="77580893" w14:textId="77777777" w:rsidR="00F3099C" w:rsidRPr="00155705" w:rsidRDefault="00F3099C" w:rsidP="00F3099C">
      <w:pPr>
        <w:keepNext/>
        <w:ind w:left="567" w:hanging="567"/>
        <w:outlineLvl w:val="2"/>
        <w:rPr>
          <w:b/>
          <w:bCs/>
          <w:szCs w:val="24"/>
        </w:rPr>
      </w:pPr>
      <w:r w:rsidRPr="00155705">
        <w:rPr>
          <w:b/>
          <w:bCs/>
          <w:szCs w:val="24"/>
        </w:rPr>
        <w:t>3.</w:t>
      </w:r>
      <w:r w:rsidRPr="00155705">
        <w:rPr>
          <w:b/>
          <w:bCs/>
          <w:szCs w:val="24"/>
        </w:rPr>
        <w:tab/>
        <w:t xml:space="preserve">Miten </w:t>
      </w:r>
      <w:r>
        <w:rPr>
          <w:b/>
          <w:bCs/>
          <w:szCs w:val="24"/>
        </w:rPr>
        <w:t>IMULDOSA</w:t>
      </w:r>
      <w:r w:rsidRPr="00155705">
        <w:rPr>
          <w:b/>
          <w:bCs/>
          <w:szCs w:val="24"/>
        </w:rPr>
        <w:t>-injektionestettä käytetään</w:t>
      </w:r>
    </w:p>
    <w:p w14:paraId="074DE20C" w14:textId="77777777" w:rsidR="00F3099C" w:rsidRPr="00155705" w:rsidRDefault="00F3099C" w:rsidP="00F3099C">
      <w:pPr>
        <w:keepNext/>
        <w:tabs>
          <w:tab w:val="clear" w:pos="567"/>
        </w:tabs>
        <w:rPr>
          <w:szCs w:val="24"/>
        </w:rPr>
      </w:pPr>
    </w:p>
    <w:p w14:paraId="51E5968A" w14:textId="77777777" w:rsidR="00F3099C" w:rsidRPr="00155705" w:rsidRDefault="00F3099C" w:rsidP="00F3099C">
      <w:r>
        <w:rPr>
          <w:szCs w:val="24"/>
        </w:rPr>
        <w:t>IMULDOSA</w:t>
      </w:r>
      <w:r w:rsidRPr="00155705">
        <w:rPr>
          <w:szCs w:val="24"/>
        </w:rPr>
        <w:t xml:space="preserve"> on tarkoitettu käytettäväksi niiden sairauksien hoitoon perehtyneen lääkärin ohjauksessa ja seurannassa, joihin </w:t>
      </w:r>
      <w:r>
        <w:rPr>
          <w:szCs w:val="24"/>
        </w:rPr>
        <w:t>IMULDOSA</w:t>
      </w:r>
      <w:r w:rsidRPr="00155705">
        <w:rPr>
          <w:szCs w:val="24"/>
        </w:rPr>
        <w:t>-valmiste on tarkoitettu</w:t>
      </w:r>
      <w:r w:rsidRPr="00155705">
        <w:t>.</w:t>
      </w:r>
    </w:p>
    <w:p w14:paraId="6FCCFE1A" w14:textId="77777777" w:rsidR="00F3099C" w:rsidRPr="00155705" w:rsidRDefault="00F3099C" w:rsidP="00F3099C"/>
    <w:p w14:paraId="263D20B6" w14:textId="77777777" w:rsidR="00F3099C" w:rsidRPr="00155705" w:rsidRDefault="00F3099C" w:rsidP="00F3099C">
      <w:pPr>
        <w:rPr>
          <w:szCs w:val="24"/>
        </w:rPr>
      </w:pPr>
      <w:r w:rsidRPr="00155705">
        <w:rPr>
          <w:szCs w:val="24"/>
        </w:rPr>
        <w:t xml:space="preserve">Käytä tätä lääkettä juuri siten kuin lääkäri on määrännyt. Tarkista ohjeet lääkäriltä, jos olet epävarma. Keskustele lääkärin kanssa siitä, milloin sinun on otettava pistokset ja </w:t>
      </w:r>
      <w:r w:rsidRPr="00155705">
        <w:t xml:space="preserve">tultava </w:t>
      </w:r>
      <w:r w:rsidRPr="00155705">
        <w:rPr>
          <w:szCs w:val="24"/>
        </w:rPr>
        <w:t>seurantakäynneille lääkärin vastaanotolle.</w:t>
      </w:r>
    </w:p>
    <w:p w14:paraId="121CA3F0" w14:textId="77777777" w:rsidR="00F3099C" w:rsidRPr="00155705" w:rsidRDefault="00F3099C" w:rsidP="00F3099C">
      <w:pPr>
        <w:numPr>
          <w:ilvl w:val="12"/>
          <w:numId w:val="0"/>
        </w:numPr>
        <w:tabs>
          <w:tab w:val="clear" w:pos="567"/>
        </w:tabs>
        <w:rPr>
          <w:szCs w:val="24"/>
        </w:rPr>
      </w:pPr>
    </w:p>
    <w:p w14:paraId="6FC9DC0B" w14:textId="77777777" w:rsidR="00F3099C" w:rsidRPr="00155705" w:rsidRDefault="00F3099C" w:rsidP="00F3099C">
      <w:pPr>
        <w:keepNext/>
        <w:numPr>
          <w:ilvl w:val="12"/>
          <w:numId w:val="0"/>
        </w:numPr>
        <w:tabs>
          <w:tab w:val="clear" w:pos="567"/>
        </w:tabs>
        <w:rPr>
          <w:b/>
          <w:szCs w:val="24"/>
        </w:rPr>
      </w:pPr>
      <w:r w:rsidRPr="00155705">
        <w:rPr>
          <w:b/>
          <w:szCs w:val="24"/>
        </w:rPr>
        <w:t xml:space="preserve">Kuinka paljon </w:t>
      </w:r>
      <w:r>
        <w:rPr>
          <w:b/>
          <w:szCs w:val="24"/>
        </w:rPr>
        <w:t>IMULDOSA</w:t>
      </w:r>
      <w:r w:rsidRPr="00155705">
        <w:rPr>
          <w:b/>
          <w:szCs w:val="24"/>
        </w:rPr>
        <w:t>-injektionestettä pistetään</w:t>
      </w:r>
    </w:p>
    <w:p w14:paraId="2E0B7221" w14:textId="77777777" w:rsidR="00F3099C" w:rsidRPr="00155705" w:rsidRDefault="00F3099C" w:rsidP="00F3099C">
      <w:pPr>
        <w:rPr>
          <w:szCs w:val="24"/>
        </w:rPr>
      </w:pPr>
      <w:r w:rsidRPr="00155705">
        <w:rPr>
          <w:szCs w:val="24"/>
        </w:rPr>
        <w:t xml:space="preserve">Lääkäri päättää, miten paljon </w:t>
      </w:r>
      <w:r>
        <w:rPr>
          <w:szCs w:val="24"/>
        </w:rPr>
        <w:t>IMULDOSA</w:t>
      </w:r>
      <w:r w:rsidRPr="00155705">
        <w:rPr>
          <w:szCs w:val="24"/>
        </w:rPr>
        <w:t>-valmistetta tarvitset ja miten pitkään.</w:t>
      </w:r>
    </w:p>
    <w:p w14:paraId="082637A1" w14:textId="77777777" w:rsidR="00F3099C" w:rsidRPr="00155705" w:rsidRDefault="00F3099C" w:rsidP="00F3099C">
      <w:pPr>
        <w:rPr>
          <w:szCs w:val="24"/>
        </w:rPr>
      </w:pPr>
    </w:p>
    <w:p w14:paraId="3D30D496" w14:textId="77777777" w:rsidR="00F3099C" w:rsidRPr="00155705" w:rsidRDefault="00F3099C" w:rsidP="00F3099C">
      <w:pPr>
        <w:keepNext/>
        <w:rPr>
          <w:b/>
          <w:szCs w:val="24"/>
        </w:rPr>
      </w:pPr>
      <w:r w:rsidRPr="00155705">
        <w:rPr>
          <w:b/>
          <w:szCs w:val="24"/>
        </w:rPr>
        <w:t>Vähintään 18-vuotiaat aikuiset</w:t>
      </w:r>
    </w:p>
    <w:p w14:paraId="155841B5" w14:textId="77777777" w:rsidR="00F3099C" w:rsidRPr="00155705" w:rsidRDefault="00F3099C" w:rsidP="00F3099C">
      <w:pPr>
        <w:keepNext/>
        <w:rPr>
          <w:b/>
          <w:szCs w:val="24"/>
        </w:rPr>
      </w:pPr>
      <w:r w:rsidRPr="00155705">
        <w:rPr>
          <w:b/>
          <w:szCs w:val="24"/>
        </w:rPr>
        <w:t>Psoriaasi ja nivelpsoriaasi</w:t>
      </w:r>
    </w:p>
    <w:p w14:paraId="75DD6D9B" w14:textId="77777777" w:rsidR="00F3099C" w:rsidRPr="00155705" w:rsidRDefault="00F3099C" w:rsidP="00F3099C">
      <w:pPr>
        <w:numPr>
          <w:ilvl w:val="0"/>
          <w:numId w:val="22"/>
        </w:numPr>
        <w:ind w:left="567" w:hanging="567"/>
      </w:pPr>
      <w:r w:rsidRPr="00155705">
        <w:t xml:space="preserve">Suositeltu aloitusannos on 45 mg </w:t>
      </w:r>
      <w:r>
        <w:t>IMULDOSA</w:t>
      </w:r>
      <w:r w:rsidRPr="00155705">
        <w:t>-valmistetta. Yli 100 kilogramman (kg) painoiset potilaat voivat aloittaa hoidon 90 mg:n annoksella 45 mg annoksen sijaan.</w:t>
      </w:r>
    </w:p>
    <w:p w14:paraId="4AC2BDA2" w14:textId="77777777" w:rsidR="00F3099C" w:rsidRPr="00155705" w:rsidRDefault="00F3099C" w:rsidP="00F3099C">
      <w:pPr>
        <w:numPr>
          <w:ilvl w:val="0"/>
          <w:numId w:val="22"/>
        </w:numPr>
        <w:ind w:left="567" w:hanging="567"/>
      </w:pPr>
      <w:r w:rsidRPr="00155705">
        <w:t>Aloitusannoksen jälkeen saat seuraavan annoksen 4 viikon kuluttua ja sen jälkeen aina 12 viikon välein. Jatkoannokset ovat yleensä yhtä suuria kuin aloitusannos.</w:t>
      </w:r>
    </w:p>
    <w:p w14:paraId="2BF1C01A" w14:textId="77777777" w:rsidR="00F3099C" w:rsidRPr="00155705" w:rsidRDefault="00F3099C" w:rsidP="00F3099C">
      <w:pPr>
        <w:numPr>
          <w:ilvl w:val="12"/>
          <w:numId w:val="0"/>
        </w:numPr>
        <w:tabs>
          <w:tab w:val="clear" w:pos="567"/>
          <w:tab w:val="left" w:pos="1350"/>
        </w:tabs>
        <w:rPr>
          <w:szCs w:val="24"/>
        </w:rPr>
      </w:pPr>
    </w:p>
    <w:p w14:paraId="74636D86" w14:textId="77777777" w:rsidR="00F3099C" w:rsidRPr="00155705" w:rsidRDefault="00F3099C" w:rsidP="00F3099C">
      <w:pPr>
        <w:keepNext/>
        <w:rPr>
          <w:b/>
          <w:bCs/>
          <w:szCs w:val="22"/>
        </w:rPr>
      </w:pPr>
      <w:r w:rsidRPr="00155705">
        <w:rPr>
          <w:b/>
          <w:bCs/>
          <w:szCs w:val="22"/>
        </w:rPr>
        <w:t>Crohnin tauti</w:t>
      </w:r>
    </w:p>
    <w:p w14:paraId="256DA3D8" w14:textId="77777777" w:rsidR="00F3099C" w:rsidRPr="00155705" w:rsidRDefault="00F3099C" w:rsidP="00F3099C">
      <w:pPr>
        <w:numPr>
          <w:ilvl w:val="0"/>
          <w:numId w:val="22"/>
        </w:numPr>
        <w:ind w:left="567" w:hanging="567"/>
        <w:rPr>
          <w:bCs/>
          <w:szCs w:val="22"/>
        </w:rPr>
      </w:pPr>
      <w:r w:rsidRPr="00155705">
        <w:rPr>
          <w:szCs w:val="24"/>
        </w:rPr>
        <w:t xml:space="preserve">Lääkäri antaa ensimmäisen </w:t>
      </w:r>
      <w:r>
        <w:rPr>
          <w:szCs w:val="24"/>
        </w:rPr>
        <w:t>IMULDOSA</w:t>
      </w:r>
      <w:r w:rsidRPr="00155705">
        <w:rPr>
          <w:szCs w:val="24"/>
        </w:rPr>
        <w:t>-annoksen noin 6 mg/kg tiputuksena käsivarren laskimoon (suonensisäinen infuusio)</w:t>
      </w:r>
      <w:r w:rsidRPr="00155705">
        <w:t>.</w:t>
      </w:r>
      <w:r w:rsidRPr="00155705">
        <w:rPr>
          <w:szCs w:val="22"/>
        </w:rPr>
        <w:t xml:space="preserve"> Aloitusannoksen jälkeen saat seuraavan 90</w:t>
      </w:r>
      <w:r w:rsidRPr="00155705">
        <w:t> </w:t>
      </w:r>
      <w:r w:rsidRPr="00155705">
        <w:rPr>
          <w:szCs w:val="22"/>
        </w:rPr>
        <w:t xml:space="preserve">mg:n </w:t>
      </w:r>
      <w:r>
        <w:rPr>
          <w:szCs w:val="22"/>
        </w:rPr>
        <w:t>IMULDOSA</w:t>
      </w:r>
      <w:r w:rsidRPr="00155705">
        <w:rPr>
          <w:szCs w:val="22"/>
        </w:rPr>
        <w:t xml:space="preserve">-annoksen </w:t>
      </w:r>
      <w:r w:rsidRPr="00155705">
        <w:t xml:space="preserve">pistoksena ihon alle (subkutaanisesti) </w:t>
      </w:r>
      <w:r w:rsidRPr="00155705">
        <w:rPr>
          <w:szCs w:val="22"/>
        </w:rPr>
        <w:t>8</w:t>
      </w:r>
      <w:r w:rsidRPr="00155705">
        <w:t> viikon kuluttua ja sen jälkeen aina</w:t>
      </w:r>
      <w:r w:rsidRPr="00155705">
        <w:rPr>
          <w:szCs w:val="22"/>
        </w:rPr>
        <w:t xml:space="preserve"> 12</w:t>
      </w:r>
      <w:r w:rsidRPr="00155705">
        <w:t> viikon välein</w:t>
      </w:r>
      <w:r w:rsidRPr="00155705">
        <w:rPr>
          <w:szCs w:val="22"/>
        </w:rPr>
        <w:t>.</w:t>
      </w:r>
    </w:p>
    <w:p w14:paraId="7A335A2D" w14:textId="77777777" w:rsidR="00F3099C" w:rsidRPr="00155705" w:rsidRDefault="00F3099C" w:rsidP="00F3099C">
      <w:pPr>
        <w:numPr>
          <w:ilvl w:val="0"/>
          <w:numId w:val="22"/>
        </w:numPr>
        <w:ind w:left="567" w:hanging="567"/>
        <w:rPr>
          <w:bCs/>
          <w:szCs w:val="22"/>
        </w:rPr>
      </w:pPr>
      <w:r w:rsidRPr="00155705">
        <w:rPr>
          <w:bCs/>
          <w:szCs w:val="22"/>
        </w:rPr>
        <w:t>Joillekin potilaille saatetaan antaa ensimmäisen ihon alle annetun injektion jälkeen 90</w:t>
      </w:r>
      <w:r w:rsidRPr="00155705">
        <w:t> </w:t>
      </w:r>
      <w:r w:rsidRPr="00155705">
        <w:rPr>
          <w:bCs/>
          <w:szCs w:val="22"/>
        </w:rPr>
        <w:t xml:space="preserve">mg </w:t>
      </w:r>
      <w:r>
        <w:rPr>
          <w:bCs/>
          <w:szCs w:val="22"/>
        </w:rPr>
        <w:t>IMULDOSA-valmistett</w:t>
      </w:r>
      <w:r w:rsidRPr="00155705">
        <w:rPr>
          <w:bCs/>
          <w:szCs w:val="22"/>
        </w:rPr>
        <w:t>a 8</w:t>
      </w:r>
      <w:r w:rsidRPr="00155705">
        <w:t> viikon välein</w:t>
      </w:r>
      <w:r w:rsidRPr="00155705">
        <w:rPr>
          <w:bCs/>
          <w:szCs w:val="22"/>
        </w:rPr>
        <w:t>. Lääkäri päättää, milloin seuraava annos annetaan.</w:t>
      </w:r>
    </w:p>
    <w:p w14:paraId="1F175FD8" w14:textId="77777777" w:rsidR="00F3099C" w:rsidRPr="00155705" w:rsidRDefault="00F3099C" w:rsidP="00F3099C">
      <w:pPr>
        <w:rPr>
          <w:bCs/>
          <w:szCs w:val="22"/>
        </w:rPr>
      </w:pPr>
    </w:p>
    <w:p w14:paraId="5EC49FBC" w14:textId="77777777" w:rsidR="00F3099C" w:rsidRPr="00155705" w:rsidRDefault="00F3099C" w:rsidP="00F3099C">
      <w:pPr>
        <w:keepNext/>
        <w:rPr>
          <w:b/>
          <w:szCs w:val="24"/>
        </w:rPr>
      </w:pPr>
      <w:r>
        <w:rPr>
          <w:b/>
          <w:szCs w:val="24"/>
        </w:rPr>
        <w:t>V</w:t>
      </w:r>
      <w:r w:rsidRPr="00155705">
        <w:rPr>
          <w:b/>
          <w:szCs w:val="24"/>
        </w:rPr>
        <w:t xml:space="preserve">ähintään </w:t>
      </w:r>
      <w:r>
        <w:rPr>
          <w:b/>
          <w:szCs w:val="24"/>
        </w:rPr>
        <w:t>6</w:t>
      </w:r>
      <w:r w:rsidRPr="00155705">
        <w:rPr>
          <w:b/>
          <w:szCs w:val="24"/>
        </w:rPr>
        <w:t xml:space="preserve">-vuotiaat </w:t>
      </w:r>
      <w:r>
        <w:rPr>
          <w:b/>
          <w:szCs w:val="24"/>
        </w:rPr>
        <w:t>l</w:t>
      </w:r>
      <w:r w:rsidRPr="00155705">
        <w:rPr>
          <w:b/>
          <w:szCs w:val="24"/>
        </w:rPr>
        <w:t>apset ja nuoret</w:t>
      </w:r>
    </w:p>
    <w:p w14:paraId="3830C6F7" w14:textId="77777777" w:rsidR="00F3099C" w:rsidRPr="00155705" w:rsidRDefault="00F3099C" w:rsidP="00F3099C">
      <w:pPr>
        <w:keepNext/>
        <w:rPr>
          <w:b/>
          <w:szCs w:val="24"/>
        </w:rPr>
      </w:pPr>
      <w:r w:rsidRPr="00155705">
        <w:rPr>
          <w:b/>
          <w:szCs w:val="24"/>
        </w:rPr>
        <w:t>Psoriaasi</w:t>
      </w:r>
    </w:p>
    <w:p w14:paraId="424DB923" w14:textId="77777777" w:rsidR="00F3099C" w:rsidRPr="00155705" w:rsidRDefault="00F3099C" w:rsidP="00F3099C">
      <w:pPr>
        <w:numPr>
          <w:ilvl w:val="0"/>
          <w:numId w:val="22"/>
        </w:numPr>
        <w:ind w:left="567" w:hanging="567"/>
      </w:pPr>
      <w:r w:rsidRPr="00155705">
        <w:t xml:space="preserve">Lääkäri laskee sinulle sopivan annoksen sekä injektiona annettavan </w:t>
      </w:r>
      <w:r>
        <w:t>IMULDOSA</w:t>
      </w:r>
      <w:r w:rsidRPr="00155705">
        <w:t>-tilavuuden, jotta saat oikean annoksen. Sinulle sopiva annos määräytyy sen mukaan, minkä verran painat kunkin annoksen antoajankohtana.</w:t>
      </w:r>
    </w:p>
    <w:p w14:paraId="18786B68" w14:textId="53D4D5AA" w:rsidR="00F3099C" w:rsidRDefault="00F3099C" w:rsidP="00F3099C">
      <w:pPr>
        <w:numPr>
          <w:ilvl w:val="0"/>
          <w:numId w:val="22"/>
        </w:numPr>
        <w:ind w:left="567" w:hanging="567"/>
      </w:pPr>
      <w:r w:rsidRPr="00155705">
        <w:t>Jos painat alle 60 kg</w:t>
      </w:r>
      <w:r w:rsidR="001F54BF">
        <w:t>,</w:t>
      </w:r>
      <w:r w:rsidRPr="00155705">
        <w:t xml:space="preserve"> </w:t>
      </w:r>
      <w:r>
        <w:t>IMULDOSA-valmisteesta ei ole annosmuotoa alle 60 kg painaville lapsille, joten on käytettävä jotain toista ustekinumabivalmistetta.</w:t>
      </w:r>
    </w:p>
    <w:p w14:paraId="75131EF5" w14:textId="77777777" w:rsidR="001F54BF" w:rsidRDefault="001F54BF" w:rsidP="001F54BF">
      <w:pPr>
        <w:numPr>
          <w:ilvl w:val="0"/>
          <w:numId w:val="22"/>
        </w:numPr>
        <w:ind w:left="567" w:hanging="567"/>
      </w:pPr>
      <w:r w:rsidRPr="00155705">
        <w:t xml:space="preserve">Jos painat 60–100 kg, suositeltu </w:t>
      </w:r>
      <w:r>
        <w:t>IMULDOSA</w:t>
      </w:r>
      <w:r w:rsidRPr="00155705">
        <w:t>-annos on 45 mg.</w:t>
      </w:r>
    </w:p>
    <w:p w14:paraId="5EBD3392" w14:textId="77777777" w:rsidR="00F3099C" w:rsidRPr="00155705" w:rsidRDefault="00F3099C" w:rsidP="00F3099C">
      <w:pPr>
        <w:numPr>
          <w:ilvl w:val="0"/>
          <w:numId w:val="22"/>
        </w:numPr>
        <w:ind w:left="567" w:hanging="567"/>
      </w:pPr>
      <w:r w:rsidRPr="00155705">
        <w:t xml:space="preserve">Jos painat yli 100 kg, suositeltu </w:t>
      </w:r>
      <w:r>
        <w:t>IMULDOSA</w:t>
      </w:r>
      <w:r w:rsidRPr="00155705">
        <w:t>-annos on 90 mg.</w:t>
      </w:r>
    </w:p>
    <w:p w14:paraId="1B704A1F" w14:textId="77777777" w:rsidR="00F3099C" w:rsidRPr="00155705" w:rsidRDefault="00F3099C" w:rsidP="00F3099C">
      <w:pPr>
        <w:numPr>
          <w:ilvl w:val="0"/>
          <w:numId w:val="22"/>
        </w:numPr>
        <w:ind w:left="567" w:hanging="567"/>
      </w:pPr>
      <w:r w:rsidRPr="00155705">
        <w:t>Kun hoito on aloitettu, seuraava annos annetaan 4 viikon kuluttua ja sen jälkeen aina 12 viikon välein.</w:t>
      </w:r>
    </w:p>
    <w:p w14:paraId="3DD8582F" w14:textId="77777777" w:rsidR="00F3099C" w:rsidRPr="00155705" w:rsidRDefault="00F3099C" w:rsidP="00F3099C">
      <w:pPr>
        <w:rPr>
          <w:snapToGrid/>
          <w:lang w:eastAsia="en-US"/>
        </w:rPr>
      </w:pPr>
    </w:p>
    <w:p w14:paraId="2FBBE382" w14:textId="77777777" w:rsidR="00F3099C" w:rsidRPr="00155705" w:rsidRDefault="00F3099C" w:rsidP="00F3099C">
      <w:pPr>
        <w:keepNext/>
        <w:numPr>
          <w:ilvl w:val="12"/>
          <w:numId w:val="0"/>
        </w:numPr>
        <w:tabs>
          <w:tab w:val="clear" w:pos="567"/>
        </w:tabs>
        <w:rPr>
          <w:b/>
          <w:szCs w:val="24"/>
        </w:rPr>
      </w:pPr>
      <w:r w:rsidRPr="00155705">
        <w:rPr>
          <w:b/>
          <w:szCs w:val="24"/>
        </w:rPr>
        <w:t xml:space="preserve">Miten </w:t>
      </w:r>
      <w:r>
        <w:rPr>
          <w:b/>
          <w:szCs w:val="24"/>
        </w:rPr>
        <w:t>IMULDOSA</w:t>
      </w:r>
      <w:r w:rsidRPr="00155705">
        <w:rPr>
          <w:b/>
          <w:szCs w:val="24"/>
        </w:rPr>
        <w:t xml:space="preserve"> annetaan</w:t>
      </w:r>
    </w:p>
    <w:p w14:paraId="5613C34C" w14:textId="77777777" w:rsidR="00F3099C" w:rsidRPr="00155705" w:rsidRDefault="00F3099C" w:rsidP="00F3099C">
      <w:pPr>
        <w:numPr>
          <w:ilvl w:val="0"/>
          <w:numId w:val="22"/>
        </w:numPr>
        <w:ind w:left="567" w:hanging="567"/>
      </w:pPr>
      <w:r>
        <w:rPr>
          <w:szCs w:val="24"/>
        </w:rPr>
        <w:t>IMULDOSA</w:t>
      </w:r>
      <w:r w:rsidRPr="00155705">
        <w:rPr>
          <w:szCs w:val="24"/>
        </w:rPr>
        <w:t xml:space="preserve"> annetaan pistoksena ihon alle. Hoidon alussa lääkäri tai hoitaja saattaa antaa </w:t>
      </w:r>
      <w:r>
        <w:rPr>
          <w:szCs w:val="24"/>
        </w:rPr>
        <w:t>IMULDOSA</w:t>
      </w:r>
      <w:r w:rsidRPr="00155705">
        <w:rPr>
          <w:szCs w:val="24"/>
        </w:rPr>
        <w:t>-pistoksen sinulle.</w:t>
      </w:r>
    </w:p>
    <w:p w14:paraId="4F3828FA" w14:textId="77777777" w:rsidR="00F3099C" w:rsidRPr="00155705" w:rsidRDefault="00F3099C" w:rsidP="00F3099C">
      <w:pPr>
        <w:numPr>
          <w:ilvl w:val="0"/>
          <w:numId w:val="22"/>
        </w:numPr>
        <w:ind w:left="567" w:hanging="567"/>
      </w:pPr>
      <w:r w:rsidRPr="00155705">
        <w:t xml:space="preserve">Saatat kuitenkin päättää yhdessä lääkärin kanssa, että voit pistää </w:t>
      </w:r>
      <w:r>
        <w:t>IMULDOSA</w:t>
      </w:r>
      <w:r w:rsidRPr="00155705">
        <w:t xml:space="preserve">-injektion itse. Sinulle neuvotaan tällöin, miten </w:t>
      </w:r>
      <w:r>
        <w:t>IMULDOSA</w:t>
      </w:r>
      <w:r w:rsidRPr="00155705">
        <w:t>-injektio pistetään.</w:t>
      </w:r>
    </w:p>
    <w:p w14:paraId="3888EE04" w14:textId="77777777" w:rsidR="00F3099C" w:rsidRPr="00155705" w:rsidRDefault="00F3099C" w:rsidP="00F3099C">
      <w:pPr>
        <w:numPr>
          <w:ilvl w:val="0"/>
          <w:numId w:val="22"/>
        </w:numPr>
        <w:ind w:left="567" w:hanging="567"/>
      </w:pPr>
      <w:r w:rsidRPr="00155705">
        <w:t>Katso ohjeet</w:t>
      </w:r>
      <w:r>
        <w:t>,</w:t>
      </w:r>
      <w:r w:rsidRPr="00155705">
        <w:t xml:space="preserve"> kuinka </w:t>
      </w:r>
      <w:r>
        <w:t>IMULDOSA</w:t>
      </w:r>
      <w:r w:rsidRPr="00155705">
        <w:t>-injektio pistetään kohdasta ”Ohjeet valmisteen antoon” tämän pakkausselosteen lopusta.</w:t>
      </w:r>
    </w:p>
    <w:p w14:paraId="781FD835" w14:textId="77777777" w:rsidR="00F3099C" w:rsidRPr="00155705" w:rsidRDefault="00F3099C" w:rsidP="00F3099C">
      <w:pPr>
        <w:numPr>
          <w:ilvl w:val="12"/>
          <w:numId w:val="0"/>
        </w:numPr>
        <w:tabs>
          <w:tab w:val="clear" w:pos="567"/>
        </w:tabs>
        <w:rPr>
          <w:szCs w:val="24"/>
        </w:rPr>
      </w:pPr>
      <w:r w:rsidRPr="00155705">
        <w:rPr>
          <w:szCs w:val="24"/>
        </w:rPr>
        <w:t>Käänny lääkärin puoleen, jos sinulla on kysymyksiä injektion pistämisestä itse.</w:t>
      </w:r>
    </w:p>
    <w:p w14:paraId="78B65167" w14:textId="77777777" w:rsidR="00F3099C" w:rsidRPr="00155705" w:rsidRDefault="00F3099C" w:rsidP="00F3099C">
      <w:pPr>
        <w:numPr>
          <w:ilvl w:val="12"/>
          <w:numId w:val="0"/>
        </w:numPr>
        <w:tabs>
          <w:tab w:val="clear" w:pos="567"/>
        </w:tabs>
        <w:rPr>
          <w:szCs w:val="24"/>
        </w:rPr>
      </w:pPr>
    </w:p>
    <w:p w14:paraId="055DC8D8" w14:textId="77777777" w:rsidR="00F3099C" w:rsidRPr="00155705" w:rsidRDefault="00F3099C" w:rsidP="00F3099C">
      <w:pPr>
        <w:keepNext/>
        <w:numPr>
          <w:ilvl w:val="12"/>
          <w:numId w:val="0"/>
        </w:numPr>
        <w:tabs>
          <w:tab w:val="clear" w:pos="567"/>
        </w:tabs>
        <w:rPr>
          <w:b/>
          <w:szCs w:val="24"/>
        </w:rPr>
      </w:pPr>
      <w:r w:rsidRPr="00155705">
        <w:rPr>
          <w:b/>
          <w:szCs w:val="24"/>
        </w:rPr>
        <w:t xml:space="preserve">Jos käytät enemmän </w:t>
      </w:r>
      <w:r>
        <w:rPr>
          <w:b/>
          <w:szCs w:val="24"/>
        </w:rPr>
        <w:t>IMULDOSA</w:t>
      </w:r>
      <w:r w:rsidRPr="00155705">
        <w:rPr>
          <w:b/>
          <w:szCs w:val="24"/>
        </w:rPr>
        <w:t>-injektionestettä kuin sinun pitäisi</w:t>
      </w:r>
    </w:p>
    <w:p w14:paraId="79EEB3A6" w14:textId="77777777" w:rsidR="00F3099C" w:rsidRPr="00155705" w:rsidRDefault="00F3099C" w:rsidP="00F3099C">
      <w:pPr>
        <w:tabs>
          <w:tab w:val="clear" w:pos="567"/>
        </w:tabs>
        <w:autoSpaceDE w:val="0"/>
        <w:autoSpaceDN w:val="0"/>
        <w:adjustRightInd w:val="0"/>
        <w:rPr>
          <w:szCs w:val="24"/>
        </w:rPr>
      </w:pPr>
      <w:r w:rsidRPr="00155705">
        <w:rPr>
          <w:szCs w:val="24"/>
        </w:rPr>
        <w:t xml:space="preserve">Jos olet ottanut tai sinulle on annettu liikaa </w:t>
      </w:r>
      <w:r>
        <w:rPr>
          <w:szCs w:val="24"/>
        </w:rPr>
        <w:t>IMULDOSA</w:t>
      </w:r>
      <w:r w:rsidRPr="00155705">
        <w:rPr>
          <w:szCs w:val="24"/>
        </w:rPr>
        <w:t>-injektionestettä, ota heti yhteys lääkäriin tai apteekkihenkilöstöön. Ota aina ulkopakkaus mukaasi, vaikka se olisi tyhjä.</w:t>
      </w:r>
    </w:p>
    <w:p w14:paraId="556ED573" w14:textId="77777777" w:rsidR="00F3099C" w:rsidRPr="00155705" w:rsidRDefault="00F3099C" w:rsidP="00F3099C">
      <w:pPr>
        <w:numPr>
          <w:ilvl w:val="12"/>
          <w:numId w:val="0"/>
        </w:numPr>
        <w:tabs>
          <w:tab w:val="clear" w:pos="567"/>
        </w:tabs>
        <w:rPr>
          <w:szCs w:val="24"/>
        </w:rPr>
      </w:pPr>
    </w:p>
    <w:p w14:paraId="17FF7738" w14:textId="77777777" w:rsidR="00F3099C" w:rsidRPr="00155705" w:rsidRDefault="00F3099C" w:rsidP="00F3099C">
      <w:pPr>
        <w:keepNext/>
        <w:numPr>
          <w:ilvl w:val="12"/>
          <w:numId w:val="0"/>
        </w:numPr>
        <w:tabs>
          <w:tab w:val="clear" w:pos="567"/>
        </w:tabs>
        <w:rPr>
          <w:szCs w:val="24"/>
        </w:rPr>
      </w:pPr>
      <w:r w:rsidRPr="00155705">
        <w:rPr>
          <w:b/>
          <w:szCs w:val="24"/>
        </w:rPr>
        <w:t xml:space="preserve">Jos unohdat ottaa </w:t>
      </w:r>
      <w:r>
        <w:rPr>
          <w:b/>
          <w:szCs w:val="24"/>
        </w:rPr>
        <w:t>IMULDOSA</w:t>
      </w:r>
      <w:r w:rsidRPr="00155705">
        <w:rPr>
          <w:b/>
          <w:szCs w:val="24"/>
        </w:rPr>
        <w:t>-pistoksen</w:t>
      </w:r>
    </w:p>
    <w:p w14:paraId="3E8D5C09" w14:textId="77777777" w:rsidR="00F3099C" w:rsidRPr="00155705" w:rsidRDefault="00F3099C" w:rsidP="00F3099C">
      <w:pPr>
        <w:numPr>
          <w:ilvl w:val="12"/>
          <w:numId w:val="0"/>
        </w:numPr>
        <w:tabs>
          <w:tab w:val="clear" w:pos="567"/>
        </w:tabs>
        <w:rPr>
          <w:szCs w:val="24"/>
        </w:rPr>
      </w:pPr>
      <w:r w:rsidRPr="00155705">
        <w:rPr>
          <w:szCs w:val="24"/>
        </w:rPr>
        <w:t>Jos unohdat annoksen, ota yhteys lääkäriin tai apteekkihenkilöstöön. Älä ota kaksinkertaista annosta korvataksesi unohtamasi annoksen.</w:t>
      </w:r>
    </w:p>
    <w:p w14:paraId="5010A40E" w14:textId="77777777" w:rsidR="00F3099C" w:rsidRPr="00155705" w:rsidRDefault="00F3099C" w:rsidP="00F3099C">
      <w:pPr>
        <w:numPr>
          <w:ilvl w:val="12"/>
          <w:numId w:val="0"/>
        </w:numPr>
        <w:tabs>
          <w:tab w:val="clear" w:pos="567"/>
        </w:tabs>
        <w:rPr>
          <w:szCs w:val="24"/>
        </w:rPr>
      </w:pPr>
    </w:p>
    <w:p w14:paraId="29727E4F" w14:textId="77777777" w:rsidR="00F3099C" w:rsidRPr="00155705" w:rsidRDefault="00F3099C" w:rsidP="00F3099C">
      <w:pPr>
        <w:keepNext/>
        <w:numPr>
          <w:ilvl w:val="12"/>
          <w:numId w:val="0"/>
        </w:numPr>
        <w:tabs>
          <w:tab w:val="clear" w:pos="567"/>
        </w:tabs>
        <w:rPr>
          <w:b/>
          <w:szCs w:val="24"/>
        </w:rPr>
      </w:pPr>
      <w:r w:rsidRPr="00155705">
        <w:rPr>
          <w:b/>
          <w:szCs w:val="24"/>
        </w:rPr>
        <w:t xml:space="preserve">Jos lopetat </w:t>
      </w:r>
      <w:r>
        <w:rPr>
          <w:b/>
          <w:szCs w:val="24"/>
        </w:rPr>
        <w:t>IMULDOSA</w:t>
      </w:r>
      <w:r w:rsidRPr="00155705">
        <w:rPr>
          <w:b/>
          <w:szCs w:val="24"/>
        </w:rPr>
        <w:t>-injektionesteen käytön</w:t>
      </w:r>
    </w:p>
    <w:p w14:paraId="286472A5" w14:textId="77777777" w:rsidR="00F3099C" w:rsidRPr="00155705" w:rsidRDefault="00F3099C" w:rsidP="00F3099C">
      <w:pPr>
        <w:tabs>
          <w:tab w:val="clear" w:pos="567"/>
        </w:tabs>
        <w:autoSpaceDE w:val="0"/>
        <w:autoSpaceDN w:val="0"/>
        <w:adjustRightInd w:val="0"/>
        <w:rPr>
          <w:szCs w:val="24"/>
        </w:rPr>
      </w:pPr>
      <w:r>
        <w:rPr>
          <w:szCs w:val="24"/>
        </w:rPr>
        <w:t>IMULDOSA</w:t>
      </w:r>
      <w:r w:rsidRPr="00155705">
        <w:rPr>
          <w:szCs w:val="24"/>
        </w:rPr>
        <w:t>-injektionesteen käytön lopettaminen ei ole vaarallista. Jos lopetat hoidon, oireet saattavat kuitenkin uusiutua.</w:t>
      </w:r>
    </w:p>
    <w:p w14:paraId="308EE488" w14:textId="77777777" w:rsidR="00F3099C" w:rsidRPr="00155705" w:rsidRDefault="00F3099C" w:rsidP="00F3099C">
      <w:pPr>
        <w:numPr>
          <w:ilvl w:val="12"/>
          <w:numId w:val="0"/>
        </w:numPr>
        <w:tabs>
          <w:tab w:val="clear" w:pos="567"/>
        </w:tabs>
        <w:rPr>
          <w:szCs w:val="24"/>
        </w:rPr>
      </w:pPr>
    </w:p>
    <w:p w14:paraId="74E1FEE8" w14:textId="77777777" w:rsidR="00F3099C" w:rsidRPr="00155705" w:rsidRDefault="00F3099C" w:rsidP="00F3099C">
      <w:pPr>
        <w:numPr>
          <w:ilvl w:val="12"/>
          <w:numId w:val="0"/>
        </w:numPr>
        <w:tabs>
          <w:tab w:val="clear" w:pos="567"/>
        </w:tabs>
        <w:rPr>
          <w:szCs w:val="24"/>
        </w:rPr>
      </w:pPr>
      <w:r w:rsidRPr="00155705">
        <w:rPr>
          <w:szCs w:val="24"/>
        </w:rPr>
        <w:t>Jos sinulla on kysymyksiä tämän lääkkeen käytöstä, käänny lääkärin tai apteekkihenkilökunnan puoleen.</w:t>
      </w:r>
    </w:p>
    <w:p w14:paraId="1CFD11C1" w14:textId="77777777" w:rsidR="00F3099C" w:rsidRPr="00155705" w:rsidRDefault="00F3099C" w:rsidP="00F3099C">
      <w:pPr>
        <w:numPr>
          <w:ilvl w:val="12"/>
          <w:numId w:val="0"/>
        </w:numPr>
        <w:tabs>
          <w:tab w:val="clear" w:pos="567"/>
        </w:tabs>
        <w:rPr>
          <w:szCs w:val="24"/>
        </w:rPr>
      </w:pPr>
    </w:p>
    <w:p w14:paraId="339EDC2D" w14:textId="77777777" w:rsidR="00F3099C" w:rsidRPr="00155705" w:rsidRDefault="00F3099C" w:rsidP="00F3099C">
      <w:pPr>
        <w:numPr>
          <w:ilvl w:val="12"/>
          <w:numId w:val="0"/>
        </w:numPr>
        <w:tabs>
          <w:tab w:val="clear" w:pos="567"/>
        </w:tabs>
        <w:rPr>
          <w:szCs w:val="24"/>
        </w:rPr>
      </w:pPr>
    </w:p>
    <w:p w14:paraId="707173A0" w14:textId="77777777" w:rsidR="00F3099C" w:rsidRPr="00155705" w:rsidRDefault="00F3099C" w:rsidP="00F3099C">
      <w:pPr>
        <w:keepNext/>
        <w:ind w:left="567" w:hanging="567"/>
        <w:outlineLvl w:val="2"/>
        <w:rPr>
          <w:b/>
          <w:bCs/>
          <w:szCs w:val="24"/>
        </w:rPr>
      </w:pPr>
      <w:r w:rsidRPr="00155705">
        <w:rPr>
          <w:b/>
          <w:bCs/>
          <w:szCs w:val="24"/>
        </w:rPr>
        <w:t>4.</w:t>
      </w:r>
      <w:r w:rsidRPr="00155705">
        <w:rPr>
          <w:b/>
          <w:bCs/>
          <w:szCs w:val="24"/>
        </w:rPr>
        <w:tab/>
        <w:t>Mahdolliset haittavaikutukset</w:t>
      </w:r>
    </w:p>
    <w:p w14:paraId="4B6DB3B1" w14:textId="77777777" w:rsidR="00F3099C" w:rsidRPr="00155705" w:rsidRDefault="00F3099C" w:rsidP="00F3099C">
      <w:pPr>
        <w:keepNext/>
        <w:numPr>
          <w:ilvl w:val="12"/>
          <w:numId w:val="0"/>
        </w:numPr>
        <w:tabs>
          <w:tab w:val="clear" w:pos="567"/>
        </w:tabs>
        <w:rPr>
          <w:szCs w:val="24"/>
        </w:rPr>
      </w:pPr>
    </w:p>
    <w:p w14:paraId="4A935CCD" w14:textId="77777777" w:rsidR="00F3099C" w:rsidRPr="00155705" w:rsidRDefault="00F3099C" w:rsidP="00F3099C">
      <w:pPr>
        <w:numPr>
          <w:ilvl w:val="12"/>
          <w:numId w:val="0"/>
        </w:numPr>
        <w:tabs>
          <w:tab w:val="clear" w:pos="567"/>
        </w:tabs>
        <w:rPr>
          <w:szCs w:val="24"/>
        </w:rPr>
      </w:pPr>
      <w:r w:rsidRPr="00155705">
        <w:rPr>
          <w:szCs w:val="24"/>
        </w:rPr>
        <w:t>Kuten kaikki lääkkeet, tämäkin lääke voi aiheuttaa haittavaikutuksia. Kaikki eivät kuitenkaan niitä saa.</w:t>
      </w:r>
    </w:p>
    <w:p w14:paraId="125BF39A" w14:textId="77777777" w:rsidR="00F3099C" w:rsidRPr="00155705" w:rsidRDefault="00F3099C" w:rsidP="00F3099C">
      <w:pPr>
        <w:numPr>
          <w:ilvl w:val="12"/>
          <w:numId w:val="0"/>
        </w:numPr>
        <w:tabs>
          <w:tab w:val="clear" w:pos="567"/>
        </w:tabs>
        <w:rPr>
          <w:szCs w:val="24"/>
        </w:rPr>
      </w:pPr>
    </w:p>
    <w:p w14:paraId="6C9D073A" w14:textId="77777777" w:rsidR="00F3099C" w:rsidRPr="00155705" w:rsidRDefault="00F3099C" w:rsidP="00F3099C">
      <w:pPr>
        <w:keepNext/>
        <w:numPr>
          <w:ilvl w:val="12"/>
          <w:numId w:val="0"/>
        </w:numPr>
        <w:tabs>
          <w:tab w:val="clear" w:pos="567"/>
          <w:tab w:val="left" w:pos="3480"/>
        </w:tabs>
        <w:rPr>
          <w:b/>
          <w:szCs w:val="24"/>
        </w:rPr>
      </w:pPr>
      <w:r w:rsidRPr="00155705">
        <w:rPr>
          <w:b/>
          <w:szCs w:val="24"/>
        </w:rPr>
        <w:t>Vakavat haittavaikutukset</w:t>
      </w:r>
    </w:p>
    <w:p w14:paraId="5F2B2352" w14:textId="77777777" w:rsidR="00F3099C" w:rsidRPr="00155705" w:rsidRDefault="00F3099C" w:rsidP="00F3099C">
      <w:pPr>
        <w:numPr>
          <w:ilvl w:val="12"/>
          <w:numId w:val="0"/>
        </w:numPr>
        <w:tabs>
          <w:tab w:val="clear" w:pos="567"/>
          <w:tab w:val="left" w:pos="3480"/>
        </w:tabs>
        <w:rPr>
          <w:szCs w:val="24"/>
        </w:rPr>
      </w:pPr>
      <w:r w:rsidRPr="00155705">
        <w:rPr>
          <w:szCs w:val="24"/>
        </w:rPr>
        <w:t>Osalla potilaista haittavaikutukset voivat olla vakavia ja vaatia kiireellistä hoitoa.</w:t>
      </w:r>
    </w:p>
    <w:p w14:paraId="14F6E652" w14:textId="77777777" w:rsidR="00F3099C" w:rsidRPr="00155705" w:rsidRDefault="00F3099C" w:rsidP="00F3099C">
      <w:pPr>
        <w:numPr>
          <w:ilvl w:val="12"/>
          <w:numId w:val="0"/>
        </w:numPr>
        <w:tabs>
          <w:tab w:val="clear" w:pos="567"/>
        </w:tabs>
        <w:rPr>
          <w:szCs w:val="24"/>
        </w:rPr>
      </w:pPr>
    </w:p>
    <w:p w14:paraId="5EEE8FFC" w14:textId="77777777" w:rsidR="00F3099C" w:rsidRPr="00155705" w:rsidRDefault="00F3099C" w:rsidP="00F3099C">
      <w:pPr>
        <w:keepNext/>
        <w:ind w:left="567"/>
        <w:rPr>
          <w:b/>
          <w:snapToGrid/>
          <w:lang w:eastAsia="en-US"/>
        </w:rPr>
      </w:pPr>
      <w:r w:rsidRPr="00155705">
        <w:rPr>
          <w:b/>
          <w:snapToGrid/>
          <w:lang w:eastAsia="en-US"/>
        </w:rPr>
        <w:t>Allergiset reaktiot – nämä saattavat vaatia kiireellistä lääkärinhoitoa. Kerro lääkärille tai hakeudu ensiapuun välittömästi, jos havaitset jonkin seuraavista oireista.</w:t>
      </w:r>
    </w:p>
    <w:p w14:paraId="0116993B" w14:textId="77777777" w:rsidR="00F3099C" w:rsidRPr="00155705" w:rsidRDefault="00F3099C" w:rsidP="00F3099C">
      <w:pPr>
        <w:numPr>
          <w:ilvl w:val="0"/>
          <w:numId w:val="10"/>
        </w:numPr>
        <w:tabs>
          <w:tab w:val="clear" w:pos="567"/>
          <w:tab w:val="clear" w:pos="2160"/>
          <w:tab w:val="num" w:pos="1134"/>
        </w:tabs>
        <w:ind w:left="1134" w:hanging="567"/>
        <w:rPr>
          <w:szCs w:val="24"/>
        </w:rPr>
      </w:pPr>
      <w:r w:rsidRPr="00155705">
        <w:rPr>
          <w:snapToGrid/>
          <w:lang w:eastAsia="en-US"/>
        </w:rPr>
        <w:t xml:space="preserve">Vakavat allergiset reaktiot (anafylaksia) ovat harvinaisia potilailla, jotka käyttävät </w:t>
      </w:r>
      <w:r>
        <w:rPr>
          <w:snapToGrid/>
          <w:lang w:eastAsia="en-US"/>
        </w:rPr>
        <w:t>IMULDOSA</w:t>
      </w:r>
      <w:r w:rsidRPr="00155705">
        <w:rPr>
          <w:snapToGrid/>
          <w:lang w:eastAsia="en-US"/>
        </w:rPr>
        <w:t>-valmistetta (esiintyy korkeintaan yhdellä henkilöllä 1 000:sta). Oireita ovat:</w:t>
      </w:r>
    </w:p>
    <w:p w14:paraId="5B012860" w14:textId="77777777" w:rsidR="00F3099C" w:rsidRPr="00155705" w:rsidRDefault="00F3099C" w:rsidP="00F3099C">
      <w:pPr>
        <w:numPr>
          <w:ilvl w:val="0"/>
          <w:numId w:val="23"/>
        </w:numPr>
        <w:tabs>
          <w:tab w:val="clear" w:pos="567"/>
          <w:tab w:val="clear" w:pos="2160"/>
          <w:tab w:val="num" w:pos="1701"/>
        </w:tabs>
        <w:ind w:left="1701" w:hanging="567"/>
        <w:rPr>
          <w:snapToGrid/>
          <w:lang w:eastAsia="en-US"/>
        </w:rPr>
      </w:pPr>
      <w:r w:rsidRPr="00155705">
        <w:rPr>
          <w:snapToGrid/>
          <w:lang w:eastAsia="en-US"/>
        </w:rPr>
        <w:t>hengitys- tai nielemisvaikeudet</w:t>
      </w:r>
    </w:p>
    <w:p w14:paraId="5676D0B4" w14:textId="77777777" w:rsidR="00F3099C" w:rsidRPr="00155705" w:rsidRDefault="00F3099C" w:rsidP="00F3099C">
      <w:pPr>
        <w:numPr>
          <w:ilvl w:val="0"/>
          <w:numId w:val="23"/>
        </w:numPr>
        <w:tabs>
          <w:tab w:val="clear" w:pos="567"/>
          <w:tab w:val="clear" w:pos="2160"/>
          <w:tab w:val="num" w:pos="1701"/>
        </w:tabs>
        <w:ind w:left="1701" w:hanging="567"/>
        <w:rPr>
          <w:snapToGrid/>
          <w:lang w:eastAsia="en-US"/>
        </w:rPr>
      </w:pPr>
      <w:r w:rsidRPr="00155705">
        <w:rPr>
          <w:snapToGrid/>
          <w:lang w:eastAsia="en-US"/>
        </w:rPr>
        <w:t>alhainen verenpaine, joka voi aiheuttaa huimausta tai pyörrytystä</w:t>
      </w:r>
    </w:p>
    <w:p w14:paraId="273168ED" w14:textId="77777777" w:rsidR="00F3099C" w:rsidRPr="00155705" w:rsidRDefault="00F3099C" w:rsidP="00F3099C">
      <w:pPr>
        <w:numPr>
          <w:ilvl w:val="0"/>
          <w:numId w:val="23"/>
        </w:numPr>
        <w:tabs>
          <w:tab w:val="clear" w:pos="567"/>
          <w:tab w:val="clear" w:pos="2160"/>
          <w:tab w:val="num" w:pos="1701"/>
        </w:tabs>
        <w:ind w:left="1701" w:hanging="567"/>
        <w:rPr>
          <w:snapToGrid/>
          <w:lang w:eastAsia="en-US"/>
        </w:rPr>
      </w:pPr>
      <w:r w:rsidRPr="00155705">
        <w:rPr>
          <w:snapToGrid/>
          <w:lang w:eastAsia="en-US"/>
        </w:rPr>
        <w:t>kasvojen, huulten, suun tai nielun turpoaminen</w:t>
      </w:r>
      <w:r>
        <w:rPr>
          <w:snapToGrid/>
          <w:lang w:eastAsia="en-US"/>
        </w:rPr>
        <w:t>.</w:t>
      </w:r>
    </w:p>
    <w:p w14:paraId="2D931647" w14:textId="77777777" w:rsidR="00F3099C" w:rsidRPr="00155705" w:rsidRDefault="00F3099C" w:rsidP="00F3099C">
      <w:pPr>
        <w:numPr>
          <w:ilvl w:val="0"/>
          <w:numId w:val="10"/>
        </w:numPr>
        <w:tabs>
          <w:tab w:val="clear" w:pos="567"/>
          <w:tab w:val="clear" w:pos="2160"/>
          <w:tab w:val="num" w:pos="1134"/>
        </w:tabs>
        <w:ind w:left="1134" w:hanging="567"/>
        <w:rPr>
          <w:szCs w:val="24"/>
        </w:rPr>
      </w:pPr>
      <w:r w:rsidRPr="00155705">
        <w:rPr>
          <w:snapToGrid/>
          <w:lang w:eastAsia="en-US"/>
        </w:rPr>
        <w:t xml:space="preserve">Tavallisia merkkejä allergisesta reaktiosta ovat ihottuma ja nokkosihottuma (esiintyy korkeintaan </w:t>
      </w:r>
      <w:r w:rsidRPr="00155705">
        <w:rPr>
          <w:szCs w:val="24"/>
        </w:rPr>
        <w:t>yhdellä</w:t>
      </w:r>
      <w:r w:rsidRPr="00155705">
        <w:rPr>
          <w:snapToGrid/>
          <w:lang w:eastAsia="en-US"/>
        </w:rPr>
        <w:t xml:space="preserve"> henkilöllä 100:sta).</w:t>
      </w:r>
    </w:p>
    <w:p w14:paraId="7ECA74E3" w14:textId="77777777" w:rsidR="00F3099C" w:rsidRPr="00155705" w:rsidRDefault="00F3099C" w:rsidP="00F3099C">
      <w:pPr>
        <w:rPr>
          <w:snapToGrid/>
          <w:lang w:eastAsia="en-US"/>
        </w:rPr>
      </w:pPr>
    </w:p>
    <w:p w14:paraId="37F3132A" w14:textId="77777777" w:rsidR="00F3099C" w:rsidRPr="00155705" w:rsidRDefault="00F3099C" w:rsidP="00F3099C">
      <w:pPr>
        <w:ind w:left="567"/>
        <w:rPr>
          <w:b/>
          <w:bCs/>
          <w:szCs w:val="24"/>
        </w:rPr>
      </w:pPr>
      <w:r>
        <w:rPr>
          <w:b/>
          <w:bCs/>
          <w:szCs w:val="24"/>
        </w:rPr>
        <w:t>Ustekinumabia saaneilla potilailla on h</w:t>
      </w:r>
      <w:r w:rsidRPr="00155705">
        <w:rPr>
          <w:b/>
          <w:bCs/>
          <w:szCs w:val="24"/>
        </w:rPr>
        <w:t xml:space="preserve">arvinaisissa tapauksissa </w:t>
      </w:r>
      <w:r>
        <w:rPr>
          <w:b/>
          <w:bCs/>
          <w:szCs w:val="24"/>
        </w:rPr>
        <w:t>raportoitu allergisia keuhkoreaktioita ja keuhkotulehdusta. Kerro heti lääkärille, jos sinulle kehittyy</w:t>
      </w:r>
      <w:r w:rsidRPr="00787820">
        <w:rPr>
          <w:b/>
          <w:bCs/>
          <w:szCs w:val="24"/>
        </w:rPr>
        <w:t xml:space="preserve"> </w:t>
      </w:r>
      <w:r w:rsidRPr="00155705">
        <w:rPr>
          <w:b/>
          <w:bCs/>
          <w:szCs w:val="24"/>
        </w:rPr>
        <w:t>oire</w:t>
      </w:r>
      <w:r>
        <w:rPr>
          <w:b/>
          <w:bCs/>
          <w:szCs w:val="24"/>
        </w:rPr>
        <w:t>ita</w:t>
      </w:r>
      <w:r w:rsidRPr="00155705">
        <w:rPr>
          <w:b/>
          <w:bCs/>
          <w:szCs w:val="24"/>
        </w:rPr>
        <w:t>, kuten yskä</w:t>
      </w:r>
      <w:r>
        <w:rPr>
          <w:b/>
          <w:bCs/>
          <w:szCs w:val="24"/>
        </w:rPr>
        <w:t>ä</w:t>
      </w:r>
      <w:r w:rsidRPr="00155705">
        <w:rPr>
          <w:b/>
          <w:bCs/>
          <w:szCs w:val="24"/>
        </w:rPr>
        <w:t>, hengenahdistus</w:t>
      </w:r>
      <w:r>
        <w:rPr>
          <w:b/>
          <w:bCs/>
          <w:szCs w:val="24"/>
        </w:rPr>
        <w:t>ta</w:t>
      </w:r>
      <w:r w:rsidRPr="00155705">
        <w:rPr>
          <w:b/>
          <w:bCs/>
          <w:szCs w:val="24"/>
        </w:rPr>
        <w:t xml:space="preserve"> ja kuume</w:t>
      </w:r>
      <w:r>
        <w:rPr>
          <w:b/>
          <w:bCs/>
          <w:szCs w:val="24"/>
        </w:rPr>
        <w:t>tta</w:t>
      </w:r>
      <w:r w:rsidRPr="00155705">
        <w:rPr>
          <w:b/>
          <w:bCs/>
          <w:szCs w:val="24"/>
        </w:rPr>
        <w:t>.</w:t>
      </w:r>
    </w:p>
    <w:p w14:paraId="0332FEEA" w14:textId="77777777" w:rsidR="00F3099C" w:rsidRPr="00155705" w:rsidRDefault="00F3099C" w:rsidP="00F3099C"/>
    <w:p w14:paraId="566A0384" w14:textId="77777777" w:rsidR="00F3099C" w:rsidRPr="00155705" w:rsidRDefault="00F3099C" w:rsidP="00F3099C">
      <w:pPr>
        <w:ind w:left="567"/>
        <w:rPr>
          <w:snapToGrid/>
          <w:lang w:eastAsia="en-US"/>
        </w:rPr>
      </w:pPr>
      <w:r w:rsidRPr="00155705">
        <w:rPr>
          <w:snapToGrid/>
          <w:lang w:eastAsia="en-US"/>
        </w:rPr>
        <w:t xml:space="preserve">Jos sinulla on vakava allerginen reaktio, lääkäri voi päättää, että sinun ei tule jatkaa </w:t>
      </w:r>
      <w:r>
        <w:rPr>
          <w:snapToGrid/>
          <w:lang w:eastAsia="en-US"/>
        </w:rPr>
        <w:t>IMULDOSA</w:t>
      </w:r>
      <w:r w:rsidRPr="00155705">
        <w:rPr>
          <w:snapToGrid/>
          <w:lang w:eastAsia="en-US"/>
        </w:rPr>
        <w:t>-valmisteen käyttöä.</w:t>
      </w:r>
    </w:p>
    <w:p w14:paraId="3C15B4C0" w14:textId="77777777" w:rsidR="00F3099C" w:rsidRPr="00155705" w:rsidRDefault="00F3099C" w:rsidP="00F3099C">
      <w:pPr>
        <w:rPr>
          <w:snapToGrid/>
          <w:lang w:eastAsia="en-US"/>
        </w:rPr>
      </w:pPr>
    </w:p>
    <w:p w14:paraId="27C3F368" w14:textId="77777777" w:rsidR="00F3099C" w:rsidRPr="00155705" w:rsidRDefault="00F3099C" w:rsidP="00F3099C">
      <w:pPr>
        <w:keepNext/>
        <w:ind w:left="567"/>
        <w:rPr>
          <w:b/>
          <w:snapToGrid/>
          <w:lang w:eastAsia="en-US"/>
        </w:rPr>
      </w:pPr>
      <w:r w:rsidRPr="00155705">
        <w:rPr>
          <w:b/>
          <w:snapToGrid/>
          <w:lang w:eastAsia="en-US"/>
        </w:rPr>
        <w:t>Infektiot - nämä saattavat vaatia kiireellistä lääkärinhoitoa. Ota heti yhteyttä lääkäriin, jos havaitset jonkin seuraavista oireista.</w:t>
      </w:r>
    </w:p>
    <w:p w14:paraId="235DA577"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Infektiot nenässä tai kurkussa sekä nuhakuume ovat yleisiä (esiintyy korkeintaan 1 henkilöllä 10:stä).</w:t>
      </w:r>
    </w:p>
    <w:p w14:paraId="5AA1810C"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Rintakehän infektiot ovat melko harvinaisia (esiintyy korkeintaan 1 henkilöllä 100:sta).</w:t>
      </w:r>
    </w:p>
    <w:p w14:paraId="00E099C2"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Ihonalainen tulehdus ("selluliitti") on melko harvinainen (esiintyy korkeintaan 1 henkilöllä 100:sta).</w:t>
      </w:r>
    </w:p>
    <w:p w14:paraId="43774646"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Vyöruusu (eräänlainen kivulias rakkulainen ihottuma) on melko harvinainen (esiintyy korkeintaan 1 henkilöllä 100:sta).</w:t>
      </w:r>
    </w:p>
    <w:p w14:paraId="51CFB802" w14:textId="77777777" w:rsidR="00F3099C" w:rsidRPr="00155705" w:rsidRDefault="00F3099C" w:rsidP="00F3099C"/>
    <w:p w14:paraId="28D2FC18" w14:textId="77777777" w:rsidR="00F3099C" w:rsidRDefault="00F3099C" w:rsidP="00F3099C">
      <w:pPr>
        <w:ind w:left="567"/>
        <w:rPr>
          <w:szCs w:val="24"/>
        </w:rPr>
      </w:pPr>
      <w:r>
        <w:rPr>
          <w:snapToGrid/>
          <w:lang w:eastAsia="en-US"/>
        </w:rPr>
        <w:t>IMULDOSA</w:t>
      </w:r>
      <w:r w:rsidRPr="00155705">
        <w:rPr>
          <w:snapToGrid/>
          <w:lang w:eastAsia="en-US"/>
        </w:rPr>
        <w:t xml:space="preserve"> saattaa heikentää elimistösi kykyä taistella infektioita vastaan. Jotkut infektiot voivat kehittyä vakaviksi.</w:t>
      </w:r>
      <w:r>
        <w:rPr>
          <w:snapToGrid/>
          <w:lang w:eastAsia="en-US"/>
        </w:rPr>
        <w:t xml:space="preserve"> </w:t>
      </w:r>
      <w:r>
        <w:rPr>
          <w:szCs w:val="24"/>
        </w:rPr>
        <w:t>Tällaisia voivat olla virusten, sienten, bakteerien (mukaan lukien tuberkuloosi) tai loisten aiheuttamat infektiot, mukaan lukien infektiot, joita ilmaantuu pääasiassa henkilöille, joiden immuunijärjestelmä on heikentynyt (opportunistiset infektiot).</w:t>
      </w:r>
      <w:r w:rsidRPr="00CB2758">
        <w:rPr>
          <w:szCs w:val="24"/>
        </w:rPr>
        <w:t xml:space="preserve"> </w:t>
      </w:r>
      <w:r>
        <w:rPr>
          <w:szCs w:val="24"/>
        </w:rPr>
        <w:t>Ustekinumabihoitoa saaneilla potilailla on raportoitu opportunistisia infektioita aivoissa (aivotulehdus, aivokalvotulehdus), keuhkoissa ja silmässä.</w:t>
      </w:r>
    </w:p>
    <w:p w14:paraId="411DF69E" w14:textId="77777777" w:rsidR="00F3099C" w:rsidRPr="00155705" w:rsidRDefault="00F3099C" w:rsidP="00F3099C">
      <w:pPr>
        <w:rPr>
          <w:snapToGrid/>
          <w:lang w:eastAsia="en-US"/>
        </w:rPr>
      </w:pPr>
    </w:p>
    <w:p w14:paraId="358AD355" w14:textId="77777777" w:rsidR="00F3099C" w:rsidRPr="00155705" w:rsidRDefault="00F3099C" w:rsidP="00F3099C">
      <w:pPr>
        <w:keepNext/>
        <w:ind w:left="567"/>
        <w:rPr>
          <w:snapToGrid/>
          <w:lang w:eastAsia="en-US"/>
        </w:rPr>
      </w:pPr>
      <w:r w:rsidRPr="00155705">
        <w:rPr>
          <w:snapToGrid/>
          <w:lang w:eastAsia="en-US"/>
        </w:rPr>
        <w:t>Sinun tulee olla varuillasi infektion merkkien varalta</w:t>
      </w:r>
      <w:r>
        <w:rPr>
          <w:snapToGrid/>
          <w:lang w:eastAsia="en-US"/>
        </w:rPr>
        <w:t>,</w:t>
      </w:r>
      <w:r w:rsidRPr="00155705">
        <w:rPr>
          <w:snapToGrid/>
          <w:lang w:eastAsia="en-US"/>
        </w:rPr>
        <w:t xml:space="preserve"> kun käytät </w:t>
      </w:r>
      <w:r>
        <w:rPr>
          <w:snapToGrid/>
          <w:lang w:eastAsia="en-US"/>
        </w:rPr>
        <w:t>IMULDOSA</w:t>
      </w:r>
      <w:r w:rsidRPr="00155705">
        <w:rPr>
          <w:snapToGrid/>
          <w:lang w:eastAsia="en-US"/>
        </w:rPr>
        <w:t>-valmistetta. Näitä ovat:</w:t>
      </w:r>
    </w:p>
    <w:p w14:paraId="29DA25BE"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kuume, flunssan kaltaiset oireet, yöhikoilu</w:t>
      </w:r>
      <w:r>
        <w:rPr>
          <w:snapToGrid/>
          <w:lang w:eastAsia="en-US"/>
        </w:rPr>
        <w:t>, painonlasku</w:t>
      </w:r>
    </w:p>
    <w:p w14:paraId="30E6B6E7"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väsymys tai hengenahdistus, yskä, joka ei parane</w:t>
      </w:r>
    </w:p>
    <w:p w14:paraId="1E037D55"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kuumottava, punainen ja kipeä iho tai kivulias rakkulainen ihottuma</w:t>
      </w:r>
    </w:p>
    <w:p w14:paraId="06EBEF50"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kirvely virtsaamisen yhteydessä</w:t>
      </w:r>
    </w:p>
    <w:p w14:paraId="244883D7" w14:textId="77777777" w:rsidR="00F3099C" w:rsidRDefault="00F3099C" w:rsidP="00F3099C">
      <w:pPr>
        <w:numPr>
          <w:ilvl w:val="0"/>
          <w:numId w:val="10"/>
        </w:numPr>
        <w:tabs>
          <w:tab w:val="clear" w:pos="567"/>
          <w:tab w:val="left" w:pos="1134"/>
        </w:tabs>
        <w:ind w:left="1134" w:hanging="567"/>
        <w:rPr>
          <w:snapToGrid/>
          <w:lang w:eastAsia="en-US"/>
        </w:rPr>
      </w:pPr>
      <w:r w:rsidRPr="00155705">
        <w:rPr>
          <w:snapToGrid/>
          <w:lang w:eastAsia="en-US"/>
        </w:rPr>
        <w:t>ripuli</w:t>
      </w:r>
    </w:p>
    <w:p w14:paraId="0CF6964A" w14:textId="77777777" w:rsidR="00F3099C" w:rsidRDefault="00F3099C" w:rsidP="00F3099C">
      <w:pPr>
        <w:numPr>
          <w:ilvl w:val="0"/>
          <w:numId w:val="10"/>
        </w:numPr>
        <w:tabs>
          <w:tab w:val="clear" w:pos="567"/>
          <w:tab w:val="left" w:pos="1134"/>
        </w:tabs>
        <w:ind w:left="1134" w:hanging="567"/>
        <w:rPr>
          <w:snapToGrid/>
          <w:lang w:eastAsia="en-US"/>
        </w:rPr>
      </w:pPr>
      <w:r>
        <w:rPr>
          <w:snapToGrid/>
          <w:lang w:eastAsia="en-US"/>
        </w:rPr>
        <w:t>näköhäiriöt tai näönmenetys</w:t>
      </w:r>
    </w:p>
    <w:p w14:paraId="6AF05DC9"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päänsärky, niskajäykkyys, valoherkkyys, pahoinvointi tai sekavuus</w:t>
      </w:r>
      <w:r w:rsidRPr="00155705">
        <w:rPr>
          <w:snapToGrid/>
          <w:lang w:eastAsia="en-US"/>
        </w:rPr>
        <w:t>.</w:t>
      </w:r>
    </w:p>
    <w:p w14:paraId="224ADE1C" w14:textId="77777777" w:rsidR="00F3099C" w:rsidRPr="00155705" w:rsidRDefault="00F3099C" w:rsidP="00F3099C">
      <w:pPr>
        <w:rPr>
          <w:snapToGrid/>
          <w:lang w:eastAsia="en-US"/>
        </w:rPr>
      </w:pPr>
    </w:p>
    <w:p w14:paraId="2D3795D7" w14:textId="77777777" w:rsidR="00F3099C" w:rsidRPr="00155705" w:rsidRDefault="00F3099C" w:rsidP="00F3099C">
      <w:pPr>
        <w:ind w:left="567"/>
        <w:rPr>
          <w:snapToGrid/>
          <w:lang w:eastAsia="en-US"/>
        </w:rPr>
      </w:pPr>
      <w:r w:rsidRPr="00155705">
        <w:rPr>
          <w:snapToGrid/>
          <w:lang w:eastAsia="en-US"/>
        </w:rPr>
        <w:t>Ota yhteyttä lääkäriin heti, jos huomaat jonkin näistä infektion oireista. Ne saattavat olla oireita sellaisista infektioista, kuten rintakehän infektioista, ihoinfektioista</w:t>
      </w:r>
      <w:r>
        <w:rPr>
          <w:snapToGrid/>
          <w:lang w:eastAsia="en-US"/>
        </w:rPr>
        <w:t>,</w:t>
      </w:r>
      <w:r w:rsidRPr="00155705">
        <w:rPr>
          <w:snapToGrid/>
          <w:lang w:eastAsia="en-US"/>
        </w:rPr>
        <w:t xml:space="preserve"> vyöruususta</w:t>
      </w:r>
      <w:r>
        <w:rPr>
          <w:snapToGrid/>
          <w:lang w:eastAsia="en-US"/>
        </w:rPr>
        <w:t xml:space="preserve"> </w:t>
      </w:r>
      <w:r>
        <w:rPr>
          <w:szCs w:val="24"/>
        </w:rPr>
        <w:t>tai opportunistisista infektioista</w:t>
      </w:r>
      <w:r w:rsidRPr="00155705">
        <w:rPr>
          <w:snapToGrid/>
          <w:lang w:eastAsia="en-US"/>
        </w:rPr>
        <w:t xml:space="preserve">, joista voi aiheutua vakavia jälkitauteja. Ota yhteyttä lääkäriin, jos sinulla on infektio, joka ei parane, tai joka uusiutuu jatkuvasti. Lääkäri saattaa päättää, että sinun ei pidä käyttää </w:t>
      </w:r>
      <w:r>
        <w:rPr>
          <w:snapToGrid/>
          <w:lang w:eastAsia="en-US"/>
        </w:rPr>
        <w:t>IMULDOSA</w:t>
      </w:r>
      <w:r w:rsidRPr="00155705">
        <w:rPr>
          <w:snapToGrid/>
          <w:lang w:eastAsia="en-US"/>
        </w:rPr>
        <w:t>-valmistetta ennen kuin infektio on parantunut. Kerro myös lääkärille, jos sinulla on avoimia haavoja tai haavaumia, koska ne voivat tulehtua.</w:t>
      </w:r>
    </w:p>
    <w:p w14:paraId="487C1F63" w14:textId="77777777" w:rsidR="00F3099C" w:rsidRPr="00155705" w:rsidRDefault="00F3099C" w:rsidP="00F3099C"/>
    <w:p w14:paraId="5CCD0157" w14:textId="77777777" w:rsidR="00F3099C" w:rsidRPr="00155705" w:rsidRDefault="00F3099C" w:rsidP="00F3099C">
      <w:pPr>
        <w:ind w:left="567"/>
        <w:rPr>
          <w:b/>
        </w:rPr>
      </w:pPr>
      <w:r w:rsidRPr="00155705">
        <w:rPr>
          <w:b/>
        </w:rPr>
        <w:t>Ihon kesiminen – punoituksen ja kesimisen lisääntyminen laajoilla kehon ihoalueilla saattaa olla vakavien ihosairauksien, erytrodermisen psoriaasin tai eksfoliatiivisen dermatiitin, oire. Jos huomaat tällaisia oireita, ota heti yhteyttä lääkäriin.</w:t>
      </w:r>
    </w:p>
    <w:p w14:paraId="3FB9416B" w14:textId="77777777" w:rsidR="00F3099C" w:rsidRPr="00155705" w:rsidRDefault="00F3099C" w:rsidP="00F3099C">
      <w:pPr>
        <w:rPr>
          <w:snapToGrid/>
          <w:lang w:eastAsia="en-US"/>
        </w:rPr>
      </w:pPr>
    </w:p>
    <w:p w14:paraId="410F8568" w14:textId="77777777" w:rsidR="00F3099C" w:rsidRPr="00155705" w:rsidRDefault="00F3099C" w:rsidP="00F3099C">
      <w:pPr>
        <w:keepNext/>
        <w:rPr>
          <w:b/>
          <w:bCs/>
          <w:szCs w:val="24"/>
        </w:rPr>
      </w:pPr>
      <w:r w:rsidRPr="00155705">
        <w:rPr>
          <w:b/>
          <w:bCs/>
          <w:szCs w:val="24"/>
        </w:rPr>
        <w:t>Muut haittavaikutukset</w:t>
      </w:r>
    </w:p>
    <w:p w14:paraId="0B7DB0F7" w14:textId="77777777" w:rsidR="00F3099C" w:rsidRPr="0004634B" w:rsidRDefault="00F3099C" w:rsidP="00F3099C">
      <w:pPr>
        <w:keepNext/>
        <w:rPr>
          <w:szCs w:val="24"/>
        </w:rPr>
      </w:pPr>
    </w:p>
    <w:p w14:paraId="6FFAA076" w14:textId="77777777" w:rsidR="00F3099C" w:rsidRPr="00155705" w:rsidRDefault="00F3099C" w:rsidP="00F3099C">
      <w:pPr>
        <w:keepNext/>
        <w:ind w:left="567"/>
        <w:rPr>
          <w:snapToGrid/>
          <w:lang w:eastAsia="en-US"/>
        </w:rPr>
      </w:pPr>
      <w:r w:rsidRPr="00155705">
        <w:rPr>
          <w:b/>
          <w:snapToGrid/>
          <w:lang w:eastAsia="en-US"/>
        </w:rPr>
        <w:t xml:space="preserve">Yleiset haittavaikutukset </w:t>
      </w:r>
      <w:r w:rsidRPr="00155705">
        <w:rPr>
          <w:snapToGrid/>
          <w:lang w:eastAsia="en-US"/>
        </w:rPr>
        <w:t>(esiintyy korkeintaan 1 käyttäjällä 10:stä)</w:t>
      </w:r>
      <w:r>
        <w:rPr>
          <w:snapToGrid/>
          <w:lang w:eastAsia="en-US"/>
        </w:rPr>
        <w:t>:</w:t>
      </w:r>
    </w:p>
    <w:p w14:paraId="7CEAB990"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r</w:t>
      </w:r>
      <w:r w:rsidRPr="00155705">
        <w:rPr>
          <w:snapToGrid/>
          <w:lang w:eastAsia="en-US"/>
        </w:rPr>
        <w:t>ipuli</w:t>
      </w:r>
    </w:p>
    <w:p w14:paraId="53DDBC54"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ahoinvointi</w:t>
      </w:r>
    </w:p>
    <w:p w14:paraId="7C8EB575"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o</w:t>
      </w:r>
      <w:r w:rsidRPr="00155705">
        <w:rPr>
          <w:snapToGrid/>
          <w:lang w:eastAsia="en-US"/>
        </w:rPr>
        <w:t>ksentelu</w:t>
      </w:r>
    </w:p>
    <w:p w14:paraId="09D44CA2"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v</w:t>
      </w:r>
      <w:r w:rsidRPr="00155705">
        <w:rPr>
          <w:snapToGrid/>
          <w:lang w:eastAsia="en-US"/>
        </w:rPr>
        <w:t>äsymys</w:t>
      </w:r>
    </w:p>
    <w:p w14:paraId="308C9188"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h</w:t>
      </w:r>
      <w:r w:rsidRPr="00155705">
        <w:rPr>
          <w:snapToGrid/>
          <w:lang w:eastAsia="en-US"/>
        </w:rPr>
        <w:t>uimauksen tunne</w:t>
      </w:r>
    </w:p>
    <w:p w14:paraId="1BB7EE78"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äänsärky</w:t>
      </w:r>
    </w:p>
    <w:p w14:paraId="7A441FD2"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k</w:t>
      </w:r>
      <w:r w:rsidRPr="00155705">
        <w:rPr>
          <w:snapToGrid/>
          <w:lang w:eastAsia="en-US"/>
        </w:rPr>
        <w:t>utina</w:t>
      </w:r>
    </w:p>
    <w:p w14:paraId="2285BE44"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s</w:t>
      </w:r>
      <w:r w:rsidRPr="00155705">
        <w:rPr>
          <w:snapToGrid/>
          <w:lang w:eastAsia="en-US"/>
        </w:rPr>
        <w:t>elkä-, lihas- tai nivelkipu</w:t>
      </w:r>
    </w:p>
    <w:p w14:paraId="7FE0FDA8"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k</w:t>
      </w:r>
      <w:r w:rsidRPr="00155705">
        <w:rPr>
          <w:snapToGrid/>
          <w:lang w:eastAsia="en-US"/>
        </w:rPr>
        <w:t>urkkukipu</w:t>
      </w:r>
    </w:p>
    <w:p w14:paraId="757016C1" w14:textId="77777777" w:rsidR="00F3099C" w:rsidRPr="00155705" w:rsidRDefault="00F3099C" w:rsidP="00F3099C">
      <w:pPr>
        <w:widowControl w:val="0"/>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unoitus ja kipu pistoskohdassa</w:t>
      </w:r>
    </w:p>
    <w:p w14:paraId="6825ECB6" w14:textId="77777777" w:rsidR="00F3099C" w:rsidRPr="00155705" w:rsidRDefault="00F3099C" w:rsidP="00F3099C">
      <w:pPr>
        <w:widowControl w:val="0"/>
        <w:numPr>
          <w:ilvl w:val="0"/>
          <w:numId w:val="10"/>
        </w:numPr>
        <w:tabs>
          <w:tab w:val="clear" w:pos="567"/>
          <w:tab w:val="left" w:pos="1134"/>
        </w:tabs>
        <w:ind w:left="1134" w:hanging="567"/>
        <w:rPr>
          <w:snapToGrid/>
          <w:lang w:eastAsia="en-US"/>
        </w:rPr>
      </w:pPr>
      <w:r>
        <w:rPr>
          <w:snapToGrid/>
          <w:lang w:eastAsia="en-US"/>
        </w:rPr>
        <w:t>s</w:t>
      </w:r>
      <w:r w:rsidRPr="00155705">
        <w:rPr>
          <w:snapToGrid/>
          <w:lang w:eastAsia="en-US"/>
        </w:rPr>
        <w:t>ivuontelotulehdus.</w:t>
      </w:r>
    </w:p>
    <w:p w14:paraId="11F6F30A" w14:textId="77777777" w:rsidR="00F3099C" w:rsidRPr="00155705" w:rsidRDefault="00F3099C" w:rsidP="00F3099C">
      <w:pPr>
        <w:rPr>
          <w:szCs w:val="24"/>
        </w:rPr>
      </w:pPr>
    </w:p>
    <w:p w14:paraId="49D66FD8" w14:textId="77777777" w:rsidR="00F3099C" w:rsidRPr="00155705" w:rsidRDefault="00F3099C" w:rsidP="00F3099C">
      <w:pPr>
        <w:keepNext/>
        <w:ind w:left="567"/>
        <w:rPr>
          <w:b/>
          <w:szCs w:val="24"/>
        </w:rPr>
      </w:pPr>
      <w:r w:rsidRPr="00155705">
        <w:rPr>
          <w:b/>
          <w:szCs w:val="24"/>
        </w:rPr>
        <w:t xml:space="preserve">Melko harvinaiset haittavaikutukset </w:t>
      </w:r>
      <w:r w:rsidRPr="00155705">
        <w:rPr>
          <w:szCs w:val="24"/>
        </w:rPr>
        <w:t>(esiintyy korkeintaan 1 käyttäjällä 100:sta):</w:t>
      </w:r>
    </w:p>
    <w:p w14:paraId="428D8790"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h</w:t>
      </w:r>
      <w:r w:rsidRPr="00155705">
        <w:rPr>
          <w:snapToGrid/>
          <w:lang w:eastAsia="en-US"/>
        </w:rPr>
        <w:t>ammastulehdukset</w:t>
      </w:r>
    </w:p>
    <w:p w14:paraId="4A966DD6"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e</w:t>
      </w:r>
      <w:r w:rsidRPr="00155705">
        <w:rPr>
          <w:snapToGrid/>
          <w:lang w:eastAsia="en-US"/>
        </w:rPr>
        <w:t>mättimen hiivatulehdus</w:t>
      </w:r>
    </w:p>
    <w:p w14:paraId="0800925F"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m</w:t>
      </w:r>
      <w:r w:rsidRPr="00155705">
        <w:rPr>
          <w:snapToGrid/>
          <w:lang w:eastAsia="en-US"/>
        </w:rPr>
        <w:t>asennus</w:t>
      </w:r>
    </w:p>
    <w:p w14:paraId="18FC0202"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n</w:t>
      </w:r>
      <w:r w:rsidRPr="00155705">
        <w:rPr>
          <w:snapToGrid/>
          <w:lang w:eastAsia="en-US"/>
        </w:rPr>
        <w:t>enän tukkoisuus</w:t>
      </w:r>
    </w:p>
    <w:p w14:paraId="16E5C2BF"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istoskohdan verenvuoto, mustelma, kovettuma, turvotus ja kutina</w:t>
      </w:r>
    </w:p>
    <w:p w14:paraId="076CDFD3"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v</w:t>
      </w:r>
      <w:r w:rsidRPr="00155705">
        <w:rPr>
          <w:snapToGrid/>
          <w:lang w:eastAsia="en-US"/>
        </w:rPr>
        <w:t>oimattomuus</w:t>
      </w:r>
    </w:p>
    <w:p w14:paraId="76D34B3C"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r</w:t>
      </w:r>
      <w:r w:rsidRPr="00155705">
        <w:rPr>
          <w:snapToGrid/>
          <w:lang w:eastAsia="en-US"/>
        </w:rPr>
        <w:t>iippuva silmäluomi ja roikkuvat lihakset toispuoleisesti kasvoissa (”kasvohalvaus” eli ”Bellin pareesi”), joka on yleensä väliaikainen</w:t>
      </w:r>
    </w:p>
    <w:p w14:paraId="22FA35BC"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w:t>
      </w:r>
      <w:r w:rsidRPr="00155705">
        <w:rPr>
          <w:snapToGrid/>
          <w:lang w:eastAsia="en-US"/>
        </w:rPr>
        <w:t>unoittavat psoriaasimuutokset, joissa on tuoreita keltaisia tai valkoisia ihorakkuloita ja joihin voi liittyä kuumetta (märkärakkulainen psoriaasi)</w:t>
      </w:r>
    </w:p>
    <w:p w14:paraId="73EC275D" w14:textId="77777777" w:rsidR="00F3099C" w:rsidRPr="00155705" w:rsidRDefault="00F3099C" w:rsidP="00F3099C">
      <w:pPr>
        <w:keepNext/>
        <w:numPr>
          <w:ilvl w:val="0"/>
          <w:numId w:val="10"/>
        </w:numPr>
        <w:tabs>
          <w:tab w:val="clear" w:pos="567"/>
          <w:tab w:val="left" w:pos="1134"/>
        </w:tabs>
        <w:ind w:left="1134" w:hanging="567"/>
        <w:rPr>
          <w:snapToGrid/>
          <w:lang w:eastAsia="en-US"/>
        </w:rPr>
      </w:pPr>
      <w:r>
        <w:rPr>
          <w:snapToGrid/>
          <w:lang w:eastAsia="en-US"/>
        </w:rPr>
        <w:t>i</w:t>
      </w:r>
      <w:r w:rsidRPr="00155705">
        <w:rPr>
          <w:snapToGrid/>
          <w:lang w:eastAsia="en-US"/>
        </w:rPr>
        <w:t>hon kuoriutuminen (ihon kesiminen)</w:t>
      </w:r>
    </w:p>
    <w:p w14:paraId="45AF1239"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a</w:t>
      </w:r>
      <w:r w:rsidRPr="00155705">
        <w:rPr>
          <w:snapToGrid/>
          <w:lang w:eastAsia="en-US"/>
        </w:rPr>
        <w:t>kne.</w:t>
      </w:r>
    </w:p>
    <w:p w14:paraId="685ADCDC" w14:textId="77777777" w:rsidR="00F3099C" w:rsidRPr="00155705" w:rsidRDefault="00F3099C" w:rsidP="00F3099C">
      <w:pPr>
        <w:numPr>
          <w:ilvl w:val="12"/>
          <w:numId w:val="0"/>
        </w:numPr>
        <w:tabs>
          <w:tab w:val="clear" w:pos="567"/>
        </w:tabs>
        <w:rPr>
          <w:szCs w:val="24"/>
        </w:rPr>
      </w:pPr>
    </w:p>
    <w:p w14:paraId="00D7E10E" w14:textId="77777777" w:rsidR="00F3099C" w:rsidRPr="00155705" w:rsidRDefault="00F3099C" w:rsidP="00F3099C">
      <w:pPr>
        <w:keepNext/>
        <w:ind w:left="567"/>
        <w:rPr>
          <w:b/>
          <w:szCs w:val="24"/>
        </w:rPr>
      </w:pPr>
      <w:r w:rsidRPr="00155705">
        <w:rPr>
          <w:b/>
          <w:szCs w:val="24"/>
        </w:rPr>
        <w:t xml:space="preserve">Harvinaiset haittavaikutukset </w:t>
      </w:r>
      <w:r w:rsidRPr="00155705">
        <w:rPr>
          <w:szCs w:val="24"/>
        </w:rPr>
        <w:t>(esiintyy korkeintaan 1 käyttäjällä 1 000:sta):</w:t>
      </w:r>
    </w:p>
    <w:p w14:paraId="74E19699" w14:textId="77777777" w:rsidR="00F3099C" w:rsidRPr="00155705" w:rsidRDefault="00F3099C" w:rsidP="00F3099C">
      <w:pPr>
        <w:numPr>
          <w:ilvl w:val="0"/>
          <w:numId w:val="10"/>
        </w:numPr>
        <w:tabs>
          <w:tab w:val="clear" w:pos="567"/>
          <w:tab w:val="left" w:pos="1134"/>
        </w:tabs>
        <w:ind w:left="1134" w:hanging="567"/>
        <w:rPr>
          <w:snapToGrid/>
          <w:lang w:eastAsia="en-US"/>
        </w:rPr>
      </w:pPr>
      <w:r w:rsidRPr="00155705">
        <w:rPr>
          <w:snapToGrid/>
          <w:lang w:eastAsia="en-US"/>
        </w:rPr>
        <w:t>kehon laajojen ihoalueiden punoitus ja kesiminen, joka saattaa olla kutisevaa tai kivuliasta (eksfoliatiivinen dermatiitti). Samankaltaisia oireita ilmaantuu toisinaan tietyntyyppisen psoriaasin (erytrodermisen psoriaasin) luonnollisena taudinkulkuna.</w:t>
      </w:r>
    </w:p>
    <w:p w14:paraId="0D5B547C" w14:textId="77777777" w:rsidR="00F3099C" w:rsidRPr="00155705" w:rsidRDefault="00F3099C" w:rsidP="00F3099C">
      <w:pPr>
        <w:numPr>
          <w:ilvl w:val="0"/>
          <w:numId w:val="10"/>
        </w:numPr>
        <w:tabs>
          <w:tab w:val="clear" w:pos="567"/>
          <w:tab w:val="left" w:pos="1134"/>
        </w:tabs>
        <w:ind w:left="1134" w:hanging="567"/>
        <w:rPr>
          <w:snapToGrid/>
          <w:lang w:eastAsia="en-US"/>
        </w:rPr>
      </w:pPr>
      <w:r>
        <w:rPr>
          <w:snapToGrid/>
          <w:lang w:eastAsia="en-US"/>
        </w:rPr>
        <w:t>pienten verisuonten tulehdus, josta voi aiheutua ihottumaa ja pieniä punaisia tai purppuranvärisiä kyhmyjä, kuumetta tai nivelkipua (verisuonitulehdus).</w:t>
      </w:r>
    </w:p>
    <w:p w14:paraId="03C4E374" w14:textId="77777777" w:rsidR="00F3099C" w:rsidRPr="00155705" w:rsidRDefault="00F3099C" w:rsidP="00F3099C">
      <w:pPr>
        <w:numPr>
          <w:ilvl w:val="12"/>
          <w:numId w:val="0"/>
        </w:numPr>
        <w:tabs>
          <w:tab w:val="clear" w:pos="567"/>
        </w:tabs>
        <w:rPr>
          <w:szCs w:val="24"/>
        </w:rPr>
      </w:pPr>
    </w:p>
    <w:p w14:paraId="33569AC7" w14:textId="77777777" w:rsidR="00F3099C" w:rsidRPr="00155705" w:rsidRDefault="00F3099C" w:rsidP="00F3099C">
      <w:pPr>
        <w:keepNext/>
        <w:ind w:left="567"/>
        <w:rPr>
          <w:b/>
          <w:szCs w:val="24"/>
        </w:rPr>
      </w:pPr>
      <w:r w:rsidRPr="00155705">
        <w:rPr>
          <w:b/>
          <w:szCs w:val="24"/>
        </w:rPr>
        <w:t>H</w:t>
      </w:r>
      <w:r>
        <w:rPr>
          <w:b/>
          <w:szCs w:val="24"/>
        </w:rPr>
        <w:t>yvin h</w:t>
      </w:r>
      <w:r w:rsidRPr="00155705">
        <w:rPr>
          <w:b/>
          <w:szCs w:val="24"/>
        </w:rPr>
        <w:t xml:space="preserve">arvinaiset haittavaikutukset </w:t>
      </w:r>
      <w:r w:rsidRPr="00155705">
        <w:rPr>
          <w:szCs w:val="24"/>
        </w:rPr>
        <w:t>(esiintyy korkeintaan 1 käyttäjällä 1</w:t>
      </w:r>
      <w:r>
        <w:rPr>
          <w:szCs w:val="24"/>
        </w:rPr>
        <w:t>0</w:t>
      </w:r>
      <w:r w:rsidRPr="00155705">
        <w:rPr>
          <w:szCs w:val="24"/>
        </w:rPr>
        <w:t> 000:sta):</w:t>
      </w:r>
    </w:p>
    <w:p w14:paraId="1C7CA2A1" w14:textId="77777777" w:rsidR="00F3099C" w:rsidRDefault="00F3099C" w:rsidP="00F3099C">
      <w:pPr>
        <w:numPr>
          <w:ilvl w:val="0"/>
          <w:numId w:val="10"/>
        </w:numPr>
        <w:tabs>
          <w:tab w:val="clear" w:pos="567"/>
          <w:tab w:val="left" w:pos="1134"/>
        </w:tabs>
        <w:ind w:left="1134" w:hanging="567"/>
        <w:rPr>
          <w:snapToGrid/>
          <w:lang w:eastAsia="en-US"/>
        </w:rPr>
      </w:pPr>
      <w:r>
        <w:rPr>
          <w:snapToGrid/>
          <w:lang w:eastAsia="en-US"/>
        </w:rPr>
        <w:t>ihoon ilmaantuvat rakkulat, jotka voivat olla punaisia, kutisevia tai kivuliaita (rakkulainen pemfigoidi)</w:t>
      </w:r>
    </w:p>
    <w:p w14:paraId="7477C843" w14:textId="77777777" w:rsidR="00F3099C" w:rsidRDefault="00F3099C" w:rsidP="00F3099C">
      <w:pPr>
        <w:numPr>
          <w:ilvl w:val="0"/>
          <w:numId w:val="10"/>
        </w:numPr>
        <w:tabs>
          <w:tab w:val="clear" w:pos="567"/>
          <w:tab w:val="left" w:pos="1134"/>
        </w:tabs>
        <w:ind w:left="1134" w:hanging="567"/>
        <w:rPr>
          <w:snapToGrid/>
          <w:lang w:eastAsia="en-US"/>
        </w:rPr>
      </w:pPr>
      <w:r>
        <w:rPr>
          <w:snapToGrid/>
          <w:lang w:eastAsia="en-US"/>
        </w:rPr>
        <w:t>ihon lupus tai lupuksen kaltainen oireyhtymä (punainen, hilseilevä, koholla oleva ihottuma auringolle altistuneilla ihoalueilla, mihin voi liittyä nivelkipua).</w:t>
      </w:r>
    </w:p>
    <w:p w14:paraId="324AA103" w14:textId="77777777" w:rsidR="00F3099C" w:rsidRPr="00155705" w:rsidRDefault="00F3099C" w:rsidP="00F3099C">
      <w:pPr>
        <w:numPr>
          <w:ilvl w:val="12"/>
          <w:numId w:val="0"/>
        </w:numPr>
        <w:tabs>
          <w:tab w:val="clear" w:pos="567"/>
        </w:tabs>
        <w:rPr>
          <w:szCs w:val="24"/>
        </w:rPr>
      </w:pPr>
    </w:p>
    <w:p w14:paraId="740FAE81" w14:textId="77777777" w:rsidR="00F3099C" w:rsidRPr="00155705" w:rsidRDefault="00F3099C" w:rsidP="00F3099C">
      <w:pPr>
        <w:keepNext/>
        <w:rPr>
          <w:b/>
          <w:szCs w:val="24"/>
        </w:rPr>
      </w:pPr>
      <w:r w:rsidRPr="00155705">
        <w:rPr>
          <w:b/>
          <w:szCs w:val="24"/>
        </w:rPr>
        <w:t>Haittavaikutuksista ilmoittaminen</w:t>
      </w:r>
    </w:p>
    <w:p w14:paraId="18A67078" w14:textId="77777777" w:rsidR="00F3099C" w:rsidRPr="00155705" w:rsidRDefault="00F3099C" w:rsidP="00F3099C">
      <w:pPr>
        <w:rPr>
          <w:szCs w:val="24"/>
        </w:rPr>
      </w:pPr>
      <w:r w:rsidRPr="00155705">
        <w:rPr>
          <w:szCs w:val="24"/>
        </w:rPr>
        <w:t xml:space="preserve">Jos havaitset haittavaikutuksia, kerro niistä lääkärille tai apteekkihenkilökunnalle. Tämä koskee myös sellaisia mahdollisia haittavaikutuksia, joita ei ole mainittu tässä pakkausselosteessa. </w:t>
      </w:r>
      <w:r w:rsidRPr="00155705">
        <w:rPr>
          <w:szCs w:val="22"/>
        </w:rPr>
        <w:t xml:space="preserve">Voit ilmoittaa haittavaikutuksista myös suoraan </w:t>
      </w:r>
      <w:hyperlink r:id="rId30" w:history="1">
        <w:r w:rsidRPr="009A2ADA">
          <w:rPr>
            <w:rStyle w:val="Hyperlink"/>
            <w:szCs w:val="22"/>
            <w:highlight w:val="lightGray"/>
          </w:rPr>
          <w:t>liitteessä V</w:t>
        </w:r>
      </w:hyperlink>
      <w:r w:rsidRPr="009A2ADA">
        <w:rPr>
          <w:szCs w:val="22"/>
          <w:highlight w:val="lightGray"/>
        </w:rPr>
        <w:t xml:space="preserve"> </w:t>
      </w:r>
      <w:r w:rsidRPr="006D6675">
        <w:rPr>
          <w:szCs w:val="22"/>
          <w:highlight w:val="lightGray"/>
        </w:rPr>
        <w:t xml:space="preserve">luetellun </w:t>
      </w:r>
      <w:r w:rsidRPr="00A34AD0">
        <w:rPr>
          <w:szCs w:val="22"/>
          <w:highlight w:val="lightGray"/>
        </w:rPr>
        <w:t>kansallisen ilmoitusjärjestelmän kautta</w:t>
      </w:r>
      <w:r w:rsidRPr="00155705">
        <w:rPr>
          <w:szCs w:val="22"/>
        </w:rPr>
        <w:t>. Ilmoittamalla haittavaikutuksista voit auttaa saamaan enemmän tietoa tämän lääkevalmisteen turvallisuudesta.</w:t>
      </w:r>
    </w:p>
    <w:p w14:paraId="44356AC2" w14:textId="77777777" w:rsidR="00F3099C" w:rsidRPr="00155705" w:rsidRDefault="00F3099C" w:rsidP="00F3099C">
      <w:pPr>
        <w:numPr>
          <w:ilvl w:val="12"/>
          <w:numId w:val="0"/>
        </w:numPr>
        <w:tabs>
          <w:tab w:val="clear" w:pos="567"/>
        </w:tabs>
        <w:rPr>
          <w:szCs w:val="24"/>
        </w:rPr>
      </w:pPr>
    </w:p>
    <w:p w14:paraId="504D7309" w14:textId="77777777" w:rsidR="00F3099C" w:rsidRPr="00155705" w:rsidRDefault="00F3099C" w:rsidP="00F3099C">
      <w:pPr>
        <w:numPr>
          <w:ilvl w:val="12"/>
          <w:numId w:val="0"/>
        </w:numPr>
        <w:tabs>
          <w:tab w:val="clear" w:pos="567"/>
        </w:tabs>
        <w:rPr>
          <w:szCs w:val="24"/>
        </w:rPr>
      </w:pPr>
    </w:p>
    <w:p w14:paraId="464302F3" w14:textId="77777777" w:rsidR="00F3099C" w:rsidRPr="00155705" w:rsidRDefault="00F3099C" w:rsidP="00F3099C">
      <w:pPr>
        <w:keepNext/>
        <w:ind w:left="567" w:hanging="567"/>
        <w:outlineLvl w:val="2"/>
        <w:rPr>
          <w:b/>
          <w:bCs/>
          <w:szCs w:val="24"/>
        </w:rPr>
      </w:pPr>
      <w:r w:rsidRPr="00155705">
        <w:rPr>
          <w:b/>
          <w:bCs/>
          <w:szCs w:val="24"/>
        </w:rPr>
        <w:t>5.</w:t>
      </w:r>
      <w:r w:rsidRPr="00155705">
        <w:rPr>
          <w:b/>
          <w:bCs/>
          <w:szCs w:val="24"/>
        </w:rPr>
        <w:tab/>
      </w:r>
      <w:r>
        <w:rPr>
          <w:b/>
          <w:bCs/>
          <w:szCs w:val="24"/>
        </w:rPr>
        <w:t>IMULDOSA</w:t>
      </w:r>
      <w:r w:rsidRPr="00155705">
        <w:rPr>
          <w:b/>
          <w:bCs/>
          <w:szCs w:val="24"/>
        </w:rPr>
        <w:t>-injektionesteen säilyttäminen</w:t>
      </w:r>
    </w:p>
    <w:p w14:paraId="13D50696" w14:textId="77777777" w:rsidR="00F3099C" w:rsidRPr="00155705" w:rsidRDefault="00F3099C" w:rsidP="00F3099C">
      <w:pPr>
        <w:keepNext/>
        <w:numPr>
          <w:ilvl w:val="12"/>
          <w:numId w:val="0"/>
        </w:numPr>
        <w:tabs>
          <w:tab w:val="clear" w:pos="567"/>
        </w:tabs>
        <w:rPr>
          <w:szCs w:val="24"/>
        </w:rPr>
      </w:pPr>
    </w:p>
    <w:p w14:paraId="6E6A67F4" w14:textId="77777777" w:rsidR="00F3099C" w:rsidRPr="00155705" w:rsidRDefault="00F3099C" w:rsidP="00F3099C">
      <w:pPr>
        <w:numPr>
          <w:ilvl w:val="0"/>
          <w:numId w:val="22"/>
        </w:numPr>
        <w:ind w:left="567" w:hanging="567"/>
      </w:pPr>
      <w:r w:rsidRPr="00155705">
        <w:t>Ei lasten ulottuville eikä näkyville.</w:t>
      </w:r>
    </w:p>
    <w:p w14:paraId="0322F614" w14:textId="77777777" w:rsidR="00F3099C" w:rsidRPr="00155705" w:rsidRDefault="00F3099C" w:rsidP="00F3099C">
      <w:pPr>
        <w:numPr>
          <w:ilvl w:val="0"/>
          <w:numId w:val="22"/>
        </w:numPr>
        <w:ind w:left="567" w:hanging="567"/>
      </w:pPr>
      <w:r w:rsidRPr="00155705">
        <w:rPr>
          <w:szCs w:val="24"/>
        </w:rPr>
        <w:t>Säilytä jääkaapissa (2 °C – 8 °C). Ei saa jäätyä.</w:t>
      </w:r>
    </w:p>
    <w:p w14:paraId="6F47093F" w14:textId="77777777" w:rsidR="00F3099C" w:rsidRPr="0007158E" w:rsidRDefault="00F3099C" w:rsidP="00F3099C">
      <w:pPr>
        <w:numPr>
          <w:ilvl w:val="0"/>
          <w:numId w:val="26"/>
        </w:numPr>
        <w:snapToGrid w:val="0"/>
        <w:ind w:left="567" w:hanging="567"/>
        <w:rPr>
          <w:snapToGrid/>
          <w:szCs w:val="24"/>
        </w:rPr>
      </w:pPr>
      <w:r w:rsidRPr="00155705">
        <w:rPr>
          <w:szCs w:val="24"/>
        </w:rPr>
        <w:t>Pidä esitäytetty ruisku ulkopakkauksessa. Herkkä valolle.</w:t>
      </w:r>
    </w:p>
    <w:p w14:paraId="133AA7A2" w14:textId="4BF0A45B" w:rsidR="00F3099C" w:rsidRPr="0007158E" w:rsidRDefault="00F3099C" w:rsidP="00F3099C">
      <w:pPr>
        <w:numPr>
          <w:ilvl w:val="0"/>
          <w:numId w:val="26"/>
        </w:numPr>
        <w:snapToGrid w:val="0"/>
        <w:ind w:left="567" w:hanging="567"/>
        <w:rPr>
          <w:snapToGrid/>
          <w:szCs w:val="24"/>
        </w:rPr>
      </w:pPr>
      <w:r>
        <w:rPr>
          <w:szCs w:val="24"/>
        </w:rPr>
        <w:t xml:space="preserve">Yksittäisiä esitäytettyjä </w:t>
      </w:r>
      <w:r w:rsidR="007866E6">
        <w:rPr>
          <w:szCs w:val="24"/>
        </w:rPr>
        <w:t>I</w:t>
      </w:r>
      <w:r>
        <w:rPr>
          <w:szCs w:val="24"/>
        </w:rPr>
        <w:t>MULDOSA-ruiskuja voidaan tarvittaessa säilyttää alkuperäispakkauksessa myös huoneenlämmössä (enintään 30 °C) yhden enintään 30 päivän pituisen jakson ajan. Herkkä valolle. Kirjaa ulkopakkaukseen varattuun kohtaan muistiin päivämäärä, jolloin esitäytetty ruisku otetaan ensimmäistä kertaa jääkaapista, sekä valmisteen hävittämispäivämäärä. Hävittämispäivämäärä ei saa olla kartonkikoteloon painettua alkuperäistä viimeistä käyttöpäivämäärää myöhäisempi ajankohta. Huoneenlämmössä (enintään 30 °C) säilytettyä ruiskua ei saa enää laittaa takaisin jääkaappiin. Jos huoneenlämmössä säilytettyä ruiskua ei käytetä 30 päivän kuluessa tai alkuperäiseen viimeiseen käyttöpäivämäärään mennessä (sen mukaan, kumpi näistä on aikaisempi ajankohta), hävitä ruisku.</w:t>
      </w:r>
    </w:p>
    <w:p w14:paraId="4C3DB211" w14:textId="77777777" w:rsidR="00F3099C" w:rsidRPr="00155705" w:rsidRDefault="00F3099C" w:rsidP="00F3099C">
      <w:pPr>
        <w:numPr>
          <w:ilvl w:val="0"/>
          <w:numId w:val="22"/>
        </w:numPr>
        <w:ind w:left="567" w:hanging="567"/>
      </w:pPr>
      <w:r w:rsidRPr="00155705">
        <w:rPr>
          <w:szCs w:val="24"/>
        </w:rPr>
        <w:t>Älä ravista esitäytetty</w:t>
      </w:r>
      <w:r>
        <w:rPr>
          <w:szCs w:val="24"/>
        </w:rPr>
        <w:t>j</w:t>
      </w:r>
      <w:r w:rsidRPr="00155705">
        <w:rPr>
          <w:szCs w:val="24"/>
        </w:rPr>
        <w:t xml:space="preserve">ä </w:t>
      </w:r>
      <w:r>
        <w:rPr>
          <w:szCs w:val="24"/>
        </w:rPr>
        <w:t>IMULDOSA</w:t>
      </w:r>
      <w:r w:rsidRPr="00155705">
        <w:rPr>
          <w:szCs w:val="24"/>
        </w:rPr>
        <w:t>-ruisku</w:t>
      </w:r>
      <w:r>
        <w:rPr>
          <w:szCs w:val="24"/>
        </w:rPr>
        <w:t>j</w:t>
      </w:r>
      <w:r w:rsidRPr="00155705">
        <w:rPr>
          <w:szCs w:val="24"/>
        </w:rPr>
        <w:t>a. Pitkäkestoinen voimakas ravistaminen voi pilata lääkeaineen.</w:t>
      </w:r>
    </w:p>
    <w:p w14:paraId="75E50333" w14:textId="77777777" w:rsidR="00F3099C" w:rsidRPr="00155705" w:rsidRDefault="00F3099C" w:rsidP="00F3099C">
      <w:pPr>
        <w:numPr>
          <w:ilvl w:val="12"/>
          <w:numId w:val="0"/>
        </w:numPr>
        <w:tabs>
          <w:tab w:val="clear" w:pos="567"/>
        </w:tabs>
        <w:rPr>
          <w:szCs w:val="24"/>
        </w:rPr>
      </w:pPr>
    </w:p>
    <w:p w14:paraId="6DB8B13D" w14:textId="77777777" w:rsidR="00F3099C" w:rsidRPr="00155705" w:rsidRDefault="00F3099C" w:rsidP="00F3099C">
      <w:pPr>
        <w:keepNext/>
        <w:numPr>
          <w:ilvl w:val="12"/>
          <w:numId w:val="0"/>
        </w:numPr>
        <w:tabs>
          <w:tab w:val="clear" w:pos="567"/>
        </w:tabs>
        <w:rPr>
          <w:szCs w:val="24"/>
        </w:rPr>
      </w:pPr>
      <w:r w:rsidRPr="00155705">
        <w:rPr>
          <w:b/>
          <w:szCs w:val="24"/>
        </w:rPr>
        <w:t>Älä käytä tätä lääkettä:</w:t>
      </w:r>
    </w:p>
    <w:p w14:paraId="617458C9" w14:textId="77777777" w:rsidR="00F3099C" w:rsidRPr="00155705" w:rsidRDefault="00F3099C" w:rsidP="00F3099C">
      <w:pPr>
        <w:numPr>
          <w:ilvl w:val="0"/>
          <w:numId w:val="22"/>
        </w:numPr>
        <w:ind w:left="567" w:hanging="567"/>
      </w:pPr>
      <w:r w:rsidRPr="00155705">
        <w:t>etiketissä ja ulkopakkauksessa mainitun viimeisen käyttöpäivämäärän (EXP) jälkeen. Viimeinen käyttöpäivämäärä tarkoittaa kuukauden viimeistä päivää.</w:t>
      </w:r>
    </w:p>
    <w:p w14:paraId="477EF8F3" w14:textId="77777777" w:rsidR="00F3099C" w:rsidRPr="00155705" w:rsidRDefault="00F3099C" w:rsidP="00F3099C">
      <w:pPr>
        <w:numPr>
          <w:ilvl w:val="0"/>
          <w:numId w:val="22"/>
        </w:numPr>
        <w:ind w:left="567" w:hanging="567"/>
      </w:pPr>
      <w:r w:rsidRPr="00155705">
        <w:t>jos neste on värjäytynyttä, sameaa tai jos havaitset siinä vierasainehiukkasia (ks. lisätietoja kohdasta 6 Lääkevalmisteen kuvaus ja pakkauskoko)</w:t>
      </w:r>
    </w:p>
    <w:p w14:paraId="6D216BA0" w14:textId="77777777" w:rsidR="00F3099C" w:rsidRPr="00155705" w:rsidRDefault="00F3099C" w:rsidP="00F3099C">
      <w:pPr>
        <w:numPr>
          <w:ilvl w:val="0"/>
          <w:numId w:val="22"/>
        </w:numPr>
        <w:ind w:left="567" w:hanging="567"/>
      </w:pPr>
      <w:r w:rsidRPr="00155705">
        <w:t>jos tiedät tai epäilet, että lääke on altistunut äärimmäisille lämpötiloille (esim. vahingossa jäätynyt tai lämmitetty)</w:t>
      </w:r>
    </w:p>
    <w:p w14:paraId="362AC1CD" w14:textId="77777777" w:rsidR="00F3099C" w:rsidRPr="00155705" w:rsidRDefault="00F3099C" w:rsidP="00F3099C">
      <w:pPr>
        <w:numPr>
          <w:ilvl w:val="0"/>
          <w:numId w:val="22"/>
        </w:numPr>
        <w:ind w:left="567" w:hanging="567"/>
      </w:pPr>
      <w:r w:rsidRPr="00155705">
        <w:t>jos valmistetta on ravistettu voimakkaasti.</w:t>
      </w:r>
    </w:p>
    <w:p w14:paraId="2159A5DF" w14:textId="77777777" w:rsidR="00F3099C" w:rsidRPr="00155705" w:rsidRDefault="00F3099C" w:rsidP="00F3099C">
      <w:pPr>
        <w:numPr>
          <w:ilvl w:val="12"/>
          <w:numId w:val="0"/>
        </w:numPr>
        <w:tabs>
          <w:tab w:val="clear" w:pos="567"/>
        </w:tabs>
        <w:rPr>
          <w:szCs w:val="24"/>
        </w:rPr>
      </w:pPr>
    </w:p>
    <w:p w14:paraId="073D3208"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 xml:space="preserve"> on tarkoitettu yhtä käyttökertaa varten. Ruiskuun käyttämättä jäävä valmiste tulee hävittää.</w:t>
      </w:r>
      <w:r>
        <w:rPr>
          <w:szCs w:val="24"/>
        </w:rPr>
        <w:t xml:space="preserve"> </w:t>
      </w:r>
      <w:r w:rsidRPr="00155705">
        <w:rPr>
          <w:szCs w:val="24"/>
        </w:rPr>
        <w:t xml:space="preserve">Lääkkeitä ei </w:t>
      </w:r>
      <w:r>
        <w:rPr>
          <w:szCs w:val="24"/>
        </w:rPr>
        <w:t>pidä</w:t>
      </w:r>
      <w:r w:rsidRPr="00155705">
        <w:rPr>
          <w:szCs w:val="24"/>
        </w:rPr>
        <w:t xml:space="preserve"> heittää viemäriin eikä hävittää talousjätteiden mukana. Kysy käyttämättömien lääkkeiden hävittämisestä apteekista. Näin menetellen suojelet luontoa.</w:t>
      </w:r>
    </w:p>
    <w:p w14:paraId="51B52476" w14:textId="77777777" w:rsidR="00F3099C" w:rsidRPr="00155705" w:rsidRDefault="00F3099C" w:rsidP="00F3099C"/>
    <w:p w14:paraId="2D44AE9E" w14:textId="77777777" w:rsidR="00F3099C" w:rsidRPr="00155705" w:rsidRDefault="00F3099C" w:rsidP="00F3099C"/>
    <w:p w14:paraId="3EEB9E84" w14:textId="77777777" w:rsidR="00F3099C" w:rsidRPr="00155705" w:rsidRDefault="00F3099C" w:rsidP="00F3099C">
      <w:pPr>
        <w:keepNext/>
        <w:ind w:left="567" w:hanging="567"/>
        <w:outlineLvl w:val="2"/>
        <w:rPr>
          <w:b/>
          <w:bCs/>
          <w:szCs w:val="24"/>
        </w:rPr>
      </w:pPr>
      <w:r w:rsidRPr="00155705">
        <w:rPr>
          <w:b/>
          <w:bCs/>
          <w:szCs w:val="24"/>
        </w:rPr>
        <w:t>6.</w:t>
      </w:r>
      <w:r w:rsidRPr="00155705">
        <w:rPr>
          <w:b/>
          <w:bCs/>
          <w:szCs w:val="24"/>
        </w:rPr>
        <w:tab/>
        <w:t>Pakkauksen sisältö ja muuta tietoa</w:t>
      </w:r>
    </w:p>
    <w:p w14:paraId="702D13DA" w14:textId="77777777" w:rsidR="00F3099C" w:rsidRPr="00155705" w:rsidRDefault="00F3099C" w:rsidP="00F3099C">
      <w:pPr>
        <w:keepNext/>
        <w:numPr>
          <w:ilvl w:val="12"/>
          <w:numId w:val="0"/>
        </w:numPr>
        <w:tabs>
          <w:tab w:val="clear" w:pos="567"/>
        </w:tabs>
        <w:rPr>
          <w:szCs w:val="24"/>
        </w:rPr>
      </w:pPr>
    </w:p>
    <w:p w14:paraId="0C5F939A" w14:textId="77777777" w:rsidR="00F3099C" w:rsidRPr="00155705" w:rsidRDefault="00F3099C" w:rsidP="00F3099C">
      <w:pPr>
        <w:keepNext/>
        <w:numPr>
          <w:ilvl w:val="12"/>
          <w:numId w:val="0"/>
        </w:numPr>
        <w:tabs>
          <w:tab w:val="clear" w:pos="567"/>
        </w:tabs>
        <w:rPr>
          <w:b/>
          <w:bCs/>
          <w:szCs w:val="24"/>
        </w:rPr>
      </w:pPr>
      <w:r w:rsidRPr="00155705">
        <w:rPr>
          <w:b/>
          <w:bCs/>
          <w:szCs w:val="24"/>
        </w:rPr>
        <w:t xml:space="preserve">Mitä </w:t>
      </w:r>
      <w:r>
        <w:rPr>
          <w:b/>
          <w:bCs/>
          <w:szCs w:val="24"/>
        </w:rPr>
        <w:t>IMULDOSA</w:t>
      </w:r>
      <w:r w:rsidRPr="00155705">
        <w:rPr>
          <w:b/>
          <w:bCs/>
          <w:szCs w:val="24"/>
        </w:rPr>
        <w:t xml:space="preserve"> sisältää</w:t>
      </w:r>
    </w:p>
    <w:p w14:paraId="49AE22BB" w14:textId="77777777" w:rsidR="00F3099C" w:rsidRPr="00155705" w:rsidRDefault="00F3099C" w:rsidP="00F3099C">
      <w:pPr>
        <w:numPr>
          <w:ilvl w:val="0"/>
          <w:numId w:val="22"/>
        </w:numPr>
        <w:ind w:left="567" w:hanging="567"/>
      </w:pPr>
      <w:r w:rsidRPr="00155705">
        <w:t xml:space="preserve">Vaikuttava aine on ustekinumabi. Yksi esitäytetty ruisku sisältää </w:t>
      </w:r>
      <w:r>
        <w:t>90</w:t>
      </w:r>
      <w:r w:rsidRPr="00155705">
        <w:t xml:space="preserve"> mg ustekinumabia </w:t>
      </w:r>
      <w:r>
        <w:t>1</w:t>
      </w:r>
      <w:r w:rsidRPr="00155705">
        <w:t> ml:ssa injektionestettä.</w:t>
      </w:r>
    </w:p>
    <w:p w14:paraId="38774B15" w14:textId="57AE18B2" w:rsidR="00F3099C" w:rsidRPr="00155705" w:rsidRDefault="00F3099C" w:rsidP="00F3099C">
      <w:pPr>
        <w:numPr>
          <w:ilvl w:val="0"/>
          <w:numId w:val="22"/>
        </w:numPr>
        <w:ind w:left="567" w:hanging="567"/>
      </w:pPr>
      <w:r w:rsidRPr="00155705">
        <w:t>Muut aineet ovat L-histidiini, L-histidiinihydrokloridimonohydraatti, polysorbaatti 80</w:t>
      </w:r>
      <w:r w:rsidR="000B36FB">
        <w:t xml:space="preserve"> (E433)</w:t>
      </w:r>
      <w:r w:rsidRPr="00155705">
        <w:t>, sakkaroosi ja injektionesteisiin käytettävä vesi.</w:t>
      </w:r>
    </w:p>
    <w:p w14:paraId="538834BA" w14:textId="77777777" w:rsidR="00F3099C" w:rsidRPr="00155705" w:rsidRDefault="00F3099C" w:rsidP="00F3099C">
      <w:pPr>
        <w:rPr>
          <w:bCs/>
          <w:szCs w:val="24"/>
        </w:rPr>
      </w:pPr>
    </w:p>
    <w:p w14:paraId="2B5BA414" w14:textId="77777777" w:rsidR="00F3099C" w:rsidRPr="00155705" w:rsidRDefault="00F3099C" w:rsidP="00F3099C">
      <w:pPr>
        <w:keepNext/>
        <w:numPr>
          <w:ilvl w:val="12"/>
          <w:numId w:val="0"/>
        </w:numPr>
        <w:tabs>
          <w:tab w:val="clear" w:pos="567"/>
        </w:tabs>
        <w:rPr>
          <w:b/>
          <w:szCs w:val="24"/>
        </w:rPr>
      </w:pPr>
      <w:r w:rsidRPr="00155705">
        <w:rPr>
          <w:b/>
          <w:szCs w:val="24"/>
        </w:rPr>
        <w:t>Lääkevalmisteen kuvaus ja pakkauskoko</w:t>
      </w:r>
      <w:r>
        <w:rPr>
          <w:b/>
          <w:szCs w:val="24"/>
        </w:rPr>
        <w:t xml:space="preserve"> </w:t>
      </w:r>
      <w:r>
        <w:rPr>
          <w:b/>
          <w:szCs w:val="22"/>
        </w:rPr>
        <w:t>(-koot)</w:t>
      </w:r>
    </w:p>
    <w:p w14:paraId="75B26B4E" w14:textId="77777777" w:rsidR="00F3099C" w:rsidRPr="00155705" w:rsidRDefault="00F3099C" w:rsidP="00F3099C">
      <w:pPr>
        <w:numPr>
          <w:ilvl w:val="12"/>
          <w:numId w:val="0"/>
        </w:numPr>
        <w:tabs>
          <w:tab w:val="clear" w:pos="567"/>
        </w:tabs>
        <w:rPr>
          <w:szCs w:val="24"/>
        </w:rPr>
      </w:pPr>
      <w:r>
        <w:rPr>
          <w:szCs w:val="24"/>
        </w:rPr>
        <w:t>IMULDOSA</w:t>
      </w:r>
      <w:r w:rsidRPr="00155705">
        <w:rPr>
          <w:szCs w:val="24"/>
        </w:rPr>
        <w:t xml:space="preserve"> on väritön tai hieman kellertävä </w:t>
      </w:r>
      <w:r>
        <w:rPr>
          <w:szCs w:val="24"/>
        </w:rPr>
        <w:t xml:space="preserve">ja </w:t>
      </w:r>
      <w:r w:rsidRPr="00155705">
        <w:rPr>
          <w:szCs w:val="24"/>
        </w:rPr>
        <w:t xml:space="preserve">kirkas tai hieman opaalinhohtoinen liuos. </w:t>
      </w:r>
      <w:r w:rsidRPr="00155705">
        <w:t>Valmiste on pakattu</w:t>
      </w:r>
      <w:r w:rsidRPr="00155705">
        <w:rPr>
          <w:szCs w:val="24"/>
        </w:rPr>
        <w:t xml:space="preserve"> ulkopakkaukseen, jossa on yhden kerta-annoksen sisältävä 1 ml:n lasinen esitäytetty ruisku. Yksi esitäytetty ruisku sisältää </w:t>
      </w:r>
      <w:r>
        <w:rPr>
          <w:szCs w:val="24"/>
        </w:rPr>
        <w:t>90</w:t>
      </w:r>
      <w:r w:rsidRPr="00155705">
        <w:rPr>
          <w:szCs w:val="24"/>
        </w:rPr>
        <w:t xml:space="preserve"> mg ustekinumabia </w:t>
      </w:r>
      <w:r>
        <w:rPr>
          <w:szCs w:val="24"/>
        </w:rPr>
        <w:t>1</w:t>
      </w:r>
      <w:r w:rsidRPr="00155705">
        <w:rPr>
          <w:szCs w:val="24"/>
        </w:rPr>
        <w:t> ml:ssa injektionestettä.</w:t>
      </w:r>
    </w:p>
    <w:p w14:paraId="58CB7995" w14:textId="77777777" w:rsidR="00F3099C" w:rsidRPr="00155705" w:rsidRDefault="00F3099C" w:rsidP="00F3099C">
      <w:pPr>
        <w:numPr>
          <w:ilvl w:val="12"/>
          <w:numId w:val="0"/>
        </w:numPr>
        <w:tabs>
          <w:tab w:val="clear" w:pos="567"/>
        </w:tabs>
        <w:rPr>
          <w:szCs w:val="24"/>
        </w:rPr>
      </w:pPr>
    </w:p>
    <w:p w14:paraId="110438DA" w14:textId="77777777" w:rsidR="00F3099C" w:rsidRPr="00155705" w:rsidRDefault="00F3099C" w:rsidP="00F3099C">
      <w:pPr>
        <w:keepNext/>
        <w:numPr>
          <w:ilvl w:val="12"/>
          <w:numId w:val="0"/>
        </w:numPr>
        <w:tabs>
          <w:tab w:val="clear" w:pos="567"/>
        </w:tabs>
        <w:rPr>
          <w:b/>
          <w:szCs w:val="24"/>
        </w:rPr>
      </w:pPr>
      <w:r w:rsidRPr="00155705">
        <w:rPr>
          <w:b/>
          <w:szCs w:val="24"/>
        </w:rPr>
        <w:t>Myyntiluvan haltija</w:t>
      </w:r>
    </w:p>
    <w:p w14:paraId="6A05B000" w14:textId="77777777" w:rsidR="00F3099C" w:rsidRPr="005A06BB" w:rsidRDefault="00F3099C" w:rsidP="00F3099C">
      <w:pPr>
        <w:keepNext/>
        <w:numPr>
          <w:ilvl w:val="12"/>
          <w:numId w:val="0"/>
        </w:numPr>
        <w:tabs>
          <w:tab w:val="clear" w:pos="567"/>
        </w:tabs>
        <w:rPr>
          <w:szCs w:val="24"/>
          <w:lang w:val="en-GB"/>
        </w:rPr>
      </w:pPr>
      <w:r w:rsidRPr="005A06BB">
        <w:rPr>
          <w:szCs w:val="24"/>
          <w:lang w:val="en-GB"/>
        </w:rPr>
        <w:t>Accord Healthcare S.L.U.</w:t>
      </w:r>
    </w:p>
    <w:p w14:paraId="773DE1AA" w14:textId="2715AAC8" w:rsidR="00F3099C" w:rsidRDefault="00F3099C" w:rsidP="00F3099C">
      <w:pPr>
        <w:keepNext/>
        <w:numPr>
          <w:ilvl w:val="12"/>
          <w:numId w:val="0"/>
        </w:numPr>
        <w:tabs>
          <w:tab w:val="clear" w:pos="567"/>
        </w:tabs>
        <w:rPr>
          <w:szCs w:val="24"/>
          <w:lang w:val="en-GB"/>
        </w:rPr>
      </w:pPr>
      <w:r w:rsidRPr="005A06BB">
        <w:rPr>
          <w:szCs w:val="24"/>
          <w:lang w:val="en-GB"/>
        </w:rPr>
        <w:t xml:space="preserve">World Trade Center, Moll </w:t>
      </w:r>
      <w:r w:rsidR="001F54BF">
        <w:rPr>
          <w:szCs w:val="24"/>
          <w:lang w:val="en-GB"/>
        </w:rPr>
        <w:t>d</w:t>
      </w:r>
      <w:r w:rsidR="001F54BF" w:rsidRPr="005A06BB">
        <w:rPr>
          <w:szCs w:val="24"/>
          <w:lang w:val="en-GB"/>
        </w:rPr>
        <w:t xml:space="preserve">e </w:t>
      </w:r>
      <w:r w:rsidRPr="005A06BB">
        <w:rPr>
          <w:szCs w:val="24"/>
          <w:lang w:val="en-GB"/>
        </w:rPr>
        <w:t>Barcelona, s/n</w:t>
      </w:r>
    </w:p>
    <w:p w14:paraId="1C0725A7" w14:textId="77777777" w:rsidR="00F3099C" w:rsidRPr="005A06BB" w:rsidRDefault="00F3099C" w:rsidP="00F3099C">
      <w:pPr>
        <w:keepNext/>
        <w:numPr>
          <w:ilvl w:val="12"/>
          <w:numId w:val="0"/>
        </w:numPr>
        <w:tabs>
          <w:tab w:val="clear" w:pos="567"/>
        </w:tabs>
        <w:rPr>
          <w:szCs w:val="24"/>
          <w:lang w:val="en-GB"/>
        </w:rPr>
      </w:pPr>
      <w:r w:rsidRPr="005A06BB">
        <w:rPr>
          <w:szCs w:val="24"/>
          <w:lang w:val="en-GB"/>
        </w:rPr>
        <w:t>Edifici Est, 6a Planta</w:t>
      </w:r>
    </w:p>
    <w:p w14:paraId="593C4AE9" w14:textId="77777777" w:rsidR="00F3099C" w:rsidRDefault="00F3099C" w:rsidP="00F3099C">
      <w:pPr>
        <w:keepNext/>
        <w:rPr>
          <w:szCs w:val="24"/>
          <w:lang w:val="en-GB"/>
        </w:rPr>
      </w:pPr>
      <w:r w:rsidRPr="005A06BB">
        <w:rPr>
          <w:szCs w:val="24"/>
          <w:lang w:val="en-GB"/>
        </w:rPr>
        <w:t>08039 Barcelona</w:t>
      </w:r>
    </w:p>
    <w:p w14:paraId="7912C547" w14:textId="77777777" w:rsidR="00F3099C" w:rsidRPr="00A432B1" w:rsidRDefault="00F3099C" w:rsidP="00F3099C">
      <w:pPr>
        <w:keepNext/>
        <w:rPr>
          <w:szCs w:val="24"/>
          <w:lang w:val="en-GB"/>
        </w:rPr>
      </w:pPr>
      <w:r>
        <w:rPr>
          <w:szCs w:val="24"/>
          <w:lang w:val="en-GB"/>
        </w:rPr>
        <w:t>Espanja</w:t>
      </w:r>
    </w:p>
    <w:p w14:paraId="60271F90" w14:textId="77777777" w:rsidR="00F3099C" w:rsidRPr="009A2ADA" w:rsidRDefault="00F3099C" w:rsidP="00F3099C">
      <w:pPr>
        <w:numPr>
          <w:ilvl w:val="12"/>
          <w:numId w:val="0"/>
        </w:numPr>
        <w:tabs>
          <w:tab w:val="clear" w:pos="567"/>
        </w:tabs>
        <w:rPr>
          <w:szCs w:val="24"/>
          <w:lang w:val="en-GB"/>
        </w:rPr>
      </w:pPr>
    </w:p>
    <w:p w14:paraId="57F2D15F" w14:textId="77777777" w:rsidR="00F3099C" w:rsidRPr="009A2ADA" w:rsidRDefault="00F3099C" w:rsidP="00F3099C">
      <w:pPr>
        <w:keepNext/>
        <w:numPr>
          <w:ilvl w:val="12"/>
          <w:numId w:val="0"/>
        </w:numPr>
        <w:tabs>
          <w:tab w:val="clear" w:pos="567"/>
        </w:tabs>
        <w:rPr>
          <w:b/>
          <w:szCs w:val="24"/>
          <w:lang w:val="en-GB"/>
        </w:rPr>
      </w:pPr>
      <w:r w:rsidRPr="009A2ADA">
        <w:rPr>
          <w:b/>
          <w:szCs w:val="24"/>
          <w:lang w:val="en-GB"/>
        </w:rPr>
        <w:t>Valmistaja</w:t>
      </w:r>
    </w:p>
    <w:p w14:paraId="1956FF3B" w14:textId="77777777" w:rsidR="00F3099C" w:rsidRDefault="00F3099C" w:rsidP="00F3099C">
      <w:pPr>
        <w:keepNext/>
        <w:numPr>
          <w:ilvl w:val="12"/>
          <w:numId w:val="0"/>
        </w:numPr>
        <w:tabs>
          <w:tab w:val="clear" w:pos="567"/>
        </w:tabs>
        <w:rPr>
          <w:szCs w:val="24"/>
          <w:lang w:val="en-GB"/>
        </w:rPr>
      </w:pPr>
      <w:r w:rsidRPr="009A2ADA">
        <w:rPr>
          <w:szCs w:val="24"/>
          <w:lang w:val="en-GB"/>
        </w:rPr>
        <w:t>Accord Healthcare Polska Sp. z.o.o.</w:t>
      </w:r>
    </w:p>
    <w:p w14:paraId="398A4C7B" w14:textId="77777777" w:rsidR="00F3099C" w:rsidRPr="009A2ADA" w:rsidRDefault="00F3099C" w:rsidP="00F3099C">
      <w:pPr>
        <w:keepNext/>
        <w:numPr>
          <w:ilvl w:val="12"/>
          <w:numId w:val="0"/>
        </w:numPr>
        <w:tabs>
          <w:tab w:val="clear" w:pos="567"/>
        </w:tabs>
        <w:rPr>
          <w:szCs w:val="24"/>
          <w:lang w:val="en-GB"/>
        </w:rPr>
      </w:pPr>
      <w:r w:rsidRPr="009A2ADA">
        <w:rPr>
          <w:szCs w:val="24"/>
          <w:lang w:val="en-GB"/>
        </w:rPr>
        <w:t>ul. Lutomierska 50,</w:t>
      </w:r>
    </w:p>
    <w:p w14:paraId="09A4E08E" w14:textId="77777777" w:rsidR="00F3099C" w:rsidRDefault="00F3099C" w:rsidP="00F3099C">
      <w:pPr>
        <w:keepNext/>
        <w:numPr>
          <w:ilvl w:val="12"/>
          <w:numId w:val="0"/>
        </w:numPr>
        <w:tabs>
          <w:tab w:val="clear" w:pos="567"/>
        </w:tabs>
        <w:rPr>
          <w:szCs w:val="24"/>
          <w:lang w:val="en-GB"/>
        </w:rPr>
      </w:pPr>
      <w:r w:rsidRPr="009A2ADA">
        <w:rPr>
          <w:szCs w:val="24"/>
          <w:lang w:val="en-GB"/>
        </w:rPr>
        <w:t>95-200, Pabianice, P</w:t>
      </w:r>
      <w:r>
        <w:rPr>
          <w:szCs w:val="24"/>
          <w:lang w:val="en-GB"/>
        </w:rPr>
        <w:t>uola</w:t>
      </w:r>
    </w:p>
    <w:p w14:paraId="15476135" w14:textId="77777777" w:rsidR="00F3099C" w:rsidRPr="009A2ADA" w:rsidRDefault="00F3099C" w:rsidP="00F3099C">
      <w:pPr>
        <w:keepNext/>
        <w:numPr>
          <w:ilvl w:val="12"/>
          <w:numId w:val="0"/>
        </w:numPr>
        <w:tabs>
          <w:tab w:val="clear" w:pos="567"/>
        </w:tabs>
        <w:rPr>
          <w:szCs w:val="24"/>
          <w:lang w:val="en-GB"/>
        </w:rPr>
      </w:pPr>
    </w:p>
    <w:p w14:paraId="6E68FBE1" w14:textId="77777777" w:rsidR="00F3099C" w:rsidRPr="002028A4" w:rsidRDefault="00F3099C" w:rsidP="00F3099C">
      <w:pPr>
        <w:numPr>
          <w:ilvl w:val="12"/>
          <w:numId w:val="0"/>
        </w:numPr>
        <w:tabs>
          <w:tab w:val="clear" w:pos="567"/>
        </w:tabs>
        <w:rPr>
          <w:szCs w:val="24"/>
          <w:highlight w:val="lightGray"/>
          <w:lang w:val="en-GB"/>
        </w:rPr>
      </w:pPr>
      <w:r w:rsidRPr="002028A4">
        <w:rPr>
          <w:szCs w:val="24"/>
          <w:highlight w:val="lightGray"/>
          <w:lang w:val="en-GB"/>
        </w:rPr>
        <w:t>Accord Healthcare B.V.</w:t>
      </w:r>
    </w:p>
    <w:p w14:paraId="4C93C778" w14:textId="77777777" w:rsidR="00F3099C" w:rsidRPr="002028A4" w:rsidRDefault="00F3099C" w:rsidP="00F3099C">
      <w:pPr>
        <w:numPr>
          <w:ilvl w:val="12"/>
          <w:numId w:val="0"/>
        </w:numPr>
        <w:tabs>
          <w:tab w:val="clear" w:pos="567"/>
        </w:tabs>
        <w:rPr>
          <w:szCs w:val="24"/>
          <w:highlight w:val="lightGray"/>
        </w:rPr>
      </w:pPr>
      <w:r w:rsidRPr="002028A4">
        <w:rPr>
          <w:szCs w:val="24"/>
          <w:highlight w:val="lightGray"/>
        </w:rPr>
        <w:t>Winthontlaan 200,</w:t>
      </w:r>
    </w:p>
    <w:p w14:paraId="5C58339D" w14:textId="77777777" w:rsidR="00F3099C" w:rsidRPr="00BE7B66" w:rsidRDefault="00F3099C" w:rsidP="00F3099C">
      <w:pPr>
        <w:numPr>
          <w:ilvl w:val="12"/>
          <w:numId w:val="0"/>
        </w:numPr>
        <w:tabs>
          <w:tab w:val="clear" w:pos="567"/>
        </w:tabs>
        <w:rPr>
          <w:szCs w:val="24"/>
        </w:rPr>
      </w:pPr>
      <w:r w:rsidRPr="002028A4">
        <w:rPr>
          <w:szCs w:val="24"/>
          <w:highlight w:val="lightGray"/>
        </w:rPr>
        <w:t>3526 KV Utrecht, Alankomaat</w:t>
      </w:r>
    </w:p>
    <w:p w14:paraId="3EC0F2E4" w14:textId="77777777" w:rsidR="00F3099C" w:rsidRPr="00BE7B66" w:rsidRDefault="00F3099C" w:rsidP="00F3099C">
      <w:pPr>
        <w:numPr>
          <w:ilvl w:val="12"/>
          <w:numId w:val="0"/>
        </w:numPr>
        <w:tabs>
          <w:tab w:val="clear" w:pos="567"/>
        </w:tabs>
        <w:rPr>
          <w:szCs w:val="24"/>
        </w:rPr>
      </w:pPr>
    </w:p>
    <w:p w14:paraId="0B32DB0A" w14:textId="77777777" w:rsidR="00F3099C" w:rsidRDefault="00F3099C" w:rsidP="00F3099C">
      <w:pPr>
        <w:numPr>
          <w:ilvl w:val="12"/>
          <w:numId w:val="0"/>
        </w:numPr>
        <w:tabs>
          <w:tab w:val="clear" w:pos="567"/>
        </w:tabs>
        <w:rPr>
          <w:szCs w:val="24"/>
        </w:rPr>
      </w:pPr>
      <w:r w:rsidRPr="00155705">
        <w:rPr>
          <w:szCs w:val="24"/>
        </w:rPr>
        <w:t>Lisätietoja tästä lääkevalmisteesta antaa myyntiluvan haltijan paikallinen edustaja:</w:t>
      </w:r>
    </w:p>
    <w:p w14:paraId="3909C9AD" w14:textId="77777777" w:rsidR="00F3099C" w:rsidRDefault="00F3099C" w:rsidP="00F3099C">
      <w:pPr>
        <w:numPr>
          <w:ilvl w:val="12"/>
          <w:numId w:val="0"/>
        </w:numPr>
        <w:tabs>
          <w:tab w:val="clear" w:pos="567"/>
        </w:tabs>
        <w:rPr>
          <w:szCs w:val="24"/>
        </w:rPr>
      </w:pPr>
    </w:p>
    <w:p w14:paraId="478AD0C8" w14:textId="77777777" w:rsidR="00F3099C" w:rsidRPr="006751A9" w:rsidRDefault="00F3099C" w:rsidP="00F3099C">
      <w:pPr>
        <w:widowControl w:val="0"/>
        <w:rPr>
          <w:lang w:val="en-GB"/>
        </w:rPr>
      </w:pPr>
      <w:r w:rsidRPr="006751A9">
        <w:rPr>
          <w:lang w:val="en-GB"/>
        </w:rPr>
        <w:t>AT / BE / BG / CY / CZ / DE / DK / EE / ES / FI / FR / HR / HU / IE / IS / IT / LT / LV / LU / MT / NL / NO / PL / PT / RO / SE / SI / SK</w:t>
      </w:r>
    </w:p>
    <w:p w14:paraId="337867D1" w14:textId="77777777" w:rsidR="00F3099C" w:rsidRPr="006751A9" w:rsidRDefault="00F3099C" w:rsidP="00F3099C">
      <w:pPr>
        <w:widowControl w:val="0"/>
        <w:rPr>
          <w:lang w:val="en-GB"/>
        </w:rPr>
      </w:pPr>
    </w:p>
    <w:p w14:paraId="2D338AA1" w14:textId="77777777" w:rsidR="00F3099C" w:rsidRPr="006751A9" w:rsidRDefault="00F3099C" w:rsidP="00F3099C">
      <w:pPr>
        <w:widowControl w:val="0"/>
        <w:rPr>
          <w:lang w:val="en-GB"/>
        </w:rPr>
      </w:pPr>
      <w:r w:rsidRPr="006751A9">
        <w:rPr>
          <w:lang w:val="en-GB"/>
        </w:rPr>
        <w:t>Accord Healthcare S.L.U. Tel: +34 93 301 00 64</w:t>
      </w:r>
    </w:p>
    <w:p w14:paraId="2D5A03D4" w14:textId="77777777" w:rsidR="00F3099C" w:rsidRPr="006751A9" w:rsidRDefault="00F3099C" w:rsidP="00F3099C">
      <w:pPr>
        <w:widowControl w:val="0"/>
        <w:rPr>
          <w:lang w:val="en-GB"/>
        </w:rPr>
      </w:pPr>
    </w:p>
    <w:p w14:paraId="71519E79" w14:textId="77777777" w:rsidR="00F3099C" w:rsidRPr="006751A9" w:rsidRDefault="00F3099C" w:rsidP="00F3099C">
      <w:pPr>
        <w:widowControl w:val="0"/>
        <w:rPr>
          <w:lang w:val="en-GB"/>
        </w:rPr>
      </w:pPr>
      <w:r w:rsidRPr="006751A9">
        <w:rPr>
          <w:lang w:val="en-GB"/>
        </w:rPr>
        <w:t>EL</w:t>
      </w:r>
    </w:p>
    <w:p w14:paraId="63398C94" w14:textId="77777777" w:rsidR="00F3099C" w:rsidRPr="006751A9" w:rsidRDefault="00F3099C" w:rsidP="00F3099C">
      <w:pPr>
        <w:widowControl w:val="0"/>
        <w:rPr>
          <w:lang w:val="en-GB"/>
        </w:rPr>
      </w:pPr>
      <w:r w:rsidRPr="006751A9">
        <w:rPr>
          <w:lang w:val="en-GB"/>
        </w:rPr>
        <w:t xml:space="preserve">Win Medica </w:t>
      </w:r>
      <w:r>
        <w:t>Α</w:t>
      </w:r>
      <w:r w:rsidRPr="006751A9">
        <w:rPr>
          <w:lang w:val="en-GB"/>
        </w:rPr>
        <w:t>.</w:t>
      </w:r>
      <w:r>
        <w:t>Ε</w:t>
      </w:r>
      <w:r w:rsidRPr="006751A9">
        <w:rPr>
          <w:lang w:val="en-GB"/>
        </w:rPr>
        <w:t>.</w:t>
      </w:r>
    </w:p>
    <w:p w14:paraId="31D2F716" w14:textId="77777777" w:rsidR="00F3099C" w:rsidRDefault="00F3099C" w:rsidP="00F3099C">
      <w:pPr>
        <w:widowControl w:val="0"/>
      </w:pPr>
      <w:r>
        <w:t>Τηλ: +30 210 74 88 821</w:t>
      </w:r>
    </w:p>
    <w:p w14:paraId="055DE15C" w14:textId="77777777" w:rsidR="00F3099C" w:rsidRPr="00155705" w:rsidRDefault="00F3099C" w:rsidP="00F3099C">
      <w:pPr>
        <w:numPr>
          <w:ilvl w:val="12"/>
          <w:numId w:val="0"/>
        </w:numPr>
        <w:tabs>
          <w:tab w:val="clear" w:pos="567"/>
        </w:tabs>
        <w:rPr>
          <w:szCs w:val="24"/>
        </w:rPr>
      </w:pPr>
    </w:p>
    <w:p w14:paraId="7D9B3C24" w14:textId="77777777" w:rsidR="00F3099C" w:rsidRPr="00155705" w:rsidRDefault="00F3099C" w:rsidP="00F3099C">
      <w:pPr>
        <w:numPr>
          <w:ilvl w:val="12"/>
          <w:numId w:val="0"/>
        </w:numPr>
        <w:tabs>
          <w:tab w:val="clear" w:pos="567"/>
        </w:tabs>
        <w:rPr>
          <w:szCs w:val="24"/>
        </w:rPr>
      </w:pPr>
      <w:r w:rsidRPr="00155705">
        <w:rPr>
          <w:b/>
          <w:szCs w:val="24"/>
        </w:rPr>
        <w:t>Tämä pakkausseloste on tarkistettu viimeksi</w:t>
      </w:r>
      <w:r>
        <w:rPr>
          <w:b/>
          <w:szCs w:val="24"/>
        </w:rPr>
        <w:t xml:space="preserve"> </w:t>
      </w:r>
      <w:r w:rsidRPr="00013B00">
        <w:rPr>
          <w:b/>
          <w:bCs/>
          <w:spacing w:val="-2"/>
        </w:rPr>
        <w:t>{KK/VVVV}</w:t>
      </w:r>
      <w:r w:rsidRPr="00013B00">
        <w:rPr>
          <w:spacing w:val="-2"/>
        </w:rPr>
        <w:t>.</w:t>
      </w:r>
    </w:p>
    <w:p w14:paraId="475F3A59" w14:textId="77777777" w:rsidR="00F3099C" w:rsidRPr="00155705" w:rsidRDefault="00F3099C" w:rsidP="00F3099C">
      <w:pPr>
        <w:numPr>
          <w:ilvl w:val="12"/>
          <w:numId w:val="0"/>
        </w:numPr>
        <w:tabs>
          <w:tab w:val="clear" w:pos="567"/>
        </w:tabs>
        <w:rPr>
          <w:szCs w:val="24"/>
        </w:rPr>
      </w:pPr>
    </w:p>
    <w:p w14:paraId="2B4E392E" w14:textId="77777777" w:rsidR="00F3099C" w:rsidRPr="00155705" w:rsidRDefault="00F3099C" w:rsidP="00F3099C"/>
    <w:p w14:paraId="72F4732C" w14:textId="77777777" w:rsidR="00F3099C" w:rsidRPr="00155705" w:rsidRDefault="00F3099C" w:rsidP="00F3099C">
      <w:pPr>
        <w:numPr>
          <w:ilvl w:val="12"/>
          <w:numId w:val="0"/>
        </w:numPr>
        <w:rPr>
          <w:szCs w:val="24"/>
        </w:rPr>
      </w:pPr>
      <w:r w:rsidRPr="00155705">
        <w:rPr>
          <w:szCs w:val="24"/>
        </w:rPr>
        <w:t>Lisätietoa tästä lääkevalmisteesta on saatavilla Euroopan lääkeviraston verkkosivu</w:t>
      </w:r>
      <w:r>
        <w:rPr>
          <w:szCs w:val="24"/>
        </w:rPr>
        <w:t>ll</w:t>
      </w:r>
      <w:r w:rsidRPr="00155705">
        <w:t xml:space="preserve">a </w:t>
      </w:r>
      <w:hyperlink r:id="rId31" w:history="1">
        <w:r w:rsidRPr="00155705">
          <w:rPr>
            <w:rStyle w:val="Hyperlink"/>
            <w:szCs w:val="24"/>
          </w:rPr>
          <w:t>http://www.ema.europa.eu</w:t>
        </w:r>
      </w:hyperlink>
      <w:r w:rsidRPr="00155705">
        <w:rPr>
          <w:szCs w:val="24"/>
        </w:rPr>
        <w:t>.</w:t>
      </w:r>
    </w:p>
    <w:p w14:paraId="26F35A8B" w14:textId="77777777" w:rsidR="00F3099C" w:rsidRPr="00155705" w:rsidRDefault="00F3099C" w:rsidP="00F3099C">
      <w:pPr>
        <w:numPr>
          <w:ilvl w:val="12"/>
          <w:numId w:val="0"/>
        </w:numPr>
        <w:tabs>
          <w:tab w:val="clear" w:pos="567"/>
        </w:tabs>
        <w:rPr>
          <w:b/>
          <w:szCs w:val="24"/>
        </w:rPr>
      </w:pPr>
      <w:r w:rsidRPr="00155705">
        <w:rPr>
          <w:szCs w:val="24"/>
        </w:rPr>
        <w:br w:type="page"/>
      </w:r>
      <w:r w:rsidRPr="00155705">
        <w:rPr>
          <w:b/>
          <w:szCs w:val="24"/>
        </w:rPr>
        <w:t>Ohjeet valmisteen antoon</w:t>
      </w:r>
    </w:p>
    <w:p w14:paraId="60E54E33" w14:textId="77777777" w:rsidR="00F3099C" w:rsidRPr="00155705" w:rsidRDefault="00F3099C" w:rsidP="00F3099C">
      <w:pPr>
        <w:numPr>
          <w:ilvl w:val="12"/>
          <w:numId w:val="0"/>
        </w:numPr>
        <w:tabs>
          <w:tab w:val="clear" w:pos="567"/>
        </w:tabs>
        <w:rPr>
          <w:szCs w:val="24"/>
        </w:rPr>
      </w:pPr>
    </w:p>
    <w:p w14:paraId="57F5F436" w14:textId="77777777" w:rsidR="00F3099C" w:rsidRPr="00155705" w:rsidRDefault="00F3099C" w:rsidP="00F3099C">
      <w:pPr>
        <w:rPr>
          <w:szCs w:val="24"/>
        </w:rPr>
      </w:pPr>
      <w:r w:rsidRPr="00155705">
        <w:rPr>
          <w:szCs w:val="24"/>
        </w:rPr>
        <w:t xml:space="preserve">Lääkäri tai hoitaja auttaa sinua pistämään ensimmäisen injektion hoidon alussa. Lääkäri saattaa kuitenkin yhdessä kanssasi päättää, että voit pistää </w:t>
      </w:r>
      <w:r>
        <w:rPr>
          <w:szCs w:val="24"/>
        </w:rPr>
        <w:t>IMULDOSA</w:t>
      </w:r>
      <w:r w:rsidRPr="00155705">
        <w:rPr>
          <w:szCs w:val="24"/>
        </w:rPr>
        <w:t xml:space="preserve">-injektion itse. Sinulle neuvotaan tällöin, miten pistät </w:t>
      </w:r>
      <w:r>
        <w:rPr>
          <w:szCs w:val="24"/>
        </w:rPr>
        <w:t>IMULDOSA</w:t>
      </w:r>
      <w:r w:rsidRPr="00155705">
        <w:rPr>
          <w:szCs w:val="24"/>
        </w:rPr>
        <w:t>-injektion. Käänny lääkärin puoleen, jos sinulla on kysymyksiä injektion pistämisestä itse.</w:t>
      </w:r>
    </w:p>
    <w:p w14:paraId="11A694DC" w14:textId="77777777" w:rsidR="00F3099C" w:rsidRPr="00155705" w:rsidRDefault="00F3099C" w:rsidP="00F3099C">
      <w:pPr>
        <w:numPr>
          <w:ilvl w:val="0"/>
          <w:numId w:val="22"/>
        </w:numPr>
        <w:ind w:left="567" w:hanging="567"/>
      </w:pPr>
      <w:r w:rsidRPr="00155705">
        <w:t xml:space="preserve">Älä sekoita </w:t>
      </w:r>
      <w:r>
        <w:t>IMULDOSA</w:t>
      </w:r>
      <w:r w:rsidRPr="00155705">
        <w:t>-injektionestettä muihin injektionesteisiin.</w:t>
      </w:r>
    </w:p>
    <w:p w14:paraId="3EA97C36" w14:textId="77777777" w:rsidR="00F3099C" w:rsidRPr="00155705" w:rsidRDefault="00F3099C" w:rsidP="00F3099C">
      <w:pPr>
        <w:numPr>
          <w:ilvl w:val="0"/>
          <w:numId w:val="22"/>
        </w:numPr>
        <w:ind w:left="567" w:hanging="567"/>
      </w:pPr>
      <w:r w:rsidRPr="00155705">
        <w:t xml:space="preserve">Älä ravista esitäytettyä </w:t>
      </w:r>
      <w:r>
        <w:t>IMULDOSA</w:t>
      </w:r>
      <w:r w:rsidRPr="00155705">
        <w:t>-ruiskua, koska voimakas ravistaminen voi pilata lääkkeen. Älä käytä lääkettä, jos sitä on ravistettu voimakkaasti.</w:t>
      </w:r>
    </w:p>
    <w:p w14:paraId="070EF79E" w14:textId="77777777" w:rsidR="00F3099C" w:rsidRPr="00155705" w:rsidRDefault="00F3099C" w:rsidP="00F3099C"/>
    <w:p w14:paraId="643E0D43" w14:textId="77777777" w:rsidR="00F3099C" w:rsidRPr="00155705" w:rsidRDefault="00F3099C" w:rsidP="00F3099C">
      <w:pPr>
        <w:tabs>
          <w:tab w:val="clear" w:pos="567"/>
        </w:tabs>
      </w:pPr>
      <w:r w:rsidRPr="00155705">
        <w:t>Kuvassa 1 esitetään esitäytetyn ruiskun osat.</w:t>
      </w:r>
    </w:p>
    <w:p w14:paraId="3B8FAB44" w14:textId="77777777" w:rsidR="00F3099C" w:rsidRPr="006751A9" w:rsidRDefault="00F3099C" w:rsidP="00F3099C">
      <w:pPr>
        <w:widowControl w:val="0"/>
        <w:tabs>
          <w:tab w:val="clear" w:pos="567"/>
        </w:tabs>
        <w:autoSpaceDE w:val="0"/>
        <w:autoSpaceDN w:val="0"/>
        <w:rPr>
          <w:snapToGrid/>
          <w:sz w:val="20"/>
          <w:szCs w:val="22"/>
          <w:lang w:eastAsia="en-US"/>
        </w:rPr>
      </w:pPr>
    </w:p>
    <w:p w14:paraId="11AA2713" w14:textId="77777777" w:rsidR="00F3099C" w:rsidRPr="006751A9" w:rsidRDefault="00F3099C" w:rsidP="00F3099C">
      <w:pPr>
        <w:widowControl w:val="0"/>
        <w:tabs>
          <w:tab w:val="clear" w:pos="567"/>
        </w:tabs>
        <w:autoSpaceDE w:val="0"/>
        <w:autoSpaceDN w:val="0"/>
        <w:spacing w:before="21"/>
        <w:rPr>
          <w:snapToGrid/>
          <w:sz w:val="20"/>
          <w:szCs w:val="22"/>
          <w:lang w:eastAsia="en-US"/>
        </w:rPr>
      </w:pPr>
      <w:r>
        <w:rPr>
          <w:noProof/>
          <w:snapToGrid/>
          <w:szCs w:val="22"/>
          <w:lang w:val="en-IN" w:eastAsia="en-IN"/>
        </w:rPr>
        <mc:AlternateContent>
          <mc:Choice Requires="wps">
            <w:drawing>
              <wp:anchor distT="0" distB="0" distL="114300" distR="114300" simplePos="0" relativeHeight="251691008" behindDoc="0" locked="0" layoutInCell="1" allowOverlap="1" wp14:anchorId="03E00848" wp14:editId="44AA6808">
                <wp:simplePos x="0" y="0"/>
                <wp:positionH relativeFrom="column">
                  <wp:posOffset>2478405</wp:posOffset>
                </wp:positionH>
                <wp:positionV relativeFrom="paragraph">
                  <wp:posOffset>506730</wp:posOffset>
                </wp:positionV>
                <wp:extent cx="730233" cy="267195"/>
                <wp:effectExtent l="0" t="0" r="0" b="0"/>
                <wp:wrapNone/>
                <wp:docPr id="2069765969" name="Text Box 12"/>
                <wp:cNvGraphicFramePr/>
                <a:graphic xmlns:a="http://schemas.openxmlformats.org/drawingml/2006/main">
                  <a:graphicData uri="http://schemas.microsoft.com/office/word/2010/wordprocessingShape">
                    <wps:wsp>
                      <wps:cNvSpPr txBox="1"/>
                      <wps:spPr>
                        <a:xfrm>
                          <a:off x="0" y="0"/>
                          <a:ext cx="730233" cy="267195"/>
                        </a:xfrm>
                        <a:prstGeom prst="rect">
                          <a:avLst/>
                        </a:prstGeom>
                        <a:solidFill>
                          <a:schemeClr val="lt1"/>
                        </a:solidFill>
                        <a:ln w="6350">
                          <a:noFill/>
                        </a:ln>
                      </wps:spPr>
                      <wps:txbx>
                        <w:txbxContent>
                          <w:p w14:paraId="74E0A31A" w14:textId="77777777" w:rsidR="00F3099C" w:rsidRPr="006751A9" w:rsidRDefault="00F3099C" w:rsidP="00F3099C">
                            <w:pPr>
                              <w:rPr>
                                <w:lang w:val="en-GB"/>
                              </w:rPr>
                            </w:pPr>
                            <w:r>
                              <w:rPr>
                                <w:lang w:val="en-GB"/>
                              </w:rPr>
                              <w:t>Runko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0848" id="_x0000_s1037" type="#_x0000_t202" style="position:absolute;margin-left:195.15pt;margin-top:39.9pt;width:57.5pt;height:2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" fillcolor="white [3201]" stroked="f" strokeweight=".5pt">
                <v:textbox>
                  <w:txbxContent>
                    <w:p w14:paraId="74E0A31A" w14:textId="77777777" w:rsidR="00F3099C" w:rsidRPr="006751A9" w:rsidRDefault="00F3099C" w:rsidP="00F3099C">
                      <w:pPr>
                        <w:rPr>
                          <w:lang w:val="en-GB"/>
                        </w:rPr>
                      </w:pPr>
                      <w:r>
                        <w:rPr>
                          <w:lang w:val="en-GB"/>
                        </w:rPr>
                        <w:t>Runko</w:t>
                      </w:r>
                    </w:p>
                  </w:txbxContent>
                </v:textbox>
              </v:shape>
            </w:pict>
          </mc:Fallback>
        </mc:AlternateContent>
      </w:r>
      <w:r>
        <w:rPr>
          <w:noProof/>
          <w:snapToGrid/>
          <w:szCs w:val="22"/>
          <w:lang w:val="en-IN" w:eastAsia="en-IN"/>
        </w:rPr>
        <mc:AlternateContent>
          <mc:Choice Requires="wps">
            <w:drawing>
              <wp:anchor distT="0" distB="0" distL="114300" distR="114300" simplePos="0" relativeHeight="251689984" behindDoc="0" locked="0" layoutInCell="1" allowOverlap="1" wp14:anchorId="5865C562" wp14:editId="53522F92">
                <wp:simplePos x="0" y="0"/>
                <wp:positionH relativeFrom="column">
                  <wp:posOffset>1934210</wp:posOffset>
                </wp:positionH>
                <wp:positionV relativeFrom="paragraph">
                  <wp:posOffset>86996</wp:posOffset>
                </wp:positionV>
                <wp:extent cx="1417320" cy="342900"/>
                <wp:effectExtent l="0" t="0" r="0" b="0"/>
                <wp:wrapNone/>
                <wp:docPr id="1321374586" name="Text Box 11"/>
                <wp:cNvGraphicFramePr/>
                <a:graphic xmlns:a="http://schemas.openxmlformats.org/drawingml/2006/main">
                  <a:graphicData uri="http://schemas.microsoft.com/office/word/2010/wordprocessingShape">
                    <wps:wsp>
                      <wps:cNvSpPr txBox="1"/>
                      <wps:spPr>
                        <a:xfrm>
                          <a:off x="0" y="0"/>
                          <a:ext cx="1417320" cy="342900"/>
                        </a:xfrm>
                        <a:prstGeom prst="rect">
                          <a:avLst/>
                        </a:prstGeom>
                        <a:solidFill>
                          <a:schemeClr val="lt1"/>
                        </a:solidFill>
                        <a:ln w="6350">
                          <a:noFill/>
                        </a:ln>
                      </wps:spPr>
                      <wps:txbx>
                        <w:txbxContent>
                          <w:p w14:paraId="2C28FC30" w14:textId="77777777" w:rsidR="00F3099C" w:rsidRPr="006751A9" w:rsidRDefault="00F3099C" w:rsidP="00F3099C">
                            <w:pPr>
                              <w:rPr>
                                <w:lang w:val="en-GB"/>
                              </w:rPr>
                            </w:pPr>
                            <w:r>
                              <w:rPr>
                                <w:lang w:val="en-GB"/>
                              </w:rPr>
                              <w:t>Neulan suojan jousi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C562" id="_x0000_s1038" type="#_x0000_t202" style="position:absolute;margin-left:152.3pt;margin-top:6.85pt;width:111.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" fillcolor="white [3201]" stroked="f" strokeweight=".5pt">
                <v:textbox>
                  <w:txbxContent>
                    <w:p w14:paraId="2C28FC30" w14:textId="77777777" w:rsidR="00F3099C" w:rsidRPr="006751A9" w:rsidRDefault="00F3099C" w:rsidP="00F3099C">
                      <w:pPr>
                        <w:rPr>
                          <w:lang w:val="en-GB"/>
                        </w:rPr>
                      </w:pPr>
                      <w:r>
                        <w:rPr>
                          <w:lang w:val="en-GB"/>
                        </w:rPr>
                        <w:t>Neulan suojan jousi</w:t>
                      </w:r>
                    </w:p>
                  </w:txbxContent>
                </v:textbox>
              </v:shape>
            </w:pict>
          </mc:Fallback>
        </mc:AlternateContent>
      </w:r>
      <w:r>
        <w:rPr>
          <w:noProof/>
          <w:snapToGrid/>
          <w:szCs w:val="22"/>
          <w:lang w:val="en-IN" w:eastAsia="en-IN"/>
        </w:rPr>
        <mc:AlternateContent>
          <mc:Choice Requires="wps">
            <w:drawing>
              <wp:anchor distT="0" distB="0" distL="114300" distR="114300" simplePos="0" relativeHeight="251686912" behindDoc="0" locked="0" layoutInCell="1" allowOverlap="1" wp14:anchorId="12F7CE41" wp14:editId="47B061C3">
                <wp:simplePos x="0" y="0"/>
                <wp:positionH relativeFrom="column">
                  <wp:posOffset>1217930</wp:posOffset>
                </wp:positionH>
                <wp:positionV relativeFrom="paragraph">
                  <wp:posOffset>1336675</wp:posOffset>
                </wp:positionV>
                <wp:extent cx="662940" cy="237490"/>
                <wp:effectExtent l="0" t="0" r="3810" b="0"/>
                <wp:wrapNone/>
                <wp:docPr id="672691356" name="Text Box 8"/>
                <wp:cNvGraphicFramePr/>
                <a:graphic xmlns:a="http://schemas.openxmlformats.org/drawingml/2006/main">
                  <a:graphicData uri="http://schemas.microsoft.com/office/word/2010/wordprocessingShape">
                    <wps:wsp>
                      <wps:cNvSpPr txBox="1"/>
                      <wps:spPr>
                        <a:xfrm>
                          <a:off x="0" y="0"/>
                          <a:ext cx="662940" cy="237490"/>
                        </a:xfrm>
                        <a:prstGeom prst="rect">
                          <a:avLst/>
                        </a:prstGeom>
                        <a:solidFill>
                          <a:schemeClr val="lt1"/>
                        </a:solidFill>
                        <a:ln w="6350">
                          <a:noFill/>
                        </a:ln>
                      </wps:spPr>
                      <wps:txbx>
                        <w:txbxContent>
                          <w:p w14:paraId="5BBD01AA" w14:textId="77777777" w:rsidR="00F3099C" w:rsidRPr="006751A9" w:rsidRDefault="00F3099C" w:rsidP="00F3099C">
                            <w:pPr>
                              <w:rPr>
                                <w:lang w:val="en-GB"/>
                              </w:rPr>
                            </w:pPr>
                            <w:r>
                              <w:rPr>
                                <w:lang w:val="en-GB"/>
                              </w:rPr>
                              <w:t>Mäntä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CE41" id="_x0000_s1039" type="#_x0000_t202" style="position:absolute;margin-left:95.9pt;margin-top:105.25pt;width:52.2pt;height:1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" fillcolor="white [3201]" stroked="f" strokeweight=".5pt">
                <v:textbox>
                  <w:txbxContent>
                    <w:p w14:paraId="5BBD01AA" w14:textId="77777777" w:rsidR="00F3099C" w:rsidRPr="006751A9" w:rsidRDefault="00F3099C" w:rsidP="00F3099C">
                      <w:pPr>
                        <w:rPr>
                          <w:lang w:val="en-GB"/>
                        </w:rPr>
                      </w:pPr>
                      <w:r>
                        <w:rPr>
                          <w:lang w:val="en-GB"/>
                        </w:rPr>
                        <w:t>Mäntä</w:t>
                      </w:r>
                    </w:p>
                  </w:txbxContent>
                </v:textbox>
              </v:shape>
            </w:pict>
          </mc:Fallback>
        </mc:AlternateContent>
      </w:r>
      <w:r>
        <w:rPr>
          <w:noProof/>
          <w:snapToGrid/>
          <w:szCs w:val="22"/>
          <w:lang w:val="en-IN" w:eastAsia="en-IN"/>
        </w:rPr>
        <mc:AlternateContent>
          <mc:Choice Requires="wps">
            <w:drawing>
              <wp:anchor distT="0" distB="0" distL="114300" distR="114300" simplePos="0" relativeHeight="251684864" behindDoc="0" locked="0" layoutInCell="1" allowOverlap="1" wp14:anchorId="54A360FD" wp14:editId="1ACC9A03">
                <wp:simplePos x="0" y="0"/>
                <wp:positionH relativeFrom="column">
                  <wp:posOffset>263525</wp:posOffset>
                </wp:positionH>
                <wp:positionV relativeFrom="paragraph">
                  <wp:posOffset>960755</wp:posOffset>
                </wp:positionV>
                <wp:extent cx="1003357" cy="308758"/>
                <wp:effectExtent l="0" t="0" r="6350" b="0"/>
                <wp:wrapNone/>
                <wp:docPr id="1757556620" name="Text Box 5"/>
                <wp:cNvGraphicFramePr/>
                <a:graphic xmlns:a="http://schemas.openxmlformats.org/drawingml/2006/main">
                  <a:graphicData uri="http://schemas.microsoft.com/office/word/2010/wordprocessingShape">
                    <wps:wsp>
                      <wps:cNvSpPr txBox="1"/>
                      <wps:spPr>
                        <a:xfrm>
                          <a:off x="0" y="0"/>
                          <a:ext cx="1003357" cy="308758"/>
                        </a:xfrm>
                        <a:prstGeom prst="rect">
                          <a:avLst/>
                        </a:prstGeom>
                        <a:solidFill>
                          <a:schemeClr val="lt1"/>
                        </a:solidFill>
                        <a:ln w="6350">
                          <a:noFill/>
                        </a:ln>
                      </wps:spPr>
                      <wps:txbx>
                        <w:txbxContent>
                          <w:p w14:paraId="7A19FD04" w14:textId="77777777" w:rsidR="00F3099C" w:rsidRPr="006751A9" w:rsidRDefault="00F3099C" w:rsidP="00F3099C">
                            <w:pPr>
                              <w:rPr>
                                <w:lang w:val="en-GB"/>
                              </w:rPr>
                            </w:pPr>
                            <w:r>
                              <w:rPr>
                                <w:lang w:val="en-GB"/>
                              </w:rPr>
                              <w:t>Männän pää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60FD" id="_x0000_s1040" type="#_x0000_t202" style="position:absolute;margin-left:20.75pt;margin-top:75.65pt;width:79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" fillcolor="white [3201]" stroked="f" strokeweight=".5pt">
                <v:textbox>
                  <w:txbxContent>
                    <w:p w14:paraId="7A19FD04" w14:textId="77777777" w:rsidR="00F3099C" w:rsidRPr="006751A9" w:rsidRDefault="00F3099C" w:rsidP="00F3099C">
                      <w:pPr>
                        <w:rPr>
                          <w:lang w:val="en-GB"/>
                        </w:rPr>
                      </w:pPr>
                      <w:r>
                        <w:rPr>
                          <w:lang w:val="en-GB"/>
                        </w:rPr>
                        <w:t>Männän pää</w:t>
                      </w:r>
                    </w:p>
                  </w:txbxContent>
                </v:textbox>
              </v:shape>
            </w:pict>
          </mc:Fallback>
        </mc:AlternateContent>
      </w:r>
      <w:r>
        <w:rPr>
          <w:noProof/>
          <w:snapToGrid/>
          <w:szCs w:val="22"/>
          <w:lang w:val="en-IN" w:eastAsia="en-IN"/>
        </w:rPr>
        <mc:AlternateContent>
          <mc:Choice Requires="wps">
            <w:drawing>
              <wp:anchor distT="0" distB="0" distL="114300" distR="114300" simplePos="0" relativeHeight="251687936" behindDoc="0" locked="0" layoutInCell="1" allowOverlap="1" wp14:anchorId="363D1F3C" wp14:editId="61E418D6">
                <wp:simplePos x="0" y="0"/>
                <wp:positionH relativeFrom="column">
                  <wp:posOffset>981710</wp:posOffset>
                </wp:positionH>
                <wp:positionV relativeFrom="paragraph">
                  <wp:posOffset>1618615</wp:posOffset>
                </wp:positionV>
                <wp:extent cx="1264920" cy="438785"/>
                <wp:effectExtent l="0" t="0" r="0" b="0"/>
                <wp:wrapNone/>
                <wp:docPr id="29591537" name="Text Box 9"/>
                <wp:cNvGraphicFramePr/>
                <a:graphic xmlns:a="http://schemas.openxmlformats.org/drawingml/2006/main">
                  <a:graphicData uri="http://schemas.microsoft.com/office/word/2010/wordprocessingShape">
                    <wps:wsp>
                      <wps:cNvSpPr txBox="1"/>
                      <wps:spPr>
                        <a:xfrm>
                          <a:off x="0" y="0"/>
                          <a:ext cx="1264920" cy="438785"/>
                        </a:xfrm>
                        <a:prstGeom prst="rect">
                          <a:avLst/>
                        </a:prstGeom>
                        <a:solidFill>
                          <a:schemeClr val="lt1"/>
                        </a:solidFill>
                        <a:ln w="6350">
                          <a:noFill/>
                        </a:ln>
                      </wps:spPr>
                      <wps:txbx>
                        <w:txbxContent>
                          <w:p w14:paraId="44174320" w14:textId="77777777" w:rsidR="00F3099C" w:rsidRPr="006751A9" w:rsidRDefault="00F3099C" w:rsidP="00F3099C">
                            <w:pPr>
                              <w:rPr>
                                <w:lang w:val="en-GB"/>
                              </w:rPr>
                            </w:pPr>
                            <w:r>
                              <w:rPr>
                                <w:lang w:val="en-GB"/>
                              </w:rPr>
                              <w:t>Neulan suojan aktivointipainikkeet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1F3C" id="_x0000_s1041" type="#_x0000_t202" style="position:absolute;margin-left:77.3pt;margin-top:127.45pt;width:99.6pt;height:3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" fillcolor="white [3201]" stroked="f" strokeweight=".5pt">
                <v:textbox>
                  <w:txbxContent>
                    <w:p w14:paraId="44174320" w14:textId="77777777" w:rsidR="00F3099C" w:rsidRPr="006751A9" w:rsidRDefault="00F3099C" w:rsidP="00F3099C">
                      <w:pPr>
                        <w:rPr>
                          <w:lang w:val="en-GB"/>
                        </w:rPr>
                      </w:pPr>
                      <w:r>
                        <w:rPr>
                          <w:lang w:val="en-GB"/>
                        </w:rPr>
                        <w:t>Neulan suojan aktivointipainikkeet</w:t>
                      </w:r>
                    </w:p>
                  </w:txbxContent>
                </v:textbox>
              </v:shape>
            </w:pict>
          </mc:Fallback>
        </mc:AlternateContent>
      </w:r>
      <w:r>
        <w:rPr>
          <w:noProof/>
          <w:snapToGrid/>
          <w:szCs w:val="22"/>
          <w:lang w:val="en-IN" w:eastAsia="en-IN"/>
        </w:rPr>
        <mc:AlternateContent>
          <mc:Choice Requires="wps">
            <w:drawing>
              <wp:anchor distT="0" distB="0" distL="114300" distR="114300" simplePos="0" relativeHeight="251688960" behindDoc="0" locked="0" layoutInCell="1" allowOverlap="1" wp14:anchorId="0699B3FF" wp14:editId="519AE07A">
                <wp:simplePos x="0" y="0"/>
                <wp:positionH relativeFrom="column">
                  <wp:posOffset>2627630</wp:posOffset>
                </wp:positionH>
                <wp:positionV relativeFrom="paragraph">
                  <wp:posOffset>1405255</wp:posOffset>
                </wp:positionV>
                <wp:extent cx="972185" cy="457200"/>
                <wp:effectExtent l="0" t="0" r="0" b="0"/>
                <wp:wrapNone/>
                <wp:docPr id="2027642963" name="Text Box 10"/>
                <wp:cNvGraphicFramePr/>
                <a:graphic xmlns:a="http://schemas.openxmlformats.org/drawingml/2006/main">
                  <a:graphicData uri="http://schemas.microsoft.com/office/word/2010/wordprocessingShape">
                    <wps:wsp>
                      <wps:cNvSpPr txBox="1"/>
                      <wps:spPr>
                        <a:xfrm>
                          <a:off x="0" y="0"/>
                          <a:ext cx="972185" cy="457200"/>
                        </a:xfrm>
                        <a:prstGeom prst="rect">
                          <a:avLst/>
                        </a:prstGeom>
                        <a:solidFill>
                          <a:schemeClr val="lt1"/>
                        </a:solidFill>
                        <a:ln w="6350">
                          <a:noFill/>
                        </a:ln>
                      </wps:spPr>
                      <wps:txbx>
                        <w:txbxContent>
                          <w:p w14:paraId="2D64628D" w14:textId="77777777" w:rsidR="00F3099C" w:rsidRPr="006751A9" w:rsidRDefault="00F3099C" w:rsidP="00F3099C">
                            <w:pPr>
                              <w:rPr>
                                <w:lang w:val="en-GB"/>
                              </w:rPr>
                            </w:pPr>
                            <w:r>
                              <w:rPr>
                                <w:lang w:val="en-GB"/>
                              </w:rPr>
                              <w:t>Pitkät sormituet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9B3FF" id="_x0000_s1042" type="#_x0000_t202" style="position:absolute;margin-left:206.9pt;margin-top:110.65pt;width:76.5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" fillcolor="white [3201]" stroked="f" strokeweight=".5pt">
                <v:textbox>
                  <w:txbxContent>
                    <w:p w14:paraId="2D64628D" w14:textId="77777777" w:rsidR="00F3099C" w:rsidRPr="006751A9" w:rsidRDefault="00F3099C" w:rsidP="00F3099C">
                      <w:pPr>
                        <w:rPr>
                          <w:lang w:val="en-GB"/>
                        </w:rPr>
                      </w:pPr>
                      <w:r>
                        <w:rPr>
                          <w:lang w:val="en-GB"/>
                        </w:rPr>
                        <w:t>Pitkät sormituet</w:t>
                      </w:r>
                    </w:p>
                  </w:txbxContent>
                </v:textbox>
              </v:shape>
            </w:pict>
          </mc:Fallback>
        </mc:AlternateContent>
      </w:r>
      <w:r>
        <w:rPr>
          <w:noProof/>
          <w:snapToGrid/>
          <w:szCs w:val="22"/>
          <w:lang w:val="en-IN" w:eastAsia="en-IN"/>
        </w:rPr>
        <mc:AlternateContent>
          <mc:Choice Requires="wps">
            <w:drawing>
              <wp:anchor distT="0" distB="0" distL="114300" distR="114300" simplePos="0" relativeHeight="251694080" behindDoc="0" locked="0" layoutInCell="1" allowOverlap="1" wp14:anchorId="3DA293EB" wp14:editId="211171EB">
                <wp:simplePos x="0" y="0"/>
                <wp:positionH relativeFrom="column">
                  <wp:posOffset>3799840</wp:posOffset>
                </wp:positionH>
                <wp:positionV relativeFrom="paragraph">
                  <wp:posOffset>1272540</wp:posOffset>
                </wp:positionV>
                <wp:extent cx="890650" cy="231569"/>
                <wp:effectExtent l="0" t="0" r="5080" b="0"/>
                <wp:wrapNone/>
                <wp:docPr id="792784811" name="Text Box 15"/>
                <wp:cNvGraphicFramePr/>
                <a:graphic xmlns:a="http://schemas.openxmlformats.org/drawingml/2006/main">
                  <a:graphicData uri="http://schemas.microsoft.com/office/word/2010/wordprocessingShape">
                    <wps:wsp>
                      <wps:cNvSpPr txBox="1"/>
                      <wps:spPr>
                        <a:xfrm>
                          <a:off x="0" y="0"/>
                          <a:ext cx="890650" cy="231569"/>
                        </a:xfrm>
                        <a:prstGeom prst="rect">
                          <a:avLst/>
                        </a:prstGeom>
                        <a:solidFill>
                          <a:schemeClr val="lt1"/>
                        </a:solidFill>
                        <a:ln w="6350">
                          <a:noFill/>
                        </a:ln>
                      </wps:spPr>
                      <wps:txbx>
                        <w:txbxContent>
                          <w:p w14:paraId="5FC03963" w14:textId="77777777" w:rsidR="00F3099C" w:rsidRPr="006751A9" w:rsidRDefault="00F3099C" w:rsidP="00F3099C">
                            <w:pPr>
                              <w:rPr>
                                <w:lang w:val="en-GB"/>
                              </w:rPr>
                            </w:pPr>
                            <w:r>
                              <w:rPr>
                                <w:lang w:val="en-GB"/>
                              </w:rPr>
                              <w:t>Neula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A293EB" id="_x0000_s1043" type="#_x0000_t202" style="position:absolute;margin-left:299.2pt;margin-top:100.2pt;width:70.15pt;height:18.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" fillcolor="white [3201]" stroked="f" strokeweight=".5pt">
                <v:textbox>
                  <w:txbxContent>
                    <w:p w14:paraId="5FC03963" w14:textId="77777777" w:rsidR="00F3099C" w:rsidRPr="006751A9" w:rsidRDefault="00F3099C" w:rsidP="00F3099C">
                      <w:pPr>
                        <w:rPr>
                          <w:lang w:val="en-GB"/>
                        </w:rPr>
                      </w:pPr>
                      <w:r>
                        <w:rPr>
                          <w:lang w:val="en-GB"/>
                        </w:rPr>
                        <w:t>Neula</w:t>
                      </w:r>
                    </w:p>
                  </w:txbxContent>
                </v:textbox>
              </v:shape>
            </w:pict>
          </mc:Fallback>
        </mc:AlternateContent>
      </w:r>
      <w:r>
        <w:rPr>
          <w:noProof/>
          <w:snapToGrid/>
          <w:szCs w:val="22"/>
          <w:lang w:val="en-IN" w:eastAsia="en-IN"/>
        </w:rPr>
        <mc:AlternateContent>
          <mc:Choice Requires="wps">
            <w:drawing>
              <wp:anchor distT="0" distB="0" distL="114300" distR="114300" simplePos="0" relativeHeight="251685888" behindDoc="0" locked="0" layoutInCell="1" allowOverlap="1" wp14:anchorId="354C0C27" wp14:editId="417B0E75">
                <wp:simplePos x="0" y="0"/>
                <wp:positionH relativeFrom="column">
                  <wp:posOffset>743585</wp:posOffset>
                </wp:positionH>
                <wp:positionV relativeFrom="paragraph">
                  <wp:posOffset>377825</wp:posOffset>
                </wp:positionV>
                <wp:extent cx="1193140" cy="421574"/>
                <wp:effectExtent l="0" t="0" r="7620" b="0"/>
                <wp:wrapNone/>
                <wp:docPr id="1773607454" name="Text Box 6"/>
                <wp:cNvGraphicFramePr/>
                <a:graphic xmlns:a="http://schemas.openxmlformats.org/drawingml/2006/main">
                  <a:graphicData uri="http://schemas.microsoft.com/office/word/2010/wordprocessingShape">
                    <wps:wsp>
                      <wps:cNvSpPr txBox="1"/>
                      <wps:spPr>
                        <a:xfrm>
                          <a:off x="0" y="0"/>
                          <a:ext cx="1193140" cy="421574"/>
                        </a:xfrm>
                        <a:prstGeom prst="rect">
                          <a:avLst/>
                        </a:prstGeom>
                        <a:solidFill>
                          <a:schemeClr val="lt1"/>
                        </a:solidFill>
                        <a:ln w="6350">
                          <a:noFill/>
                        </a:ln>
                      </wps:spPr>
                      <wps:txbx>
                        <w:txbxContent>
                          <w:p w14:paraId="337A535D" w14:textId="77777777" w:rsidR="00F3099C" w:rsidRPr="006751A9" w:rsidRDefault="00F3099C" w:rsidP="00F3099C">
                            <w:pPr>
                              <w:rPr>
                                <w:lang w:val="en-GB"/>
                              </w:rPr>
                            </w:pPr>
                            <w:r>
                              <w:rPr>
                                <w:lang w:val="en-GB"/>
                              </w:rPr>
                              <w:t>Neulan suojan siivekkeet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0C27" id="_x0000_s1044" type="#_x0000_t202" style="position:absolute;margin-left:58.55pt;margin-top:29.75pt;width:93.95pt;height:3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" fillcolor="white [3201]" stroked="f" strokeweight=".5pt">
                <v:textbox>
                  <w:txbxContent>
                    <w:p w14:paraId="337A535D" w14:textId="77777777" w:rsidR="00F3099C" w:rsidRPr="006751A9" w:rsidRDefault="00F3099C" w:rsidP="00F3099C">
                      <w:pPr>
                        <w:rPr>
                          <w:lang w:val="en-GB"/>
                        </w:rPr>
                      </w:pPr>
                      <w:r>
                        <w:rPr>
                          <w:lang w:val="en-GB"/>
                        </w:rPr>
                        <w:t>Neulan suojan siivekkeet</w:t>
                      </w:r>
                    </w:p>
                  </w:txbxContent>
                </v:textbox>
              </v:shape>
            </w:pict>
          </mc:Fallback>
        </mc:AlternateContent>
      </w:r>
      <w:r>
        <w:rPr>
          <w:noProof/>
          <w:snapToGrid/>
          <w:szCs w:val="22"/>
          <w:lang w:val="en-IN" w:eastAsia="en-IN"/>
        </w:rPr>
        <mc:AlternateContent>
          <mc:Choice Requires="wps">
            <w:drawing>
              <wp:anchor distT="0" distB="0" distL="114300" distR="114300" simplePos="0" relativeHeight="251693056" behindDoc="0" locked="0" layoutInCell="1" allowOverlap="1" wp14:anchorId="28E673A0" wp14:editId="2BEE81CA">
                <wp:simplePos x="0" y="0"/>
                <wp:positionH relativeFrom="column">
                  <wp:posOffset>4113530</wp:posOffset>
                </wp:positionH>
                <wp:positionV relativeFrom="paragraph">
                  <wp:posOffset>574676</wp:posOffset>
                </wp:positionV>
                <wp:extent cx="1386840" cy="266700"/>
                <wp:effectExtent l="0" t="0" r="3810" b="0"/>
                <wp:wrapNone/>
                <wp:docPr id="1405301297" name="Text Box 14"/>
                <wp:cNvGraphicFramePr/>
                <a:graphic xmlns:a="http://schemas.openxmlformats.org/drawingml/2006/main">
                  <a:graphicData uri="http://schemas.microsoft.com/office/word/2010/wordprocessingShape">
                    <wps:wsp>
                      <wps:cNvSpPr txBox="1"/>
                      <wps:spPr>
                        <a:xfrm>
                          <a:off x="0" y="0"/>
                          <a:ext cx="1386840" cy="266700"/>
                        </a:xfrm>
                        <a:prstGeom prst="rect">
                          <a:avLst/>
                        </a:prstGeom>
                        <a:solidFill>
                          <a:schemeClr val="lt1"/>
                        </a:solidFill>
                        <a:ln w="6350">
                          <a:noFill/>
                        </a:ln>
                      </wps:spPr>
                      <wps:txbx>
                        <w:txbxContent>
                          <w:p w14:paraId="1604F06B" w14:textId="77777777" w:rsidR="00F3099C" w:rsidRPr="006751A9" w:rsidRDefault="00F3099C" w:rsidP="00F3099C">
                            <w:pPr>
                              <w:rPr>
                                <w:lang w:val="en-GB"/>
                              </w:rPr>
                            </w:pPr>
                            <w:r>
                              <w:rPr>
                                <w:lang w:val="en-GB"/>
                              </w:rPr>
                              <w:t>Neulan suojakorkki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73A0" id="_x0000_s1045" type="#_x0000_t202" style="position:absolute;margin-left:323.9pt;margin-top:45.25pt;width:109.2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" fillcolor="white [3201]" stroked="f" strokeweight=".5pt">
                <v:textbox>
                  <w:txbxContent>
                    <w:p w14:paraId="1604F06B" w14:textId="77777777" w:rsidR="00F3099C" w:rsidRPr="006751A9" w:rsidRDefault="00F3099C" w:rsidP="00F3099C">
                      <w:pPr>
                        <w:rPr>
                          <w:lang w:val="en-GB"/>
                        </w:rPr>
                      </w:pPr>
                      <w:r>
                        <w:rPr>
                          <w:lang w:val="en-GB"/>
                        </w:rPr>
                        <w:t>Neulan suojakorkki</w:t>
                      </w:r>
                    </w:p>
                  </w:txbxContent>
                </v:textbox>
              </v:shape>
            </w:pict>
          </mc:Fallback>
        </mc:AlternateContent>
      </w:r>
      <w:r>
        <w:rPr>
          <w:noProof/>
          <w:snapToGrid/>
          <w:szCs w:val="22"/>
          <w:lang w:val="en-IN" w:eastAsia="en-IN"/>
        </w:rPr>
        <mc:AlternateContent>
          <mc:Choice Requires="wps">
            <w:drawing>
              <wp:anchor distT="0" distB="0" distL="114300" distR="114300" simplePos="0" relativeHeight="251692032" behindDoc="0" locked="0" layoutInCell="1" allowOverlap="1" wp14:anchorId="77F5F2DA" wp14:editId="3172988C">
                <wp:simplePos x="0" y="0"/>
                <wp:positionH relativeFrom="column">
                  <wp:posOffset>3042178</wp:posOffset>
                </wp:positionH>
                <wp:positionV relativeFrom="paragraph">
                  <wp:posOffset>574263</wp:posOffset>
                </wp:positionV>
                <wp:extent cx="629392" cy="225062"/>
                <wp:effectExtent l="0" t="0" r="0" b="3810"/>
                <wp:wrapNone/>
                <wp:docPr id="133632147" name="Text Box 13"/>
                <wp:cNvGraphicFramePr/>
                <a:graphic xmlns:a="http://schemas.openxmlformats.org/drawingml/2006/main">
                  <a:graphicData uri="http://schemas.microsoft.com/office/word/2010/wordprocessingShape">
                    <wps:wsp>
                      <wps:cNvSpPr txBox="1"/>
                      <wps:spPr>
                        <a:xfrm>
                          <a:off x="0" y="0"/>
                          <a:ext cx="629392" cy="225062"/>
                        </a:xfrm>
                        <a:prstGeom prst="rect">
                          <a:avLst/>
                        </a:prstGeom>
                        <a:solidFill>
                          <a:schemeClr val="lt1"/>
                        </a:solidFill>
                        <a:ln w="6350">
                          <a:noFill/>
                        </a:ln>
                      </wps:spPr>
                      <wps:txbx>
                        <w:txbxContent>
                          <w:p w14:paraId="3A9C4050" w14:textId="77777777" w:rsidR="00F3099C" w:rsidRPr="006751A9" w:rsidRDefault="00F3099C" w:rsidP="00F3099C">
                            <w:pPr>
                              <w:rPr>
                                <w:lang w:val="en-GB"/>
                              </w:rPr>
                            </w:pPr>
                            <w:r>
                              <w:rPr>
                                <w:lang w:val="en-GB"/>
                              </w:rPr>
                              <w:t>Etiketti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5F2DA" id="_x0000_s1046" type="#_x0000_t202" style="position:absolute;margin-left:239.55pt;margin-top:45.2pt;width:49.55pt;height:17.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" fillcolor="white [3201]" stroked="f" strokeweight=".5pt">
                <v:textbox>
                  <w:txbxContent>
                    <w:p w14:paraId="3A9C4050" w14:textId="77777777" w:rsidR="00F3099C" w:rsidRPr="006751A9" w:rsidRDefault="00F3099C" w:rsidP="00F3099C">
                      <w:pPr>
                        <w:rPr>
                          <w:lang w:val="en-GB"/>
                        </w:rPr>
                      </w:pPr>
                      <w:r>
                        <w:rPr>
                          <w:lang w:val="en-GB"/>
                        </w:rPr>
                        <w:t>Etiketti</w:t>
                      </w:r>
                    </w:p>
                  </w:txbxContent>
                </v:textbox>
              </v:shape>
            </w:pict>
          </mc:Fallback>
        </mc:AlternateContent>
      </w:r>
      <w:r w:rsidRPr="00BC45BF">
        <w:rPr>
          <w:noProof/>
          <w:snapToGrid/>
          <w:szCs w:val="22"/>
          <w:lang w:val="en-IN" w:eastAsia="en-IN"/>
        </w:rPr>
        <w:drawing>
          <wp:anchor distT="0" distB="0" distL="0" distR="0" simplePos="0" relativeHeight="251683840" behindDoc="1" locked="0" layoutInCell="1" allowOverlap="1" wp14:anchorId="1452F65F" wp14:editId="4DC2673D">
            <wp:simplePos x="0" y="0"/>
            <wp:positionH relativeFrom="page">
              <wp:posOffset>1801494</wp:posOffset>
            </wp:positionH>
            <wp:positionV relativeFrom="paragraph">
              <wp:posOffset>175204</wp:posOffset>
            </wp:positionV>
            <wp:extent cx="3883918" cy="1792224"/>
            <wp:effectExtent l="0" t="0" r="2540" b="0"/>
            <wp:wrapTopAndBottom/>
            <wp:docPr id="2105181688" name="Image 73" descr="Diagram of a mechanical device with label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Diagram of a mechanical device with labels&#10;&#10;Description automatically generated with medium confidence"/>
                    <pic:cNvPicPr/>
                  </pic:nvPicPr>
                  <pic:blipFill>
                    <a:blip r:embed="rId22" cstate="print"/>
                    <a:stretch>
                      <a:fillRect/>
                    </a:stretch>
                  </pic:blipFill>
                  <pic:spPr>
                    <a:xfrm>
                      <a:off x="0" y="0"/>
                      <a:ext cx="3883918" cy="1792224"/>
                    </a:xfrm>
                    <a:prstGeom prst="rect">
                      <a:avLst/>
                    </a:prstGeom>
                  </pic:spPr>
                </pic:pic>
              </a:graphicData>
            </a:graphic>
          </wp:anchor>
        </w:drawing>
      </w:r>
    </w:p>
    <w:p w14:paraId="47A9AF6F" w14:textId="77777777" w:rsidR="00F3099C" w:rsidRPr="00155705" w:rsidRDefault="00F3099C" w:rsidP="00F3099C">
      <w:pPr>
        <w:keepNext/>
        <w:tabs>
          <w:tab w:val="clear" w:pos="567"/>
        </w:tabs>
        <w:jc w:val="center"/>
      </w:pPr>
    </w:p>
    <w:p w14:paraId="53BC239E" w14:textId="77777777" w:rsidR="00F3099C" w:rsidRPr="00155705" w:rsidRDefault="00F3099C" w:rsidP="00F3099C">
      <w:pPr>
        <w:jc w:val="center"/>
      </w:pPr>
      <w:r w:rsidRPr="00155705">
        <w:t>Kuva 1</w:t>
      </w:r>
    </w:p>
    <w:p w14:paraId="73AF4C9F" w14:textId="77777777" w:rsidR="00F3099C" w:rsidRPr="00155705" w:rsidRDefault="00F3099C" w:rsidP="00F3099C">
      <w:pPr>
        <w:rPr>
          <w:b/>
        </w:rPr>
      </w:pPr>
    </w:p>
    <w:p w14:paraId="271B6301" w14:textId="77777777" w:rsidR="00F3099C" w:rsidRPr="00155705" w:rsidRDefault="00F3099C" w:rsidP="00F3099C">
      <w:pPr>
        <w:keepNext/>
        <w:rPr>
          <w:b/>
        </w:rPr>
      </w:pPr>
      <w:r w:rsidRPr="00155705">
        <w:rPr>
          <w:b/>
        </w:rPr>
        <w:t>1. Tarkista esitäytettyjen ruiskujen määrä ja valmistele antovälineet:</w:t>
      </w:r>
    </w:p>
    <w:p w14:paraId="60B1DEED" w14:textId="77777777" w:rsidR="00F3099C" w:rsidRPr="00155705" w:rsidRDefault="00F3099C" w:rsidP="00F3099C">
      <w:r w:rsidRPr="00155705">
        <w:t>Esitäytetyn ruiskun valmistelu</w:t>
      </w:r>
    </w:p>
    <w:p w14:paraId="22C20177" w14:textId="77777777" w:rsidR="00F3099C" w:rsidRPr="00155705" w:rsidRDefault="00F3099C" w:rsidP="00F3099C">
      <w:pPr>
        <w:numPr>
          <w:ilvl w:val="0"/>
          <w:numId w:val="22"/>
        </w:numPr>
        <w:ind w:left="567" w:hanging="567"/>
      </w:pPr>
      <w:r w:rsidRPr="00155705">
        <w:t>Ota esitäytetty(täytetyt) ruisku(t) jääkaapista ja anna ruiskun lämmetä pakkauksen ulkopuolella noin puolen tunnin ajan. Näin liuoksen lämpötila (huoneenlämpö) tuntuu miellyttävämmältä pistämisen yhteydessä. Älä poista neulan suojakorkkia huoneenlämpöiseksi lämpenemisen aikana.</w:t>
      </w:r>
    </w:p>
    <w:p w14:paraId="07BF0421" w14:textId="77777777" w:rsidR="00F3099C" w:rsidRPr="00155705" w:rsidRDefault="00F3099C" w:rsidP="00F3099C">
      <w:pPr>
        <w:numPr>
          <w:ilvl w:val="0"/>
          <w:numId w:val="22"/>
        </w:numPr>
        <w:ind w:left="567" w:hanging="567"/>
      </w:pPr>
      <w:r w:rsidRPr="00155705">
        <w:t>Tartu esitäytettyyn ruiskuun sen varresta siten, että korkilla suojattu neula osoittaa ylöspäin.</w:t>
      </w:r>
    </w:p>
    <w:p w14:paraId="460E2DEB" w14:textId="77777777" w:rsidR="00F3099C" w:rsidRPr="00155705" w:rsidRDefault="00F3099C" w:rsidP="00F3099C">
      <w:pPr>
        <w:numPr>
          <w:ilvl w:val="0"/>
          <w:numId w:val="22"/>
        </w:numPr>
        <w:ind w:left="567" w:hanging="567"/>
      </w:pPr>
      <w:r w:rsidRPr="00155705">
        <w:t>Älä tartu ruiskuun männän päästä, männästä, neulan suojan siivekkeistä tai neulan suojakorkista.</w:t>
      </w:r>
    </w:p>
    <w:p w14:paraId="29047899" w14:textId="77777777" w:rsidR="00F3099C" w:rsidRPr="00155705" w:rsidRDefault="00F3099C" w:rsidP="00F3099C">
      <w:pPr>
        <w:numPr>
          <w:ilvl w:val="0"/>
          <w:numId w:val="22"/>
        </w:numPr>
        <w:ind w:left="567" w:hanging="567"/>
      </w:pPr>
      <w:r w:rsidRPr="00155705">
        <w:t>Älä milloinkaan vedä mäntää ulospäin.</w:t>
      </w:r>
    </w:p>
    <w:p w14:paraId="2B935276" w14:textId="77777777" w:rsidR="00F3099C" w:rsidRPr="00155705" w:rsidRDefault="00F3099C" w:rsidP="00F3099C">
      <w:pPr>
        <w:numPr>
          <w:ilvl w:val="0"/>
          <w:numId w:val="22"/>
        </w:numPr>
        <w:ind w:left="567" w:hanging="567"/>
      </w:pPr>
      <w:r w:rsidRPr="00155705">
        <w:t>Älä poista neulan suojakorkkia ennen kuin sinua kehotetaan tekemään niin.</w:t>
      </w:r>
    </w:p>
    <w:p w14:paraId="4DCF3A47" w14:textId="77777777" w:rsidR="00F3099C" w:rsidRPr="00155705" w:rsidRDefault="00F3099C" w:rsidP="00F3099C">
      <w:pPr>
        <w:numPr>
          <w:ilvl w:val="0"/>
          <w:numId w:val="22"/>
        </w:numPr>
        <w:ind w:left="567" w:hanging="567"/>
      </w:pPr>
      <w:r w:rsidRPr="00155705">
        <w:t>Älä koske neulan suojan aktivointipainikkeita, jotta neulan suoja ei asetu neulan päälle liian aikaisin.</w:t>
      </w:r>
    </w:p>
    <w:p w14:paraId="21FBA597" w14:textId="77777777" w:rsidR="00F3099C" w:rsidRPr="00155705" w:rsidRDefault="00F3099C" w:rsidP="00F3099C"/>
    <w:p w14:paraId="4E0C45A1" w14:textId="77777777" w:rsidR="00F3099C" w:rsidRPr="00155705" w:rsidRDefault="00F3099C" w:rsidP="00F3099C">
      <w:r w:rsidRPr="00155705">
        <w:t>Varmista, että</w:t>
      </w:r>
    </w:p>
    <w:p w14:paraId="47D81F09" w14:textId="77777777" w:rsidR="00F3099C" w:rsidRPr="00155705" w:rsidRDefault="00F3099C" w:rsidP="00F3099C">
      <w:pPr>
        <w:numPr>
          <w:ilvl w:val="0"/>
          <w:numId w:val="22"/>
        </w:numPr>
        <w:ind w:left="567" w:hanging="567"/>
      </w:pPr>
      <w:r w:rsidRPr="00155705">
        <w:t>esitäytettyjen ruiskujen määrä ja vahvuus on oikea</w:t>
      </w:r>
    </w:p>
    <w:p w14:paraId="492B652D" w14:textId="77777777" w:rsidR="00F3099C" w:rsidRPr="004E5CC8" w:rsidRDefault="00F3099C" w:rsidP="00F3099C">
      <w:pPr>
        <w:numPr>
          <w:ilvl w:val="0"/>
          <w:numId w:val="23"/>
        </w:numPr>
        <w:tabs>
          <w:tab w:val="clear" w:pos="567"/>
        </w:tabs>
        <w:ind w:left="1134" w:hanging="567"/>
        <w:rPr>
          <w:szCs w:val="24"/>
        </w:rPr>
      </w:pPr>
      <w:r w:rsidRPr="004E5CC8">
        <w:rPr>
          <w:szCs w:val="24"/>
        </w:rPr>
        <w:t xml:space="preserve">jos annoksesi on </w:t>
      </w:r>
      <w:r>
        <w:rPr>
          <w:szCs w:val="24"/>
        </w:rPr>
        <w:t>90</w:t>
      </w:r>
      <w:r w:rsidRPr="004E5CC8">
        <w:rPr>
          <w:szCs w:val="24"/>
        </w:rPr>
        <w:t xml:space="preserve"> mg, käytät yhden </w:t>
      </w:r>
      <w:r>
        <w:rPr>
          <w:szCs w:val="24"/>
        </w:rPr>
        <w:t>90</w:t>
      </w:r>
      <w:r w:rsidRPr="004E5CC8">
        <w:rPr>
          <w:szCs w:val="24"/>
        </w:rPr>
        <w:t xml:space="preserve"> mg:n esitäytetyn </w:t>
      </w:r>
      <w:r>
        <w:rPr>
          <w:szCs w:val="24"/>
        </w:rPr>
        <w:t>IMULDOSA</w:t>
      </w:r>
      <w:r w:rsidRPr="004E5CC8">
        <w:rPr>
          <w:szCs w:val="24"/>
        </w:rPr>
        <w:t>-ruiskun</w:t>
      </w:r>
      <w:r>
        <w:rPr>
          <w:szCs w:val="24"/>
        </w:rPr>
        <w:t>.</w:t>
      </w:r>
    </w:p>
    <w:p w14:paraId="20D53F13" w14:textId="77777777" w:rsidR="00F3099C" w:rsidRPr="00155705" w:rsidRDefault="00F3099C" w:rsidP="00F3099C">
      <w:pPr>
        <w:numPr>
          <w:ilvl w:val="0"/>
          <w:numId w:val="22"/>
        </w:numPr>
        <w:ind w:left="567" w:hanging="567"/>
      </w:pPr>
      <w:r w:rsidRPr="00155705">
        <w:t>ruisku sisältää oikeaa lääkettä</w:t>
      </w:r>
    </w:p>
    <w:p w14:paraId="2FE17992" w14:textId="77777777" w:rsidR="00F3099C" w:rsidRPr="00155705" w:rsidRDefault="00F3099C" w:rsidP="00F3099C">
      <w:pPr>
        <w:numPr>
          <w:ilvl w:val="0"/>
          <w:numId w:val="22"/>
        </w:numPr>
        <w:ind w:left="567" w:hanging="567"/>
      </w:pPr>
      <w:r w:rsidRPr="00155705">
        <w:t>viimeistä käyttöpäivämäärää ei ole ohitettu</w:t>
      </w:r>
    </w:p>
    <w:p w14:paraId="78019C52" w14:textId="77777777" w:rsidR="00F3099C" w:rsidRPr="00155705" w:rsidRDefault="00F3099C" w:rsidP="00F3099C">
      <w:pPr>
        <w:numPr>
          <w:ilvl w:val="0"/>
          <w:numId w:val="22"/>
        </w:numPr>
        <w:ind w:left="567" w:hanging="567"/>
      </w:pPr>
      <w:r w:rsidRPr="00155705">
        <w:t>esitäytetty ruisku ei ole vahingoittunut</w:t>
      </w:r>
    </w:p>
    <w:p w14:paraId="70D6DE29" w14:textId="77777777" w:rsidR="00F3099C" w:rsidRPr="00155705" w:rsidRDefault="00F3099C" w:rsidP="00F3099C">
      <w:pPr>
        <w:numPr>
          <w:ilvl w:val="0"/>
          <w:numId w:val="22"/>
        </w:numPr>
        <w:ind w:left="567" w:hanging="567"/>
      </w:pPr>
      <w:r w:rsidRPr="00155705">
        <w:t xml:space="preserve">esitäytetyssä ruiskussa oleva liuos on väritöntä tai hieman kellertävää </w:t>
      </w:r>
      <w:r>
        <w:t xml:space="preserve">ja </w:t>
      </w:r>
      <w:r w:rsidRPr="00155705">
        <w:t>kirkasta tai hieman opaalinhohtoista</w:t>
      </w:r>
    </w:p>
    <w:p w14:paraId="7E15CC24" w14:textId="77777777" w:rsidR="00F3099C" w:rsidRPr="00155705" w:rsidRDefault="00F3099C" w:rsidP="00F3099C">
      <w:pPr>
        <w:numPr>
          <w:ilvl w:val="0"/>
          <w:numId w:val="22"/>
        </w:numPr>
        <w:ind w:left="567" w:hanging="567"/>
      </w:pPr>
      <w:r w:rsidRPr="00155705">
        <w:t>esitäytetyssä ruiskussa oleva liuos ei ole värjääntynyt tai sameaa eikä sisällä vierasainehiukkasia</w:t>
      </w:r>
    </w:p>
    <w:p w14:paraId="25458E05" w14:textId="77777777" w:rsidR="00F3099C" w:rsidRPr="00155705" w:rsidRDefault="00F3099C" w:rsidP="00F3099C">
      <w:pPr>
        <w:numPr>
          <w:ilvl w:val="0"/>
          <w:numId w:val="22"/>
        </w:numPr>
        <w:ind w:left="567" w:hanging="567"/>
      </w:pPr>
      <w:r w:rsidRPr="00155705">
        <w:t>esitäytetyssä ruiskussa oleva liuos ei ole jäätynyt.</w:t>
      </w:r>
    </w:p>
    <w:p w14:paraId="786622EA" w14:textId="77777777" w:rsidR="00F3099C" w:rsidRPr="00155705" w:rsidRDefault="00F3099C" w:rsidP="00F3099C">
      <w:pPr>
        <w:rPr>
          <w:szCs w:val="24"/>
        </w:rPr>
      </w:pPr>
    </w:p>
    <w:p w14:paraId="015667B1" w14:textId="77777777" w:rsidR="00F3099C" w:rsidRPr="00155705" w:rsidRDefault="00F3099C" w:rsidP="00F3099C">
      <w:pPr>
        <w:rPr>
          <w:bCs/>
          <w:szCs w:val="24"/>
        </w:rPr>
      </w:pPr>
      <w:r w:rsidRPr="00155705">
        <w:rPr>
          <w:bCs/>
          <w:szCs w:val="24"/>
        </w:rPr>
        <w:t>Ota kaikki tarvitsemasi antovälineet esille ja aseta ne puhtaalle alustalle. Tarvitsemasi antovälineet ovat antiseptiset pyyhkeet, pumpulituppo tai sideharsotaitos, ja käytetyille neuloille tarkoitettu keräysastia.</w:t>
      </w:r>
    </w:p>
    <w:p w14:paraId="6AD4AE5D" w14:textId="77777777" w:rsidR="00F3099C" w:rsidRPr="00155705" w:rsidRDefault="00F3099C" w:rsidP="00F3099C">
      <w:pPr>
        <w:tabs>
          <w:tab w:val="clear" w:pos="567"/>
        </w:tabs>
      </w:pPr>
    </w:p>
    <w:p w14:paraId="7C322769" w14:textId="77777777" w:rsidR="00F3099C" w:rsidRPr="00155705" w:rsidRDefault="00F3099C" w:rsidP="00F3099C">
      <w:pPr>
        <w:keepNext/>
        <w:rPr>
          <w:b/>
        </w:rPr>
      </w:pPr>
      <w:r w:rsidRPr="00155705">
        <w:rPr>
          <w:b/>
        </w:rPr>
        <w:t>2. Valitse pistoskohta ja valmistele se pistosta varten:</w:t>
      </w:r>
    </w:p>
    <w:p w14:paraId="2B1ED5AA" w14:textId="77777777" w:rsidR="00F3099C" w:rsidRPr="00155705" w:rsidRDefault="00F3099C" w:rsidP="00F3099C">
      <w:pPr>
        <w:rPr>
          <w:szCs w:val="24"/>
        </w:rPr>
      </w:pPr>
      <w:r w:rsidRPr="00155705">
        <w:rPr>
          <w:szCs w:val="24"/>
        </w:rPr>
        <w:t>Valitse pistoskohta (ks. Kuva 2)</w:t>
      </w:r>
    </w:p>
    <w:p w14:paraId="58F7B199" w14:textId="77777777" w:rsidR="00F3099C" w:rsidRPr="00155705" w:rsidRDefault="00F3099C" w:rsidP="00F3099C">
      <w:pPr>
        <w:numPr>
          <w:ilvl w:val="0"/>
          <w:numId w:val="22"/>
        </w:numPr>
        <w:ind w:left="567" w:hanging="567"/>
      </w:pPr>
      <w:r>
        <w:t>IMULDOSA</w:t>
      </w:r>
      <w:r w:rsidRPr="00155705">
        <w:t xml:space="preserve"> annetaan pistoksena ihon alle.</w:t>
      </w:r>
    </w:p>
    <w:p w14:paraId="3165286E" w14:textId="77777777" w:rsidR="00F3099C" w:rsidRPr="00155705" w:rsidRDefault="00F3099C" w:rsidP="00F3099C">
      <w:pPr>
        <w:numPr>
          <w:ilvl w:val="0"/>
          <w:numId w:val="22"/>
        </w:numPr>
        <w:ind w:left="567" w:hanging="567"/>
      </w:pPr>
      <w:r w:rsidRPr="00155705">
        <w:t>Sopivia pistokohtia ovat reiden yläosa ja vatsanseutu, kuitenkin vähintään 5 cm:n etäisyydellä navasta.</w:t>
      </w:r>
    </w:p>
    <w:p w14:paraId="10CCC261" w14:textId="77777777" w:rsidR="00F3099C" w:rsidRPr="00155705" w:rsidRDefault="00F3099C" w:rsidP="00F3099C">
      <w:pPr>
        <w:numPr>
          <w:ilvl w:val="0"/>
          <w:numId w:val="22"/>
        </w:numPr>
        <w:ind w:left="567" w:hanging="567"/>
      </w:pPr>
      <w:r w:rsidRPr="00155705">
        <w:t>Jos mahdollista, vältä alueita, joilla on merkkejä psoriaasista.</w:t>
      </w:r>
    </w:p>
    <w:p w14:paraId="1A49C27B" w14:textId="77777777" w:rsidR="00F3099C" w:rsidRPr="00155705" w:rsidRDefault="00F3099C" w:rsidP="00F3099C">
      <w:pPr>
        <w:numPr>
          <w:ilvl w:val="0"/>
          <w:numId w:val="22"/>
        </w:numPr>
        <w:ind w:left="567" w:hanging="567"/>
      </w:pPr>
      <w:r w:rsidRPr="00155705">
        <w:t>Jos joku auttaa sinua pistämisessä, hän voi valita pistoskohdaksi myös käsivarren yläosan.</w:t>
      </w:r>
    </w:p>
    <w:p w14:paraId="1AB6A7DA" w14:textId="77777777" w:rsidR="00F3099C" w:rsidRPr="00155705" w:rsidRDefault="00F3099C" w:rsidP="00F3099C"/>
    <w:p w14:paraId="6C520E64" w14:textId="77777777" w:rsidR="00F3099C" w:rsidRDefault="00F3099C" w:rsidP="00F3099C">
      <w:pPr>
        <w:keepNext/>
        <w:jc w:val="center"/>
      </w:pPr>
    </w:p>
    <w:p w14:paraId="22FEF503" w14:textId="77777777" w:rsidR="00F3099C" w:rsidRPr="00260FA5" w:rsidRDefault="00F3099C" w:rsidP="00F3099C">
      <w:pPr>
        <w:keepNext/>
        <w:jc w:val="center"/>
      </w:pPr>
      <w:r>
        <w:rPr>
          <w:noProof/>
          <w:lang w:val="en-IN" w:eastAsia="en-IN"/>
        </w:rPr>
        <w:drawing>
          <wp:anchor distT="0" distB="0" distL="0" distR="0" simplePos="0" relativeHeight="251666432" behindDoc="1" locked="0" layoutInCell="1" allowOverlap="1" wp14:anchorId="35FF6900" wp14:editId="226BF6AD">
            <wp:simplePos x="0" y="0"/>
            <wp:positionH relativeFrom="page">
              <wp:posOffset>2363190</wp:posOffset>
            </wp:positionH>
            <wp:positionV relativeFrom="paragraph">
              <wp:posOffset>2276</wp:posOffset>
            </wp:positionV>
            <wp:extent cx="2925279" cy="1740693"/>
            <wp:effectExtent l="0" t="0" r="0" b="0"/>
            <wp:wrapTopAndBottom/>
            <wp:docPr id="82" name="Image 82" descr="A drawing of a person's bo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A drawing of a person's body&#10;&#10;Description automatically generated"/>
                    <pic:cNvPicPr/>
                  </pic:nvPicPr>
                  <pic:blipFill>
                    <a:blip r:embed="rId23" cstate="print"/>
                    <a:stretch>
                      <a:fillRect/>
                    </a:stretch>
                  </pic:blipFill>
                  <pic:spPr>
                    <a:xfrm>
                      <a:off x="0" y="0"/>
                      <a:ext cx="2925279" cy="1740693"/>
                    </a:xfrm>
                    <a:prstGeom prst="rect">
                      <a:avLst/>
                    </a:prstGeom>
                  </pic:spPr>
                </pic:pic>
              </a:graphicData>
            </a:graphic>
          </wp:anchor>
        </w:drawing>
      </w:r>
    </w:p>
    <w:p w14:paraId="2A0A301C" w14:textId="77777777" w:rsidR="00F3099C" w:rsidRPr="006751A9" w:rsidRDefault="00F3099C" w:rsidP="00F3099C">
      <w:pPr>
        <w:widowControl w:val="0"/>
        <w:tabs>
          <w:tab w:val="clear" w:pos="567"/>
        </w:tabs>
        <w:autoSpaceDE w:val="0"/>
        <w:autoSpaceDN w:val="0"/>
        <w:ind w:left="20" w:right="487"/>
        <w:jc w:val="center"/>
        <w:rPr>
          <w:snapToGrid/>
          <w:szCs w:val="22"/>
          <w:lang w:eastAsia="en-US"/>
        </w:rPr>
      </w:pPr>
      <w:r w:rsidRPr="006751A9">
        <w:rPr>
          <w:snapToGrid/>
          <w:w w:val="90"/>
          <w:szCs w:val="22"/>
          <w:lang w:eastAsia="en-US"/>
        </w:rPr>
        <w:t>*Suositellu</w:t>
      </w:r>
      <w:r>
        <w:rPr>
          <w:snapToGrid/>
          <w:w w:val="90"/>
          <w:szCs w:val="22"/>
          <w:lang w:eastAsia="en-US"/>
        </w:rPr>
        <w:t>t</w:t>
      </w:r>
      <w:r w:rsidRPr="006751A9">
        <w:rPr>
          <w:snapToGrid/>
          <w:w w:val="90"/>
          <w:szCs w:val="22"/>
          <w:lang w:eastAsia="en-US"/>
        </w:rPr>
        <w:t xml:space="preserve"> pistoskohdat on merkitty harmaalla.</w:t>
      </w:r>
    </w:p>
    <w:p w14:paraId="63E4689A" w14:textId="77777777" w:rsidR="00F3099C" w:rsidRDefault="00F3099C" w:rsidP="00F3099C">
      <w:pPr>
        <w:jc w:val="center"/>
        <w:rPr>
          <w:szCs w:val="24"/>
        </w:rPr>
      </w:pPr>
    </w:p>
    <w:p w14:paraId="4C8DD242" w14:textId="77777777" w:rsidR="00F3099C" w:rsidRPr="00155705" w:rsidRDefault="00F3099C" w:rsidP="00F3099C">
      <w:pPr>
        <w:jc w:val="center"/>
        <w:rPr>
          <w:szCs w:val="24"/>
        </w:rPr>
      </w:pPr>
      <w:r w:rsidRPr="00155705">
        <w:rPr>
          <w:szCs w:val="24"/>
        </w:rPr>
        <w:t>Kuva 2</w:t>
      </w:r>
    </w:p>
    <w:p w14:paraId="77C8008B" w14:textId="77777777" w:rsidR="00F3099C" w:rsidRPr="00155705" w:rsidRDefault="00F3099C" w:rsidP="00F3099C">
      <w:pPr>
        <w:rPr>
          <w:szCs w:val="24"/>
        </w:rPr>
      </w:pPr>
    </w:p>
    <w:p w14:paraId="4EC9DB24" w14:textId="77777777" w:rsidR="00F3099C" w:rsidRPr="00155705" w:rsidRDefault="00F3099C" w:rsidP="00F3099C">
      <w:pPr>
        <w:rPr>
          <w:szCs w:val="24"/>
        </w:rPr>
      </w:pPr>
      <w:r w:rsidRPr="00155705">
        <w:rPr>
          <w:szCs w:val="24"/>
        </w:rPr>
        <w:t>Valmistele pistoskohta</w:t>
      </w:r>
    </w:p>
    <w:p w14:paraId="30E8DDA7" w14:textId="77777777" w:rsidR="00F3099C" w:rsidRPr="00155705" w:rsidRDefault="00F3099C" w:rsidP="00F3099C">
      <w:pPr>
        <w:numPr>
          <w:ilvl w:val="0"/>
          <w:numId w:val="22"/>
        </w:numPr>
        <w:ind w:left="567" w:hanging="567"/>
      </w:pPr>
      <w:r w:rsidRPr="00155705">
        <w:t>Pese kätesi huolellisesti saippualla ja lämpimällä vedellä.</w:t>
      </w:r>
    </w:p>
    <w:p w14:paraId="708C26E2" w14:textId="77777777" w:rsidR="00F3099C" w:rsidRPr="00155705" w:rsidRDefault="00F3099C" w:rsidP="00F3099C">
      <w:pPr>
        <w:numPr>
          <w:ilvl w:val="0"/>
          <w:numId w:val="22"/>
        </w:numPr>
        <w:ind w:left="567" w:hanging="567"/>
      </w:pPr>
      <w:r w:rsidRPr="00155705">
        <w:t>Pyyhi pistoskohdan iho antiseptisella pyyhkeellä.</w:t>
      </w:r>
    </w:p>
    <w:p w14:paraId="4BBC966D" w14:textId="77777777" w:rsidR="00F3099C" w:rsidRPr="00155705" w:rsidRDefault="00F3099C" w:rsidP="00F3099C">
      <w:pPr>
        <w:numPr>
          <w:ilvl w:val="0"/>
          <w:numId w:val="22"/>
        </w:numPr>
        <w:ind w:left="567" w:hanging="567"/>
      </w:pPr>
      <w:r w:rsidRPr="00155705">
        <w:rPr>
          <w:b/>
        </w:rPr>
        <w:t>Älä</w:t>
      </w:r>
      <w:r w:rsidRPr="00155705">
        <w:t xml:space="preserve"> koske tähän alueeseen ennen pistämistä.</w:t>
      </w:r>
    </w:p>
    <w:p w14:paraId="1CE3A3D9" w14:textId="77777777" w:rsidR="00F3099C" w:rsidRPr="00155705" w:rsidRDefault="00F3099C" w:rsidP="00F3099C"/>
    <w:p w14:paraId="641183E9" w14:textId="77777777" w:rsidR="00F3099C" w:rsidRPr="00155705" w:rsidRDefault="00F3099C" w:rsidP="00F3099C">
      <w:pPr>
        <w:keepNext/>
        <w:tabs>
          <w:tab w:val="clear" w:pos="567"/>
        </w:tabs>
        <w:rPr>
          <w:b/>
          <w:szCs w:val="24"/>
        </w:rPr>
      </w:pPr>
      <w:r w:rsidRPr="00155705">
        <w:rPr>
          <w:b/>
          <w:szCs w:val="24"/>
        </w:rPr>
        <w:t>3. Poista neulan suojakorkki (ks. Kuva 3):</w:t>
      </w:r>
    </w:p>
    <w:p w14:paraId="0EFE77CF" w14:textId="77777777" w:rsidR="00F3099C" w:rsidRPr="00155705" w:rsidRDefault="00F3099C" w:rsidP="00F3099C">
      <w:pPr>
        <w:numPr>
          <w:ilvl w:val="0"/>
          <w:numId w:val="22"/>
        </w:numPr>
        <w:ind w:left="567" w:hanging="567"/>
      </w:pPr>
      <w:r w:rsidRPr="00155705">
        <w:rPr>
          <w:b/>
        </w:rPr>
        <w:t>Älä</w:t>
      </w:r>
      <w:r w:rsidRPr="00155705">
        <w:t xml:space="preserve"> poista neulan suojakorkkia ennen kuin olet valmis pistämään annoksen.</w:t>
      </w:r>
    </w:p>
    <w:p w14:paraId="534704D5" w14:textId="77777777" w:rsidR="00F3099C" w:rsidRPr="00155705" w:rsidRDefault="00F3099C" w:rsidP="00F3099C">
      <w:pPr>
        <w:numPr>
          <w:ilvl w:val="0"/>
          <w:numId w:val="22"/>
        </w:numPr>
        <w:ind w:left="567" w:hanging="567"/>
      </w:pPr>
      <w:r w:rsidRPr="00155705">
        <w:t>Nosta esitäytetty ruisku yhdellä kädellä tarttumalla sen varteen.</w:t>
      </w:r>
    </w:p>
    <w:p w14:paraId="669147E7" w14:textId="77777777" w:rsidR="00F3099C" w:rsidRPr="00155705" w:rsidRDefault="00F3099C" w:rsidP="00F3099C">
      <w:pPr>
        <w:numPr>
          <w:ilvl w:val="0"/>
          <w:numId w:val="22"/>
        </w:numPr>
        <w:ind w:left="567" w:hanging="567"/>
      </w:pPr>
      <w:r w:rsidRPr="00155705">
        <w:t>Vedä neulan suojakorkki irti suoraan ja hävitä se. Älä koske mäntään.</w:t>
      </w:r>
    </w:p>
    <w:p w14:paraId="6E8051AA" w14:textId="77777777" w:rsidR="00F3099C" w:rsidRPr="00155705" w:rsidRDefault="00F3099C" w:rsidP="00F3099C">
      <w:pPr>
        <w:tabs>
          <w:tab w:val="clear" w:pos="567"/>
        </w:tabs>
        <w:autoSpaceDE w:val="0"/>
        <w:autoSpaceDN w:val="0"/>
        <w:adjustRightInd w:val="0"/>
        <w:rPr>
          <w:szCs w:val="24"/>
        </w:rPr>
      </w:pPr>
    </w:p>
    <w:p w14:paraId="4BC9E46A" w14:textId="77777777" w:rsidR="00F3099C" w:rsidRPr="00155705" w:rsidRDefault="00F3099C" w:rsidP="00F3099C">
      <w:pPr>
        <w:keepNext/>
        <w:tabs>
          <w:tab w:val="clear" w:pos="567"/>
        </w:tabs>
        <w:autoSpaceDE w:val="0"/>
        <w:autoSpaceDN w:val="0"/>
        <w:adjustRightInd w:val="0"/>
        <w:jc w:val="center"/>
        <w:rPr>
          <w:szCs w:val="24"/>
        </w:rPr>
      </w:pPr>
      <w:r>
        <w:rPr>
          <w:noProof/>
          <w:lang w:val="en-IN" w:eastAsia="en-IN"/>
        </w:rPr>
        <w:drawing>
          <wp:anchor distT="0" distB="0" distL="0" distR="0" simplePos="0" relativeHeight="251667456" behindDoc="1" locked="0" layoutInCell="1" allowOverlap="1" wp14:anchorId="22E2FDE0" wp14:editId="79324899">
            <wp:simplePos x="0" y="0"/>
            <wp:positionH relativeFrom="page">
              <wp:posOffset>2363190</wp:posOffset>
            </wp:positionH>
            <wp:positionV relativeFrom="paragraph">
              <wp:posOffset>99</wp:posOffset>
            </wp:positionV>
            <wp:extent cx="2472513" cy="2200275"/>
            <wp:effectExtent l="0" t="0" r="0" b="0"/>
            <wp:wrapTopAndBottom/>
            <wp:docPr id="83" name="Image 83" descr="A black and white drawing of 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A black and white drawing of a hand holding a syringe&#10;&#10;Description automatically generated"/>
                    <pic:cNvPicPr/>
                  </pic:nvPicPr>
                  <pic:blipFill>
                    <a:blip r:embed="rId32" cstate="print"/>
                    <a:stretch>
                      <a:fillRect/>
                    </a:stretch>
                  </pic:blipFill>
                  <pic:spPr>
                    <a:xfrm>
                      <a:off x="0" y="0"/>
                      <a:ext cx="2472513" cy="2200275"/>
                    </a:xfrm>
                    <a:prstGeom prst="rect">
                      <a:avLst/>
                    </a:prstGeom>
                  </pic:spPr>
                </pic:pic>
              </a:graphicData>
            </a:graphic>
          </wp:anchor>
        </w:drawing>
      </w:r>
    </w:p>
    <w:p w14:paraId="1B4C8183"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3</w:t>
      </w:r>
    </w:p>
    <w:p w14:paraId="6111519C" w14:textId="77777777" w:rsidR="00F3099C" w:rsidRPr="00155705" w:rsidRDefault="00F3099C" w:rsidP="00F3099C">
      <w:pPr>
        <w:tabs>
          <w:tab w:val="clear" w:pos="567"/>
        </w:tabs>
        <w:autoSpaceDE w:val="0"/>
        <w:autoSpaceDN w:val="0"/>
        <w:adjustRightInd w:val="0"/>
        <w:jc w:val="center"/>
        <w:rPr>
          <w:szCs w:val="24"/>
        </w:rPr>
      </w:pPr>
    </w:p>
    <w:p w14:paraId="7074B166" w14:textId="77777777" w:rsidR="00F3099C" w:rsidRPr="00155705" w:rsidRDefault="00F3099C" w:rsidP="00F3099C">
      <w:pPr>
        <w:numPr>
          <w:ilvl w:val="0"/>
          <w:numId w:val="22"/>
        </w:numPr>
        <w:ind w:left="567" w:hanging="567"/>
      </w:pPr>
      <w:r w:rsidRPr="00155705">
        <w:t>Saatat havaita esitäytetyssä ruiskussa ilmakuplia tai nestepisaran neulan kärjessä. Tämä on normaalia eikä sinun tarvitse tehdä mitään.</w:t>
      </w:r>
    </w:p>
    <w:p w14:paraId="47C68D31" w14:textId="77777777" w:rsidR="00F3099C" w:rsidRPr="00155705" w:rsidRDefault="00F3099C" w:rsidP="00F3099C">
      <w:pPr>
        <w:numPr>
          <w:ilvl w:val="0"/>
          <w:numId w:val="22"/>
        </w:numPr>
        <w:ind w:left="567" w:hanging="567"/>
      </w:pPr>
      <w:r w:rsidRPr="00155705">
        <w:t>Älä koske neulaan äläkä anna sen koskettaa mihinkään.</w:t>
      </w:r>
    </w:p>
    <w:p w14:paraId="27236373" w14:textId="77777777" w:rsidR="00F3099C" w:rsidRPr="00155705" w:rsidRDefault="00F3099C" w:rsidP="00F3099C">
      <w:pPr>
        <w:numPr>
          <w:ilvl w:val="0"/>
          <w:numId w:val="22"/>
        </w:numPr>
        <w:ind w:left="567" w:hanging="567"/>
      </w:pPr>
      <w:r w:rsidRPr="00155705">
        <w:t>Älä käytä esitäytettyä ruiskua, jos se on pudonnut eikä neulan suojakorkki ollut enää paikallaan. Ota yhteys lääkäriin tai apteekkihenkilökuntaan.</w:t>
      </w:r>
    </w:p>
    <w:p w14:paraId="13AAF3AB" w14:textId="77777777" w:rsidR="00F3099C" w:rsidRPr="00155705" w:rsidRDefault="00F3099C" w:rsidP="00F3099C">
      <w:pPr>
        <w:numPr>
          <w:ilvl w:val="0"/>
          <w:numId w:val="22"/>
        </w:numPr>
        <w:ind w:left="567" w:hanging="567"/>
      </w:pPr>
      <w:r w:rsidRPr="00155705">
        <w:t>Pistä injektio välittömästi neulan suojakorkin poistamisen jälkeen.</w:t>
      </w:r>
    </w:p>
    <w:p w14:paraId="2052A623" w14:textId="77777777" w:rsidR="00F3099C" w:rsidRPr="00155705" w:rsidRDefault="00F3099C" w:rsidP="00F3099C">
      <w:pPr>
        <w:tabs>
          <w:tab w:val="clear" w:pos="567"/>
        </w:tabs>
        <w:autoSpaceDE w:val="0"/>
        <w:autoSpaceDN w:val="0"/>
        <w:adjustRightInd w:val="0"/>
        <w:rPr>
          <w:szCs w:val="24"/>
        </w:rPr>
      </w:pPr>
    </w:p>
    <w:p w14:paraId="1DBC5D57" w14:textId="77777777" w:rsidR="00F3099C" w:rsidRPr="00155705" w:rsidRDefault="00F3099C" w:rsidP="00F3099C">
      <w:pPr>
        <w:keepNext/>
        <w:tabs>
          <w:tab w:val="clear" w:pos="567"/>
        </w:tabs>
        <w:autoSpaceDE w:val="0"/>
        <w:autoSpaceDN w:val="0"/>
        <w:adjustRightInd w:val="0"/>
        <w:rPr>
          <w:b/>
          <w:szCs w:val="24"/>
        </w:rPr>
      </w:pPr>
      <w:r w:rsidRPr="00155705">
        <w:rPr>
          <w:b/>
          <w:szCs w:val="24"/>
        </w:rPr>
        <w:t>4. Pistoksen antaminen:</w:t>
      </w:r>
    </w:p>
    <w:p w14:paraId="5E55972A" w14:textId="77777777" w:rsidR="00F3099C" w:rsidRPr="00155705" w:rsidRDefault="00F3099C" w:rsidP="00F3099C">
      <w:pPr>
        <w:numPr>
          <w:ilvl w:val="0"/>
          <w:numId w:val="22"/>
        </w:numPr>
        <w:ind w:left="567" w:hanging="567"/>
      </w:pPr>
      <w:r w:rsidRPr="00155705">
        <w:t>Pidä esitäytettyä ruiskua etu- ja keskisormen välissä ja aseta peukalo männän päähän. Purista puhdistettu ihoalue varovasti poimulle toisen käden peukalon ja etusormen väliin. Älä purista ihoa voimakkaasti.</w:t>
      </w:r>
    </w:p>
    <w:p w14:paraId="149507D1" w14:textId="77777777" w:rsidR="00F3099C" w:rsidRPr="00155705" w:rsidRDefault="00F3099C" w:rsidP="00F3099C">
      <w:pPr>
        <w:numPr>
          <w:ilvl w:val="0"/>
          <w:numId w:val="22"/>
        </w:numPr>
        <w:ind w:left="567" w:hanging="567"/>
      </w:pPr>
      <w:r w:rsidRPr="00155705">
        <w:t>Älä milloinkaan vedä mäntää ulospäin.</w:t>
      </w:r>
    </w:p>
    <w:p w14:paraId="3459A36F" w14:textId="77777777" w:rsidR="00F3099C" w:rsidRPr="00155705" w:rsidRDefault="00F3099C" w:rsidP="00F3099C">
      <w:pPr>
        <w:numPr>
          <w:ilvl w:val="0"/>
          <w:numId w:val="22"/>
        </w:numPr>
        <w:ind w:left="567" w:hanging="567"/>
      </w:pPr>
      <w:r w:rsidRPr="00155705">
        <w:t>Paina neula niin syvälle ihoon kuin mahdollista nopealla kertapainalluksella (ks. Kuva 4).</w:t>
      </w:r>
    </w:p>
    <w:p w14:paraId="6DDFB03D" w14:textId="77777777" w:rsidR="00F3099C" w:rsidRPr="00155705" w:rsidRDefault="00F3099C" w:rsidP="00F3099C">
      <w:pPr>
        <w:tabs>
          <w:tab w:val="clear" w:pos="567"/>
        </w:tabs>
        <w:autoSpaceDE w:val="0"/>
        <w:autoSpaceDN w:val="0"/>
        <w:adjustRightInd w:val="0"/>
        <w:rPr>
          <w:szCs w:val="24"/>
        </w:rPr>
      </w:pPr>
      <w:r>
        <w:rPr>
          <w:noProof/>
          <w:lang w:val="en-IN" w:eastAsia="en-IN"/>
        </w:rPr>
        <w:drawing>
          <wp:anchor distT="0" distB="0" distL="0" distR="0" simplePos="0" relativeHeight="251668480" behindDoc="1" locked="0" layoutInCell="1" allowOverlap="1" wp14:anchorId="191807B3" wp14:editId="49EC2A14">
            <wp:simplePos x="0" y="0"/>
            <wp:positionH relativeFrom="page">
              <wp:posOffset>2711037</wp:posOffset>
            </wp:positionH>
            <wp:positionV relativeFrom="paragraph">
              <wp:posOffset>266378</wp:posOffset>
            </wp:positionV>
            <wp:extent cx="1996195" cy="1648205"/>
            <wp:effectExtent l="0" t="0" r="0" b="0"/>
            <wp:wrapTopAndBottom/>
            <wp:docPr id="84" name="Image 84" descr="A drawing of a hand with a syringe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A drawing of a hand with a syringe in it&#10;&#10;Description automatically generated"/>
                    <pic:cNvPicPr/>
                  </pic:nvPicPr>
                  <pic:blipFill>
                    <a:blip r:embed="rId25" cstate="print"/>
                    <a:stretch>
                      <a:fillRect/>
                    </a:stretch>
                  </pic:blipFill>
                  <pic:spPr>
                    <a:xfrm>
                      <a:off x="0" y="0"/>
                      <a:ext cx="1996195" cy="1648205"/>
                    </a:xfrm>
                    <a:prstGeom prst="rect">
                      <a:avLst/>
                    </a:prstGeom>
                  </pic:spPr>
                </pic:pic>
              </a:graphicData>
            </a:graphic>
          </wp:anchor>
        </w:drawing>
      </w:r>
    </w:p>
    <w:p w14:paraId="397908F9" w14:textId="77777777" w:rsidR="00F3099C" w:rsidRPr="00155705" w:rsidRDefault="00F3099C" w:rsidP="00F3099C">
      <w:pPr>
        <w:keepNext/>
        <w:tabs>
          <w:tab w:val="clear" w:pos="567"/>
        </w:tabs>
        <w:autoSpaceDE w:val="0"/>
        <w:autoSpaceDN w:val="0"/>
        <w:adjustRightInd w:val="0"/>
        <w:jc w:val="center"/>
        <w:rPr>
          <w:szCs w:val="24"/>
        </w:rPr>
      </w:pPr>
    </w:p>
    <w:p w14:paraId="735A1930"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4</w:t>
      </w:r>
    </w:p>
    <w:p w14:paraId="62853362" w14:textId="77777777" w:rsidR="00F3099C" w:rsidRPr="00155705" w:rsidRDefault="00F3099C" w:rsidP="00F3099C">
      <w:pPr>
        <w:tabs>
          <w:tab w:val="clear" w:pos="567"/>
        </w:tabs>
        <w:autoSpaceDE w:val="0"/>
        <w:autoSpaceDN w:val="0"/>
        <w:adjustRightInd w:val="0"/>
        <w:rPr>
          <w:szCs w:val="24"/>
        </w:rPr>
      </w:pPr>
    </w:p>
    <w:p w14:paraId="2B1114A3" w14:textId="77777777" w:rsidR="00F3099C" w:rsidRPr="00155705" w:rsidRDefault="00F3099C" w:rsidP="00F3099C">
      <w:pPr>
        <w:numPr>
          <w:ilvl w:val="0"/>
          <w:numId w:val="22"/>
        </w:numPr>
        <w:ind w:left="567" w:hanging="567"/>
      </w:pPr>
      <w:r w:rsidRPr="00155705">
        <w:t>Paina mäntää</w:t>
      </w:r>
      <w:r>
        <w:t>,</w:t>
      </w:r>
      <w:r w:rsidRPr="00155705">
        <w:t xml:space="preserve"> kunnes männän pää on kokonaan neulan suojan siivekkeiden välissä, jotta saat kaiken lääkeaineliuoksen pistetyksi (ks. Kuva 5).</w:t>
      </w:r>
    </w:p>
    <w:p w14:paraId="4951897B" w14:textId="77777777" w:rsidR="00F3099C" w:rsidRPr="00155705" w:rsidRDefault="00F3099C" w:rsidP="00F3099C">
      <w:pPr>
        <w:tabs>
          <w:tab w:val="clear" w:pos="567"/>
        </w:tabs>
        <w:autoSpaceDE w:val="0"/>
        <w:autoSpaceDN w:val="0"/>
        <w:adjustRightInd w:val="0"/>
        <w:rPr>
          <w:szCs w:val="24"/>
        </w:rPr>
      </w:pPr>
      <w:r>
        <w:rPr>
          <w:noProof/>
          <w:snapToGrid/>
          <w:szCs w:val="22"/>
          <w:lang w:val="en-IN" w:eastAsia="en-IN"/>
        </w:rPr>
        <mc:AlternateContent>
          <mc:Choice Requires="wps">
            <w:drawing>
              <wp:anchor distT="0" distB="0" distL="114300" distR="114300" simplePos="0" relativeHeight="251696128" behindDoc="0" locked="0" layoutInCell="1" allowOverlap="1" wp14:anchorId="0417291F" wp14:editId="0791344D">
                <wp:simplePos x="0" y="0"/>
                <wp:positionH relativeFrom="column">
                  <wp:posOffset>2400300</wp:posOffset>
                </wp:positionH>
                <wp:positionV relativeFrom="paragraph">
                  <wp:posOffset>319405</wp:posOffset>
                </wp:positionV>
                <wp:extent cx="1828800" cy="259080"/>
                <wp:effectExtent l="0" t="0" r="0" b="7620"/>
                <wp:wrapNone/>
                <wp:docPr id="1574838405" name="Text Box 16"/>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noFill/>
                        </a:ln>
                      </wps:spPr>
                      <wps:txbx>
                        <w:txbxContent>
                          <w:p w14:paraId="3F1BD94D" w14:textId="77777777" w:rsidR="00F3099C" w:rsidRPr="009A2ADA" w:rsidRDefault="00F3099C" w:rsidP="00F3099C">
                            <w:pPr>
                              <w:rPr>
                                <w:lang w:val="en-GB"/>
                              </w:rPr>
                            </w:pPr>
                            <w:r>
                              <w:rPr>
                                <w:lang w:val="en-GB"/>
                              </w:rPr>
                              <w:t>Neulan suojan siivekkeet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291F" id="_x0000_s1047" type="#_x0000_t202" style="position:absolute;margin-left:189pt;margin-top:25.15pt;width:2in;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" fillcolor="white [3201]" stroked="f" strokeweight=".5pt">
                <v:textbox>
                  <w:txbxContent>
                    <w:p w14:paraId="3F1BD94D" w14:textId="77777777" w:rsidR="00F3099C" w:rsidRPr="009A2ADA" w:rsidRDefault="00F3099C" w:rsidP="00F3099C">
                      <w:pPr>
                        <w:rPr>
                          <w:lang w:val="en-GB"/>
                        </w:rPr>
                      </w:pPr>
                      <w:r>
                        <w:rPr>
                          <w:lang w:val="en-GB"/>
                        </w:rPr>
                        <w:t>Neulan suojan siivekkeet</w:t>
                      </w:r>
                    </w:p>
                  </w:txbxContent>
                </v:textbox>
              </v:shape>
            </w:pict>
          </mc:Fallback>
        </mc:AlternateContent>
      </w:r>
    </w:p>
    <w:p w14:paraId="58140C79" w14:textId="77777777" w:rsidR="00F3099C" w:rsidRPr="00155705" w:rsidRDefault="00F3099C" w:rsidP="00F3099C">
      <w:pPr>
        <w:keepNext/>
        <w:tabs>
          <w:tab w:val="clear" w:pos="567"/>
        </w:tabs>
        <w:autoSpaceDE w:val="0"/>
        <w:autoSpaceDN w:val="0"/>
        <w:adjustRightInd w:val="0"/>
        <w:jc w:val="center"/>
        <w:rPr>
          <w:szCs w:val="24"/>
        </w:rPr>
      </w:pPr>
      <w:r>
        <w:rPr>
          <w:noProof/>
          <w:lang w:val="en-IN" w:eastAsia="en-IN"/>
        </w:rPr>
        <w:drawing>
          <wp:anchor distT="0" distB="0" distL="0" distR="0" simplePos="0" relativeHeight="251669504" behindDoc="1" locked="0" layoutInCell="1" allowOverlap="1" wp14:anchorId="68901DA0" wp14:editId="7BCD710B">
            <wp:simplePos x="0" y="0"/>
            <wp:positionH relativeFrom="page">
              <wp:posOffset>3007995</wp:posOffset>
            </wp:positionH>
            <wp:positionV relativeFrom="paragraph">
              <wp:posOffset>159385</wp:posOffset>
            </wp:positionV>
            <wp:extent cx="1685290" cy="1785620"/>
            <wp:effectExtent l="0" t="0" r="0" b="0"/>
            <wp:wrapTopAndBottom/>
            <wp:docPr id="931963343" name="Image 85" descr="A hand holding a needle guard win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1963343" name="Image 85" descr="A hand holding a needle guard wings&#10;&#10;Description automatically generated"/>
                    <pic:cNvPicPr/>
                  </pic:nvPicPr>
                  <pic:blipFill>
                    <a:blip r:embed="rId26" cstate="print"/>
                    <a:stretch>
                      <a:fillRect/>
                    </a:stretch>
                  </pic:blipFill>
                  <pic:spPr>
                    <a:xfrm>
                      <a:off x="0" y="0"/>
                      <a:ext cx="1685290" cy="1785620"/>
                    </a:xfrm>
                    <a:prstGeom prst="rect">
                      <a:avLst/>
                    </a:prstGeom>
                  </pic:spPr>
                </pic:pic>
              </a:graphicData>
            </a:graphic>
          </wp:anchor>
        </w:drawing>
      </w:r>
    </w:p>
    <w:p w14:paraId="142F612A"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5</w:t>
      </w:r>
    </w:p>
    <w:p w14:paraId="78AF4E9D" w14:textId="77777777" w:rsidR="00F3099C" w:rsidRPr="00155705" w:rsidRDefault="00F3099C" w:rsidP="00F3099C">
      <w:pPr>
        <w:tabs>
          <w:tab w:val="clear" w:pos="567"/>
        </w:tabs>
        <w:autoSpaceDE w:val="0"/>
        <w:autoSpaceDN w:val="0"/>
        <w:adjustRightInd w:val="0"/>
        <w:rPr>
          <w:szCs w:val="24"/>
        </w:rPr>
      </w:pPr>
    </w:p>
    <w:p w14:paraId="7867CC60" w14:textId="77777777" w:rsidR="00F3099C" w:rsidRPr="00155705" w:rsidRDefault="00F3099C" w:rsidP="00F3099C">
      <w:pPr>
        <w:numPr>
          <w:ilvl w:val="0"/>
          <w:numId w:val="22"/>
        </w:numPr>
        <w:ind w:left="567" w:hanging="567"/>
      </w:pPr>
      <w:r w:rsidRPr="00155705">
        <w:t>Kun mäntä on painettu kokonaan sisään, paina edelleen männän päätä peukalolla, vedä neula ihosta ja vapauta ihopoimu (ks. Kuva 6).</w:t>
      </w:r>
    </w:p>
    <w:p w14:paraId="41187C15" w14:textId="77777777" w:rsidR="00F3099C" w:rsidRPr="00155705" w:rsidRDefault="00F3099C" w:rsidP="00F3099C">
      <w:pPr>
        <w:tabs>
          <w:tab w:val="clear" w:pos="567"/>
        </w:tabs>
        <w:autoSpaceDE w:val="0"/>
        <w:autoSpaceDN w:val="0"/>
        <w:adjustRightInd w:val="0"/>
        <w:rPr>
          <w:szCs w:val="24"/>
        </w:rPr>
      </w:pPr>
      <w:r>
        <w:rPr>
          <w:noProof/>
          <w:lang w:val="en-IN" w:eastAsia="en-IN"/>
        </w:rPr>
        <w:drawing>
          <wp:anchor distT="0" distB="0" distL="0" distR="0" simplePos="0" relativeHeight="251670528" behindDoc="1" locked="0" layoutInCell="1" allowOverlap="1" wp14:anchorId="13769EBF" wp14:editId="48B4C0A8">
            <wp:simplePos x="0" y="0"/>
            <wp:positionH relativeFrom="page">
              <wp:posOffset>2990487</wp:posOffset>
            </wp:positionH>
            <wp:positionV relativeFrom="paragraph">
              <wp:posOffset>230975</wp:posOffset>
            </wp:positionV>
            <wp:extent cx="1960200" cy="1404842"/>
            <wp:effectExtent l="0" t="0" r="0" b="0"/>
            <wp:wrapTopAndBottom/>
            <wp:docPr id="86" name="Image 86"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descr="A hand holding a syringe&#10;&#10;Description automatically generated"/>
                    <pic:cNvPicPr/>
                  </pic:nvPicPr>
                  <pic:blipFill>
                    <a:blip r:embed="rId27" cstate="print"/>
                    <a:stretch>
                      <a:fillRect/>
                    </a:stretch>
                  </pic:blipFill>
                  <pic:spPr>
                    <a:xfrm>
                      <a:off x="0" y="0"/>
                      <a:ext cx="1960200" cy="1404842"/>
                    </a:xfrm>
                    <a:prstGeom prst="rect">
                      <a:avLst/>
                    </a:prstGeom>
                  </pic:spPr>
                </pic:pic>
              </a:graphicData>
            </a:graphic>
          </wp:anchor>
        </w:drawing>
      </w:r>
    </w:p>
    <w:p w14:paraId="635CF92F" w14:textId="77777777" w:rsidR="00F3099C" w:rsidRPr="00155705" w:rsidRDefault="00F3099C" w:rsidP="00F3099C">
      <w:pPr>
        <w:keepNext/>
        <w:tabs>
          <w:tab w:val="clear" w:pos="567"/>
        </w:tabs>
        <w:autoSpaceDE w:val="0"/>
        <w:autoSpaceDN w:val="0"/>
        <w:adjustRightInd w:val="0"/>
        <w:jc w:val="center"/>
        <w:rPr>
          <w:szCs w:val="24"/>
        </w:rPr>
      </w:pPr>
    </w:p>
    <w:p w14:paraId="00D06BD3"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6</w:t>
      </w:r>
    </w:p>
    <w:p w14:paraId="56C538C5" w14:textId="77777777" w:rsidR="00F3099C" w:rsidRPr="00155705" w:rsidRDefault="00F3099C" w:rsidP="00F3099C">
      <w:pPr>
        <w:tabs>
          <w:tab w:val="clear" w:pos="567"/>
        </w:tabs>
        <w:autoSpaceDE w:val="0"/>
        <w:autoSpaceDN w:val="0"/>
        <w:adjustRightInd w:val="0"/>
        <w:rPr>
          <w:szCs w:val="24"/>
        </w:rPr>
      </w:pPr>
    </w:p>
    <w:p w14:paraId="671FC378" w14:textId="77777777" w:rsidR="00F3099C" w:rsidRPr="00155705" w:rsidRDefault="00F3099C" w:rsidP="00F3099C">
      <w:pPr>
        <w:numPr>
          <w:ilvl w:val="0"/>
          <w:numId w:val="22"/>
        </w:numPr>
        <w:ind w:left="567" w:hanging="567"/>
      </w:pPr>
      <w:r w:rsidRPr="00155705">
        <w:t>Irrota peukalo hitaasti männän päästä, jotta tyhjä ruisku pääsee liikkumaan ylöspäin, kunnes koko neula on neulan suojan sisällä kuvan 7 osoittamalla tavalla.</w:t>
      </w:r>
    </w:p>
    <w:p w14:paraId="489AB918" w14:textId="77777777" w:rsidR="00F3099C" w:rsidRPr="00155705" w:rsidRDefault="00F3099C" w:rsidP="00F3099C">
      <w:pPr>
        <w:tabs>
          <w:tab w:val="clear" w:pos="567"/>
        </w:tabs>
        <w:autoSpaceDE w:val="0"/>
        <w:autoSpaceDN w:val="0"/>
        <w:adjustRightInd w:val="0"/>
        <w:rPr>
          <w:szCs w:val="24"/>
        </w:rPr>
      </w:pPr>
    </w:p>
    <w:p w14:paraId="72BBBA23" w14:textId="77777777" w:rsidR="00F3099C" w:rsidRPr="00155705" w:rsidRDefault="00F3099C" w:rsidP="00F3099C">
      <w:pPr>
        <w:keepNext/>
        <w:tabs>
          <w:tab w:val="clear" w:pos="567"/>
        </w:tabs>
        <w:autoSpaceDE w:val="0"/>
        <w:autoSpaceDN w:val="0"/>
        <w:adjustRightInd w:val="0"/>
        <w:jc w:val="center"/>
        <w:rPr>
          <w:szCs w:val="24"/>
        </w:rPr>
      </w:pPr>
      <w:r>
        <w:rPr>
          <w:noProof/>
          <w:lang w:val="en-IN" w:eastAsia="en-IN"/>
        </w:rPr>
        <w:drawing>
          <wp:anchor distT="0" distB="0" distL="0" distR="0" simplePos="0" relativeHeight="251671552" behindDoc="1" locked="0" layoutInCell="1" allowOverlap="1" wp14:anchorId="594FBA82" wp14:editId="62B2E005">
            <wp:simplePos x="0" y="0"/>
            <wp:positionH relativeFrom="margin">
              <wp:align>center</wp:align>
            </wp:positionH>
            <wp:positionV relativeFrom="paragraph">
              <wp:posOffset>82138</wp:posOffset>
            </wp:positionV>
            <wp:extent cx="2801171" cy="1336167"/>
            <wp:effectExtent l="0" t="0" r="0" b="0"/>
            <wp:wrapTopAndBottom/>
            <wp:docPr id="87" name="Image 87"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A hand holding a syringe&#10;&#10;Description automatically generated"/>
                    <pic:cNvPicPr/>
                  </pic:nvPicPr>
                  <pic:blipFill>
                    <a:blip r:embed="rId28" cstate="print"/>
                    <a:stretch>
                      <a:fillRect/>
                    </a:stretch>
                  </pic:blipFill>
                  <pic:spPr>
                    <a:xfrm>
                      <a:off x="0" y="0"/>
                      <a:ext cx="2801171" cy="1336167"/>
                    </a:xfrm>
                    <a:prstGeom prst="rect">
                      <a:avLst/>
                    </a:prstGeom>
                  </pic:spPr>
                </pic:pic>
              </a:graphicData>
            </a:graphic>
          </wp:anchor>
        </w:drawing>
      </w:r>
    </w:p>
    <w:p w14:paraId="26E0CA8D" w14:textId="77777777" w:rsidR="00F3099C" w:rsidRPr="00155705" w:rsidRDefault="00F3099C" w:rsidP="00F3099C">
      <w:pPr>
        <w:tabs>
          <w:tab w:val="clear" w:pos="567"/>
        </w:tabs>
        <w:autoSpaceDE w:val="0"/>
        <w:autoSpaceDN w:val="0"/>
        <w:adjustRightInd w:val="0"/>
        <w:jc w:val="center"/>
        <w:rPr>
          <w:szCs w:val="24"/>
        </w:rPr>
      </w:pPr>
      <w:r w:rsidRPr="00155705">
        <w:rPr>
          <w:szCs w:val="24"/>
        </w:rPr>
        <w:t>Kuva 7</w:t>
      </w:r>
    </w:p>
    <w:p w14:paraId="18C74430" w14:textId="77777777" w:rsidR="00F3099C" w:rsidRPr="00155705" w:rsidRDefault="00F3099C" w:rsidP="00F3099C">
      <w:pPr>
        <w:tabs>
          <w:tab w:val="clear" w:pos="567"/>
        </w:tabs>
        <w:autoSpaceDE w:val="0"/>
        <w:autoSpaceDN w:val="0"/>
        <w:adjustRightInd w:val="0"/>
        <w:rPr>
          <w:szCs w:val="24"/>
        </w:rPr>
      </w:pPr>
    </w:p>
    <w:p w14:paraId="2F8FAB6C" w14:textId="77777777" w:rsidR="00F3099C" w:rsidRPr="00155705" w:rsidRDefault="00F3099C" w:rsidP="00F3099C">
      <w:pPr>
        <w:keepNext/>
        <w:tabs>
          <w:tab w:val="clear" w:pos="567"/>
        </w:tabs>
        <w:autoSpaceDE w:val="0"/>
        <w:autoSpaceDN w:val="0"/>
        <w:adjustRightInd w:val="0"/>
        <w:rPr>
          <w:szCs w:val="24"/>
        </w:rPr>
      </w:pPr>
      <w:r w:rsidRPr="00155705">
        <w:rPr>
          <w:b/>
          <w:bCs/>
          <w:szCs w:val="24"/>
        </w:rPr>
        <w:t>5. Pistoksen jälkeen:</w:t>
      </w:r>
    </w:p>
    <w:p w14:paraId="35B01ABD" w14:textId="77777777" w:rsidR="00F3099C" w:rsidRPr="00155705" w:rsidRDefault="00F3099C" w:rsidP="00F3099C">
      <w:pPr>
        <w:numPr>
          <w:ilvl w:val="0"/>
          <w:numId w:val="22"/>
        </w:numPr>
        <w:ind w:left="567" w:hanging="567"/>
      </w:pPr>
      <w:r w:rsidRPr="00155705">
        <w:t>Paina antiseptistä pyyhettä pistoskohdan päällä muutaman sekunnin ajan pistoksen jälkeen.</w:t>
      </w:r>
    </w:p>
    <w:p w14:paraId="3FFE8998" w14:textId="77777777" w:rsidR="00F3099C" w:rsidRPr="00155705" w:rsidRDefault="00F3099C" w:rsidP="00F3099C">
      <w:pPr>
        <w:numPr>
          <w:ilvl w:val="0"/>
          <w:numId w:val="22"/>
        </w:numPr>
        <w:ind w:left="567" w:hanging="567"/>
      </w:pPr>
      <w:r w:rsidRPr="00155705">
        <w:t>Pistoskohdasta voi vuotaa muutama pisara verta tai nestettä. Tämä on normaalia.</w:t>
      </w:r>
    </w:p>
    <w:p w14:paraId="22F16A41" w14:textId="77777777" w:rsidR="00F3099C" w:rsidRPr="00155705" w:rsidRDefault="00F3099C" w:rsidP="00F3099C">
      <w:pPr>
        <w:numPr>
          <w:ilvl w:val="0"/>
          <w:numId w:val="22"/>
        </w:numPr>
        <w:ind w:left="567" w:hanging="567"/>
      </w:pPr>
      <w:r w:rsidRPr="00155705">
        <w:t>Voit painaa pistoskohtaa pumpulitupolla tai sideharsotaitoksella 10 sekunnin ajan.</w:t>
      </w:r>
    </w:p>
    <w:p w14:paraId="228617E2" w14:textId="77777777" w:rsidR="00F3099C" w:rsidRPr="00155705" w:rsidRDefault="00F3099C" w:rsidP="00F3099C">
      <w:pPr>
        <w:numPr>
          <w:ilvl w:val="0"/>
          <w:numId w:val="22"/>
        </w:numPr>
        <w:ind w:left="567" w:hanging="567"/>
      </w:pPr>
      <w:r w:rsidRPr="00155705">
        <w:t>Älä hankaa pistoskohdan ihoa. Voit tarvittaessa laittaa pistoskohtaan pienen laastarin.</w:t>
      </w:r>
    </w:p>
    <w:p w14:paraId="0D4EEB88" w14:textId="77777777" w:rsidR="00F3099C" w:rsidRPr="00155705" w:rsidRDefault="00F3099C" w:rsidP="00F3099C">
      <w:pPr>
        <w:tabs>
          <w:tab w:val="clear" w:pos="567"/>
        </w:tabs>
        <w:autoSpaceDE w:val="0"/>
        <w:autoSpaceDN w:val="0"/>
        <w:adjustRightInd w:val="0"/>
        <w:rPr>
          <w:szCs w:val="24"/>
        </w:rPr>
      </w:pPr>
    </w:p>
    <w:p w14:paraId="27AE7D40" w14:textId="77777777" w:rsidR="00F3099C" w:rsidRPr="00155705" w:rsidRDefault="00F3099C" w:rsidP="00F3099C">
      <w:pPr>
        <w:keepNext/>
        <w:tabs>
          <w:tab w:val="clear" w:pos="567"/>
        </w:tabs>
        <w:autoSpaceDE w:val="0"/>
        <w:autoSpaceDN w:val="0"/>
        <w:adjustRightInd w:val="0"/>
        <w:rPr>
          <w:b/>
          <w:bCs/>
          <w:szCs w:val="24"/>
        </w:rPr>
      </w:pPr>
      <w:r w:rsidRPr="00155705">
        <w:rPr>
          <w:b/>
          <w:bCs/>
          <w:szCs w:val="24"/>
        </w:rPr>
        <w:t>6. Hävittäminen:</w:t>
      </w:r>
    </w:p>
    <w:p w14:paraId="6C07C69B" w14:textId="77777777" w:rsidR="00F3099C" w:rsidRPr="00155705" w:rsidRDefault="00F3099C" w:rsidP="00F3099C">
      <w:pPr>
        <w:numPr>
          <w:ilvl w:val="0"/>
          <w:numId w:val="22"/>
        </w:numPr>
        <w:ind w:left="567" w:hanging="567"/>
      </w:pPr>
      <w:r w:rsidRPr="00155705">
        <w:t>Käytetyt ruiskut laitetaan neulanpiston kestävään, terävälle jätteelle tarkoitettuun keräysastiaan (ks. Kuva 8). Huolehdi omasta ja muiden turvallisuudesta äläkä koskaan käytä ruiskua uudelleen. Hävitä keräysastia paikallisten vaatimusten mukaisesti.</w:t>
      </w:r>
    </w:p>
    <w:p w14:paraId="015B17A8" w14:textId="77777777" w:rsidR="00F3099C" w:rsidRPr="00155705" w:rsidRDefault="00F3099C" w:rsidP="00F3099C">
      <w:pPr>
        <w:numPr>
          <w:ilvl w:val="0"/>
          <w:numId w:val="22"/>
        </w:numPr>
        <w:ind w:left="567" w:hanging="567"/>
      </w:pPr>
      <w:r w:rsidRPr="00155705">
        <w:t>Antiseptiset pyyhkeet ja muut tarvikkeet voidaan hävittää talousjätteiden mukana.</w:t>
      </w:r>
    </w:p>
    <w:p w14:paraId="1EA73883" w14:textId="77777777" w:rsidR="00F3099C" w:rsidRPr="00155705" w:rsidRDefault="00F3099C" w:rsidP="00F3099C"/>
    <w:p w14:paraId="102FC113" w14:textId="77777777" w:rsidR="00F3099C" w:rsidRPr="00155705" w:rsidRDefault="00F3099C" w:rsidP="00F3099C">
      <w:pPr>
        <w:keepNext/>
        <w:jc w:val="center"/>
      </w:pPr>
      <w:r w:rsidRPr="0095799F">
        <w:rPr>
          <w:noProof/>
          <w:snapToGrid/>
          <w:szCs w:val="22"/>
          <w:lang w:val="en-IN" w:eastAsia="en-IN"/>
        </w:rPr>
        <w:drawing>
          <wp:anchor distT="0" distB="0" distL="0" distR="0" simplePos="0" relativeHeight="251672576" behindDoc="1" locked="0" layoutInCell="1" allowOverlap="1" wp14:anchorId="03491502" wp14:editId="25B7A480">
            <wp:simplePos x="0" y="0"/>
            <wp:positionH relativeFrom="page">
              <wp:posOffset>3423937</wp:posOffset>
            </wp:positionH>
            <wp:positionV relativeFrom="paragraph">
              <wp:posOffset>195011</wp:posOffset>
            </wp:positionV>
            <wp:extent cx="744371" cy="2576226"/>
            <wp:effectExtent l="0" t="0" r="0" b="0"/>
            <wp:wrapTopAndBottom/>
            <wp:docPr id="88" name="Image 88" descr="A black and white drawing of a mach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A black and white drawing of a machine&#10;&#10;Description automatically generated"/>
                    <pic:cNvPicPr/>
                  </pic:nvPicPr>
                  <pic:blipFill>
                    <a:blip r:embed="rId33" cstate="print"/>
                    <a:stretch>
                      <a:fillRect/>
                    </a:stretch>
                  </pic:blipFill>
                  <pic:spPr>
                    <a:xfrm>
                      <a:off x="0" y="0"/>
                      <a:ext cx="744371" cy="2576226"/>
                    </a:xfrm>
                    <a:prstGeom prst="rect">
                      <a:avLst/>
                    </a:prstGeom>
                  </pic:spPr>
                </pic:pic>
              </a:graphicData>
            </a:graphic>
          </wp:anchor>
        </w:drawing>
      </w:r>
    </w:p>
    <w:p w14:paraId="130EBFD2" w14:textId="77777777" w:rsidR="00F3099C" w:rsidRPr="00155705" w:rsidRDefault="00F3099C" w:rsidP="00F3099C">
      <w:pPr>
        <w:tabs>
          <w:tab w:val="clear" w:pos="567"/>
        </w:tabs>
        <w:jc w:val="center"/>
      </w:pPr>
      <w:r w:rsidRPr="00155705">
        <w:t>Kuva 8</w:t>
      </w:r>
    </w:p>
    <w:p w14:paraId="37E1A92E" w14:textId="77777777" w:rsidR="00F3099C" w:rsidRPr="00EC106B" w:rsidRDefault="00F3099C" w:rsidP="00F3099C">
      <w:pPr>
        <w:tabs>
          <w:tab w:val="clear" w:pos="567"/>
        </w:tabs>
        <w:jc w:val="center"/>
      </w:pPr>
    </w:p>
    <w:p w14:paraId="67240949" w14:textId="77777777" w:rsidR="00F3099C" w:rsidRPr="001D684F" w:rsidRDefault="00F3099C" w:rsidP="00F3099C">
      <w:pPr>
        <w:rPr>
          <w:b/>
          <w:bCs/>
        </w:rPr>
      </w:pPr>
    </w:p>
    <w:p w14:paraId="6DBDDC90" w14:textId="77777777" w:rsidR="00731E3C" w:rsidRPr="00155705" w:rsidRDefault="00731E3C" w:rsidP="008D2D3F">
      <w:pPr>
        <w:numPr>
          <w:ilvl w:val="12"/>
          <w:numId w:val="0"/>
        </w:numPr>
        <w:tabs>
          <w:tab w:val="clear" w:pos="567"/>
        </w:tabs>
      </w:pPr>
    </w:p>
    <w:sectPr w:rsidR="00731E3C" w:rsidRPr="00155705" w:rsidSect="002028A4">
      <w:footerReference w:type="default" r:id="rId34"/>
      <w:footerReference w:type="first" r:id="rId35"/>
      <w:endnotePr>
        <w:numFmt w:val="decimal"/>
      </w:endnotePr>
      <w:pgSz w:w="11907" w:h="16840" w:code="9"/>
      <w:pgMar w:top="1138" w:right="1411" w:bottom="1138" w:left="1411" w:header="734" w:footer="7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9303E" w14:textId="77777777" w:rsidR="001D509C" w:rsidRDefault="001D509C">
      <w:pPr>
        <w:rPr>
          <w:szCs w:val="24"/>
        </w:rPr>
      </w:pPr>
      <w:r>
        <w:rPr>
          <w:szCs w:val="24"/>
        </w:rPr>
        <w:separator/>
      </w:r>
    </w:p>
  </w:endnote>
  <w:endnote w:type="continuationSeparator" w:id="0">
    <w:p w14:paraId="2ECC1782" w14:textId="77777777" w:rsidR="001D509C" w:rsidRDefault="001D509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C7C13" w14:textId="70E6402C" w:rsidR="00947B06" w:rsidRDefault="00947B06">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2028A4">
      <w:rPr>
        <w:rStyle w:val="PageNumber"/>
        <w:rFonts w:ascii="Arial" w:hAnsi="Arial" w:cs="Arial"/>
        <w:szCs w:val="24"/>
      </w:rPr>
      <w:fldChar w:fldCharType="begin"/>
    </w:r>
    <w:r w:rsidRPr="002028A4">
      <w:rPr>
        <w:rStyle w:val="PageNumber"/>
        <w:rFonts w:ascii="Arial" w:hAnsi="Arial" w:cs="Arial"/>
        <w:szCs w:val="24"/>
      </w:rPr>
      <w:instrText xml:space="preserve">PAGE  </w:instrText>
    </w:r>
    <w:r w:rsidRPr="002028A4">
      <w:rPr>
        <w:rStyle w:val="PageNumber"/>
        <w:rFonts w:ascii="Arial" w:hAnsi="Arial" w:cs="Arial"/>
        <w:szCs w:val="24"/>
      </w:rPr>
      <w:fldChar w:fldCharType="separate"/>
    </w:r>
    <w:r w:rsidR="006122B5">
      <w:rPr>
        <w:rStyle w:val="PageNumber"/>
        <w:rFonts w:ascii="Arial" w:hAnsi="Arial" w:cs="Arial"/>
        <w:noProof/>
        <w:szCs w:val="24"/>
      </w:rPr>
      <w:t>24</w:t>
    </w:r>
    <w:r w:rsidRPr="002028A4">
      <w:rPr>
        <w:rStyle w:val="PageNumber"/>
        <w:rFonts w:ascii="Arial" w:hAnsi="Arial" w:cs="Arial"/>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5C3A6" w14:textId="10DB4FDE" w:rsidR="00947B06" w:rsidRDefault="00947B06">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2028A4">
      <w:rPr>
        <w:rStyle w:val="PageNumber"/>
        <w:rFonts w:ascii="Arial" w:hAnsi="Arial" w:cs="Arial"/>
        <w:szCs w:val="24"/>
      </w:rPr>
      <w:fldChar w:fldCharType="begin"/>
    </w:r>
    <w:r w:rsidRPr="002028A4">
      <w:rPr>
        <w:rStyle w:val="PageNumber"/>
        <w:rFonts w:ascii="Arial" w:hAnsi="Arial" w:cs="Arial"/>
        <w:szCs w:val="24"/>
      </w:rPr>
      <w:instrText xml:space="preserve">PAGE  </w:instrText>
    </w:r>
    <w:r w:rsidRPr="002028A4">
      <w:rPr>
        <w:rStyle w:val="PageNumber"/>
        <w:rFonts w:ascii="Arial" w:hAnsi="Arial" w:cs="Arial"/>
        <w:szCs w:val="24"/>
      </w:rPr>
      <w:fldChar w:fldCharType="separate"/>
    </w:r>
    <w:r w:rsidR="006122B5">
      <w:rPr>
        <w:rStyle w:val="PageNumber"/>
        <w:rFonts w:ascii="Arial" w:hAnsi="Arial" w:cs="Arial"/>
        <w:noProof/>
        <w:szCs w:val="24"/>
      </w:rPr>
      <w:t>1</w:t>
    </w:r>
    <w:r w:rsidRPr="002028A4">
      <w:rPr>
        <w:rStyle w:val="PageNumber"/>
        <w:rFonts w:ascii="Arial" w:hAnsi="Arial" w:cs="Arial"/>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6D793" w14:textId="77777777" w:rsidR="001D509C" w:rsidRDefault="001D509C">
      <w:pPr>
        <w:rPr>
          <w:szCs w:val="24"/>
        </w:rPr>
      </w:pPr>
      <w:r>
        <w:rPr>
          <w:szCs w:val="24"/>
        </w:rPr>
        <w:separator/>
      </w:r>
    </w:p>
  </w:footnote>
  <w:footnote w:type="continuationSeparator" w:id="0">
    <w:p w14:paraId="60CFAC47" w14:textId="77777777" w:rsidR="001D509C" w:rsidRDefault="001D509C">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B766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F463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562E2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D08A6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B3CD5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0A641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6262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5C1D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F24090"/>
    <w:lvl w:ilvl="0">
      <w:start w:val="1"/>
      <w:numFmt w:val="decimal"/>
      <w:pStyle w:val="ListNumber"/>
      <w:lvlText w:val="%1."/>
      <w:lvlJc w:val="left"/>
      <w:pPr>
        <w:tabs>
          <w:tab w:val="num" w:pos="360"/>
        </w:tabs>
        <w:ind w:left="360" w:hanging="360"/>
      </w:pPr>
    </w:lvl>
  </w:abstractNum>
  <w:abstractNum w:abstractNumId="9">
    <w:nsid w:val="FFFFFF89"/>
    <w:multiLevelType w:val="singleLevel"/>
    <w:tmpl w:val="FD3ED2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D13EC"/>
    <w:multiLevelType w:val="singleLevel"/>
    <w:tmpl w:val="438265D6"/>
    <w:lvl w:ilvl="0">
      <w:start w:val="1"/>
      <w:numFmt w:val="bullet"/>
      <w:pStyle w:val="BulletIndent3"/>
      <w:lvlText w:val=""/>
      <w:lvlJc w:val="left"/>
      <w:pPr>
        <w:tabs>
          <w:tab w:val="num" w:pos="936"/>
        </w:tabs>
        <w:ind w:left="288" w:firstLine="288"/>
      </w:pPr>
      <w:rPr>
        <w:rFonts w:ascii="Symbol" w:hAnsi="Symbol" w:hint="default"/>
      </w:rPr>
    </w:lvl>
  </w:abstractNum>
  <w:abstractNum w:abstractNumId="11">
    <w:nsid w:val="05540702"/>
    <w:multiLevelType w:val="hybridMultilevel"/>
    <w:tmpl w:val="5C721636"/>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Courier New" w:hAnsi="Courier New"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Courier New" w:hAnsi="Courier New" w:hint="default"/>
      </w:rPr>
    </w:lvl>
  </w:abstractNum>
  <w:abstractNum w:abstractNumId="12">
    <w:nsid w:val="06C276F0"/>
    <w:multiLevelType w:val="singleLevel"/>
    <w:tmpl w:val="1C462D50"/>
    <w:lvl w:ilvl="0">
      <w:start w:val="1"/>
      <w:numFmt w:val="bullet"/>
      <w:pStyle w:val="BulletIndent1"/>
      <w:lvlText w:val=""/>
      <w:lvlJc w:val="left"/>
      <w:pPr>
        <w:tabs>
          <w:tab w:val="num" w:pos="360"/>
        </w:tabs>
        <w:ind w:left="288" w:hanging="288"/>
      </w:pPr>
      <w:rPr>
        <w:rFonts w:ascii="Symbol" w:hAnsi="Symbol" w:hint="default"/>
        <w:b w:val="0"/>
        <w:i w:val="0"/>
        <w:color w:val="auto"/>
        <w:sz w:val="28"/>
        <w:u w:val="none"/>
      </w:rPr>
    </w:lvl>
  </w:abstractNum>
  <w:abstractNum w:abstractNumId="13">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nsid w:val="1B925FC1"/>
    <w:multiLevelType w:val="hybridMultilevel"/>
    <w:tmpl w:val="509E1932"/>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1C3D75A3"/>
    <w:multiLevelType w:val="hybridMultilevel"/>
    <w:tmpl w:val="D97AD680"/>
    <w:lvl w:ilvl="0" w:tplc="C23ADBDE">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7">
    <w:nsid w:val="26F836AF"/>
    <w:multiLevelType w:val="hybridMultilevel"/>
    <w:tmpl w:val="4AD067E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F815253"/>
    <w:multiLevelType w:val="hybridMultilevel"/>
    <w:tmpl w:val="8B56FA92"/>
    <w:lvl w:ilvl="0" w:tplc="C23ADBDE">
      <w:numFmt w:val="bullet"/>
      <w:lvlText w:val="•"/>
      <w:lvlJc w:val="left"/>
      <w:pPr>
        <w:tabs>
          <w:tab w:val="num" w:pos="2160"/>
        </w:tabs>
        <w:ind w:left="2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AEF3BE9"/>
    <w:multiLevelType w:val="singleLevel"/>
    <w:tmpl w:val="DE841732"/>
    <w:lvl w:ilvl="0">
      <w:start w:val="1"/>
      <w:numFmt w:val="bullet"/>
      <w:pStyle w:val="BulletIndent2-"/>
      <w:lvlText w:val=""/>
      <w:lvlJc w:val="left"/>
      <w:pPr>
        <w:tabs>
          <w:tab w:val="num" w:pos="648"/>
        </w:tabs>
        <w:ind w:left="288"/>
      </w:pPr>
      <w:rPr>
        <w:rFonts w:ascii="Symbol" w:hAnsi="Symbol" w:hint="default"/>
      </w:rPr>
    </w:lvl>
  </w:abstractNum>
  <w:abstractNum w:abstractNumId="20">
    <w:nsid w:val="5E022CB1"/>
    <w:multiLevelType w:val="singleLevel"/>
    <w:tmpl w:val="CB7E416E"/>
    <w:lvl w:ilvl="0">
      <w:start w:val="1"/>
      <w:numFmt w:val="bullet"/>
      <w:pStyle w:val="BulletIndent6"/>
      <w:lvlText w:val=""/>
      <w:lvlJc w:val="left"/>
      <w:pPr>
        <w:tabs>
          <w:tab w:val="num" w:pos="922"/>
        </w:tabs>
        <w:ind w:left="288" w:firstLine="274"/>
      </w:pPr>
      <w:rPr>
        <w:rFonts w:ascii="Symbol" w:hAnsi="Symbol" w:hint="default"/>
      </w:rPr>
    </w:lvl>
  </w:abstractNum>
  <w:abstractNum w:abstractNumId="21">
    <w:nsid w:val="5F2A1ABE"/>
    <w:multiLevelType w:val="singleLevel"/>
    <w:tmpl w:val="34946ADC"/>
    <w:lvl w:ilvl="0">
      <w:start w:val="1"/>
      <w:numFmt w:val="bullet"/>
      <w:pStyle w:val="BulletIndent4"/>
      <w:lvlText w:val=""/>
      <w:lvlJc w:val="left"/>
      <w:pPr>
        <w:tabs>
          <w:tab w:val="num" w:pos="360"/>
        </w:tabs>
        <w:ind w:left="360" w:hanging="360"/>
      </w:pPr>
      <w:rPr>
        <w:rFonts w:ascii="Symbol" w:hAnsi="Symbol" w:hint="default"/>
      </w:rPr>
    </w:lvl>
  </w:abstractNum>
  <w:abstractNum w:abstractNumId="22">
    <w:nsid w:val="6A24365C"/>
    <w:multiLevelType w:val="singleLevel"/>
    <w:tmpl w:val="290E8C38"/>
    <w:lvl w:ilvl="0">
      <w:start w:val="1"/>
      <w:numFmt w:val="bullet"/>
      <w:pStyle w:val="ReferenceBullet"/>
      <w:lvlText w:val=""/>
      <w:lvlJc w:val="left"/>
      <w:pPr>
        <w:tabs>
          <w:tab w:val="num" w:pos="1224"/>
        </w:tabs>
        <w:ind w:left="1224" w:hanging="389"/>
      </w:pPr>
      <w:rPr>
        <w:rFonts w:ascii="Symbol" w:hAnsi="Symbol" w:hint="default"/>
      </w:rPr>
    </w:lvl>
  </w:abstractNum>
  <w:abstractNum w:abstractNumId="23">
    <w:nsid w:val="6D104457"/>
    <w:multiLevelType w:val="hybridMultilevel"/>
    <w:tmpl w:val="F802FE88"/>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94C68"/>
    <w:multiLevelType w:val="singleLevel"/>
    <w:tmpl w:val="DF3C9266"/>
    <w:lvl w:ilvl="0">
      <w:start w:val="1"/>
      <w:numFmt w:val="bullet"/>
      <w:pStyle w:val="BulletIndent5-"/>
      <w:lvlText w:val=""/>
      <w:lvlJc w:val="left"/>
      <w:pPr>
        <w:tabs>
          <w:tab w:val="num" w:pos="1570"/>
        </w:tabs>
        <w:ind w:left="360" w:firstLine="850"/>
      </w:pPr>
      <w:rPr>
        <w:rFonts w:ascii="Symbol" w:hAnsi="Symbol" w:hint="default"/>
      </w:rPr>
    </w:lvl>
  </w:abstractNum>
  <w:num w:numId="1">
    <w:abstractNumId w:val="16"/>
  </w:num>
  <w:num w:numId="2">
    <w:abstractNumId w:val="22"/>
  </w:num>
  <w:num w:numId="3">
    <w:abstractNumId w:val="12"/>
  </w:num>
  <w:num w:numId="4">
    <w:abstractNumId w:val="20"/>
  </w:num>
  <w:num w:numId="5">
    <w:abstractNumId w:val="21"/>
  </w:num>
  <w:num w:numId="6">
    <w:abstractNumId w:val="19"/>
  </w:num>
  <w:num w:numId="7">
    <w:abstractNumId w:val="10"/>
  </w:num>
  <w:num w:numId="8">
    <w:abstractNumId w:val="24"/>
  </w:num>
  <w:num w:numId="9">
    <w:abstractNumId w:val="11"/>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5"/>
  </w:num>
  <w:num w:numId="23">
    <w:abstractNumId w:val="14"/>
  </w:num>
  <w:num w:numId="24">
    <w:abstractNumId w:val="17"/>
  </w:num>
  <w:num w:numId="25">
    <w:abstractNumId w:val="13"/>
  </w:num>
  <w:num w:numId="26">
    <w:abstractNumId w:val="1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B3585B"/>
    <w:rsid w:val="00000A61"/>
    <w:rsid w:val="000018BD"/>
    <w:rsid w:val="00001BDB"/>
    <w:rsid w:val="0000311B"/>
    <w:rsid w:val="00003D76"/>
    <w:rsid w:val="0000409C"/>
    <w:rsid w:val="0000428B"/>
    <w:rsid w:val="000054A2"/>
    <w:rsid w:val="00005C45"/>
    <w:rsid w:val="000063DB"/>
    <w:rsid w:val="000077A7"/>
    <w:rsid w:val="00010847"/>
    <w:rsid w:val="000110A3"/>
    <w:rsid w:val="000114A2"/>
    <w:rsid w:val="000120A2"/>
    <w:rsid w:val="00012770"/>
    <w:rsid w:val="00013AF3"/>
    <w:rsid w:val="00013D03"/>
    <w:rsid w:val="00015417"/>
    <w:rsid w:val="00015495"/>
    <w:rsid w:val="00016DC9"/>
    <w:rsid w:val="0001709B"/>
    <w:rsid w:val="000201DA"/>
    <w:rsid w:val="00021851"/>
    <w:rsid w:val="00021F72"/>
    <w:rsid w:val="00022963"/>
    <w:rsid w:val="00023780"/>
    <w:rsid w:val="00026B3D"/>
    <w:rsid w:val="00027837"/>
    <w:rsid w:val="0002790D"/>
    <w:rsid w:val="000315B8"/>
    <w:rsid w:val="00031C8B"/>
    <w:rsid w:val="00032131"/>
    <w:rsid w:val="000333C2"/>
    <w:rsid w:val="00033B14"/>
    <w:rsid w:val="00033B82"/>
    <w:rsid w:val="00033DF6"/>
    <w:rsid w:val="000349FA"/>
    <w:rsid w:val="00034EFB"/>
    <w:rsid w:val="00035583"/>
    <w:rsid w:val="0003648A"/>
    <w:rsid w:val="000371FF"/>
    <w:rsid w:val="000402DC"/>
    <w:rsid w:val="00043185"/>
    <w:rsid w:val="0004352C"/>
    <w:rsid w:val="000438E6"/>
    <w:rsid w:val="00044857"/>
    <w:rsid w:val="0004634B"/>
    <w:rsid w:val="00046DDD"/>
    <w:rsid w:val="00047483"/>
    <w:rsid w:val="00050405"/>
    <w:rsid w:val="00051765"/>
    <w:rsid w:val="00051D64"/>
    <w:rsid w:val="000520F6"/>
    <w:rsid w:val="00052700"/>
    <w:rsid w:val="00053395"/>
    <w:rsid w:val="00055C3F"/>
    <w:rsid w:val="000567D1"/>
    <w:rsid w:val="000570AD"/>
    <w:rsid w:val="00057E56"/>
    <w:rsid w:val="00057EDA"/>
    <w:rsid w:val="00057EE9"/>
    <w:rsid w:val="00060404"/>
    <w:rsid w:val="0006115F"/>
    <w:rsid w:val="00061191"/>
    <w:rsid w:val="0006262C"/>
    <w:rsid w:val="00062F1F"/>
    <w:rsid w:val="000646DE"/>
    <w:rsid w:val="00070450"/>
    <w:rsid w:val="000707DC"/>
    <w:rsid w:val="00070EAC"/>
    <w:rsid w:val="0007158E"/>
    <w:rsid w:val="00071C68"/>
    <w:rsid w:val="0007222D"/>
    <w:rsid w:val="00072E01"/>
    <w:rsid w:val="00073418"/>
    <w:rsid w:val="00073CB3"/>
    <w:rsid w:val="00074DCD"/>
    <w:rsid w:val="00077A70"/>
    <w:rsid w:val="00080FC8"/>
    <w:rsid w:val="000814FD"/>
    <w:rsid w:val="000818C3"/>
    <w:rsid w:val="00081D83"/>
    <w:rsid w:val="00082B5B"/>
    <w:rsid w:val="0008476D"/>
    <w:rsid w:val="0008588C"/>
    <w:rsid w:val="00085A1A"/>
    <w:rsid w:val="00085C20"/>
    <w:rsid w:val="00087443"/>
    <w:rsid w:val="00087E4F"/>
    <w:rsid w:val="000903D7"/>
    <w:rsid w:val="000906F7"/>
    <w:rsid w:val="000917A2"/>
    <w:rsid w:val="00093810"/>
    <w:rsid w:val="00095F75"/>
    <w:rsid w:val="00097A07"/>
    <w:rsid w:val="000A05F8"/>
    <w:rsid w:val="000A0823"/>
    <w:rsid w:val="000A121B"/>
    <w:rsid w:val="000A30E8"/>
    <w:rsid w:val="000A3A6C"/>
    <w:rsid w:val="000A43FD"/>
    <w:rsid w:val="000A44C7"/>
    <w:rsid w:val="000A4DEE"/>
    <w:rsid w:val="000A6049"/>
    <w:rsid w:val="000A6958"/>
    <w:rsid w:val="000A77FC"/>
    <w:rsid w:val="000A78CE"/>
    <w:rsid w:val="000B2619"/>
    <w:rsid w:val="000B36FB"/>
    <w:rsid w:val="000B5BF4"/>
    <w:rsid w:val="000B67E4"/>
    <w:rsid w:val="000B7E39"/>
    <w:rsid w:val="000C0B02"/>
    <w:rsid w:val="000C23ED"/>
    <w:rsid w:val="000C7C43"/>
    <w:rsid w:val="000D0E1C"/>
    <w:rsid w:val="000D3562"/>
    <w:rsid w:val="000D3CD7"/>
    <w:rsid w:val="000D4DDE"/>
    <w:rsid w:val="000D4E83"/>
    <w:rsid w:val="000D5BD9"/>
    <w:rsid w:val="000D77CA"/>
    <w:rsid w:val="000D7A8A"/>
    <w:rsid w:val="000E0640"/>
    <w:rsid w:val="000E3337"/>
    <w:rsid w:val="000E3C61"/>
    <w:rsid w:val="000E4872"/>
    <w:rsid w:val="000E5040"/>
    <w:rsid w:val="000E5C05"/>
    <w:rsid w:val="000E6296"/>
    <w:rsid w:val="000E7A52"/>
    <w:rsid w:val="000F29DC"/>
    <w:rsid w:val="000F2C43"/>
    <w:rsid w:val="000F3545"/>
    <w:rsid w:val="000F3CBA"/>
    <w:rsid w:val="000F4280"/>
    <w:rsid w:val="000F5517"/>
    <w:rsid w:val="000F600B"/>
    <w:rsid w:val="000F71E8"/>
    <w:rsid w:val="000F73FC"/>
    <w:rsid w:val="000F7B7C"/>
    <w:rsid w:val="000F7E10"/>
    <w:rsid w:val="000F7F48"/>
    <w:rsid w:val="0010103A"/>
    <w:rsid w:val="00101295"/>
    <w:rsid w:val="0010492F"/>
    <w:rsid w:val="00105064"/>
    <w:rsid w:val="00105BA5"/>
    <w:rsid w:val="00107B29"/>
    <w:rsid w:val="00110FE6"/>
    <w:rsid w:val="00112EBF"/>
    <w:rsid w:val="0011305D"/>
    <w:rsid w:val="001134EC"/>
    <w:rsid w:val="00113D12"/>
    <w:rsid w:val="00114A80"/>
    <w:rsid w:val="00115676"/>
    <w:rsid w:val="00115994"/>
    <w:rsid w:val="00115DD4"/>
    <w:rsid w:val="00116D0F"/>
    <w:rsid w:val="001172FB"/>
    <w:rsid w:val="00117A72"/>
    <w:rsid w:val="0012023F"/>
    <w:rsid w:val="001214CF"/>
    <w:rsid w:val="00121BFF"/>
    <w:rsid w:val="001222FD"/>
    <w:rsid w:val="00122656"/>
    <w:rsid w:val="001254CB"/>
    <w:rsid w:val="001258DD"/>
    <w:rsid w:val="00126030"/>
    <w:rsid w:val="0012605E"/>
    <w:rsid w:val="0012688E"/>
    <w:rsid w:val="00126F6E"/>
    <w:rsid w:val="001276CD"/>
    <w:rsid w:val="001303F2"/>
    <w:rsid w:val="001304BA"/>
    <w:rsid w:val="00130FCB"/>
    <w:rsid w:val="00131F1D"/>
    <w:rsid w:val="001337F5"/>
    <w:rsid w:val="00134123"/>
    <w:rsid w:val="00135451"/>
    <w:rsid w:val="00136876"/>
    <w:rsid w:val="00136A17"/>
    <w:rsid w:val="00137013"/>
    <w:rsid w:val="00137AE6"/>
    <w:rsid w:val="00137FF6"/>
    <w:rsid w:val="001412EE"/>
    <w:rsid w:val="001412F1"/>
    <w:rsid w:val="0014142F"/>
    <w:rsid w:val="001450FD"/>
    <w:rsid w:val="00145183"/>
    <w:rsid w:val="0014555F"/>
    <w:rsid w:val="00145A05"/>
    <w:rsid w:val="001467C9"/>
    <w:rsid w:val="0014690F"/>
    <w:rsid w:val="0014691E"/>
    <w:rsid w:val="00146A01"/>
    <w:rsid w:val="00147303"/>
    <w:rsid w:val="00150AC6"/>
    <w:rsid w:val="00150B3B"/>
    <w:rsid w:val="00150D76"/>
    <w:rsid w:val="00150ECD"/>
    <w:rsid w:val="00151117"/>
    <w:rsid w:val="00151C1F"/>
    <w:rsid w:val="00152849"/>
    <w:rsid w:val="00154593"/>
    <w:rsid w:val="00155208"/>
    <w:rsid w:val="00155705"/>
    <w:rsid w:val="00155F03"/>
    <w:rsid w:val="00156386"/>
    <w:rsid w:val="0016015D"/>
    <w:rsid w:val="00162BF8"/>
    <w:rsid w:val="00162F6F"/>
    <w:rsid w:val="001641FE"/>
    <w:rsid w:val="00165D16"/>
    <w:rsid w:val="00165F23"/>
    <w:rsid w:val="001673B4"/>
    <w:rsid w:val="00167670"/>
    <w:rsid w:val="001707F8"/>
    <w:rsid w:val="001712DD"/>
    <w:rsid w:val="001714C3"/>
    <w:rsid w:val="00172FD2"/>
    <w:rsid w:val="0017482D"/>
    <w:rsid w:val="00174924"/>
    <w:rsid w:val="00174A0E"/>
    <w:rsid w:val="001750D5"/>
    <w:rsid w:val="001752F0"/>
    <w:rsid w:val="001767C0"/>
    <w:rsid w:val="00176A34"/>
    <w:rsid w:val="00176F2A"/>
    <w:rsid w:val="00177977"/>
    <w:rsid w:val="0017797D"/>
    <w:rsid w:val="0018140C"/>
    <w:rsid w:val="00181795"/>
    <w:rsid w:val="00182C2A"/>
    <w:rsid w:val="00183234"/>
    <w:rsid w:val="00183B54"/>
    <w:rsid w:val="00183C23"/>
    <w:rsid w:val="001841F0"/>
    <w:rsid w:val="0018614C"/>
    <w:rsid w:val="00186DE4"/>
    <w:rsid w:val="00186F45"/>
    <w:rsid w:val="001877A9"/>
    <w:rsid w:val="00187E53"/>
    <w:rsid w:val="00187ED5"/>
    <w:rsid w:val="001910EB"/>
    <w:rsid w:val="001916E9"/>
    <w:rsid w:val="00193883"/>
    <w:rsid w:val="00196C1C"/>
    <w:rsid w:val="001975A6"/>
    <w:rsid w:val="001A0587"/>
    <w:rsid w:val="001A06D7"/>
    <w:rsid w:val="001A1349"/>
    <w:rsid w:val="001A3D73"/>
    <w:rsid w:val="001A4E58"/>
    <w:rsid w:val="001A5453"/>
    <w:rsid w:val="001A5ADC"/>
    <w:rsid w:val="001A6C4D"/>
    <w:rsid w:val="001B088A"/>
    <w:rsid w:val="001B1F9D"/>
    <w:rsid w:val="001B32C4"/>
    <w:rsid w:val="001B504E"/>
    <w:rsid w:val="001B56CE"/>
    <w:rsid w:val="001B576D"/>
    <w:rsid w:val="001B649F"/>
    <w:rsid w:val="001B7215"/>
    <w:rsid w:val="001B7DBE"/>
    <w:rsid w:val="001C0A39"/>
    <w:rsid w:val="001C0DBC"/>
    <w:rsid w:val="001C1BA1"/>
    <w:rsid w:val="001C1F2B"/>
    <w:rsid w:val="001C1FA9"/>
    <w:rsid w:val="001C1FB3"/>
    <w:rsid w:val="001C220C"/>
    <w:rsid w:val="001C30A1"/>
    <w:rsid w:val="001C35CE"/>
    <w:rsid w:val="001C3B07"/>
    <w:rsid w:val="001C63E6"/>
    <w:rsid w:val="001C6DE5"/>
    <w:rsid w:val="001C7082"/>
    <w:rsid w:val="001C7771"/>
    <w:rsid w:val="001C7899"/>
    <w:rsid w:val="001D0376"/>
    <w:rsid w:val="001D21C7"/>
    <w:rsid w:val="001D42DA"/>
    <w:rsid w:val="001D439D"/>
    <w:rsid w:val="001D4421"/>
    <w:rsid w:val="001D445F"/>
    <w:rsid w:val="001D46E9"/>
    <w:rsid w:val="001D509C"/>
    <w:rsid w:val="001D57C8"/>
    <w:rsid w:val="001D5B14"/>
    <w:rsid w:val="001D66D8"/>
    <w:rsid w:val="001D684F"/>
    <w:rsid w:val="001E03BE"/>
    <w:rsid w:val="001E0E6B"/>
    <w:rsid w:val="001E13ED"/>
    <w:rsid w:val="001E2094"/>
    <w:rsid w:val="001E3815"/>
    <w:rsid w:val="001E3DEC"/>
    <w:rsid w:val="001E59B4"/>
    <w:rsid w:val="001E5CC8"/>
    <w:rsid w:val="001E716C"/>
    <w:rsid w:val="001F1119"/>
    <w:rsid w:val="001F1726"/>
    <w:rsid w:val="001F2DCD"/>
    <w:rsid w:val="001F3B27"/>
    <w:rsid w:val="001F497F"/>
    <w:rsid w:val="001F4A11"/>
    <w:rsid w:val="001F54BF"/>
    <w:rsid w:val="001F64BB"/>
    <w:rsid w:val="001F7DC3"/>
    <w:rsid w:val="002011D7"/>
    <w:rsid w:val="002028A4"/>
    <w:rsid w:val="00202FAD"/>
    <w:rsid w:val="00205C5F"/>
    <w:rsid w:val="0020656A"/>
    <w:rsid w:val="00211A39"/>
    <w:rsid w:val="0021223C"/>
    <w:rsid w:val="00212E05"/>
    <w:rsid w:val="00214321"/>
    <w:rsid w:val="002148F2"/>
    <w:rsid w:val="00216A11"/>
    <w:rsid w:val="0021794F"/>
    <w:rsid w:val="00217D98"/>
    <w:rsid w:val="00220807"/>
    <w:rsid w:val="00221131"/>
    <w:rsid w:val="00221705"/>
    <w:rsid w:val="00222C06"/>
    <w:rsid w:val="00223255"/>
    <w:rsid w:val="002234B2"/>
    <w:rsid w:val="00223C9E"/>
    <w:rsid w:val="00224242"/>
    <w:rsid w:val="00224835"/>
    <w:rsid w:val="00225585"/>
    <w:rsid w:val="00225EBA"/>
    <w:rsid w:val="00226217"/>
    <w:rsid w:val="00227B40"/>
    <w:rsid w:val="00230582"/>
    <w:rsid w:val="00230903"/>
    <w:rsid w:val="0023179F"/>
    <w:rsid w:val="00231CE9"/>
    <w:rsid w:val="002326BF"/>
    <w:rsid w:val="002327F9"/>
    <w:rsid w:val="002329EF"/>
    <w:rsid w:val="00232E6D"/>
    <w:rsid w:val="00233501"/>
    <w:rsid w:val="0023352E"/>
    <w:rsid w:val="00233713"/>
    <w:rsid w:val="00234011"/>
    <w:rsid w:val="00234AC0"/>
    <w:rsid w:val="002368D3"/>
    <w:rsid w:val="0024015E"/>
    <w:rsid w:val="00240580"/>
    <w:rsid w:val="0024194A"/>
    <w:rsid w:val="00242258"/>
    <w:rsid w:val="00243990"/>
    <w:rsid w:val="00243F2A"/>
    <w:rsid w:val="002449A2"/>
    <w:rsid w:val="00245142"/>
    <w:rsid w:val="002457DE"/>
    <w:rsid w:val="00245B14"/>
    <w:rsid w:val="002468C5"/>
    <w:rsid w:val="00247AA0"/>
    <w:rsid w:val="00250B2A"/>
    <w:rsid w:val="0025162A"/>
    <w:rsid w:val="00251CED"/>
    <w:rsid w:val="00252B3D"/>
    <w:rsid w:val="00253084"/>
    <w:rsid w:val="00253BA6"/>
    <w:rsid w:val="00254797"/>
    <w:rsid w:val="00254A9F"/>
    <w:rsid w:val="002563F6"/>
    <w:rsid w:val="00260CED"/>
    <w:rsid w:val="00260EC7"/>
    <w:rsid w:val="00261EAB"/>
    <w:rsid w:val="00263230"/>
    <w:rsid w:val="00263B5D"/>
    <w:rsid w:val="00264201"/>
    <w:rsid w:val="0026451C"/>
    <w:rsid w:val="00265F81"/>
    <w:rsid w:val="00266608"/>
    <w:rsid w:val="002666F4"/>
    <w:rsid w:val="00267342"/>
    <w:rsid w:val="00267D9C"/>
    <w:rsid w:val="00270461"/>
    <w:rsid w:val="002706C9"/>
    <w:rsid w:val="00273AD2"/>
    <w:rsid w:val="00273B86"/>
    <w:rsid w:val="00275204"/>
    <w:rsid w:val="00275546"/>
    <w:rsid w:val="00275B6D"/>
    <w:rsid w:val="00276978"/>
    <w:rsid w:val="002815E3"/>
    <w:rsid w:val="00281931"/>
    <w:rsid w:val="00282AAD"/>
    <w:rsid w:val="00283412"/>
    <w:rsid w:val="00283EFA"/>
    <w:rsid w:val="00284075"/>
    <w:rsid w:val="00284D1D"/>
    <w:rsid w:val="002905B2"/>
    <w:rsid w:val="00290C82"/>
    <w:rsid w:val="00292796"/>
    <w:rsid w:val="00292EFD"/>
    <w:rsid w:val="002935D0"/>
    <w:rsid w:val="002951DE"/>
    <w:rsid w:val="00295586"/>
    <w:rsid w:val="00295A3E"/>
    <w:rsid w:val="0029715D"/>
    <w:rsid w:val="002A0AFB"/>
    <w:rsid w:val="002A0F00"/>
    <w:rsid w:val="002A2E49"/>
    <w:rsid w:val="002A359E"/>
    <w:rsid w:val="002A372C"/>
    <w:rsid w:val="002A3F4B"/>
    <w:rsid w:val="002A4619"/>
    <w:rsid w:val="002A6638"/>
    <w:rsid w:val="002A6F17"/>
    <w:rsid w:val="002B0061"/>
    <w:rsid w:val="002B159A"/>
    <w:rsid w:val="002B24B0"/>
    <w:rsid w:val="002B2E64"/>
    <w:rsid w:val="002B4FE4"/>
    <w:rsid w:val="002B62D6"/>
    <w:rsid w:val="002C0562"/>
    <w:rsid w:val="002C0B99"/>
    <w:rsid w:val="002C18F9"/>
    <w:rsid w:val="002C1E40"/>
    <w:rsid w:val="002C2483"/>
    <w:rsid w:val="002C26E0"/>
    <w:rsid w:val="002C2F5D"/>
    <w:rsid w:val="002C321A"/>
    <w:rsid w:val="002C3F6D"/>
    <w:rsid w:val="002C59AA"/>
    <w:rsid w:val="002C6E65"/>
    <w:rsid w:val="002C7CE2"/>
    <w:rsid w:val="002D0AC9"/>
    <w:rsid w:val="002D2360"/>
    <w:rsid w:val="002D2581"/>
    <w:rsid w:val="002D40CA"/>
    <w:rsid w:val="002D456D"/>
    <w:rsid w:val="002D4803"/>
    <w:rsid w:val="002D5469"/>
    <w:rsid w:val="002D6498"/>
    <w:rsid w:val="002D7428"/>
    <w:rsid w:val="002E0C4B"/>
    <w:rsid w:val="002E1FCC"/>
    <w:rsid w:val="002E2465"/>
    <w:rsid w:val="002E2FF7"/>
    <w:rsid w:val="002E5312"/>
    <w:rsid w:val="002E5A78"/>
    <w:rsid w:val="002E7C7A"/>
    <w:rsid w:val="002F099C"/>
    <w:rsid w:val="002F0C97"/>
    <w:rsid w:val="002F0DB5"/>
    <w:rsid w:val="002F10CD"/>
    <w:rsid w:val="002F1BAA"/>
    <w:rsid w:val="002F29E3"/>
    <w:rsid w:val="002F2ADA"/>
    <w:rsid w:val="002F2D46"/>
    <w:rsid w:val="002F4F94"/>
    <w:rsid w:val="002F5689"/>
    <w:rsid w:val="002F6248"/>
    <w:rsid w:val="00301987"/>
    <w:rsid w:val="00302BF2"/>
    <w:rsid w:val="00302E5E"/>
    <w:rsid w:val="0030594E"/>
    <w:rsid w:val="00307426"/>
    <w:rsid w:val="00310D5F"/>
    <w:rsid w:val="003116C0"/>
    <w:rsid w:val="00311C1E"/>
    <w:rsid w:val="00311E96"/>
    <w:rsid w:val="00312AE9"/>
    <w:rsid w:val="00314011"/>
    <w:rsid w:val="003145D5"/>
    <w:rsid w:val="00320EEC"/>
    <w:rsid w:val="00321D30"/>
    <w:rsid w:val="00323475"/>
    <w:rsid w:val="003237EB"/>
    <w:rsid w:val="0032446B"/>
    <w:rsid w:val="00324E35"/>
    <w:rsid w:val="003273E1"/>
    <w:rsid w:val="00330543"/>
    <w:rsid w:val="00331635"/>
    <w:rsid w:val="00331BF8"/>
    <w:rsid w:val="00332CBE"/>
    <w:rsid w:val="00334683"/>
    <w:rsid w:val="0033614E"/>
    <w:rsid w:val="00337FBF"/>
    <w:rsid w:val="003406C2"/>
    <w:rsid w:val="00340B50"/>
    <w:rsid w:val="003426D6"/>
    <w:rsid w:val="00344467"/>
    <w:rsid w:val="00345807"/>
    <w:rsid w:val="00345C1C"/>
    <w:rsid w:val="0034649B"/>
    <w:rsid w:val="0034660B"/>
    <w:rsid w:val="00347CA2"/>
    <w:rsid w:val="003513F0"/>
    <w:rsid w:val="003515BC"/>
    <w:rsid w:val="00351BDE"/>
    <w:rsid w:val="00352742"/>
    <w:rsid w:val="003531A1"/>
    <w:rsid w:val="00353570"/>
    <w:rsid w:val="00353727"/>
    <w:rsid w:val="00353E3D"/>
    <w:rsid w:val="003543B6"/>
    <w:rsid w:val="00354451"/>
    <w:rsid w:val="0035482E"/>
    <w:rsid w:val="0035591D"/>
    <w:rsid w:val="003563C9"/>
    <w:rsid w:val="00357522"/>
    <w:rsid w:val="00360CA1"/>
    <w:rsid w:val="00360DBC"/>
    <w:rsid w:val="0036132B"/>
    <w:rsid w:val="00361474"/>
    <w:rsid w:val="00363650"/>
    <w:rsid w:val="0036395C"/>
    <w:rsid w:val="0036597B"/>
    <w:rsid w:val="00365C59"/>
    <w:rsid w:val="003663E9"/>
    <w:rsid w:val="00366794"/>
    <w:rsid w:val="0037009E"/>
    <w:rsid w:val="00372330"/>
    <w:rsid w:val="003724F1"/>
    <w:rsid w:val="0037283D"/>
    <w:rsid w:val="00373658"/>
    <w:rsid w:val="00375473"/>
    <w:rsid w:val="00375AD7"/>
    <w:rsid w:val="00375C9A"/>
    <w:rsid w:val="0037639A"/>
    <w:rsid w:val="00377918"/>
    <w:rsid w:val="00377EA2"/>
    <w:rsid w:val="003809D0"/>
    <w:rsid w:val="00381E5A"/>
    <w:rsid w:val="003820C6"/>
    <w:rsid w:val="003826B7"/>
    <w:rsid w:val="00383D7B"/>
    <w:rsid w:val="003845AB"/>
    <w:rsid w:val="0038560E"/>
    <w:rsid w:val="003858C2"/>
    <w:rsid w:val="00387C16"/>
    <w:rsid w:val="003916F4"/>
    <w:rsid w:val="0039239B"/>
    <w:rsid w:val="003924A2"/>
    <w:rsid w:val="00392BED"/>
    <w:rsid w:val="00392E35"/>
    <w:rsid w:val="0039353A"/>
    <w:rsid w:val="0039699E"/>
    <w:rsid w:val="00397E03"/>
    <w:rsid w:val="003A0892"/>
    <w:rsid w:val="003A09C0"/>
    <w:rsid w:val="003A1CEA"/>
    <w:rsid w:val="003A260F"/>
    <w:rsid w:val="003A285B"/>
    <w:rsid w:val="003A2CAD"/>
    <w:rsid w:val="003A2EF9"/>
    <w:rsid w:val="003A3028"/>
    <w:rsid w:val="003A373A"/>
    <w:rsid w:val="003A4932"/>
    <w:rsid w:val="003A7879"/>
    <w:rsid w:val="003B1BD7"/>
    <w:rsid w:val="003B24B1"/>
    <w:rsid w:val="003B37D9"/>
    <w:rsid w:val="003B4288"/>
    <w:rsid w:val="003B5741"/>
    <w:rsid w:val="003B7086"/>
    <w:rsid w:val="003C0ACC"/>
    <w:rsid w:val="003C274C"/>
    <w:rsid w:val="003C3531"/>
    <w:rsid w:val="003C3F07"/>
    <w:rsid w:val="003C636B"/>
    <w:rsid w:val="003C665A"/>
    <w:rsid w:val="003C75EF"/>
    <w:rsid w:val="003D03B5"/>
    <w:rsid w:val="003D0FE8"/>
    <w:rsid w:val="003D2F13"/>
    <w:rsid w:val="003D3EFA"/>
    <w:rsid w:val="003D4B61"/>
    <w:rsid w:val="003D5BA8"/>
    <w:rsid w:val="003D688B"/>
    <w:rsid w:val="003D7114"/>
    <w:rsid w:val="003D746B"/>
    <w:rsid w:val="003D749E"/>
    <w:rsid w:val="003D7C92"/>
    <w:rsid w:val="003E07F3"/>
    <w:rsid w:val="003E0A84"/>
    <w:rsid w:val="003E1864"/>
    <w:rsid w:val="003E318C"/>
    <w:rsid w:val="003E3FB4"/>
    <w:rsid w:val="003E4F5B"/>
    <w:rsid w:val="003E5DA3"/>
    <w:rsid w:val="003E76BC"/>
    <w:rsid w:val="003E7E26"/>
    <w:rsid w:val="003E7E55"/>
    <w:rsid w:val="003F08C3"/>
    <w:rsid w:val="003F0B25"/>
    <w:rsid w:val="003F0B96"/>
    <w:rsid w:val="003F0DB5"/>
    <w:rsid w:val="003F1874"/>
    <w:rsid w:val="003F1D04"/>
    <w:rsid w:val="003F1EC5"/>
    <w:rsid w:val="003F28B7"/>
    <w:rsid w:val="003F2ABD"/>
    <w:rsid w:val="003F3FAF"/>
    <w:rsid w:val="003F413D"/>
    <w:rsid w:val="003F5915"/>
    <w:rsid w:val="003F781B"/>
    <w:rsid w:val="003F78F2"/>
    <w:rsid w:val="004000EA"/>
    <w:rsid w:val="004025A0"/>
    <w:rsid w:val="00402815"/>
    <w:rsid w:val="00404B70"/>
    <w:rsid w:val="00405023"/>
    <w:rsid w:val="00406600"/>
    <w:rsid w:val="00406A50"/>
    <w:rsid w:val="0040723E"/>
    <w:rsid w:val="00407492"/>
    <w:rsid w:val="00407778"/>
    <w:rsid w:val="004077CF"/>
    <w:rsid w:val="00407980"/>
    <w:rsid w:val="00410D78"/>
    <w:rsid w:val="00411C66"/>
    <w:rsid w:val="004123FD"/>
    <w:rsid w:val="00414846"/>
    <w:rsid w:val="00414D41"/>
    <w:rsid w:val="00415684"/>
    <w:rsid w:val="00420D97"/>
    <w:rsid w:val="00421897"/>
    <w:rsid w:val="00421C3F"/>
    <w:rsid w:val="00422A0D"/>
    <w:rsid w:val="004233F4"/>
    <w:rsid w:val="00423CA2"/>
    <w:rsid w:val="00424A59"/>
    <w:rsid w:val="004269C1"/>
    <w:rsid w:val="0043143C"/>
    <w:rsid w:val="00432312"/>
    <w:rsid w:val="00432762"/>
    <w:rsid w:val="00433938"/>
    <w:rsid w:val="00435557"/>
    <w:rsid w:val="0043563E"/>
    <w:rsid w:val="00436FA8"/>
    <w:rsid w:val="00437D13"/>
    <w:rsid w:val="00441917"/>
    <w:rsid w:val="00442191"/>
    <w:rsid w:val="004421C1"/>
    <w:rsid w:val="00442766"/>
    <w:rsid w:val="00443D4F"/>
    <w:rsid w:val="004440E4"/>
    <w:rsid w:val="004459AB"/>
    <w:rsid w:val="00445D69"/>
    <w:rsid w:val="00445E29"/>
    <w:rsid w:val="00446FD6"/>
    <w:rsid w:val="00447653"/>
    <w:rsid w:val="00451EA6"/>
    <w:rsid w:val="004527AD"/>
    <w:rsid w:val="004538F2"/>
    <w:rsid w:val="00453DE4"/>
    <w:rsid w:val="004556E9"/>
    <w:rsid w:val="00455E7A"/>
    <w:rsid w:val="004562EB"/>
    <w:rsid w:val="0045632A"/>
    <w:rsid w:val="00456683"/>
    <w:rsid w:val="0046050A"/>
    <w:rsid w:val="00462C97"/>
    <w:rsid w:val="00463CC0"/>
    <w:rsid w:val="00464608"/>
    <w:rsid w:val="004660AF"/>
    <w:rsid w:val="004664B9"/>
    <w:rsid w:val="00466519"/>
    <w:rsid w:val="00466BA8"/>
    <w:rsid w:val="00470118"/>
    <w:rsid w:val="00471006"/>
    <w:rsid w:val="004716DA"/>
    <w:rsid w:val="00472026"/>
    <w:rsid w:val="00472F60"/>
    <w:rsid w:val="00473461"/>
    <w:rsid w:val="00475C57"/>
    <w:rsid w:val="00477106"/>
    <w:rsid w:val="00477345"/>
    <w:rsid w:val="004805AD"/>
    <w:rsid w:val="004822CB"/>
    <w:rsid w:val="00483406"/>
    <w:rsid w:val="00483433"/>
    <w:rsid w:val="00484894"/>
    <w:rsid w:val="00485308"/>
    <w:rsid w:val="00486F6C"/>
    <w:rsid w:val="00490149"/>
    <w:rsid w:val="00490204"/>
    <w:rsid w:val="00495364"/>
    <w:rsid w:val="004953CF"/>
    <w:rsid w:val="00495DB0"/>
    <w:rsid w:val="00495F44"/>
    <w:rsid w:val="00496F65"/>
    <w:rsid w:val="004A0DA5"/>
    <w:rsid w:val="004A21DB"/>
    <w:rsid w:val="004A2A4F"/>
    <w:rsid w:val="004A2FB7"/>
    <w:rsid w:val="004A377C"/>
    <w:rsid w:val="004A5503"/>
    <w:rsid w:val="004A7F9D"/>
    <w:rsid w:val="004B0DDD"/>
    <w:rsid w:val="004B141D"/>
    <w:rsid w:val="004B14D6"/>
    <w:rsid w:val="004B1BC3"/>
    <w:rsid w:val="004B220C"/>
    <w:rsid w:val="004B235C"/>
    <w:rsid w:val="004B3066"/>
    <w:rsid w:val="004B3169"/>
    <w:rsid w:val="004B32DD"/>
    <w:rsid w:val="004B3E41"/>
    <w:rsid w:val="004B419C"/>
    <w:rsid w:val="004B4258"/>
    <w:rsid w:val="004B4432"/>
    <w:rsid w:val="004B48FE"/>
    <w:rsid w:val="004B59F0"/>
    <w:rsid w:val="004B5A5B"/>
    <w:rsid w:val="004B5DE3"/>
    <w:rsid w:val="004B7AB7"/>
    <w:rsid w:val="004C0C79"/>
    <w:rsid w:val="004C14E0"/>
    <w:rsid w:val="004C1554"/>
    <w:rsid w:val="004C20B2"/>
    <w:rsid w:val="004C2FDE"/>
    <w:rsid w:val="004C30B9"/>
    <w:rsid w:val="004C3A7B"/>
    <w:rsid w:val="004C4CC5"/>
    <w:rsid w:val="004C554C"/>
    <w:rsid w:val="004C599D"/>
    <w:rsid w:val="004C7731"/>
    <w:rsid w:val="004D1523"/>
    <w:rsid w:val="004D25B4"/>
    <w:rsid w:val="004D2E4B"/>
    <w:rsid w:val="004D315F"/>
    <w:rsid w:val="004D3F71"/>
    <w:rsid w:val="004D49D1"/>
    <w:rsid w:val="004D6B35"/>
    <w:rsid w:val="004E13FB"/>
    <w:rsid w:val="004E1670"/>
    <w:rsid w:val="004E44D2"/>
    <w:rsid w:val="004E5890"/>
    <w:rsid w:val="004E5CC8"/>
    <w:rsid w:val="004F08A2"/>
    <w:rsid w:val="004F190B"/>
    <w:rsid w:val="004F191F"/>
    <w:rsid w:val="004F327E"/>
    <w:rsid w:val="004F368E"/>
    <w:rsid w:val="004F3ACE"/>
    <w:rsid w:val="004F4A7B"/>
    <w:rsid w:val="004F4ADF"/>
    <w:rsid w:val="004F4B1E"/>
    <w:rsid w:val="004F4C5E"/>
    <w:rsid w:val="004F5766"/>
    <w:rsid w:val="004F61C1"/>
    <w:rsid w:val="004F7012"/>
    <w:rsid w:val="004F7EA6"/>
    <w:rsid w:val="00501201"/>
    <w:rsid w:val="00502446"/>
    <w:rsid w:val="00502ED3"/>
    <w:rsid w:val="005038E9"/>
    <w:rsid w:val="00504DEA"/>
    <w:rsid w:val="00505B5D"/>
    <w:rsid w:val="00507080"/>
    <w:rsid w:val="00510387"/>
    <w:rsid w:val="00511C9D"/>
    <w:rsid w:val="0051277F"/>
    <w:rsid w:val="0051359A"/>
    <w:rsid w:val="00514151"/>
    <w:rsid w:val="00514F21"/>
    <w:rsid w:val="00516534"/>
    <w:rsid w:val="005207EF"/>
    <w:rsid w:val="00521723"/>
    <w:rsid w:val="00522A88"/>
    <w:rsid w:val="00525253"/>
    <w:rsid w:val="00526350"/>
    <w:rsid w:val="005309CB"/>
    <w:rsid w:val="005318DF"/>
    <w:rsid w:val="00532012"/>
    <w:rsid w:val="00532AD6"/>
    <w:rsid w:val="00532F90"/>
    <w:rsid w:val="0053549A"/>
    <w:rsid w:val="005361D3"/>
    <w:rsid w:val="00536226"/>
    <w:rsid w:val="005364A3"/>
    <w:rsid w:val="00536DAF"/>
    <w:rsid w:val="005372F2"/>
    <w:rsid w:val="00537C92"/>
    <w:rsid w:val="00540382"/>
    <w:rsid w:val="0054096A"/>
    <w:rsid w:val="0054177B"/>
    <w:rsid w:val="00541A73"/>
    <w:rsid w:val="00541CD1"/>
    <w:rsid w:val="005431C0"/>
    <w:rsid w:val="00543292"/>
    <w:rsid w:val="00543601"/>
    <w:rsid w:val="00544483"/>
    <w:rsid w:val="005445CE"/>
    <w:rsid w:val="0054508B"/>
    <w:rsid w:val="0054693E"/>
    <w:rsid w:val="00546D14"/>
    <w:rsid w:val="00547287"/>
    <w:rsid w:val="00547BDD"/>
    <w:rsid w:val="00547CF9"/>
    <w:rsid w:val="00547F8D"/>
    <w:rsid w:val="00551141"/>
    <w:rsid w:val="00551833"/>
    <w:rsid w:val="00551F4F"/>
    <w:rsid w:val="00552DAF"/>
    <w:rsid w:val="00552FED"/>
    <w:rsid w:val="00553A7C"/>
    <w:rsid w:val="00553DDF"/>
    <w:rsid w:val="00555D70"/>
    <w:rsid w:val="00556DB2"/>
    <w:rsid w:val="00557F1C"/>
    <w:rsid w:val="005605B3"/>
    <w:rsid w:val="005608CC"/>
    <w:rsid w:val="00562494"/>
    <w:rsid w:val="00562E81"/>
    <w:rsid w:val="00565120"/>
    <w:rsid w:val="0056515E"/>
    <w:rsid w:val="00565747"/>
    <w:rsid w:val="00565A3E"/>
    <w:rsid w:val="00571074"/>
    <w:rsid w:val="0057115D"/>
    <w:rsid w:val="005712EB"/>
    <w:rsid w:val="00572ACD"/>
    <w:rsid w:val="00573340"/>
    <w:rsid w:val="005751CE"/>
    <w:rsid w:val="00575A35"/>
    <w:rsid w:val="00575F7A"/>
    <w:rsid w:val="0057753C"/>
    <w:rsid w:val="0057799F"/>
    <w:rsid w:val="00580149"/>
    <w:rsid w:val="00580769"/>
    <w:rsid w:val="00580D53"/>
    <w:rsid w:val="005815C4"/>
    <w:rsid w:val="00582AAE"/>
    <w:rsid w:val="00582C26"/>
    <w:rsid w:val="00584355"/>
    <w:rsid w:val="00585001"/>
    <w:rsid w:val="00586858"/>
    <w:rsid w:val="005869D3"/>
    <w:rsid w:val="00587551"/>
    <w:rsid w:val="0058771D"/>
    <w:rsid w:val="005944B4"/>
    <w:rsid w:val="005946F8"/>
    <w:rsid w:val="00594E18"/>
    <w:rsid w:val="00594F2F"/>
    <w:rsid w:val="00595048"/>
    <w:rsid w:val="00595AAF"/>
    <w:rsid w:val="00595D2D"/>
    <w:rsid w:val="005962FC"/>
    <w:rsid w:val="005974D5"/>
    <w:rsid w:val="00597DE1"/>
    <w:rsid w:val="005A0C64"/>
    <w:rsid w:val="005A152F"/>
    <w:rsid w:val="005A1AB8"/>
    <w:rsid w:val="005A1B2B"/>
    <w:rsid w:val="005A373B"/>
    <w:rsid w:val="005A3B24"/>
    <w:rsid w:val="005A5183"/>
    <w:rsid w:val="005A536F"/>
    <w:rsid w:val="005A68C2"/>
    <w:rsid w:val="005A6CBF"/>
    <w:rsid w:val="005A7D50"/>
    <w:rsid w:val="005B1206"/>
    <w:rsid w:val="005B13F3"/>
    <w:rsid w:val="005B150B"/>
    <w:rsid w:val="005B2A54"/>
    <w:rsid w:val="005B3433"/>
    <w:rsid w:val="005B35EA"/>
    <w:rsid w:val="005B395D"/>
    <w:rsid w:val="005B3C52"/>
    <w:rsid w:val="005B4E38"/>
    <w:rsid w:val="005B5DB3"/>
    <w:rsid w:val="005B5E6F"/>
    <w:rsid w:val="005B5F53"/>
    <w:rsid w:val="005B60CC"/>
    <w:rsid w:val="005B6BE0"/>
    <w:rsid w:val="005B70BC"/>
    <w:rsid w:val="005C0101"/>
    <w:rsid w:val="005C03DE"/>
    <w:rsid w:val="005C085A"/>
    <w:rsid w:val="005C093D"/>
    <w:rsid w:val="005C0BBA"/>
    <w:rsid w:val="005C11A8"/>
    <w:rsid w:val="005C11FE"/>
    <w:rsid w:val="005C1FE0"/>
    <w:rsid w:val="005C2B1B"/>
    <w:rsid w:val="005C2F6B"/>
    <w:rsid w:val="005D2712"/>
    <w:rsid w:val="005D27E3"/>
    <w:rsid w:val="005D3137"/>
    <w:rsid w:val="005D382F"/>
    <w:rsid w:val="005D3F9F"/>
    <w:rsid w:val="005D42A5"/>
    <w:rsid w:val="005D4789"/>
    <w:rsid w:val="005D4884"/>
    <w:rsid w:val="005D4B1D"/>
    <w:rsid w:val="005D56FB"/>
    <w:rsid w:val="005D5BCA"/>
    <w:rsid w:val="005D62BC"/>
    <w:rsid w:val="005E0589"/>
    <w:rsid w:val="005E1172"/>
    <w:rsid w:val="005E12C2"/>
    <w:rsid w:val="005E1302"/>
    <w:rsid w:val="005E3060"/>
    <w:rsid w:val="005E3B3A"/>
    <w:rsid w:val="005E4E1A"/>
    <w:rsid w:val="005E570A"/>
    <w:rsid w:val="005E5716"/>
    <w:rsid w:val="005E5D29"/>
    <w:rsid w:val="005E6640"/>
    <w:rsid w:val="005E71B0"/>
    <w:rsid w:val="005E773F"/>
    <w:rsid w:val="005E7963"/>
    <w:rsid w:val="005F1FF9"/>
    <w:rsid w:val="005F3A1F"/>
    <w:rsid w:val="005F5012"/>
    <w:rsid w:val="005F564C"/>
    <w:rsid w:val="005F5B0A"/>
    <w:rsid w:val="005F6192"/>
    <w:rsid w:val="005F71FA"/>
    <w:rsid w:val="006001E8"/>
    <w:rsid w:val="006004C1"/>
    <w:rsid w:val="00601260"/>
    <w:rsid w:val="006012CE"/>
    <w:rsid w:val="0060146A"/>
    <w:rsid w:val="00601625"/>
    <w:rsid w:val="0060394C"/>
    <w:rsid w:val="0060484B"/>
    <w:rsid w:val="0060522E"/>
    <w:rsid w:val="00605A2B"/>
    <w:rsid w:val="00605B8F"/>
    <w:rsid w:val="00607EF0"/>
    <w:rsid w:val="00610283"/>
    <w:rsid w:val="00610432"/>
    <w:rsid w:val="00611BDF"/>
    <w:rsid w:val="00611CC4"/>
    <w:rsid w:val="006122B5"/>
    <w:rsid w:val="00612310"/>
    <w:rsid w:val="0061385A"/>
    <w:rsid w:val="00613A32"/>
    <w:rsid w:val="006144E2"/>
    <w:rsid w:val="00614C82"/>
    <w:rsid w:val="00615C85"/>
    <w:rsid w:val="00616644"/>
    <w:rsid w:val="00617562"/>
    <w:rsid w:val="006219FA"/>
    <w:rsid w:val="00622BF1"/>
    <w:rsid w:val="00622D30"/>
    <w:rsid w:val="00622F11"/>
    <w:rsid w:val="006231B8"/>
    <w:rsid w:val="00625C22"/>
    <w:rsid w:val="00626C24"/>
    <w:rsid w:val="00626EA0"/>
    <w:rsid w:val="00627A7F"/>
    <w:rsid w:val="00627B6D"/>
    <w:rsid w:val="00627C07"/>
    <w:rsid w:val="006305B2"/>
    <w:rsid w:val="0063161B"/>
    <w:rsid w:val="00632896"/>
    <w:rsid w:val="00632A1B"/>
    <w:rsid w:val="0063323E"/>
    <w:rsid w:val="00633403"/>
    <w:rsid w:val="00633501"/>
    <w:rsid w:val="00633D9F"/>
    <w:rsid w:val="00633F5E"/>
    <w:rsid w:val="00637B2C"/>
    <w:rsid w:val="0064077F"/>
    <w:rsid w:val="006407DC"/>
    <w:rsid w:val="0064351C"/>
    <w:rsid w:val="00644B20"/>
    <w:rsid w:val="00645418"/>
    <w:rsid w:val="00645470"/>
    <w:rsid w:val="00646069"/>
    <w:rsid w:val="0064648B"/>
    <w:rsid w:val="00647E08"/>
    <w:rsid w:val="00651157"/>
    <w:rsid w:val="006513F8"/>
    <w:rsid w:val="006532FC"/>
    <w:rsid w:val="006548BA"/>
    <w:rsid w:val="00655F43"/>
    <w:rsid w:val="006572D5"/>
    <w:rsid w:val="00660930"/>
    <w:rsid w:val="00660D75"/>
    <w:rsid w:val="00667510"/>
    <w:rsid w:val="006706BD"/>
    <w:rsid w:val="00672510"/>
    <w:rsid w:val="00672B7C"/>
    <w:rsid w:val="00672BA1"/>
    <w:rsid w:val="00673E81"/>
    <w:rsid w:val="00674477"/>
    <w:rsid w:val="00674A05"/>
    <w:rsid w:val="00675A9E"/>
    <w:rsid w:val="006803E9"/>
    <w:rsid w:val="0068042C"/>
    <w:rsid w:val="00680E35"/>
    <w:rsid w:val="00681FDB"/>
    <w:rsid w:val="00682096"/>
    <w:rsid w:val="006834B6"/>
    <w:rsid w:val="0068634B"/>
    <w:rsid w:val="00687AD7"/>
    <w:rsid w:val="00687D13"/>
    <w:rsid w:val="00690440"/>
    <w:rsid w:val="0069076F"/>
    <w:rsid w:val="006945C6"/>
    <w:rsid w:val="006948AC"/>
    <w:rsid w:val="006964A6"/>
    <w:rsid w:val="0069650E"/>
    <w:rsid w:val="00696871"/>
    <w:rsid w:val="006A085C"/>
    <w:rsid w:val="006A1565"/>
    <w:rsid w:val="006A164C"/>
    <w:rsid w:val="006A1AF4"/>
    <w:rsid w:val="006A1DEA"/>
    <w:rsid w:val="006A294F"/>
    <w:rsid w:val="006A4A38"/>
    <w:rsid w:val="006A61F6"/>
    <w:rsid w:val="006A6226"/>
    <w:rsid w:val="006B02C2"/>
    <w:rsid w:val="006B1682"/>
    <w:rsid w:val="006B1739"/>
    <w:rsid w:val="006B246D"/>
    <w:rsid w:val="006B30C7"/>
    <w:rsid w:val="006B3A03"/>
    <w:rsid w:val="006B3C58"/>
    <w:rsid w:val="006B43DA"/>
    <w:rsid w:val="006B5F1D"/>
    <w:rsid w:val="006B7229"/>
    <w:rsid w:val="006C0344"/>
    <w:rsid w:val="006C03F0"/>
    <w:rsid w:val="006C0C79"/>
    <w:rsid w:val="006C128A"/>
    <w:rsid w:val="006C1381"/>
    <w:rsid w:val="006C1AFA"/>
    <w:rsid w:val="006C5B47"/>
    <w:rsid w:val="006C6358"/>
    <w:rsid w:val="006C6BAF"/>
    <w:rsid w:val="006C79AB"/>
    <w:rsid w:val="006D0238"/>
    <w:rsid w:val="006D0B8E"/>
    <w:rsid w:val="006D12A2"/>
    <w:rsid w:val="006D5706"/>
    <w:rsid w:val="006D59F6"/>
    <w:rsid w:val="006D5B1A"/>
    <w:rsid w:val="006E0863"/>
    <w:rsid w:val="006E0E5F"/>
    <w:rsid w:val="006E2435"/>
    <w:rsid w:val="006E257B"/>
    <w:rsid w:val="006E2738"/>
    <w:rsid w:val="006E40E5"/>
    <w:rsid w:val="006E4719"/>
    <w:rsid w:val="006E528A"/>
    <w:rsid w:val="006E5453"/>
    <w:rsid w:val="006E6326"/>
    <w:rsid w:val="006E69DD"/>
    <w:rsid w:val="006E7188"/>
    <w:rsid w:val="006E7A44"/>
    <w:rsid w:val="006F1141"/>
    <w:rsid w:val="006F5699"/>
    <w:rsid w:val="006F6FFD"/>
    <w:rsid w:val="00700307"/>
    <w:rsid w:val="00700438"/>
    <w:rsid w:val="00700C5C"/>
    <w:rsid w:val="0070168D"/>
    <w:rsid w:val="007019BF"/>
    <w:rsid w:val="00704463"/>
    <w:rsid w:val="00705E68"/>
    <w:rsid w:val="0070638C"/>
    <w:rsid w:val="00707067"/>
    <w:rsid w:val="00707761"/>
    <w:rsid w:val="0071037A"/>
    <w:rsid w:val="007128D9"/>
    <w:rsid w:val="007130EB"/>
    <w:rsid w:val="00714AB5"/>
    <w:rsid w:val="00714D3D"/>
    <w:rsid w:val="007150BB"/>
    <w:rsid w:val="007155A2"/>
    <w:rsid w:val="00716125"/>
    <w:rsid w:val="00716515"/>
    <w:rsid w:val="00716D9F"/>
    <w:rsid w:val="00720E23"/>
    <w:rsid w:val="007227A8"/>
    <w:rsid w:val="00725448"/>
    <w:rsid w:val="00731E3C"/>
    <w:rsid w:val="0073201E"/>
    <w:rsid w:val="00732A86"/>
    <w:rsid w:val="00733848"/>
    <w:rsid w:val="00734200"/>
    <w:rsid w:val="00734779"/>
    <w:rsid w:val="007354CA"/>
    <w:rsid w:val="0073685D"/>
    <w:rsid w:val="00736D09"/>
    <w:rsid w:val="007377B0"/>
    <w:rsid w:val="00740B93"/>
    <w:rsid w:val="00740D31"/>
    <w:rsid w:val="007426E3"/>
    <w:rsid w:val="00742CAF"/>
    <w:rsid w:val="0074303C"/>
    <w:rsid w:val="00743907"/>
    <w:rsid w:val="007440E3"/>
    <w:rsid w:val="00744593"/>
    <w:rsid w:val="00744680"/>
    <w:rsid w:val="007447E4"/>
    <w:rsid w:val="00745581"/>
    <w:rsid w:val="007460D5"/>
    <w:rsid w:val="00746A04"/>
    <w:rsid w:val="00746B3E"/>
    <w:rsid w:val="00747475"/>
    <w:rsid w:val="007474DE"/>
    <w:rsid w:val="00747A9E"/>
    <w:rsid w:val="00751613"/>
    <w:rsid w:val="00752905"/>
    <w:rsid w:val="007533C6"/>
    <w:rsid w:val="00754D3C"/>
    <w:rsid w:val="00755B2A"/>
    <w:rsid w:val="00755CE7"/>
    <w:rsid w:val="00755D65"/>
    <w:rsid w:val="007573B2"/>
    <w:rsid w:val="00757A1F"/>
    <w:rsid w:val="007600B7"/>
    <w:rsid w:val="007608D8"/>
    <w:rsid w:val="00760B78"/>
    <w:rsid w:val="00760F4C"/>
    <w:rsid w:val="007611E2"/>
    <w:rsid w:val="00761EA7"/>
    <w:rsid w:val="00763AE3"/>
    <w:rsid w:val="0076668F"/>
    <w:rsid w:val="007705C6"/>
    <w:rsid w:val="00770D24"/>
    <w:rsid w:val="00770E06"/>
    <w:rsid w:val="0077147F"/>
    <w:rsid w:val="00771990"/>
    <w:rsid w:val="00772845"/>
    <w:rsid w:val="007742EE"/>
    <w:rsid w:val="00774FF2"/>
    <w:rsid w:val="00775220"/>
    <w:rsid w:val="00775EC5"/>
    <w:rsid w:val="00775FB4"/>
    <w:rsid w:val="007777DC"/>
    <w:rsid w:val="00780079"/>
    <w:rsid w:val="00780548"/>
    <w:rsid w:val="007805BE"/>
    <w:rsid w:val="00780673"/>
    <w:rsid w:val="00780DE4"/>
    <w:rsid w:val="007816A1"/>
    <w:rsid w:val="007830C0"/>
    <w:rsid w:val="0078433F"/>
    <w:rsid w:val="00785E00"/>
    <w:rsid w:val="00785F09"/>
    <w:rsid w:val="007866E6"/>
    <w:rsid w:val="007868C1"/>
    <w:rsid w:val="007872B8"/>
    <w:rsid w:val="00787820"/>
    <w:rsid w:val="007906AF"/>
    <w:rsid w:val="0079083F"/>
    <w:rsid w:val="00790B54"/>
    <w:rsid w:val="00790C5E"/>
    <w:rsid w:val="007910CF"/>
    <w:rsid w:val="007924CD"/>
    <w:rsid w:val="00792757"/>
    <w:rsid w:val="00793D1F"/>
    <w:rsid w:val="00794D5E"/>
    <w:rsid w:val="00795DCE"/>
    <w:rsid w:val="00797404"/>
    <w:rsid w:val="0079740E"/>
    <w:rsid w:val="00797D50"/>
    <w:rsid w:val="007A0402"/>
    <w:rsid w:val="007A0F51"/>
    <w:rsid w:val="007A2323"/>
    <w:rsid w:val="007A586F"/>
    <w:rsid w:val="007A69A5"/>
    <w:rsid w:val="007A7B90"/>
    <w:rsid w:val="007A7BE1"/>
    <w:rsid w:val="007B174F"/>
    <w:rsid w:val="007B2D7C"/>
    <w:rsid w:val="007B3142"/>
    <w:rsid w:val="007B3AC2"/>
    <w:rsid w:val="007B3D16"/>
    <w:rsid w:val="007B7478"/>
    <w:rsid w:val="007C12A1"/>
    <w:rsid w:val="007C12AB"/>
    <w:rsid w:val="007C2324"/>
    <w:rsid w:val="007C421E"/>
    <w:rsid w:val="007C50D8"/>
    <w:rsid w:val="007C569F"/>
    <w:rsid w:val="007C6E43"/>
    <w:rsid w:val="007D1686"/>
    <w:rsid w:val="007D1D9F"/>
    <w:rsid w:val="007D3027"/>
    <w:rsid w:val="007D3BBA"/>
    <w:rsid w:val="007D4B4C"/>
    <w:rsid w:val="007D4F46"/>
    <w:rsid w:val="007D56D8"/>
    <w:rsid w:val="007D5D6F"/>
    <w:rsid w:val="007D7537"/>
    <w:rsid w:val="007D7DAB"/>
    <w:rsid w:val="007E086D"/>
    <w:rsid w:val="007E0CC5"/>
    <w:rsid w:val="007E1AE0"/>
    <w:rsid w:val="007E2CAB"/>
    <w:rsid w:val="007E32DC"/>
    <w:rsid w:val="007E393B"/>
    <w:rsid w:val="007E4C9D"/>
    <w:rsid w:val="007E5608"/>
    <w:rsid w:val="007E604E"/>
    <w:rsid w:val="007E639C"/>
    <w:rsid w:val="007E65FF"/>
    <w:rsid w:val="007E6844"/>
    <w:rsid w:val="007E70B5"/>
    <w:rsid w:val="007F08C0"/>
    <w:rsid w:val="007F1C15"/>
    <w:rsid w:val="007F3002"/>
    <w:rsid w:val="007F32F8"/>
    <w:rsid w:val="007F3490"/>
    <w:rsid w:val="007F3DCE"/>
    <w:rsid w:val="007F3E83"/>
    <w:rsid w:val="007F5530"/>
    <w:rsid w:val="007F5F92"/>
    <w:rsid w:val="007F7342"/>
    <w:rsid w:val="007F77EC"/>
    <w:rsid w:val="00801CA9"/>
    <w:rsid w:val="00801F5D"/>
    <w:rsid w:val="008021A8"/>
    <w:rsid w:val="00803892"/>
    <w:rsid w:val="00804676"/>
    <w:rsid w:val="00804C7C"/>
    <w:rsid w:val="00805957"/>
    <w:rsid w:val="00805F46"/>
    <w:rsid w:val="00806869"/>
    <w:rsid w:val="00810985"/>
    <w:rsid w:val="00810B8A"/>
    <w:rsid w:val="00810ED2"/>
    <w:rsid w:val="00812003"/>
    <w:rsid w:val="0081246E"/>
    <w:rsid w:val="00812D8C"/>
    <w:rsid w:val="00812F5A"/>
    <w:rsid w:val="00812FAC"/>
    <w:rsid w:val="00813C95"/>
    <w:rsid w:val="00814139"/>
    <w:rsid w:val="00814B7C"/>
    <w:rsid w:val="00814C14"/>
    <w:rsid w:val="00815C4B"/>
    <w:rsid w:val="00816056"/>
    <w:rsid w:val="008204DE"/>
    <w:rsid w:val="00821055"/>
    <w:rsid w:val="008215FD"/>
    <w:rsid w:val="00821712"/>
    <w:rsid w:val="00821A9D"/>
    <w:rsid w:val="00822EA1"/>
    <w:rsid w:val="00823118"/>
    <w:rsid w:val="008231ED"/>
    <w:rsid w:val="00823E0C"/>
    <w:rsid w:val="00824CEA"/>
    <w:rsid w:val="00824DAC"/>
    <w:rsid w:val="00824DAD"/>
    <w:rsid w:val="00824E07"/>
    <w:rsid w:val="00826955"/>
    <w:rsid w:val="00827360"/>
    <w:rsid w:val="00827C1C"/>
    <w:rsid w:val="00827C40"/>
    <w:rsid w:val="00827DB2"/>
    <w:rsid w:val="00831443"/>
    <w:rsid w:val="00832615"/>
    <w:rsid w:val="00832753"/>
    <w:rsid w:val="008330D9"/>
    <w:rsid w:val="00834580"/>
    <w:rsid w:val="00835322"/>
    <w:rsid w:val="00836130"/>
    <w:rsid w:val="00836144"/>
    <w:rsid w:val="00836E66"/>
    <w:rsid w:val="00837BC8"/>
    <w:rsid w:val="0084009E"/>
    <w:rsid w:val="008412AF"/>
    <w:rsid w:val="00841BC1"/>
    <w:rsid w:val="00841E92"/>
    <w:rsid w:val="00842968"/>
    <w:rsid w:val="00842A44"/>
    <w:rsid w:val="00843518"/>
    <w:rsid w:val="008435CF"/>
    <w:rsid w:val="008437BB"/>
    <w:rsid w:val="00843FFB"/>
    <w:rsid w:val="00844007"/>
    <w:rsid w:val="0084577E"/>
    <w:rsid w:val="00845902"/>
    <w:rsid w:val="008463DF"/>
    <w:rsid w:val="008464EA"/>
    <w:rsid w:val="00846EF4"/>
    <w:rsid w:val="0084756B"/>
    <w:rsid w:val="00847ECB"/>
    <w:rsid w:val="00847EFA"/>
    <w:rsid w:val="0085050D"/>
    <w:rsid w:val="008513A8"/>
    <w:rsid w:val="008554DC"/>
    <w:rsid w:val="00855E3C"/>
    <w:rsid w:val="008565A6"/>
    <w:rsid w:val="00861940"/>
    <w:rsid w:val="00861942"/>
    <w:rsid w:val="00862A82"/>
    <w:rsid w:val="00863F6C"/>
    <w:rsid w:val="008664F4"/>
    <w:rsid w:val="008678D0"/>
    <w:rsid w:val="00867F65"/>
    <w:rsid w:val="00870F5E"/>
    <w:rsid w:val="0087166D"/>
    <w:rsid w:val="008725E8"/>
    <w:rsid w:val="00873271"/>
    <w:rsid w:val="0087385B"/>
    <w:rsid w:val="00873EA1"/>
    <w:rsid w:val="008744D2"/>
    <w:rsid w:val="00874AC2"/>
    <w:rsid w:val="008750D5"/>
    <w:rsid w:val="0087546B"/>
    <w:rsid w:val="00875563"/>
    <w:rsid w:val="00876CD2"/>
    <w:rsid w:val="00882030"/>
    <w:rsid w:val="008823C2"/>
    <w:rsid w:val="0088301F"/>
    <w:rsid w:val="008832A3"/>
    <w:rsid w:val="008832F1"/>
    <w:rsid w:val="00883677"/>
    <w:rsid w:val="00884BB9"/>
    <w:rsid w:val="00887A14"/>
    <w:rsid w:val="00890FA0"/>
    <w:rsid w:val="008922A1"/>
    <w:rsid w:val="00892CE1"/>
    <w:rsid w:val="00893D23"/>
    <w:rsid w:val="00894793"/>
    <w:rsid w:val="00894FFE"/>
    <w:rsid w:val="00895F58"/>
    <w:rsid w:val="008969E0"/>
    <w:rsid w:val="008A0099"/>
    <w:rsid w:val="008A0511"/>
    <w:rsid w:val="008A0EA3"/>
    <w:rsid w:val="008A1FFF"/>
    <w:rsid w:val="008A2509"/>
    <w:rsid w:val="008A3241"/>
    <w:rsid w:val="008A4ED3"/>
    <w:rsid w:val="008A6EC6"/>
    <w:rsid w:val="008A77C4"/>
    <w:rsid w:val="008A7C11"/>
    <w:rsid w:val="008B0296"/>
    <w:rsid w:val="008B1E5D"/>
    <w:rsid w:val="008B38D7"/>
    <w:rsid w:val="008B3AB7"/>
    <w:rsid w:val="008B6308"/>
    <w:rsid w:val="008B638D"/>
    <w:rsid w:val="008B7C49"/>
    <w:rsid w:val="008C24E7"/>
    <w:rsid w:val="008C2DA6"/>
    <w:rsid w:val="008C34B9"/>
    <w:rsid w:val="008C3D92"/>
    <w:rsid w:val="008C5818"/>
    <w:rsid w:val="008C588F"/>
    <w:rsid w:val="008C6BDF"/>
    <w:rsid w:val="008C7BFE"/>
    <w:rsid w:val="008C7E07"/>
    <w:rsid w:val="008D0826"/>
    <w:rsid w:val="008D0CEB"/>
    <w:rsid w:val="008D251C"/>
    <w:rsid w:val="008D27D9"/>
    <w:rsid w:val="008D2D3F"/>
    <w:rsid w:val="008D3F74"/>
    <w:rsid w:val="008D4C8D"/>
    <w:rsid w:val="008D671F"/>
    <w:rsid w:val="008D77D6"/>
    <w:rsid w:val="008D7A38"/>
    <w:rsid w:val="008E1BC0"/>
    <w:rsid w:val="008E38A9"/>
    <w:rsid w:val="008E4114"/>
    <w:rsid w:val="008E453A"/>
    <w:rsid w:val="008E47E1"/>
    <w:rsid w:val="008E5669"/>
    <w:rsid w:val="008E5CA0"/>
    <w:rsid w:val="008E64AE"/>
    <w:rsid w:val="008E70B8"/>
    <w:rsid w:val="008E70CD"/>
    <w:rsid w:val="008E7D51"/>
    <w:rsid w:val="008F0A88"/>
    <w:rsid w:val="008F17D5"/>
    <w:rsid w:val="008F306C"/>
    <w:rsid w:val="008F7943"/>
    <w:rsid w:val="008F7EC0"/>
    <w:rsid w:val="00902188"/>
    <w:rsid w:val="00904C8C"/>
    <w:rsid w:val="0090554F"/>
    <w:rsid w:val="0090708E"/>
    <w:rsid w:val="00910B09"/>
    <w:rsid w:val="009111D5"/>
    <w:rsid w:val="00911D11"/>
    <w:rsid w:val="00911FEE"/>
    <w:rsid w:val="0091286F"/>
    <w:rsid w:val="0091315D"/>
    <w:rsid w:val="00913C4C"/>
    <w:rsid w:val="00914538"/>
    <w:rsid w:val="00916E0E"/>
    <w:rsid w:val="00917254"/>
    <w:rsid w:val="009172D6"/>
    <w:rsid w:val="00917D91"/>
    <w:rsid w:val="00917DDB"/>
    <w:rsid w:val="00921757"/>
    <w:rsid w:val="0092373B"/>
    <w:rsid w:val="00923B34"/>
    <w:rsid w:val="00923B6B"/>
    <w:rsid w:val="00923D2A"/>
    <w:rsid w:val="00923D5E"/>
    <w:rsid w:val="009247E2"/>
    <w:rsid w:val="009259FB"/>
    <w:rsid w:val="00926634"/>
    <w:rsid w:val="00926CAD"/>
    <w:rsid w:val="00927E17"/>
    <w:rsid w:val="00930147"/>
    <w:rsid w:val="009308D5"/>
    <w:rsid w:val="009308FE"/>
    <w:rsid w:val="00931166"/>
    <w:rsid w:val="00931AB7"/>
    <w:rsid w:val="00931BF3"/>
    <w:rsid w:val="00932516"/>
    <w:rsid w:val="00933038"/>
    <w:rsid w:val="00935618"/>
    <w:rsid w:val="00936432"/>
    <w:rsid w:val="009364C3"/>
    <w:rsid w:val="009373FE"/>
    <w:rsid w:val="00940174"/>
    <w:rsid w:val="00941324"/>
    <w:rsid w:val="0094210D"/>
    <w:rsid w:val="009422FC"/>
    <w:rsid w:val="00942A9B"/>
    <w:rsid w:val="009432A9"/>
    <w:rsid w:val="009434DC"/>
    <w:rsid w:val="00943F79"/>
    <w:rsid w:val="009447B3"/>
    <w:rsid w:val="00946DB0"/>
    <w:rsid w:val="00947B06"/>
    <w:rsid w:val="00950E1D"/>
    <w:rsid w:val="009518B0"/>
    <w:rsid w:val="00951E94"/>
    <w:rsid w:val="00951F73"/>
    <w:rsid w:val="009523B9"/>
    <w:rsid w:val="00953C22"/>
    <w:rsid w:val="009543D4"/>
    <w:rsid w:val="00960836"/>
    <w:rsid w:val="009609B6"/>
    <w:rsid w:val="00960F4A"/>
    <w:rsid w:val="00961790"/>
    <w:rsid w:val="00962454"/>
    <w:rsid w:val="009629C6"/>
    <w:rsid w:val="00963B14"/>
    <w:rsid w:val="00963D11"/>
    <w:rsid w:val="00964145"/>
    <w:rsid w:val="009646FA"/>
    <w:rsid w:val="0096490F"/>
    <w:rsid w:val="00966B46"/>
    <w:rsid w:val="00967C82"/>
    <w:rsid w:val="00967E99"/>
    <w:rsid w:val="009709CE"/>
    <w:rsid w:val="00971A96"/>
    <w:rsid w:val="00972633"/>
    <w:rsid w:val="00972C8E"/>
    <w:rsid w:val="00972CB3"/>
    <w:rsid w:val="0097348E"/>
    <w:rsid w:val="0097375F"/>
    <w:rsid w:val="00974F96"/>
    <w:rsid w:val="009801F5"/>
    <w:rsid w:val="00980207"/>
    <w:rsid w:val="00980C45"/>
    <w:rsid w:val="00981077"/>
    <w:rsid w:val="00982355"/>
    <w:rsid w:val="00982B7C"/>
    <w:rsid w:val="00982E40"/>
    <w:rsid w:val="00982F11"/>
    <w:rsid w:val="00984332"/>
    <w:rsid w:val="00984AE9"/>
    <w:rsid w:val="00990289"/>
    <w:rsid w:val="009903B0"/>
    <w:rsid w:val="0099041B"/>
    <w:rsid w:val="00990797"/>
    <w:rsid w:val="00990C07"/>
    <w:rsid w:val="00991578"/>
    <w:rsid w:val="00991E49"/>
    <w:rsid w:val="00991F7A"/>
    <w:rsid w:val="00992BBB"/>
    <w:rsid w:val="00993305"/>
    <w:rsid w:val="00993C32"/>
    <w:rsid w:val="009946EB"/>
    <w:rsid w:val="00995ABE"/>
    <w:rsid w:val="00995FCC"/>
    <w:rsid w:val="00997D76"/>
    <w:rsid w:val="009A0D8D"/>
    <w:rsid w:val="009A1654"/>
    <w:rsid w:val="009A16A8"/>
    <w:rsid w:val="009A2378"/>
    <w:rsid w:val="009A2623"/>
    <w:rsid w:val="009A45DD"/>
    <w:rsid w:val="009A53A2"/>
    <w:rsid w:val="009A6C65"/>
    <w:rsid w:val="009A6FB8"/>
    <w:rsid w:val="009B0354"/>
    <w:rsid w:val="009B0812"/>
    <w:rsid w:val="009B2283"/>
    <w:rsid w:val="009B276A"/>
    <w:rsid w:val="009B291E"/>
    <w:rsid w:val="009B3F66"/>
    <w:rsid w:val="009B6D13"/>
    <w:rsid w:val="009B792E"/>
    <w:rsid w:val="009C28F8"/>
    <w:rsid w:val="009C2AE9"/>
    <w:rsid w:val="009C3789"/>
    <w:rsid w:val="009C58F5"/>
    <w:rsid w:val="009C59F2"/>
    <w:rsid w:val="009C5D25"/>
    <w:rsid w:val="009D0088"/>
    <w:rsid w:val="009D0E37"/>
    <w:rsid w:val="009D1718"/>
    <w:rsid w:val="009D2B6E"/>
    <w:rsid w:val="009D3F7F"/>
    <w:rsid w:val="009D4D5B"/>
    <w:rsid w:val="009D4E08"/>
    <w:rsid w:val="009D638B"/>
    <w:rsid w:val="009D718D"/>
    <w:rsid w:val="009D78AD"/>
    <w:rsid w:val="009E075B"/>
    <w:rsid w:val="009E0978"/>
    <w:rsid w:val="009E1515"/>
    <w:rsid w:val="009E1E4B"/>
    <w:rsid w:val="009E2844"/>
    <w:rsid w:val="009E4B6E"/>
    <w:rsid w:val="009E50B1"/>
    <w:rsid w:val="009E60DE"/>
    <w:rsid w:val="009E64A5"/>
    <w:rsid w:val="009E6BF6"/>
    <w:rsid w:val="009F0ADE"/>
    <w:rsid w:val="009F1345"/>
    <w:rsid w:val="009F19CA"/>
    <w:rsid w:val="009F4FA8"/>
    <w:rsid w:val="009F53A8"/>
    <w:rsid w:val="009F551A"/>
    <w:rsid w:val="009F5547"/>
    <w:rsid w:val="00A0004F"/>
    <w:rsid w:val="00A00D69"/>
    <w:rsid w:val="00A04208"/>
    <w:rsid w:val="00A04897"/>
    <w:rsid w:val="00A062DF"/>
    <w:rsid w:val="00A0679C"/>
    <w:rsid w:val="00A06B27"/>
    <w:rsid w:val="00A07922"/>
    <w:rsid w:val="00A1116A"/>
    <w:rsid w:val="00A112A7"/>
    <w:rsid w:val="00A12CE9"/>
    <w:rsid w:val="00A13027"/>
    <w:rsid w:val="00A15407"/>
    <w:rsid w:val="00A16A2A"/>
    <w:rsid w:val="00A16D46"/>
    <w:rsid w:val="00A17225"/>
    <w:rsid w:val="00A1743B"/>
    <w:rsid w:val="00A17589"/>
    <w:rsid w:val="00A209EE"/>
    <w:rsid w:val="00A20C25"/>
    <w:rsid w:val="00A20D5B"/>
    <w:rsid w:val="00A2330C"/>
    <w:rsid w:val="00A23C5D"/>
    <w:rsid w:val="00A24073"/>
    <w:rsid w:val="00A249D2"/>
    <w:rsid w:val="00A25A07"/>
    <w:rsid w:val="00A301F2"/>
    <w:rsid w:val="00A31652"/>
    <w:rsid w:val="00A31F09"/>
    <w:rsid w:val="00A33856"/>
    <w:rsid w:val="00A33A04"/>
    <w:rsid w:val="00A34AD0"/>
    <w:rsid w:val="00A354BE"/>
    <w:rsid w:val="00A3627C"/>
    <w:rsid w:val="00A3693D"/>
    <w:rsid w:val="00A36F1A"/>
    <w:rsid w:val="00A40A52"/>
    <w:rsid w:val="00A40C66"/>
    <w:rsid w:val="00A4116F"/>
    <w:rsid w:val="00A4232C"/>
    <w:rsid w:val="00A42C79"/>
    <w:rsid w:val="00A4351F"/>
    <w:rsid w:val="00A440F4"/>
    <w:rsid w:val="00A454B4"/>
    <w:rsid w:val="00A455BF"/>
    <w:rsid w:val="00A4599D"/>
    <w:rsid w:val="00A466E6"/>
    <w:rsid w:val="00A506DF"/>
    <w:rsid w:val="00A5513C"/>
    <w:rsid w:val="00A56EBD"/>
    <w:rsid w:val="00A60994"/>
    <w:rsid w:val="00A6181F"/>
    <w:rsid w:val="00A62D67"/>
    <w:rsid w:val="00A63D70"/>
    <w:rsid w:val="00A65050"/>
    <w:rsid w:val="00A656AA"/>
    <w:rsid w:val="00A65E03"/>
    <w:rsid w:val="00A6677C"/>
    <w:rsid w:val="00A66A7C"/>
    <w:rsid w:val="00A676BD"/>
    <w:rsid w:val="00A702CF"/>
    <w:rsid w:val="00A71FCE"/>
    <w:rsid w:val="00A73563"/>
    <w:rsid w:val="00A75134"/>
    <w:rsid w:val="00A7523F"/>
    <w:rsid w:val="00A756F7"/>
    <w:rsid w:val="00A75966"/>
    <w:rsid w:val="00A75EF6"/>
    <w:rsid w:val="00A75FC6"/>
    <w:rsid w:val="00A763D5"/>
    <w:rsid w:val="00A76AB3"/>
    <w:rsid w:val="00A778B7"/>
    <w:rsid w:val="00A77A77"/>
    <w:rsid w:val="00A8038F"/>
    <w:rsid w:val="00A8307A"/>
    <w:rsid w:val="00A848E7"/>
    <w:rsid w:val="00A85EE1"/>
    <w:rsid w:val="00A90723"/>
    <w:rsid w:val="00A90A60"/>
    <w:rsid w:val="00A90F61"/>
    <w:rsid w:val="00A924C5"/>
    <w:rsid w:val="00A95449"/>
    <w:rsid w:val="00A96941"/>
    <w:rsid w:val="00A97627"/>
    <w:rsid w:val="00A97EB2"/>
    <w:rsid w:val="00AA0CBC"/>
    <w:rsid w:val="00AA370F"/>
    <w:rsid w:val="00AA3C7B"/>
    <w:rsid w:val="00AA40E7"/>
    <w:rsid w:val="00AA4CA5"/>
    <w:rsid w:val="00AA59D0"/>
    <w:rsid w:val="00AA615A"/>
    <w:rsid w:val="00AB06F6"/>
    <w:rsid w:val="00AB08C8"/>
    <w:rsid w:val="00AB0F29"/>
    <w:rsid w:val="00AB1FC0"/>
    <w:rsid w:val="00AB2843"/>
    <w:rsid w:val="00AB2A7A"/>
    <w:rsid w:val="00AB31AE"/>
    <w:rsid w:val="00AB3462"/>
    <w:rsid w:val="00AB3AA1"/>
    <w:rsid w:val="00AB4106"/>
    <w:rsid w:val="00AB569A"/>
    <w:rsid w:val="00AB571E"/>
    <w:rsid w:val="00AB5E5F"/>
    <w:rsid w:val="00AB5F94"/>
    <w:rsid w:val="00AB6A84"/>
    <w:rsid w:val="00AB6ACE"/>
    <w:rsid w:val="00AB6F14"/>
    <w:rsid w:val="00AC0093"/>
    <w:rsid w:val="00AC00BE"/>
    <w:rsid w:val="00AC01D3"/>
    <w:rsid w:val="00AC1013"/>
    <w:rsid w:val="00AC19A7"/>
    <w:rsid w:val="00AC24D5"/>
    <w:rsid w:val="00AC276C"/>
    <w:rsid w:val="00AC37AF"/>
    <w:rsid w:val="00AC4D57"/>
    <w:rsid w:val="00AC518E"/>
    <w:rsid w:val="00AC548B"/>
    <w:rsid w:val="00AC60F4"/>
    <w:rsid w:val="00AC6620"/>
    <w:rsid w:val="00AC73F2"/>
    <w:rsid w:val="00AD07EB"/>
    <w:rsid w:val="00AD0A95"/>
    <w:rsid w:val="00AD1051"/>
    <w:rsid w:val="00AD121A"/>
    <w:rsid w:val="00AD1E6B"/>
    <w:rsid w:val="00AD1FE8"/>
    <w:rsid w:val="00AD2557"/>
    <w:rsid w:val="00AD57D5"/>
    <w:rsid w:val="00AD5C83"/>
    <w:rsid w:val="00AD6F3A"/>
    <w:rsid w:val="00AD7BED"/>
    <w:rsid w:val="00AD7E1D"/>
    <w:rsid w:val="00AE02B1"/>
    <w:rsid w:val="00AE083C"/>
    <w:rsid w:val="00AE14B1"/>
    <w:rsid w:val="00AE231A"/>
    <w:rsid w:val="00AE31E8"/>
    <w:rsid w:val="00AE5958"/>
    <w:rsid w:val="00AE5E1E"/>
    <w:rsid w:val="00AE6F73"/>
    <w:rsid w:val="00AF0643"/>
    <w:rsid w:val="00AF0C9A"/>
    <w:rsid w:val="00AF2841"/>
    <w:rsid w:val="00AF2E22"/>
    <w:rsid w:val="00AF2ECE"/>
    <w:rsid w:val="00AF44B2"/>
    <w:rsid w:val="00AF4DD6"/>
    <w:rsid w:val="00AF6927"/>
    <w:rsid w:val="00AF692D"/>
    <w:rsid w:val="00AF6BA8"/>
    <w:rsid w:val="00AF6FC5"/>
    <w:rsid w:val="00AF7A63"/>
    <w:rsid w:val="00B0030B"/>
    <w:rsid w:val="00B00663"/>
    <w:rsid w:val="00B00B29"/>
    <w:rsid w:val="00B015DA"/>
    <w:rsid w:val="00B0193B"/>
    <w:rsid w:val="00B01EF9"/>
    <w:rsid w:val="00B036D0"/>
    <w:rsid w:val="00B04443"/>
    <w:rsid w:val="00B046BB"/>
    <w:rsid w:val="00B047D4"/>
    <w:rsid w:val="00B04BAB"/>
    <w:rsid w:val="00B04FB9"/>
    <w:rsid w:val="00B056F7"/>
    <w:rsid w:val="00B05DF9"/>
    <w:rsid w:val="00B06E91"/>
    <w:rsid w:val="00B100E5"/>
    <w:rsid w:val="00B10B53"/>
    <w:rsid w:val="00B1151C"/>
    <w:rsid w:val="00B11A82"/>
    <w:rsid w:val="00B11A97"/>
    <w:rsid w:val="00B11E6A"/>
    <w:rsid w:val="00B11F72"/>
    <w:rsid w:val="00B126F4"/>
    <w:rsid w:val="00B12B7E"/>
    <w:rsid w:val="00B13354"/>
    <w:rsid w:val="00B1444B"/>
    <w:rsid w:val="00B144C6"/>
    <w:rsid w:val="00B1572C"/>
    <w:rsid w:val="00B16084"/>
    <w:rsid w:val="00B1749D"/>
    <w:rsid w:val="00B17BB0"/>
    <w:rsid w:val="00B17E14"/>
    <w:rsid w:val="00B2062C"/>
    <w:rsid w:val="00B21CA3"/>
    <w:rsid w:val="00B22070"/>
    <w:rsid w:val="00B2252B"/>
    <w:rsid w:val="00B22EAE"/>
    <w:rsid w:val="00B22F18"/>
    <w:rsid w:val="00B23786"/>
    <w:rsid w:val="00B24D9C"/>
    <w:rsid w:val="00B252EF"/>
    <w:rsid w:val="00B25572"/>
    <w:rsid w:val="00B279E1"/>
    <w:rsid w:val="00B339A2"/>
    <w:rsid w:val="00B3477D"/>
    <w:rsid w:val="00B34854"/>
    <w:rsid w:val="00B35131"/>
    <w:rsid w:val="00B3585B"/>
    <w:rsid w:val="00B37172"/>
    <w:rsid w:val="00B37B33"/>
    <w:rsid w:val="00B37ECC"/>
    <w:rsid w:val="00B40AAB"/>
    <w:rsid w:val="00B40DB5"/>
    <w:rsid w:val="00B40DC0"/>
    <w:rsid w:val="00B41073"/>
    <w:rsid w:val="00B41252"/>
    <w:rsid w:val="00B41B67"/>
    <w:rsid w:val="00B4305F"/>
    <w:rsid w:val="00B43475"/>
    <w:rsid w:val="00B4412B"/>
    <w:rsid w:val="00B45A65"/>
    <w:rsid w:val="00B465A2"/>
    <w:rsid w:val="00B4769C"/>
    <w:rsid w:val="00B47C3D"/>
    <w:rsid w:val="00B50224"/>
    <w:rsid w:val="00B50BCD"/>
    <w:rsid w:val="00B518C8"/>
    <w:rsid w:val="00B52B15"/>
    <w:rsid w:val="00B53701"/>
    <w:rsid w:val="00B549B8"/>
    <w:rsid w:val="00B550C6"/>
    <w:rsid w:val="00B553E6"/>
    <w:rsid w:val="00B55555"/>
    <w:rsid w:val="00B623B3"/>
    <w:rsid w:val="00B62A12"/>
    <w:rsid w:val="00B63CAA"/>
    <w:rsid w:val="00B641A2"/>
    <w:rsid w:val="00B642F6"/>
    <w:rsid w:val="00B64D14"/>
    <w:rsid w:val="00B65C32"/>
    <w:rsid w:val="00B660BB"/>
    <w:rsid w:val="00B66A0B"/>
    <w:rsid w:val="00B670D7"/>
    <w:rsid w:val="00B702B7"/>
    <w:rsid w:val="00B71BF5"/>
    <w:rsid w:val="00B726E5"/>
    <w:rsid w:val="00B72D9C"/>
    <w:rsid w:val="00B7582A"/>
    <w:rsid w:val="00B76354"/>
    <w:rsid w:val="00B763E3"/>
    <w:rsid w:val="00B768C1"/>
    <w:rsid w:val="00B7735E"/>
    <w:rsid w:val="00B81972"/>
    <w:rsid w:val="00B82150"/>
    <w:rsid w:val="00B82AFC"/>
    <w:rsid w:val="00B83162"/>
    <w:rsid w:val="00B83209"/>
    <w:rsid w:val="00B83DAA"/>
    <w:rsid w:val="00B84770"/>
    <w:rsid w:val="00B86AA4"/>
    <w:rsid w:val="00B87295"/>
    <w:rsid w:val="00B877FC"/>
    <w:rsid w:val="00B911CD"/>
    <w:rsid w:val="00B91872"/>
    <w:rsid w:val="00B91EFD"/>
    <w:rsid w:val="00B923C3"/>
    <w:rsid w:val="00B927EB"/>
    <w:rsid w:val="00B92A8D"/>
    <w:rsid w:val="00B93D1D"/>
    <w:rsid w:val="00B94EE2"/>
    <w:rsid w:val="00B9539E"/>
    <w:rsid w:val="00B95DFD"/>
    <w:rsid w:val="00BA0C64"/>
    <w:rsid w:val="00BA15BC"/>
    <w:rsid w:val="00BA18E8"/>
    <w:rsid w:val="00BA2996"/>
    <w:rsid w:val="00BA2ECF"/>
    <w:rsid w:val="00BA3272"/>
    <w:rsid w:val="00BA55E4"/>
    <w:rsid w:val="00BB0197"/>
    <w:rsid w:val="00BB1B1D"/>
    <w:rsid w:val="00BB2675"/>
    <w:rsid w:val="00BB2F3C"/>
    <w:rsid w:val="00BB3479"/>
    <w:rsid w:val="00BB4F87"/>
    <w:rsid w:val="00BB7395"/>
    <w:rsid w:val="00BC1341"/>
    <w:rsid w:val="00BC17B8"/>
    <w:rsid w:val="00BC2002"/>
    <w:rsid w:val="00BC22A0"/>
    <w:rsid w:val="00BC327F"/>
    <w:rsid w:val="00BC41D0"/>
    <w:rsid w:val="00BC4913"/>
    <w:rsid w:val="00BC722D"/>
    <w:rsid w:val="00BD0E10"/>
    <w:rsid w:val="00BD29F8"/>
    <w:rsid w:val="00BD2C1D"/>
    <w:rsid w:val="00BD3027"/>
    <w:rsid w:val="00BD33AD"/>
    <w:rsid w:val="00BD367E"/>
    <w:rsid w:val="00BD3875"/>
    <w:rsid w:val="00BD3B4E"/>
    <w:rsid w:val="00BD534E"/>
    <w:rsid w:val="00BE0A0E"/>
    <w:rsid w:val="00BE1807"/>
    <w:rsid w:val="00BE1D44"/>
    <w:rsid w:val="00BE289B"/>
    <w:rsid w:val="00BE3512"/>
    <w:rsid w:val="00BE36BE"/>
    <w:rsid w:val="00BE4EBF"/>
    <w:rsid w:val="00BE58EC"/>
    <w:rsid w:val="00BE5ED8"/>
    <w:rsid w:val="00BE5F06"/>
    <w:rsid w:val="00BE6733"/>
    <w:rsid w:val="00BE6A37"/>
    <w:rsid w:val="00BE765C"/>
    <w:rsid w:val="00BE7F10"/>
    <w:rsid w:val="00BF01D4"/>
    <w:rsid w:val="00BF1AD7"/>
    <w:rsid w:val="00BF2B50"/>
    <w:rsid w:val="00BF3595"/>
    <w:rsid w:val="00BF422C"/>
    <w:rsid w:val="00BF45BD"/>
    <w:rsid w:val="00BF4B47"/>
    <w:rsid w:val="00BF561C"/>
    <w:rsid w:val="00BF5C11"/>
    <w:rsid w:val="00BF653B"/>
    <w:rsid w:val="00BF6FA4"/>
    <w:rsid w:val="00C0051D"/>
    <w:rsid w:val="00C00AAE"/>
    <w:rsid w:val="00C0132D"/>
    <w:rsid w:val="00C013D1"/>
    <w:rsid w:val="00C03120"/>
    <w:rsid w:val="00C03D12"/>
    <w:rsid w:val="00C04766"/>
    <w:rsid w:val="00C05ED9"/>
    <w:rsid w:val="00C06375"/>
    <w:rsid w:val="00C1138D"/>
    <w:rsid w:val="00C11605"/>
    <w:rsid w:val="00C1162B"/>
    <w:rsid w:val="00C12096"/>
    <w:rsid w:val="00C121C9"/>
    <w:rsid w:val="00C124D0"/>
    <w:rsid w:val="00C14303"/>
    <w:rsid w:val="00C15689"/>
    <w:rsid w:val="00C2043C"/>
    <w:rsid w:val="00C215F1"/>
    <w:rsid w:val="00C24A5F"/>
    <w:rsid w:val="00C24EA9"/>
    <w:rsid w:val="00C254F2"/>
    <w:rsid w:val="00C256ED"/>
    <w:rsid w:val="00C25DAC"/>
    <w:rsid w:val="00C26BCF"/>
    <w:rsid w:val="00C2739A"/>
    <w:rsid w:val="00C27773"/>
    <w:rsid w:val="00C3063D"/>
    <w:rsid w:val="00C30669"/>
    <w:rsid w:val="00C30EF2"/>
    <w:rsid w:val="00C30F89"/>
    <w:rsid w:val="00C323DB"/>
    <w:rsid w:val="00C32AD4"/>
    <w:rsid w:val="00C35745"/>
    <w:rsid w:val="00C35CEF"/>
    <w:rsid w:val="00C36378"/>
    <w:rsid w:val="00C373E7"/>
    <w:rsid w:val="00C37936"/>
    <w:rsid w:val="00C41085"/>
    <w:rsid w:val="00C417EE"/>
    <w:rsid w:val="00C41FB2"/>
    <w:rsid w:val="00C424FF"/>
    <w:rsid w:val="00C43615"/>
    <w:rsid w:val="00C47E4F"/>
    <w:rsid w:val="00C514EA"/>
    <w:rsid w:val="00C5211C"/>
    <w:rsid w:val="00C54374"/>
    <w:rsid w:val="00C547BB"/>
    <w:rsid w:val="00C605C5"/>
    <w:rsid w:val="00C61ABB"/>
    <w:rsid w:val="00C61D25"/>
    <w:rsid w:val="00C61FF2"/>
    <w:rsid w:val="00C63706"/>
    <w:rsid w:val="00C63825"/>
    <w:rsid w:val="00C63BF1"/>
    <w:rsid w:val="00C64625"/>
    <w:rsid w:val="00C65519"/>
    <w:rsid w:val="00C6628F"/>
    <w:rsid w:val="00C668EE"/>
    <w:rsid w:val="00C7024D"/>
    <w:rsid w:val="00C707BF"/>
    <w:rsid w:val="00C709BF"/>
    <w:rsid w:val="00C71873"/>
    <w:rsid w:val="00C741B2"/>
    <w:rsid w:val="00C744DD"/>
    <w:rsid w:val="00C7483A"/>
    <w:rsid w:val="00C76D83"/>
    <w:rsid w:val="00C76E68"/>
    <w:rsid w:val="00C76F29"/>
    <w:rsid w:val="00C7756A"/>
    <w:rsid w:val="00C8083C"/>
    <w:rsid w:val="00C80DC7"/>
    <w:rsid w:val="00C80EC1"/>
    <w:rsid w:val="00C8213A"/>
    <w:rsid w:val="00C825C7"/>
    <w:rsid w:val="00C82A8E"/>
    <w:rsid w:val="00C8648F"/>
    <w:rsid w:val="00C86BA6"/>
    <w:rsid w:val="00C86D59"/>
    <w:rsid w:val="00C86E3E"/>
    <w:rsid w:val="00C86FA1"/>
    <w:rsid w:val="00C87319"/>
    <w:rsid w:val="00C90EDE"/>
    <w:rsid w:val="00C913E2"/>
    <w:rsid w:val="00C93047"/>
    <w:rsid w:val="00C94F2C"/>
    <w:rsid w:val="00C954C6"/>
    <w:rsid w:val="00C9599F"/>
    <w:rsid w:val="00C97686"/>
    <w:rsid w:val="00CA0EC6"/>
    <w:rsid w:val="00CA1995"/>
    <w:rsid w:val="00CA2B61"/>
    <w:rsid w:val="00CA3282"/>
    <w:rsid w:val="00CA4AD0"/>
    <w:rsid w:val="00CA54AB"/>
    <w:rsid w:val="00CA57C2"/>
    <w:rsid w:val="00CA5E88"/>
    <w:rsid w:val="00CA6391"/>
    <w:rsid w:val="00CB06E0"/>
    <w:rsid w:val="00CB09C5"/>
    <w:rsid w:val="00CB2166"/>
    <w:rsid w:val="00CB2426"/>
    <w:rsid w:val="00CB2758"/>
    <w:rsid w:val="00CB5098"/>
    <w:rsid w:val="00CB52FA"/>
    <w:rsid w:val="00CB5308"/>
    <w:rsid w:val="00CB588D"/>
    <w:rsid w:val="00CB5CF5"/>
    <w:rsid w:val="00CC1CCF"/>
    <w:rsid w:val="00CC2035"/>
    <w:rsid w:val="00CC29AA"/>
    <w:rsid w:val="00CC4FB0"/>
    <w:rsid w:val="00CC60AE"/>
    <w:rsid w:val="00CC7641"/>
    <w:rsid w:val="00CD0886"/>
    <w:rsid w:val="00CD09F4"/>
    <w:rsid w:val="00CD0F5F"/>
    <w:rsid w:val="00CD1290"/>
    <w:rsid w:val="00CD384E"/>
    <w:rsid w:val="00CD681B"/>
    <w:rsid w:val="00CD6849"/>
    <w:rsid w:val="00CE07BE"/>
    <w:rsid w:val="00CE1C0C"/>
    <w:rsid w:val="00CE286E"/>
    <w:rsid w:val="00CE41B9"/>
    <w:rsid w:val="00CE4369"/>
    <w:rsid w:val="00CE5B1A"/>
    <w:rsid w:val="00CE5FB7"/>
    <w:rsid w:val="00CF029B"/>
    <w:rsid w:val="00CF0340"/>
    <w:rsid w:val="00CF06D2"/>
    <w:rsid w:val="00CF16C4"/>
    <w:rsid w:val="00CF1D69"/>
    <w:rsid w:val="00CF1E14"/>
    <w:rsid w:val="00CF2AEB"/>
    <w:rsid w:val="00CF3F20"/>
    <w:rsid w:val="00CF3F65"/>
    <w:rsid w:val="00CF4035"/>
    <w:rsid w:val="00CF4169"/>
    <w:rsid w:val="00CF5469"/>
    <w:rsid w:val="00CF5678"/>
    <w:rsid w:val="00CF5844"/>
    <w:rsid w:val="00CF586E"/>
    <w:rsid w:val="00CF6949"/>
    <w:rsid w:val="00D01B81"/>
    <w:rsid w:val="00D02B42"/>
    <w:rsid w:val="00D030AD"/>
    <w:rsid w:val="00D03234"/>
    <w:rsid w:val="00D04061"/>
    <w:rsid w:val="00D040BE"/>
    <w:rsid w:val="00D05116"/>
    <w:rsid w:val="00D05249"/>
    <w:rsid w:val="00D05371"/>
    <w:rsid w:val="00D060B0"/>
    <w:rsid w:val="00D061B9"/>
    <w:rsid w:val="00D06606"/>
    <w:rsid w:val="00D06851"/>
    <w:rsid w:val="00D07472"/>
    <w:rsid w:val="00D0795F"/>
    <w:rsid w:val="00D11357"/>
    <w:rsid w:val="00D11E92"/>
    <w:rsid w:val="00D122C6"/>
    <w:rsid w:val="00D12971"/>
    <w:rsid w:val="00D132F1"/>
    <w:rsid w:val="00D133A2"/>
    <w:rsid w:val="00D137D6"/>
    <w:rsid w:val="00D14661"/>
    <w:rsid w:val="00D14792"/>
    <w:rsid w:val="00D1479A"/>
    <w:rsid w:val="00D151C0"/>
    <w:rsid w:val="00D158D6"/>
    <w:rsid w:val="00D15AC6"/>
    <w:rsid w:val="00D2167A"/>
    <w:rsid w:val="00D2267C"/>
    <w:rsid w:val="00D23527"/>
    <w:rsid w:val="00D23538"/>
    <w:rsid w:val="00D236B6"/>
    <w:rsid w:val="00D23D87"/>
    <w:rsid w:val="00D24150"/>
    <w:rsid w:val="00D25121"/>
    <w:rsid w:val="00D25621"/>
    <w:rsid w:val="00D25828"/>
    <w:rsid w:val="00D25A7F"/>
    <w:rsid w:val="00D26B80"/>
    <w:rsid w:val="00D26D4F"/>
    <w:rsid w:val="00D26DEA"/>
    <w:rsid w:val="00D30147"/>
    <w:rsid w:val="00D313D0"/>
    <w:rsid w:val="00D3209A"/>
    <w:rsid w:val="00D3271E"/>
    <w:rsid w:val="00D32A22"/>
    <w:rsid w:val="00D32BA9"/>
    <w:rsid w:val="00D32D4A"/>
    <w:rsid w:val="00D32E86"/>
    <w:rsid w:val="00D34961"/>
    <w:rsid w:val="00D351B4"/>
    <w:rsid w:val="00D37DE3"/>
    <w:rsid w:val="00D409F1"/>
    <w:rsid w:val="00D40AB2"/>
    <w:rsid w:val="00D416CD"/>
    <w:rsid w:val="00D43041"/>
    <w:rsid w:val="00D43EC6"/>
    <w:rsid w:val="00D441F9"/>
    <w:rsid w:val="00D443BF"/>
    <w:rsid w:val="00D448AE"/>
    <w:rsid w:val="00D45BD1"/>
    <w:rsid w:val="00D4769F"/>
    <w:rsid w:val="00D478F2"/>
    <w:rsid w:val="00D50CE5"/>
    <w:rsid w:val="00D5234E"/>
    <w:rsid w:val="00D52BCA"/>
    <w:rsid w:val="00D5374C"/>
    <w:rsid w:val="00D53C52"/>
    <w:rsid w:val="00D53F61"/>
    <w:rsid w:val="00D5422D"/>
    <w:rsid w:val="00D5788F"/>
    <w:rsid w:val="00D57EC2"/>
    <w:rsid w:val="00D611B7"/>
    <w:rsid w:val="00D614B9"/>
    <w:rsid w:val="00D618E1"/>
    <w:rsid w:val="00D626E9"/>
    <w:rsid w:val="00D63731"/>
    <w:rsid w:val="00D64372"/>
    <w:rsid w:val="00D64DE4"/>
    <w:rsid w:val="00D651D2"/>
    <w:rsid w:val="00D653AB"/>
    <w:rsid w:val="00D65D44"/>
    <w:rsid w:val="00D66519"/>
    <w:rsid w:val="00D667EF"/>
    <w:rsid w:val="00D66F6D"/>
    <w:rsid w:val="00D67386"/>
    <w:rsid w:val="00D67901"/>
    <w:rsid w:val="00D7196E"/>
    <w:rsid w:val="00D71E51"/>
    <w:rsid w:val="00D72037"/>
    <w:rsid w:val="00D7204D"/>
    <w:rsid w:val="00D74CD2"/>
    <w:rsid w:val="00D75000"/>
    <w:rsid w:val="00D76509"/>
    <w:rsid w:val="00D77A67"/>
    <w:rsid w:val="00D77BB0"/>
    <w:rsid w:val="00D809D5"/>
    <w:rsid w:val="00D80F8E"/>
    <w:rsid w:val="00D819FC"/>
    <w:rsid w:val="00D84145"/>
    <w:rsid w:val="00D8415C"/>
    <w:rsid w:val="00D84888"/>
    <w:rsid w:val="00D84D72"/>
    <w:rsid w:val="00D8526D"/>
    <w:rsid w:val="00D859FA"/>
    <w:rsid w:val="00D85D5E"/>
    <w:rsid w:val="00D8720D"/>
    <w:rsid w:val="00D9034B"/>
    <w:rsid w:val="00D90B70"/>
    <w:rsid w:val="00D93F13"/>
    <w:rsid w:val="00D94D28"/>
    <w:rsid w:val="00D95928"/>
    <w:rsid w:val="00D95A37"/>
    <w:rsid w:val="00D95FE6"/>
    <w:rsid w:val="00D9712C"/>
    <w:rsid w:val="00D9716E"/>
    <w:rsid w:val="00D97907"/>
    <w:rsid w:val="00DA0890"/>
    <w:rsid w:val="00DA2CD3"/>
    <w:rsid w:val="00DA4BAD"/>
    <w:rsid w:val="00DA54EF"/>
    <w:rsid w:val="00DA5D4C"/>
    <w:rsid w:val="00DA5F93"/>
    <w:rsid w:val="00DA5F99"/>
    <w:rsid w:val="00DA7666"/>
    <w:rsid w:val="00DA78E1"/>
    <w:rsid w:val="00DB2409"/>
    <w:rsid w:val="00DB33F6"/>
    <w:rsid w:val="00DB3C8E"/>
    <w:rsid w:val="00DB4B92"/>
    <w:rsid w:val="00DB5A50"/>
    <w:rsid w:val="00DB5AB7"/>
    <w:rsid w:val="00DB6550"/>
    <w:rsid w:val="00DC0ADC"/>
    <w:rsid w:val="00DC1563"/>
    <w:rsid w:val="00DC187C"/>
    <w:rsid w:val="00DC2A0B"/>
    <w:rsid w:val="00DC4138"/>
    <w:rsid w:val="00DC623A"/>
    <w:rsid w:val="00DD04D7"/>
    <w:rsid w:val="00DD0666"/>
    <w:rsid w:val="00DD16DF"/>
    <w:rsid w:val="00DD2447"/>
    <w:rsid w:val="00DD38AD"/>
    <w:rsid w:val="00DD4A0B"/>
    <w:rsid w:val="00DD4A8F"/>
    <w:rsid w:val="00DD4AE3"/>
    <w:rsid w:val="00DD5024"/>
    <w:rsid w:val="00DD536E"/>
    <w:rsid w:val="00DD545E"/>
    <w:rsid w:val="00DD6E3E"/>
    <w:rsid w:val="00DD6F1F"/>
    <w:rsid w:val="00DD72BF"/>
    <w:rsid w:val="00DD78DA"/>
    <w:rsid w:val="00DE1919"/>
    <w:rsid w:val="00DE1B0E"/>
    <w:rsid w:val="00DE3D0F"/>
    <w:rsid w:val="00DE43A4"/>
    <w:rsid w:val="00DE4940"/>
    <w:rsid w:val="00DE5EDC"/>
    <w:rsid w:val="00DE6858"/>
    <w:rsid w:val="00DE7BC5"/>
    <w:rsid w:val="00DF02F0"/>
    <w:rsid w:val="00DF103C"/>
    <w:rsid w:val="00DF17D7"/>
    <w:rsid w:val="00DF1CFD"/>
    <w:rsid w:val="00DF1E33"/>
    <w:rsid w:val="00DF65A2"/>
    <w:rsid w:val="00DF7A5D"/>
    <w:rsid w:val="00DF7EE8"/>
    <w:rsid w:val="00E010AA"/>
    <w:rsid w:val="00E012F5"/>
    <w:rsid w:val="00E0265A"/>
    <w:rsid w:val="00E02772"/>
    <w:rsid w:val="00E03202"/>
    <w:rsid w:val="00E049E1"/>
    <w:rsid w:val="00E0528F"/>
    <w:rsid w:val="00E06375"/>
    <w:rsid w:val="00E064B5"/>
    <w:rsid w:val="00E06969"/>
    <w:rsid w:val="00E07A22"/>
    <w:rsid w:val="00E10645"/>
    <w:rsid w:val="00E14BFC"/>
    <w:rsid w:val="00E153E4"/>
    <w:rsid w:val="00E15ABF"/>
    <w:rsid w:val="00E16A79"/>
    <w:rsid w:val="00E16E06"/>
    <w:rsid w:val="00E175AA"/>
    <w:rsid w:val="00E17625"/>
    <w:rsid w:val="00E20B16"/>
    <w:rsid w:val="00E237AE"/>
    <w:rsid w:val="00E23CFA"/>
    <w:rsid w:val="00E260C6"/>
    <w:rsid w:val="00E263B5"/>
    <w:rsid w:val="00E2785C"/>
    <w:rsid w:val="00E31198"/>
    <w:rsid w:val="00E31863"/>
    <w:rsid w:val="00E31A76"/>
    <w:rsid w:val="00E32A00"/>
    <w:rsid w:val="00E34AFA"/>
    <w:rsid w:val="00E3513F"/>
    <w:rsid w:val="00E35A73"/>
    <w:rsid w:val="00E377A7"/>
    <w:rsid w:val="00E37FA4"/>
    <w:rsid w:val="00E434FD"/>
    <w:rsid w:val="00E44B66"/>
    <w:rsid w:val="00E4504F"/>
    <w:rsid w:val="00E476EF"/>
    <w:rsid w:val="00E47AC2"/>
    <w:rsid w:val="00E502E7"/>
    <w:rsid w:val="00E51CBB"/>
    <w:rsid w:val="00E522FB"/>
    <w:rsid w:val="00E53348"/>
    <w:rsid w:val="00E564A1"/>
    <w:rsid w:val="00E57831"/>
    <w:rsid w:val="00E57A83"/>
    <w:rsid w:val="00E60B31"/>
    <w:rsid w:val="00E61F82"/>
    <w:rsid w:val="00E6222F"/>
    <w:rsid w:val="00E62CD0"/>
    <w:rsid w:val="00E63270"/>
    <w:rsid w:val="00E654FD"/>
    <w:rsid w:val="00E656A4"/>
    <w:rsid w:val="00E65A3F"/>
    <w:rsid w:val="00E6798A"/>
    <w:rsid w:val="00E7110B"/>
    <w:rsid w:val="00E71401"/>
    <w:rsid w:val="00E71D61"/>
    <w:rsid w:val="00E71ECB"/>
    <w:rsid w:val="00E72D30"/>
    <w:rsid w:val="00E72FFD"/>
    <w:rsid w:val="00E73462"/>
    <w:rsid w:val="00E736D2"/>
    <w:rsid w:val="00E737B1"/>
    <w:rsid w:val="00E7597E"/>
    <w:rsid w:val="00E764D7"/>
    <w:rsid w:val="00E76FBA"/>
    <w:rsid w:val="00E80367"/>
    <w:rsid w:val="00E80C97"/>
    <w:rsid w:val="00E82113"/>
    <w:rsid w:val="00E82617"/>
    <w:rsid w:val="00E82C91"/>
    <w:rsid w:val="00E82DF9"/>
    <w:rsid w:val="00E83241"/>
    <w:rsid w:val="00E83973"/>
    <w:rsid w:val="00E857C9"/>
    <w:rsid w:val="00E85A76"/>
    <w:rsid w:val="00E86515"/>
    <w:rsid w:val="00E87F58"/>
    <w:rsid w:val="00E9154B"/>
    <w:rsid w:val="00E94053"/>
    <w:rsid w:val="00E95061"/>
    <w:rsid w:val="00E96368"/>
    <w:rsid w:val="00E97192"/>
    <w:rsid w:val="00E976C6"/>
    <w:rsid w:val="00E97C59"/>
    <w:rsid w:val="00E97F08"/>
    <w:rsid w:val="00EA166E"/>
    <w:rsid w:val="00EA17DB"/>
    <w:rsid w:val="00EA1A0D"/>
    <w:rsid w:val="00EA42BE"/>
    <w:rsid w:val="00EA4E39"/>
    <w:rsid w:val="00EA6085"/>
    <w:rsid w:val="00EA786E"/>
    <w:rsid w:val="00EA7976"/>
    <w:rsid w:val="00EA7AF8"/>
    <w:rsid w:val="00EA7D62"/>
    <w:rsid w:val="00EB1BC6"/>
    <w:rsid w:val="00EB2029"/>
    <w:rsid w:val="00EB341C"/>
    <w:rsid w:val="00EB3E33"/>
    <w:rsid w:val="00EB4E9C"/>
    <w:rsid w:val="00EB561E"/>
    <w:rsid w:val="00EB5C93"/>
    <w:rsid w:val="00EB6EE9"/>
    <w:rsid w:val="00EB79CA"/>
    <w:rsid w:val="00EC0173"/>
    <w:rsid w:val="00EC0BAE"/>
    <w:rsid w:val="00EC24D8"/>
    <w:rsid w:val="00EC29B7"/>
    <w:rsid w:val="00EC2DE3"/>
    <w:rsid w:val="00EC31F8"/>
    <w:rsid w:val="00EC34A5"/>
    <w:rsid w:val="00EC375F"/>
    <w:rsid w:val="00EC3F67"/>
    <w:rsid w:val="00EC47F1"/>
    <w:rsid w:val="00EC48EA"/>
    <w:rsid w:val="00EC4AB4"/>
    <w:rsid w:val="00EC5531"/>
    <w:rsid w:val="00EC6AB1"/>
    <w:rsid w:val="00EC7461"/>
    <w:rsid w:val="00EC7AD7"/>
    <w:rsid w:val="00EC7ECF"/>
    <w:rsid w:val="00ED01A0"/>
    <w:rsid w:val="00ED02C3"/>
    <w:rsid w:val="00ED05C2"/>
    <w:rsid w:val="00ED0E03"/>
    <w:rsid w:val="00ED1449"/>
    <w:rsid w:val="00ED2215"/>
    <w:rsid w:val="00ED26F3"/>
    <w:rsid w:val="00ED29BA"/>
    <w:rsid w:val="00ED5F78"/>
    <w:rsid w:val="00ED6127"/>
    <w:rsid w:val="00ED6209"/>
    <w:rsid w:val="00ED7D06"/>
    <w:rsid w:val="00EE014A"/>
    <w:rsid w:val="00EE0D77"/>
    <w:rsid w:val="00EE1ACB"/>
    <w:rsid w:val="00EE207A"/>
    <w:rsid w:val="00EE2864"/>
    <w:rsid w:val="00EE329C"/>
    <w:rsid w:val="00EE33E0"/>
    <w:rsid w:val="00EE441D"/>
    <w:rsid w:val="00EE719C"/>
    <w:rsid w:val="00EE7774"/>
    <w:rsid w:val="00EF0368"/>
    <w:rsid w:val="00EF1665"/>
    <w:rsid w:val="00EF5472"/>
    <w:rsid w:val="00EF6353"/>
    <w:rsid w:val="00F01D21"/>
    <w:rsid w:val="00F02C8A"/>
    <w:rsid w:val="00F034DE"/>
    <w:rsid w:val="00F03989"/>
    <w:rsid w:val="00F05630"/>
    <w:rsid w:val="00F05EF0"/>
    <w:rsid w:val="00F06020"/>
    <w:rsid w:val="00F06D22"/>
    <w:rsid w:val="00F07606"/>
    <w:rsid w:val="00F07917"/>
    <w:rsid w:val="00F07AA5"/>
    <w:rsid w:val="00F07FAF"/>
    <w:rsid w:val="00F10BBD"/>
    <w:rsid w:val="00F10BBF"/>
    <w:rsid w:val="00F11CBE"/>
    <w:rsid w:val="00F15A68"/>
    <w:rsid w:val="00F16353"/>
    <w:rsid w:val="00F17056"/>
    <w:rsid w:val="00F1749C"/>
    <w:rsid w:val="00F20585"/>
    <w:rsid w:val="00F212A4"/>
    <w:rsid w:val="00F21A33"/>
    <w:rsid w:val="00F2203F"/>
    <w:rsid w:val="00F24EF6"/>
    <w:rsid w:val="00F250BC"/>
    <w:rsid w:val="00F25A11"/>
    <w:rsid w:val="00F263FB"/>
    <w:rsid w:val="00F2662E"/>
    <w:rsid w:val="00F26804"/>
    <w:rsid w:val="00F3099C"/>
    <w:rsid w:val="00F31037"/>
    <w:rsid w:val="00F31CEA"/>
    <w:rsid w:val="00F3202D"/>
    <w:rsid w:val="00F321C8"/>
    <w:rsid w:val="00F33193"/>
    <w:rsid w:val="00F34BAA"/>
    <w:rsid w:val="00F34BE6"/>
    <w:rsid w:val="00F350D8"/>
    <w:rsid w:val="00F35FC4"/>
    <w:rsid w:val="00F36899"/>
    <w:rsid w:val="00F36D64"/>
    <w:rsid w:val="00F400AC"/>
    <w:rsid w:val="00F40391"/>
    <w:rsid w:val="00F404CB"/>
    <w:rsid w:val="00F424AE"/>
    <w:rsid w:val="00F42BD4"/>
    <w:rsid w:val="00F44045"/>
    <w:rsid w:val="00F44FE2"/>
    <w:rsid w:val="00F46568"/>
    <w:rsid w:val="00F46677"/>
    <w:rsid w:val="00F46ACA"/>
    <w:rsid w:val="00F50153"/>
    <w:rsid w:val="00F52647"/>
    <w:rsid w:val="00F5582A"/>
    <w:rsid w:val="00F55A5F"/>
    <w:rsid w:val="00F55DB4"/>
    <w:rsid w:val="00F5762C"/>
    <w:rsid w:val="00F57C31"/>
    <w:rsid w:val="00F611D3"/>
    <w:rsid w:val="00F614A7"/>
    <w:rsid w:val="00F61F02"/>
    <w:rsid w:val="00F62BCE"/>
    <w:rsid w:val="00F6378C"/>
    <w:rsid w:val="00F638A2"/>
    <w:rsid w:val="00F6567D"/>
    <w:rsid w:val="00F65A30"/>
    <w:rsid w:val="00F65E0F"/>
    <w:rsid w:val="00F65E5E"/>
    <w:rsid w:val="00F66149"/>
    <w:rsid w:val="00F66A0A"/>
    <w:rsid w:val="00F67203"/>
    <w:rsid w:val="00F67258"/>
    <w:rsid w:val="00F71A0D"/>
    <w:rsid w:val="00F72195"/>
    <w:rsid w:val="00F726BA"/>
    <w:rsid w:val="00F7361E"/>
    <w:rsid w:val="00F753CD"/>
    <w:rsid w:val="00F76005"/>
    <w:rsid w:val="00F765F4"/>
    <w:rsid w:val="00F766B3"/>
    <w:rsid w:val="00F77B09"/>
    <w:rsid w:val="00F80924"/>
    <w:rsid w:val="00F83154"/>
    <w:rsid w:val="00F83531"/>
    <w:rsid w:val="00F83751"/>
    <w:rsid w:val="00F848D5"/>
    <w:rsid w:val="00F85FC6"/>
    <w:rsid w:val="00F879C7"/>
    <w:rsid w:val="00F87BB7"/>
    <w:rsid w:val="00F91435"/>
    <w:rsid w:val="00F918E9"/>
    <w:rsid w:val="00F919ED"/>
    <w:rsid w:val="00F92527"/>
    <w:rsid w:val="00F92C3D"/>
    <w:rsid w:val="00F93227"/>
    <w:rsid w:val="00F936C6"/>
    <w:rsid w:val="00F93C0C"/>
    <w:rsid w:val="00F94154"/>
    <w:rsid w:val="00F948FD"/>
    <w:rsid w:val="00F94A56"/>
    <w:rsid w:val="00F95F12"/>
    <w:rsid w:val="00F96A2E"/>
    <w:rsid w:val="00F96EC7"/>
    <w:rsid w:val="00F97ECC"/>
    <w:rsid w:val="00FA06AB"/>
    <w:rsid w:val="00FA0AA3"/>
    <w:rsid w:val="00FA17F3"/>
    <w:rsid w:val="00FA1AB0"/>
    <w:rsid w:val="00FA26A5"/>
    <w:rsid w:val="00FA3241"/>
    <w:rsid w:val="00FA4FA4"/>
    <w:rsid w:val="00FA587F"/>
    <w:rsid w:val="00FA5C44"/>
    <w:rsid w:val="00FA5FB0"/>
    <w:rsid w:val="00FA6F16"/>
    <w:rsid w:val="00FB11B5"/>
    <w:rsid w:val="00FB2DA9"/>
    <w:rsid w:val="00FB2E4B"/>
    <w:rsid w:val="00FB32F8"/>
    <w:rsid w:val="00FB4925"/>
    <w:rsid w:val="00FB683A"/>
    <w:rsid w:val="00FB7718"/>
    <w:rsid w:val="00FB7A6F"/>
    <w:rsid w:val="00FC1DC5"/>
    <w:rsid w:val="00FC1F42"/>
    <w:rsid w:val="00FC3648"/>
    <w:rsid w:val="00FC3935"/>
    <w:rsid w:val="00FC3E74"/>
    <w:rsid w:val="00FC4414"/>
    <w:rsid w:val="00FC4AA4"/>
    <w:rsid w:val="00FC5602"/>
    <w:rsid w:val="00FC6C38"/>
    <w:rsid w:val="00FC7120"/>
    <w:rsid w:val="00FD02E2"/>
    <w:rsid w:val="00FD051F"/>
    <w:rsid w:val="00FD0522"/>
    <w:rsid w:val="00FD1E39"/>
    <w:rsid w:val="00FD205B"/>
    <w:rsid w:val="00FD2660"/>
    <w:rsid w:val="00FD3259"/>
    <w:rsid w:val="00FD485E"/>
    <w:rsid w:val="00FD7262"/>
    <w:rsid w:val="00FD7278"/>
    <w:rsid w:val="00FD7331"/>
    <w:rsid w:val="00FD78D5"/>
    <w:rsid w:val="00FD79A6"/>
    <w:rsid w:val="00FE1EAA"/>
    <w:rsid w:val="00FE20DC"/>
    <w:rsid w:val="00FE28C7"/>
    <w:rsid w:val="00FE378D"/>
    <w:rsid w:val="00FE43B7"/>
    <w:rsid w:val="00FE550B"/>
    <w:rsid w:val="00FE68C0"/>
    <w:rsid w:val="00FE7855"/>
    <w:rsid w:val="00FF0EED"/>
    <w:rsid w:val="00FF1283"/>
    <w:rsid w:val="00FF136F"/>
    <w:rsid w:val="00FF3271"/>
    <w:rsid w:val="00FF335E"/>
    <w:rsid w:val="00FF4585"/>
    <w:rsid w:val="00FF45A7"/>
    <w:rsid w:val="00FF7190"/>
    <w:rsid w:val="00FF7CA5"/>
    <w:rsid w:val="00FF7CFD"/>
    <w:rsid w:val="00FF7E2D"/>
    <w:rsid w:val="0AD5A807"/>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7E119C5"/>
  <w15:chartTrackingRefBased/>
  <w15:docId w15:val="{184B24FB-2EF7-43D0-89CD-9664AC1D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A0E"/>
    <w:pPr>
      <w:tabs>
        <w:tab w:val="left" w:pos="567"/>
      </w:tabs>
    </w:pPr>
    <w:rPr>
      <w:snapToGrid w:val="0"/>
      <w:sz w:val="22"/>
      <w:lang w:val="fi-FI" w:eastAsia="fi-FI"/>
    </w:rPr>
  </w:style>
  <w:style w:type="paragraph" w:styleId="Heading1">
    <w:name w:val="heading 1"/>
    <w:basedOn w:val="Normal"/>
    <w:next w:val="Normal"/>
    <w:link w:val="Heading1Char"/>
    <w:qFormat/>
    <w:rsid w:val="00755D65"/>
    <w:pPr>
      <w:spacing w:before="240" w:after="120"/>
      <w:ind w:left="357" w:hanging="357"/>
      <w:outlineLvl w:val="0"/>
    </w:pPr>
    <w:rPr>
      <w:b/>
      <w:caps/>
      <w:sz w:val="26"/>
      <w:lang w:val="en-US"/>
    </w:rPr>
  </w:style>
  <w:style w:type="paragraph" w:styleId="Heading2">
    <w:name w:val="heading 2"/>
    <w:basedOn w:val="Normal"/>
    <w:next w:val="Normal"/>
    <w:link w:val="Heading2Char"/>
    <w:qFormat/>
    <w:rsid w:val="00755D65"/>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755D65"/>
    <w:pPr>
      <w:keepNext/>
      <w:keepLines/>
      <w:spacing w:before="120" w:after="80"/>
      <w:outlineLvl w:val="2"/>
    </w:pPr>
    <w:rPr>
      <w:b/>
      <w:kern w:val="28"/>
      <w:sz w:val="24"/>
      <w:lang w:val="en-US"/>
    </w:rPr>
  </w:style>
  <w:style w:type="paragraph" w:styleId="Heading4">
    <w:name w:val="heading 4"/>
    <w:basedOn w:val="Normal"/>
    <w:next w:val="Normal"/>
    <w:link w:val="Heading4Char"/>
    <w:qFormat/>
    <w:rsid w:val="00755D65"/>
    <w:pPr>
      <w:keepNext/>
      <w:jc w:val="both"/>
      <w:outlineLvl w:val="3"/>
    </w:pPr>
    <w:rPr>
      <w:b/>
    </w:rPr>
  </w:style>
  <w:style w:type="paragraph" w:styleId="Heading5">
    <w:name w:val="heading 5"/>
    <w:basedOn w:val="Normal"/>
    <w:next w:val="Normal"/>
    <w:link w:val="Heading5Char"/>
    <w:qFormat/>
    <w:rsid w:val="00755D65"/>
    <w:pPr>
      <w:keepNext/>
      <w:jc w:val="both"/>
      <w:outlineLvl w:val="4"/>
    </w:pPr>
  </w:style>
  <w:style w:type="paragraph" w:styleId="Heading6">
    <w:name w:val="heading 6"/>
    <w:basedOn w:val="Normal"/>
    <w:next w:val="Normal"/>
    <w:link w:val="Heading6Char"/>
    <w:qFormat/>
    <w:rsid w:val="00755D65"/>
    <w:pPr>
      <w:keepNext/>
      <w:tabs>
        <w:tab w:val="left" w:pos="-720"/>
        <w:tab w:val="left" w:pos="4536"/>
      </w:tabs>
      <w:suppressAutoHyphens/>
      <w:outlineLvl w:val="5"/>
    </w:pPr>
    <w:rPr>
      <w:i/>
    </w:rPr>
  </w:style>
  <w:style w:type="paragraph" w:styleId="Heading7">
    <w:name w:val="heading 7"/>
    <w:basedOn w:val="Normal"/>
    <w:next w:val="Normal"/>
    <w:link w:val="Heading7Char"/>
    <w:qFormat/>
    <w:rsid w:val="00755D65"/>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755D65"/>
    <w:pPr>
      <w:keepNext/>
      <w:ind w:left="567" w:hanging="567"/>
      <w:jc w:val="both"/>
      <w:outlineLvl w:val="7"/>
    </w:pPr>
    <w:rPr>
      <w:b/>
      <w:i/>
    </w:rPr>
  </w:style>
  <w:style w:type="paragraph" w:styleId="Heading9">
    <w:name w:val="heading 9"/>
    <w:basedOn w:val="Normal"/>
    <w:next w:val="Normal"/>
    <w:link w:val="Heading9Char"/>
    <w:qFormat/>
    <w:rsid w:val="00755D65"/>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55D65"/>
    <w:pPr>
      <w:tabs>
        <w:tab w:val="center" w:pos="4153"/>
        <w:tab w:val="right" w:pos="8306"/>
      </w:tabs>
    </w:pPr>
    <w:rPr>
      <w:rFonts w:ascii="Helvetica" w:hAnsi="Helvetica"/>
      <w:sz w:val="20"/>
    </w:rPr>
  </w:style>
  <w:style w:type="paragraph" w:styleId="Footer">
    <w:name w:val="footer"/>
    <w:basedOn w:val="Normal"/>
    <w:link w:val="FooterChar"/>
    <w:semiHidden/>
    <w:rsid w:val="00755D65"/>
    <w:pPr>
      <w:tabs>
        <w:tab w:val="center" w:pos="4536"/>
        <w:tab w:val="center" w:pos="8930"/>
      </w:tabs>
    </w:pPr>
    <w:rPr>
      <w:rFonts w:ascii="Helvetica" w:hAnsi="Helvetica"/>
      <w:sz w:val="16"/>
    </w:rPr>
  </w:style>
  <w:style w:type="character" w:styleId="PageNumber">
    <w:name w:val="page number"/>
    <w:semiHidden/>
    <w:rsid w:val="00755D65"/>
    <w:rPr>
      <w:rFonts w:cs="Times New Roman"/>
    </w:rPr>
  </w:style>
  <w:style w:type="paragraph" w:styleId="BodyTextIndent">
    <w:name w:val="Body Text Indent"/>
    <w:basedOn w:val="Normal"/>
    <w:link w:val="BodyTextIndentChar"/>
    <w:semiHidden/>
    <w:rsid w:val="00755D65"/>
    <w:pPr>
      <w:tabs>
        <w:tab w:val="clear" w:pos="567"/>
      </w:tabs>
      <w:autoSpaceDE w:val="0"/>
      <w:autoSpaceDN w:val="0"/>
      <w:adjustRightInd w:val="0"/>
      <w:ind w:left="720"/>
      <w:jc w:val="both"/>
    </w:pPr>
    <w:rPr>
      <w:szCs w:val="22"/>
    </w:rPr>
  </w:style>
  <w:style w:type="paragraph" w:styleId="BodyText3">
    <w:name w:val="Body Text 3"/>
    <w:basedOn w:val="Normal"/>
    <w:link w:val="BodyText3Char"/>
    <w:semiHidden/>
    <w:rsid w:val="00755D65"/>
    <w:pPr>
      <w:tabs>
        <w:tab w:val="clear" w:pos="567"/>
      </w:tabs>
      <w:autoSpaceDE w:val="0"/>
      <w:autoSpaceDN w:val="0"/>
      <w:adjustRightInd w:val="0"/>
      <w:jc w:val="both"/>
    </w:pPr>
    <w:rPr>
      <w:color w:val="0000FF"/>
      <w:szCs w:val="22"/>
    </w:rPr>
  </w:style>
  <w:style w:type="paragraph" w:styleId="BodyTextIndent2">
    <w:name w:val="Body Text Indent 2"/>
    <w:basedOn w:val="Normal"/>
    <w:link w:val="BodyTextIndent2Char"/>
    <w:semiHidden/>
    <w:rsid w:val="00755D65"/>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semiHidden/>
    <w:rsid w:val="00755D65"/>
    <w:pPr>
      <w:tabs>
        <w:tab w:val="clear" w:pos="567"/>
      </w:tabs>
    </w:pPr>
    <w:rPr>
      <w:i/>
      <w:color w:val="008000"/>
    </w:rPr>
  </w:style>
  <w:style w:type="paragraph" w:styleId="BodyText2">
    <w:name w:val="Body Text 2"/>
    <w:basedOn w:val="Normal"/>
    <w:link w:val="BodyText2Char"/>
    <w:semiHidden/>
    <w:rsid w:val="00755D65"/>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755D65"/>
    <w:rPr>
      <w:rFonts w:cs="Times New Roman"/>
      <w:sz w:val="16"/>
      <w:szCs w:val="16"/>
    </w:rPr>
  </w:style>
  <w:style w:type="paragraph" w:styleId="CommentText">
    <w:name w:val="annotation text"/>
    <w:basedOn w:val="Normal"/>
    <w:link w:val="CommentTextChar"/>
    <w:semiHidden/>
    <w:rsid w:val="00755D65"/>
    <w:rPr>
      <w:sz w:val="20"/>
    </w:rPr>
  </w:style>
  <w:style w:type="paragraph" w:customStyle="1" w:styleId="EMEAEnBodyText">
    <w:name w:val="EMEA En Body Text"/>
    <w:basedOn w:val="Normal"/>
    <w:rsid w:val="00755D65"/>
    <w:pPr>
      <w:tabs>
        <w:tab w:val="clear" w:pos="567"/>
      </w:tabs>
      <w:spacing w:before="120" w:after="120"/>
      <w:jc w:val="both"/>
    </w:pPr>
    <w:rPr>
      <w:lang w:val="en-US"/>
    </w:rPr>
  </w:style>
  <w:style w:type="paragraph" w:styleId="DocumentMap">
    <w:name w:val="Document Map"/>
    <w:basedOn w:val="Normal"/>
    <w:link w:val="DocumentMapChar"/>
    <w:semiHidden/>
    <w:rsid w:val="00755D65"/>
    <w:pPr>
      <w:shd w:val="clear" w:color="auto" w:fill="000080"/>
    </w:pPr>
  </w:style>
  <w:style w:type="character" w:styleId="Hyperlink">
    <w:name w:val="Hyperlink"/>
    <w:uiPriority w:val="99"/>
    <w:rsid w:val="00755D65"/>
    <w:rPr>
      <w:rFonts w:cs="Times New Roman"/>
      <w:color w:val="0000FF"/>
      <w:u w:val="single"/>
    </w:rPr>
  </w:style>
  <w:style w:type="paragraph" w:customStyle="1" w:styleId="AHeader1">
    <w:name w:val="AHeader 1"/>
    <w:basedOn w:val="Normal"/>
    <w:rsid w:val="00755D65"/>
    <w:pPr>
      <w:numPr>
        <w:numId w:val="1"/>
      </w:numPr>
      <w:tabs>
        <w:tab w:val="clear" w:pos="567"/>
      </w:tabs>
      <w:spacing w:after="120"/>
    </w:pPr>
    <w:rPr>
      <w:rFonts w:ascii="Arial" w:hAnsi="Arial" w:cs="Arial"/>
      <w:b/>
      <w:bCs/>
      <w:sz w:val="24"/>
    </w:rPr>
  </w:style>
  <w:style w:type="paragraph" w:customStyle="1" w:styleId="AHeader2">
    <w:name w:val="AHeader 2"/>
    <w:basedOn w:val="AHeader1"/>
    <w:rsid w:val="00755D65"/>
    <w:pPr>
      <w:numPr>
        <w:ilvl w:val="1"/>
      </w:numPr>
    </w:pPr>
    <w:rPr>
      <w:sz w:val="22"/>
    </w:rPr>
  </w:style>
  <w:style w:type="paragraph" w:customStyle="1" w:styleId="AHeader3">
    <w:name w:val="AHeader 3"/>
    <w:basedOn w:val="AHeader2"/>
    <w:rsid w:val="00755D65"/>
    <w:pPr>
      <w:numPr>
        <w:ilvl w:val="2"/>
      </w:numPr>
    </w:pPr>
  </w:style>
  <w:style w:type="paragraph" w:customStyle="1" w:styleId="AHeader2abc">
    <w:name w:val="AHeader 2 abc"/>
    <w:basedOn w:val="AHeader3"/>
    <w:rsid w:val="00755D65"/>
    <w:pPr>
      <w:numPr>
        <w:ilvl w:val="3"/>
      </w:numPr>
      <w:jc w:val="both"/>
    </w:pPr>
    <w:rPr>
      <w:b w:val="0"/>
      <w:bCs w:val="0"/>
    </w:rPr>
  </w:style>
  <w:style w:type="paragraph" w:customStyle="1" w:styleId="AHeader3abc">
    <w:name w:val="AHeader 3 abc"/>
    <w:basedOn w:val="AHeader2abc"/>
    <w:rsid w:val="00755D65"/>
    <w:pPr>
      <w:numPr>
        <w:ilvl w:val="4"/>
      </w:numPr>
    </w:pPr>
  </w:style>
  <w:style w:type="paragraph" w:styleId="BodyTextIndent3">
    <w:name w:val="Body Text Indent 3"/>
    <w:basedOn w:val="Normal"/>
    <w:link w:val="BodyTextIndent3Char"/>
    <w:semiHidden/>
    <w:rsid w:val="00755D65"/>
    <w:pPr>
      <w:tabs>
        <w:tab w:val="left" w:pos="1134"/>
      </w:tabs>
      <w:autoSpaceDE w:val="0"/>
      <w:autoSpaceDN w:val="0"/>
      <w:adjustRightInd w:val="0"/>
      <w:ind w:left="633"/>
      <w:jc w:val="both"/>
    </w:pPr>
    <w:rPr>
      <w:szCs w:val="21"/>
    </w:rPr>
  </w:style>
  <w:style w:type="character" w:styleId="FollowedHyperlink">
    <w:name w:val="FollowedHyperlink"/>
    <w:semiHidden/>
    <w:rsid w:val="00755D65"/>
    <w:rPr>
      <w:rFonts w:cs="Times New Roman"/>
      <w:color w:val="800080"/>
      <w:u w:val="single"/>
    </w:rPr>
  </w:style>
  <w:style w:type="paragraph" w:customStyle="1" w:styleId="BodyText12">
    <w:name w:val="BodyText12"/>
    <w:link w:val="BodyText12Char"/>
    <w:qFormat/>
    <w:rsid w:val="00755D65"/>
    <w:pPr>
      <w:spacing w:after="200" w:line="300" w:lineRule="auto"/>
      <w:ind w:left="850"/>
      <w:jc w:val="both"/>
    </w:pPr>
    <w:rPr>
      <w:snapToGrid w:val="0"/>
      <w:sz w:val="24"/>
      <w:lang w:val="en-US" w:eastAsia="fi-FI"/>
    </w:rPr>
  </w:style>
  <w:style w:type="paragraph" w:customStyle="1" w:styleId="SummaryBody">
    <w:name w:val="SummaryBody"/>
    <w:rsid w:val="00755D65"/>
    <w:pPr>
      <w:spacing w:after="200"/>
      <w:jc w:val="both"/>
    </w:pPr>
    <w:rPr>
      <w:snapToGrid w:val="0"/>
      <w:sz w:val="24"/>
      <w:lang w:val="en-US" w:eastAsia="fi-FI"/>
    </w:rPr>
  </w:style>
  <w:style w:type="paragraph" w:styleId="FootnoteText">
    <w:name w:val="footnote text"/>
    <w:basedOn w:val="Normal"/>
    <w:link w:val="FootnoteTextChar"/>
    <w:semiHidden/>
    <w:rsid w:val="00755D65"/>
    <w:pPr>
      <w:tabs>
        <w:tab w:val="clear" w:pos="567"/>
      </w:tabs>
      <w:spacing w:after="200"/>
      <w:ind w:left="187" w:hanging="187"/>
      <w:jc w:val="both"/>
    </w:pPr>
    <w:rPr>
      <w:sz w:val="24"/>
      <w:lang w:val="en-US"/>
    </w:rPr>
  </w:style>
  <w:style w:type="character" w:styleId="FootnoteReference">
    <w:name w:val="footnote reference"/>
    <w:semiHidden/>
    <w:rsid w:val="00755D65"/>
    <w:rPr>
      <w:rFonts w:cs="Times New Roman"/>
      <w:vertAlign w:val="superscript"/>
      <w:lang w:val="en-US"/>
    </w:rPr>
  </w:style>
  <w:style w:type="paragraph" w:styleId="Caption">
    <w:name w:val="caption"/>
    <w:basedOn w:val="Normal"/>
    <w:next w:val="Normal"/>
    <w:qFormat/>
    <w:rsid w:val="00755D65"/>
    <w:pPr>
      <w:keepNext/>
      <w:widowControl w:val="0"/>
      <w:tabs>
        <w:tab w:val="clear" w:pos="567"/>
        <w:tab w:val="left" w:pos="2405"/>
      </w:tabs>
      <w:spacing w:after="60"/>
      <w:ind w:left="2405" w:hanging="1555"/>
    </w:pPr>
    <w:rPr>
      <w:rFonts w:ascii="Arial" w:hAnsi="Arial"/>
      <w:b/>
      <w:sz w:val="20"/>
      <w:lang w:val="en-US"/>
    </w:rPr>
  </w:style>
  <w:style w:type="paragraph" w:customStyle="1" w:styleId="Reference">
    <w:name w:val="Reference"/>
    <w:rsid w:val="00755D65"/>
    <w:pPr>
      <w:keepLines/>
      <w:spacing w:after="200"/>
      <w:ind w:left="1210" w:hanging="360"/>
      <w:jc w:val="both"/>
    </w:pPr>
    <w:rPr>
      <w:snapToGrid w:val="0"/>
      <w:sz w:val="24"/>
      <w:lang w:val="en-US" w:eastAsia="fi-FI"/>
    </w:rPr>
  </w:style>
  <w:style w:type="paragraph" w:customStyle="1" w:styleId="LastPageStyle">
    <w:name w:val="LastPageStyle"/>
    <w:next w:val="Normal"/>
    <w:rsid w:val="00755D65"/>
    <w:pPr>
      <w:tabs>
        <w:tab w:val="right" w:leader="dot" w:pos="8280"/>
      </w:tabs>
      <w:spacing w:before="200" w:after="200"/>
    </w:pPr>
    <w:rPr>
      <w:rFonts w:ascii="Arial" w:hAnsi="Arial"/>
      <w:b/>
      <w:caps/>
      <w:snapToGrid w:val="0"/>
      <w:lang w:val="en-US" w:eastAsia="fi-FI"/>
    </w:rPr>
  </w:style>
  <w:style w:type="paragraph" w:customStyle="1" w:styleId="Labeltextnormal">
    <w:name w:val="Label text normal"/>
    <w:basedOn w:val="Normal"/>
    <w:rsid w:val="00755D65"/>
    <w:pPr>
      <w:tabs>
        <w:tab w:val="clear" w:pos="567"/>
      </w:tabs>
      <w:ind w:firstLine="360"/>
    </w:pPr>
    <w:rPr>
      <w:sz w:val="16"/>
      <w:szCs w:val="16"/>
      <w:lang w:val="en-US"/>
    </w:rPr>
  </w:style>
  <w:style w:type="paragraph" w:customStyle="1" w:styleId="TableText">
    <w:name w:val="TableText"/>
    <w:rsid w:val="00755D65"/>
    <w:pPr>
      <w:keepNext/>
    </w:pPr>
    <w:rPr>
      <w:snapToGrid w:val="0"/>
      <w:lang w:val="en-US" w:eastAsia="fi-FI"/>
    </w:rPr>
  </w:style>
  <w:style w:type="paragraph" w:customStyle="1" w:styleId="Table">
    <w:name w:val="Table"/>
    <w:next w:val="Normal"/>
    <w:rsid w:val="00755D65"/>
    <w:pPr>
      <w:keepNext/>
      <w:ind w:left="1814" w:hanging="1800"/>
    </w:pPr>
    <w:rPr>
      <w:snapToGrid w:val="0"/>
      <w:lang w:val="en-US" w:eastAsia="fi-FI"/>
    </w:rPr>
  </w:style>
  <w:style w:type="paragraph" w:customStyle="1" w:styleId="MarkFigure">
    <w:name w:val="Mark Figure"/>
    <w:next w:val="BodyText12"/>
    <w:rsid w:val="00755D65"/>
    <w:pPr>
      <w:keepNext/>
      <w:ind w:left="1916" w:hanging="1066"/>
    </w:pPr>
    <w:rPr>
      <w:snapToGrid w:val="0"/>
      <w:lang w:val="en-US" w:eastAsia="fi-FI"/>
    </w:rPr>
  </w:style>
  <w:style w:type="paragraph" w:customStyle="1" w:styleId="Bullet">
    <w:name w:val="Bullet"/>
    <w:rsid w:val="00755D65"/>
    <w:pPr>
      <w:suppressAutoHyphens/>
      <w:spacing w:after="200"/>
      <w:ind w:left="360" w:hanging="360"/>
      <w:jc w:val="both"/>
    </w:pPr>
    <w:rPr>
      <w:snapToGrid w:val="0"/>
      <w:lang w:val="en-US" w:eastAsia="fi-FI"/>
    </w:rPr>
  </w:style>
  <w:style w:type="paragraph" w:customStyle="1" w:styleId="Dash">
    <w:name w:val="Dash"/>
    <w:rsid w:val="00755D65"/>
    <w:pPr>
      <w:suppressAutoHyphens/>
      <w:spacing w:after="200"/>
      <w:ind w:left="360" w:hanging="360"/>
      <w:jc w:val="both"/>
    </w:pPr>
    <w:rPr>
      <w:snapToGrid w:val="0"/>
      <w:lang w:val="en-US" w:eastAsia="fi-FI"/>
    </w:rPr>
  </w:style>
  <w:style w:type="paragraph" w:customStyle="1" w:styleId="ReferenceBullet">
    <w:name w:val="Reference Bullet"/>
    <w:basedOn w:val="Bullet"/>
    <w:rsid w:val="00755D65"/>
    <w:pPr>
      <w:numPr>
        <w:numId w:val="2"/>
      </w:numPr>
    </w:pPr>
  </w:style>
  <w:style w:type="paragraph" w:customStyle="1" w:styleId="BulletIndent1">
    <w:name w:val="Bullet Indent 1 (•)"/>
    <w:rsid w:val="00755D65"/>
    <w:pPr>
      <w:numPr>
        <w:numId w:val="3"/>
      </w:numPr>
      <w:tabs>
        <w:tab w:val="clear" w:pos="360"/>
        <w:tab w:val="left" w:pos="288"/>
      </w:tabs>
      <w:spacing w:after="120"/>
      <w:jc w:val="both"/>
    </w:pPr>
    <w:rPr>
      <w:snapToGrid w:val="0"/>
      <w:sz w:val="24"/>
      <w:lang w:val="en-US" w:eastAsia="fi-FI"/>
    </w:rPr>
  </w:style>
  <w:style w:type="paragraph" w:customStyle="1" w:styleId="BulletIndent2-">
    <w:name w:val="Bullet Indent 2 (-)"/>
    <w:rsid w:val="00755D65"/>
    <w:pPr>
      <w:numPr>
        <w:numId w:val="6"/>
      </w:numPr>
      <w:tabs>
        <w:tab w:val="left" w:pos="576"/>
      </w:tabs>
      <w:spacing w:after="120"/>
      <w:ind w:left="576" w:hanging="288"/>
      <w:jc w:val="both"/>
    </w:pPr>
    <w:rPr>
      <w:snapToGrid w:val="0"/>
      <w:sz w:val="24"/>
      <w:lang w:val="en-US" w:eastAsia="fi-FI"/>
    </w:rPr>
  </w:style>
  <w:style w:type="paragraph" w:customStyle="1" w:styleId="BulletIndent3">
    <w:name w:val="Bullet Indent 3 (.)"/>
    <w:rsid w:val="00755D65"/>
    <w:pPr>
      <w:numPr>
        <w:numId w:val="7"/>
      </w:numPr>
      <w:tabs>
        <w:tab w:val="left" w:pos="864"/>
      </w:tabs>
      <w:spacing w:after="120"/>
      <w:ind w:left="864" w:hanging="288"/>
      <w:jc w:val="both"/>
    </w:pPr>
    <w:rPr>
      <w:snapToGrid w:val="0"/>
      <w:sz w:val="24"/>
      <w:lang w:val="en-US" w:eastAsia="fi-FI"/>
    </w:rPr>
  </w:style>
  <w:style w:type="paragraph" w:customStyle="1" w:styleId="BulletIndent4">
    <w:name w:val="Bullet Indent 4 (•)"/>
    <w:rsid w:val="00755D65"/>
    <w:pPr>
      <w:numPr>
        <w:numId w:val="5"/>
      </w:numPr>
      <w:tabs>
        <w:tab w:val="clear" w:pos="360"/>
        <w:tab w:val="left" w:pos="1138"/>
      </w:tabs>
      <w:spacing w:after="120"/>
      <w:ind w:left="1138" w:hanging="288"/>
      <w:jc w:val="both"/>
    </w:pPr>
    <w:rPr>
      <w:snapToGrid w:val="0"/>
      <w:sz w:val="24"/>
      <w:lang w:val="en-US" w:eastAsia="fi-FI"/>
    </w:rPr>
  </w:style>
  <w:style w:type="paragraph" w:customStyle="1" w:styleId="BulletIndent5-">
    <w:name w:val="Bullet Indent 5 (-)"/>
    <w:rsid w:val="00755D65"/>
    <w:pPr>
      <w:numPr>
        <w:numId w:val="8"/>
      </w:numPr>
      <w:tabs>
        <w:tab w:val="left" w:pos="1426"/>
      </w:tabs>
      <w:spacing w:after="120"/>
      <w:ind w:left="1426" w:hanging="288"/>
      <w:jc w:val="both"/>
    </w:pPr>
    <w:rPr>
      <w:snapToGrid w:val="0"/>
      <w:sz w:val="24"/>
      <w:lang w:val="en-US" w:eastAsia="fi-FI"/>
    </w:rPr>
  </w:style>
  <w:style w:type="paragraph" w:customStyle="1" w:styleId="BulletIndent6">
    <w:name w:val="Bullet Indent 6 (.)"/>
    <w:rsid w:val="00755D65"/>
    <w:pPr>
      <w:numPr>
        <w:numId w:val="4"/>
      </w:numPr>
      <w:tabs>
        <w:tab w:val="left" w:pos="1714"/>
      </w:tabs>
      <w:spacing w:after="120"/>
      <w:ind w:left="1714" w:hanging="288"/>
      <w:jc w:val="both"/>
    </w:pPr>
    <w:rPr>
      <w:snapToGrid w:val="0"/>
      <w:sz w:val="24"/>
      <w:lang w:val="en-US" w:eastAsia="fi-FI"/>
    </w:rPr>
  </w:style>
  <w:style w:type="paragraph" w:styleId="NormalWeb">
    <w:name w:val="Normal (Web)"/>
    <w:basedOn w:val="Normal"/>
    <w:semiHidden/>
    <w:rsid w:val="00755D65"/>
    <w:pPr>
      <w:tabs>
        <w:tab w:val="clear" w:pos="567"/>
      </w:tabs>
      <w:spacing w:before="100" w:beforeAutospacing="1" w:after="100" w:afterAutospacing="1"/>
    </w:pPr>
    <w:rPr>
      <w:rFonts w:ascii="Courier New" w:eastAsia="Courier New"/>
      <w:sz w:val="24"/>
      <w:szCs w:val="24"/>
      <w:lang w:val="en-US"/>
    </w:rPr>
  </w:style>
  <w:style w:type="character" w:customStyle="1" w:styleId="tw4winMark">
    <w:name w:val="tw4winMark"/>
    <w:rsid w:val="00755D65"/>
    <w:rPr>
      <w:rFonts w:ascii="Courier New" w:hAnsi="Courier New"/>
      <w:vanish/>
      <w:color w:val="800080"/>
      <w:sz w:val="24"/>
      <w:vertAlign w:val="subscript"/>
    </w:rPr>
  </w:style>
  <w:style w:type="character" w:customStyle="1" w:styleId="tw4winError">
    <w:name w:val="tw4winError"/>
    <w:rsid w:val="00755D65"/>
    <w:rPr>
      <w:rFonts w:ascii="Courier New" w:hAnsi="Courier New"/>
      <w:color w:val="00FF00"/>
      <w:sz w:val="40"/>
    </w:rPr>
  </w:style>
  <w:style w:type="character" w:customStyle="1" w:styleId="tw4winTerm">
    <w:name w:val="tw4winTerm"/>
    <w:rsid w:val="00755D65"/>
    <w:rPr>
      <w:color w:val="0000FF"/>
    </w:rPr>
  </w:style>
  <w:style w:type="character" w:customStyle="1" w:styleId="tw4winPopup">
    <w:name w:val="tw4winPopup"/>
    <w:rsid w:val="00755D65"/>
    <w:rPr>
      <w:rFonts w:ascii="Courier New" w:hAnsi="Courier New"/>
      <w:noProof/>
      <w:color w:val="008000"/>
    </w:rPr>
  </w:style>
  <w:style w:type="character" w:customStyle="1" w:styleId="tw4winJump">
    <w:name w:val="tw4winJump"/>
    <w:rsid w:val="00755D65"/>
    <w:rPr>
      <w:rFonts w:ascii="Courier New" w:hAnsi="Courier New"/>
      <w:noProof/>
      <w:color w:val="008080"/>
    </w:rPr>
  </w:style>
  <w:style w:type="character" w:customStyle="1" w:styleId="tw4winExternal">
    <w:name w:val="tw4winExternal"/>
    <w:rsid w:val="00755D65"/>
    <w:rPr>
      <w:rFonts w:ascii="Courier New" w:hAnsi="Courier New"/>
      <w:noProof/>
      <w:color w:val="808080"/>
    </w:rPr>
  </w:style>
  <w:style w:type="character" w:customStyle="1" w:styleId="tw4winInternal">
    <w:name w:val="tw4winInternal"/>
    <w:rsid w:val="00755D65"/>
    <w:rPr>
      <w:rFonts w:ascii="Courier New" w:hAnsi="Courier New"/>
      <w:noProof/>
      <w:color w:val="FF0000"/>
    </w:rPr>
  </w:style>
  <w:style w:type="character" w:customStyle="1" w:styleId="DONOTTRANSLATE">
    <w:name w:val="DO_NOT_TRANSLATE"/>
    <w:rsid w:val="00755D65"/>
    <w:rPr>
      <w:rFonts w:ascii="Courier New" w:hAnsi="Courier New"/>
      <w:noProof/>
      <w:color w:val="800000"/>
    </w:rPr>
  </w:style>
  <w:style w:type="paragraph" w:styleId="EndnoteText">
    <w:name w:val="endnote text"/>
    <w:basedOn w:val="Normal"/>
    <w:next w:val="Normal"/>
    <w:link w:val="EndnoteTextChar"/>
    <w:semiHidden/>
    <w:rsid w:val="00755D65"/>
    <w:pPr>
      <w:snapToGrid w:val="0"/>
    </w:pPr>
    <w:rPr>
      <w:snapToGrid/>
      <w:szCs w:val="22"/>
    </w:rPr>
  </w:style>
  <w:style w:type="paragraph" w:styleId="Date">
    <w:name w:val="Date"/>
    <w:basedOn w:val="Normal"/>
    <w:next w:val="Normal"/>
    <w:link w:val="DateChar"/>
    <w:rsid w:val="00755D65"/>
    <w:pPr>
      <w:tabs>
        <w:tab w:val="clear" w:pos="567"/>
      </w:tabs>
    </w:pPr>
    <w:rPr>
      <w:snapToGrid/>
      <w:lang w:eastAsia="en-US"/>
    </w:rPr>
  </w:style>
  <w:style w:type="paragraph" w:styleId="BlockText">
    <w:name w:val="Block Text"/>
    <w:basedOn w:val="Normal"/>
    <w:semiHidden/>
    <w:rsid w:val="00755D65"/>
    <w:pPr>
      <w:spacing w:after="120"/>
      <w:ind w:left="1440" w:right="1440"/>
    </w:pPr>
  </w:style>
  <w:style w:type="paragraph" w:customStyle="1" w:styleId="TitleA">
    <w:name w:val="Title A"/>
    <w:basedOn w:val="Normal"/>
    <w:rsid w:val="00755D65"/>
    <w:pPr>
      <w:tabs>
        <w:tab w:val="clear" w:pos="567"/>
        <w:tab w:val="left" w:pos="-1440"/>
        <w:tab w:val="left" w:pos="-720"/>
      </w:tabs>
      <w:jc w:val="center"/>
    </w:pPr>
    <w:rPr>
      <w:b/>
      <w:szCs w:val="24"/>
    </w:rPr>
  </w:style>
  <w:style w:type="paragraph" w:styleId="BalloonText">
    <w:name w:val="Balloon Text"/>
    <w:basedOn w:val="Normal"/>
    <w:link w:val="BalloonTextChar"/>
    <w:uiPriority w:val="99"/>
    <w:semiHidden/>
    <w:unhideWhenUsed/>
    <w:rsid w:val="00F55A5F"/>
    <w:rPr>
      <w:rFonts w:ascii="Tahoma" w:hAnsi="Tahoma"/>
      <w:sz w:val="16"/>
      <w:szCs w:val="16"/>
      <w:lang w:val="en-GB"/>
    </w:rPr>
  </w:style>
  <w:style w:type="paragraph" w:styleId="BodyTextFirstIndent">
    <w:name w:val="Body Text First Indent"/>
    <w:basedOn w:val="BodyText"/>
    <w:link w:val="BodyTextFirstIndentChar"/>
    <w:semiHidden/>
    <w:rsid w:val="00755D65"/>
    <w:pPr>
      <w:tabs>
        <w:tab w:val="left" w:pos="567"/>
      </w:tabs>
      <w:spacing w:after="120" w:line="260" w:lineRule="exact"/>
      <w:ind w:firstLine="210"/>
    </w:pPr>
    <w:rPr>
      <w:i w:val="0"/>
      <w:color w:val="auto"/>
    </w:rPr>
  </w:style>
  <w:style w:type="paragraph" w:styleId="BodyTextFirstIndent2">
    <w:name w:val="Body Text First Indent 2"/>
    <w:basedOn w:val="BodyTextIndent"/>
    <w:link w:val="BodyTextFirstIndent2Char"/>
    <w:semiHidden/>
    <w:rsid w:val="00755D65"/>
    <w:pPr>
      <w:tabs>
        <w:tab w:val="left" w:pos="567"/>
      </w:tabs>
      <w:autoSpaceDE/>
      <w:autoSpaceDN/>
      <w:adjustRightInd/>
      <w:spacing w:after="120" w:line="260" w:lineRule="exact"/>
      <w:ind w:left="360" w:firstLine="210"/>
      <w:jc w:val="left"/>
    </w:pPr>
    <w:rPr>
      <w:szCs w:val="20"/>
    </w:rPr>
  </w:style>
  <w:style w:type="paragraph" w:styleId="Closing">
    <w:name w:val="Closing"/>
    <w:basedOn w:val="Normal"/>
    <w:link w:val="ClosingChar"/>
    <w:semiHidden/>
    <w:rsid w:val="00755D65"/>
    <w:pPr>
      <w:ind w:left="4320"/>
    </w:pPr>
  </w:style>
  <w:style w:type="paragraph" w:styleId="E-mailSignature">
    <w:name w:val="E-mail Signature"/>
    <w:basedOn w:val="Normal"/>
    <w:link w:val="E-mailSignatureChar"/>
    <w:semiHidden/>
    <w:rsid w:val="00755D65"/>
  </w:style>
  <w:style w:type="paragraph" w:styleId="EnvelopeAddress">
    <w:name w:val="envelope address"/>
    <w:basedOn w:val="Normal"/>
    <w:semiHidden/>
    <w:rsid w:val="00755D6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755D65"/>
    <w:rPr>
      <w:rFonts w:ascii="Arial" w:hAnsi="Arial" w:cs="Arial"/>
      <w:sz w:val="20"/>
    </w:rPr>
  </w:style>
  <w:style w:type="paragraph" w:styleId="HTMLAddress">
    <w:name w:val="HTML Address"/>
    <w:basedOn w:val="Normal"/>
    <w:link w:val="HTMLAddressChar"/>
    <w:semiHidden/>
    <w:rsid w:val="00755D65"/>
    <w:rPr>
      <w:i/>
      <w:iCs/>
    </w:rPr>
  </w:style>
  <w:style w:type="paragraph" w:styleId="HTMLPreformatted">
    <w:name w:val="HTML Preformatted"/>
    <w:basedOn w:val="Normal"/>
    <w:link w:val="HTMLPreformattedChar"/>
    <w:semiHidden/>
    <w:rsid w:val="00755D65"/>
    <w:rPr>
      <w:rFonts w:ascii="Courier New" w:hAnsi="Courier New" w:cs="Courier New"/>
      <w:sz w:val="20"/>
    </w:rPr>
  </w:style>
  <w:style w:type="paragraph" w:styleId="Index1">
    <w:name w:val="index 1"/>
    <w:basedOn w:val="Normal"/>
    <w:next w:val="Normal"/>
    <w:autoRedefine/>
    <w:semiHidden/>
    <w:rsid w:val="00755D65"/>
    <w:pPr>
      <w:tabs>
        <w:tab w:val="clear" w:pos="567"/>
      </w:tabs>
      <w:ind w:left="220" w:hanging="220"/>
    </w:pPr>
  </w:style>
  <w:style w:type="paragraph" w:styleId="Index2">
    <w:name w:val="index 2"/>
    <w:basedOn w:val="Normal"/>
    <w:next w:val="Normal"/>
    <w:autoRedefine/>
    <w:semiHidden/>
    <w:rsid w:val="00755D65"/>
    <w:pPr>
      <w:tabs>
        <w:tab w:val="clear" w:pos="567"/>
      </w:tabs>
      <w:ind w:left="440" w:hanging="220"/>
    </w:pPr>
  </w:style>
  <w:style w:type="paragraph" w:styleId="Index3">
    <w:name w:val="index 3"/>
    <w:basedOn w:val="Normal"/>
    <w:next w:val="Normal"/>
    <w:autoRedefine/>
    <w:semiHidden/>
    <w:rsid w:val="00755D65"/>
    <w:pPr>
      <w:tabs>
        <w:tab w:val="clear" w:pos="567"/>
      </w:tabs>
      <w:ind w:left="660" w:hanging="220"/>
    </w:pPr>
  </w:style>
  <w:style w:type="paragraph" w:styleId="Index4">
    <w:name w:val="index 4"/>
    <w:basedOn w:val="Normal"/>
    <w:next w:val="Normal"/>
    <w:autoRedefine/>
    <w:semiHidden/>
    <w:rsid w:val="00755D65"/>
    <w:pPr>
      <w:tabs>
        <w:tab w:val="clear" w:pos="567"/>
      </w:tabs>
      <w:ind w:left="880" w:hanging="220"/>
    </w:pPr>
  </w:style>
  <w:style w:type="paragraph" w:styleId="Index5">
    <w:name w:val="index 5"/>
    <w:basedOn w:val="Normal"/>
    <w:next w:val="Normal"/>
    <w:autoRedefine/>
    <w:semiHidden/>
    <w:rsid w:val="00755D65"/>
    <w:pPr>
      <w:tabs>
        <w:tab w:val="clear" w:pos="567"/>
      </w:tabs>
      <w:ind w:left="1100" w:hanging="220"/>
    </w:pPr>
  </w:style>
  <w:style w:type="paragraph" w:styleId="Index6">
    <w:name w:val="index 6"/>
    <w:basedOn w:val="Normal"/>
    <w:next w:val="Normal"/>
    <w:autoRedefine/>
    <w:semiHidden/>
    <w:rsid w:val="00755D65"/>
    <w:pPr>
      <w:tabs>
        <w:tab w:val="clear" w:pos="567"/>
      </w:tabs>
      <w:ind w:left="1320" w:hanging="220"/>
    </w:pPr>
  </w:style>
  <w:style w:type="paragraph" w:styleId="Index7">
    <w:name w:val="index 7"/>
    <w:basedOn w:val="Normal"/>
    <w:next w:val="Normal"/>
    <w:autoRedefine/>
    <w:semiHidden/>
    <w:rsid w:val="00755D65"/>
    <w:pPr>
      <w:tabs>
        <w:tab w:val="clear" w:pos="567"/>
      </w:tabs>
      <w:ind w:left="1540" w:hanging="220"/>
    </w:pPr>
  </w:style>
  <w:style w:type="paragraph" w:styleId="Index8">
    <w:name w:val="index 8"/>
    <w:basedOn w:val="Normal"/>
    <w:next w:val="Normal"/>
    <w:autoRedefine/>
    <w:semiHidden/>
    <w:rsid w:val="00755D65"/>
    <w:pPr>
      <w:tabs>
        <w:tab w:val="clear" w:pos="567"/>
      </w:tabs>
      <w:ind w:left="1760" w:hanging="220"/>
    </w:pPr>
  </w:style>
  <w:style w:type="paragraph" w:styleId="Index9">
    <w:name w:val="index 9"/>
    <w:basedOn w:val="Normal"/>
    <w:next w:val="Normal"/>
    <w:autoRedefine/>
    <w:semiHidden/>
    <w:rsid w:val="00755D65"/>
    <w:pPr>
      <w:tabs>
        <w:tab w:val="clear" w:pos="567"/>
      </w:tabs>
      <w:ind w:left="1980" w:hanging="220"/>
    </w:pPr>
  </w:style>
  <w:style w:type="paragraph" w:styleId="IndexHeading">
    <w:name w:val="index heading"/>
    <w:basedOn w:val="Normal"/>
    <w:next w:val="Index1"/>
    <w:semiHidden/>
    <w:rsid w:val="00755D65"/>
    <w:rPr>
      <w:rFonts w:ascii="Arial" w:hAnsi="Arial" w:cs="Arial"/>
      <w:b/>
      <w:bCs/>
    </w:rPr>
  </w:style>
  <w:style w:type="paragraph" w:styleId="List">
    <w:name w:val="List"/>
    <w:basedOn w:val="Normal"/>
    <w:semiHidden/>
    <w:rsid w:val="00755D65"/>
    <w:pPr>
      <w:ind w:left="360" w:hanging="360"/>
    </w:pPr>
  </w:style>
  <w:style w:type="paragraph" w:styleId="List2">
    <w:name w:val="List 2"/>
    <w:basedOn w:val="Normal"/>
    <w:semiHidden/>
    <w:rsid w:val="00755D65"/>
    <w:pPr>
      <w:ind w:left="720" w:hanging="360"/>
    </w:pPr>
  </w:style>
  <w:style w:type="paragraph" w:styleId="List3">
    <w:name w:val="List 3"/>
    <w:basedOn w:val="Normal"/>
    <w:semiHidden/>
    <w:rsid w:val="00755D65"/>
    <w:pPr>
      <w:ind w:left="1080" w:hanging="360"/>
    </w:pPr>
  </w:style>
  <w:style w:type="paragraph" w:styleId="List4">
    <w:name w:val="List 4"/>
    <w:basedOn w:val="Normal"/>
    <w:semiHidden/>
    <w:rsid w:val="00755D65"/>
    <w:pPr>
      <w:ind w:left="1440" w:hanging="360"/>
    </w:pPr>
  </w:style>
  <w:style w:type="paragraph" w:styleId="List5">
    <w:name w:val="List 5"/>
    <w:basedOn w:val="Normal"/>
    <w:semiHidden/>
    <w:rsid w:val="00755D65"/>
    <w:pPr>
      <w:ind w:left="1800" w:hanging="360"/>
    </w:pPr>
  </w:style>
  <w:style w:type="paragraph" w:styleId="ListBullet">
    <w:name w:val="List Bullet"/>
    <w:basedOn w:val="Normal"/>
    <w:autoRedefine/>
    <w:semiHidden/>
    <w:rsid w:val="00755D65"/>
    <w:pPr>
      <w:numPr>
        <w:numId w:val="11"/>
      </w:numPr>
    </w:pPr>
  </w:style>
  <w:style w:type="paragraph" w:styleId="ListBullet2">
    <w:name w:val="List Bullet 2"/>
    <w:basedOn w:val="Normal"/>
    <w:autoRedefine/>
    <w:semiHidden/>
    <w:rsid w:val="00755D65"/>
    <w:pPr>
      <w:numPr>
        <w:numId w:val="12"/>
      </w:numPr>
    </w:pPr>
  </w:style>
  <w:style w:type="paragraph" w:styleId="ListBullet3">
    <w:name w:val="List Bullet 3"/>
    <w:basedOn w:val="Normal"/>
    <w:autoRedefine/>
    <w:semiHidden/>
    <w:rsid w:val="00755D65"/>
    <w:pPr>
      <w:numPr>
        <w:numId w:val="13"/>
      </w:numPr>
    </w:pPr>
  </w:style>
  <w:style w:type="paragraph" w:styleId="ListBullet4">
    <w:name w:val="List Bullet 4"/>
    <w:basedOn w:val="Normal"/>
    <w:autoRedefine/>
    <w:semiHidden/>
    <w:rsid w:val="00755D65"/>
    <w:pPr>
      <w:numPr>
        <w:numId w:val="14"/>
      </w:numPr>
    </w:pPr>
  </w:style>
  <w:style w:type="paragraph" w:styleId="ListBullet5">
    <w:name w:val="List Bullet 5"/>
    <w:basedOn w:val="Normal"/>
    <w:autoRedefine/>
    <w:semiHidden/>
    <w:rsid w:val="00755D65"/>
    <w:pPr>
      <w:numPr>
        <w:numId w:val="15"/>
      </w:numPr>
    </w:pPr>
  </w:style>
  <w:style w:type="paragraph" w:styleId="ListContinue">
    <w:name w:val="List Continue"/>
    <w:basedOn w:val="Normal"/>
    <w:semiHidden/>
    <w:rsid w:val="00755D65"/>
    <w:pPr>
      <w:spacing w:after="120"/>
      <w:ind w:left="360"/>
    </w:pPr>
  </w:style>
  <w:style w:type="paragraph" w:styleId="ListContinue2">
    <w:name w:val="List Continue 2"/>
    <w:basedOn w:val="Normal"/>
    <w:semiHidden/>
    <w:rsid w:val="00755D65"/>
    <w:pPr>
      <w:spacing w:after="120"/>
      <w:ind w:left="720"/>
    </w:pPr>
  </w:style>
  <w:style w:type="paragraph" w:styleId="ListContinue3">
    <w:name w:val="List Continue 3"/>
    <w:basedOn w:val="Normal"/>
    <w:semiHidden/>
    <w:rsid w:val="00755D65"/>
    <w:pPr>
      <w:spacing w:after="120"/>
      <w:ind w:left="1080"/>
    </w:pPr>
  </w:style>
  <w:style w:type="paragraph" w:styleId="ListContinue4">
    <w:name w:val="List Continue 4"/>
    <w:basedOn w:val="Normal"/>
    <w:semiHidden/>
    <w:rsid w:val="00755D65"/>
    <w:pPr>
      <w:spacing w:after="120"/>
      <w:ind w:left="1440"/>
    </w:pPr>
  </w:style>
  <w:style w:type="paragraph" w:styleId="ListContinue5">
    <w:name w:val="List Continue 5"/>
    <w:basedOn w:val="Normal"/>
    <w:semiHidden/>
    <w:rsid w:val="00755D65"/>
    <w:pPr>
      <w:spacing w:after="120"/>
      <w:ind w:left="1800"/>
    </w:pPr>
  </w:style>
  <w:style w:type="paragraph" w:styleId="ListNumber">
    <w:name w:val="List Number"/>
    <w:basedOn w:val="Normal"/>
    <w:semiHidden/>
    <w:rsid w:val="00755D65"/>
    <w:pPr>
      <w:numPr>
        <w:numId w:val="16"/>
      </w:numPr>
    </w:pPr>
  </w:style>
  <w:style w:type="paragraph" w:styleId="ListNumber2">
    <w:name w:val="List Number 2"/>
    <w:basedOn w:val="Normal"/>
    <w:semiHidden/>
    <w:rsid w:val="00755D65"/>
    <w:pPr>
      <w:numPr>
        <w:numId w:val="17"/>
      </w:numPr>
    </w:pPr>
  </w:style>
  <w:style w:type="paragraph" w:styleId="ListNumber3">
    <w:name w:val="List Number 3"/>
    <w:basedOn w:val="Normal"/>
    <w:semiHidden/>
    <w:rsid w:val="00755D65"/>
    <w:pPr>
      <w:numPr>
        <w:numId w:val="18"/>
      </w:numPr>
    </w:pPr>
  </w:style>
  <w:style w:type="paragraph" w:styleId="ListNumber4">
    <w:name w:val="List Number 4"/>
    <w:basedOn w:val="Normal"/>
    <w:semiHidden/>
    <w:rsid w:val="00755D65"/>
    <w:pPr>
      <w:numPr>
        <w:numId w:val="19"/>
      </w:numPr>
    </w:pPr>
  </w:style>
  <w:style w:type="paragraph" w:styleId="ListNumber5">
    <w:name w:val="List Number 5"/>
    <w:basedOn w:val="Normal"/>
    <w:semiHidden/>
    <w:rsid w:val="00755D65"/>
    <w:pPr>
      <w:numPr>
        <w:numId w:val="20"/>
      </w:numPr>
    </w:pPr>
  </w:style>
  <w:style w:type="paragraph" w:styleId="MacroText">
    <w:name w:val="macro"/>
    <w:link w:val="MacroTextChar"/>
    <w:semiHidden/>
    <w:rsid w:val="00755D6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eastAsia="fi-FI"/>
    </w:rPr>
  </w:style>
  <w:style w:type="paragraph" w:styleId="MessageHeader">
    <w:name w:val="Message Header"/>
    <w:basedOn w:val="Normal"/>
    <w:link w:val="MessageHeaderChar"/>
    <w:semiHidden/>
    <w:rsid w:val="00755D6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rsid w:val="00755D65"/>
    <w:pPr>
      <w:ind w:left="720"/>
    </w:pPr>
  </w:style>
  <w:style w:type="paragraph" w:styleId="NoteHeading">
    <w:name w:val="Note Heading"/>
    <w:basedOn w:val="Normal"/>
    <w:next w:val="Normal"/>
    <w:link w:val="NoteHeadingChar"/>
    <w:semiHidden/>
    <w:rsid w:val="00755D65"/>
  </w:style>
  <w:style w:type="paragraph" w:styleId="PlainText">
    <w:name w:val="Plain Text"/>
    <w:basedOn w:val="Normal"/>
    <w:link w:val="PlainTextChar"/>
    <w:semiHidden/>
    <w:rsid w:val="00755D65"/>
    <w:rPr>
      <w:rFonts w:ascii="Courier New" w:hAnsi="Courier New" w:cs="Courier New"/>
      <w:sz w:val="20"/>
    </w:rPr>
  </w:style>
  <w:style w:type="paragraph" w:styleId="Salutation">
    <w:name w:val="Salutation"/>
    <w:basedOn w:val="Normal"/>
    <w:next w:val="Normal"/>
    <w:link w:val="SalutationChar"/>
    <w:semiHidden/>
    <w:rsid w:val="00755D65"/>
  </w:style>
  <w:style w:type="paragraph" w:styleId="Signature">
    <w:name w:val="Signature"/>
    <w:basedOn w:val="Normal"/>
    <w:link w:val="SignatureChar"/>
    <w:semiHidden/>
    <w:rsid w:val="00755D65"/>
    <w:pPr>
      <w:ind w:left="4320"/>
    </w:pPr>
  </w:style>
  <w:style w:type="paragraph" w:styleId="Subtitle">
    <w:name w:val="Subtitle"/>
    <w:basedOn w:val="Normal"/>
    <w:link w:val="SubtitleChar"/>
    <w:qFormat/>
    <w:rsid w:val="00755D6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55D65"/>
    <w:pPr>
      <w:tabs>
        <w:tab w:val="clear" w:pos="567"/>
      </w:tabs>
      <w:ind w:left="220" w:hanging="220"/>
    </w:pPr>
  </w:style>
  <w:style w:type="paragraph" w:styleId="TableofFigures">
    <w:name w:val="table of figures"/>
    <w:basedOn w:val="Normal"/>
    <w:next w:val="Normal"/>
    <w:semiHidden/>
    <w:rsid w:val="00755D65"/>
    <w:pPr>
      <w:tabs>
        <w:tab w:val="clear" w:pos="567"/>
      </w:tabs>
      <w:ind w:left="440" w:hanging="440"/>
    </w:pPr>
  </w:style>
  <w:style w:type="paragraph" w:styleId="Title">
    <w:name w:val="Title"/>
    <w:basedOn w:val="Normal"/>
    <w:link w:val="TitleChar"/>
    <w:qFormat/>
    <w:rsid w:val="00755D6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55D65"/>
    <w:pPr>
      <w:spacing w:before="120"/>
    </w:pPr>
    <w:rPr>
      <w:rFonts w:ascii="Arial" w:hAnsi="Arial" w:cs="Arial"/>
      <w:b/>
      <w:bCs/>
      <w:sz w:val="24"/>
      <w:szCs w:val="24"/>
    </w:rPr>
  </w:style>
  <w:style w:type="paragraph" w:styleId="TOC1">
    <w:name w:val="toc 1"/>
    <w:basedOn w:val="Normal"/>
    <w:next w:val="Normal"/>
    <w:autoRedefine/>
    <w:semiHidden/>
    <w:rsid w:val="00755D65"/>
    <w:pPr>
      <w:tabs>
        <w:tab w:val="clear" w:pos="567"/>
      </w:tabs>
    </w:pPr>
  </w:style>
  <w:style w:type="paragraph" w:styleId="TOC2">
    <w:name w:val="toc 2"/>
    <w:basedOn w:val="Normal"/>
    <w:next w:val="Normal"/>
    <w:autoRedefine/>
    <w:semiHidden/>
    <w:rsid w:val="00755D65"/>
    <w:pPr>
      <w:tabs>
        <w:tab w:val="clear" w:pos="567"/>
      </w:tabs>
      <w:ind w:left="220"/>
    </w:pPr>
  </w:style>
  <w:style w:type="paragraph" w:styleId="TOC3">
    <w:name w:val="toc 3"/>
    <w:basedOn w:val="Normal"/>
    <w:next w:val="Normal"/>
    <w:autoRedefine/>
    <w:semiHidden/>
    <w:rsid w:val="00755D65"/>
    <w:pPr>
      <w:tabs>
        <w:tab w:val="clear" w:pos="567"/>
      </w:tabs>
      <w:ind w:left="440"/>
    </w:pPr>
  </w:style>
  <w:style w:type="paragraph" w:styleId="TOC4">
    <w:name w:val="toc 4"/>
    <w:basedOn w:val="Normal"/>
    <w:next w:val="Normal"/>
    <w:autoRedefine/>
    <w:semiHidden/>
    <w:rsid w:val="00755D65"/>
    <w:pPr>
      <w:tabs>
        <w:tab w:val="clear" w:pos="567"/>
      </w:tabs>
      <w:ind w:left="660"/>
    </w:pPr>
  </w:style>
  <w:style w:type="paragraph" w:styleId="TOC5">
    <w:name w:val="toc 5"/>
    <w:basedOn w:val="Normal"/>
    <w:next w:val="Normal"/>
    <w:autoRedefine/>
    <w:semiHidden/>
    <w:rsid w:val="00755D65"/>
    <w:pPr>
      <w:tabs>
        <w:tab w:val="clear" w:pos="567"/>
      </w:tabs>
      <w:ind w:left="880"/>
    </w:pPr>
  </w:style>
  <w:style w:type="paragraph" w:styleId="TOC6">
    <w:name w:val="toc 6"/>
    <w:basedOn w:val="Normal"/>
    <w:next w:val="Normal"/>
    <w:autoRedefine/>
    <w:semiHidden/>
    <w:rsid w:val="00755D65"/>
    <w:pPr>
      <w:tabs>
        <w:tab w:val="clear" w:pos="567"/>
      </w:tabs>
      <w:ind w:left="1100"/>
    </w:pPr>
  </w:style>
  <w:style w:type="paragraph" w:styleId="TOC7">
    <w:name w:val="toc 7"/>
    <w:basedOn w:val="Normal"/>
    <w:next w:val="Normal"/>
    <w:autoRedefine/>
    <w:semiHidden/>
    <w:rsid w:val="00755D65"/>
    <w:pPr>
      <w:tabs>
        <w:tab w:val="clear" w:pos="567"/>
      </w:tabs>
      <w:ind w:left="1320"/>
    </w:pPr>
  </w:style>
  <w:style w:type="paragraph" w:styleId="TOC8">
    <w:name w:val="toc 8"/>
    <w:basedOn w:val="Normal"/>
    <w:next w:val="Normal"/>
    <w:autoRedefine/>
    <w:semiHidden/>
    <w:rsid w:val="00755D65"/>
    <w:pPr>
      <w:tabs>
        <w:tab w:val="clear" w:pos="567"/>
      </w:tabs>
      <w:ind w:left="1540"/>
    </w:pPr>
  </w:style>
  <w:style w:type="paragraph" w:styleId="TOC9">
    <w:name w:val="toc 9"/>
    <w:basedOn w:val="Normal"/>
    <w:next w:val="Normal"/>
    <w:autoRedefine/>
    <w:semiHidden/>
    <w:rsid w:val="00755D65"/>
    <w:pPr>
      <w:tabs>
        <w:tab w:val="clear" w:pos="567"/>
      </w:tabs>
      <w:ind w:left="1760"/>
    </w:pPr>
  </w:style>
  <w:style w:type="paragraph" w:customStyle="1" w:styleId="TitleB">
    <w:name w:val="Title B"/>
    <w:basedOn w:val="Normal"/>
    <w:rsid w:val="00755D65"/>
    <w:pPr>
      <w:suppressAutoHyphens/>
      <w:ind w:left="567" w:hanging="567"/>
    </w:pPr>
    <w:rPr>
      <w:b/>
    </w:rPr>
  </w:style>
  <w:style w:type="character" w:customStyle="1" w:styleId="BalloonTextChar">
    <w:name w:val="Balloon Text Char"/>
    <w:link w:val="BalloonText"/>
    <w:uiPriority w:val="99"/>
    <w:semiHidden/>
    <w:rsid w:val="00F55A5F"/>
    <w:rPr>
      <w:rFonts w:ascii="Tahoma" w:hAnsi="Tahoma" w:cs="Tahoma"/>
      <w:snapToGrid w:val="0"/>
      <w:sz w:val="16"/>
      <w:szCs w:val="16"/>
      <w:lang w:val="en-GB" w:eastAsia="fi-FI"/>
    </w:rPr>
  </w:style>
  <w:style w:type="paragraph" w:styleId="ListParagraph">
    <w:name w:val="List Paragraph"/>
    <w:basedOn w:val="Normal"/>
    <w:uiPriority w:val="34"/>
    <w:qFormat/>
    <w:rsid w:val="005A1B2B"/>
    <w:pPr>
      <w:ind w:left="720"/>
    </w:pPr>
  </w:style>
  <w:style w:type="paragraph" w:styleId="Revision">
    <w:name w:val="Revision"/>
    <w:hidden/>
    <w:uiPriority w:val="99"/>
    <w:semiHidden/>
    <w:rsid w:val="008463DF"/>
    <w:rPr>
      <w:snapToGrid w:val="0"/>
      <w:sz w:val="22"/>
      <w:lang w:eastAsia="fi-FI"/>
    </w:rPr>
  </w:style>
  <w:style w:type="paragraph" w:styleId="CommentSubject">
    <w:name w:val="annotation subject"/>
    <w:basedOn w:val="CommentText"/>
    <w:next w:val="CommentText"/>
    <w:link w:val="CommentSubjectChar"/>
    <w:semiHidden/>
    <w:rsid w:val="00824DAD"/>
    <w:rPr>
      <w:b/>
      <w:bCs/>
    </w:rPr>
  </w:style>
  <w:style w:type="character" w:customStyle="1" w:styleId="hps">
    <w:name w:val="hps"/>
    <w:basedOn w:val="DefaultParagraphFont"/>
    <w:rsid w:val="00F76005"/>
  </w:style>
  <w:style w:type="character" w:customStyle="1" w:styleId="hpsatn">
    <w:name w:val="hps atn"/>
    <w:basedOn w:val="DefaultParagraphFont"/>
    <w:rsid w:val="00F76005"/>
  </w:style>
  <w:style w:type="character" w:customStyle="1" w:styleId="longtext">
    <w:name w:val="long_text"/>
    <w:basedOn w:val="DefaultParagraphFont"/>
    <w:rsid w:val="006834B6"/>
  </w:style>
  <w:style w:type="paragraph" w:customStyle="1" w:styleId="Liststycke">
    <w:name w:val="Liststycke"/>
    <w:basedOn w:val="Normal"/>
    <w:uiPriority w:val="34"/>
    <w:qFormat/>
    <w:rsid w:val="00804676"/>
    <w:pPr>
      <w:ind w:left="1304"/>
    </w:pPr>
  </w:style>
  <w:style w:type="character" w:customStyle="1" w:styleId="atn">
    <w:name w:val="atn"/>
    <w:basedOn w:val="DefaultParagraphFont"/>
    <w:rsid w:val="00D25121"/>
  </w:style>
  <w:style w:type="paragraph" w:customStyle="1" w:styleId="BodytextAgency">
    <w:name w:val="Body text (Agency)"/>
    <w:basedOn w:val="Normal"/>
    <w:link w:val="BodytextAgencyChar"/>
    <w:qFormat/>
    <w:rsid w:val="000E7A52"/>
    <w:pPr>
      <w:tabs>
        <w:tab w:val="clear" w:pos="567"/>
      </w:tabs>
      <w:spacing w:after="140" w:line="280" w:lineRule="atLeast"/>
    </w:pPr>
    <w:rPr>
      <w:rFonts w:ascii="Verdana" w:eastAsia="Verdana" w:hAnsi="Verdana"/>
      <w:snapToGrid/>
      <w:sz w:val="18"/>
      <w:szCs w:val="18"/>
      <w:lang w:bidi="fi-FI"/>
    </w:rPr>
  </w:style>
  <w:style w:type="numbering" w:customStyle="1" w:styleId="BulletsAgency">
    <w:name w:val="Bullets (Agency)"/>
    <w:basedOn w:val="NoList"/>
    <w:rsid w:val="000E7A52"/>
    <w:pPr>
      <w:numPr>
        <w:numId w:val="25"/>
      </w:numPr>
    </w:pPr>
  </w:style>
  <w:style w:type="paragraph" w:customStyle="1" w:styleId="DraftingNotesAgency">
    <w:name w:val="Drafting Notes (Agency)"/>
    <w:basedOn w:val="Normal"/>
    <w:next w:val="BodytextAgency"/>
    <w:link w:val="DraftingNotesAgencyChar"/>
    <w:qFormat/>
    <w:rsid w:val="000E7A52"/>
    <w:pPr>
      <w:tabs>
        <w:tab w:val="clear" w:pos="567"/>
      </w:tabs>
      <w:spacing w:after="140" w:line="280" w:lineRule="atLeast"/>
    </w:pPr>
    <w:rPr>
      <w:rFonts w:ascii="Courier New" w:eastAsia="Verdana" w:hAnsi="Courier New"/>
      <w:i/>
      <w:snapToGrid/>
      <w:color w:val="339966"/>
      <w:szCs w:val="18"/>
      <w:lang w:bidi="fi-FI"/>
    </w:rPr>
  </w:style>
  <w:style w:type="paragraph" w:customStyle="1" w:styleId="No-numheading3Agency">
    <w:name w:val="No-num heading 3 (Agency)"/>
    <w:basedOn w:val="Normal"/>
    <w:next w:val="BodytextAgency"/>
    <w:link w:val="No-numheading3AgencyChar"/>
    <w:rsid w:val="000E7A52"/>
    <w:pPr>
      <w:keepNext/>
      <w:tabs>
        <w:tab w:val="clear" w:pos="567"/>
      </w:tabs>
      <w:spacing w:before="280" w:after="220"/>
      <w:outlineLvl w:val="2"/>
    </w:pPr>
    <w:rPr>
      <w:rFonts w:ascii="Verdana" w:eastAsia="Verdana" w:hAnsi="Verdana"/>
      <w:b/>
      <w:bCs/>
      <w:snapToGrid/>
      <w:kern w:val="32"/>
      <w:szCs w:val="22"/>
      <w:lang w:bidi="fi-FI"/>
    </w:rPr>
  </w:style>
  <w:style w:type="character" w:customStyle="1" w:styleId="DraftingNotesAgencyChar">
    <w:name w:val="Drafting Notes (Agency) Char"/>
    <w:link w:val="DraftingNotesAgency"/>
    <w:rsid w:val="000E7A52"/>
    <w:rPr>
      <w:rFonts w:ascii="Courier New" w:eastAsia="Verdana" w:hAnsi="Courier New"/>
      <w:i/>
      <w:color w:val="339966"/>
      <w:sz w:val="22"/>
      <w:szCs w:val="18"/>
      <w:lang w:val="fi-FI" w:eastAsia="fi-FI" w:bidi="fi-FI"/>
    </w:rPr>
  </w:style>
  <w:style w:type="character" w:customStyle="1" w:styleId="BodytextAgencyChar">
    <w:name w:val="Body text (Agency) Char"/>
    <w:link w:val="BodytextAgency"/>
    <w:rsid w:val="000E7A52"/>
    <w:rPr>
      <w:rFonts w:ascii="Verdana" w:eastAsia="Verdana" w:hAnsi="Verdana"/>
      <w:sz w:val="18"/>
      <w:szCs w:val="18"/>
      <w:lang w:val="fi-FI" w:eastAsia="fi-FI" w:bidi="fi-FI"/>
    </w:rPr>
  </w:style>
  <w:style w:type="character" w:customStyle="1" w:styleId="No-numheading3AgencyChar">
    <w:name w:val="No-num heading 3 (Agency) Char"/>
    <w:link w:val="No-numheading3Agency"/>
    <w:rsid w:val="000E7A52"/>
    <w:rPr>
      <w:rFonts w:ascii="Verdana" w:eastAsia="Verdana" w:hAnsi="Verdana"/>
      <w:b/>
      <w:bCs/>
      <w:kern w:val="32"/>
      <w:sz w:val="22"/>
      <w:szCs w:val="22"/>
      <w:lang w:val="fi-FI" w:eastAsia="fi-FI" w:bidi="fi-FI"/>
    </w:rPr>
  </w:style>
  <w:style w:type="paragraph" w:customStyle="1" w:styleId="EUCP-Heading-1">
    <w:name w:val="EUCP-Heading-1"/>
    <w:basedOn w:val="Normal"/>
    <w:qFormat/>
    <w:rsid w:val="006B02C2"/>
    <w:pPr>
      <w:jc w:val="center"/>
    </w:pPr>
    <w:rPr>
      <w:b/>
    </w:rPr>
  </w:style>
  <w:style w:type="paragraph" w:customStyle="1" w:styleId="EUCP-Heading-2">
    <w:name w:val="EUCP-Heading-2"/>
    <w:basedOn w:val="Normal"/>
    <w:qFormat/>
    <w:rsid w:val="006B02C2"/>
    <w:pPr>
      <w:keepNext/>
      <w:suppressAutoHyphens/>
      <w:ind w:left="567" w:hanging="567"/>
    </w:pPr>
    <w:rPr>
      <w:b/>
    </w:rPr>
  </w:style>
  <w:style w:type="character" w:customStyle="1" w:styleId="UnresolvedMention1">
    <w:name w:val="Unresolved Mention1"/>
    <w:basedOn w:val="DefaultParagraphFont"/>
    <w:uiPriority w:val="99"/>
    <w:semiHidden/>
    <w:unhideWhenUsed/>
    <w:rsid w:val="006B7229"/>
    <w:rPr>
      <w:color w:val="605E5C"/>
      <w:shd w:val="clear" w:color="auto" w:fill="E1DFDD"/>
    </w:rPr>
  </w:style>
  <w:style w:type="character" w:customStyle="1" w:styleId="Heading1Char">
    <w:name w:val="Heading 1 Char"/>
    <w:basedOn w:val="DefaultParagraphFont"/>
    <w:link w:val="Heading1"/>
    <w:rsid w:val="006C03F0"/>
    <w:rPr>
      <w:b/>
      <w:caps/>
      <w:snapToGrid w:val="0"/>
      <w:sz w:val="26"/>
      <w:lang w:val="en-US" w:eastAsia="fi-FI"/>
    </w:rPr>
  </w:style>
  <w:style w:type="character" w:customStyle="1" w:styleId="Heading2Char">
    <w:name w:val="Heading 2 Char"/>
    <w:basedOn w:val="DefaultParagraphFont"/>
    <w:link w:val="Heading2"/>
    <w:rsid w:val="006C03F0"/>
    <w:rPr>
      <w:rFonts w:ascii="Helvetica" w:hAnsi="Helvetica"/>
      <w:b/>
      <w:i/>
      <w:snapToGrid w:val="0"/>
      <w:sz w:val="24"/>
      <w:lang w:val="fi-FI" w:eastAsia="fi-FI"/>
    </w:rPr>
  </w:style>
  <w:style w:type="character" w:customStyle="1" w:styleId="Heading3Char">
    <w:name w:val="Heading 3 Char"/>
    <w:basedOn w:val="DefaultParagraphFont"/>
    <w:link w:val="Heading3"/>
    <w:rsid w:val="006C03F0"/>
    <w:rPr>
      <w:b/>
      <w:snapToGrid w:val="0"/>
      <w:kern w:val="28"/>
      <w:sz w:val="24"/>
      <w:lang w:val="en-US" w:eastAsia="fi-FI"/>
    </w:rPr>
  </w:style>
  <w:style w:type="character" w:customStyle="1" w:styleId="Heading4Char">
    <w:name w:val="Heading 4 Char"/>
    <w:basedOn w:val="DefaultParagraphFont"/>
    <w:link w:val="Heading4"/>
    <w:rsid w:val="006C03F0"/>
    <w:rPr>
      <w:b/>
      <w:snapToGrid w:val="0"/>
      <w:sz w:val="22"/>
      <w:lang w:val="fi-FI" w:eastAsia="fi-FI"/>
    </w:rPr>
  </w:style>
  <w:style w:type="character" w:customStyle="1" w:styleId="Heading5Char">
    <w:name w:val="Heading 5 Char"/>
    <w:basedOn w:val="DefaultParagraphFont"/>
    <w:link w:val="Heading5"/>
    <w:rsid w:val="006C03F0"/>
    <w:rPr>
      <w:snapToGrid w:val="0"/>
      <w:sz w:val="22"/>
      <w:lang w:val="fi-FI" w:eastAsia="fi-FI"/>
    </w:rPr>
  </w:style>
  <w:style w:type="character" w:customStyle="1" w:styleId="Heading6Char">
    <w:name w:val="Heading 6 Char"/>
    <w:basedOn w:val="DefaultParagraphFont"/>
    <w:link w:val="Heading6"/>
    <w:rsid w:val="006C03F0"/>
    <w:rPr>
      <w:i/>
      <w:snapToGrid w:val="0"/>
      <w:sz w:val="22"/>
      <w:lang w:val="fi-FI" w:eastAsia="fi-FI"/>
    </w:rPr>
  </w:style>
  <w:style w:type="character" w:customStyle="1" w:styleId="Heading7Char">
    <w:name w:val="Heading 7 Char"/>
    <w:basedOn w:val="DefaultParagraphFont"/>
    <w:link w:val="Heading7"/>
    <w:rsid w:val="006C03F0"/>
    <w:rPr>
      <w:i/>
      <w:snapToGrid w:val="0"/>
      <w:sz w:val="22"/>
      <w:lang w:val="fi-FI" w:eastAsia="fi-FI"/>
    </w:rPr>
  </w:style>
  <w:style w:type="character" w:customStyle="1" w:styleId="Heading8Char">
    <w:name w:val="Heading 8 Char"/>
    <w:basedOn w:val="DefaultParagraphFont"/>
    <w:link w:val="Heading8"/>
    <w:rsid w:val="006C03F0"/>
    <w:rPr>
      <w:b/>
      <w:i/>
      <w:snapToGrid w:val="0"/>
      <w:sz w:val="22"/>
      <w:lang w:val="fi-FI" w:eastAsia="fi-FI"/>
    </w:rPr>
  </w:style>
  <w:style w:type="character" w:customStyle="1" w:styleId="Heading9Char">
    <w:name w:val="Heading 9 Char"/>
    <w:basedOn w:val="DefaultParagraphFont"/>
    <w:link w:val="Heading9"/>
    <w:rsid w:val="006C03F0"/>
    <w:rPr>
      <w:b/>
      <w:i/>
      <w:snapToGrid w:val="0"/>
      <w:sz w:val="22"/>
      <w:lang w:val="fi-FI" w:eastAsia="fi-FI"/>
    </w:rPr>
  </w:style>
  <w:style w:type="character" w:customStyle="1" w:styleId="HeaderChar">
    <w:name w:val="Header Char"/>
    <w:basedOn w:val="DefaultParagraphFont"/>
    <w:link w:val="Header"/>
    <w:semiHidden/>
    <w:rsid w:val="006C03F0"/>
    <w:rPr>
      <w:rFonts w:ascii="Helvetica" w:hAnsi="Helvetica"/>
      <w:snapToGrid w:val="0"/>
      <w:lang w:val="fi-FI" w:eastAsia="fi-FI"/>
    </w:rPr>
  </w:style>
  <w:style w:type="character" w:customStyle="1" w:styleId="FooterChar">
    <w:name w:val="Footer Char"/>
    <w:basedOn w:val="DefaultParagraphFont"/>
    <w:link w:val="Footer"/>
    <w:semiHidden/>
    <w:rsid w:val="006C03F0"/>
    <w:rPr>
      <w:rFonts w:ascii="Helvetica" w:hAnsi="Helvetica"/>
      <w:snapToGrid w:val="0"/>
      <w:sz w:val="16"/>
      <w:lang w:val="fi-FI" w:eastAsia="fi-FI"/>
    </w:rPr>
  </w:style>
  <w:style w:type="character" w:customStyle="1" w:styleId="BodyTextIndentChar">
    <w:name w:val="Body Text Indent Char"/>
    <w:basedOn w:val="DefaultParagraphFont"/>
    <w:link w:val="BodyTextIndent"/>
    <w:semiHidden/>
    <w:rsid w:val="006C03F0"/>
    <w:rPr>
      <w:snapToGrid w:val="0"/>
      <w:sz w:val="22"/>
      <w:szCs w:val="22"/>
      <w:lang w:val="fi-FI" w:eastAsia="fi-FI"/>
    </w:rPr>
  </w:style>
  <w:style w:type="character" w:customStyle="1" w:styleId="BodyText3Char">
    <w:name w:val="Body Text 3 Char"/>
    <w:basedOn w:val="DefaultParagraphFont"/>
    <w:link w:val="BodyText3"/>
    <w:semiHidden/>
    <w:rsid w:val="006C03F0"/>
    <w:rPr>
      <w:snapToGrid w:val="0"/>
      <w:color w:val="0000FF"/>
      <w:sz w:val="22"/>
      <w:szCs w:val="22"/>
      <w:lang w:val="fi-FI" w:eastAsia="fi-FI"/>
    </w:rPr>
  </w:style>
  <w:style w:type="character" w:customStyle="1" w:styleId="BodyTextIndent2Char">
    <w:name w:val="Body Text Indent 2 Char"/>
    <w:basedOn w:val="DefaultParagraphFont"/>
    <w:link w:val="BodyTextIndent2"/>
    <w:semiHidden/>
    <w:rsid w:val="006C03F0"/>
    <w:rPr>
      <w:b/>
      <w:bCs/>
      <w:snapToGrid w:val="0"/>
      <w:color w:val="0000FF"/>
      <w:sz w:val="22"/>
      <w:szCs w:val="22"/>
      <w:lang w:val="fi-FI" w:eastAsia="fi-FI"/>
    </w:rPr>
  </w:style>
  <w:style w:type="character" w:customStyle="1" w:styleId="BodyTextChar">
    <w:name w:val="Body Text Char"/>
    <w:basedOn w:val="DefaultParagraphFont"/>
    <w:link w:val="BodyText"/>
    <w:semiHidden/>
    <w:rsid w:val="006C03F0"/>
    <w:rPr>
      <w:i/>
      <w:snapToGrid w:val="0"/>
      <w:color w:val="008000"/>
      <w:sz w:val="22"/>
      <w:lang w:val="fi-FI" w:eastAsia="fi-FI"/>
    </w:rPr>
  </w:style>
  <w:style w:type="character" w:customStyle="1" w:styleId="BodyText2Char">
    <w:name w:val="Body Text 2 Char"/>
    <w:basedOn w:val="DefaultParagraphFont"/>
    <w:link w:val="BodyText2"/>
    <w:semiHidden/>
    <w:rsid w:val="006C03F0"/>
    <w:rPr>
      <w:b/>
      <w:bCs/>
      <w:snapToGrid w:val="0"/>
      <w:color w:val="0000FF"/>
      <w:sz w:val="22"/>
      <w:szCs w:val="22"/>
      <w:u w:val="single"/>
      <w:lang w:val="fi-FI" w:eastAsia="fi-FI"/>
    </w:rPr>
  </w:style>
  <w:style w:type="character" w:customStyle="1" w:styleId="CommentTextChar">
    <w:name w:val="Comment Text Char"/>
    <w:basedOn w:val="DefaultParagraphFont"/>
    <w:link w:val="CommentText"/>
    <w:semiHidden/>
    <w:rsid w:val="006C03F0"/>
    <w:rPr>
      <w:snapToGrid w:val="0"/>
      <w:lang w:val="fi-FI" w:eastAsia="fi-FI"/>
    </w:rPr>
  </w:style>
  <w:style w:type="character" w:customStyle="1" w:styleId="DocumentMapChar">
    <w:name w:val="Document Map Char"/>
    <w:basedOn w:val="DefaultParagraphFont"/>
    <w:link w:val="DocumentMap"/>
    <w:semiHidden/>
    <w:rsid w:val="006C03F0"/>
    <w:rPr>
      <w:snapToGrid w:val="0"/>
      <w:sz w:val="22"/>
      <w:shd w:val="clear" w:color="auto" w:fill="000080"/>
      <w:lang w:val="fi-FI" w:eastAsia="fi-FI"/>
    </w:rPr>
  </w:style>
  <w:style w:type="character" w:customStyle="1" w:styleId="BodyTextIndent3Char">
    <w:name w:val="Body Text Indent 3 Char"/>
    <w:basedOn w:val="DefaultParagraphFont"/>
    <w:link w:val="BodyTextIndent3"/>
    <w:semiHidden/>
    <w:rsid w:val="006C03F0"/>
    <w:rPr>
      <w:snapToGrid w:val="0"/>
      <w:sz w:val="22"/>
      <w:szCs w:val="21"/>
      <w:lang w:val="fi-FI" w:eastAsia="fi-FI"/>
    </w:rPr>
  </w:style>
  <w:style w:type="character" w:customStyle="1" w:styleId="FootnoteTextChar">
    <w:name w:val="Footnote Text Char"/>
    <w:basedOn w:val="DefaultParagraphFont"/>
    <w:link w:val="FootnoteText"/>
    <w:semiHidden/>
    <w:rsid w:val="006C03F0"/>
    <w:rPr>
      <w:snapToGrid w:val="0"/>
      <w:sz w:val="24"/>
      <w:lang w:val="en-US" w:eastAsia="fi-FI"/>
    </w:rPr>
  </w:style>
  <w:style w:type="character" w:customStyle="1" w:styleId="EndnoteTextChar">
    <w:name w:val="Endnote Text Char"/>
    <w:basedOn w:val="DefaultParagraphFont"/>
    <w:link w:val="EndnoteText"/>
    <w:semiHidden/>
    <w:rsid w:val="006C03F0"/>
    <w:rPr>
      <w:sz w:val="22"/>
      <w:szCs w:val="22"/>
      <w:lang w:val="fi-FI" w:eastAsia="fi-FI"/>
    </w:rPr>
  </w:style>
  <w:style w:type="character" w:customStyle="1" w:styleId="DateChar">
    <w:name w:val="Date Char"/>
    <w:basedOn w:val="DefaultParagraphFont"/>
    <w:link w:val="Date"/>
    <w:rsid w:val="006C03F0"/>
    <w:rPr>
      <w:sz w:val="22"/>
      <w:lang w:val="fi-FI" w:eastAsia="en-US"/>
    </w:rPr>
  </w:style>
  <w:style w:type="character" w:customStyle="1" w:styleId="BodyTextFirstIndentChar">
    <w:name w:val="Body Text First Indent Char"/>
    <w:basedOn w:val="BodyTextChar"/>
    <w:link w:val="BodyTextFirstIndent"/>
    <w:semiHidden/>
    <w:rsid w:val="006C03F0"/>
    <w:rPr>
      <w:i w:val="0"/>
      <w:snapToGrid w:val="0"/>
      <w:color w:val="008000"/>
      <w:sz w:val="22"/>
      <w:lang w:val="fi-FI" w:eastAsia="fi-FI"/>
    </w:rPr>
  </w:style>
  <w:style w:type="character" w:customStyle="1" w:styleId="BodyTextFirstIndent2Char">
    <w:name w:val="Body Text First Indent 2 Char"/>
    <w:basedOn w:val="BodyTextIndentChar"/>
    <w:link w:val="BodyTextFirstIndent2"/>
    <w:semiHidden/>
    <w:rsid w:val="006C03F0"/>
    <w:rPr>
      <w:snapToGrid w:val="0"/>
      <w:sz w:val="22"/>
      <w:szCs w:val="22"/>
      <w:lang w:val="fi-FI" w:eastAsia="fi-FI"/>
    </w:rPr>
  </w:style>
  <w:style w:type="character" w:customStyle="1" w:styleId="ClosingChar">
    <w:name w:val="Closing Char"/>
    <w:basedOn w:val="DefaultParagraphFont"/>
    <w:link w:val="Closing"/>
    <w:semiHidden/>
    <w:rsid w:val="006C03F0"/>
    <w:rPr>
      <w:snapToGrid w:val="0"/>
      <w:sz w:val="22"/>
      <w:lang w:val="fi-FI" w:eastAsia="fi-FI"/>
    </w:rPr>
  </w:style>
  <w:style w:type="character" w:customStyle="1" w:styleId="E-mailSignatureChar">
    <w:name w:val="E-mail Signature Char"/>
    <w:basedOn w:val="DefaultParagraphFont"/>
    <w:link w:val="E-mailSignature"/>
    <w:semiHidden/>
    <w:rsid w:val="006C03F0"/>
    <w:rPr>
      <w:snapToGrid w:val="0"/>
      <w:sz w:val="22"/>
      <w:lang w:val="fi-FI" w:eastAsia="fi-FI"/>
    </w:rPr>
  </w:style>
  <w:style w:type="character" w:customStyle="1" w:styleId="HTMLAddressChar">
    <w:name w:val="HTML Address Char"/>
    <w:basedOn w:val="DefaultParagraphFont"/>
    <w:link w:val="HTMLAddress"/>
    <w:semiHidden/>
    <w:rsid w:val="006C03F0"/>
    <w:rPr>
      <w:i/>
      <w:iCs/>
      <w:snapToGrid w:val="0"/>
      <w:sz w:val="22"/>
      <w:lang w:val="fi-FI" w:eastAsia="fi-FI"/>
    </w:rPr>
  </w:style>
  <w:style w:type="character" w:customStyle="1" w:styleId="HTMLPreformattedChar">
    <w:name w:val="HTML Preformatted Char"/>
    <w:basedOn w:val="DefaultParagraphFont"/>
    <w:link w:val="HTMLPreformatted"/>
    <w:semiHidden/>
    <w:rsid w:val="006C03F0"/>
    <w:rPr>
      <w:rFonts w:ascii="Courier New" w:hAnsi="Courier New" w:cs="Courier New"/>
      <w:snapToGrid w:val="0"/>
      <w:lang w:val="fi-FI" w:eastAsia="fi-FI"/>
    </w:rPr>
  </w:style>
  <w:style w:type="character" w:customStyle="1" w:styleId="MacroTextChar">
    <w:name w:val="Macro Text Char"/>
    <w:basedOn w:val="DefaultParagraphFont"/>
    <w:link w:val="MacroText"/>
    <w:semiHidden/>
    <w:rsid w:val="006C03F0"/>
    <w:rPr>
      <w:rFonts w:ascii="Courier New" w:hAnsi="Courier New" w:cs="Courier New"/>
      <w:snapToGrid w:val="0"/>
      <w:lang w:eastAsia="fi-FI"/>
    </w:rPr>
  </w:style>
  <w:style w:type="character" w:customStyle="1" w:styleId="MessageHeaderChar">
    <w:name w:val="Message Header Char"/>
    <w:basedOn w:val="DefaultParagraphFont"/>
    <w:link w:val="MessageHeader"/>
    <w:semiHidden/>
    <w:rsid w:val="006C03F0"/>
    <w:rPr>
      <w:rFonts w:ascii="Arial" w:hAnsi="Arial" w:cs="Arial"/>
      <w:snapToGrid w:val="0"/>
      <w:sz w:val="24"/>
      <w:szCs w:val="24"/>
      <w:shd w:val="pct20" w:color="auto" w:fill="auto"/>
      <w:lang w:val="fi-FI" w:eastAsia="fi-FI"/>
    </w:rPr>
  </w:style>
  <w:style w:type="character" w:customStyle="1" w:styleId="NoteHeadingChar">
    <w:name w:val="Note Heading Char"/>
    <w:basedOn w:val="DefaultParagraphFont"/>
    <w:link w:val="NoteHeading"/>
    <w:semiHidden/>
    <w:rsid w:val="006C03F0"/>
    <w:rPr>
      <w:snapToGrid w:val="0"/>
      <w:sz w:val="22"/>
      <w:lang w:val="fi-FI" w:eastAsia="fi-FI"/>
    </w:rPr>
  </w:style>
  <w:style w:type="character" w:customStyle="1" w:styleId="PlainTextChar">
    <w:name w:val="Plain Text Char"/>
    <w:basedOn w:val="DefaultParagraphFont"/>
    <w:link w:val="PlainText"/>
    <w:semiHidden/>
    <w:rsid w:val="006C03F0"/>
    <w:rPr>
      <w:rFonts w:ascii="Courier New" w:hAnsi="Courier New" w:cs="Courier New"/>
      <w:snapToGrid w:val="0"/>
      <w:lang w:val="fi-FI" w:eastAsia="fi-FI"/>
    </w:rPr>
  </w:style>
  <w:style w:type="character" w:customStyle="1" w:styleId="SalutationChar">
    <w:name w:val="Salutation Char"/>
    <w:basedOn w:val="DefaultParagraphFont"/>
    <w:link w:val="Salutation"/>
    <w:semiHidden/>
    <w:rsid w:val="006C03F0"/>
    <w:rPr>
      <w:snapToGrid w:val="0"/>
      <w:sz w:val="22"/>
      <w:lang w:val="fi-FI" w:eastAsia="fi-FI"/>
    </w:rPr>
  </w:style>
  <w:style w:type="character" w:customStyle="1" w:styleId="SignatureChar">
    <w:name w:val="Signature Char"/>
    <w:basedOn w:val="DefaultParagraphFont"/>
    <w:link w:val="Signature"/>
    <w:semiHidden/>
    <w:rsid w:val="006C03F0"/>
    <w:rPr>
      <w:snapToGrid w:val="0"/>
      <w:sz w:val="22"/>
      <w:lang w:val="fi-FI" w:eastAsia="fi-FI"/>
    </w:rPr>
  </w:style>
  <w:style w:type="character" w:customStyle="1" w:styleId="SubtitleChar">
    <w:name w:val="Subtitle Char"/>
    <w:basedOn w:val="DefaultParagraphFont"/>
    <w:link w:val="Subtitle"/>
    <w:rsid w:val="006C03F0"/>
    <w:rPr>
      <w:rFonts w:ascii="Arial" w:hAnsi="Arial" w:cs="Arial"/>
      <w:snapToGrid w:val="0"/>
      <w:sz w:val="24"/>
      <w:szCs w:val="24"/>
      <w:lang w:val="fi-FI" w:eastAsia="fi-FI"/>
    </w:rPr>
  </w:style>
  <w:style w:type="character" w:customStyle="1" w:styleId="TitleChar">
    <w:name w:val="Title Char"/>
    <w:basedOn w:val="DefaultParagraphFont"/>
    <w:link w:val="Title"/>
    <w:rsid w:val="006C03F0"/>
    <w:rPr>
      <w:rFonts w:ascii="Arial" w:hAnsi="Arial" w:cs="Arial"/>
      <w:b/>
      <w:bCs/>
      <w:snapToGrid w:val="0"/>
      <w:kern w:val="28"/>
      <w:sz w:val="32"/>
      <w:szCs w:val="32"/>
      <w:lang w:val="fi-FI" w:eastAsia="fi-FI"/>
    </w:rPr>
  </w:style>
  <w:style w:type="character" w:customStyle="1" w:styleId="CommentSubjectChar">
    <w:name w:val="Comment Subject Char"/>
    <w:basedOn w:val="CommentTextChar"/>
    <w:link w:val="CommentSubject"/>
    <w:semiHidden/>
    <w:rsid w:val="006C03F0"/>
    <w:rPr>
      <w:b/>
      <w:bCs/>
      <w:snapToGrid w:val="0"/>
      <w:lang w:val="fi-FI" w:eastAsia="fi-FI"/>
    </w:rPr>
  </w:style>
  <w:style w:type="character" w:customStyle="1" w:styleId="BodyText12Char">
    <w:name w:val="BodyText12 Char"/>
    <w:link w:val="BodyText12"/>
    <w:rsid w:val="009C5D25"/>
    <w:rPr>
      <w:snapToGrid w:val="0"/>
      <w:sz w:val="24"/>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67">
      <w:bodyDiv w:val="1"/>
      <w:marLeft w:val="0"/>
      <w:marRight w:val="0"/>
      <w:marTop w:val="0"/>
      <w:marBottom w:val="0"/>
      <w:divBdr>
        <w:top w:val="none" w:sz="0" w:space="0" w:color="auto"/>
        <w:left w:val="none" w:sz="0" w:space="0" w:color="auto"/>
        <w:bottom w:val="none" w:sz="0" w:space="0" w:color="auto"/>
        <w:right w:val="none" w:sz="0" w:space="0" w:color="auto"/>
      </w:divBdr>
      <w:divsChild>
        <w:div w:id="818303702">
          <w:marLeft w:val="0"/>
          <w:marRight w:val="0"/>
          <w:marTop w:val="0"/>
          <w:marBottom w:val="0"/>
          <w:divBdr>
            <w:top w:val="none" w:sz="0" w:space="0" w:color="auto"/>
            <w:left w:val="none" w:sz="0" w:space="0" w:color="auto"/>
            <w:bottom w:val="none" w:sz="0" w:space="0" w:color="auto"/>
            <w:right w:val="none" w:sz="0" w:space="0" w:color="auto"/>
          </w:divBdr>
          <w:divsChild>
            <w:div w:id="1436829552">
              <w:marLeft w:val="0"/>
              <w:marRight w:val="0"/>
              <w:marTop w:val="0"/>
              <w:marBottom w:val="0"/>
              <w:divBdr>
                <w:top w:val="none" w:sz="0" w:space="0" w:color="auto"/>
                <w:left w:val="none" w:sz="0" w:space="0" w:color="auto"/>
                <w:bottom w:val="none" w:sz="0" w:space="0" w:color="auto"/>
                <w:right w:val="none" w:sz="0" w:space="0" w:color="auto"/>
              </w:divBdr>
              <w:divsChild>
                <w:div w:id="1737850667">
                  <w:marLeft w:val="0"/>
                  <w:marRight w:val="0"/>
                  <w:marTop w:val="0"/>
                  <w:marBottom w:val="0"/>
                  <w:divBdr>
                    <w:top w:val="none" w:sz="0" w:space="0" w:color="auto"/>
                    <w:left w:val="none" w:sz="0" w:space="0" w:color="auto"/>
                    <w:bottom w:val="none" w:sz="0" w:space="0" w:color="auto"/>
                    <w:right w:val="none" w:sz="0" w:space="0" w:color="auto"/>
                  </w:divBdr>
                  <w:divsChild>
                    <w:div w:id="413821038">
                      <w:marLeft w:val="0"/>
                      <w:marRight w:val="0"/>
                      <w:marTop w:val="0"/>
                      <w:marBottom w:val="0"/>
                      <w:divBdr>
                        <w:top w:val="none" w:sz="0" w:space="0" w:color="auto"/>
                        <w:left w:val="none" w:sz="0" w:space="0" w:color="auto"/>
                        <w:bottom w:val="none" w:sz="0" w:space="0" w:color="auto"/>
                        <w:right w:val="none" w:sz="0" w:space="0" w:color="auto"/>
                      </w:divBdr>
                      <w:divsChild>
                        <w:div w:id="583683528">
                          <w:marLeft w:val="0"/>
                          <w:marRight w:val="0"/>
                          <w:marTop w:val="0"/>
                          <w:marBottom w:val="0"/>
                          <w:divBdr>
                            <w:top w:val="none" w:sz="0" w:space="0" w:color="auto"/>
                            <w:left w:val="none" w:sz="0" w:space="0" w:color="auto"/>
                            <w:bottom w:val="none" w:sz="0" w:space="0" w:color="auto"/>
                            <w:right w:val="none" w:sz="0" w:space="0" w:color="auto"/>
                          </w:divBdr>
                          <w:divsChild>
                            <w:div w:id="156267055">
                              <w:marLeft w:val="0"/>
                              <w:marRight w:val="0"/>
                              <w:marTop w:val="0"/>
                              <w:marBottom w:val="0"/>
                              <w:divBdr>
                                <w:top w:val="none" w:sz="0" w:space="0" w:color="auto"/>
                                <w:left w:val="none" w:sz="0" w:space="0" w:color="auto"/>
                                <w:bottom w:val="none" w:sz="0" w:space="0" w:color="auto"/>
                                <w:right w:val="none" w:sz="0" w:space="0" w:color="auto"/>
                              </w:divBdr>
                              <w:divsChild>
                                <w:div w:id="1214317635">
                                  <w:marLeft w:val="0"/>
                                  <w:marRight w:val="0"/>
                                  <w:marTop w:val="0"/>
                                  <w:marBottom w:val="0"/>
                                  <w:divBdr>
                                    <w:top w:val="single" w:sz="6" w:space="0" w:color="F5F5F5"/>
                                    <w:left w:val="single" w:sz="6" w:space="0" w:color="F5F5F5"/>
                                    <w:bottom w:val="single" w:sz="6" w:space="0" w:color="F5F5F5"/>
                                    <w:right w:val="single" w:sz="6" w:space="0" w:color="F5F5F5"/>
                                  </w:divBdr>
                                  <w:divsChild>
                                    <w:div w:id="107051078">
                                      <w:marLeft w:val="0"/>
                                      <w:marRight w:val="0"/>
                                      <w:marTop w:val="0"/>
                                      <w:marBottom w:val="0"/>
                                      <w:divBdr>
                                        <w:top w:val="none" w:sz="0" w:space="0" w:color="auto"/>
                                        <w:left w:val="none" w:sz="0" w:space="0" w:color="auto"/>
                                        <w:bottom w:val="none" w:sz="0" w:space="0" w:color="auto"/>
                                        <w:right w:val="none" w:sz="0" w:space="0" w:color="auto"/>
                                      </w:divBdr>
                                      <w:divsChild>
                                        <w:div w:id="16533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43525">
      <w:bodyDiv w:val="1"/>
      <w:marLeft w:val="0"/>
      <w:marRight w:val="0"/>
      <w:marTop w:val="0"/>
      <w:marBottom w:val="0"/>
      <w:divBdr>
        <w:top w:val="none" w:sz="0" w:space="0" w:color="auto"/>
        <w:left w:val="none" w:sz="0" w:space="0" w:color="auto"/>
        <w:bottom w:val="none" w:sz="0" w:space="0" w:color="auto"/>
        <w:right w:val="none" w:sz="0" w:space="0" w:color="auto"/>
      </w:divBdr>
    </w:div>
    <w:div w:id="45955319">
      <w:bodyDiv w:val="1"/>
      <w:marLeft w:val="0"/>
      <w:marRight w:val="0"/>
      <w:marTop w:val="0"/>
      <w:marBottom w:val="0"/>
      <w:divBdr>
        <w:top w:val="none" w:sz="0" w:space="0" w:color="auto"/>
        <w:left w:val="none" w:sz="0" w:space="0" w:color="auto"/>
        <w:bottom w:val="none" w:sz="0" w:space="0" w:color="auto"/>
        <w:right w:val="none" w:sz="0" w:space="0" w:color="auto"/>
      </w:divBdr>
    </w:div>
    <w:div w:id="110171574">
      <w:bodyDiv w:val="1"/>
      <w:marLeft w:val="0"/>
      <w:marRight w:val="0"/>
      <w:marTop w:val="0"/>
      <w:marBottom w:val="0"/>
      <w:divBdr>
        <w:top w:val="none" w:sz="0" w:space="0" w:color="auto"/>
        <w:left w:val="none" w:sz="0" w:space="0" w:color="auto"/>
        <w:bottom w:val="none" w:sz="0" w:space="0" w:color="auto"/>
        <w:right w:val="none" w:sz="0" w:space="0" w:color="auto"/>
      </w:divBdr>
    </w:div>
    <w:div w:id="124397791">
      <w:bodyDiv w:val="1"/>
      <w:marLeft w:val="0"/>
      <w:marRight w:val="0"/>
      <w:marTop w:val="0"/>
      <w:marBottom w:val="0"/>
      <w:divBdr>
        <w:top w:val="none" w:sz="0" w:space="0" w:color="auto"/>
        <w:left w:val="none" w:sz="0" w:space="0" w:color="auto"/>
        <w:bottom w:val="none" w:sz="0" w:space="0" w:color="auto"/>
        <w:right w:val="none" w:sz="0" w:space="0" w:color="auto"/>
      </w:divBdr>
    </w:div>
    <w:div w:id="242572680">
      <w:bodyDiv w:val="1"/>
      <w:marLeft w:val="0"/>
      <w:marRight w:val="0"/>
      <w:marTop w:val="0"/>
      <w:marBottom w:val="0"/>
      <w:divBdr>
        <w:top w:val="none" w:sz="0" w:space="0" w:color="auto"/>
        <w:left w:val="none" w:sz="0" w:space="0" w:color="auto"/>
        <w:bottom w:val="none" w:sz="0" w:space="0" w:color="auto"/>
        <w:right w:val="none" w:sz="0" w:space="0" w:color="auto"/>
      </w:divBdr>
      <w:divsChild>
        <w:div w:id="239560021">
          <w:marLeft w:val="0"/>
          <w:marRight w:val="0"/>
          <w:marTop w:val="0"/>
          <w:marBottom w:val="0"/>
          <w:divBdr>
            <w:top w:val="none" w:sz="0" w:space="0" w:color="auto"/>
            <w:left w:val="none" w:sz="0" w:space="0" w:color="auto"/>
            <w:bottom w:val="none" w:sz="0" w:space="0" w:color="auto"/>
            <w:right w:val="none" w:sz="0" w:space="0" w:color="auto"/>
          </w:divBdr>
          <w:divsChild>
            <w:div w:id="36006740">
              <w:marLeft w:val="0"/>
              <w:marRight w:val="0"/>
              <w:marTop w:val="0"/>
              <w:marBottom w:val="0"/>
              <w:divBdr>
                <w:top w:val="none" w:sz="0" w:space="0" w:color="auto"/>
                <w:left w:val="none" w:sz="0" w:space="0" w:color="auto"/>
                <w:bottom w:val="none" w:sz="0" w:space="0" w:color="auto"/>
                <w:right w:val="none" w:sz="0" w:space="0" w:color="auto"/>
              </w:divBdr>
              <w:divsChild>
                <w:div w:id="991565822">
                  <w:marLeft w:val="0"/>
                  <w:marRight w:val="0"/>
                  <w:marTop w:val="0"/>
                  <w:marBottom w:val="0"/>
                  <w:divBdr>
                    <w:top w:val="none" w:sz="0" w:space="0" w:color="auto"/>
                    <w:left w:val="none" w:sz="0" w:space="0" w:color="auto"/>
                    <w:bottom w:val="none" w:sz="0" w:space="0" w:color="auto"/>
                    <w:right w:val="none" w:sz="0" w:space="0" w:color="auto"/>
                  </w:divBdr>
                  <w:divsChild>
                    <w:div w:id="802112421">
                      <w:marLeft w:val="0"/>
                      <w:marRight w:val="0"/>
                      <w:marTop w:val="0"/>
                      <w:marBottom w:val="0"/>
                      <w:divBdr>
                        <w:top w:val="none" w:sz="0" w:space="0" w:color="auto"/>
                        <w:left w:val="none" w:sz="0" w:space="0" w:color="auto"/>
                        <w:bottom w:val="none" w:sz="0" w:space="0" w:color="auto"/>
                        <w:right w:val="none" w:sz="0" w:space="0" w:color="auto"/>
                      </w:divBdr>
                      <w:divsChild>
                        <w:div w:id="1599872150">
                          <w:marLeft w:val="0"/>
                          <w:marRight w:val="0"/>
                          <w:marTop w:val="0"/>
                          <w:marBottom w:val="0"/>
                          <w:divBdr>
                            <w:top w:val="none" w:sz="0" w:space="0" w:color="auto"/>
                            <w:left w:val="none" w:sz="0" w:space="0" w:color="auto"/>
                            <w:bottom w:val="none" w:sz="0" w:space="0" w:color="auto"/>
                            <w:right w:val="none" w:sz="0" w:space="0" w:color="auto"/>
                          </w:divBdr>
                          <w:divsChild>
                            <w:div w:id="590620994">
                              <w:marLeft w:val="0"/>
                              <w:marRight w:val="0"/>
                              <w:marTop w:val="0"/>
                              <w:marBottom w:val="0"/>
                              <w:divBdr>
                                <w:top w:val="none" w:sz="0" w:space="0" w:color="auto"/>
                                <w:left w:val="none" w:sz="0" w:space="0" w:color="auto"/>
                                <w:bottom w:val="none" w:sz="0" w:space="0" w:color="auto"/>
                                <w:right w:val="none" w:sz="0" w:space="0" w:color="auto"/>
                              </w:divBdr>
                              <w:divsChild>
                                <w:div w:id="2074887460">
                                  <w:marLeft w:val="0"/>
                                  <w:marRight w:val="0"/>
                                  <w:marTop w:val="0"/>
                                  <w:marBottom w:val="0"/>
                                  <w:divBdr>
                                    <w:top w:val="single" w:sz="6" w:space="0" w:color="F5F5F5"/>
                                    <w:left w:val="single" w:sz="6" w:space="0" w:color="F5F5F5"/>
                                    <w:bottom w:val="single" w:sz="6" w:space="0" w:color="F5F5F5"/>
                                    <w:right w:val="single" w:sz="6" w:space="0" w:color="F5F5F5"/>
                                  </w:divBdr>
                                  <w:divsChild>
                                    <w:div w:id="305160632">
                                      <w:marLeft w:val="0"/>
                                      <w:marRight w:val="0"/>
                                      <w:marTop w:val="0"/>
                                      <w:marBottom w:val="0"/>
                                      <w:divBdr>
                                        <w:top w:val="none" w:sz="0" w:space="0" w:color="auto"/>
                                        <w:left w:val="none" w:sz="0" w:space="0" w:color="auto"/>
                                        <w:bottom w:val="none" w:sz="0" w:space="0" w:color="auto"/>
                                        <w:right w:val="none" w:sz="0" w:space="0" w:color="auto"/>
                                      </w:divBdr>
                                      <w:divsChild>
                                        <w:div w:id="16311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2167">
      <w:bodyDiv w:val="1"/>
      <w:marLeft w:val="0"/>
      <w:marRight w:val="0"/>
      <w:marTop w:val="0"/>
      <w:marBottom w:val="0"/>
      <w:divBdr>
        <w:top w:val="none" w:sz="0" w:space="0" w:color="auto"/>
        <w:left w:val="none" w:sz="0" w:space="0" w:color="auto"/>
        <w:bottom w:val="none" w:sz="0" w:space="0" w:color="auto"/>
        <w:right w:val="none" w:sz="0" w:space="0" w:color="auto"/>
      </w:divBdr>
    </w:div>
    <w:div w:id="859514084">
      <w:bodyDiv w:val="1"/>
      <w:marLeft w:val="0"/>
      <w:marRight w:val="0"/>
      <w:marTop w:val="0"/>
      <w:marBottom w:val="0"/>
      <w:divBdr>
        <w:top w:val="none" w:sz="0" w:space="0" w:color="auto"/>
        <w:left w:val="none" w:sz="0" w:space="0" w:color="auto"/>
        <w:bottom w:val="none" w:sz="0" w:space="0" w:color="auto"/>
        <w:right w:val="none" w:sz="0" w:space="0" w:color="auto"/>
      </w:divBdr>
      <w:divsChild>
        <w:div w:id="1852063119">
          <w:marLeft w:val="0"/>
          <w:marRight w:val="0"/>
          <w:marTop w:val="0"/>
          <w:marBottom w:val="0"/>
          <w:divBdr>
            <w:top w:val="none" w:sz="0" w:space="0" w:color="auto"/>
            <w:left w:val="none" w:sz="0" w:space="0" w:color="auto"/>
            <w:bottom w:val="none" w:sz="0" w:space="0" w:color="auto"/>
            <w:right w:val="none" w:sz="0" w:space="0" w:color="auto"/>
          </w:divBdr>
          <w:divsChild>
            <w:div w:id="1086342335">
              <w:marLeft w:val="0"/>
              <w:marRight w:val="0"/>
              <w:marTop w:val="0"/>
              <w:marBottom w:val="0"/>
              <w:divBdr>
                <w:top w:val="none" w:sz="0" w:space="0" w:color="auto"/>
                <w:left w:val="none" w:sz="0" w:space="0" w:color="auto"/>
                <w:bottom w:val="none" w:sz="0" w:space="0" w:color="auto"/>
                <w:right w:val="none" w:sz="0" w:space="0" w:color="auto"/>
              </w:divBdr>
              <w:divsChild>
                <w:div w:id="1391542145">
                  <w:marLeft w:val="0"/>
                  <w:marRight w:val="0"/>
                  <w:marTop w:val="0"/>
                  <w:marBottom w:val="0"/>
                  <w:divBdr>
                    <w:top w:val="none" w:sz="0" w:space="0" w:color="auto"/>
                    <w:left w:val="none" w:sz="0" w:space="0" w:color="auto"/>
                    <w:bottom w:val="none" w:sz="0" w:space="0" w:color="auto"/>
                    <w:right w:val="none" w:sz="0" w:space="0" w:color="auto"/>
                  </w:divBdr>
                  <w:divsChild>
                    <w:div w:id="310908204">
                      <w:marLeft w:val="0"/>
                      <w:marRight w:val="0"/>
                      <w:marTop w:val="0"/>
                      <w:marBottom w:val="0"/>
                      <w:divBdr>
                        <w:top w:val="none" w:sz="0" w:space="0" w:color="auto"/>
                        <w:left w:val="none" w:sz="0" w:space="0" w:color="auto"/>
                        <w:bottom w:val="none" w:sz="0" w:space="0" w:color="auto"/>
                        <w:right w:val="none" w:sz="0" w:space="0" w:color="auto"/>
                      </w:divBdr>
                      <w:divsChild>
                        <w:div w:id="960572549">
                          <w:marLeft w:val="0"/>
                          <w:marRight w:val="0"/>
                          <w:marTop w:val="0"/>
                          <w:marBottom w:val="0"/>
                          <w:divBdr>
                            <w:top w:val="none" w:sz="0" w:space="0" w:color="auto"/>
                            <w:left w:val="none" w:sz="0" w:space="0" w:color="auto"/>
                            <w:bottom w:val="none" w:sz="0" w:space="0" w:color="auto"/>
                            <w:right w:val="none" w:sz="0" w:space="0" w:color="auto"/>
                          </w:divBdr>
                          <w:divsChild>
                            <w:div w:id="497699770">
                              <w:marLeft w:val="0"/>
                              <w:marRight w:val="0"/>
                              <w:marTop w:val="0"/>
                              <w:marBottom w:val="0"/>
                              <w:divBdr>
                                <w:top w:val="none" w:sz="0" w:space="0" w:color="auto"/>
                                <w:left w:val="none" w:sz="0" w:space="0" w:color="auto"/>
                                <w:bottom w:val="none" w:sz="0" w:space="0" w:color="auto"/>
                                <w:right w:val="none" w:sz="0" w:space="0" w:color="auto"/>
                              </w:divBdr>
                              <w:divsChild>
                                <w:div w:id="937837530">
                                  <w:marLeft w:val="0"/>
                                  <w:marRight w:val="0"/>
                                  <w:marTop w:val="0"/>
                                  <w:marBottom w:val="0"/>
                                  <w:divBdr>
                                    <w:top w:val="single" w:sz="6" w:space="0" w:color="F5F5F5"/>
                                    <w:left w:val="single" w:sz="6" w:space="0" w:color="F5F5F5"/>
                                    <w:bottom w:val="single" w:sz="6" w:space="0" w:color="F5F5F5"/>
                                    <w:right w:val="single" w:sz="6" w:space="0" w:color="F5F5F5"/>
                                  </w:divBdr>
                                  <w:divsChild>
                                    <w:div w:id="300577208">
                                      <w:marLeft w:val="0"/>
                                      <w:marRight w:val="0"/>
                                      <w:marTop w:val="0"/>
                                      <w:marBottom w:val="0"/>
                                      <w:divBdr>
                                        <w:top w:val="none" w:sz="0" w:space="0" w:color="auto"/>
                                        <w:left w:val="none" w:sz="0" w:space="0" w:color="auto"/>
                                        <w:bottom w:val="none" w:sz="0" w:space="0" w:color="auto"/>
                                        <w:right w:val="none" w:sz="0" w:space="0" w:color="auto"/>
                                      </w:divBdr>
                                      <w:divsChild>
                                        <w:div w:id="632640868">
                                          <w:marLeft w:val="0"/>
                                          <w:marRight w:val="0"/>
                                          <w:marTop w:val="0"/>
                                          <w:marBottom w:val="0"/>
                                          <w:divBdr>
                                            <w:top w:val="none" w:sz="0" w:space="0" w:color="auto"/>
                                            <w:left w:val="none" w:sz="0" w:space="0" w:color="auto"/>
                                            <w:bottom w:val="none" w:sz="0" w:space="0" w:color="auto"/>
                                            <w:right w:val="none" w:sz="0" w:space="0" w:color="auto"/>
                                          </w:divBdr>
                                          <w:divsChild>
                                            <w:div w:id="17976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723839">
      <w:bodyDiv w:val="1"/>
      <w:marLeft w:val="0"/>
      <w:marRight w:val="0"/>
      <w:marTop w:val="0"/>
      <w:marBottom w:val="0"/>
      <w:divBdr>
        <w:top w:val="none" w:sz="0" w:space="0" w:color="auto"/>
        <w:left w:val="none" w:sz="0" w:space="0" w:color="auto"/>
        <w:bottom w:val="none" w:sz="0" w:space="0" w:color="auto"/>
        <w:right w:val="none" w:sz="0" w:space="0" w:color="auto"/>
      </w:divBdr>
    </w:div>
    <w:div w:id="1248004075">
      <w:bodyDiv w:val="1"/>
      <w:marLeft w:val="0"/>
      <w:marRight w:val="0"/>
      <w:marTop w:val="0"/>
      <w:marBottom w:val="0"/>
      <w:divBdr>
        <w:top w:val="none" w:sz="0" w:space="0" w:color="auto"/>
        <w:left w:val="none" w:sz="0" w:space="0" w:color="auto"/>
        <w:bottom w:val="none" w:sz="0" w:space="0" w:color="auto"/>
        <w:right w:val="none" w:sz="0" w:space="0" w:color="auto"/>
      </w:divBdr>
    </w:div>
    <w:div w:id="1311909674">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358123540">
      <w:bodyDiv w:val="1"/>
      <w:marLeft w:val="0"/>
      <w:marRight w:val="0"/>
      <w:marTop w:val="0"/>
      <w:marBottom w:val="0"/>
      <w:divBdr>
        <w:top w:val="none" w:sz="0" w:space="0" w:color="auto"/>
        <w:left w:val="none" w:sz="0" w:space="0" w:color="auto"/>
        <w:bottom w:val="none" w:sz="0" w:space="0" w:color="auto"/>
        <w:right w:val="none" w:sz="0" w:space="0" w:color="auto"/>
      </w:divBdr>
    </w:div>
    <w:div w:id="1453092592">
      <w:bodyDiv w:val="1"/>
      <w:marLeft w:val="0"/>
      <w:marRight w:val="0"/>
      <w:marTop w:val="0"/>
      <w:marBottom w:val="0"/>
      <w:divBdr>
        <w:top w:val="none" w:sz="0" w:space="0" w:color="auto"/>
        <w:left w:val="none" w:sz="0" w:space="0" w:color="auto"/>
        <w:bottom w:val="none" w:sz="0" w:space="0" w:color="auto"/>
        <w:right w:val="none" w:sz="0" w:space="0" w:color="auto"/>
      </w:divBdr>
    </w:div>
    <w:div w:id="1523320592">
      <w:bodyDiv w:val="1"/>
      <w:marLeft w:val="0"/>
      <w:marRight w:val="0"/>
      <w:marTop w:val="0"/>
      <w:marBottom w:val="0"/>
      <w:divBdr>
        <w:top w:val="none" w:sz="0" w:space="0" w:color="auto"/>
        <w:left w:val="none" w:sz="0" w:space="0" w:color="auto"/>
        <w:bottom w:val="none" w:sz="0" w:space="0" w:color="auto"/>
        <w:right w:val="none" w:sz="0" w:space="0" w:color="auto"/>
      </w:divBdr>
    </w:div>
    <w:div w:id="1547721596">
      <w:bodyDiv w:val="1"/>
      <w:marLeft w:val="0"/>
      <w:marRight w:val="0"/>
      <w:marTop w:val="0"/>
      <w:marBottom w:val="0"/>
      <w:divBdr>
        <w:top w:val="none" w:sz="0" w:space="0" w:color="auto"/>
        <w:left w:val="none" w:sz="0" w:space="0" w:color="auto"/>
        <w:bottom w:val="none" w:sz="0" w:space="0" w:color="auto"/>
        <w:right w:val="none" w:sz="0" w:space="0" w:color="auto"/>
      </w:divBdr>
    </w:div>
    <w:div w:id="1627151659">
      <w:bodyDiv w:val="1"/>
      <w:marLeft w:val="0"/>
      <w:marRight w:val="0"/>
      <w:marTop w:val="0"/>
      <w:marBottom w:val="0"/>
      <w:divBdr>
        <w:top w:val="none" w:sz="0" w:space="0" w:color="auto"/>
        <w:left w:val="none" w:sz="0" w:space="0" w:color="auto"/>
        <w:bottom w:val="none" w:sz="0" w:space="0" w:color="auto"/>
        <w:right w:val="none" w:sz="0" w:space="0" w:color="auto"/>
      </w:divBdr>
    </w:div>
    <w:div w:id="1650941986">
      <w:bodyDiv w:val="1"/>
      <w:marLeft w:val="0"/>
      <w:marRight w:val="0"/>
      <w:marTop w:val="0"/>
      <w:marBottom w:val="0"/>
      <w:divBdr>
        <w:top w:val="none" w:sz="0" w:space="0" w:color="auto"/>
        <w:left w:val="none" w:sz="0" w:space="0" w:color="auto"/>
        <w:bottom w:val="none" w:sz="0" w:space="0" w:color="auto"/>
        <w:right w:val="none" w:sz="0" w:space="0" w:color="auto"/>
      </w:divBdr>
    </w:div>
    <w:div w:id="1687560188">
      <w:bodyDiv w:val="1"/>
      <w:marLeft w:val="0"/>
      <w:marRight w:val="0"/>
      <w:marTop w:val="0"/>
      <w:marBottom w:val="0"/>
      <w:divBdr>
        <w:top w:val="none" w:sz="0" w:space="0" w:color="auto"/>
        <w:left w:val="none" w:sz="0" w:space="0" w:color="auto"/>
        <w:bottom w:val="none" w:sz="0" w:space="0" w:color="auto"/>
        <w:right w:val="none" w:sz="0" w:space="0" w:color="auto"/>
      </w:divBdr>
    </w:div>
    <w:div w:id="1702584973">
      <w:bodyDiv w:val="1"/>
      <w:marLeft w:val="0"/>
      <w:marRight w:val="0"/>
      <w:marTop w:val="0"/>
      <w:marBottom w:val="0"/>
      <w:divBdr>
        <w:top w:val="none" w:sz="0" w:space="0" w:color="auto"/>
        <w:left w:val="none" w:sz="0" w:space="0" w:color="auto"/>
        <w:bottom w:val="none" w:sz="0" w:space="0" w:color="auto"/>
        <w:right w:val="none" w:sz="0" w:space="0" w:color="auto"/>
      </w:divBdr>
      <w:divsChild>
        <w:div w:id="146897267">
          <w:marLeft w:val="0"/>
          <w:marRight w:val="0"/>
          <w:marTop w:val="0"/>
          <w:marBottom w:val="0"/>
          <w:divBdr>
            <w:top w:val="none" w:sz="0" w:space="0" w:color="auto"/>
            <w:left w:val="none" w:sz="0" w:space="0" w:color="auto"/>
            <w:bottom w:val="none" w:sz="0" w:space="0" w:color="auto"/>
            <w:right w:val="none" w:sz="0" w:space="0" w:color="auto"/>
          </w:divBdr>
          <w:divsChild>
            <w:div w:id="1218324016">
              <w:marLeft w:val="0"/>
              <w:marRight w:val="0"/>
              <w:marTop w:val="0"/>
              <w:marBottom w:val="0"/>
              <w:divBdr>
                <w:top w:val="none" w:sz="0" w:space="0" w:color="auto"/>
                <w:left w:val="none" w:sz="0" w:space="0" w:color="auto"/>
                <w:bottom w:val="none" w:sz="0" w:space="0" w:color="auto"/>
                <w:right w:val="none" w:sz="0" w:space="0" w:color="auto"/>
              </w:divBdr>
              <w:divsChild>
                <w:div w:id="562059135">
                  <w:marLeft w:val="0"/>
                  <w:marRight w:val="0"/>
                  <w:marTop w:val="0"/>
                  <w:marBottom w:val="0"/>
                  <w:divBdr>
                    <w:top w:val="none" w:sz="0" w:space="0" w:color="auto"/>
                    <w:left w:val="none" w:sz="0" w:space="0" w:color="auto"/>
                    <w:bottom w:val="none" w:sz="0" w:space="0" w:color="auto"/>
                    <w:right w:val="none" w:sz="0" w:space="0" w:color="auto"/>
                  </w:divBdr>
                  <w:divsChild>
                    <w:div w:id="268321931">
                      <w:marLeft w:val="0"/>
                      <w:marRight w:val="0"/>
                      <w:marTop w:val="0"/>
                      <w:marBottom w:val="0"/>
                      <w:divBdr>
                        <w:top w:val="none" w:sz="0" w:space="0" w:color="auto"/>
                        <w:left w:val="none" w:sz="0" w:space="0" w:color="auto"/>
                        <w:bottom w:val="none" w:sz="0" w:space="0" w:color="auto"/>
                        <w:right w:val="none" w:sz="0" w:space="0" w:color="auto"/>
                      </w:divBdr>
                      <w:divsChild>
                        <w:div w:id="1163468395">
                          <w:marLeft w:val="0"/>
                          <w:marRight w:val="0"/>
                          <w:marTop w:val="0"/>
                          <w:marBottom w:val="0"/>
                          <w:divBdr>
                            <w:top w:val="none" w:sz="0" w:space="0" w:color="auto"/>
                            <w:left w:val="none" w:sz="0" w:space="0" w:color="auto"/>
                            <w:bottom w:val="none" w:sz="0" w:space="0" w:color="auto"/>
                            <w:right w:val="none" w:sz="0" w:space="0" w:color="auto"/>
                          </w:divBdr>
                          <w:divsChild>
                            <w:div w:id="2056542296">
                              <w:marLeft w:val="0"/>
                              <w:marRight w:val="0"/>
                              <w:marTop w:val="0"/>
                              <w:marBottom w:val="0"/>
                              <w:divBdr>
                                <w:top w:val="none" w:sz="0" w:space="0" w:color="auto"/>
                                <w:left w:val="none" w:sz="0" w:space="0" w:color="auto"/>
                                <w:bottom w:val="none" w:sz="0" w:space="0" w:color="auto"/>
                                <w:right w:val="none" w:sz="0" w:space="0" w:color="auto"/>
                              </w:divBdr>
                              <w:divsChild>
                                <w:div w:id="1449156925">
                                  <w:marLeft w:val="0"/>
                                  <w:marRight w:val="0"/>
                                  <w:marTop w:val="0"/>
                                  <w:marBottom w:val="0"/>
                                  <w:divBdr>
                                    <w:top w:val="single" w:sz="6" w:space="0" w:color="F5F5F5"/>
                                    <w:left w:val="single" w:sz="6" w:space="0" w:color="F5F5F5"/>
                                    <w:bottom w:val="single" w:sz="6" w:space="0" w:color="F5F5F5"/>
                                    <w:right w:val="single" w:sz="6" w:space="0" w:color="F5F5F5"/>
                                  </w:divBdr>
                                  <w:divsChild>
                                    <w:div w:id="1276518961">
                                      <w:marLeft w:val="0"/>
                                      <w:marRight w:val="0"/>
                                      <w:marTop w:val="0"/>
                                      <w:marBottom w:val="0"/>
                                      <w:divBdr>
                                        <w:top w:val="none" w:sz="0" w:space="0" w:color="auto"/>
                                        <w:left w:val="none" w:sz="0" w:space="0" w:color="auto"/>
                                        <w:bottom w:val="none" w:sz="0" w:space="0" w:color="auto"/>
                                        <w:right w:val="none" w:sz="0" w:space="0" w:color="auto"/>
                                      </w:divBdr>
                                      <w:divsChild>
                                        <w:div w:id="9764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40686">
      <w:bodyDiv w:val="1"/>
      <w:marLeft w:val="0"/>
      <w:marRight w:val="0"/>
      <w:marTop w:val="0"/>
      <w:marBottom w:val="0"/>
      <w:divBdr>
        <w:top w:val="none" w:sz="0" w:space="0" w:color="auto"/>
        <w:left w:val="none" w:sz="0" w:space="0" w:color="auto"/>
        <w:bottom w:val="none" w:sz="0" w:space="0" w:color="auto"/>
        <w:right w:val="none" w:sz="0" w:space="0" w:color="auto"/>
      </w:divBdr>
    </w:div>
    <w:div w:id="1989238477">
      <w:bodyDiv w:val="1"/>
      <w:marLeft w:val="0"/>
      <w:marRight w:val="0"/>
      <w:marTop w:val="0"/>
      <w:marBottom w:val="0"/>
      <w:divBdr>
        <w:top w:val="none" w:sz="0" w:space="0" w:color="auto"/>
        <w:left w:val="none" w:sz="0" w:space="0" w:color="auto"/>
        <w:bottom w:val="none" w:sz="0" w:space="0" w:color="auto"/>
        <w:right w:val="none" w:sz="0" w:space="0" w:color="auto"/>
      </w:divBdr>
    </w:div>
    <w:div w:id="20435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6.png"/><Relationship Id="rId39" Type="http://schemas.openxmlformats.org/officeDocument/2006/relationships/customXml" Target="../customXml/item5.xml"/><Relationship Id="rId21" Type="http://schemas.openxmlformats.org/officeDocument/2006/relationships/hyperlink" Target="http://www.ema.europa.e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image" Target="media/image5.png"/><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20https://www.ema.europa.eu"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EMADOC-1700519818-2186369</_dlc_DocId>
    <_dlc_DocIdUrl xmlns="a034c160-bfb7-45f5-8632-2eb7e0508071">
      <Url>https://euema.sharepoint.com/sites/CRM/_layouts/15/DocIdRedir.aspx?ID=EMADOC-1700519818-2186369</Url>
      <Description>EMADOC-1700519818-2186369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EDE99D-9DAE-4C26-B229-FEE8EEFB35DD}">
  <ds:schemaRefs>
    <ds:schemaRef ds:uri="http://schemas.microsoft.com/sharepoint/v3/contenttype/forms"/>
  </ds:schemaRefs>
</ds:datastoreItem>
</file>

<file path=customXml/itemProps2.xml><?xml version="1.0" encoding="utf-8"?>
<ds:datastoreItem xmlns:ds="http://schemas.openxmlformats.org/officeDocument/2006/customXml" ds:itemID="{8C201ACB-2DC6-4D73-91CE-CD13C176E798}">
  <ds:schemaRefs>
    <ds:schemaRef ds:uri="c4e9ff09-de2c-4526-a912-55dace768934"/>
    <ds:schemaRef ds:uri="eb6aad3b-1cc7-4608-acce-3f727fc4a671"/>
    <ds:schemaRef ds:uri="http://schemas.microsoft.com/office/2006/documentManagement/types"/>
    <ds:schemaRef ds:uri="http://schemas.microsoft.com/office/infopath/2007/PartnerControls"/>
    <ds:schemaRef ds:uri="ae5a1c39-a48e-40ff-b6ec-cca187fd8be7"/>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86BA447-AFAA-4D25-BE87-ABC45B37A15D}"/>
</file>

<file path=customXml/itemProps4.xml><?xml version="1.0" encoding="utf-8"?>
<ds:datastoreItem xmlns:ds="http://schemas.openxmlformats.org/officeDocument/2006/customXml" ds:itemID="{96DB3DB1-9A69-4400-8182-FE304EB1AC91}">
  <ds:schemaRefs>
    <ds:schemaRef ds:uri="http://schemas.openxmlformats.org/officeDocument/2006/bibliography"/>
  </ds:schemaRefs>
</ds:datastoreItem>
</file>

<file path=customXml/itemProps5.xml><?xml version="1.0" encoding="utf-8"?>
<ds:datastoreItem xmlns:ds="http://schemas.openxmlformats.org/officeDocument/2006/customXml" ds:itemID="{42974D3D-9FA6-4E11-9DF5-680D21157121}"/>
</file>

<file path=docProps/app.xml><?xml version="1.0" encoding="utf-8"?>
<Properties xmlns="http://schemas.openxmlformats.org/officeDocument/2006/extended-properties" xmlns:vt="http://schemas.openxmlformats.org/officeDocument/2006/docPropsVTypes">
  <Template>Normal</Template>
  <TotalTime>5</TotalTime>
  <Pages>91</Pages>
  <Words>24857</Words>
  <Characters>193435</Characters>
  <Application>Microsoft Office Word</Application>
  <DocSecurity>0</DocSecurity>
  <Lines>1611</Lines>
  <Paragraphs>435</Paragraphs>
  <ScaleCrop>false</ScaleCrop>
  <HeadingPairs>
    <vt:vector size="2" baseType="variant">
      <vt:variant>
        <vt:lpstr>Title</vt:lpstr>
      </vt:variant>
      <vt:variant>
        <vt:i4>1</vt:i4>
      </vt:variant>
    </vt:vector>
  </HeadingPairs>
  <TitlesOfParts>
    <vt:vector size="1" baseType="lpstr">
      <vt:lpstr>Stelara, INN-ustekinumab</vt:lpstr>
    </vt:vector>
  </TitlesOfParts>
  <Company/>
  <LinksUpToDate>false</LinksUpToDate>
  <CharactersWithSpaces>217857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cp:lastModifiedBy>applicant</cp:lastModifiedBy>
  <cp:revision>9</cp:revision>
  <dcterms:created xsi:type="dcterms:W3CDTF">2025-04-07T09:13:00Z</dcterms:created>
  <dcterms:modified xsi:type="dcterms:W3CDTF">2025-05-14T08:35:00Z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6ddddc05-6d75-4c89-ae8a-b8ab1a1994bc_Enabled">
    <vt:lpwstr>true</vt:lpwstr>
  </property>
  <property fmtid="{D5CDD505-2E9C-101B-9397-08002B2CF9AE}" pid="4" name="MSIP_Label_6ddddc05-6d75-4c89-ae8a-b8ab1a1994bc_SetDate">
    <vt:lpwstr>2023-03-22T16:38:16Z</vt:lpwstr>
  </property>
  <property fmtid="{D5CDD505-2E9C-101B-9397-08002B2CF9AE}" pid="5" name="MSIP_Label_6ddddc05-6d75-4c89-ae8a-b8ab1a1994bc_Method">
    <vt:lpwstr>Standard</vt:lpwstr>
  </property>
  <property fmtid="{D5CDD505-2E9C-101B-9397-08002B2CF9AE}" pid="6" name="MSIP_Label_6ddddc05-6d75-4c89-ae8a-b8ab1a1994bc_Name">
    <vt:lpwstr>without watermark</vt:lpwstr>
  </property>
  <property fmtid="{D5CDD505-2E9C-101B-9397-08002B2CF9AE}" pid="7" name="MSIP_Label_6ddddc05-6d75-4c89-ae8a-b8ab1a1994bc_SiteId">
    <vt:lpwstr>ff9ac3ce-3c41-41c3-b556-e1b32a662fed</vt:lpwstr>
  </property>
  <property fmtid="{D5CDD505-2E9C-101B-9397-08002B2CF9AE}" pid="8" name="MSIP_Label_6ddddc05-6d75-4c89-ae8a-b8ab1a1994bc_ActionId">
    <vt:lpwstr>ed3bc0c9-95d6-401e-bb66-83e4e8cc71d5</vt:lpwstr>
  </property>
  <property fmtid="{D5CDD505-2E9C-101B-9397-08002B2CF9AE}" pid="9" name="MSIP_Label_6ddddc05-6d75-4c89-ae8a-b8ab1a1994bc_ContentBits">
    <vt:lpwstr>0</vt:lpwstr>
  </property>
  <property fmtid="{D5CDD505-2E9C-101B-9397-08002B2CF9AE}" pid="10" name="MediaServiceImageTags">
    <vt:lpwstr/>
  </property>
  <property fmtid="{D5CDD505-2E9C-101B-9397-08002B2CF9AE}" pid="11" name="MSIP_Label_926dd0f0-549d-4a31-862c-c1638adefb3b_Enabled">
    <vt:lpwstr>true</vt:lpwstr>
  </property>
  <property fmtid="{D5CDD505-2E9C-101B-9397-08002B2CF9AE}" pid="12" name="MSIP_Label_926dd0f0-549d-4a31-862c-c1638adefb3b_SetDate">
    <vt:lpwstr>2024-11-08T08:45:49Z</vt:lpwstr>
  </property>
  <property fmtid="{D5CDD505-2E9C-101B-9397-08002B2CF9AE}" pid="13" name="MSIP_Label_926dd0f0-549d-4a31-862c-c1638adefb3b_Method">
    <vt:lpwstr>Privileged</vt:lpwstr>
  </property>
  <property fmtid="{D5CDD505-2E9C-101B-9397-08002B2CF9AE}" pid="14" name="MSIP_Label_926dd0f0-549d-4a31-862c-c1638adefb3b_Name">
    <vt:lpwstr>General Business Data</vt:lpwstr>
  </property>
  <property fmtid="{D5CDD505-2E9C-101B-9397-08002B2CF9AE}" pid="15" name="MSIP_Label_926dd0f0-549d-4a31-862c-c1638adefb3b_SiteId">
    <vt:lpwstr>565796f8-44be-4e6f-86bd-5f094ff1fe93</vt:lpwstr>
  </property>
  <property fmtid="{D5CDD505-2E9C-101B-9397-08002B2CF9AE}" pid="16" name="MSIP_Label_926dd0f0-549d-4a31-862c-c1638adefb3b_ActionId">
    <vt:lpwstr>df054869-bb42-4687-969f-a36490565908</vt:lpwstr>
  </property>
  <property fmtid="{D5CDD505-2E9C-101B-9397-08002B2CF9AE}" pid="17" name="MSIP_Label_926dd0f0-549d-4a31-862c-c1638adefb3b_ContentBits">
    <vt:lpwstr>0</vt:lpwstr>
  </property>
  <property fmtid="{D5CDD505-2E9C-101B-9397-08002B2CF9AE}" pid="18" name="_dlc_DocIdItemGuid">
    <vt:lpwstr>1c48ebbe-eb5a-4b0d-bf47-8d3bb1b6e0ab</vt:lpwstr>
  </property>
</Properties>
</file>