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1138" w14:textId="77777777" w:rsidR="008969AA" w:rsidRDefault="008969AA">
      <w:pPr>
        <w:pStyle w:val="1"/>
      </w:pPr>
    </w:p>
    <w:p w14:paraId="0E971139" w14:textId="77777777" w:rsidR="008969AA" w:rsidRPr="00BC3EB0" w:rsidRDefault="008969AA">
      <w:pPr>
        <w:ind w:right="1416"/>
        <w:rPr>
          <w:sz w:val="22"/>
          <w:szCs w:val="22"/>
          <w:lang w:val="fi-FI"/>
        </w:rPr>
      </w:pPr>
    </w:p>
    <w:p w14:paraId="571696A1" w14:textId="77777777" w:rsidR="00162E8C" w:rsidRPr="00BC3EB0" w:rsidRDefault="00162E8C" w:rsidP="00162E8C">
      <w:pPr>
        <w:widowControl w:val="0"/>
        <w:pBdr>
          <w:top w:val="single" w:sz="4" w:space="1" w:color="auto"/>
          <w:left w:val="single" w:sz="4" w:space="4" w:color="auto"/>
          <w:bottom w:val="single" w:sz="4" w:space="1" w:color="auto"/>
          <w:right w:val="single" w:sz="4" w:space="4" w:color="auto"/>
        </w:pBdr>
        <w:suppressAutoHyphens w:val="0"/>
        <w:spacing w:after="160" w:line="259" w:lineRule="auto"/>
        <w:rPr>
          <w:rFonts w:eastAsia="Aptos"/>
          <w:kern w:val="2"/>
          <w:sz w:val="22"/>
          <w:szCs w:val="22"/>
          <w:lang w:val="fi-FI" w:eastAsia="en-US"/>
          <w14:ligatures w14:val="standardContextual"/>
        </w:rPr>
      </w:pPr>
      <w:r w:rsidRPr="00BC3EB0">
        <w:rPr>
          <w:rFonts w:eastAsia="Aptos"/>
          <w:kern w:val="2"/>
          <w:sz w:val="22"/>
          <w:szCs w:val="22"/>
          <w:lang w:val="fi-FI" w:eastAsia="en-US"/>
          <w14:ligatures w14:val="standardContextual"/>
        </w:rPr>
        <w:t xml:space="preserve">Tämä asiakirja sisältää Keppra -valmisteen valmistetietojen hyväksytyn tekstin, jossa on korostettu edellisen menettelyn </w:t>
      </w:r>
      <w:r w:rsidRPr="00BC3EB0">
        <w:rPr>
          <w:sz w:val="22"/>
          <w:szCs w:val="22"/>
          <w:lang w:val="fi-FI" w:eastAsia="en-US"/>
        </w:rPr>
        <w:t xml:space="preserve">(EMEA/H/C/000277/WS2529/0200) </w:t>
      </w:r>
      <w:r w:rsidRPr="00BC3EB0">
        <w:rPr>
          <w:rFonts w:eastAsia="Aptos"/>
          <w:kern w:val="2"/>
          <w:sz w:val="22"/>
          <w:szCs w:val="22"/>
          <w:lang w:val="fi-FI" w:eastAsia="en-US"/>
          <w14:ligatures w14:val="standardContextual"/>
        </w:rPr>
        <w:t>jälkeen valmistetietoihin tehdyt muutokset.</w:t>
      </w:r>
    </w:p>
    <w:p w14:paraId="189D82F8" w14:textId="77777777" w:rsidR="00162E8C" w:rsidRPr="00BC3EB0" w:rsidRDefault="00162E8C" w:rsidP="00162E8C">
      <w:pPr>
        <w:pBdr>
          <w:top w:val="single" w:sz="4" w:space="1" w:color="auto"/>
          <w:left w:val="single" w:sz="4" w:space="4" w:color="auto"/>
          <w:bottom w:val="single" w:sz="4" w:space="1" w:color="auto"/>
          <w:right w:val="single" w:sz="4" w:space="4" w:color="auto"/>
        </w:pBdr>
        <w:suppressAutoHyphens w:val="0"/>
        <w:spacing w:after="160" w:line="259" w:lineRule="auto"/>
        <w:outlineLvl w:val="0"/>
        <w:rPr>
          <w:rFonts w:eastAsia="Aptos"/>
          <w:kern w:val="2"/>
          <w:sz w:val="22"/>
          <w:szCs w:val="22"/>
          <w:lang w:val="fi-FI" w:eastAsia="en-US"/>
          <w14:ligatures w14:val="standardContextual"/>
        </w:rPr>
      </w:pPr>
      <w:r w:rsidRPr="00BC3EB0">
        <w:rPr>
          <w:rFonts w:eastAsia="Aptos"/>
          <w:kern w:val="2"/>
          <w:sz w:val="22"/>
          <w:szCs w:val="22"/>
          <w:lang w:val="fi-FI" w:eastAsia="en-US"/>
          <w14:ligatures w14:val="standardContextual"/>
        </w:rPr>
        <w:t xml:space="preserve">Lisätietoja on Euroopan lääkeviraston verkkosivustolla osoitteessa </w:t>
      </w:r>
      <w:hyperlink r:id="rId8" w:history="1">
        <w:r w:rsidRPr="00BC3EB0">
          <w:rPr>
            <w:rFonts w:eastAsia="Aptos"/>
            <w:noProof/>
            <w:color w:val="467886"/>
            <w:kern w:val="2"/>
            <w:sz w:val="22"/>
            <w:szCs w:val="22"/>
            <w:u w:val="single"/>
            <w:lang w:val="fi-FI" w:eastAsia="en-US"/>
            <w14:ligatures w14:val="standardContextual"/>
          </w:rPr>
          <w:t>https://www.ema.europa.eu/en/medicines/human/EPAR/keppra</w:t>
        </w:r>
      </w:hyperlink>
    </w:p>
    <w:p w14:paraId="0E97113A" w14:textId="77777777" w:rsidR="008969AA" w:rsidRDefault="008969AA">
      <w:pPr>
        <w:ind w:right="1416"/>
        <w:rPr>
          <w:sz w:val="22"/>
          <w:szCs w:val="22"/>
          <w:lang w:val="fi-FI"/>
        </w:rPr>
      </w:pPr>
    </w:p>
    <w:p w14:paraId="0E97113B" w14:textId="77777777" w:rsidR="008969AA" w:rsidRDefault="008969AA">
      <w:pPr>
        <w:ind w:right="1416"/>
        <w:rPr>
          <w:sz w:val="22"/>
          <w:szCs w:val="22"/>
          <w:lang w:val="fi-FI"/>
        </w:rPr>
      </w:pPr>
    </w:p>
    <w:p w14:paraId="0E97113C" w14:textId="77777777" w:rsidR="008969AA" w:rsidRDefault="008969AA">
      <w:pPr>
        <w:ind w:right="1416"/>
        <w:rPr>
          <w:sz w:val="22"/>
          <w:szCs w:val="22"/>
          <w:lang w:val="fi-FI"/>
        </w:rPr>
      </w:pPr>
    </w:p>
    <w:p w14:paraId="0E97113D" w14:textId="77777777" w:rsidR="008969AA" w:rsidRDefault="008969AA">
      <w:pPr>
        <w:ind w:right="1416"/>
        <w:rPr>
          <w:sz w:val="22"/>
          <w:szCs w:val="22"/>
          <w:lang w:val="fi-FI"/>
        </w:rPr>
      </w:pPr>
    </w:p>
    <w:p w14:paraId="0E97113E" w14:textId="77777777" w:rsidR="008969AA" w:rsidRDefault="008969AA">
      <w:pPr>
        <w:ind w:right="1416"/>
        <w:rPr>
          <w:sz w:val="22"/>
          <w:szCs w:val="22"/>
          <w:lang w:val="fi-FI"/>
        </w:rPr>
      </w:pPr>
    </w:p>
    <w:p w14:paraId="0E97113F" w14:textId="77777777" w:rsidR="008969AA" w:rsidRDefault="008969AA">
      <w:pPr>
        <w:ind w:right="1416"/>
        <w:rPr>
          <w:sz w:val="22"/>
          <w:szCs w:val="22"/>
          <w:lang w:val="fi-FI"/>
        </w:rPr>
      </w:pPr>
    </w:p>
    <w:p w14:paraId="0E971140" w14:textId="77777777" w:rsidR="008969AA" w:rsidRDefault="008969AA">
      <w:pPr>
        <w:ind w:right="1416"/>
        <w:rPr>
          <w:sz w:val="22"/>
          <w:szCs w:val="22"/>
          <w:lang w:val="fi-FI"/>
        </w:rPr>
      </w:pPr>
    </w:p>
    <w:p w14:paraId="0E971141" w14:textId="77777777" w:rsidR="008969AA" w:rsidRDefault="008969AA">
      <w:pPr>
        <w:ind w:right="1416"/>
        <w:rPr>
          <w:sz w:val="22"/>
          <w:szCs w:val="22"/>
          <w:lang w:val="fi-FI"/>
        </w:rPr>
      </w:pPr>
    </w:p>
    <w:p w14:paraId="0E971142" w14:textId="77777777" w:rsidR="008969AA" w:rsidRDefault="008969AA">
      <w:pPr>
        <w:ind w:right="1416"/>
        <w:rPr>
          <w:sz w:val="22"/>
          <w:szCs w:val="22"/>
          <w:lang w:val="fi-FI"/>
        </w:rPr>
      </w:pPr>
    </w:p>
    <w:p w14:paraId="0E971143" w14:textId="77777777" w:rsidR="008969AA" w:rsidRDefault="008969AA">
      <w:pPr>
        <w:ind w:right="1416"/>
        <w:rPr>
          <w:sz w:val="22"/>
          <w:szCs w:val="22"/>
          <w:lang w:val="fi-FI"/>
        </w:rPr>
      </w:pPr>
    </w:p>
    <w:p w14:paraId="0E971144" w14:textId="77777777" w:rsidR="008969AA" w:rsidRDefault="008969AA">
      <w:pPr>
        <w:ind w:right="1416"/>
        <w:rPr>
          <w:sz w:val="22"/>
          <w:szCs w:val="22"/>
          <w:lang w:val="fi-FI"/>
        </w:rPr>
      </w:pPr>
    </w:p>
    <w:p w14:paraId="0E971145" w14:textId="77777777" w:rsidR="008969AA" w:rsidRDefault="008969AA">
      <w:pPr>
        <w:ind w:right="1416"/>
        <w:rPr>
          <w:sz w:val="22"/>
          <w:szCs w:val="22"/>
          <w:lang w:val="fi-FI"/>
        </w:rPr>
      </w:pPr>
    </w:p>
    <w:p w14:paraId="0E971146" w14:textId="77777777" w:rsidR="008969AA" w:rsidRDefault="008969AA">
      <w:pPr>
        <w:ind w:right="1416"/>
        <w:rPr>
          <w:sz w:val="22"/>
          <w:szCs w:val="22"/>
          <w:lang w:val="fi-FI"/>
        </w:rPr>
      </w:pPr>
    </w:p>
    <w:p w14:paraId="0E971147" w14:textId="77777777" w:rsidR="008969AA" w:rsidRDefault="008969AA">
      <w:pPr>
        <w:ind w:right="1416"/>
        <w:rPr>
          <w:sz w:val="22"/>
          <w:szCs w:val="22"/>
          <w:lang w:val="fi-FI"/>
        </w:rPr>
      </w:pPr>
    </w:p>
    <w:p w14:paraId="0E971148" w14:textId="77777777" w:rsidR="008969AA" w:rsidRDefault="008969AA">
      <w:pPr>
        <w:ind w:right="1416"/>
        <w:rPr>
          <w:sz w:val="22"/>
          <w:szCs w:val="22"/>
          <w:lang w:val="fi-FI"/>
        </w:rPr>
      </w:pPr>
    </w:p>
    <w:p w14:paraId="0E971149" w14:textId="77777777" w:rsidR="008969AA" w:rsidRDefault="008969AA">
      <w:pPr>
        <w:ind w:right="1416"/>
        <w:rPr>
          <w:sz w:val="22"/>
          <w:szCs w:val="22"/>
          <w:lang w:val="fi-FI"/>
        </w:rPr>
      </w:pPr>
    </w:p>
    <w:p w14:paraId="0E97114A" w14:textId="77777777" w:rsidR="008969AA" w:rsidRDefault="008969AA">
      <w:pPr>
        <w:ind w:right="1416"/>
        <w:rPr>
          <w:sz w:val="22"/>
          <w:szCs w:val="22"/>
          <w:lang w:val="fi-FI"/>
        </w:rPr>
      </w:pPr>
    </w:p>
    <w:p w14:paraId="0E97114B" w14:textId="77777777" w:rsidR="008969AA" w:rsidRDefault="008969AA">
      <w:pPr>
        <w:ind w:right="1416"/>
        <w:rPr>
          <w:sz w:val="22"/>
          <w:szCs w:val="22"/>
          <w:lang w:val="fi-FI"/>
        </w:rPr>
      </w:pPr>
    </w:p>
    <w:p w14:paraId="0E97114C" w14:textId="77777777" w:rsidR="008969AA" w:rsidRDefault="008969AA">
      <w:pPr>
        <w:ind w:right="1416"/>
        <w:rPr>
          <w:sz w:val="22"/>
          <w:szCs w:val="22"/>
          <w:lang w:val="fi-FI"/>
        </w:rPr>
      </w:pPr>
    </w:p>
    <w:p w14:paraId="0E97114D" w14:textId="77777777" w:rsidR="008969AA" w:rsidRDefault="008969AA">
      <w:pPr>
        <w:ind w:right="1416"/>
        <w:rPr>
          <w:sz w:val="22"/>
          <w:szCs w:val="22"/>
          <w:lang w:val="fi-FI"/>
        </w:rPr>
      </w:pPr>
    </w:p>
    <w:p w14:paraId="0E97114E" w14:textId="77777777" w:rsidR="008969AA" w:rsidRDefault="008969AA">
      <w:pPr>
        <w:rPr>
          <w:b/>
          <w:sz w:val="22"/>
          <w:szCs w:val="22"/>
          <w:lang w:val="fi-FI"/>
        </w:rPr>
      </w:pPr>
    </w:p>
    <w:p w14:paraId="0E97114F" w14:textId="77777777" w:rsidR="008969AA" w:rsidRDefault="009119A6">
      <w:pPr>
        <w:jc w:val="center"/>
        <w:rPr>
          <w:sz w:val="22"/>
          <w:szCs w:val="22"/>
          <w:lang w:val="fi-FI"/>
        </w:rPr>
      </w:pPr>
      <w:r>
        <w:rPr>
          <w:b/>
          <w:sz w:val="22"/>
          <w:szCs w:val="22"/>
          <w:lang w:val="fi-FI"/>
        </w:rPr>
        <w:t>LIITE I</w:t>
      </w:r>
    </w:p>
    <w:p w14:paraId="0E971150" w14:textId="77777777" w:rsidR="008969AA" w:rsidRDefault="008969AA">
      <w:pPr>
        <w:jc w:val="center"/>
        <w:rPr>
          <w:b/>
          <w:sz w:val="22"/>
          <w:szCs w:val="22"/>
          <w:lang w:val="fi-FI"/>
        </w:rPr>
      </w:pPr>
    </w:p>
    <w:p w14:paraId="0E971151" w14:textId="77777777" w:rsidR="008969AA" w:rsidRDefault="009119A6">
      <w:pPr>
        <w:pStyle w:val="TitleA"/>
        <w:outlineLvl w:val="0"/>
        <w:rPr>
          <w:szCs w:val="22"/>
        </w:rPr>
      </w:pPr>
      <w:r>
        <w:rPr>
          <w:szCs w:val="22"/>
        </w:rPr>
        <w:t>VALMISTEYHTEENVETO</w:t>
      </w:r>
      <w:r>
        <w:br w:type="page"/>
      </w:r>
    </w:p>
    <w:p w14:paraId="0E971152" w14:textId="77777777" w:rsidR="008969AA" w:rsidRDefault="009119A6">
      <w:pPr>
        <w:keepNext/>
        <w:ind w:left="567" w:hanging="567"/>
        <w:rPr>
          <w:sz w:val="22"/>
          <w:szCs w:val="22"/>
          <w:lang w:val="fi-FI"/>
        </w:rPr>
      </w:pPr>
      <w:r>
        <w:rPr>
          <w:b/>
          <w:sz w:val="22"/>
          <w:szCs w:val="22"/>
          <w:lang w:val="fi-FI"/>
        </w:rPr>
        <w:lastRenderedPageBreak/>
        <w:t>1.</w:t>
      </w:r>
      <w:r>
        <w:rPr>
          <w:b/>
          <w:sz w:val="22"/>
          <w:szCs w:val="22"/>
          <w:lang w:val="fi-FI"/>
        </w:rPr>
        <w:tab/>
        <w:t>LÄÄKEVALMISTEEN NIMI</w:t>
      </w:r>
    </w:p>
    <w:p w14:paraId="0E971153" w14:textId="77777777" w:rsidR="008969AA" w:rsidRDefault="008969AA">
      <w:pPr>
        <w:keepNext/>
        <w:rPr>
          <w:sz w:val="22"/>
          <w:szCs w:val="22"/>
          <w:lang w:val="fi-FI"/>
        </w:rPr>
      </w:pPr>
    </w:p>
    <w:p w14:paraId="0E971154" w14:textId="77777777" w:rsidR="008969AA" w:rsidRDefault="009119A6">
      <w:pPr>
        <w:rPr>
          <w:sz w:val="22"/>
          <w:szCs w:val="22"/>
          <w:lang w:val="fi-FI"/>
        </w:rPr>
      </w:pPr>
      <w:r>
        <w:rPr>
          <w:sz w:val="22"/>
          <w:szCs w:val="22"/>
          <w:lang w:val="fi-FI"/>
        </w:rPr>
        <w:t>Keppra 250 mg kalvopäällysteiset tabletit</w:t>
      </w:r>
    </w:p>
    <w:p w14:paraId="0E971155" w14:textId="77777777" w:rsidR="008969AA" w:rsidRDefault="008969AA">
      <w:pPr>
        <w:rPr>
          <w:sz w:val="22"/>
          <w:szCs w:val="22"/>
          <w:lang w:val="fi-FI"/>
        </w:rPr>
      </w:pPr>
    </w:p>
    <w:p w14:paraId="0E971156" w14:textId="77777777" w:rsidR="008969AA" w:rsidRDefault="008969AA">
      <w:pPr>
        <w:rPr>
          <w:sz w:val="22"/>
          <w:szCs w:val="22"/>
          <w:lang w:val="fi-FI"/>
        </w:rPr>
      </w:pPr>
    </w:p>
    <w:p w14:paraId="0E971157"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158" w14:textId="77777777" w:rsidR="008969AA" w:rsidRDefault="008969AA">
      <w:pPr>
        <w:keepNext/>
        <w:rPr>
          <w:sz w:val="22"/>
          <w:szCs w:val="22"/>
          <w:lang w:val="fi-FI"/>
        </w:rPr>
      </w:pPr>
    </w:p>
    <w:p w14:paraId="0E971159" w14:textId="77777777" w:rsidR="008969AA" w:rsidRDefault="009119A6">
      <w:pPr>
        <w:rPr>
          <w:sz w:val="22"/>
          <w:szCs w:val="22"/>
          <w:lang w:val="fi-FI"/>
        </w:rPr>
      </w:pPr>
      <w:r>
        <w:rPr>
          <w:sz w:val="22"/>
          <w:szCs w:val="22"/>
          <w:lang w:val="fi-FI"/>
        </w:rPr>
        <w:t>Jokainen kalvopäällysteinen tabletti sisältää 250 mg levetirasetaamia.</w:t>
      </w:r>
    </w:p>
    <w:p w14:paraId="0E97115A" w14:textId="77777777" w:rsidR="008969AA" w:rsidRDefault="008969AA">
      <w:pPr>
        <w:rPr>
          <w:sz w:val="22"/>
          <w:szCs w:val="22"/>
          <w:lang w:val="fi-FI"/>
        </w:rPr>
      </w:pPr>
    </w:p>
    <w:p w14:paraId="0E97115B" w14:textId="77777777" w:rsidR="008969AA" w:rsidRDefault="009119A6">
      <w:pPr>
        <w:rPr>
          <w:sz w:val="22"/>
          <w:szCs w:val="22"/>
          <w:lang w:val="fi-FI"/>
        </w:rPr>
      </w:pPr>
      <w:r>
        <w:rPr>
          <w:sz w:val="22"/>
          <w:szCs w:val="22"/>
          <w:lang w:val="fi-FI"/>
        </w:rPr>
        <w:t>Täydellinen apuaineluettelo, ks. kohta 6.1.</w:t>
      </w:r>
    </w:p>
    <w:p w14:paraId="0E97115C" w14:textId="77777777" w:rsidR="008969AA" w:rsidRDefault="008969AA">
      <w:pPr>
        <w:rPr>
          <w:sz w:val="22"/>
          <w:szCs w:val="22"/>
          <w:lang w:val="fi-FI"/>
        </w:rPr>
      </w:pPr>
    </w:p>
    <w:p w14:paraId="0E97115D" w14:textId="77777777" w:rsidR="008969AA" w:rsidRDefault="008969AA">
      <w:pPr>
        <w:rPr>
          <w:sz w:val="22"/>
          <w:szCs w:val="22"/>
          <w:lang w:val="fi-FI"/>
        </w:rPr>
      </w:pPr>
    </w:p>
    <w:p w14:paraId="0E97115E"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15F" w14:textId="77777777" w:rsidR="008969AA" w:rsidRDefault="008969AA">
      <w:pPr>
        <w:keepNext/>
        <w:rPr>
          <w:sz w:val="22"/>
          <w:szCs w:val="22"/>
          <w:lang w:val="fi-FI"/>
        </w:rPr>
      </w:pPr>
    </w:p>
    <w:p w14:paraId="0E971160" w14:textId="77777777" w:rsidR="008969AA" w:rsidRDefault="009119A6">
      <w:pPr>
        <w:pStyle w:val="WW-BodyText21"/>
        <w:jc w:val="left"/>
        <w:rPr>
          <w:szCs w:val="22"/>
          <w:lang w:val="fi-FI"/>
        </w:rPr>
      </w:pPr>
      <w:r>
        <w:rPr>
          <w:szCs w:val="22"/>
          <w:lang w:val="fi-FI" w:eastAsia="en-US"/>
        </w:rPr>
        <w:t>Kalvopäällysteinen tabletti.</w:t>
      </w:r>
    </w:p>
    <w:p w14:paraId="0E971161" w14:textId="77777777" w:rsidR="008969AA" w:rsidRDefault="009119A6">
      <w:pPr>
        <w:pStyle w:val="WW-BodyText21"/>
        <w:jc w:val="left"/>
        <w:rPr>
          <w:szCs w:val="22"/>
          <w:lang w:val="fi-FI"/>
        </w:rPr>
      </w:pPr>
      <w:r>
        <w:rPr>
          <w:szCs w:val="22"/>
          <w:lang w:val="fi-FI" w:eastAsia="en-US"/>
        </w:rPr>
        <w:t xml:space="preserve">Sininen, soikean muotoinen, jakouurteellinen tabletti, jonka pituus on 13 mm ja jonka toisella puolella on merkintä ”ucb” ja ”250”. </w:t>
      </w:r>
    </w:p>
    <w:p w14:paraId="0E971162"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1163" w14:textId="77777777" w:rsidR="008969AA" w:rsidRDefault="008969AA">
      <w:pPr>
        <w:rPr>
          <w:sz w:val="22"/>
          <w:szCs w:val="22"/>
          <w:lang w:val="fi-FI"/>
        </w:rPr>
      </w:pPr>
    </w:p>
    <w:p w14:paraId="0E971164" w14:textId="77777777" w:rsidR="008969AA" w:rsidRDefault="008969AA">
      <w:pPr>
        <w:rPr>
          <w:sz w:val="22"/>
          <w:szCs w:val="22"/>
          <w:lang w:val="fi-FI"/>
        </w:rPr>
      </w:pPr>
    </w:p>
    <w:p w14:paraId="0E971165" w14:textId="77777777" w:rsidR="008969AA" w:rsidRDefault="009119A6">
      <w:pPr>
        <w:keepNext/>
        <w:ind w:left="567" w:hanging="567"/>
        <w:rPr>
          <w:sz w:val="22"/>
          <w:szCs w:val="22"/>
          <w:lang w:val="fi-FI"/>
        </w:rPr>
      </w:pPr>
      <w:r>
        <w:rPr>
          <w:b/>
          <w:sz w:val="22"/>
          <w:szCs w:val="22"/>
          <w:lang w:val="fi-FI"/>
        </w:rPr>
        <w:t>4.</w:t>
      </w:r>
      <w:r>
        <w:rPr>
          <w:b/>
          <w:sz w:val="22"/>
          <w:szCs w:val="22"/>
          <w:lang w:val="fi-FI"/>
        </w:rPr>
        <w:tab/>
        <w:t xml:space="preserve">KLIINISET TIEDOT </w:t>
      </w:r>
    </w:p>
    <w:p w14:paraId="0E971166" w14:textId="77777777" w:rsidR="008969AA" w:rsidRDefault="008969AA">
      <w:pPr>
        <w:keepNext/>
        <w:ind w:left="567" w:hanging="567"/>
        <w:rPr>
          <w:b/>
          <w:sz w:val="22"/>
          <w:szCs w:val="22"/>
          <w:lang w:val="fi-FI"/>
        </w:rPr>
      </w:pPr>
    </w:p>
    <w:p w14:paraId="0E971167"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168" w14:textId="77777777" w:rsidR="008969AA" w:rsidRDefault="008969AA">
      <w:pPr>
        <w:keepNext/>
        <w:rPr>
          <w:sz w:val="22"/>
          <w:szCs w:val="22"/>
          <w:lang w:val="fi-FI"/>
        </w:rPr>
      </w:pPr>
    </w:p>
    <w:p w14:paraId="0E971169"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16A" w14:textId="77777777" w:rsidR="008969AA" w:rsidRDefault="008969AA">
      <w:pPr>
        <w:ind w:left="567" w:hanging="567"/>
        <w:rPr>
          <w:sz w:val="22"/>
          <w:szCs w:val="22"/>
          <w:lang w:val="fi-FI"/>
        </w:rPr>
      </w:pPr>
    </w:p>
    <w:p w14:paraId="0E97116B" w14:textId="77777777" w:rsidR="008969AA" w:rsidRDefault="009119A6">
      <w:pPr>
        <w:ind w:left="539" w:hanging="539"/>
        <w:rPr>
          <w:sz w:val="22"/>
          <w:szCs w:val="22"/>
          <w:lang w:val="fi-FI"/>
        </w:rPr>
      </w:pPr>
      <w:r>
        <w:rPr>
          <w:sz w:val="22"/>
          <w:szCs w:val="22"/>
          <w:lang w:val="fi-FI"/>
        </w:rPr>
        <w:t xml:space="preserve">Keppra on tarkoitettu lisälääkkeeksi </w:t>
      </w:r>
    </w:p>
    <w:p w14:paraId="0E97116C" w14:textId="77777777" w:rsidR="008969AA" w:rsidRDefault="009119A6">
      <w:pPr>
        <w:numPr>
          <w:ilvl w:val="0"/>
          <w:numId w:val="15"/>
        </w:numPr>
        <w:ind w:left="567" w:hanging="567"/>
        <w:rPr>
          <w:sz w:val="22"/>
          <w:szCs w:val="22"/>
          <w:lang w:val="fi-FI"/>
        </w:rPr>
      </w:pPr>
      <w:r>
        <w:rPr>
          <w:sz w:val="22"/>
          <w:szCs w:val="22"/>
          <w:lang w:val="fi-FI"/>
        </w:rPr>
        <w:t>epilepsiapotilaiden paikallisalkuisten (sekundaarisesti yleistyvien tai yleistymättömien) kohtausten hoitoon aikuisille, nuorille, lapsille ja imeväisikäisille 1 kuukauden iästä lähtien.</w:t>
      </w:r>
      <w:bookmarkStart w:id="0" w:name="OLE_LINK4"/>
      <w:bookmarkStart w:id="1" w:name="OLE_LINK5"/>
      <w:bookmarkEnd w:id="0"/>
      <w:bookmarkEnd w:id="1"/>
    </w:p>
    <w:p w14:paraId="0E97116D" w14:textId="77777777" w:rsidR="008969AA" w:rsidRDefault="009119A6">
      <w:pPr>
        <w:numPr>
          <w:ilvl w:val="0"/>
          <w:numId w:val="15"/>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16E" w14:textId="77777777" w:rsidR="008969AA" w:rsidRDefault="009119A6">
      <w:pPr>
        <w:numPr>
          <w:ilvl w:val="0"/>
          <w:numId w:val="15"/>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16F" w14:textId="77777777" w:rsidR="008969AA" w:rsidRDefault="008969AA">
      <w:pPr>
        <w:ind w:left="567" w:hanging="567"/>
        <w:rPr>
          <w:sz w:val="22"/>
          <w:szCs w:val="22"/>
          <w:lang w:val="fi-FI"/>
        </w:rPr>
      </w:pPr>
    </w:p>
    <w:p w14:paraId="0E971170"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171" w14:textId="77777777" w:rsidR="008969AA" w:rsidRDefault="008969AA">
      <w:pPr>
        <w:keepNext/>
        <w:rPr>
          <w:sz w:val="22"/>
          <w:szCs w:val="22"/>
          <w:lang w:val="fi-FI"/>
        </w:rPr>
      </w:pPr>
    </w:p>
    <w:p w14:paraId="0E971172" w14:textId="77777777" w:rsidR="008969AA" w:rsidRDefault="009119A6">
      <w:pPr>
        <w:keepNext/>
        <w:rPr>
          <w:sz w:val="22"/>
          <w:szCs w:val="22"/>
          <w:lang w:val="fi-FI"/>
        </w:rPr>
      </w:pPr>
      <w:r>
        <w:rPr>
          <w:sz w:val="22"/>
          <w:szCs w:val="22"/>
          <w:u w:val="single"/>
          <w:lang w:val="fi-FI"/>
        </w:rPr>
        <w:t>Annostus</w:t>
      </w:r>
    </w:p>
    <w:p w14:paraId="0E971173" w14:textId="77777777" w:rsidR="008969AA" w:rsidRDefault="008969AA">
      <w:pPr>
        <w:keepNext/>
        <w:rPr>
          <w:sz w:val="22"/>
          <w:szCs w:val="22"/>
          <w:u w:val="single"/>
          <w:lang w:val="fi-FI"/>
        </w:rPr>
      </w:pPr>
    </w:p>
    <w:p w14:paraId="0E971174" w14:textId="77777777" w:rsidR="008969AA" w:rsidRDefault="009119A6">
      <w:pPr>
        <w:keepNext/>
        <w:rPr>
          <w:i/>
          <w:sz w:val="22"/>
          <w:lang w:val="fi-FI"/>
        </w:rPr>
      </w:pPr>
      <w:r>
        <w:rPr>
          <w:i/>
          <w:sz w:val="22"/>
          <w:lang w:val="fi-FI"/>
        </w:rPr>
        <w:t>Paikallisalkuiset kohtaukset</w:t>
      </w:r>
    </w:p>
    <w:p w14:paraId="0E971175" w14:textId="77777777" w:rsidR="008969AA" w:rsidRDefault="009119A6">
      <w:pPr>
        <w:pStyle w:val="WW-BodyText3"/>
        <w:keepNext/>
        <w:jc w:val="left"/>
        <w:rPr>
          <w:b w:val="0"/>
          <w:lang w:val="fi-FI" w:eastAsia="en-US"/>
        </w:rPr>
      </w:pPr>
      <w:r>
        <w:rPr>
          <w:b w:val="0"/>
          <w:bCs/>
          <w:lang w:val="fi-FI"/>
        </w:rPr>
        <w:t>Suositeltu annostus ainoana lääkkeenä (vähintään 16</w:t>
      </w:r>
      <w:r>
        <w:rPr>
          <w:b w:val="0"/>
          <w:bCs/>
          <w:lang w:val="fi-FI"/>
        </w:rPr>
        <w:noBreakHyphen/>
        <w:t>vuotiaille</w:t>
      </w:r>
      <w:r>
        <w:rPr>
          <w:b w:val="0"/>
          <w:bCs/>
          <w:lang w:val="fi-FI" w:eastAsia="en-US"/>
        </w:rPr>
        <w:t>)</w:t>
      </w:r>
      <w:r>
        <w:rPr>
          <w:b w:val="0"/>
          <w:lang w:val="fi-FI" w:eastAsia="en-US"/>
        </w:rPr>
        <w:t xml:space="preserve"> ja lisälääkkeenä on sama, kuten jäljempänä esitetään.</w:t>
      </w:r>
    </w:p>
    <w:p w14:paraId="0E971176" w14:textId="77777777" w:rsidR="008969AA" w:rsidRDefault="008969AA">
      <w:pPr>
        <w:pStyle w:val="WW-BodyText3"/>
        <w:keepNext/>
        <w:jc w:val="left"/>
        <w:rPr>
          <w:b w:val="0"/>
          <w:i/>
          <w:lang w:val="fi-FI" w:eastAsia="en-US"/>
        </w:rPr>
      </w:pPr>
    </w:p>
    <w:p w14:paraId="0E971177" w14:textId="77777777" w:rsidR="008969AA" w:rsidRDefault="009119A6">
      <w:pPr>
        <w:pStyle w:val="WW-BodyText3"/>
        <w:keepNext/>
        <w:jc w:val="left"/>
        <w:rPr>
          <w:b w:val="0"/>
          <w:i/>
          <w:lang w:val="fi-FI" w:eastAsia="en-US"/>
        </w:rPr>
      </w:pPr>
      <w:r>
        <w:rPr>
          <w:b w:val="0"/>
          <w:i/>
          <w:lang w:val="fi-FI" w:eastAsia="en-US"/>
        </w:rPr>
        <w:t>Kaikki käyttöaiheet</w:t>
      </w:r>
    </w:p>
    <w:p w14:paraId="0E971178" w14:textId="77777777" w:rsidR="008969AA" w:rsidRDefault="008969AA">
      <w:pPr>
        <w:pStyle w:val="WW-BodyText3"/>
        <w:keepNext/>
        <w:jc w:val="left"/>
        <w:rPr>
          <w:b w:val="0"/>
          <w:i/>
          <w:lang w:val="fi-FI" w:eastAsia="en-US"/>
        </w:rPr>
      </w:pPr>
    </w:p>
    <w:p w14:paraId="0E971179" w14:textId="77777777" w:rsidR="008969AA" w:rsidRDefault="009119A6">
      <w:pPr>
        <w:pStyle w:val="WW-BodyText3"/>
        <w:keepNext/>
        <w:jc w:val="left"/>
        <w:rPr>
          <w:lang w:val="fi-FI"/>
        </w:rPr>
      </w:pPr>
      <w:r>
        <w:rPr>
          <w:b w:val="0"/>
          <w:i/>
          <w:lang w:val="fi-FI" w:eastAsia="en-US"/>
        </w:rPr>
        <w:t>Aikuiset (≥ 18</w:t>
      </w:r>
      <w:r>
        <w:rPr>
          <w:b w:val="0"/>
          <w:i/>
          <w:lang w:val="fi-FI" w:eastAsia="en-US"/>
        </w:rPr>
        <w:noBreakHyphen/>
        <w:t>vuotiaat) ja 12</w:t>
      </w:r>
      <w:r>
        <w:rPr>
          <w:rFonts w:ascii="Symbol" w:eastAsia="Symbol" w:hAnsi="Symbol" w:cs="Symbol"/>
          <w:i/>
          <w:lang w:val="fi-FI"/>
        </w:rPr>
        <w:t></w:t>
      </w:r>
      <w:r>
        <w:rPr>
          <w:b w:val="0"/>
          <w:i/>
          <w:lang w:val="fi-FI" w:eastAsia="en-US"/>
        </w:rPr>
        <w:t>17</w:t>
      </w:r>
      <w:r>
        <w:rPr>
          <w:b w:val="0"/>
          <w:i/>
          <w:lang w:val="fi-FI" w:eastAsia="en-US"/>
        </w:rPr>
        <w:noBreakHyphen/>
        <w:t>vuotiaat nuoret (≥ 50 kg)</w:t>
      </w:r>
    </w:p>
    <w:p w14:paraId="0E97117A" w14:textId="77777777" w:rsidR="008969AA" w:rsidRDefault="008969AA">
      <w:pPr>
        <w:pStyle w:val="WW-BodyText21"/>
        <w:keepNext/>
        <w:jc w:val="left"/>
        <w:rPr>
          <w:b/>
          <w:i/>
          <w:szCs w:val="22"/>
          <w:lang w:val="fi-FI" w:eastAsia="en-US"/>
        </w:rPr>
      </w:pPr>
    </w:p>
    <w:p w14:paraId="0E97117B" w14:textId="77777777" w:rsidR="008969AA" w:rsidRDefault="009119A6">
      <w:pPr>
        <w:pStyle w:val="WW-BodyText21"/>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17C" w14:textId="77777777" w:rsidR="008969AA" w:rsidRDefault="008969AA">
      <w:pPr>
        <w:pStyle w:val="WW-BodyText21"/>
        <w:jc w:val="left"/>
        <w:rPr>
          <w:szCs w:val="22"/>
          <w:lang w:val="fi-FI" w:eastAsia="en-US"/>
        </w:rPr>
      </w:pPr>
    </w:p>
    <w:p w14:paraId="0E97117D" w14:textId="77777777" w:rsidR="008969AA" w:rsidRDefault="009119A6">
      <w:pPr>
        <w:pStyle w:val="WW-BodyText21"/>
        <w:jc w:val="left"/>
        <w:rPr>
          <w:szCs w:val="22"/>
          <w:lang w:val="fi-FI"/>
        </w:rPr>
      </w:pPr>
      <w:r>
        <w:rPr>
          <w:szCs w:val="22"/>
          <w:lang w:val="fi-FI" w:eastAsia="en-US"/>
        </w:rPr>
        <w:t>Kliinisestä vasteesta ja siedettävyydestä riippuen vuorokausiannos voidaan nostaa annokseen 1500 mg kaksi kertaa päivässä. Annosta voidaan muuttaa lisäämällä tai vähentämällä vuorokausiannosta 250 mg tai 500 mg kaksi kertaa päivässä 2</w:t>
      </w:r>
      <w:r>
        <w:rPr>
          <w:rFonts w:eastAsia="Symbol"/>
          <w:szCs w:val="22"/>
          <w:lang w:val="fi-FI"/>
        </w:rPr>
        <w:t>-</w:t>
      </w:r>
      <w:r>
        <w:rPr>
          <w:szCs w:val="22"/>
          <w:lang w:val="fi-FI" w:eastAsia="en-US"/>
        </w:rPr>
        <w:t>4 viikon välein.</w:t>
      </w:r>
    </w:p>
    <w:p w14:paraId="0E97117E" w14:textId="77777777" w:rsidR="008969AA" w:rsidRDefault="008969AA">
      <w:pPr>
        <w:pStyle w:val="WW-BodyText21"/>
        <w:jc w:val="left"/>
        <w:rPr>
          <w:szCs w:val="22"/>
          <w:lang w:val="fi-FI" w:eastAsia="en-US"/>
        </w:rPr>
      </w:pPr>
    </w:p>
    <w:p w14:paraId="0E97117F" w14:textId="77777777" w:rsidR="008969AA" w:rsidRDefault="009119A6">
      <w:pPr>
        <w:keepNext/>
        <w:rPr>
          <w:i/>
          <w:sz w:val="22"/>
          <w:lang w:val="fi-FI"/>
        </w:rPr>
      </w:pPr>
      <w:r>
        <w:rPr>
          <w:i/>
          <w:sz w:val="22"/>
          <w:lang w:val="fi-FI"/>
        </w:rPr>
        <w:t>12–17-vuotiaat nuoret (&lt; 50 kg) ja vähintään 1 kuukauden ikäiset lapset</w:t>
      </w:r>
    </w:p>
    <w:p w14:paraId="0E971180" w14:textId="77777777" w:rsidR="008969AA" w:rsidRDefault="008969AA">
      <w:pPr>
        <w:keepNext/>
        <w:rPr>
          <w:i/>
          <w:sz w:val="22"/>
          <w:lang w:val="fi-FI"/>
        </w:rPr>
      </w:pPr>
    </w:p>
    <w:p w14:paraId="0E971181"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182" w14:textId="77777777" w:rsidR="008969AA" w:rsidRDefault="008969AA">
      <w:pPr>
        <w:keepNext/>
        <w:rPr>
          <w:sz w:val="22"/>
          <w:u w:val="single"/>
          <w:lang w:val="fi-FI"/>
        </w:rPr>
      </w:pPr>
    </w:p>
    <w:p w14:paraId="0E971183" w14:textId="77777777" w:rsidR="008969AA" w:rsidRDefault="009119A6">
      <w:pPr>
        <w:keepNext/>
        <w:rPr>
          <w:sz w:val="22"/>
          <w:szCs w:val="22"/>
          <w:lang w:val="fi-FI"/>
        </w:rPr>
      </w:pPr>
      <w:r>
        <w:rPr>
          <w:sz w:val="22"/>
          <w:szCs w:val="22"/>
          <w:u w:val="single"/>
          <w:lang w:val="fi-FI"/>
        </w:rPr>
        <w:t>Hoidon lopettaminen</w:t>
      </w:r>
    </w:p>
    <w:p w14:paraId="0E971184"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yli 6 kuukauden ikäisillä imeväisillä, alle 50 kg:n painoisilla lapsilla ja nuorilla annosta ei saa laskea enempää kuin 10 mg/kg kaksi kertaa päivässä kahden viikon välein; alle 6 kuukauden ikäisillä imeväisillä annosta ei saa laskea enempää kuin 7 mg/kg kaksi kertaa päivässä kahden viikon välein).</w:t>
      </w:r>
    </w:p>
    <w:p w14:paraId="0E971185" w14:textId="77777777" w:rsidR="008969AA" w:rsidRDefault="008969AA">
      <w:pPr>
        <w:pStyle w:val="WW-BodyText21"/>
        <w:jc w:val="left"/>
        <w:rPr>
          <w:szCs w:val="22"/>
          <w:lang w:val="fi-FI" w:eastAsia="en-US"/>
        </w:rPr>
      </w:pPr>
    </w:p>
    <w:p w14:paraId="0E971186" w14:textId="77777777" w:rsidR="008969AA" w:rsidRDefault="009119A6">
      <w:pPr>
        <w:pStyle w:val="WW-BodyText21"/>
        <w:keepNext/>
        <w:rPr>
          <w:szCs w:val="22"/>
          <w:lang w:val="fi-FI"/>
        </w:rPr>
      </w:pPr>
      <w:r>
        <w:rPr>
          <w:szCs w:val="22"/>
          <w:u w:val="single"/>
          <w:lang w:val="fi-FI" w:eastAsia="en-US"/>
        </w:rPr>
        <w:t>Erityispotilasryhmät</w:t>
      </w:r>
    </w:p>
    <w:p w14:paraId="0E971187" w14:textId="77777777" w:rsidR="008969AA" w:rsidRDefault="008969AA">
      <w:pPr>
        <w:pStyle w:val="WW-BodyText21"/>
        <w:keepNext/>
        <w:rPr>
          <w:szCs w:val="22"/>
          <w:u w:val="single"/>
          <w:lang w:val="fi-FI" w:eastAsia="en-US"/>
        </w:rPr>
      </w:pPr>
    </w:p>
    <w:p w14:paraId="0E971188" w14:textId="77777777" w:rsidR="008969AA" w:rsidRDefault="009119A6">
      <w:pPr>
        <w:pStyle w:val="WW-BodyText3"/>
        <w:keepNext/>
        <w:rPr>
          <w:szCs w:val="22"/>
          <w:lang w:val="fi-FI"/>
        </w:rPr>
      </w:pPr>
      <w:r>
        <w:rPr>
          <w:b w:val="0"/>
          <w:i/>
          <w:szCs w:val="22"/>
          <w:lang w:val="fi-FI" w:eastAsia="en-US"/>
        </w:rPr>
        <w:t>Iäkkäät (vähintään 65</w:t>
      </w:r>
      <w:r>
        <w:rPr>
          <w:b w:val="0"/>
          <w:i/>
          <w:szCs w:val="22"/>
          <w:lang w:val="fi-FI" w:eastAsia="en-US"/>
        </w:rPr>
        <w:noBreakHyphen/>
        <w:t>vuotiaat)</w:t>
      </w:r>
    </w:p>
    <w:p w14:paraId="0E971189" w14:textId="77777777" w:rsidR="008969AA" w:rsidRDefault="008969AA">
      <w:pPr>
        <w:pStyle w:val="WW-BodyText21"/>
        <w:jc w:val="left"/>
        <w:rPr>
          <w:b/>
          <w:i/>
          <w:szCs w:val="22"/>
          <w:lang w:val="fi-FI" w:eastAsia="en-US"/>
        </w:rPr>
      </w:pPr>
    </w:p>
    <w:p w14:paraId="0E97118A" w14:textId="77777777" w:rsidR="008969AA" w:rsidRDefault="009119A6">
      <w:pPr>
        <w:pStyle w:val="WW-BodyText21"/>
        <w:jc w:val="left"/>
        <w:rPr>
          <w:szCs w:val="22"/>
          <w:lang w:val="fi-FI"/>
        </w:rPr>
      </w:pPr>
      <w:r>
        <w:rPr>
          <w:szCs w:val="22"/>
          <w:lang w:val="fi-FI" w:eastAsia="en-US"/>
        </w:rPr>
        <w:t>Iäkkäiden potilaiden annos suositellaan määritettäväksi munuaisten toimintakyvyn perusteella (ks. Munuaisten vajaatoiminta).</w:t>
      </w:r>
    </w:p>
    <w:p w14:paraId="0E97118B" w14:textId="77777777" w:rsidR="008969AA" w:rsidRDefault="008969AA">
      <w:pPr>
        <w:pStyle w:val="WW-BodyText3"/>
        <w:jc w:val="left"/>
        <w:rPr>
          <w:b w:val="0"/>
          <w:szCs w:val="22"/>
          <w:lang w:val="fi-FI"/>
        </w:rPr>
      </w:pPr>
    </w:p>
    <w:p w14:paraId="0E97118C" w14:textId="77777777" w:rsidR="008969AA" w:rsidRDefault="009119A6">
      <w:pPr>
        <w:pStyle w:val="WW-BodyText3"/>
        <w:keepNext/>
        <w:jc w:val="left"/>
        <w:rPr>
          <w:szCs w:val="22"/>
          <w:lang w:val="fi-FI"/>
        </w:rPr>
      </w:pPr>
      <w:r>
        <w:rPr>
          <w:b w:val="0"/>
          <w:i/>
          <w:szCs w:val="22"/>
          <w:lang w:val="fi-FI" w:eastAsia="en-US"/>
        </w:rPr>
        <w:t>Munuaisten vajaatoiminta</w:t>
      </w:r>
    </w:p>
    <w:p w14:paraId="0E97118D" w14:textId="77777777" w:rsidR="008969AA" w:rsidRDefault="008969AA">
      <w:pPr>
        <w:pStyle w:val="WW-BodyText3"/>
        <w:keepNext/>
        <w:jc w:val="left"/>
        <w:rPr>
          <w:b w:val="0"/>
          <w:i/>
          <w:szCs w:val="22"/>
          <w:lang w:val="fi-FI" w:eastAsia="en-US"/>
        </w:rPr>
      </w:pPr>
    </w:p>
    <w:p w14:paraId="0E97118E" w14:textId="77777777" w:rsidR="008969AA" w:rsidRDefault="009119A6">
      <w:pPr>
        <w:pStyle w:val="WW-BodyText3"/>
        <w:jc w:val="left"/>
        <w:rPr>
          <w:szCs w:val="22"/>
          <w:lang w:val="fi-FI"/>
        </w:rPr>
      </w:pPr>
      <w:r>
        <w:rPr>
          <w:b w:val="0"/>
          <w:szCs w:val="22"/>
          <w:lang w:val="fi-FI" w:eastAsia="en-US"/>
        </w:rPr>
        <w:t>Vuorokausiannos on yksilöitävä munuaisten toiminnan mukaan.</w:t>
      </w:r>
    </w:p>
    <w:p w14:paraId="0E97118F" w14:textId="77777777" w:rsidR="008969AA" w:rsidRDefault="008969AA">
      <w:pPr>
        <w:pStyle w:val="WW-BodyText3"/>
        <w:jc w:val="left"/>
        <w:rPr>
          <w:b w:val="0"/>
          <w:szCs w:val="22"/>
          <w:lang w:val="fi-FI" w:eastAsia="en-US"/>
        </w:rPr>
      </w:pPr>
    </w:p>
    <w:p w14:paraId="0E971190"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191" w14:textId="77777777" w:rsidR="008969AA" w:rsidRDefault="008969AA">
      <w:pPr>
        <w:pStyle w:val="WW-BodyText3"/>
        <w:jc w:val="left"/>
        <w:rPr>
          <w:b w:val="0"/>
          <w:szCs w:val="22"/>
          <w:lang w:val="fi-FI" w:eastAsia="en-US"/>
        </w:rPr>
      </w:pPr>
    </w:p>
    <w:p w14:paraId="0E971192"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193" w14:textId="77777777" w:rsidR="008969AA" w:rsidRDefault="009119A6">
      <w:pPr>
        <w:rPr>
          <w:sz w:val="22"/>
          <w:szCs w:val="22"/>
          <w:lang w:val="fi-FI"/>
        </w:rPr>
      </w:pPr>
      <w:r>
        <w:rPr>
          <w:sz w:val="22"/>
          <w:szCs w:val="22"/>
          <w:lang w:val="fi-FI"/>
        </w:rPr>
        <w:t>CLcr (ml/min) =   -------------------------------------------- (x 0,85 jos kyseessä on nainen)</w:t>
      </w:r>
    </w:p>
    <w:p w14:paraId="0E971194"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195" w14:textId="77777777" w:rsidR="008969AA" w:rsidRDefault="008969AA">
      <w:pPr>
        <w:pStyle w:val="WW-BodyText3"/>
        <w:jc w:val="left"/>
        <w:rPr>
          <w:b w:val="0"/>
          <w:szCs w:val="22"/>
          <w:lang w:val="fi-FI" w:eastAsia="en-US"/>
        </w:rPr>
      </w:pPr>
    </w:p>
    <w:p w14:paraId="0E971196"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197" w14:textId="77777777" w:rsidR="008969AA" w:rsidRDefault="008969AA">
      <w:pPr>
        <w:rPr>
          <w:sz w:val="22"/>
          <w:szCs w:val="22"/>
          <w:lang w:val="fi-FI"/>
        </w:rPr>
      </w:pPr>
    </w:p>
    <w:p w14:paraId="0E971198" w14:textId="77777777" w:rsidR="008969AA" w:rsidRDefault="009119A6">
      <w:pPr>
        <w:tabs>
          <w:tab w:val="center" w:pos="2970"/>
        </w:tabs>
        <w:rPr>
          <w:sz w:val="22"/>
          <w:szCs w:val="22"/>
          <w:lang w:val="sv-SE"/>
        </w:rPr>
      </w:pPr>
      <w:r>
        <w:rPr>
          <w:sz w:val="22"/>
          <w:szCs w:val="22"/>
          <w:lang w:val="fi-FI"/>
        </w:rPr>
        <w:tab/>
        <w:t> </w:t>
      </w:r>
      <w:r>
        <w:rPr>
          <w:sz w:val="22"/>
          <w:szCs w:val="22"/>
          <w:lang w:val="sv-SE"/>
        </w:rPr>
        <w:t>CLcr (ml/min)</w:t>
      </w:r>
    </w:p>
    <w:p w14:paraId="0E971199"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19A" w14:textId="77777777" w:rsidR="008969AA" w:rsidRDefault="009119A6">
      <w:pPr>
        <w:tabs>
          <w:tab w:val="center" w:pos="2970"/>
        </w:tabs>
        <w:rPr>
          <w:sz w:val="22"/>
          <w:szCs w:val="22"/>
          <w:lang w:val="fi-FI"/>
        </w:rPr>
      </w:pPr>
      <w:r>
        <w:rPr>
          <w:sz w:val="22"/>
          <w:szCs w:val="22"/>
          <w:lang w:val="sv-SE"/>
        </w:rPr>
        <w:tab/>
      </w:r>
      <w:r>
        <w:rPr>
          <w:sz w:val="22"/>
          <w:szCs w:val="22"/>
          <w:lang w:val="fi-FI"/>
        </w:rPr>
        <w:t>BSA (m</w:t>
      </w:r>
      <w:r>
        <w:rPr>
          <w:sz w:val="22"/>
          <w:szCs w:val="22"/>
          <w:vertAlign w:val="superscript"/>
          <w:lang w:val="fi-FI"/>
        </w:rPr>
        <w:t>2</w:t>
      </w:r>
      <w:r>
        <w:rPr>
          <w:sz w:val="22"/>
          <w:szCs w:val="22"/>
          <w:lang w:val="fi-FI"/>
        </w:rPr>
        <w:t>)</w:t>
      </w:r>
    </w:p>
    <w:p w14:paraId="0E97119B" w14:textId="77777777" w:rsidR="008969AA" w:rsidRDefault="008969AA">
      <w:pPr>
        <w:rPr>
          <w:sz w:val="22"/>
          <w:szCs w:val="22"/>
          <w:lang w:val="fi-FI"/>
        </w:rPr>
      </w:pPr>
    </w:p>
    <w:p w14:paraId="0E97119C" w14:textId="77777777" w:rsidR="008969AA" w:rsidRDefault="009119A6">
      <w:pPr>
        <w:keepNext/>
        <w:rPr>
          <w:sz w:val="22"/>
          <w:szCs w:val="22"/>
          <w:lang w:val="fi-FI"/>
        </w:rPr>
      </w:pPr>
      <w:r>
        <w:rPr>
          <w:sz w:val="22"/>
          <w:szCs w:val="22"/>
          <w:lang w:val="fi-FI"/>
        </w:rPr>
        <w:t>Annosmuutos munuaisten vajaatoiminnassa aikuisilla ja yli 50 kg:n painoisilla nuorilla 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1A0" w14:textId="77777777">
        <w:trPr>
          <w:trHeight w:val="153"/>
        </w:trPr>
        <w:tc>
          <w:tcPr>
            <w:tcW w:w="2563" w:type="dxa"/>
            <w:tcBorders>
              <w:top w:val="single" w:sz="6" w:space="0" w:color="000000"/>
              <w:bottom w:val="single" w:sz="6" w:space="0" w:color="000000"/>
            </w:tcBorders>
            <w:shd w:val="clear" w:color="auto" w:fill="auto"/>
          </w:tcPr>
          <w:p w14:paraId="0E97119D" w14:textId="77777777" w:rsidR="008969AA" w:rsidRDefault="009119A6">
            <w:pPr>
              <w:pStyle w:val="WW-BodyText3"/>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19E" w14:textId="77777777" w:rsidR="008969AA" w:rsidRDefault="009119A6">
            <w:pPr>
              <w:pStyle w:val="WW-BodyText3"/>
              <w:widowControl w:val="0"/>
              <w:jc w:val="left"/>
              <w:rPr>
                <w:szCs w:val="22"/>
              </w:rPr>
            </w:pPr>
            <w:r>
              <w:rPr>
                <w:b w:val="0"/>
                <w:szCs w:val="22"/>
                <w:lang w:val="fi-FI" w:eastAsia="en-US"/>
              </w:rPr>
              <w:t>Kreatiniinipuhdistuma (ml/min/1,73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19F" w14:textId="77777777" w:rsidR="008969AA" w:rsidRDefault="009119A6">
            <w:pPr>
              <w:pStyle w:val="WW-BodyText3"/>
              <w:widowControl w:val="0"/>
              <w:jc w:val="left"/>
              <w:rPr>
                <w:szCs w:val="22"/>
              </w:rPr>
            </w:pPr>
            <w:r>
              <w:rPr>
                <w:b w:val="0"/>
                <w:szCs w:val="22"/>
                <w:lang w:val="fi-FI" w:eastAsia="en-US"/>
              </w:rPr>
              <w:t>Annos ja antotiheys</w:t>
            </w:r>
          </w:p>
        </w:tc>
      </w:tr>
      <w:tr w:rsidR="008969AA" w14:paraId="0E9711B0" w14:textId="77777777">
        <w:trPr>
          <w:trHeight w:val="152"/>
        </w:trPr>
        <w:tc>
          <w:tcPr>
            <w:tcW w:w="2563" w:type="dxa"/>
            <w:tcBorders>
              <w:top w:val="single" w:sz="6" w:space="0" w:color="000000"/>
              <w:bottom w:val="single" w:sz="6" w:space="0" w:color="000000"/>
            </w:tcBorders>
            <w:shd w:val="clear" w:color="auto" w:fill="auto"/>
          </w:tcPr>
          <w:p w14:paraId="0E9711A1" w14:textId="77777777" w:rsidR="008969AA" w:rsidRDefault="009119A6">
            <w:pPr>
              <w:pStyle w:val="WW-BodyText3"/>
              <w:widowControl w:val="0"/>
              <w:jc w:val="left"/>
              <w:rPr>
                <w:szCs w:val="22"/>
                <w:lang w:val="fi-FI"/>
              </w:rPr>
            </w:pPr>
            <w:r>
              <w:rPr>
                <w:b w:val="0"/>
                <w:szCs w:val="22"/>
                <w:lang w:val="fi-FI" w:eastAsia="en-US"/>
              </w:rPr>
              <w:t>Normaali</w:t>
            </w:r>
          </w:p>
          <w:p w14:paraId="0E9711A2" w14:textId="77777777" w:rsidR="008969AA" w:rsidRDefault="009119A6">
            <w:pPr>
              <w:pStyle w:val="WW-BodyText3"/>
              <w:widowControl w:val="0"/>
              <w:jc w:val="left"/>
              <w:rPr>
                <w:szCs w:val="22"/>
                <w:lang w:val="fi-FI"/>
              </w:rPr>
            </w:pPr>
            <w:r>
              <w:rPr>
                <w:b w:val="0"/>
                <w:szCs w:val="22"/>
                <w:lang w:val="fi-FI" w:eastAsia="en-US"/>
              </w:rPr>
              <w:t>Lievä</w:t>
            </w:r>
          </w:p>
          <w:p w14:paraId="0E9711A3" w14:textId="77777777" w:rsidR="008969AA" w:rsidRDefault="009119A6">
            <w:pPr>
              <w:pStyle w:val="WW-BodyText3"/>
              <w:widowControl w:val="0"/>
              <w:jc w:val="left"/>
              <w:rPr>
                <w:szCs w:val="22"/>
                <w:lang w:val="fi-FI"/>
              </w:rPr>
            </w:pPr>
            <w:r>
              <w:rPr>
                <w:b w:val="0"/>
                <w:szCs w:val="22"/>
                <w:lang w:val="fi-FI" w:eastAsia="en-US"/>
              </w:rPr>
              <w:t>Keskivaikea</w:t>
            </w:r>
          </w:p>
          <w:p w14:paraId="0E9711A4" w14:textId="77777777" w:rsidR="008969AA" w:rsidRDefault="009119A6">
            <w:pPr>
              <w:pStyle w:val="WW-BodyText3"/>
              <w:widowControl w:val="0"/>
              <w:jc w:val="left"/>
              <w:rPr>
                <w:szCs w:val="22"/>
                <w:lang w:val="fi-FI"/>
              </w:rPr>
            </w:pPr>
            <w:r>
              <w:rPr>
                <w:b w:val="0"/>
                <w:szCs w:val="22"/>
                <w:lang w:val="fi-FI" w:eastAsia="en-US"/>
              </w:rPr>
              <w:t>Vaikea</w:t>
            </w:r>
          </w:p>
          <w:p w14:paraId="0E9711A5" w14:textId="77777777" w:rsidR="008969AA" w:rsidRDefault="009119A6">
            <w:pPr>
              <w:pStyle w:val="WW-BodyText3"/>
              <w:widowControl w:val="0"/>
              <w:jc w:val="left"/>
              <w:rPr>
                <w:szCs w:val="22"/>
                <w:lang w:val="fi-FI"/>
              </w:rPr>
            </w:pPr>
            <w:r>
              <w:rPr>
                <w:b w:val="0"/>
                <w:szCs w:val="22"/>
                <w:lang w:val="fi-FI" w:eastAsia="en-US"/>
              </w:rPr>
              <w:t xml:space="preserve">Myöhäisvaiheen munuaissairaus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1A6" w14:textId="77777777" w:rsidR="008969AA" w:rsidRDefault="009119A6">
            <w:pPr>
              <w:pStyle w:val="WW-BodyText3"/>
              <w:widowControl w:val="0"/>
              <w:jc w:val="left"/>
              <w:rPr>
                <w:szCs w:val="22"/>
              </w:rPr>
            </w:pPr>
            <w:r>
              <w:rPr>
                <w:b w:val="0"/>
                <w:szCs w:val="22"/>
              </w:rPr>
              <w:t>≥</w:t>
            </w:r>
            <w:r>
              <w:rPr>
                <w:b w:val="0"/>
                <w:szCs w:val="22"/>
                <w:lang w:val="fi-FI" w:eastAsia="en-US"/>
              </w:rPr>
              <w:t> 80</w:t>
            </w:r>
          </w:p>
          <w:p w14:paraId="0E9711A7" w14:textId="77777777" w:rsidR="008969AA" w:rsidRDefault="009119A6">
            <w:pPr>
              <w:pStyle w:val="WW-BodyText3"/>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1A8" w14:textId="77777777" w:rsidR="008969AA" w:rsidRDefault="009119A6">
            <w:pPr>
              <w:pStyle w:val="WW-BodyText3"/>
              <w:widowControl w:val="0"/>
              <w:jc w:val="left"/>
              <w:rPr>
                <w:szCs w:val="22"/>
              </w:rPr>
            </w:pPr>
            <w:r>
              <w:rPr>
                <w:b w:val="0"/>
                <w:szCs w:val="22"/>
                <w:lang w:val="fi-FI" w:eastAsia="en-US"/>
              </w:rPr>
              <w:t>30-49</w:t>
            </w:r>
          </w:p>
          <w:p w14:paraId="0E9711A9" w14:textId="77777777" w:rsidR="008969AA" w:rsidRDefault="009119A6">
            <w:pPr>
              <w:pStyle w:val="WW-BodyText3"/>
              <w:widowControl w:val="0"/>
              <w:jc w:val="left"/>
              <w:rPr>
                <w:szCs w:val="22"/>
              </w:rPr>
            </w:pPr>
            <w:r>
              <w:rPr>
                <w:b w:val="0"/>
                <w:szCs w:val="22"/>
                <w:lang w:val="fi-FI" w:eastAsia="en-US"/>
              </w:rPr>
              <w:t>&lt; 30</w:t>
            </w:r>
          </w:p>
          <w:p w14:paraId="0E9711AA" w14:textId="77777777" w:rsidR="008969AA" w:rsidRDefault="009119A6">
            <w:pPr>
              <w:pStyle w:val="WW-BodyText3"/>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1AB" w14:textId="77777777" w:rsidR="008969AA" w:rsidRDefault="009119A6">
            <w:pPr>
              <w:pStyle w:val="WW-BodyText3"/>
              <w:widowControl w:val="0"/>
              <w:jc w:val="left"/>
              <w:rPr>
                <w:szCs w:val="22"/>
                <w:lang w:val="fi-FI"/>
              </w:rPr>
            </w:pPr>
            <w:r>
              <w:rPr>
                <w:b w:val="0"/>
                <w:szCs w:val="22"/>
                <w:lang w:val="fi-FI" w:eastAsia="en-US"/>
              </w:rPr>
              <w:t>500-1500 mg kahdesti päivässä</w:t>
            </w:r>
          </w:p>
          <w:p w14:paraId="0E9711AC" w14:textId="77777777" w:rsidR="008969AA" w:rsidRDefault="009119A6">
            <w:pPr>
              <w:pStyle w:val="WW-BodyText3"/>
              <w:widowControl w:val="0"/>
              <w:jc w:val="left"/>
              <w:rPr>
                <w:szCs w:val="22"/>
                <w:lang w:val="fi-FI"/>
              </w:rPr>
            </w:pPr>
            <w:r>
              <w:rPr>
                <w:b w:val="0"/>
                <w:szCs w:val="22"/>
                <w:lang w:val="fi-FI" w:eastAsia="en-US"/>
              </w:rPr>
              <w:t>500-1000 mg kahdesti päivässä</w:t>
            </w:r>
          </w:p>
          <w:p w14:paraId="0E9711AD" w14:textId="77777777" w:rsidR="008969AA" w:rsidRDefault="009119A6">
            <w:pPr>
              <w:pStyle w:val="WW-BodyText3"/>
              <w:widowControl w:val="0"/>
              <w:jc w:val="left"/>
              <w:rPr>
                <w:szCs w:val="22"/>
                <w:lang w:val="fi-FI"/>
              </w:rPr>
            </w:pPr>
            <w:r>
              <w:rPr>
                <w:b w:val="0"/>
                <w:szCs w:val="22"/>
                <w:lang w:val="fi-FI" w:eastAsia="en-US"/>
              </w:rPr>
              <w:t>250-750 mg kahdesti päivässä</w:t>
            </w:r>
          </w:p>
          <w:p w14:paraId="0E9711AE" w14:textId="77777777" w:rsidR="008969AA" w:rsidRDefault="009119A6">
            <w:pPr>
              <w:pStyle w:val="WW-BodyText3"/>
              <w:widowControl w:val="0"/>
              <w:jc w:val="left"/>
              <w:rPr>
                <w:szCs w:val="22"/>
                <w:lang w:val="fi-FI"/>
              </w:rPr>
            </w:pPr>
            <w:r>
              <w:rPr>
                <w:b w:val="0"/>
                <w:szCs w:val="22"/>
                <w:lang w:val="fi-FI" w:eastAsia="en-US"/>
              </w:rPr>
              <w:t>250-500 mg kahdesti päivässä</w:t>
            </w:r>
          </w:p>
          <w:p w14:paraId="0E9711AF" w14:textId="77777777" w:rsidR="008969AA" w:rsidRDefault="009119A6">
            <w:pPr>
              <w:pStyle w:val="WW-BodyText3"/>
              <w:widowControl w:val="0"/>
              <w:jc w:val="left"/>
              <w:rPr>
                <w:szCs w:val="22"/>
              </w:rPr>
            </w:pPr>
            <w:r>
              <w:rPr>
                <w:b w:val="0"/>
                <w:szCs w:val="22"/>
                <w:lang w:val="fi-FI" w:eastAsia="en-US"/>
              </w:rPr>
              <w:t xml:space="preserve">500-1000 mg kerran päivässä </w:t>
            </w:r>
            <w:r>
              <w:rPr>
                <w:b w:val="0"/>
                <w:szCs w:val="22"/>
                <w:vertAlign w:val="superscript"/>
                <w:lang w:val="fi-FI" w:eastAsia="en-US"/>
              </w:rPr>
              <w:t>(2)</w:t>
            </w:r>
          </w:p>
        </w:tc>
      </w:tr>
    </w:tbl>
    <w:p w14:paraId="0E9711B1" w14:textId="77777777" w:rsidR="008969AA" w:rsidRDefault="009119A6">
      <w:pPr>
        <w:pStyle w:val="WW-BodyText3"/>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1B2"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w:t>
      </w:r>
      <w:r>
        <w:rPr>
          <w:rFonts w:eastAsia="Symbol"/>
          <w:szCs w:val="22"/>
          <w:lang w:val="fi-FI"/>
        </w:rPr>
        <w:t>-</w:t>
      </w:r>
      <w:r>
        <w:rPr>
          <w:b w:val="0"/>
          <w:szCs w:val="22"/>
          <w:lang w:val="fi-FI" w:eastAsia="en-US"/>
        </w:rPr>
        <w:t>500 mg:n lisäannosta.</w:t>
      </w:r>
    </w:p>
    <w:p w14:paraId="0E9711B3" w14:textId="77777777" w:rsidR="008969AA" w:rsidRDefault="008969AA">
      <w:pPr>
        <w:rPr>
          <w:b/>
          <w:sz w:val="22"/>
          <w:szCs w:val="22"/>
          <w:lang w:val="fi-FI" w:eastAsia="en-US"/>
        </w:rPr>
      </w:pPr>
    </w:p>
    <w:p w14:paraId="0E9711B4" w14:textId="77777777" w:rsidR="008969AA" w:rsidRDefault="009119A6">
      <w:pPr>
        <w:rPr>
          <w:sz w:val="22"/>
          <w:szCs w:val="22"/>
          <w:lang w:val="fi-FI"/>
        </w:rPr>
      </w:pPr>
      <w:r>
        <w:rPr>
          <w:sz w:val="22"/>
          <w:szCs w:val="22"/>
          <w:lang w:val="fi-FI"/>
        </w:rPr>
        <w:t>Lapsille, joilla on munuaisten vajaatoiminta, levetirasetaamin annos täytyy määrittää munuaisten toiminnan mukaisesti, sillä levetirasetaamin puhdistuma riippuu munuaisten toiminnasta. Suositus perustuu tutkimukseen aikuisilla munuaisten vajaatoimintapotilailla.</w:t>
      </w:r>
    </w:p>
    <w:p w14:paraId="0E9711B5" w14:textId="77777777" w:rsidR="008969AA" w:rsidRDefault="008969AA">
      <w:pPr>
        <w:rPr>
          <w:sz w:val="22"/>
          <w:szCs w:val="22"/>
          <w:lang w:val="fi-FI"/>
        </w:rPr>
      </w:pPr>
    </w:p>
    <w:p w14:paraId="0E9711B6" w14:textId="77777777" w:rsidR="008969AA" w:rsidRDefault="009119A6">
      <w:pPr>
        <w:keepNext/>
        <w:rPr>
          <w:sz w:val="22"/>
          <w:szCs w:val="22"/>
          <w:lang w:val="fi-FI"/>
        </w:rPr>
      </w:pPr>
      <w:r>
        <w:rPr>
          <w:sz w:val="22"/>
          <w:szCs w:val="22"/>
          <w:lang w:val="fi-FI"/>
        </w:rPr>
        <w:t>Nuorten, lasten ja imeväisikäisten CLcr (ml/min/1,73 m</w:t>
      </w:r>
      <w:r>
        <w:rPr>
          <w:sz w:val="22"/>
          <w:szCs w:val="22"/>
          <w:vertAlign w:val="superscript"/>
          <w:lang w:val="fi-FI"/>
        </w:rPr>
        <w:t>2</w:t>
      </w:r>
      <w:r>
        <w:rPr>
          <w:sz w:val="22"/>
          <w:szCs w:val="22"/>
          <w:lang w:val="fi-FI"/>
        </w:rPr>
        <w:t>) voidaan arvioida määrittämällä seerumin kreatiniinipitoisuus (mg/dl) ja sijoittamalla se seuraavaan kaavaan (Schwartzin laskukaava):</w:t>
      </w:r>
    </w:p>
    <w:p w14:paraId="0E9711B7" w14:textId="77777777" w:rsidR="008969AA" w:rsidRDefault="008969AA">
      <w:pPr>
        <w:keepNext/>
        <w:rPr>
          <w:sz w:val="22"/>
          <w:szCs w:val="22"/>
          <w:lang w:val="fi-FI"/>
        </w:rPr>
      </w:pPr>
    </w:p>
    <w:p w14:paraId="0E9711B8" w14:textId="77777777" w:rsidR="008969AA" w:rsidRDefault="009119A6">
      <w:pPr>
        <w:keepNext/>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1B9" w14:textId="77777777" w:rsidR="008969AA" w:rsidRDefault="009119A6">
      <w:pPr>
        <w:keepNext/>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1BA"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1BB" w14:textId="77777777" w:rsidR="008969AA" w:rsidRDefault="008969AA">
      <w:pPr>
        <w:rPr>
          <w:sz w:val="22"/>
          <w:szCs w:val="22"/>
          <w:lang w:val="fi-FI"/>
        </w:rPr>
      </w:pPr>
    </w:p>
    <w:p w14:paraId="0E9711BC" w14:textId="77777777" w:rsidR="008969AA" w:rsidRDefault="009119A6">
      <w:pPr>
        <w:rPr>
          <w:sz w:val="22"/>
          <w:szCs w:val="22"/>
          <w:lang w:val="fi-FI"/>
        </w:rPr>
      </w:pPr>
      <w:r>
        <w:rPr>
          <w:sz w:val="22"/>
          <w:szCs w:val="22"/>
          <w:lang w:val="fi-FI"/>
        </w:rPr>
        <w:t>ks = 0,45 täysiaikaisina syntyneistä vauvoista 1 vuoden ikään; ks = 0,55 alle 13</w:t>
      </w:r>
      <w:r>
        <w:rPr>
          <w:sz w:val="22"/>
          <w:szCs w:val="22"/>
          <w:lang w:val="fi-FI"/>
        </w:rPr>
        <w:noBreakHyphen/>
        <w:t>vuotiaat lapset ja nuoret tytöt; ks = 0,7 nuoret pojat</w:t>
      </w:r>
    </w:p>
    <w:p w14:paraId="0E9711BD" w14:textId="77777777" w:rsidR="008969AA" w:rsidRDefault="008969AA">
      <w:pPr>
        <w:rPr>
          <w:sz w:val="22"/>
          <w:szCs w:val="22"/>
          <w:lang w:val="fi-FI"/>
        </w:rPr>
      </w:pPr>
    </w:p>
    <w:p w14:paraId="0E9711BE" w14:textId="77777777" w:rsidR="008969AA" w:rsidRDefault="009119A6">
      <w:pPr>
        <w:keepNext/>
        <w:rPr>
          <w:sz w:val="22"/>
          <w:szCs w:val="22"/>
          <w:lang w:val="fi-FI"/>
        </w:rPr>
      </w:pPr>
      <w:r>
        <w:rPr>
          <w:sz w:val="22"/>
          <w:szCs w:val="22"/>
          <w:lang w:val="fi-FI"/>
        </w:rPr>
        <w:t>Annosmuutos munuaisten vajaatoiminnassa imeväisillä, lapsilla ja alle 50 kg:n painoisilla nuorilla potilailla:</w:t>
      </w:r>
    </w:p>
    <w:tbl>
      <w:tblPr>
        <w:tblW w:w="5000" w:type="pct"/>
        <w:tblInd w:w="-10" w:type="dxa"/>
        <w:tblLayout w:type="fixed"/>
        <w:tblLook w:val="0000" w:firstRow="0" w:lastRow="0" w:firstColumn="0" w:lastColumn="0" w:noHBand="0" w:noVBand="0"/>
      </w:tblPr>
      <w:tblGrid>
        <w:gridCol w:w="2923"/>
        <w:gridCol w:w="1706"/>
        <w:gridCol w:w="1806"/>
        <w:gridCol w:w="2625"/>
      </w:tblGrid>
      <w:tr w:rsidR="008969AA" w14:paraId="0E9711C2" w14:textId="77777777">
        <w:tc>
          <w:tcPr>
            <w:tcW w:w="2925" w:type="dxa"/>
            <w:vMerge w:val="restart"/>
            <w:tcBorders>
              <w:top w:val="single" w:sz="4" w:space="0" w:color="000000"/>
              <w:left w:val="single" w:sz="4" w:space="0" w:color="000000"/>
              <w:bottom w:val="single" w:sz="4" w:space="0" w:color="000000"/>
            </w:tcBorders>
            <w:shd w:val="clear" w:color="auto" w:fill="auto"/>
          </w:tcPr>
          <w:p w14:paraId="0E9711BF" w14:textId="77777777" w:rsidR="008969AA" w:rsidRDefault="009119A6">
            <w:pPr>
              <w:widowControl w:val="0"/>
              <w:rPr>
                <w:sz w:val="22"/>
                <w:szCs w:val="22"/>
              </w:rPr>
            </w:pPr>
            <w:r>
              <w:rPr>
                <w:sz w:val="22"/>
                <w:szCs w:val="22"/>
                <w:lang w:val="fi-FI"/>
              </w:rPr>
              <w:t>Ryhmä</w:t>
            </w:r>
          </w:p>
        </w:tc>
        <w:tc>
          <w:tcPr>
            <w:tcW w:w="1708" w:type="dxa"/>
            <w:vMerge w:val="restart"/>
            <w:tcBorders>
              <w:top w:val="single" w:sz="4" w:space="0" w:color="000000"/>
              <w:left w:val="single" w:sz="4" w:space="0" w:color="000000"/>
              <w:bottom w:val="single" w:sz="4" w:space="0" w:color="000000"/>
            </w:tcBorders>
            <w:shd w:val="clear" w:color="auto" w:fill="auto"/>
          </w:tcPr>
          <w:p w14:paraId="0E9711C0"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711C1" w14:textId="77777777" w:rsidR="008969AA" w:rsidRDefault="009119A6">
            <w:pPr>
              <w:widowControl w:val="0"/>
              <w:jc w:val="center"/>
              <w:rPr>
                <w:sz w:val="22"/>
                <w:szCs w:val="22"/>
              </w:rPr>
            </w:pPr>
            <w:r>
              <w:rPr>
                <w:sz w:val="22"/>
                <w:szCs w:val="22"/>
                <w:lang w:val="fi-FI"/>
              </w:rPr>
              <w:t xml:space="preserve">Annos ja antotiheys </w:t>
            </w:r>
            <w:r>
              <w:rPr>
                <w:sz w:val="22"/>
                <w:szCs w:val="22"/>
                <w:vertAlign w:val="superscript"/>
                <w:lang w:val="fi-FI"/>
              </w:rPr>
              <w:t>(1)</w:t>
            </w:r>
          </w:p>
        </w:tc>
      </w:tr>
      <w:tr w:rsidR="008969AA" w:rsidRPr="00251E90" w14:paraId="0E9711C7" w14:textId="77777777">
        <w:tc>
          <w:tcPr>
            <w:tcW w:w="2925" w:type="dxa"/>
            <w:vMerge/>
            <w:tcBorders>
              <w:top w:val="single" w:sz="4" w:space="0" w:color="000000"/>
              <w:left w:val="single" w:sz="4" w:space="0" w:color="000000"/>
              <w:bottom w:val="single" w:sz="4" w:space="0" w:color="000000"/>
            </w:tcBorders>
            <w:shd w:val="clear" w:color="auto" w:fill="auto"/>
          </w:tcPr>
          <w:p w14:paraId="0E9711C3" w14:textId="77777777" w:rsidR="008969AA" w:rsidRDefault="008969AA">
            <w:pPr>
              <w:widowControl w:val="0"/>
              <w:snapToGrid w:val="0"/>
              <w:rPr>
                <w:sz w:val="22"/>
                <w:szCs w:val="22"/>
                <w:lang w:val="fi-FI"/>
              </w:rPr>
            </w:pPr>
          </w:p>
        </w:tc>
        <w:tc>
          <w:tcPr>
            <w:tcW w:w="1708" w:type="dxa"/>
            <w:vMerge/>
            <w:tcBorders>
              <w:top w:val="single" w:sz="4" w:space="0" w:color="000000"/>
              <w:left w:val="single" w:sz="4" w:space="0" w:color="000000"/>
              <w:bottom w:val="single" w:sz="4" w:space="0" w:color="000000"/>
            </w:tcBorders>
            <w:shd w:val="clear" w:color="auto" w:fill="auto"/>
          </w:tcPr>
          <w:p w14:paraId="0E9711C4" w14:textId="77777777" w:rsidR="008969AA" w:rsidRDefault="008969AA">
            <w:pPr>
              <w:widowControl w:val="0"/>
              <w:snapToGrid w:val="0"/>
              <w:rPr>
                <w:sz w:val="22"/>
                <w:szCs w:val="22"/>
                <w:lang w:val="fi-FI"/>
              </w:rPr>
            </w:pPr>
          </w:p>
        </w:tc>
        <w:tc>
          <w:tcPr>
            <w:tcW w:w="1808" w:type="dxa"/>
            <w:tcBorders>
              <w:top w:val="single" w:sz="4" w:space="0" w:color="000000"/>
              <w:left w:val="single" w:sz="4" w:space="0" w:color="000000"/>
              <w:bottom w:val="single" w:sz="4" w:space="0" w:color="000000"/>
            </w:tcBorders>
            <w:shd w:val="clear" w:color="auto" w:fill="auto"/>
          </w:tcPr>
          <w:p w14:paraId="0E9711C5" w14:textId="77777777" w:rsidR="008969AA" w:rsidRDefault="009119A6">
            <w:pPr>
              <w:widowControl w:val="0"/>
              <w:rPr>
                <w:sz w:val="22"/>
                <w:szCs w:val="22"/>
              </w:rPr>
            </w:pPr>
            <w:r>
              <w:rPr>
                <w:sz w:val="22"/>
                <w:szCs w:val="22"/>
                <w:lang w:val="fi-FI"/>
              </w:rPr>
              <w:t>1–&lt;6 kuukauden ikäiset imeväiset</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C6" w14:textId="77777777" w:rsidR="008969AA" w:rsidRDefault="009119A6">
            <w:pPr>
              <w:widowControl w:val="0"/>
              <w:rPr>
                <w:sz w:val="22"/>
                <w:szCs w:val="22"/>
                <w:lang w:val="fi-FI"/>
              </w:rPr>
            </w:pPr>
            <w:r>
              <w:rPr>
                <w:rFonts w:eastAsia="SimSun"/>
                <w:sz w:val="22"/>
                <w:szCs w:val="22"/>
                <w:lang w:val="fi-FI"/>
              </w:rPr>
              <w:t>6–23 kuukauden ikäiset imeväiset, alle 50 kg:n painoiset lapset ja nuoret</w:t>
            </w:r>
          </w:p>
        </w:tc>
      </w:tr>
      <w:tr w:rsidR="008969AA" w:rsidRPr="00BC3EB0" w14:paraId="0E9711CC" w14:textId="77777777">
        <w:tc>
          <w:tcPr>
            <w:tcW w:w="2925" w:type="dxa"/>
            <w:tcBorders>
              <w:top w:val="single" w:sz="4" w:space="0" w:color="000000"/>
              <w:left w:val="single" w:sz="4" w:space="0" w:color="000000"/>
              <w:bottom w:val="single" w:sz="4" w:space="0" w:color="000000"/>
            </w:tcBorders>
            <w:shd w:val="clear" w:color="auto" w:fill="auto"/>
          </w:tcPr>
          <w:p w14:paraId="0E9711C8" w14:textId="77777777" w:rsidR="008969AA" w:rsidRDefault="009119A6">
            <w:pPr>
              <w:widowControl w:val="0"/>
              <w:rPr>
                <w:sz w:val="22"/>
                <w:szCs w:val="22"/>
              </w:rPr>
            </w:pPr>
            <w:r>
              <w:rPr>
                <w:sz w:val="22"/>
                <w:szCs w:val="22"/>
                <w:lang w:val="fi-FI"/>
              </w:rPr>
              <w:t>Normaali</w:t>
            </w:r>
          </w:p>
        </w:tc>
        <w:tc>
          <w:tcPr>
            <w:tcW w:w="1708" w:type="dxa"/>
            <w:tcBorders>
              <w:top w:val="single" w:sz="4" w:space="0" w:color="000000"/>
              <w:left w:val="single" w:sz="4" w:space="0" w:color="000000"/>
              <w:bottom w:val="single" w:sz="4" w:space="0" w:color="000000"/>
            </w:tcBorders>
            <w:shd w:val="clear" w:color="auto" w:fill="auto"/>
          </w:tcPr>
          <w:p w14:paraId="0E9711C9" w14:textId="77777777" w:rsidR="008969AA" w:rsidRDefault="009119A6">
            <w:pPr>
              <w:widowControl w:val="0"/>
              <w:rPr>
                <w:sz w:val="22"/>
                <w:szCs w:val="22"/>
              </w:rPr>
            </w:pPr>
            <w:r>
              <w:rPr>
                <w:sz w:val="22"/>
                <w:szCs w:val="22"/>
              </w:rPr>
              <w:t>≥</w:t>
            </w:r>
            <w:r>
              <w:rPr>
                <w:sz w:val="22"/>
                <w:szCs w:val="22"/>
                <w:lang w:val="fi-FI"/>
              </w:rPr>
              <w:t> 80</w:t>
            </w:r>
          </w:p>
        </w:tc>
        <w:tc>
          <w:tcPr>
            <w:tcW w:w="1808" w:type="dxa"/>
            <w:tcBorders>
              <w:top w:val="single" w:sz="4" w:space="0" w:color="000000"/>
              <w:left w:val="single" w:sz="4" w:space="0" w:color="000000"/>
              <w:bottom w:val="single" w:sz="4" w:space="0" w:color="000000"/>
            </w:tcBorders>
            <w:shd w:val="clear" w:color="auto" w:fill="auto"/>
          </w:tcPr>
          <w:p w14:paraId="0E9711CA" w14:textId="77777777" w:rsidR="008969AA" w:rsidRDefault="009119A6">
            <w:pPr>
              <w:widowControl w:val="0"/>
              <w:rPr>
                <w:sz w:val="22"/>
                <w:szCs w:val="22"/>
                <w:lang w:val="fi-FI"/>
              </w:rPr>
            </w:pPr>
            <w:r>
              <w:rPr>
                <w:sz w:val="22"/>
                <w:szCs w:val="22"/>
                <w:lang w:val="fi-FI"/>
              </w:rPr>
              <w:t xml:space="preserve">7–21 mg/kg </w:t>
            </w:r>
            <w:r>
              <w:rPr>
                <w:sz w:val="22"/>
                <w:szCs w:val="22"/>
                <w:lang w:val="fi-FI"/>
              </w:rPr>
              <w:br/>
              <w:t>(0,07–0,21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CB" w14:textId="77777777" w:rsidR="008969AA" w:rsidRDefault="009119A6">
            <w:pPr>
              <w:widowControl w:val="0"/>
              <w:rPr>
                <w:sz w:val="22"/>
                <w:szCs w:val="22"/>
                <w:lang w:val="fi-FI"/>
              </w:rPr>
            </w:pPr>
            <w:r>
              <w:rPr>
                <w:sz w:val="22"/>
                <w:szCs w:val="22"/>
                <w:lang w:val="fi-FI"/>
              </w:rPr>
              <w:t>10–30 mg/kg (0,10–0,30 ml/kg) kahdesti päivässä</w:t>
            </w:r>
          </w:p>
        </w:tc>
      </w:tr>
      <w:tr w:rsidR="008969AA" w:rsidRPr="00BC3EB0" w14:paraId="0E9711D1" w14:textId="77777777">
        <w:tc>
          <w:tcPr>
            <w:tcW w:w="2925" w:type="dxa"/>
            <w:tcBorders>
              <w:top w:val="single" w:sz="4" w:space="0" w:color="000000"/>
              <w:left w:val="single" w:sz="4" w:space="0" w:color="000000"/>
              <w:bottom w:val="single" w:sz="4" w:space="0" w:color="000000"/>
            </w:tcBorders>
            <w:shd w:val="clear" w:color="auto" w:fill="auto"/>
          </w:tcPr>
          <w:p w14:paraId="0E9711CD" w14:textId="77777777" w:rsidR="008969AA" w:rsidRDefault="009119A6">
            <w:pPr>
              <w:widowControl w:val="0"/>
              <w:rPr>
                <w:sz w:val="22"/>
                <w:szCs w:val="22"/>
              </w:rPr>
            </w:pPr>
            <w:r>
              <w:rPr>
                <w:sz w:val="22"/>
                <w:szCs w:val="22"/>
                <w:lang w:val="fi-FI"/>
              </w:rPr>
              <w:t>Lievä</w:t>
            </w:r>
          </w:p>
        </w:tc>
        <w:tc>
          <w:tcPr>
            <w:tcW w:w="1708" w:type="dxa"/>
            <w:tcBorders>
              <w:top w:val="single" w:sz="4" w:space="0" w:color="000000"/>
              <w:left w:val="single" w:sz="4" w:space="0" w:color="000000"/>
              <w:bottom w:val="single" w:sz="4" w:space="0" w:color="000000"/>
            </w:tcBorders>
            <w:shd w:val="clear" w:color="auto" w:fill="auto"/>
          </w:tcPr>
          <w:p w14:paraId="0E9711CE" w14:textId="77777777" w:rsidR="008969AA" w:rsidRDefault="009119A6">
            <w:pPr>
              <w:widowControl w:val="0"/>
              <w:rPr>
                <w:sz w:val="22"/>
                <w:szCs w:val="22"/>
              </w:rPr>
            </w:pPr>
            <w:r>
              <w:rPr>
                <w:sz w:val="22"/>
                <w:szCs w:val="22"/>
                <w:lang w:val="fi-FI"/>
              </w:rPr>
              <w:t>50–79</w:t>
            </w:r>
          </w:p>
        </w:tc>
        <w:tc>
          <w:tcPr>
            <w:tcW w:w="1808" w:type="dxa"/>
            <w:tcBorders>
              <w:top w:val="single" w:sz="4" w:space="0" w:color="000000"/>
              <w:left w:val="single" w:sz="4" w:space="0" w:color="000000"/>
              <w:bottom w:val="single" w:sz="4" w:space="0" w:color="000000"/>
            </w:tcBorders>
            <w:shd w:val="clear" w:color="auto" w:fill="auto"/>
          </w:tcPr>
          <w:p w14:paraId="0E9711CF" w14:textId="77777777" w:rsidR="008969AA" w:rsidRDefault="009119A6">
            <w:pPr>
              <w:widowControl w:val="0"/>
              <w:rPr>
                <w:sz w:val="22"/>
                <w:szCs w:val="22"/>
                <w:lang w:val="fi-FI"/>
              </w:rPr>
            </w:pPr>
            <w:r>
              <w:rPr>
                <w:sz w:val="22"/>
                <w:szCs w:val="22"/>
                <w:lang w:val="fi-FI"/>
              </w:rPr>
              <w:t xml:space="preserve">7–14 mg/kg </w:t>
            </w:r>
            <w:r>
              <w:rPr>
                <w:sz w:val="22"/>
                <w:szCs w:val="22"/>
                <w:lang w:val="fi-FI"/>
              </w:rPr>
              <w:br/>
              <w:t>(0,07–0,14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D0" w14:textId="77777777" w:rsidR="008969AA" w:rsidRDefault="009119A6">
            <w:pPr>
              <w:widowControl w:val="0"/>
              <w:rPr>
                <w:sz w:val="22"/>
                <w:szCs w:val="22"/>
                <w:lang w:val="fi-FI"/>
              </w:rPr>
            </w:pPr>
            <w:r>
              <w:rPr>
                <w:sz w:val="22"/>
                <w:szCs w:val="22"/>
                <w:lang w:val="fi-FI"/>
              </w:rPr>
              <w:t>10–20 mg/kg (0,10–0,20 ml/kg) kahdesti päivässä</w:t>
            </w:r>
          </w:p>
        </w:tc>
      </w:tr>
      <w:tr w:rsidR="008969AA" w:rsidRPr="00BC3EB0" w14:paraId="0E9711D6" w14:textId="77777777">
        <w:tc>
          <w:tcPr>
            <w:tcW w:w="2925" w:type="dxa"/>
            <w:tcBorders>
              <w:top w:val="single" w:sz="4" w:space="0" w:color="000000"/>
              <w:left w:val="single" w:sz="4" w:space="0" w:color="000000"/>
              <w:bottom w:val="single" w:sz="4" w:space="0" w:color="000000"/>
            </w:tcBorders>
            <w:shd w:val="clear" w:color="auto" w:fill="auto"/>
          </w:tcPr>
          <w:p w14:paraId="0E9711D2" w14:textId="77777777" w:rsidR="008969AA" w:rsidRDefault="009119A6">
            <w:pPr>
              <w:widowControl w:val="0"/>
              <w:rPr>
                <w:sz w:val="22"/>
                <w:szCs w:val="22"/>
              </w:rPr>
            </w:pPr>
            <w:r>
              <w:rPr>
                <w:sz w:val="22"/>
                <w:szCs w:val="22"/>
                <w:lang w:val="fi-FI"/>
              </w:rPr>
              <w:t>Keskivaikea</w:t>
            </w:r>
          </w:p>
        </w:tc>
        <w:tc>
          <w:tcPr>
            <w:tcW w:w="1708" w:type="dxa"/>
            <w:tcBorders>
              <w:top w:val="single" w:sz="4" w:space="0" w:color="000000"/>
              <w:left w:val="single" w:sz="4" w:space="0" w:color="000000"/>
              <w:bottom w:val="single" w:sz="4" w:space="0" w:color="000000"/>
            </w:tcBorders>
            <w:shd w:val="clear" w:color="auto" w:fill="auto"/>
          </w:tcPr>
          <w:p w14:paraId="0E9711D3" w14:textId="77777777" w:rsidR="008969AA" w:rsidRDefault="009119A6">
            <w:pPr>
              <w:widowControl w:val="0"/>
              <w:rPr>
                <w:sz w:val="22"/>
                <w:szCs w:val="22"/>
              </w:rPr>
            </w:pPr>
            <w:r>
              <w:rPr>
                <w:sz w:val="22"/>
                <w:szCs w:val="22"/>
                <w:lang w:val="fi-FI"/>
              </w:rPr>
              <w:t>30–49</w:t>
            </w:r>
          </w:p>
        </w:tc>
        <w:tc>
          <w:tcPr>
            <w:tcW w:w="1808" w:type="dxa"/>
            <w:tcBorders>
              <w:top w:val="single" w:sz="4" w:space="0" w:color="000000"/>
              <w:left w:val="single" w:sz="4" w:space="0" w:color="000000"/>
              <w:bottom w:val="single" w:sz="4" w:space="0" w:color="000000"/>
            </w:tcBorders>
            <w:shd w:val="clear" w:color="auto" w:fill="auto"/>
          </w:tcPr>
          <w:p w14:paraId="0E9711D4" w14:textId="77777777" w:rsidR="008969AA" w:rsidRDefault="009119A6">
            <w:pPr>
              <w:widowControl w:val="0"/>
              <w:rPr>
                <w:sz w:val="22"/>
                <w:szCs w:val="22"/>
                <w:lang w:val="fi-FI"/>
              </w:rPr>
            </w:pPr>
            <w:r>
              <w:rPr>
                <w:sz w:val="22"/>
                <w:szCs w:val="22"/>
                <w:lang w:val="fi-FI"/>
              </w:rPr>
              <w:t xml:space="preserve">3,5–10,5 mg/kg </w:t>
            </w:r>
            <w:r>
              <w:rPr>
                <w:sz w:val="22"/>
                <w:szCs w:val="22"/>
                <w:lang w:val="fi-FI"/>
              </w:rPr>
              <w:br/>
              <w:t>(0,035–0,105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D5" w14:textId="77777777" w:rsidR="008969AA" w:rsidRDefault="009119A6">
            <w:pPr>
              <w:widowControl w:val="0"/>
              <w:rPr>
                <w:sz w:val="22"/>
                <w:szCs w:val="22"/>
                <w:lang w:val="fi-FI"/>
              </w:rPr>
            </w:pPr>
            <w:r>
              <w:rPr>
                <w:sz w:val="22"/>
                <w:szCs w:val="22"/>
                <w:lang w:val="fi-FI"/>
              </w:rPr>
              <w:t>5–15 mg/kg (0,05–0,15 ml/kg) kahdesti päivässä</w:t>
            </w:r>
          </w:p>
        </w:tc>
      </w:tr>
      <w:tr w:rsidR="008969AA" w:rsidRPr="00BC3EB0" w14:paraId="0E9711DB" w14:textId="77777777">
        <w:tc>
          <w:tcPr>
            <w:tcW w:w="2925" w:type="dxa"/>
            <w:tcBorders>
              <w:top w:val="single" w:sz="4" w:space="0" w:color="000000"/>
              <w:left w:val="single" w:sz="4" w:space="0" w:color="000000"/>
              <w:bottom w:val="single" w:sz="4" w:space="0" w:color="000000"/>
            </w:tcBorders>
            <w:shd w:val="clear" w:color="auto" w:fill="auto"/>
          </w:tcPr>
          <w:p w14:paraId="0E9711D7" w14:textId="77777777" w:rsidR="008969AA" w:rsidRDefault="009119A6">
            <w:pPr>
              <w:widowControl w:val="0"/>
              <w:rPr>
                <w:sz w:val="22"/>
                <w:szCs w:val="22"/>
              </w:rPr>
            </w:pPr>
            <w:r>
              <w:rPr>
                <w:sz w:val="22"/>
                <w:szCs w:val="22"/>
                <w:lang w:val="fi-FI"/>
              </w:rPr>
              <w:t>Vaikea</w:t>
            </w:r>
          </w:p>
        </w:tc>
        <w:tc>
          <w:tcPr>
            <w:tcW w:w="1708" w:type="dxa"/>
            <w:tcBorders>
              <w:top w:val="single" w:sz="4" w:space="0" w:color="000000"/>
              <w:left w:val="single" w:sz="4" w:space="0" w:color="000000"/>
              <w:bottom w:val="single" w:sz="4" w:space="0" w:color="000000"/>
            </w:tcBorders>
            <w:shd w:val="clear" w:color="auto" w:fill="auto"/>
          </w:tcPr>
          <w:p w14:paraId="0E9711D8" w14:textId="77777777" w:rsidR="008969AA" w:rsidRDefault="009119A6">
            <w:pPr>
              <w:widowControl w:val="0"/>
              <w:rPr>
                <w:sz w:val="22"/>
                <w:szCs w:val="22"/>
              </w:rPr>
            </w:pPr>
            <w:r>
              <w:rPr>
                <w:sz w:val="22"/>
                <w:szCs w:val="22"/>
                <w:lang w:val="fi-FI"/>
              </w:rPr>
              <w:t>&lt; 30</w:t>
            </w:r>
          </w:p>
        </w:tc>
        <w:tc>
          <w:tcPr>
            <w:tcW w:w="1808" w:type="dxa"/>
            <w:tcBorders>
              <w:top w:val="single" w:sz="4" w:space="0" w:color="000000"/>
              <w:left w:val="single" w:sz="4" w:space="0" w:color="000000"/>
              <w:bottom w:val="single" w:sz="4" w:space="0" w:color="000000"/>
            </w:tcBorders>
            <w:shd w:val="clear" w:color="auto" w:fill="auto"/>
          </w:tcPr>
          <w:p w14:paraId="0E9711D9" w14:textId="77777777" w:rsidR="008969AA" w:rsidRDefault="009119A6">
            <w:pPr>
              <w:widowControl w:val="0"/>
              <w:rPr>
                <w:sz w:val="22"/>
                <w:szCs w:val="22"/>
                <w:lang w:val="fi-FI"/>
              </w:rPr>
            </w:pPr>
            <w:r>
              <w:rPr>
                <w:sz w:val="22"/>
                <w:szCs w:val="22"/>
                <w:lang w:val="fi-FI"/>
              </w:rPr>
              <w:t xml:space="preserve">3,5–7 mg/kg </w:t>
            </w:r>
            <w:r>
              <w:rPr>
                <w:sz w:val="22"/>
                <w:szCs w:val="22"/>
                <w:lang w:val="fi-FI"/>
              </w:rPr>
              <w:br/>
              <w:t>(0,035–0,07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DA" w14:textId="77777777" w:rsidR="008969AA" w:rsidRDefault="009119A6">
            <w:pPr>
              <w:widowControl w:val="0"/>
              <w:rPr>
                <w:sz w:val="22"/>
                <w:szCs w:val="22"/>
                <w:lang w:val="fi-FI"/>
              </w:rPr>
            </w:pPr>
            <w:r>
              <w:rPr>
                <w:sz w:val="22"/>
                <w:szCs w:val="22"/>
                <w:lang w:val="fi-FI"/>
              </w:rPr>
              <w:t>5–10 mg/kg (0,05–0,10 ml/kg) kahdesti päivässä</w:t>
            </w:r>
          </w:p>
        </w:tc>
      </w:tr>
      <w:tr w:rsidR="008969AA" w:rsidRPr="00BC3EB0" w14:paraId="0E9711E0" w14:textId="77777777">
        <w:tc>
          <w:tcPr>
            <w:tcW w:w="2925" w:type="dxa"/>
            <w:tcBorders>
              <w:top w:val="single" w:sz="4" w:space="0" w:color="000000"/>
              <w:left w:val="single" w:sz="4" w:space="0" w:color="000000"/>
              <w:bottom w:val="single" w:sz="4" w:space="0" w:color="000000"/>
            </w:tcBorders>
            <w:shd w:val="clear" w:color="auto" w:fill="auto"/>
          </w:tcPr>
          <w:p w14:paraId="0E9711DC" w14:textId="77777777" w:rsidR="008969AA" w:rsidRDefault="009119A6">
            <w:pPr>
              <w:widowControl w:val="0"/>
              <w:rPr>
                <w:sz w:val="22"/>
                <w:szCs w:val="22"/>
              </w:rPr>
            </w:pPr>
            <w:r>
              <w:rPr>
                <w:sz w:val="22"/>
                <w:szCs w:val="22"/>
                <w:lang w:val="fi-FI"/>
              </w:rPr>
              <w:t xml:space="preserve">Myöhäisvaiheen munuaissairaus </w:t>
            </w:r>
            <w:r>
              <w:rPr>
                <w:sz w:val="22"/>
                <w:szCs w:val="22"/>
                <w:lang w:val="fi-FI"/>
              </w:rPr>
              <w:noBreakHyphen/>
              <w:t>dialyysipotilas</w:t>
            </w:r>
          </w:p>
        </w:tc>
        <w:tc>
          <w:tcPr>
            <w:tcW w:w="1708" w:type="dxa"/>
            <w:tcBorders>
              <w:top w:val="single" w:sz="4" w:space="0" w:color="000000"/>
              <w:left w:val="single" w:sz="4" w:space="0" w:color="000000"/>
              <w:bottom w:val="single" w:sz="4" w:space="0" w:color="000000"/>
            </w:tcBorders>
            <w:shd w:val="clear" w:color="auto" w:fill="auto"/>
          </w:tcPr>
          <w:p w14:paraId="0E9711DD" w14:textId="77777777" w:rsidR="008969AA" w:rsidRDefault="009119A6">
            <w:pPr>
              <w:widowControl w:val="0"/>
              <w:rPr>
                <w:sz w:val="22"/>
                <w:szCs w:val="22"/>
              </w:rPr>
            </w:pPr>
            <w:r>
              <w:rPr>
                <w:sz w:val="22"/>
                <w:szCs w:val="22"/>
                <w:lang w:val="fi-FI"/>
              </w:rPr>
              <w:t>-</w:t>
            </w:r>
          </w:p>
        </w:tc>
        <w:tc>
          <w:tcPr>
            <w:tcW w:w="1808" w:type="dxa"/>
            <w:tcBorders>
              <w:top w:val="single" w:sz="4" w:space="0" w:color="000000"/>
              <w:left w:val="single" w:sz="4" w:space="0" w:color="000000"/>
              <w:bottom w:val="single" w:sz="4" w:space="0" w:color="000000"/>
            </w:tcBorders>
            <w:shd w:val="clear" w:color="auto" w:fill="auto"/>
          </w:tcPr>
          <w:p w14:paraId="0E9711DE" w14:textId="77777777" w:rsidR="008969AA" w:rsidRDefault="009119A6">
            <w:pPr>
              <w:widowControl w:val="0"/>
              <w:rPr>
                <w:sz w:val="22"/>
                <w:szCs w:val="22"/>
                <w:lang w:val="fi-FI"/>
              </w:rPr>
            </w:pPr>
            <w:r>
              <w:rPr>
                <w:sz w:val="22"/>
                <w:szCs w:val="22"/>
                <w:lang w:val="fi-FI"/>
              </w:rPr>
              <w:t xml:space="preserve">7–14 mg/kg </w:t>
            </w:r>
            <w:r>
              <w:rPr>
                <w:sz w:val="22"/>
                <w:szCs w:val="22"/>
                <w:lang w:val="fi-FI"/>
              </w:rPr>
              <w:br/>
              <w:t xml:space="preserve">(0,07–0,14 ml/kg) kerran päivässä </w:t>
            </w:r>
            <w:r>
              <w:rPr>
                <w:sz w:val="22"/>
                <w:szCs w:val="22"/>
                <w:vertAlign w:val="superscript"/>
                <w:lang w:val="fi-FI"/>
              </w:rPr>
              <w:t>(2) (4)</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1DF"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(3) (5)</w:t>
            </w:r>
          </w:p>
        </w:tc>
      </w:tr>
    </w:tbl>
    <w:p w14:paraId="0E9711E1" w14:textId="77777777" w:rsidR="008969AA" w:rsidRDefault="009119A6">
      <w:pPr>
        <w:rPr>
          <w:sz w:val="22"/>
          <w:szCs w:val="22"/>
          <w:lang w:val="fi-FI"/>
        </w:rPr>
      </w:pPr>
      <w:r>
        <w:rPr>
          <w:sz w:val="22"/>
          <w:szCs w:val="22"/>
          <w:vertAlign w:val="superscript"/>
          <w:lang w:val="fi-FI"/>
        </w:rPr>
        <w:t>(1)</w:t>
      </w:r>
      <w:r>
        <w:rPr>
          <w:sz w:val="22"/>
          <w:szCs w:val="22"/>
          <w:lang w:val="fi-FI"/>
        </w:rPr>
        <w:t xml:space="preserve"> Keppra-oraaliliuosta tulee käyttää alle 250 mg:n annoksiin; annoksiin, jotka eivät ole 250 mg:n kerrannaisia (annossuositus ei ole saavutettavissa ottamalla useampia tabletteja); ja potilaille, jotka eivät voi niellä tabletteja.</w:t>
      </w:r>
    </w:p>
    <w:p w14:paraId="0E9711E2" w14:textId="77777777" w:rsidR="008969AA" w:rsidRDefault="009119A6">
      <w:pPr>
        <w:rPr>
          <w:sz w:val="22"/>
          <w:szCs w:val="22"/>
          <w:lang w:val="fi-FI"/>
        </w:rPr>
      </w:pPr>
      <w:r>
        <w:rPr>
          <w:sz w:val="22"/>
          <w:szCs w:val="22"/>
          <w:vertAlign w:val="superscript"/>
          <w:lang w:val="fi-FI"/>
        </w:rPr>
        <w:t>(2)</w:t>
      </w:r>
      <w:r>
        <w:rPr>
          <w:sz w:val="22"/>
          <w:szCs w:val="22"/>
          <w:lang w:val="fi-FI"/>
        </w:rPr>
        <w:t xml:space="preserve"> Kyllästysannosta 10,5 mg/kg (0,105 ml/kg) levetirasetaamia suositellaan ensimmäisenä hoitopäivänä.</w:t>
      </w:r>
    </w:p>
    <w:p w14:paraId="0E9711E3" w14:textId="77777777" w:rsidR="008969AA" w:rsidRDefault="009119A6">
      <w:pPr>
        <w:rPr>
          <w:sz w:val="22"/>
          <w:szCs w:val="22"/>
          <w:lang w:val="fi-FI"/>
        </w:rPr>
      </w:pPr>
      <w:r>
        <w:rPr>
          <w:sz w:val="22"/>
          <w:szCs w:val="22"/>
          <w:vertAlign w:val="superscript"/>
          <w:lang w:val="fi-FI"/>
        </w:rPr>
        <w:t>(3)</w:t>
      </w:r>
      <w:r>
        <w:rPr>
          <w:sz w:val="22"/>
          <w:szCs w:val="22"/>
          <w:lang w:val="fi-FI"/>
        </w:rPr>
        <w:t xml:space="preserve"> Kyllästysannosta 15 mg/kg (0,15 ml/kg) levetirasetaamia suositellaan ensimmäisenä hoitopäivänä.</w:t>
      </w:r>
    </w:p>
    <w:p w14:paraId="0E9711E4" w14:textId="77777777" w:rsidR="008969AA" w:rsidRDefault="009119A6">
      <w:pPr>
        <w:rPr>
          <w:sz w:val="22"/>
          <w:szCs w:val="22"/>
          <w:lang w:val="fi-FI"/>
        </w:rPr>
      </w:pPr>
      <w:r>
        <w:rPr>
          <w:sz w:val="22"/>
          <w:szCs w:val="22"/>
          <w:vertAlign w:val="superscript"/>
          <w:lang w:val="fi-FI"/>
        </w:rPr>
        <w:t>(4)</w:t>
      </w:r>
      <w:r>
        <w:rPr>
          <w:sz w:val="22"/>
          <w:szCs w:val="22"/>
          <w:lang w:val="fi-FI"/>
        </w:rPr>
        <w:t xml:space="preserve"> Dialyysin jälkeen suositellaan lisäannosta 3,5</w:t>
      </w:r>
      <w:r>
        <w:rPr>
          <w:rFonts w:eastAsia="Symbol"/>
          <w:sz w:val="22"/>
          <w:szCs w:val="22"/>
          <w:lang w:val="fi-FI"/>
        </w:rPr>
        <w:t>-</w:t>
      </w:r>
      <w:r>
        <w:rPr>
          <w:sz w:val="22"/>
          <w:szCs w:val="22"/>
          <w:lang w:val="fi-FI"/>
        </w:rPr>
        <w:t>7 mg/kg (0,035–0,07 ml/kg).</w:t>
      </w:r>
    </w:p>
    <w:p w14:paraId="0E9711E5" w14:textId="77777777" w:rsidR="008969AA" w:rsidRDefault="009119A6">
      <w:pPr>
        <w:rPr>
          <w:sz w:val="22"/>
          <w:szCs w:val="22"/>
          <w:lang w:val="fi-FI"/>
        </w:rPr>
      </w:pPr>
      <w:r>
        <w:rPr>
          <w:sz w:val="22"/>
          <w:szCs w:val="22"/>
          <w:vertAlign w:val="superscript"/>
          <w:lang w:val="fi-FI"/>
        </w:rPr>
        <w:t>(5)</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1E6" w14:textId="77777777" w:rsidR="008969AA" w:rsidRDefault="008969AA">
      <w:pPr>
        <w:rPr>
          <w:sz w:val="22"/>
          <w:szCs w:val="22"/>
          <w:lang w:val="fi-FI"/>
        </w:rPr>
      </w:pPr>
    </w:p>
    <w:p w14:paraId="0E9711E7" w14:textId="77777777" w:rsidR="008969AA" w:rsidRDefault="009119A6">
      <w:pPr>
        <w:pStyle w:val="WW-BodyText3"/>
        <w:keepNext/>
        <w:jc w:val="left"/>
        <w:rPr>
          <w:szCs w:val="22"/>
          <w:lang w:val="fi-FI"/>
        </w:rPr>
      </w:pPr>
      <w:r>
        <w:rPr>
          <w:b w:val="0"/>
          <w:i/>
          <w:szCs w:val="22"/>
          <w:lang w:val="fi-FI" w:eastAsia="en-US"/>
        </w:rPr>
        <w:t>Maksan vajaatoiminta</w:t>
      </w:r>
    </w:p>
    <w:p w14:paraId="0E9711E8" w14:textId="77777777" w:rsidR="008969AA" w:rsidRDefault="008969AA">
      <w:pPr>
        <w:pStyle w:val="WW-BodyText3"/>
        <w:keepNext/>
        <w:jc w:val="left"/>
        <w:rPr>
          <w:b w:val="0"/>
          <w:i/>
          <w:szCs w:val="22"/>
          <w:lang w:val="fi-FI" w:eastAsia="en-US"/>
        </w:rPr>
      </w:pPr>
    </w:p>
    <w:p w14:paraId="0E9711E9"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1EA" w14:textId="77777777" w:rsidR="008969AA" w:rsidRDefault="008969AA">
      <w:pPr>
        <w:ind w:left="567" w:hanging="567"/>
        <w:rPr>
          <w:sz w:val="22"/>
          <w:szCs w:val="22"/>
          <w:lang w:val="fi-FI" w:eastAsia="en-US"/>
        </w:rPr>
      </w:pPr>
    </w:p>
    <w:p w14:paraId="0E9711EB" w14:textId="77777777" w:rsidR="008969AA" w:rsidRDefault="009119A6">
      <w:pPr>
        <w:keepNext/>
        <w:rPr>
          <w:sz w:val="22"/>
          <w:szCs w:val="22"/>
          <w:lang w:val="fi-FI"/>
        </w:rPr>
      </w:pPr>
      <w:r>
        <w:rPr>
          <w:sz w:val="22"/>
          <w:szCs w:val="22"/>
          <w:u w:val="single"/>
          <w:lang w:val="fi-FI"/>
        </w:rPr>
        <w:lastRenderedPageBreak/>
        <w:t>Pediatriset potilaat</w:t>
      </w:r>
    </w:p>
    <w:p w14:paraId="0E9711EC" w14:textId="77777777" w:rsidR="008969AA" w:rsidRDefault="008969AA">
      <w:pPr>
        <w:keepNext/>
        <w:ind w:left="567" w:hanging="567"/>
        <w:rPr>
          <w:lang w:val="fi-FI"/>
        </w:rPr>
      </w:pPr>
      <w:bookmarkStart w:id="2" w:name="OLE_LINK18"/>
      <w:bookmarkStart w:id="3" w:name="OLE_LINK19"/>
      <w:bookmarkEnd w:id="2"/>
      <w:bookmarkEnd w:id="3"/>
    </w:p>
    <w:p w14:paraId="0E9711ED"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1EE" w14:textId="77777777" w:rsidR="008969AA" w:rsidRDefault="008969AA">
      <w:pPr>
        <w:pStyle w:val="WW-BodyText3"/>
        <w:jc w:val="left"/>
        <w:rPr>
          <w:b w:val="0"/>
          <w:szCs w:val="22"/>
          <w:lang w:val="fi-FI"/>
        </w:rPr>
      </w:pPr>
    </w:p>
    <w:p w14:paraId="0E9711EF" w14:textId="77777777" w:rsidR="008969AA" w:rsidRDefault="009119A6">
      <w:pPr>
        <w:pStyle w:val="WW-BodyText3"/>
        <w:jc w:val="left"/>
        <w:rPr>
          <w:szCs w:val="22"/>
          <w:lang w:val="fi-FI"/>
        </w:rPr>
      </w:pPr>
      <w:r>
        <w:rPr>
          <w:b w:val="0"/>
          <w:szCs w:val="22"/>
          <w:lang w:val="fi-FI"/>
        </w:rPr>
        <w:t>Tablettimuoto ei sovi imeväisikäisille ja alle 6</w:t>
      </w:r>
      <w:r>
        <w:rPr>
          <w:b w:val="0"/>
          <w:szCs w:val="22"/>
          <w:lang w:val="fi-FI"/>
        </w:rPr>
        <w:noBreakHyphen/>
        <w:t>vuotiaille lapsille. Tälle ikäryhmälle suositellaan käytettäväksi Keppra-oraaliliuosta. Lisäksi saatavilla olevien tablettien vahvuudet eivät sovi aloitusannokseksi lapsille, joiden paino on vähemmän kuin 25 kg:a, jotka eivät voi niellä tabletteja tai annos on pienempi kuin 250 mg:aa. Kaikissa näissä tapauksissa tulee käyttää Keppra-oraaliliuosta.</w:t>
      </w:r>
    </w:p>
    <w:p w14:paraId="0E9711F0" w14:textId="77777777" w:rsidR="008969AA" w:rsidRDefault="008969AA">
      <w:pPr>
        <w:ind w:left="567" w:hanging="567"/>
        <w:rPr>
          <w:b/>
          <w:sz w:val="22"/>
          <w:szCs w:val="22"/>
          <w:lang w:val="fi-FI"/>
        </w:rPr>
      </w:pPr>
    </w:p>
    <w:p w14:paraId="0E9711F1" w14:textId="77777777" w:rsidR="008969AA" w:rsidRDefault="009119A6">
      <w:pPr>
        <w:keepNext/>
        <w:rPr>
          <w:sz w:val="22"/>
          <w:szCs w:val="22"/>
          <w:lang w:val="fi-FI"/>
        </w:rPr>
      </w:pPr>
      <w:r>
        <w:rPr>
          <w:i/>
          <w:sz w:val="22"/>
          <w:szCs w:val="22"/>
          <w:lang w:val="fi-FI"/>
        </w:rPr>
        <w:t>Ainoana lääkkeenä</w:t>
      </w:r>
    </w:p>
    <w:p w14:paraId="0E9711F2" w14:textId="77777777" w:rsidR="008969AA" w:rsidRDefault="008969AA">
      <w:pPr>
        <w:keepNext/>
        <w:rPr>
          <w:i/>
          <w:sz w:val="22"/>
          <w:szCs w:val="22"/>
          <w:lang w:val="fi-FI"/>
        </w:rPr>
      </w:pPr>
    </w:p>
    <w:p w14:paraId="0E9711F3" w14:textId="77777777" w:rsidR="008969AA" w:rsidRDefault="009119A6">
      <w:pPr>
        <w:keepNext/>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1F4" w14:textId="77777777" w:rsidR="008969AA" w:rsidRDefault="009119A6">
      <w:pPr>
        <w:rPr>
          <w:sz w:val="22"/>
          <w:szCs w:val="22"/>
          <w:lang w:val="fi-FI"/>
        </w:rPr>
      </w:pPr>
      <w:r>
        <w:rPr>
          <w:sz w:val="22"/>
          <w:szCs w:val="22"/>
          <w:lang w:val="fi-FI"/>
        </w:rPr>
        <w:t>Tietoja ei ole saatavilla.</w:t>
      </w:r>
    </w:p>
    <w:p w14:paraId="0E9711F5" w14:textId="77777777" w:rsidR="008969AA" w:rsidRDefault="008969AA">
      <w:pPr>
        <w:rPr>
          <w:sz w:val="22"/>
          <w:szCs w:val="22"/>
          <w:lang w:val="fi-FI"/>
        </w:rPr>
      </w:pPr>
    </w:p>
    <w:p w14:paraId="0E9711F6"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1F7" w14:textId="77777777" w:rsidR="008969AA" w:rsidRDefault="009119A6">
      <w:pPr>
        <w:rPr>
          <w:sz w:val="22"/>
          <w:szCs w:val="22"/>
          <w:lang w:val="fi-FI" w:eastAsia="en-US"/>
        </w:rPr>
      </w:pPr>
      <w:r>
        <w:rPr>
          <w:sz w:val="22"/>
          <w:szCs w:val="22"/>
          <w:lang w:val="fi-FI" w:eastAsia="en-US"/>
        </w:rPr>
        <w:t xml:space="preserve">Katso edellä kohta </w:t>
      </w:r>
      <w:r>
        <w:rPr>
          <w:i/>
          <w:iCs/>
          <w:sz w:val="22"/>
          <w:szCs w:val="22"/>
          <w:lang w:val="fi-FI" w:eastAsia="en-US"/>
        </w:rPr>
        <w:t>Aikuiset (≥ 18-vuotiaat) ja 12–17-vuotiaat nuoret (≥ 50 kg)</w:t>
      </w:r>
      <w:r>
        <w:rPr>
          <w:sz w:val="22"/>
          <w:szCs w:val="22"/>
          <w:lang w:val="fi-FI" w:eastAsia="en-US"/>
        </w:rPr>
        <w:t>.</w:t>
      </w:r>
    </w:p>
    <w:p w14:paraId="0E9711F8" w14:textId="77777777" w:rsidR="008969AA" w:rsidRDefault="008969AA">
      <w:pPr>
        <w:rPr>
          <w:sz w:val="22"/>
          <w:szCs w:val="22"/>
          <w:lang w:val="fi-FI"/>
        </w:rPr>
      </w:pPr>
    </w:p>
    <w:p w14:paraId="0E9711F9" w14:textId="77777777" w:rsidR="008969AA" w:rsidRDefault="009119A6">
      <w:pPr>
        <w:pStyle w:val="WW-BodyText3"/>
        <w:keepNext/>
        <w:jc w:val="left"/>
        <w:rPr>
          <w:szCs w:val="22"/>
          <w:lang w:val="fi-FI"/>
        </w:rPr>
      </w:pPr>
      <w:r>
        <w:rPr>
          <w:b w:val="0"/>
          <w:i/>
          <w:szCs w:val="22"/>
          <w:lang w:val="fi-FI" w:eastAsia="en-US"/>
        </w:rPr>
        <w:t>Lisälääkkeenä 6–23 kuukauden ikäisille imeväisille, 2</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1FA" w14:textId="77777777" w:rsidR="008969AA" w:rsidRDefault="008969AA">
      <w:pPr>
        <w:pStyle w:val="WW-BodyText3"/>
        <w:keepNext/>
        <w:jc w:val="left"/>
        <w:rPr>
          <w:b w:val="0"/>
          <w:i/>
          <w:szCs w:val="22"/>
          <w:u w:val="single"/>
          <w:lang w:val="fi-FI" w:eastAsia="en-US"/>
        </w:rPr>
      </w:pPr>
    </w:p>
    <w:p w14:paraId="0E9711FB" w14:textId="77777777" w:rsidR="008969AA" w:rsidRDefault="009119A6">
      <w:pPr>
        <w:pStyle w:val="WW-BodyText3"/>
        <w:jc w:val="left"/>
        <w:rPr>
          <w:szCs w:val="22"/>
          <w:lang w:val="fi-FI"/>
        </w:rPr>
      </w:pPr>
      <w:r>
        <w:rPr>
          <w:b w:val="0"/>
          <w:szCs w:val="22"/>
          <w:lang w:val="fi-FI"/>
        </w:rPr>
        <w:t>Keppra-oraaliliuos on suositeltavin lääkemuoto imeväisikäisille ja alle 6</w:t>
      </w:r>
      <w:r>
        <w:rPr>
          <w:b w:val="0"/>
          <w:szCs w:val="22"/>
          <w:lang w:val="fi-FI"/>
        </w:rPr>
        <w:noBreakHyphen/>
        <w:t>vuotiaille lapsille.</w:t>
      </w:r>
    </w:p>
    <w:p w14:paraId="0E9711FC" w14:textId="77777777" w:rsidR="008969AA" w:rsidRDefault="008969AA">
      <w:pPr>
        <w:pStyle w:val="WW-BodyText3"/>
        <w:jc w:val="left"/>
        <w:rPr>
          <w:b w:val="0"/>
          <w:szCs w:val="22"/>
          <w:u w:val="single"/>
          <w:lang w:val="fi-FI" w:eastAsia="en-US"/>
        </w:rPr>
      </w:pPr>
    </w:p>
    <w:p w14:paraId="0E9711FD" w14:textId="77777777" w:rsidR="008969AA" w:rsidRDefault="009119A6">
      <w:pPr>
        <w:rPr>
          <w:sz w:val="22"/>
          <w:szCs w:val="22"/>
          <w:lang w:val="fi-FI"/>
        </w:rPr>
      </w:pPr>
      <w:r>
        <w:rPr>
          <w:sz w:val="22"/>
          <w:szCs w:val="22"/>
          <w:lang w:val="fi-FI"/>
        </w:rPr>
        <w:t>Vähintään 6</w:t>
      </w:r>
      <w:r>
        <w:rPr>
          <w:sz w:val="22"/>
          <w:szCs w:val="22"/>
          <w:lang w:val="fi-FI"/>
        </w:rPr>
        <w:noBreakHyphen/>
        <w:t>vuotiaat lapset: Keppra-oraaliliuosta tulee käyttää alle 250 mg:n annoksiin; annoksiin, jotka eivät ole 250 mg:n kerrannaisia (annossuositus ei ole saavutettavissa ottamalla useampia tabletteja); ja potilaille, jotka eivät voi niellä tabletteja.</w:t>
      </w:r>
    </w:p>
    <w:p w14:paraId="0E9711FE" w14:textId="77777777" w:rsidR="008969AA" w:rsidRDefault="009119A6">
      <w:pPr>
        <w:pStyle w:val="WW-BodyText3"/>
        <w:jc w:val="left"/>
        <w:rPr>
          <w:szCs w:val="22"/>
          <w:lang w:val="fi-FI"/>
        </w:rPr>
      </w:pPr>
      <w:r>
        <w:rPr>
          <w:b w:val="0"/>
          <w:szCs w:val="22"/>
          <w:lang w:val="fi-FI" w:eastAsia="en-US"/>
        </w:rPr>
        <w:t xml:space="preserve">Kaikkiin käyttöaiheisiin tulee käyttää matalinta tehokasta annosta. </w:t>
      </w:r>
      <w:r>
        <w:rPr>
          <w:b w:val="0"/>
          <w:szCs w:val="22"/>
          <w:lang w:val="fi-FI"/>
        </w:rPr>
        <w:t>A</w:t>
      </w:r>
      <w:r>
        <w:rPr>
          <w:b w:val="0"/>
          <w:szCs w:val="22"/>
          <w:lang w:val="fi-FI" w:eastAsia="en-US"/>
        </w:rPr>
        <w:t>loitusannos on 25 kg:n painoiselle lapselle tai nuorelle 250 mg kaksi kertaa päivässä ja enimmäisannos 750 mg kaksi kertaa päivässä.</w:t>
      </w:r>
    </w:p>
    <w:p w14:paraId="0E9711FF" w14:textId="77777777" w:rsidR="008969AA" w:rsidRDefault="008969AA">
      <w:pPr>
        <w:rPr>
          <w:sz w:val="22"/>
          <w:szCs w:val="22"/>
          <w:lang w:val="fi-FI" w:eastAsia="en-US"/>
        </w:rPr>
      </w:pPr>
    </w:p>
    <w:p w14:paraId="0E971200" w14:textId="77777777" w:rsidR="008969AA" w:rsidRDefault="009119A6">
      <w:pPr>
        <w:rPr>
          <w:sz w:val="22"/>
          <w:szCs w:val="22"/>
          <w:lang w:val="fi-FI"/>
        </w:rPr>
      </w:pPr>
      <w:r>
        <w:rPr>
          <w:sz w:val="22"/>
          <w:szCs w:val="22"/>
          <w:lang w:val="fi-FI" w:eastAsia="en-US"/>
        </w:rPr>
        <w:t>Kaikissa käyttöaiheissa annos lapsille, jotka painavat 50 kg tai enemmän, on sama kuin aikuisille.</w:t>
      </w:r>
    </w:p>
    <w:p w14:paraId="0E971201" w14:textId="77777777" w:rsidR="008969AA" w:rsidRDefault="009119A6">
      <w:pPr>
        <w:pStyle w:val="WW-BodyText21"/>
        <w:jc w:val="left"/>
        <w:rPr>
          <w:szCs w:val="22"/>
          <w:lang w:val="fi-FI"/>
        </w:rPr>
      </w:pPr>
      <w:r>
        <w:rPr>
          <w:szCs w:val="22"/>
          <w:lang w:val="fi-FI" w:eastAsia="en-US"/>
        </w:rPr>
        <w:t xml:space="preserve">Katso tiedot kaikista käyttöaiheista edellä kohdasta </w:t>
      </w:r>
      <w:r>
        <w:rPr>
          <w:i/>
          <w:iCs/>
          <w:szCs w:val="22"/>
          <w:lang w:val="fi-FI" w:eastAsia="en-US"/>
        </w:rPr>
        <w:t>Aikuiset (≥ 18-vuotiaat) ja 12–17-vuotiaat nuoret (≥ 50 kg)</w:t>
      </w:r>
    </w:p>
    <w:p w14:paraId="0E971202" w14:textId="77777777" w:rsidR="008969AA" w:rsidRDefault="008969AA">
      <w:pPr>
        <w:tabs>
          <w:tab w:val="left" w:pos="567"/>
        </w:tabs>
        <w:ind w:right="-2"/>
        <w:rPr>
          <w:sz w:val="22"/>
          <w:szCs w:val="22"/>
          <w:lang w:val="fi-FI" w:eastAsia="en-US"/>
        </w:rPr>
      </w:pPr>
    </w:p>
    <w:p w14:paraId="0E971203" w14:textId="77777777" w:rsidR="008969AA" w:rsidRDefault="009119A6">
      <w:pPr>
        <w:keepNext/>
        <w:rPr>
          <w:sz w:val="22"/>
          <w:szCs w:val="22"/>
          <w:lang w:val="fi-FI"/>
        </w:rPr>
      </w:pPr>
      <w:r>
        <w:rPr>
          <w:i/>
          <w:sz w:val="22"/>
          <w:szCs w:val="22"/>
          <w:lang w:val="fi-FI"/>
        </w:rPr>
        <w:t>Liitännäishoito 1–&lt;6 kuukauden ikäisille imeväisille</w:t>
      </w:r>
    </w:p>
    <w:p w14:paraId="0E971204" w14:textId="77777777" w:rsidR="008969AA" w:rsidRDefault="008969AA">
      <w:pPr>
        <w:keepNext/>
        <w:tabs>
          <w:tab w:val="left" w:pos="567"/>
        </w:tabs>
        <w:ind w:right="-2"/>
        <w:rPr>
          <w:i/>
          <w:sz w:val="22"/>
          <w:szCs w:val="22"/>
          <w:lang w:val="fi-FI"/>
        </w:rPr>
      </w:pPr>
    </w:p>
    <w:p w14:paraId="0E971205" w14:textId="77777777" w:rsidR="008969AA" w:rsidRDefault="009119A6">
      <w:pPr>
        <w:tabs>
          <w:tab w:val="left" w:pos="567"/>
        </w:tabs>
        <w:ind w:right="-2"/>
        <w:rPr>
          <w:sz w:val="22"/>
          <w:szCs w:val="22"/>
          <w:lang w:val="fi-FI"/>
        </w:rPr>
      </w:pPr>
      <w:r>
        <w:rPr>
          <w:sz w:val="22"/>
          <w:szCs w:val="22"/>
          <w:lang w:val="fi-FI"/>
        </w:rPr>
        <w:t>Imeväisikäisten hoitoon käytettävä lääkemuoto on oraaliliuos.</w:t>
      </w:r>
    </w:p>
    <w:p w14:paraId="0E971206" w14:textId="77777777" w:rsidR="008969AA" w:rsidRDefault="008969AA">
      <w:pPr>
        <w:rPr>
          <w:sz w:val="22"/>
          <w:szCs w:val="22"/>
          <w:lang w:val="fi-FI"/>
        </w:rPr>
      </w:pPr>
    </w:p>
    <w:p w14:paraId="0E971207" w14:textId="77777777" w:rsidR="008969AA" w:rsidRDefault="009119A6">
      <w:pPr>
        <w:keepNext/>
        <w:rPr>
          <w:sz w:val="22"/>
          <w:szCs w:val="22"/>
          <w:lang w:val="fi-FI"/>
        </w:rPr>
      </w:pPr>
      <w:r>
        <w:rPr>
          <w:sz w:val="22"/>
          <w:szCs w:val="22"/>
          <w:u w:val="single"/>
          <w:lang w:val="fi-FI"/>
        </w:rPr>
        <w:t>Antotapa</w:t>
      </w:r>
    </w:p>
    <w:p w14:paraId="0E971208" w14:textId="77777777" w:rsidR="008969AA" w:rsidRDefault="009119A6">
      <w:pPr>
        <w:pStyle w:val="WW-BodyText21"/>
        <w:jc w:val="left"/>
        <w:rPr>
          <w:szCs w:val="22"/>
          <w:lang w:val="fi-FI"/>
        </w:rPr>
      </w:pPr>
      <w:r>
        <w:rPr>
          <w:szCs w:val="22"/>
          <w:lang w:val="fi-FI"/>
        </w:rPr>
        <w:t>Tabletit otetaan suun kautta, niellään riittävän nestemäärän kanssa joko aterian yhteydessä tai ilman. Suun kautta tapahtuvassa annostelussa levetirasetaamin kitkerä maku voi tuntua. Vuorokausiannos jaetaan kahteen yhtä suureen kerta-annokseen, kerta-annos otetaan kaksi kertaa päivässä.</w:t>
      </w:r>
    </w:p>
    <w:p w14:paraId="0E971209" w14:textId="77777777" w:rsidR="008969AA" w:rsidRDefault="008969AA">
      <w:pPr>
        <w:rPr>
          <w:sz w:val="22"/>
          <w:szCs w:val="22"/>
          <w:lang w:val="fi-FI" w:eastAsia="en-US"/>
        </w:rPr>
      </w:pPr>
    </w:p>
    <w:p w14:paraId="0E97120A" w14:textId="77777777" w:rsidR="008969AA" w:rsidRDefault="009119A6">
      <w:pPr>
        <w:keepNext/>
        <w:ind w:left="567" w:hanging="567"/>
        <w:rPr>
          <w:sz w:val="22"/>
          <w:szCs w:val="22"/>
          <w:lang w:val="fi-FI"/>
        </w:rPr>
      </w:pPr>
      <w:r>
        <w:rPr>
          <w:b/>
          <w:sz w:val="22"/>
          <w:szCs w:val="22"/>
          <w:lang w:val="fi-FI"/>
        </w:rPr>
        <w:t>4.3</w:t>
      </w:r>
      <w:r>
        <w:rPr>
          <w:b/>
          <w:sz w:val="22"/>
          <w:szCs w:val="22"/>
          <w:lang w:val="fi-FI"/>
        </w:rPr>
        <w:tab/>
        <w:t>Vasta-aiheet</w:t>
      </w:r>
    </w:p>
    <w:p w14:paraId="0E97120B" w14:textId="77777777" w:rsidR="008969AA" w:rsidRDefault="008969AA">
      <w:pPr>
        <w:keepNext/>
        <w:rPr>
          <w:sz w:val="22"/>
          <w:szCs w:val="22"/>
          <w:lang w:val="fi-FI"/>
        </w:rPr>
      </w:pPr>
    </w:p>
    <w:p w14:paraId="0E97120C"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20D" w14:textId="77777777" w:rsidR="008969AA" w:rsidRDefault="008969AA">
      <w:pPr>
        <w:rPr>
          <w:sz w:val="22"/>
          <w:szCs w:val="22"/>
          <w:lang w:val="fi-FI"/>
        </w:rPr>
      </w:pPr>
    </w:p>
    <w:p w14:paraId="0E97120E"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20F" w14:textId="77777777" w:rsidR="008969AA" w:rsidRDefault="008969AA">
      <w:pPr>
        <w:keepNext/>
        <w:rPr>
          <w:sz w:val="22"/>
          <w:szCs w:val="22"/>
          <w:lang w:val="fi-FI"/>
        </w:rPr>
      </w:pPr>
    </w:p>
    <w:p w14:paraId="0E971210" w14:textId="77777777" w:rsidR="008969AA" w:rsidRDefault="009119A6">
      <w:pPr>
        <w:pStyle w:val="WW-BodyText21"/>
        <w:keepNext/>
        <w:jc w:val="left"/>
        <w:rPr>
          <w:szCs w:val="22"/>
          <w:lang w:val="fi-FI"/>
        </w:rPr>
      </w:pPr>
      <w:r>
        <w:rPr>
          <w:szCs w:val="22"/>
          <w:u w:val="single"/>
          <w:lang w:val="fi-FI" w:eastAsia="en-US"/>
        </w:rPr>
        <w:t>Munuaisten vajaatoiminta</w:t>
      </w:r>
    </w:p>
    <w:p w14:paraId="0E971211" w14:textId="77777777" w:rsidR="008969AA" w:rsidRDefault="009119A6">
      <w:pPr>
        <w:pStyle w:val="WW-BodyText21"/>
        <w:jc w:val="left"/>
        <w:rPr>
          <w:szCs w:val="22"/>
          <w:lang w:val="fi-FI"/>
        </w:rPr>
      </w:pPr>
      <w:r>
        <w:rPr>
          <w:szCs w:val="22"/>
          <w:lang w:val="fi-FI" w:eastAsia="en-US"/>
        </w:rPr>
        <w:t>Levetirasetaamin käyttö munuaisten vajaatoiminnan yhteydessä saattaa edellyttää annoksen pienentämistä. Potilailla, joilla on vaikea maksan vajaatoiminta, suositellaan munuaisten toimintakyvyn arviointia ennen annoksen valintaa (ks. kohta 4.2).</w:t>
      </w:r>
    </w:p>
    <w:p w14:paraId="0E971212" w14:textId="77777777" w:rsidR="008969AA" w:rsidRDefault="008969AA">
      <w:pPr>
        <w:pStyle w:val="WW-BodyText21"/>
        <w:jc w:val="left"/>
        <w:rPr>
          <w:szCs w:val="22"/>
          <w:lang w:val="fi-FI" w:eastAsia="en-US"/>
        </w:rPr>
      </w:pPr>
    </w:p>
    <w:p w14:paraId="0E971213" w14:textId="77777777" w:rsidR="008969AA" w:rsidRDefault="009119A6">
      <w:pPr>
        <w:keepNext/>
        <w:rPr>
          <w:sz w:val="22"/>
          <w:szCs w:val="22"/>
          <w:lang w:val="fi-FI"/>
        </w:rPr>
      </w:pPr>
      <w:r>
        <w:rPr>
          <w:sz w:val="22"/>
          <w:szCs w:val="22"/>
          <w:u w:val="single"/>
          <w:lang w:val="fi-FI"/>
        </w:rPr>
        <w:lastRenderedPageBreak/>
        <w:t>Akuutti munuaisvaurio</w:t>
      </w:r>
    </w:p>
    <w:p w14:paraId="0E971214" w14:textId="77777777" w:rsidR="008969AA" w:rsidRDefault="009119A6">
      <w:pPr>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215" w14:textId="77777777" w:rsidR="008969AA" w:rsidRDefault="008969AA">
      <w:pPr>
        <w:rPr>
          <w:sz w:val="22"/>
          <w:szCs w:val="22"/>
          <w:lang w:val="fi-FI"/>
        </w:rPr>
      </w:pPr>
    </w:p>
    <w:p w14:paraId="0E971216" w14:textId="77777777" w:rsidR="008969AA" w:rsidRDefault="009119A6">
      <w:pPr>
        <w:keepNext/>
        <w:rPr>
          <w:sz w:val="22"/>
          <w:szCs w:val="22"/>
          <w:lang w:val="fi-FI"/>
        </w:rPr>
      </w:pPr>
      <w:r>
        <w:rPr>
          <w:sz w:val="22"/>
          <w:szCs w:val="22"/>
          <w:u w:val="single"/>
          <w:lang w:val="fi-FI"/>
        </w:rPr>
        <w:t>Verisolumäärät</w:t>
      </w:r>
    </w:p>
    <w:p w14:paraId="0E971217" w14:textId="77777777" w:rsidR="008969AA" w:rsidRDefault="009119A6">
      <w:pPr>
        <w:rPr>
          <w:sz w:val="22"/>
          <w:szCs w:val="22"/>
          <w:lang w:val="fi-FI"/>
        </w:rPr>
      </w:pPr>
      <w:r>
        <w:rPr>
          <w:sz w:val="22"/>
          <w:szCs w:val="22"/>
          <w:lang w:val="fi-FI"/>
        </w:rPr>
        <w:t>Levetirasetaamin annon yhteydessä, yleensä hoidon alussa, on joissakin harvinaisissa tapauksissa kuvattu verisolumäärien pienenemistä (neutropeniaa, agranulosytoosia, leukopeniaa, trombosytopeniaa ja pansytopeniaa). Täydellinen verenkuva tulisi määrittää, jos potilaalla ilmenee huomattavaa heikkoutta, kuumetta, uusiutuvia infektioita tai hyytymishäiriöitä (ks. kohta 4.8).</w:t>
      </w:r>
    </w:p>
    <w:p w14:paraId="0E971218" w14:textId="77777777" w:rsidR="008969AA" w:rsidRDefault="008969AA">
      <w:pPr>
        <w:pStyle w:val="WW-BodyText21"/>
        <w:jc w:val="left"/>
        <w:rPr>
          <w:szCs w:val="22"/>
          <w:lang w:val="fi-FI" w:eastAsia="en-US"/>
        </w:rPr>
      </w:pPr>
    </w:p>
    <w:p w14:paraId="0E971219" w14:textId="77777777" w:rsidR="008969AA" w:rsidRDefault="009119A6">
      <w:pPr>
        <w:pStyle w:val="WW-BodyText21"/>
        <w:keepNext/>
        <w:jc w:val="left"/>
        <w:rPr>
          <w:szCs w:val="22"/>
          <w:lang w:val="fi-FI"/>
        </w:rPr>
      </w:pPr>
      <w:r>
        <w:rPr>
          <w:szCs w:val="22"/>
          <w:u w:val="single"/>
          <w:lang w:val="fi-FI" w:eastAsia="en-US"/>
        </w:rPr>
        <w:t>Itsemurha</w:t>
      </w:r>
    </w:p>
    <w:p w14:paraId="0E97121A" w14:textId="77777777" w:rsidR="008969AA" w:rsidRDefault="009119A6">
      <w:pPr>
        <w:pStyle w:val="WW-BodyText21"/>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21B" w14:textId="77777777" w:rsidR="008969AA" w:rsidRDefault="008969AA">
      <w:pPr>
        <w:pStyle w:val="WW-BodyText21"/>
        <w:jc w:val="left"/>
        <w:rPr>
          <w:szCs w:val="22"/>
          <w:lang w:val="fi-FI" w:eastAsia="en-US"/>
        </w:rPr>
      </w:pPr>
    </w:p>
    <w:p w14:paraId="0E97121C" w14:textId="77777777" w:rsidR="008969AA" w:rsidRDefault="009119A6">
      <w:pPr>
        <w:pStyle w:val="WW-BodyText21"/>
        <w:jc w:val="left"/>
        <w:rPr>
          <w:szCs w:val="22"/>
          <w:lang w:val="fi-FI"/>
        </w:rPr>
      </w:pPr>
      <w:r>
        <w:rPr>
          <w:szCs w:val="22"/>
          <w:lang w:val="fi-FI" w:eastAsia="en-US"/>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21D" w14:textId="77777777" w:rsidR="008969AA" w:rsidRDefault="008969AA">
      <w:pPr>
        <w:pStyle w:val="WW-BodyText21"/>
        <w:jc w:val="left"/>
        <w:rPr>
          <w:szCs w:val="22"/>
          <w:u w:val="single"/>
          <w:lang w:val="fi-FI"/>
        </w:rPr>
      </w:pPr>
    </w:p>
    <w:p w14:paraId="0E97121E" w14:textId="77777777" w:rsidR="008969AA" w:rsidRDefault="009119A6">
      <w:pPr>
        <w:pStyle w:val="WW-BodyText21"/>
        <w:keepNext/>
        <w:rPr>
          <w:szCs w:val="22"/>
          <w:lang w:val="fi-FI"/>
        </w:rPr>
      </w:pPr>
      <w:r>
        <w:rPr>
          <w:szCs w:val="22"/>
          <w:u w:val="single"/>
          <w:lang w:val="fi-FI"/>
        </w:rPr>
        <w:t xml:space="preserve">Poikkeava ja aggressiivinen käyttäytyminen </w:t>
      </w:r>
    </w:p>
    <w:p w14:paraId="0E97121F"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220" w14:textId="77777777" w:rsidR="008969AA" w:rsidRDefault="008969AA">
      <w:pPr>
        <w:pStyle w:val="WW-BodyText21"/>
        <w:jc w:val="left"/>
        <w:rPr>
          <w:szCs w:val="22"/>
          <w:lang w:val="fi-FI"/>
        </w:rPr>
      </w:pPr>
    </w:p>
    <w:p w14:paraId="0E971221" w14:textId="77777777" w:rsidR="008969AA" w:rsidRDefault="009119A6">
      <w:pPr>
        <w:pStyle w:val="WW-BodyText21"/>
        <w:rPr>
          <w:szCs w:val="22"/>
          <w:lang w:val="fi-FI"/>
        </w:rPr>
      </w:pPr>
      <w:r>
        <w:rPr>
          <w:szCs w:val="22"/>
          <w:u w:val="single"/>
          <w:lang w:val="fi-FI"/>
        </w:rPr>
        <w:t>Kohtausten paheneminen</w:t>
      </w:r>
    </w:p>
    <w:p w14:paraId="0E971222"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223"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224" w14:textId="77777777" w:rsidR="008969AA" w:rsidRDefault="008969AA">
      <w:pPr>
        <w:pStyle w:val="WW-BodyText21"/>
        <w:jc w:val="left"/>
        <w:rPr>
          <w:szCs w:val="22"/>
          <w:lang w:val="fi-FI" w:eastAsia="en-US"/>
        </w:rPr>
      </w:pPr>
    </w:p>
    <w:p w14:paraId="0E971225" w14:textId="77777777" w:rsidR="008969AA" w:rsidRDefault="009119A6">
      <w:pPr>
        <w:rPr>
          <w:sz w:val="22"/>
          <w:szCs w:val="22"/>
          <w:lang w:val="fi-FI"/>
        </w:rPr>
      </w:pPr>
      <w:r>
        <w:rPr>
          <w:sz w:val="22"/>
          <w:szCs w:val="22"/>
          <w:u w:val="single"/>
          <w:lang w:val="fi-FI"/>
        </w:rPr>
        <w:t>Sydänsähkökäyrässä todettava QT-ajan pidentyminen</w:t>
      </w:r>
    </w:p>
    <w:p w14:paraId="0E971226"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bookmarkStart w:id="4" w:name="_Hlk45094901"/>
      <w:bookmarkEnd w:id="4"/>
    </w:p>
    <w:p w14:paraId="0E971227" w14:textId="77777777" w:rsidR="008969AA" w:rsidRDefault="008969AA">
      <w:pPr>
        <w:pStyle w:val="WW-BodyText21"/>
        <w:keepNext/>
        <w:jc w:val="left"/>
        <w:rPr>
          <w:szCs w:val="22"/>
          <w:u w:val="single"/>
          <w:lang w:val="fi-FI" w:eastAsia="en-US"/>
        </w:rPr>
      </w:pPr>
    </w:p>
    <w:p w14:paraId="0E971228" w14:textId="77777777" w:rsidR="008969AA" w:rsidRDefault="009119A6">
      <w:pPr>
        <w:pStyle w:val="WW-BodyText21"/>
        <w:keepNext/>
        <w:jc w:val="left"/>
        <w:rPr>
          <w:szCs w:val="22"/>
          <w:lang w:val="fi-FI"/>
        </w:rPr>
      </w:pPr>
      <w:r>
        <w:rPr>
          <w:szCs w:val="22"/>
          <w:u w:val="single"/>
          <w:lang w:val="fi-FI" w:eastAsia="en-US"/>
        </w:rPr>
        <w:t>Pediatriset potilaat</w:t>
      </w:r>
    </w:p>
    <w:p w14:paraId="0E971229" w14:textId="77777777" w:rsidR="008969AA" w:rsidRDefault="009119A6">
      <w:pPr>
        <w:pStyle w:val="WW-BodyText21"/>
        <w:jc w:val="left"/>
        <w:rPr>
          <w:szCs w:val="22"/>
          <w:lang w:val="fi-FI"/>
        </w:rPr>
      </w:pPr>
      <w:r>
        <w:rPr>
          <w:szCs w:val="22"/>
          <w:lang w:val="fi-FI" w:eastAsia="en-US"/>
        </w:rPr>
        <w:t>Tablettimuotoinen valmiste ei sovi imeväisikäisille ja alle 6</w:t>
      </w:r>
      <w:r>
        <w:rPr>
          <w:szCs w:val="22"/>
          <w:lang w:val="fi-FI" w:eastAsia="en-US"/>
        </w:rPr>
        <w:noBreakHyphen/>
        <w:t>vuotiaille lapsille.</w:t>
      </w:r>
    </w:p>
    <w:p w14:paraId="0E97122A" w14:textId="77777777" w:rsidR="008969AA" w:rsidRDefault="008969AA">
      <w:pPr>
        <w:pStyle w:val="WW-BodyText21"/>
        <w:jc w:val="left"/>
        <w:rPr>
          <w:szCs w:val="22"/>
          <w:lang w:val="fi-FI" w:eastAsia="en-US"/>
        </w:rPr>
      </w:pPr>
    </w:p>
    <w:p w14:paraId="0E97122B" w14:textId="77777777" w:rsidR="008969AA" w:rsidRDefault="009119A6">
      <w:pPr>
        <w:rPr>
          <w:ins w:id="5" w:author="Autho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16678D14" w14:textId="77777777" w:rsidR="00F16E90" w:rsidRDefault="00F16E90">
      <w:pPr>
        <w:rPr>
          <w:ins w:id="6" w:author="Author"/>
          <w:sz w:val="22"/>
          <w:szCs w:val="22"/>
          <w:lang w:val="fi-FI"/>
        </w:rPr>
      </w:pPr>
    </w:p>
    <w:p w14:paraId="09FF5EC4" w14:textId="594A3D37" w:rsidR="00F16E90" w:rsidRPr="00F16E90" w:rsidRDefault="00F16E90" w:rsidP="00F16E90">
      <w:pPr>
        <w:keepNext/>
        <w:rPr>
          <w:ins w:id="7" w:author="Author"/>
          <w:sz w:val="22"/>
          <w:szCs w:val="22"/>
          <w:u w:val="single"/>
          <w:lang w:val="fi-FI"/>
        </w:rPr>
      </w:pPr>
      <w:ins w:id="8" w:author="Author">
        <w:r w:rsidRPr="00F16E90">
          <w:rPr>
            <w:sz w:val="22"/>
            <w:szCs w:val="22"/>
            <w:u w:val="single"/>
            <w:lang w:val="fi-FI"/>
          </w:rPr>
          <w:t>Natriumsisältö</w:t>
        </w:r>
      </w:ins>
    </w:p>
    <w:p w14:paraId="09172938" w14:textId="06FD164B" w:rsidR="00F16E90" w:rsidRDefault="00F16E90">
      <w:pPr>
        <w:rPr>
          <w:sz w:val="22"/>
          <w:szCs w:val="22"/>
          <w:lang w:val="fi-FI"/>
        </w:rPr>
      </w:pPr>
      <w:ins w:id="9" w:author="Author">
        <w:r w:rsidRPr="00F16E90">
          <w:rPr>
            <w:sz w:val="22"/>
            <w:szCs w:val="22"/>
            <w:lang w:val="fi-FI"/>
          </w:rPr>
          <w:t>Tämä lääkevalmiste sisältää alle 1</w:t>
        </w:r>
        <w:r>
          <w:rPr>
            <w:sz w:val="22"/>
            <w:szCs w:val="22"/>
            <w:lang w:val="fi-FI"/>
          </w:rPr>
          <w:t> </w:t>
        </w:r>
        <w:r w:rsidRPr="00F16E90">
          <w:rPr>
            <w:sz w:val="22"/>
            <w:szCs w:val="22"/>
            <w:lang w:val="fi-FI"/>
          </w:rPr>
          <w:t>mmol natriumia (23</w:t>
        </w:r>
        <w:r>
          <w:rPr>
            <w:sz w:val="22"/>
            <w:szCs w:val="22"/>
            <w:lang w:val="fi-FI"/>
          </w:rPr>
          <w:t> </w:t>
        </w:r>
        <w:r w:rsidRPr="00F16E90">
          <w:rPr>
            <w:sz w:val="22"/>
            <w:szCs w:val="22"/>
            <w:lang w:val="fi-FI"/>
          </w:rPr>
          <w:t xml:space="preserve">mg) per </w:t>
        </w:r>
        <w:r>
          <w:rPr>
            <w:sz w:val="22"/>
            <w:szCs w:val="22"/>
            <w:lang w:val="fi-FI"/>
          </w:rPr>
          <w:t>tabletti</w:t>
        </w:r>
        <w:r w:rsidRPr="00F16E90">
          <w:rPr>
            <w:sz w:val="22"/>
            <w:szCs w:val="22"/>
            <w:lang w:val="fi-FI"/>
          </w:rPr>
          <w:t xml:space="preserve"> eli sen voidaan sanoa olevan ”natriumiton”.</w:t>
        </w:r>
      </w:ins>
    </w:p>
    <w:p w14:paraId="0E97122C" w14:textId="77777777" w:rsidR="008969AA" w:rsidRDefault="008969AA">
      <w:pPr>
        <w:pStyle w:val="WW-BodyText21"/>
        <w:jc w:val="left"/>
        <w:rPr>
          <w:szCs w:val="22"/>
          <w:lang w:val="fi-FI" w:eastAsia="en-US"/>
        </w:rPr>
      </w:pPr>
    </w:p>
    <w:p w14:paraId="0E97122D" w14:textId="77777777" w:rsidR="008969AA" w:rsidRDefault="009119A6">
      <w:pPr>
        <w:keepNext/>
        <w:ind w:left="567" w:hanging="567"/>
        <w:rPr>
          <w:sz w:val="22"/>
          <w:szCs w:val="22"/>
          <w:lang w:val="fi-FI"/>
        </w:rPr>
      </w:pPr>
      <w:r>
        <w:rPr>
          <w:b/>
          <w:sz w:val="22"/>
          <w:szCs w:val="22"/>
          <w:lang w:val="fi-FI"/>
        </w:rPr>
        <w:lastRenderedPageBreak/>
        <w:t>4.5</w:t>
      </w:r>
      <w:r>
        <w:rPr>
          <w:b/>
          <w:sz w:val="22"/>
          <w:szCs w:val="22"/>
          <w:lang w:val="fi-FI"/>
        </w:rPr>
        <w:tab/>
        <w:t>Yhteisvaikutukset muiden lääkevalmisteiden kanssa sekä muut yhteisvaikutukset</w:t>
      </w:r>
    </w:p>
    <w:p w14:paraId="0E97122E" w14:textId="77777777" w:rsidR="008969AA" w:rsidRDefault="008969AA">
      <w:pPr>
        <w:keepNext/>
        <w:rPr>
          <w:sz w:val="22"/>
          <w:szCs w:val="22"/>
          <w:lang w:val="fi-FI"/>
        </w:rPr>
      </w:pPr>
    </w:p>
    <w:p w14:paraId="0E97122F" w14:textId="77777777" w:rsidR="008969AA" w:rsidRDefault="009119A6">
      <w:pPr>
        <w:keepNext/>
        <w:rPr>
          <w:sz w:val="22"/>
          <w:szCs w:val="22"/>
          <w:lang w:val="fi-FI"/>
        </w:rPr>
      </w:pPr>
      <w:r>
        <w:rPr>
          <w:sz w:val="22"/>
          <w:szCs w:val="22"/>
          <w:u w:val="single"/>
          <w:lang w:val="fi-FI"/>
        </w:rPr>
        <w:t>Epilepsialääkkeet</w:t>
      </w:r>
    </w:p>
    <w:p w14:paraId="0E971230"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231" w14:textId="77777777" w:rsidR="008969AA" w:rsidRDefault="008969AA">
      <w:pPr>
        <w:rPr>
          <w:sz w:val="22"/>
          <w:szCs w:val="22"/>
          <w:lang w:val="fi-FI"/>
        </w:rPr>
      </w:pPr>
    </w:p>
    <w:p w14:paraId="0E971232" w14:textId="77777777" w:rsidR="008969AA" w:rsidRDefault="009119A6">
      <w:pPr>
        <w:rPr>
          <w:sz w:val="22"/>
          <w:szCs w:val="22"/>
          <w:lang w:val="fi-FI"/>
        </w:rPr>
      </w:pPr>
      <w:r>
        <w:rPr>
          <w:sz w:val="22"/>
          <w:szCs w:val="22"/>
          <w:lang w:val="fi-FI"/>
        </w:rPr>
        <w:t>Kliinisesti merkittäviä yhteisvaikutuksia muiden lääkeaineiden kanssa ei havaittu lapsipotilailla, joille annettiin levetirasetaamia jopa 60 mg/kg/vrk ja tämä tulos vastaa havaintoja aikuisilla.</w:t>
      </w:r>
    </w:p>
    <w:p w14:paraId="0E971233" w14:textId="77777777" w:rsidR="008969AA" w:rsidRDefault="009119A6">
      <w:pPr>
        <w:rPr>
          <w:sz w:val="22"/>
          <w:szCs w:val="22"/>
          <w:lang w:val="fi-FI"/>
        </w:rPr>
      </w:pPr>
      <w:r>
        <w:rPr>
          <w:sz w:val="22"/>
          <w:szCs w:val="22"/>
          <w:lang w:val="fi-FI"/>
        </w:rPr>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234" w14:textId="77777777" w:rsidR="008969AA" w:rsidRDefault="008969AA">
      <w:pPr>
        <w:rPr>
          <w:sz w:val="22"/>
          <w:szCs w:val="22"/>
          <w:lang w:val="fi-FI"/>
        </w:rPr>
      </w:pPr>
    </w:p>
    <w:p w14:paraId="0E971235" w14:textId="77777777" w:rsidR="008969AA" w:rsidRDefault="009119A6">
      <w:pPr>
        <w:keepNext/>
        <w:rPr>
          <w:sz w:val="22"/>
          <w:szCs w:val="22"/>
          <w:lang w:val="fi-FI"/>
        </w:rPr>
      </w:pPr>
      <w:r>
        <w:rPr>
          <w:sz w:val="22"/>
          <w:szCs w:val="22"/>
          <w:u w:val="single"/>
          <w:lang w:val="fi-FI"/>
        </w:rPr>
        <w:t>Probenesidi</w:t>
      </w:r>
    </w:p>
    <w:p w14:paraId="0E971236"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237" w14:textId="77777777" w:rsidR="008969AA" w:rsidRDefault="008969AA">
      <w:pPr>
        <w:rPr>
          <w:sz w:val="22"/>
          <w:szCs w:val="22"/>
          <w:lang w:val="fi-FI"/>
        </w:rPr>
      </w:pPr>
    </w:p>
    <w:p w14:paraId="0E971238" w14:textId="77777777" w:rsidR="008969AA" w:rsidRDefault="009119A6">
      <w:pPr>
        <w:keepNext/>
        <w:rPr>
          <w:sz w:val="22"/>
          <w:szCs w:val="22"/>
          <w:lang w:val="fi-FI"/>
        </w:rPr>
      </w:pPr>
      <w:r>
        <w:rPr>
          <w:sz w:val="22"/>
          <w:szCs w:val="22"/>
          <w:u w:val="single"/>
          <w:lang w:val="fi-FI"/>
        </w:rPr>
        <w:t>Metotreksaatti</w:t>
      </w:r>
    </w:p>
    <w:p w14:paraId="0E971239"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23A" w14:textId="77777777" w:rsidR="008969AA" w:rsidRDefault="008969AA">
      <w:pPr>
        <w:rPr>
          <w:sz w:val="22"/>
          <w:szCs w:val="22"/>
          <w:lang w:val="fi-FI"/>
        </w:rPr>
      </w:pPr>
    </w:p>
    <w:p w14:paraId="0E97123B" w14:textId="77777777" w:rsidR="008969AA" w:rsidRDefault="009119A6">
      <w:pPr>
        <w:keepNext/>
        <w:rPr>
          <w:sz w:val="22"/>
          <w:szCs w:val="22"/>
          <w:lang w:val="fi-FI"/>
        </w:rPr>
      </w:pPr>
      <w:r>
        <w:rPr>
          <w:sz w:val="22"/>
          <w:szCs w:val="22"/>
          <w:u w:val="single"/>
          <w:lang w:val="fi-FI"/>
        </w:rPr>
        <w:t>Oraaliset ehkäisyvalmisteet ja muut farmakokineettiset yhteisvaikutukset</w:t>
      </w:r>
    </w:p>
    <w:p w14:paraId="0E97123C" w14:textId="77777777" w:rsidR="008969AA" w:rsidRDefault="009119A6">
      <w:pPr>
        <w:rPr>
          <w:sz w:val="22"/>
          <w:szCs w:val="22"/>
          <w:lang w:val="fi-FI"/>
        </w:rPr>
      </w:pPr>
      <w:r>
        <w:rPr>
          <w:sz w:val="22"/>
          <w:szCs w:val="22"/>
          <w:lang w:val="fi-FI"/>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23D" w14:textId="77777777" w:rsidR="008969AA" w:rsidRDefault="008969AA">
      <w:pPr>
        <w:rPr>
          <w:sz w:val="22"/>
          <w:szCs w:val="22"/>
          <w:lang w:val="fi-FI"/>
        </w:rPr>
      </w:pPr>
    </w:p>
    <w:p w14:paraId="0E97123E" w14:textId="77777777" w:rsidR="008969AA" w:rsidRDefault="009119A6">
      <w:pPr>
        <w:keepNext/>
        <w:rPr>
          <w:sz w:val="22"/>
          <w:szCs w:val="22"/>
          <w:lang w:val="fi-FI"/>
        </w:rPr>
      </w:pPr>
      <w:r>
        <w:rPr>
          <w:sz w:val="22"/>
          <w:szCs w:val="22"/>
          <w:u w:val="single"/>
          <w:lang w:val="fi-FI"/>
        </w:rPr>
        <w:t>Laksatiivit</w:t>
      </w:r>
    </w:p>
    <w:p w14:paraId="0E97123F" w14:textId="77777777" w:rsidR="008969AA" w:rsidRDefault="009119A6">
      <w:pPr>
        <w:rPr>
          <w:sz w:val="22"/>
          <w:szCs w:val="22"/>
          <w:lang w:val="fi-FI"/>
        </w:rPr>
      </w:pPr>
      <w:r>
        <w:rPr>
          <w:sz w:val="22"/>
          <w:szCs w:val="22"/>
          <w:lang w:val="fi-FI"/>
        </w:rPr>
        <w:t>Alentuneesta levetirasetaamin tehosta on yksittäisiä raportteja, kun osmoottista laksatiivia, makrogolia, on annettu samanaikaisesti suun kautta otetun levetirasetaamin kanssa. Siksi makrogolia ei pidä ottaa suun kautta tuntia ennen levetirasetaamin ottoa tai tuntia sen jälkeen.</w:t>
      </w:r>
    </w:p>
    <w:p w14:paraId="0E971240" w14:textId="77777777" w:rsidR="008969AA" w:rsidRDefault="008969AA">
      <w:pPr>
        <w:rPr>
          <w:sz w:val="22"/>
          <w:szCs w:val="22"/>
          <w:lang w:val="fi-FI"/>
        </w:rPr>
      </w:pPr>
    </w:p>
    <w:p w14:paraId="0E971241" w14:textId="77777777" w:rsidR="008969AA" w:rsidRDefault="009119A6">
      <w:pPr>
        <w:keepNext/>
        <w:rPr>
          <w:sz w:val="22"/>
          <w:szCs w:val="22"/>
          <w:lang w:val="fi-FI"/>
        </w:rPr>
      </w:pPr>
      <w:r>
        <w:rPr>
          <w:sz w:val="22"/>
          <w:szCs w:val="22"/>
          <w:u w:val="single"/>
          <w:lang w:val="fi-FI"/>
        </w:rPr>
        <w:t>Ruoka ja alkoholi</w:t>
      </w:r>
    </w:p>
    <w:p w14:paraId="0E971242" w14:textId="77777777" w:rsidR="008969AA" w:rsidRDefault="009119A6">
      <w:pPr>
        <w:rPr>
          <w:sz w:val="22"/>
          <w:szCs w:val="22"/>
          <w:lang w:val="fi-FI"/>
        </w:rPr>
      </w:pPr>
      <w:r>
        <w:rPr>
          <w:sz w:val="22"/>
          <w:szCs w:val="22"/>
          <w:lang w:val="fi-FI"/>
        </w:rPr>
        <w:t>Ruoka ei vaikuta levetirasetaamista imeytyvään määrään, mutta imeytymisnopeus hidastuu hieman.</w:t>
      </w:r>
    </w:p>
    <w:p w14:paraId="0E971243" w14:textId="77777777" w:rsidR="008969AA" w:rsidRDefault="009119A6">
      <w:pPr>
        <w:rPr>
          <w:sz w:val="22"/>
          <w:szCs w:val="22"/>
          <w:lang w:val="fi-FI"/>
        </w:rPr>
      </w:pPr>
      <w:r>
        <w:rPr>
          <w:sz w:val="22"/>
          <w:szCs w:val="22"/>
          <w:lang w:val="fi-FI"/>
        </w:rPr>
        <w:t>Tietoja levetirasetaamin ja alkoholin yhteisvaikutuksesta ei ole.</w:t>
      </w:r>
    </w:p>
    <w:p w14:paraId="0E971244" w14:textId="77777777" w:rsidR="008969AA" w:rsidRDefault="008969AA">
      <w:pPr>
        <w:rPr>
          <w:sz w:val="22"/>
          <w:szCs w:val="22"/>
          <w:lang w:val="fi-FI"/>
        </w:rPr>
      </w:pPr>
    </w:p>
    <w:p w14:paraId="0E971245"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246" w14:textId="77777777" w:rsidR="008969AA" w:rsidRDefault="008969AA">
      <w:pPr>
        <w:keepNext/>
        <w:ind w:left="567" w:hanging="567"/>
        <w:rPr>
          <w:b/>
          <w:sz w:val="22"/>
          <w:szCs w:val="22"/>
          <w:lang w:val="fi-FI"/>
        </w:rPr>
      </w:pPr>
    </w:p>
    <w:p w14:paraId="0E971247" w14:textId="77777777" w:rsidR="008969AA" w:rsidRDefault="009119A6">
      <w:pPr>
        <w:keepNext/>
        <w:rPr>
          <w:sz w:val="22"/>
          <w:szCs w:val="22"/>
          <w:lang w:val="fi-FI"/>
        </w:rPr>
      </w:pPr>
      <w:r>
        <w:rPr>
          <w:bCs/>
          <w:sz w:val="22"/>
          <w:szCs w:val="22"/>
          <w:u w:val="single"/>
          <w:lang w:val="fi-FI"/>
        </w:rPr>
        <w:t>Naiset, jotka voivat tulla raskaaksi</w:t>
      </w:r>
    </w:p>
    <w:p w14:paraId="0E971248"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249" w14:textId="77777777" w:rsidR="008969AA" w:rsidRDefault="008969AA">
      <w:pPr>
        <w:rPr>
          <w:bCs/>
          <w:sz w:val="22"/>
          <w:szCs w:val="22"/>
          <w:lang w:val="fi-FI"/>
        </w:rPr>
      </w:pPr>
    </w:p>
    <w:p w14:paraId="0E97124A" w14:textId="77777777" w:rsidR="008969AA" w:rsidRDefault="009119A6">
      <w:pPr>
        <w:keepNext/>
        <w:rPr>
          <w:sz w:val="22"/>
          <w:szCs w:val="22"/>
          <w:lang w:val="fi-FI"/>
        </w:rPr>
      </w:pPr>
      <w:r>
        <w:rPr>
          <w:sz w:val="22"/>
          <w:szCs w:val="22"/>
          <w:u w:val="single"/>
          <w:lang w:val="fi-FI"/>
        </w:rPr>
        <w:t>Raskaus</w:t>
      </w:r>
    </w:p>
    <w:p w14:paraId="0E97124B" w14:textId="77777777" w:rsidR="008969AA" w:rsidRDefault="009119A6">
      <w:pPr>
        <w:rPr>
          <w:sz w:val="22"/>
          <w:szCs w:val="22"/>
          <w:lang w:val="fi-FI"/>
        </w:rPr>
      </w:pPr>
      <w:r>
        <w:rPr>
          <w:sz w:val="22"/>
          <w:szCs w:val="22"/>
          <w:lang w:val="fi-FI"/>
        </w:rPr>
        <w:t xml:space="preserve">Huomattava määrä markkinoille tulon jälkeistä tietoa raskaana olevista naisista, jotka altistuivat levetirasetaamimonoterapialle (yli 1800, joista yli 1500 altistui raskauden ensimmäisen kolmanneksen </w:t>
      </w:r>
      <w:r>
        <w:rPr>
          <w:sz w:val="22"/>
          <w:szCs w:val="22"/>
          <w:lang w:val="fi-FI"/>
        </w:rPr>
        <w:lastRenderedPageBreak/>
        <w:t>aikana), ei viittaa vakavien synnynnäisten epämuodostumien riskin lisääntymiseen. Keppra-monoterapialle kohdussa altistuneiden lasten neurologisesta kehityksestä on saatavilla vain vähän tietoa. Nykyiset epidemiologiset tutkimukset (noin 100 lapsella) eivät kuitenkaan viittaa neurologisen kehityksen häiriöiden tai viivästymisen riskin lisääntymiseen.</w:t>
      </w:r>
    </w:p>
    <w:p w14:paraId="0E97124C"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24D" w14:textId="77777777" w:rsidR="008969AA" w:rsidRDefault="009119A6">
      <w:pPr>
        <w:rPr>
          <w:sz w:val="22"/>
          <w:szCs w:val="22"/>
          <w:lang w:val="fi-FI"/>
        </w:rPr>
      </w:pPr>
      <w:r>
        <w:rPr>
          <w:sz w:val="22"/>
          <w:szCs w:val="22"/>
          <w:lang w:val="fi-FI"/>
        </w:rPr>
        <w:t xml:space="preserve">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 </w:t>
      </w:r>
    </w:p>
    <w:p w14:paraId="0E97124E" w14:textId="77777777" w:rsidR="008969AA" w:rsidRDefault="008969AA">
      <w:pPr>
        <w:rPr>
          <w:sz w:val="22"/>
          <w:szCs w:val="22"/>
          <w:lang w:val="fi-FI"/>
        </w:rPr>
      </w:pPr>
    </w:p>
    <w:p w14:paraId="0E97124F" w14:textId="77777777" w:rsidR="008969AA" w:rsidRDefault="009119A6">
      <w:pPr>
        <w:keepNext/>
        <w:rPr>
          <w:sz w:val="22"/>
          <w:szCs w:val="22"/>
          <w:lang w:val="fi-FI"/>
        </w:rPr>
      </w:pPr>
      <w:r>
        <w:rPr>
          <w:sz w:val="22"/>
          <w:szCs w:val="22"/>
          <w:u w:val="single"/>
          <w:lang w:val="fi-FI"/>
        </w:rPr>
        <w:t>Imetys</w:t>
      </w:r>
    </w:p>
    <w:p w14:paraId="0E971250" w14:textId="77777777" w:rsidR="008969AA" w:rsidRDefault="009119A6">
      <w:pPr>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251" w14:textId="77777777" w:rsidR="008969AA" w:rsidRDefault="008969AA">
      <w:pPr>
        <w:rPr>
          <w:sz w:val="22"/>
          <w:szCs w:val="22"/>
          <w:lang w:val="fi-FI"/>
        </w:rPr>
      </w:pPr>
    </w:p>
    <w:p w14:paraId="0E971252" w14:textId="77777777" w:rsidR="008969AA" w:rsidRDefault="009119A6">
      <w:pPr>
        <w:keepNext/>
        <w:rPr>
          <w:sz w:val="22"/>
          <w:szCs w:val="22"/>
          <w:lang w:val="fi-FI"/>
        </w:rPr>
      </w:pPr>
      <w:r>
        <w:rPr>
          <w:sz w:val="22"/>
          <w:szCs w:val="22"/>
          <w:u w:val="single"/>
          <w:lang w:val="fi-FI"/>
        </w:rPr>
        <w:t>Hedelmällisyys</w:t>
      </w:r>
    </w:p>
    <w:p w14:paraId="0E971253"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254" w14:textId="77777777" w:rsidR="008969AA" w:rsidRDefault="008969AA">
      <w:pPr>
        <w:rPr>
          <w:sz w:val="22"/>
          <w:szCs w:val="22"/>
          <w:lang w:val="fi-FI"/>
        </w:rPr>
      </w:pPr>
    </w:p>
    <w:p w14:paraId="0E971255"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256" w14:textId="77777777" w:rsidR="008969AA" w:rsidRDefault="008969AA">
      <w:pPr>
        <w:keepNext/>
        <w:rPr>
          <w:sz w:val="22"/>
          <w:szCs w:val="22"/>
          <w:lang w:val="fi-FI"/>
        </w:rPr>
      </w:pPr>
    </w:p>
    <w:p w14:paraId="0E971257" w14:textId="77777777" w:rsidR="008969AA" w:rsidRDefault="009119A6">
      <w:pPr>
        <w:rPr>
          <w:sz w:val="22"/>
          <w:szCs w:val="22"/>
          <w:lang w:val="fi-FI"/>
        </w:rPr>
      </w:pPr>
      <w:r>
        <w:rPr>
          <w:sz w:val="22"/>
          <w:szCs w:val="22"/>
          <w:lang w:val="fi-FI"/>
        </w:rPr>
        <w:t>Levetirasetaamilla on vähäinen tai kohtalainen vaikutus ajokykyyn ja koneiden käyttökykyyn. 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258" w14:textId="77777777" w:rsidR="008969AA" w:rsidRDefault="008969AA">
      <w:pPr>
        <w:pStyle w:val="WW-BodyText21"/>
        <w:jc w:val="left"/>
        <w:rPr>
          <w:szCs w:val="22"/>
          <w:lang w:val="fi-FI"/>
        </w:rPr>
      </w:pPr>
    </w:p>
    <w:p w14:paraId="0E971259" w14:textId="77777777" w:rsidR="008969AA" w:rsidRDefault="009119A6">
      <w:pPr>
        <w:keepNext/>
        <w:rPr>
          <w:sz w:val="22"/>
          <w:szCs w:val="22"/>
          <w:lang w:val="fi-FI"/>
        </w:rPr>
      </w:pPr>
      <w:r>
        <w:rPr>
          <w:b/>
          <w:sz w:val="22"/>
          <w:szCs w:val="22"/>
          <w:lang w:val="fi-FI"/>
        </w:rPr>
        <w:t>4.8</w:t>
      </w:r>
      <w:r>
        <w:rPr>
          <w:b/>
          <w:sz w:val="22"/>
          <w:szCs w:val="22"/>
          <w:lang w:val="fi-FI"/>
        </w:rPr>
        <w:tab/>
        <w:t>Haittavaikutukset</w:t>
      </w:r>
    </w:p>
    <w:p w14:paraId="0E97125A" w14:textId="77777777" w:rsidR="008969AA" w:rsidRDefault="008969AA">
      <w:pPr>
        <w:pStyle w:val="WW-BodyText21"/>
        <w:keepNext/>
        <w:jc w:val="left"/>
        <w:rPr>
          <w:b/>
          <w:szCs w:val="22"/>
          <w:lang w:val="fi-FI"/>
        </w:rPr>
      </w:pPr>
    </w:p>
    <w:p w14:paraId="0E97125B" w14:textId="77777777" w:rsidR="008969AA" w:rsidRDefault="009119A6">
      <w:pPr>
        <w:pStyle w:val="WW-BodyText21"/>
        <w:keepNext/>
        <w:jc w:val="left"/>
        <w:rPr>
          <w:szCs w:val="22"/>
          <w:lang w:val="fi-FI"/>
        </w:rPr>
      </w:pPr>
      <w:r>
        <w:rPr>
          <w:szCs w:val="22"/>
          <w:u w:val="single"/>
          <w:lang w:val="fi-FI"/>
        </w:rPr>
        <w:t>Turvallisuustietojen yhteenveto</w:t>
      </w:r>
    </w:p>
    <w:p w14:paraId="0E97125C" w14:textId="77777777" w:rsidR="008969AA" w:rsidRDefault="008969AA">
      <w:pPr>
        <w:pStyle w:val="WW-BodyText21"/>
        <w:keepNext/>
        <w:jc w:val="left"/>
        <w:rPr>
          <w:szCs w:val="22"/>
          <w:u w:val="single"/>
          <w:lang w:val="fi-FI"/>
        </w:rPr>
      </w:pPr>
    </w:p>
    <w:p w14:paraId="0E97125D"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w:t>
      </w:r>
    </w:p>
    <w:p w14:paraId="0E97125E" w14:textId="77777777" w:rsidR="008969AA" w:rsidRDefault="008969AA">
      <w:pPr>
        <w:pStyle w:val="WW-BodyText21"/>
        <w:jc w:val="left"/>
        <w:rPr>
          <w:szCs w:val="22"/>
          <w:lang w:val="fi-FI"/>
        </w:rPr>
      </w:pPr>
    </w:p>
    <w:p w14:paraId="0E97125F" w14:textId="77777777" w:rsidR="008969AA" w:rsidRDefault="009119A6">
      <w:pPr>
        <w:pStyle w:val="WW-BodyText21"/>
        <w:keepNext/>
        <w:jc w:val="left"/>
        <w:rPr>
          <w:szCs w:val="22"/>
          <w:lang w:val="fi-FI"/>
        </w:rPr>
      </w:pPr>
      <w:r>
        <w:rPr>
          <w:szCs w:val="22"/>
          <w:u w:val="single"/>
          <w:lang w:val="fi-FI"/>
        </w:rPr>
        <w:t>Haittavaikutustaulukko</w:t>
      </w:r>
    </w:p>
    <w:p w14:paraId="0E971260" w14:textId="77777777" w:rsidR="008969AA" w:rsidRDefault="008969AA">
      <w:pPr>
        <w:pStyle w:val="WW-BodyText21"/>
        <w:keepNext/>
        <w:jc w:val="left"/>
        <w:rPr>
          <w:szCs w:val="22"/>
          <w:u w:val="single"/>
          <w:lang w:val="fi-FI"/>
        </w:rPr>
      </w:pPr>
    </w:p>
    <w:p w14:paraId="0E971261"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262" w14:textId="77777777" w:rsidR="008969AA" w:rsidRDefault="008969AA">
      <w:pPr>
        <w:pStyle w:val="WW-BodyText21"/>
        <w:jc w:val="left"/>
        <w:rPr>
          <w:szCs w:val="22"/>
          <w:lang w:val="fi-FI"/>
        </w:rPr>
      </w:pPr>
    </w:p>
    <w:tbl>
      <w:tblPr>
        <w:tblW w:w="5000" w:type="pct"/>
        <w:tblInd w:w="-10" w:type="dxa"/>
        <w:tblLayout w:type="fixed"/>
        <w:tblLook w:val="0000" w:firstRow="0" w:lastRow="0" w:firstColumn="0" w:lastColumn="0" w:noHBand="0" w:noVBand="0"/>
      </w:tblPr>
      <w:tblGrid>
        <w:gridCol w:w="1637"/>
        <w:gridCol w:w="1245"/>
        <w:gridCol w:w="1659"/>
        <w:gridCol w:w="1797"/>
        <w:gridCol w:w="1521"/>
        <w:gridCol w:w="1201"/>
      </w:tblGrid>
      <w:tr w:rsidR="008969AA" w14:paraId="0E971266" w14:textId="77777777">
        <w:trPr>
          <w:cantSplit/>
          <w:tblHeader/>
        </w:trPr>
        <w:tc>
          <w:tcPr>
            <w:tcW w:w="1637" w:type="dxa"/>
            <w:vMerge w:val="restart"/>
            <w:tcBorders>
              <w:top w:val="single" w:sz="4" w:space="0" w:color="000000"/>
              <w:left w:val="single" w:sz="4" w:space="0" w:color="000000"/>
              <w:bottom w:val="single" w:sz="4" w:space="0" w:color="000000"/>
            </w:tcBorders>
            <w:shd w:val="clear" w:color="auto" w:fill="auto"/>
            <w:vAlign w:val="center"/>
          </w:tcPr>
          <w:p w14:paraId="0E971263" w14:textId="77777777" w:rsidR="008969AA" w:rsidRDefault="009119A6">
            <w:pPr>
              <w:widowControl w:val="0"/>
            </w:pPr>
            <w:r>
              <w:rPr>
                <w:u w:val="single"/>
                <w:lang w:val="fi-FI"/>
              </w:rPr>
              <w:t>Elinjärjestelmä (MedDRA)</w:t>
            </w:r>
          </w:p>
        </w:tc>
        <w:tc>
          <w:tcPr>
            <w:tcW w:w="6222"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264" w14:textId="77777777" w:rsidR="008969AA" w:rsidRDefault="009119A6">
            <w:pPr>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265" w14:textId="77777777" w:rsidR="008969AA" w:rsidRDefault="008969AA">
            <w:pPr>
              <w:widowControl w:val="0"/>
              <w:jc w:val="center"/>
              <w:rPr>
                <w:u w:val="single"/>
                <w:lang w:val="fi-FI"/>
              </w:rPr>
            </w:pPr>
          </w:p>
        </w:tc>
      </w:tr>
      <w:tr w:rsidR="008969AA" w14:paraId="0E97126D" w14:textId="77777777">
        <w:trPr>
          <w:cantSplit/>
          <w:tblHeader/>
        </w:trPr>
        <w:tc>
          <w:tcPr>
            <w:tcW w:w="1637" w:type="dxa"/>
            <w:vMerge/>
            <w:tcBorders>
              <w:top w:val="single" w:sz="4" w:space="0" w:color="000000"/>
              <w:left w:val="single" w:sz="4" w:space="0" w:color="000000"/>
              <w:bottom w:val="single" w:sz="4" w:space="0" w:color="000000"/>
            </w:tcBorders>
            <w:shd w:val="clear" w:color="auto" w:fill="auto"/>
            <w:vAlign w:val="center"/>
          </w:tcPr>
          <w:p w14:paraId="0E971267" w14:textId="77777777" w:rsidR="008969AA" w:rsidRDefault="008969AA">
            <w:pPr>
              <w:widowControl w:val="0"/>
              <w:snapToGrid w:val="0"/>
              <w:rPr>
                <w:u w:val="single"/>
                <w:lang w:val="fi-FI"/>
              </w:rPr>
            </w:pPr>
          </w:p>
        </w:tc>
        <w:tc>
          <w:tcPr>
            <w:tcW w:w="1245" w:type="dxa"/>
            <w:tcBorders>
              <w:top w:val="single" w:sz="4" w:space="0" w:color="000000"/>
              <w:left w:val="single" w:sz="4" w:space="0" w:color="000000"/>
              <w:bottom w:val="single" w:sz="4" w:space="0" w:color="000000"/>
            </w:tcBorders>
            <w:shd w:val="clear" w:color="auto" w:fill="auto"/>
          </w:tcPr>
          <w:p w14:paraId="0E971268" w14:textId="77777777" w:rsidR="008969AA" w:rsidRDefault="009119A6">
            <w:pPr>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269" w14:textId="77777777" w:rsidR="008969AA" w:rsidRDefault="009119A6">
            <w:pPr>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26A" w14:textId="77777777" w:rsidR="008969AA" w:rsidRDefault="009119A6">
            <w:pPr>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6B" w14:textId="77777777" w:rsidR="008969AA" w:rsidRDefault="009119A6">
            <w:pPr>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26C" w14:textId="77777777" w:rsidR="008969AA" w:rsidRDefault="009119A6">
            <w:pPr>
              <w:widowControl w:val="0"/>
              <w:rPr>
                <w:u w:val="single"/>
                <w:lang w:val="fi-FI"/>
              </w:rPr>
            </w:pPr>
            <w:r>
              <w:rPr>
                <w:u w:val="single"/>
                <w:lang w:val="fi-FI"/>
              </w:rPr>
              <w:t>Hyvin harvinaiset</w:t>
            </w:r>
          </w:p>
        </w:tc>
      </w:tr>
      <w:tr w:rsidR="008969AA" w14:paraId="0E971274"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6E" w14:textId="77777777" w:rsidR="008969AA" w:rsidRDefault="009119A6">
            <w:pPr>
              <w:widowControl w:val="0"/>
            </w:pPr>
            <w:r>
              <w:rPr>
                <w:u w:val="single"/>
                <w:lang w:val="fi-FI"/>
              </w:rPr>
              <w:t>Infektiot</w:t>
            </w:r>
          </w:p>
        </w:tc>
        <w:tc>
          <w:tcPr>
            <w:tcW w:w="1245" w:type="dxa"/>
            <w:tcBorders>
              <w:top w:val="single" w:sz="4" w:space="0" w:color="000000"/>
              <w:left w:val="single" w:sz="4" w:space="0" w:color="000000"/>
              <w:bottom w:val="single" w:sz="4" w:space="0" w:color="000000"/>
            </w:tcBorders>
            <w:shd w:val="clear" w:color="auto" w:fill="auto"/>
          </w:tcPr>
          <w:p w14:paraId="0E97126F" w14:textId="77777777" w:rsidR="008969AA" w:rsidRDefault="009119A6">
            <w:pPr>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270" w14:textId="77777777" w:rsidR="008969AA" w:rsidRDefault="008969AA">
            <w:pPr>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271"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72" w14:textId="77777777" w:rsidR="008969AA" w:rsidRDefault="009119A6">
            <w:pPr>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273" w14:textId="77777777" w:rsidR="008969AA" w:rsidRDefault="008969AA">
            <w:pPr>
              <w:widowControl w:val="0"/>
              <w:rPr>
                <w:lang w:val="fi-FI"/>
              </w:rPr>
            </w:pPr>
          </w:p>
        </w:tc>
      </w:tr>
      <w:tr w:rsidR="008969AA" w14:paraId="0E97127B"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75" w14:textId="77777777" w:rsidR="008969AA" w:rsidRDefault="009119A6">
            <w:pPr>
              <w:widowControl w:val="0"/>
            </w:pPr>
            <w:r>
              <w:rPr>
                <w:u w:val="single"/>
                <w:lang w:val="fi-FI"/>
              </w:rPr>
              <w:lastRenderedPageBreak/>
              <w:t>Veri ja imukudos</w:t>
            </w:r>
          </w:p>
        </w:tc>
        <w:tc>
          <w:tcPr>
            <w:tcW w:w="1245" w:type="dxa"/>
            <w:tcBorders>
              <w:top w:val="single" w:sz="4" w:space="0" w:color="000000"/>
              <w:left w:val="single" w:sz="4" w:space="0" w:color="000000"/>
              <w:bottom w:val="single" w:sz="4" w:space="0" w:color="000000"/>
            </w:tcBorders>
            <w:shd w:val="clear" w:color="auto" w:fill="auto"/>
          </w:tcPr>
          <w:p w14:paraId="0E97127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77"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78"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79"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27A" w14:textId="77777777" w:rsidR="008969AA" w:rsidRDefault="008969AA">
            <w:pPr>
              <w:widowControl w:val="0"/>
              <w:rPr>
                <w:lang w:val="fi-FI"/>
              </w:rPr>
            </w:pPr>
          </w:p>
        </w:tc>
      </w:tr>
      <w:tr w:rsidR="008969AA" w:rsidRPr="00BC3EB0" w14:paraId="0E971282"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7C" w14:textId="77777777" w:rsidR="008969AA" w:rsidRDefault="009119A6">
            <w:pPr>
              <w:widowControl w:val="0"/>
            </w:pPr>
            <w:r>
              <w:rPr>
                <w:u w:val="single"/>
                <w:lang w:val="fi-FI"/>
              </w:rPr>
              <w:t>Immuuni</w:t>
            </w:r>
            <w:r>
              <w:rPr>
                <w:u w:val="single"/>
                <w:lang w:val="fi-FI"/>
              </w:rPr>
              <w:softHyphen/>
              <w:t>järjestelmä</w:t>
            </w:r>
          </w:p>
        </w:tc>
        <w:tc>
          <w:tcPr>
            <w:tcW w:w="1245" w:type="dxa"/>
            <w:tcBorders>
              <w:top w:val="single" w:sz="4" w:space="0" w:color="000000"/>
              <w:left w:val="single" w:sz="4" w:space="0" w:color="000000"/>
              <w:bottom w:val="single" w:sz="4" w:space="0" w:color="000000"/>
            </w:tcBorders>
            <w:shd w:val="clear" w:color="auto" w:fill="auto"/>
          </w:tcPr>
          <w:p w14:paraId="0E97127D"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7E"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7F"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80" w14:textId="77777777" w:rsidR="008969AA" w:rsidRDefault="009119A6">
            <w:pPr>
              <w:widowControl w:val="0"/>
              <w:rPr>
                <w:lang w:val="fi-FI"/>
              </w:rPr>
            </w:pPr>
            <w:r>
              <w:rPr>
                <w:lang w:val="fi-FI"/>
              </w:rPr>
              <w:t>Lääkeaine-ihottuma, johon liittyy eosinofiliaa ja 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281" w14:textId="77777777" w:rsidR="008969AA" w:rsidRDefault="008969AA">
            <w:pPr>
              <w:widowControl w:val="0"/>
              <w:rPr>
                <w:lang w:val="fi-FI"/>
              </w:rPr>
            </w:pPr>
          </w:p>
        </w:tc>
      </w:tr>
      <w:tr w:rsidR="008969AA" w14:paraId="0E971289"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83" w14:textId="77777777" w:rsidR="008969AA" w:rsidRDefault="009119A6">
            <w:pPr>
              <w:widowControl w:val="0"/>
              <w:rPr>
                <w:lang w:val="fi-FI"/>
              </w:rPr>
            </w:pPr>
            <w:r>
              <w:rPr>
                <w:u w:val="single"/>
                <w:lang w:val="fi-FI"/>
              </w:rPr>
              <w:t>Aineenvaihdunta ja ravitsemus</w:t>
            </w:r>
          </w:p>
        </w:tc>
        <w:tc>
          <w:tcPr>
            <w:tcW w:w="1245" w:type="dxa"/>
            <w:tcBorders>
              <w:top w:val="single" w:sz="4" w:space="0" w:color="000000"/>
              <w:left w:val="single" w:sz="4" w:space="0" w:color="000000"/>
              <w:bottom w:val="single" w:sz="4" w:space="0" w:color="000000"/>
            </w:tcBorders>
            <w:shd w:val="clear" w:color="auto" w:fill="auto"/>
          </w:tcPr>
          <w:p w14:paraId="0E97128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85"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286"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87"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288" w14:textId="77777777" w:rsidR="008969AA" w:rsidRDefault="008969AA">
            <w:pPr>
              <w:widowControl w:val="0"/>
              <w:rPr>
                <w:lang w:val="fi-FI"/>
              </w:rPr>
            </w:pPr>
          </w:p>
        </w:tc>
      </w:tr>
      <w:tr w:rsidR="008969AA" w14:paraId="0E971290"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8A" w14:textId="77777777" w:rsidR="008969AA" w:rsidRDefault="009119A6">
            <w:pPr>
              <w:widowControl w:val="0"/>
            </w:pPr>
            <w:r>
              <w:rPr>
                <w:u w:val="single"/>
                <w:lang w:val="fi-FI"/>
              </w:rPr>
              <w:t>Psyykkiset häiriöt</w:t>
            </w:r>
          </w:p>
        </w:tc>
        <w:tc>
          <w:tcPr>
            <w:tcW w:w="1245" w:type="dxa"/>
            <w:tcBorders>
              <w:top w:val="single" w:sz="4" w:space="0" w:color="000000"/>
              <w:left w:val="single" w:sz="4" w:space="0" w:color="000000"/>
              <w:bottom w:val="single" w:sz="4" w:space="0" w:color="000000"/>
            </w:tcBorders>
            <w:shd w:val="clear" w:color="auto" w:fill="auto"/>
          </w:tcPr>
          <w:p w14:paraId="0E97128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8C"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28D"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8E"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28F" w14:textId="77777777" w:rsidR="008969AA" w:rsidRDefault="009119A6">
            <w:pPr>
              <w:widowControl w:val="0"/>
              <w:rPr>
                <w:lang w:val="fi-FI"/>
              </w:rPr>
            </w:pPr>
            <w:r>
              <w:rPr>
                <w:lang w:val="fi-FI"/>
              </w:rPr>
              <w:t>Pakko-oireinen häiriö</w:t>
            </w:r>
            <w:r>
              <w:rPr>
                <w:vertAlign w:val="superscript"/>
                <w:lang w:val="fi-FI"/>
              </w:rPr>
              <w:t>(</w:t>
            </w:r>
            <w:r>
              <w:rPr>
                <w:szCs w:val="22"/>
                <w:vertAlign w:val="superscript"/>
              </w:rPr>
              <w:t>2)</w:t>
            </w:r>
          </w:p>
        </w:tc>
      </w:tr>
      <w:tr w:rsidR="008969AA" w:rsidRPr="00BC3EB0" w14:paraId="0E971297"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91" w14:textId="77777777" w:rsidR="008969AA" w:rsidRDefault="009119A6">
            <w:pPr>
              <w:widowControl w:val="0"/>
            </w:pPr>
            <w:r>
              <w:rPr>
                <w:u w:val="single"/>
                <w:lang w:val="fi-FI"/>
              </w:rPr>
              <w:t>Hermosto</w:t>
            </w:r>
          </w:p>
        </w:tc>
        <w:tc>
          <w:tcPr>
            <w:tcW w:w="1245" w:type="dxa"/>
            <w:tcBorders>
              <w:top w:val="single" w:sz="4" w:space="0" w:color="000000"/>
              <w:left w:val="single" w:sz="4" w:space="0" w:color="000000"/>
              <w:bottom w:val="single" w:sz="4" w:space="0" w:color="000000"/>
            </w:tcBorders>
            <w:shd w:val="clear" w:color="auto" w:fill="auto"/>
          </w:tcPr>
          <w:p w14:paraId="0E971292"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293"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294"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95" w14:textId="77777777" w:rsidR="008969AA" w:rsidRDefault="009119A6">
            <w:pPr>
              <w:widowControl w:val="0"/>
              <w:rPr>
                <w:lang w:val="fi-FI"/>
              </w:rPr>
            </w:pPr>
            <w:r>
              <w:rPr>
                <w:lang w:val="fi-FI"/>
              </w:rPr>
              <w:t>Koreoatetoosi, dyskinesia, hyperkinesia, kävelyn häiriö, enkefalopatia, kohtausten paheneminen, pahanlaatuinen neurolepti</w:t>
            </w:r>
            <w:r>
              <w:rPr>
                <w:lang w:val="fi-FI"/>
              </w:rPr>
              <w:softHyphen/>
              <w:t>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296" w14:textId="77777777" w:rsidR="008969AA" w:rsidRDefault="008969AA">
            <w:pPr>
              <w:widowControl w:val="0"/>
              <w:rPr>
                <w:lang w:val="fi-FI"/>
              </w:rPr>
            </w:pPr>
          </w:p>
        </w:tc>
      </w:tr>
      <w:tr w:rsidR="008969AA" w14:paraId="0E97129E"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98" w14:textId="77777777" w:rsidR="008969AA" w:rsidRDefault="009119A6">
            <w:pPr>
              <w:widowControl w:val="0"/>
            </w:pPr>
            <w:r>
              <w:rPr>
                <w:u w:val="single"/>
                <w:lang w:val="fi-FI"/>
              </w:rPr>
              <w:t>Silmät</w:t>
            </w:r>
          </w:p>
        </w:tc>
        <w:tc>
          <w:tcPr>
            <w:tcW w:w="1245" w:type="dxa"/>
            <w:tcBorders>
              <w:top w:val="single" w:sz="4" w:space="0" w:color="000000"/>
              <w:left w:val="single" w:sz="4" w:space="0" w:color="000000"/>
              <w:bottom w:val="single" w:sz="4" w:space="0" w:color="000000"/>
            </w:tcBorders>
            <w:shd w:val="clear" w:color="auto" w:fill="auto"/>
          </w:tcPr>
          <w:p w14:paraId="0E971299"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9A"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9B"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9C"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29D" w14:textId="77777777" w:rsidR="008969AA" w:rsidRDefault="008969AA">
            <w:pPr>
              <w:widowControl w:val="0"/>
              <w:snapToGrid w:val="0"/>
              <w:rPr>
                <w:lang w:val="fi-FI"/>
              </w:rPr>
            </w:pPr>
          </w:p>
        </w:tc>
      </w:tr>
      <w:tr w:rsidR="008969AA" w14:paraId="0E9712A5"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9F" w14:textId="77777777" w:rsidR="008969AA" w:rsidRDefault="009119A6">
            <w:pPr>
              <w:widowControl w:val="0"/>
            </w:pPr>
            <w:r>
              <w:rPr>
                <w:u w:val="single"/>
                <w:lang w:val="fi-FI"/>
              </w:rPr>
              <w:t>Kuulo ja tasapainoelin</w:t>
            </w:r>
          </w:p>
        </w:tc>
        <w:tc>
          <w:tcPr>
            <w:tcW w:w="1245" w:type="dxa"/>
            <w:tcBorders>
              <w:top w:val="single" w:sz="4" w:space="0" w:color="000000"/>
              <w:left w:val="single" w:sz="4" w:space="0" w:color="000000"/>
              <w:bottom w:val="single" w:sz="4" w:space="0" w:color="000000"/>
            </w:tcBorders>
            <w:shd w:val="clear" w:color="auto" w:fill="auto"/>
          </w:tcPr>
          <w:p w14:paraId="0E9712A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A1"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2A2"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A3"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2A4" w14:textId="77777777" w:rsidR="008969AA" w:rsidRDefault="008969AA">
            <w:pPr>
              <w:widowControl w:val="0"/>
              <w:snapToGrid w:val="0"/>
              <w:rPr>
                <w:lang w:val="fi-FI"/>
              </w:rPr>
            </w:pPr>
          </w:p>
        </w:tc>
      </w:tr>
      <w:tr w:rsidR="008969AA" w:rsidRPr="00BC3EB0" w14:paraId="0E9712AC"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A6" w14:textId="77777777" w:rsidR="008969AA" w:rsidRDefault="009119A6">
            <w:pPr>
              <w:widowControl w:val="0"/>
            </w:pPr>
            <w:r>
              <w:rPr>
                <w:u w:val="single"/>
                <w:lang w:val="fi-FI"/>
              </w:rPr>
              <w:t>Sydän</w:t>
            </w:r>
          </w:p>
        </w:tc>
        <w:tc>
          <w:tcPr>
            <w:tcW w:w="1245" w:type="dxa"/>
            <w:tcBorders>
              <w:top w:val="single" w:sz="4" w:space="0" w:color="000000"/>
              <w:left w:val="single" w:sz="4" w:space="0" w:color="000000"/>
              <w:bottom w:val="single" w:sz="4" w:space="0" w:color="000000"/>
            </w:tcBorders>
            <w:shd w:val="clear" w:color="auto" w:fill="auto"/>
          </w:tcPr>
          <w:p w14:paraId="0E9712A7"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A8"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A9"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AA"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2AB" w14:textId="77777777" w:rsidR="008969AA" w:rsidRDefault="008969AA">
            <w:pPr>
              <w:widowControl w:val="0"/>
              <w:snapToGrid w:val="0"/>
              <w:rPr>
                <w:lang w:val="fi-FI"/>
              </w:rPr>
            </w:pPr>
          </w:p>
        </w:tc>
      </w:tr>
      <w:tr w:rsidR="008969AA" w14:paraId="0E9712B3"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AD" w14:textId="77777777" w:rsidR="008969AA" w:rsidRDefault="009119A6">
            <w:pPr>
              <w:widowControl w:val="0"/>
            </w:pPr>
            <w:r>
              <w:rPr>
                <w:u w:val="single"/>
                <w:lang w:val="fi-FI"/>
              </w:rPr>
              <w:t>Hengityselimet, rintakehä ja välikarsina</w:t>
            </w:r>
          </w:p>
        </w:tc>
        <w:tc>
          <w:tcPr>
            <w:tcW w:w="1245" w:type="dxa"/>
            <w:tcBorders>
              <w:top w:val="single" w:sz="4" w:space="0" w:color="000000"/>
              <w:left w:val="single" w:sz="4" w:space="0" w:color="000000"/>
              <w:bottom w:val="single" w:sz="4" w:space="0" w:color="000000"/>
            </w:tcBorders>
            <w:shd w:val="clear" w:color="auto" w:fill="auto"/>
          </w:tcPr>
          <w:p w14:paraId="0E9712AE"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AF"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2B0"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B1"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2B2" w14:textId="77777777" w:rsidR="008969AA" w:rsidRDefault="008969AA">
            <w:pPr>
              <w:widowControl w:val="0"/>
              <w:snapToGrid w:val="0"/>
              <w:rPr>
                <w:lang w:val="fi-FI"/>
              </w:rPr>
            </w:pPr>
          </w:p>
        </w:tc>
      </w:tr>
      <w:tr w:rsidR="008969AA" w14:paraId="0E9712BA"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B4" w14:textId="77777777" w:rsidR="008969AA" w:rsidRDefault="009119A6">
            <w:pPr>
              <w:widowControl w:val="0"/>
            </w:pPr>
            <w:r>
              <w:rPr>
                <w:u w:val="single"/>
                <w:lang w:val="fi-FI"/>
              </w:rPr>
              <w:t>Ruoansulatus-elimistö</w:t>
            </w:r>
          </w:p>
        </w:tc>
        <w:tc>
          <w:tcPr>
            <w:tcW w:w="1245" w:type="dxa"/>
            <w:tcBorders>
              <w:top w:val="single" w:sz="4" w:space="0" w:color="000000"/>
              <w:left w:val="single" w:sz="4" w:space="0" w:color="000000"/>
              <w:bottom w:val="single" w:sz="4" w:space="0" w:color="000000"/>
            </w:tcBorders>
            <w:shd w:val="clear" w:color="auto" w:fill="auto"/>
          </w:tcPr>
          <w:p w14:paraId="0E9712B5"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B6"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2B7"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B8"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2B9" w14:textId="77777777" w:rsidR="008969AA" w:rsidRDefault="008969AA">
            <w:pPr>
              <w:widowControl w:val="0"/>
              <w:rPr>
                <w:lang w:val="fi-FI"/>
              </w:rPr>
            </w:pPr>
          </w:p>
        </w:tc>
      </w:tr>
      <w:tr w:rsidR="008969AA" w14:paraId="0E9712C1"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BB" w14:textId="77777777" w:rsidR="008969AA" w:rsidRDefault="009119A6">
            <w:pPr>
              <w:widowControl w:val="0"/>
            </w:pPr>
            <w:r>
              <w:rPr>
                <w:u w:val="single"/>
                <w:lang w:val="fi-FI"/>
              </w:rPr>
              <w:t>Maksa ja sappi</w:t>
            </w:r>
          </w:p>
        </w:tc>
        <w:tc>
          <w:tcPr>
            <w:tcW w:w="1245" w:type="dxa"/>
            <w:tcBorders>
              <w:top w:val="single" w:sz="4" w:space="0" w:color="000000"/>
              <w:left w:val="single" w:sz="4" w:space="0" w:color="000000"/>
              <w:bottom w:val="single" w:sz="4" w:space="0" w:color="000000"/>
            </w:tcBorders>
            <w:shd w:val="clear" w:color="auto" w:fill="auto"/>
          </w:tcPr>
          <w:p w14:paraId="0E9712BC"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BD"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BE" w14:textId="77777777" w:rsidR="008969AA" w:rsidRDefault="009119A6">
            <w:pPr>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BF" w14:textId="77777777" w:rsidR="008969AA" w:rsidRDefault="009119A6">
            <w:pPr>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2C0" w14:textId="77777777" w:rsidR="008969AA" w:rsidRDefault="008969AA">
            <w:pPr>
              <w:widowControl w:val="0"/>
              <w:rPr>
                <w:lang w:val="fi-FI"/>
              </w:rPr>
            </w:pPr>
          </w:p>
        </w:tc>
      </w:tr>
      <w:tr w:rsidR="008969AA" w:rsidDel="00F16E90" w14:paraId="0E9712C8" w14:textId="6F609C67">
        <w:trPr>
          <w:cantSplit/>
          <w:del w:id="10" w:author="Author"/>
        </w:trPr>
        <w:tc>
          <w:tcPr>
            <w:tcW w:w="1637" w:type="dxa"/>
            <w:tcBorders>
              <w:top w:val="single" w:sz="4" w:space="0" w:color="000000"/>
              <w:left w:val="single" w:sz="4" w:space="0" w:color="000000"/>
              <w:bottom w:val="single" w:sz="4" w:space="0" w:color="000000"/>
            </w:tcBorders>
            <w:shd w:val="clear" w:color="auto" w:fill="auto"/>
          </w:tcPr>
          <w:p w14:paraId="0E9712C2" w14:textId="21E15DF3" w:rsidR="008969AA" w:rsidDel="00F16E90" w:rsidRDefault="009119A6">
            <w:pPr>
              <w:widowControl w:val="0"/>
              <w:rPr>
                <w:del w:id="11" w:author="Author"/>
              </w:rPr>
            </w:pPr>
            <w:del w:id="12" w:author="Author">
              <w:r w:rsidDel="00F16E90">
                <w:rPr>
                  <w:u w:val="single"/>
                  <w:lang w:val="fi-FI"/>
                </w:rPr>
                <w:delText>Munuaiset ja virtsatiet</w:delText>
              </w:r>
            </w:del>
          </w:p>
        </w:tc>
        <w:tc>
          <w:tcPr>
            <w:tcW w:w="1245" w:type="dxa"/>
            <w:tcBorders>
              <w:top w:val="single" w:sz="4" w:space="0" w:color="000000"/>
              <w:left w:val="single" w:sz="4" w:space="0" w:color="000000"/>
              <w:bottom w:val="single" w:sz="4" w:space="0" w:color="000000"/>
            </w:tcBorders>
            <w:shd w:val="clear" w:color="auto" w:fill="auto"/>
          </w:tcPr>
          <w:p w14:paraId="0E9712C3" w14:textId="5DDE0386" w:rsidR="008969AA" w:rsidDel="00F16E90" w:rsidRDefault="008969AA">
            <w:pPr>
              <w:widowControl w:val="0"/>
              <w:snapToGrid w:val="0"/>
              <w:rPr>
                <w:del w:id="13"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C4" w14:textId="293A1A20" w:rsidR="008969AA" w:rsidDel="00F16E90" w:rsidRDefault="008969AA">
            <w:pPr>
              <w:widowControl w:val="0"/>
              <w:snapToGrid w:val="0"/>
              <w:rPr>
                <w:del w:id="14"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C5" w14:textId="35090D6D" w:rsidR="008969AA" w:rsidDel="00F16E90" w:rsidRDefault="008969AA">
            <w:pPr>
              <w:widowControl w:val="0"/>
              <w:snapToGrid w:val="0"/>
              <w:rPr>
                <w:del w:id="15"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C6" w14:textId="4C3866F5" w:rsidR="008969AA" w:rsidDel="00F16E90" w:rsidRDefault="009119A6">
            <w:pPr>
              <w:widowControl w:val="0"/>
              <w:rPr>
                <w:del w:id="16" w:author="Author"/>
                <w:lang w:val="fi-FI"/>
              </w:rPr>
            </w:pPr>
            <w:del w:id="17" w:author="Author">
              <w:r w:rsidDel="00F16E90">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2C7" w14:textId="2AD2ADC1" w:rsidR="008969AA" w:rsidDel="00F16E90" w:rsidRDefault="008969AA">
            <w:pPr>
              <w:widowControl w:val="0"/>
              <w:rPr>
                <w:del w:id="18" w:author="Author"/>
                <w:lang w:val="fi-FI"/>
              </w:rPr>
            </w:pPr>
          </w:p>
        </w:tc>
      </w:tr>
      <w:tr w:rsidR="008969AA" w14:paraId="0E9712CF"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C9" w14:textId="77777777" w:rsidR="008969AA" w:rsidRDefault="009119A6">
            <w:pPr>
              <w:widowControl w:val="0"/>
            </w:pPr>
            <w:r>
              <w:rPr>
                <w:u w:val="single"/>
                <w:lang w:val="fi-FI"/>
              </w:rPr>
              <w:lastRenderedPageBreak/>
              <w:t>Iho ja ihonalainen kudos</w:t>
            </w:r>
          </w:p>
        </w:tc>
        <w:tc>
          <w:tcPr>
            <w:tcW w:w="1245" w:type="dxa"/>
            <w:tcBorders>
              <w:top w:val="single" w:sz="4" w:space="0" w:color="000000"/>
              <w:left w:val="single" w:sz="4" w:space="0" w:color="000000"/>
              <w:bottom w:val="single" w:sz="4" w:space="0" w:color="000000"/>
            </w:tcBorders>
            <w:shd w:val="clear" w:color="auto" w:fill="auto"/>
          </w:tcPr>
          <w:p w14:paraId="0E9712CA"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CB"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2CC"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CD"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2CE" w14:textId="77777777" w:rsidR="008969AA" w:rsidRDefault="008969AA">
            <w:pPr>
              <w:widowControl w:val="0"/>
              <w:rPr>
                <w:lang w:val="fi-FI"/>
              </w:rPr>
            </w:pPr>
          </w:p>
        </w:tc>
      </w:tr>
      <w:tr w:rsidR="008969AA" w:rsidRPr="00BC3EB0" w14:paraId="0E9712D6"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D0" w14:textId="77777777" w:rsidR="008969AA" w:rsidRDefault="009119A6">
            <w:pPr>
              <w:widowControl w:val="0"/>
            </w:pPr>
            <w:r>
              <w:rPr>
                <w:u w:val="single"/>
                <w:lang w:val="fi-FI"/>
              </w:rPr>
              <w:t>Luusto, lihakset ja sidekudos</w:t>
            </w:r>
          </w:p>
        </w:tc>
        <w:tc>
          <w:tcPr>
            <w:tcW w:w="1245" w:type="dxa"/>
            <w:tcBorders>
              <w:top w:val="single" w:sz="4" w:space="0" w:color="000000"/>
              <w:left w:val="single" w:sz="4" w:space="0" w:color="000000"/>
              <w:bottom w:val="single" w:sz="4" w:space="0" w:color="000000"/>
            </w:tcBorders>
            <w:shd w:val="clear" w:color="auto" w:fill="auto"/>
          </w:tcPr>
          <w:p w14:paraId="0E9712D1"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D2"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D3"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D4" w14:textId="77777777" w:rsidR="008969AA" w:rsidRDefault="009119A6">
            <w:pPr>
              <w:widowControl w:val="0"/>
              <w:rPr>
                <w:lang w:val="fi-FI"/>
              </w:rPr>
            </w:pPr>
            <w:r>
              <w:rPr>
                <w:lang w:val="fi-FI"/>
              </w:rPr>
              <w:t>Rabdomyolyysi ja veren kreatiinikinaasi</w:t>
            </w:r>
            <w:r>
              <w:rPr>
                <w:lang w:val="fi-FI"/>
              </w:rPr>
              <w:softHyphen/>
              <w:t>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2D5" w14:textId="77777777" w:rsidR="008969AA" w:rsidRDefault="008969AA">
            <w:pPr>
              <w:widowControl w:val="0"/>
              <w:rPr>
                <w:lang w:val="fi-FI"/>
              </w:rPr>
            </w:pPr>
          </w:p>
        </w:tc>
      </w:tr>
      <w:tr w:rsidR="00F16E90" w14:paraId="759241A9" w14:textId="77777777">
        <w:trPr>
          <w:cantSplit/>
          <w:ins w:id="19" w:author="Author"/>
        </w:trPr>
        <w:tc>
          <w:tcPr>
            <w:tcW w:w="1637" w:type="dxa"/>
            <w:tcBorders>
              <w:top w:val="single" w:sz="4" w:space="0" w:color="000000"/>
              <w:left w:val="single" w:sz="4" w:space="0" w:color="000000"/>
              <w:bottom w:val="single" w:sz="4" w:space="0" w:color="000000"/>
            </w:tcBorders>
            <w:shd w:val="clear" w:color="auto" w:fill="auto"/>
          </w:tcPr>
          <w:p w14:paraId="50BF325C" w14:textId="7E779C9C" w:rsidR="00F16E90" w:rsidRDefault="00F16E90" w:rsidP="00F16E90">
            <w:pPr>
              <w:widowControl w:val="0"/>
              <w:rPr>
                <w:ins w:id="20" w:author="Author"/>
                <w:u w:val="single"/>
                <w:lang w:val="fi-FI"/>
              </w:rPr>
            </w:pPr>
            <w:ins w:id="21" w:author="Author">
              <w:r>
                <w:rPr>
                  <w:u w:val="single"/>
                  <w:lang w:val="fi-FI"/>
                </w:rPr>
                <w:t>Munuaiset ja virtsatiet</w:t>
              </w:r>
            </w:ins>
          </w:p>
        </w:tc>
        <w:tc>
          <w:tcPr>
            <w:tcW w:w="1245" w:type="dxa"/>
            <w:tcBorders>
              <w:top w:val="single" w:sz="4" w:space="0" w:color="000000"/>
              <w:left w:val="single" w:sz="4" w:space="0" w:color="000000"/>
              <w:bottom w:val="single" w:sz="4" w:space="0" w:color="000000"/>
            </w:tcBorders>
            <w:shd w:val="clear" w:color="auto" w:fill="auto"/>
          </w:tcPr>
          <w:p w14:paraId="51FBCA6A" w14:textId="77777777" w:rsidR="00F16E90" w:rsidRDefault="00F16E90" w:rsidP="00F16E90">
            <w:pPr>
              <w:widowControl w:val="0"/>
              <w:snapToGrid w:val="0"/>
              <w:rPr>
                <w:ins w:id="22"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439119ED" w14:textId="77777777" w:rsidR="00F16E90" w:rsidRDefault="00F16E90" w:rsidP="00F16E90">
            <w:pPr>
              <w:widowControl w:val="0"/>
              <w:snapToGrid w:val="0"/>
              <w:rPr>
                <w:ins w:id="23"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309C75A3" w14:textId="4DC00AB3" w:rsidR="00F16E90" w:rsidRDefault="00F16E90" w:rsidP="00F16E90">
            <w:pPr>
              <w:widowControl w:val="0"/>
              <w:rPr>
                <w:ins w:id="24"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D59AE33" w14:textId="284BC9AA" w:rsidR="00F16E90" w:rsidRDefault="00F16E90" w:rsidP="00F16E90">
            <w:pPr>
              <w:widowControl w:val="0"/>
              <w:rPr>
                <w:ins w:id="25" w:author="Author"/>
                <w:lang w:val="fi-FI"/>
              </w:rPr>
            </w:pPr>
            <w:ins w:id="26"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747CDF5F" w14:textId="77777777" w:rsidR="00F16E90" w:rsidRDefault="00F16E90" w:rsidP="00F16E90">
            <w:pPr>
              <w:widowControl w:val="0"/>
              <w:rPr>
                <w:ins w:id="27" w:author="Author"/>
                <w:lang w:val="fi-FI"/>
              </w:rPr>
            </w:pPr>
          </w:p>
        </w:tc>
      </w:tr>
      <w:tr w:rsidR="00F16E90" w14:paraId="0E9712DD"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D7" w14:textId="77777777" w:rsidR="00F16E90" w:rsidRDefault="00F16E90" w:rsidP="00F16E90">
            <w:pPr>
              <w:widowControl w:val="0"/>
              <w:rPr>
                <w:lang w:val="fi-FI"/>
              </w:rPr>
            </w:pPr>
            <w:r>
              <w:rPr>
                <w:u w:val="single"/>
                <w:lang w:val="fi-FI"/>
              </w:rPr>
              <w:t>Yleisoireet ja antopaikassa todettavat haitat</w:t>
            </w:r>
          </w:p>
        </w:tc>
        <w:tc>
          <w:tcPr>
            <w:tcW w:w="1245" w:type="dxa"/>
            <w:tcBorders>
              <w:top w:val="single" w:sz="4" w:space="0" w:color="000000"/>
              <w:left w:val="single" w:sz="4" w:space="0" w:color="000000"/>
              <w:bottom w:val="single" w:sz="4" w:space="0" w:color="000000"/>
            </w:tcBorders>
            <w:shd w:val="clear" w:color="auto" w:fill="auto"/>
          </w:tcPr>
          <w:p w14:paraId="0E9712D8"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D9" w14:textId="77777777" w:rsidR="00F16E90" w:rsidRDefault="00F16E90" w:rsidP="00F16E90">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2DA" w14:textId="77777777" w:rsidR="00F16E90" w:rsidRDefault="00F16E90" w:rsidP="00F16E90">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DB"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2DC" w14:textId="77777777" w:rsidR="00F16E90" w:rsidRDefault="00F16E90" w:rsidP="00F16E90">
            <w:pPr>
              <w:widowControl w:val="0"/>
              <w:snapToGrid w:val="0"/>
              <w:rPr>
                <w:lang w:val="fi-FI"/>
              </w:rPr>
            </w:pPr>
          </w:p>
        </w:tc>
      </w:tr>
      <w:tr w:rsidR="00F16E90" w14:paraId="0E9712E4"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2DE" w14:textId="77777777" w:rsidR="00F16E90" w:rsidRDefault="00F16E90" w:rsidP="00F16E90">
            <w:pPr>
              <w:widowControl w:val="0"/>
            </w:pPr>
            <w:r>
              <w:rPr>
                <w:u w:val="single"/>
                <w:lang w:val="fi-FI"/>
              </w:rPr>
              <w:t>Vammat ja myrkytykset</w:t>
            </w:r>
          </w:p>
        </w:tc>
        <w:tc>
          <w:tcPr>
            <w:tcW w:w="1245" w:type="dxa"/>
            <w:tcBorders>
              <w:top w:val="single" w:sz="4" w:space="0" w:color="000000"/>
              <w:left w:val="single" w:sz="4" w:space="0" w:color="000000"/>
              <w:bottom w:val="single" w:sz="4" w:space="0" w:color="000000"/>
            </w:tcBorders>
            <w:shd w:val="clear" w:color="auto" w:fill="auto"/>
          </w:tcPr>
          <w:p w14:paraId="0E9712DF"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2E0" w14:textId="77777777" w:rsidR="00F16E90" w:rsidRDefault="00F16E90" w:rsidP="00F16E90">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2E1" w14:textId="77777777" w:rsidR="00F16E90" w:rsidRDefault="00F16E90" w:rsidP="00F16E90">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2E2"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2E3" w14:textId="77777777" w:rsidR="00F16E90" w:rsidRDefault="00F16E90" w:rsidP="00F16E90">
            <w:pPr>
              <w:widowControl w:val="0"/>
              <w:snapToGrid w:val="0"/>
              <w:rPr>
                <w:lang w:val="fi-FI"/>
              </w:rPr>
            </w:pPr>
          </w:p>
        </w:tc>
      </w:tr>
    </w:tbl>
    <w:p w14:paraId="0E9712E5" w14:textId="77777777" w:rsidR="008969AA" w:rsidRDefault="009119A6">
      <w:pPr>
        <w:rPr>
          <w:sz w:val="22"/>
          <w:szCs w:val="22"/>
          <w:lang w:val="en-AU"/>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eastAsia="en-GB"/>
        </w:rPr>
        <w:t>.</w:t>
      </w:r>
    </w:p>
    <w:p w14:paraId="0E9712E6"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12E7" w14:textId="77777777" w:rsidR="008969AA" w:rsidRDefault="009119A6">
      <w:pPr>
        <w:rPr>
          <w:sz w:val="22"/>
          <w:szCs w:val="22"/>
          <w:lang w:val="fi-FI"/>
        </w:rPr>
      </w:pPr>
      <w:r>
        <w:rPr>
          <w:szCs w:val="22"/>
          <w:vertAlign w:val="superscript"/>
          <w:lang w:val="fi-FI"/>
        </w:rPr>
        <w:t>(3)</w:t>
      </w:r>
      <w:r>
        <w:rPr>
          <w:sz w:val="22"/>
          <w:szCs w:val="22"/>
          <w:lang w:val="fi-FI"/>
        </w:rPr>
        <w:t xml:space="preserve"> Merkitsevästi yleisempi japanilaispotilailla kuin muilla potilailla. </w:t>
      </w:r>
    </w:p>
    <w:p w14:paraId="0E9712E8" w14:textId="77777777" w:rsidR="008969AA" w:rsidRDefault="008969AA">
      <w:pPr>
        <w:rPr>
          <w:sz w:val="22"/>
          <w:szCs w:val="22"/>
          <w:u w:val="single"/>
          <w:lang w:val="fi-FI"/>
        </w:rPr>
      </w:pPr>
    </w:p>
    <w:p w14:paraId="0E9712E9" w14:textId="77777777" w:rsidR="008969AA" w:rsidRDefault="009119A6">
      <w:pPr>
        <w:keepNext/>
        <w:rPr>
          <w:sz w:val="22"/>
          <w:szCs w:val="22"/>
          <w:lang w:val="fi-FI"/>
        </w:rPr>
      </w:pPr>
      <w:bookmarkStart w:id="28" w:name="_Hlk176856493"/>
      <w:r>
        <w:rPr>
          <w:sz w:val="22"/>
          <w:szCs w:val="22"/>
          <w:u w:val="single"/>
          <w:lang w:val="fi-FI"/>
        </w:rPr>
        <w:t>Kuvaus joistakin haittavaikutuksista</w:t>
      </w:r>
    </w:p>
    <w:p w14:paraId="0E9712EA" w14:textId="77777777" w:rsidR="008969AA" w:rsidRDefault="008969AA">
      <w:pPr>
        <w:keepNext/>
        <w:rPr>
          <w:sz w:val="22"/>
          <w:szCs w:val="22"/>
          <w:u w:val="single"/>
          <w:lang w:val="fi-FI"/>
        </w:rPr>
      </w:pPr>
    </w:p>
    <w:p w14:paraId="0E9712EB"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12EC"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bookmarkEnd w:id="28"/>
    <w:p w14:paraId="0E9712ED" w14:textId="77777777" w:rsidR="008969AA" w:rsidRDefault="008969AA">
      <w:pPr>
        <w:rPr>
          <w:sz w:val="22"/>
          <w:szCs w:val="22"/>
          <w:lang w:val="fi-FI"/>
        </w:rPr>
      </w:pPr>
    </w:p>
    <w:p w14:paraId="0E9712EE"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12EF" w14:textId="77777777" w:rsidR="008969AA" w:rsidRDefault="009119A6">
      <w:pPr>
        <w:rPr>
          <w:sz w:val="22"/>
          <w:szCs w:val="22"/>
          <w:lang w:val="fi-FI"/>
        </w:rPr>
      </w:pPr>
      <w:r>
        <w:rPr>
          <w:sz w:val="22"/>
          <w:szCs w:val="22"/>
          <w:lang w:val="fi-FI"/>
        </w:rPr>
        <w:t>Useissa alopesiatapauksissa hiukset kasvoivat takaisin, kun levetirasetaamin käyttö keskeytettiin. Joissakin pansytopeniatapauksissa todettiin luuydinlama.</w:t>
      </w:r>
    </w:p>
    <w:p w14:paraId="0E9712F0" w14:textId="77777777" w:rsidR="008969AA" w:rsidRDefault="008969AA">
      <w:pPr>
        <w:rPr>
          <w:sz w:val="22"/>
          <w:szCs w:val="22"/>
          <w:lang w:val="fi-FI"/>
        </w:rPr>
      </w:pPr>
    </w:p>
    <w:p w14:paraId="0E9712F1"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12F2" w14:textId="77777777" w:rsidR="008969AA" w:rsidRDefault="008969AA">
      <w:pPr>
        <w:rPr>
          <w:sz w:val="22"/>
          <w:szCs w:val="22"/>
          <w:lang w:val="fi-FI"/>
        </w:rPr>
      </w:pPr>
    </w:p>
    <w:p w14:paraId="0E9712F3" w14:textId="77777777" w:rsidR="008969AA" w:rsidRDefault="009119A6">
      <w:pPr>
        <w:keepNext/>
        <w:rPr>
          <w:sz w:val="22"/>
          <w:szCs w:val="22"/>
          <w:lang w:val="fi-FI"/>
        </w:rPr>
      </w:pPr>
      <w:r>
        <w:rPr>
          <w:sz w:val="22"/>
          <w:szCs w:val="22"/>
          <w:u w:val="single"/>
          <w:lang w:val="fi-FI"/>
        </w:rPr>
        <w:t>Pediatriset potilaat</w:t>
      </w:r>
    </w:p>
    <w:p w14:paraId="0E9712F4" w14:textId="77777777" w:rsidR="008969AA" w:rsidRDefault="008969AA">
      <w:pPr>
        <w:keepNext/>
        <w:rPr>
          <w:sz w:val="22"/>
          <w:szCs w:val="22"/>
          <w:u w:val="single"/>
          <w:lang w:val="fi-FI"/>
        </w:rPr>
      </w:pPr>
    </w:p>
    <w:p w14:paraId="0E9712F5"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12F6" w14:textId="77777777" w:rsidR="008969AA" w:rsidRDefault="008969AA">
      <w:pPr>
        <w:pStyle w:val="WW-BodyText21"/>
        <w:jc w:val="left"/>
        <w:rPr>
          <w:szCs w:val="22"/>
          <w:lang w:val="fi-FI"/>
        </w:rPr>
      </w:pPr>
    </w:p>
    <w:p w14:paraId="0E9712F7" w14:textId="77777777" w:rsidR="008969AA" w:rsidRDefault="009119A6">
      <w:pPr>
        <w:pStyle w:val="WW-BodyText21"/>
        <w:jc w:val="left"/>
        <w:rPr>
          <w:szCs w:val="22"/>
          <w:lang w:val="fi-FI"/>
        </w:rPr>
      </w:pPr>
      <w:r>
        <w:rPr>
          <w:szCs w:val="22"/>
          <w:lang w:val="fi-FI"/>
        </w:rPr>
        <w:lastRenderedPageBreak/>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12F8" w14:textId="77777777" w:rsidR="008969AA" w:rsidRDefault="008969AA">
      <w:pPr>
        <w:pStyle w:val="WW-BodyText21"/>
        <w:jc w:val="left"/>
        <w:rPr>
          <w:szCs w:val="22"/>
          <w:lang w:val="fi-FI"/>
        </w:rPr>
      </w:pPr>
    </w:p>
    <w:p w14:paraId="0E9712F9"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12FA" w14:textId="77777777" w:rsidR="008969AA" w:rsidRDefault="008969AA">
      <w:pPr>
        <w:pStyle w:val="WW-BodyText21"/>
        <w:jc w:val="left"/>
        <w:rPr>
          <w:szCs w:val="22"/>
          <w:lang w:val="fi-FI"/>
        </w:rPr>
      </w:pPr>
    </w:p>
    <w:p w14:paraId="0E9712FB" w14:textId="77777777" w:rsidR="008969AA" w:rsidRDefault="009119A6">
      <w:pPr>
        <w:rPr>
          <w:sz w:val="22"/>
          <w:szCs w:val="22"/>
          <w:lang w:val="fi-FI"/>
        </w:rPr>
      </w:pPr>
      <w:r>
        <w:rPr>
          <w:rFonts w:eastAsia="MS Mincho"/>
          <w:sz w:val="22"/>
          <w:szCs w:val="22"/>
          <w:lang w:val="fi-FI" w:eastAsia="ja-JP"/>
        </w:rPr>
        <w:t>Lapsipotilailla tehdyssä kaksoissokkoutetussa, lumekontrolloidussa turvallisuustutkimuksessa, jonka oli tarkoitus osoittaa valmisteen yhdenvertaisuus (non-inferiority), arvioitiin levetirasetaamin 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pisteiden muutoksessa lähtötilanteeseen nähden. Käytökselliseen ja emotionaaliseen toimintakykyyn liittyvät tulokset osoittivat aggressiivisen käyttäytymisen pahentuneen levetirasetaamihoitoa saaneilla potilailla, mikä mitattiin standardoidusti ja systemaattisesti validoitua menetelmää (CBCL – Achenbach Child Behavior Checklist) käyttäen. Levetirasetaamihoitoa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p>
    <w:p w14:paraId="0E9712FC" w14:textId="77777777" w:rsidR="008969AA" w:rsidRDefault="008969AA">
      <w:pPr>
        <w:rPr>
          <w:rFonts w:eastAsia="MS Mincho"/>
          <w:sz w:val="22"/>
          <w:szCs w:val="22"/>
          <w:lang w:val="fi-FI" w:eastAsia="ja-JP"/>
        </w:rPr>
      </w:pPr>
    </w:p>
    <w:p w14:paraId="0E9712FD" w14:textId="77777777" w:rsidR="008969AA" w:rsidRDefault="009119A6">
      <w:pPr>
        <w:keepNext/>
        <w:suppressLineNumbers/>
        <w:jc w:val="both"/>
        <w:rPr>
          <w:sz w:val="22"/>
          <w:szCs w:val="22"/>
          <w:lang w:val="fi-FI"/>
        </w:rPr>
      </w:pPr>
      <w:r>
        <w:rPr>
          <w:sz w:val="22"/>
          <w:szCs w:val="22"/>
          <w:u w:val="single"/>
          <w:lang w:val="fi-FI"/>
        </w:rPr>
        <w:t>Epäillyistä haittavaikutuksista ilmoittaminen</w:t>
      </w:r>
    </w:p>
    <w:p w14:paraId="0E9712FE" w14:textId="77777777" w:rsidR="008969AA" w:rsidRDefault="009119A6">
      <w:pPr>
        <w:keepNext/>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29"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12FF" w14:textId="77777777" w:rsidR="008969AA" w:rsidRDefault="008969AA">
      <w:pPr>
        <w:rPr>
          <w:sz w:val="22"/>
          <w:szCs w:val="22"/>
          <w:lang w:val="fi-FI"/>
        </w:rPr>
      </w:pPr>
    </w:p>
    <w:p w14:paraId="0E971300"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1301" w14:textId="77777777" w:rsidR="008969AA" w:rsidRDefault="008969AA">
      <w:pPr>
        <w:keepNext/>
        <w:rPr>
          <w:sz w:val="22"/>
          <w:szCs w:val="22"/>
          <w:lang w:val="fi-FI"/>
        </w:rPr>
      </w:pPr>
    </w:p>
    <w:p w14:paraId="0E971302" w14:textId="77777777" w:rsidR="008969AA" w:rsidRDefault="009119A6">
      <w:pPr>
        <w:keepNext/>
        <w:rPr>
          <w:sz w:val="22"/>
          <w:szCs w:val="22"/>
          <w:lang w:val="fi-FI"/>
        </w:rPr>
      </w:pPr>
      <w:r>
        <w:rPr>
          <w:sz w:val="22"/>
          <w:szCs w:val="22"/>
          <w:u w:val="single"/>
          <w:lang w:val="fi-FI"/>
        </w:rPr>
        <w:t>Oireet</w:t>
      </w:r>
    </w:p>
    <w:p w14:paraId="0E971303" w14:textId="77777777" w:rsidR="008969AA" w:rsidRDefault="008969AA">
      <w:pPr>
        <w:keepNext/>
        <w:rPr>
          <w:sz w:val="22"/>
          <w:szCs w:val="22"/>
          <w:u w:val="single"/>
          <w:lang w:val="fi-FI"/>
        </w:rPr>
      </w:pPr>
    </w:p>
    <w:p w14:paraId="0E971304"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1305" w14:textId="77777777" w:rsidR="008969AA" w:rsidRDefault="008969AA">
      <w:pPr>
        <w:pStyle w:val="WW-BodyText3"/>
        <w:jc w:val="left"/>
        <w:rPr>
          <w:b w:val="0"/>
          <w:szCs w:val="22"/>
          <w:lang w:val="fi-FI" w:eastAsia="en-US"/>
        </w:rPr>
      </w:pPr>
    </w:p>
    <w:p w14:paraId="0E971306" w14:textId="77777777" w:rsidR="008969AA" w:rsidRDefault="009119A6">
      <w:pPr>
        <w:pStyle w:val="WW-BodyText3"/>
        <w:keepNext/>
        <w:jc w:val="left"/>
        <w:rPr>
          <w:szCs w:val="22"/>
          <w:lang w:val="fi-FI"/>
        </w:rPr>
      </w:pPr>
      <w:r>
        <w:rPr>
          <w:b w:val="0"/>
          <w:szCs w:val="22"/>
          <w:u w:val="single"/>
          <w:lang w:val="fi-FI" w:eastAsia="en-US"/>
        </w:rPr>
        <w:t>Yliannostuksen hoito</w:t>
      </w:r>
    </w:p>
    <w:p w14:paraId="0E971307" w14:textId="77777777" w:rsidR="008969AA" w:rsidRDefault="008969AA">
      <w:pPr>
        <w:pStyle w:val="WW-BodyText3"/>
        <w:keepNext/>
        <w:jc w:val="left"/>
        <w:rPr>
          <w:b w:val="0"/>
          <w:szCs w:val="22"/>
          <w:u w:val="single"/>
          <w:lang w:val="fi-FI" w:eastAsia="en-US"/>
        </w:rPr>
      </w:pPr>
    </w:p>
    <w:p w14:paraId="0E971308" w14:textId="77777777" w:rsidR="008969AA" w:rsidRDefault="009119A6">
      <w:pPr>
        <w:pStyle w:val="WW-BodyText3"/>
        <w:jc w:val="left"/>
        <w:rPr>
          <w:szCs w:val="22"/>
          <w:lang w:val="fi-FI"/>
        </w:rPr>
      </w:pPr>
      <w:r>
        <w:rPr>
          <w:b w:val="0"/>
          <w:szCs w:val="22"/>
          <w:lang w:val="fi-FI" w:eastAsia="en-US"/>
        </w:rPr>
        <w:t>Akuuteissa yliannostustapauksissa voidaan mahalaukku tyhjentää mahahuuhtelulla tai oksennuttamalla. Levetirasetaamille ei ole spesifistä vastalääkettä. Yliannoksen hoito on oireenmukaista ja hemodialyysia voidaan käyttää. Dialyysin hyötyosuus on 60 % levetirasetaamille ja 74 % päämetaboliitille.</w:t>
      </w:r>
    </w:p>
    <w:p w14:paraId="0E971309" w14:textId="77777777" w:rsidR="008969AA" w:rsidRDefault="008969AA">
      <w:pPr>
        <w:rPr>
          <w:b/>
          <w:sz w:val="22"/>
          <w:szCs w:val="22"/>
          <w:lang w:val="fi-FI" w:eastAsia="en-US"/>
        </w:rPr>
      </w:pPr>
    </w:p>
    <w:p w14:paraId="0E97130A" w14:textId="77777777" w:rsidR="008969AA" w:rsidRDefault="008969AA">
      <w:pPr>
        <w:rPr>
          <w:b/>
          <w:sz w:val="22"/>
          <w:szCs w:val="22"/>
          <w:lang w:val="fi-FI"/>
        </w:rPr>
      </w:pPr>
    </w:p>
    <w:p w14:paraId="0E97130B" w14:textId="77777777" w:rsidR="008969AA" w:rsidRDefault="009119A6">
      <w:pPr>
        <w:keepNext/>
        <w:ind w:left="567" w:hanging="567"/>
        <w:rPr>
          <w:sz w:val="22"/>
          <w:szCs w:val="22"/>
          <w:lang w:val="fi-FI"/>
        </w:rPr>
      </w:pPr>
      <w:r>
        <w:rPr>
          <w:b/>
          <w:sz w:val="22"/>
          <w:szCs w:val="22"/>
          <w:lang w:val="fi-FI"/>
        </w:rPr>
        <w:t>5.</w:t>
      </w:r>
      <w:r>
        <w:rPr>
          <w:b/>
          <w:sz w:val="22"/>
          <w:szCs w:val="22"/>
          <w:lang w:val="fi-FI"/>
        </w:rPr>
        <w:tab/>
        <w:t>FARMAKOLOGISET OMINAISUUDET</w:t>
      </w:r>
    </w:p>
    <w:p w14:paraId="0E97130C" w14:textId="77777777" w:rsidR="008969AA" w:rsidRDefault="008969AA">
      <w:pPr>
        <w:keepNext/>
        <w:rPr>
          <w:sz w:val="22"/>
          <w:szCs w:val="22"/>
          <w:lang w:val="fi-FI"/>
        </w:rPr>
      </w:pPr>
    </w:p>
    <w:p w14:paraId="0E97130D" w14:textId="77777777" w:rsidR="008969AA" w:rsidRDefault="009119A6">
      <w:pPr>
        <w:keepNext/>
        <w:ind w:left="567" w:hanging="567"/>
        <w:rPr>
          <w:sz w:val="22"/>
          <w:szCs w:val="22"/>
          <w:lang w:val="fi-FI"/>
        </w:rPr>
      </w:pPr>
      <w:r>
        <w:rPr>
          <w:b/>
          <w:sz w:val="22"/>
          <w:szCs w:val="22"/>
          <w:lang w:val="fi-FI"/>
        </w:rPr>
        <w:t>5.1</w:t>
      </w:r>
      <w:r>
        <w:rPr>
          <w:b/>
          <w:sz w:val="22"/>
          <w:szCs w:val="22"/>
          <w:lang w:val="fi-FI"/>
        </w:rPr>
        <w:tab/>
        <w:t>Farmakodynamiikka</w:t>
      </w:r>
    </w:p>
    <w:p w14:paraId="0E97130E" w14:textId="77777777" w:rsidR="008969AA" w:rsidRDefault="008969AA">
      <w:pPr>
        <w:keepNext/>
        <w:rPr>
          <w:sz w:val="22"/>
          <w:szCs w:val="22"/>
          <w:lang w:val="fi-FI"/>
        </w:rPr>
      </w:pPr>
    </w:p>
    <w:p w14:paraId="0E97130F" w14:textId="77777777" w:rsidR="008969AA" w:rsidRDefault="009119A6">
      <w:pPr>
        <w:rPr>
          <w:sz w:val="22"/>
          <w:szCs w:val="22"/>
          <w:lang w:val="fi-FI"/>
        </w:rPr>
      </w:pPr>
      <w:r>
        <w:rPr>
          <w:sz w:val="22"/>
          <w:szCs w:val="22"/>
          <w:lang w:val="fi-FI"/>
        </w:rPr>
        <w:t>Farmakoterapeuttinen ryhmä: epilepsialääkkeet, muut epilepsialääkkeet, ATC-koodi: N03AX14.</w:t>
      </w:r>
    </w:p>
    <w:p w14:paraId="0E971310" w14:textId="77777777" w:rsidR="008969AA" w:rsidRDefault="008969AA">
      <w:pPr>
        <w:rPr>
          <w:sz w:val="22"/>
          <w:szCs w:val="22"/>
          <w:lang w:val="fi-FI"/>
        </w:rPr>
      </w:pPr>
    </w:p>
    <w:p w14:paraId="0E971311" w14:textId="77777777" w:rsidR="008969AA" w:rsidRDefault="009119A6">
      <w:pPr>
        <w:rPr>
          <w:sz w:val="22"/>
          <w:szCs w:val="22"/>
          <w:lang w:val="fi-FI"/>
        </w:rPr>
      </w:pPr>
      <w:r>
        <w:rPr>
          <w:sz w:val="22"/>
          <w:szCs w:val="22"/>
          <w:lang w:val="fi-FI"/>
        </w:rPr>
        <w:lastRenderedPageBreak/>
        <w:t>Vaikuttava aine, levetirasetaami, on pyrrolidonijohdos (</w:t>
      </w:r>
      <w:r>
        <w:rPr>
          <w:rFonts w:eastAsia="Symbol"/>
          <w:sz w:val="22"/>
          <w:szCs w:val="22"/>
          <w:lang w:val="fi-FI"/>
        </w:rPr>
        <w:t>α</w:t>
      </w:r>
      <w:r>
        <w:rPr>
          <w:sz w:val="22"/>
          <w:szCs w:val="22"/>
          <w:lang w:val="fi-FI"/>
        </w:rPr>
        <w:t>-etyyli-2-okso-1-pyrrolidiiniasetamidin S</w:t>
      </w:r>
      <w:r>
        <w:rPr>
          <w:sz w:val="22"/>
          <w:szCs w:val="22"/>
          <w:lang w:val="fi-FI"/>
        </w:rPr>
        <w:noBreakHyphen/>
        <w:t>enantiomeeri). Se ei ole kemiallisesti sukua muille tunnetuille antiepileptisesti vaikuttaville lääkeaineille.</w:t>
      </w:r>
    </w:p>
    <w:p w14:paraId="0E971312" w14:textId="77777777" w:rsidR="008969AA" w:rsidRDefault="008969AA">
      <w:pPr>
        <w:rPr>
          <w:sz w:val="22"/>
          <w:szCs w:val="22"/>
          <w:u w:val="single"/>
          <w:lang w:val="fi-FI"/>
        </w:rPr>
      </w:pPr>
    </w:p>
    <w:p w14:paraId="0E971313" w14:textId="77777777" w:rsidR="008969AA" w:rsidRDefault="009119A6">
      <w:pPr>
        <w:keepNext/>
        <w:rPr>
          <w:sz w:val="22"/>
          <w:szCs w:val="22"/>
          <w:lang w:val="fi-FI"/>
        </w:rPr>
      </w:pPr>
      <w:r>
        <w:rPr>
          <w:sz w:val="22"/>
          <w:szCs w:val="22"/>
          <w:u w:val="single"/>
          <w:lang w:val="fi-FI"/>
        </w:rPr>
        <w:t>Vaikutusmekanismi</w:t>
      </w:r>
    </w:p>
    <w:p w14:paraId="0E971314" w14:textId="77777777" w:rsidR="008969AA" w:rsidRDefault="008969AA">
      <w:pPr>
        <w:keepNext/>
        <w:rPr>
          <w:sz w:val="22"/>
          <w:szCs w:val="22"/>
          <w:u w:val="single"/>
          <w:lang w:val="fi-FI"/>
        </w:rPr>
      </w:pPr>
    </w:p>
    <w:p w14:paraId="0E971315" w14:textId="77777777" w:rsidR="008969AA" w:rsidRDefault="009119A6">
      <w:pPr>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w:t>
      </w:r>
    </w:p>
    <w:p w14:paraId="0E971316"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epilepsiamallissa. Tämä havainto viittaa siihen, että levetirasetaamin ja rakkulaproteiinin 2A vuorovaikutus näyttää olevan osallisena tämän lääkkeen antiepileptisessa vaikutuksessa.</w:t>
      </w:r>
    </w:p>
    <w:p w14:paraId="0E971317" w14:textId="77777777" w:rsidR="008969AA" w:rsidRDefault="008969AA">
      <w:pPr>
        <w:rPr>
          <w:sz w:val="22"/>
          <w:szCs w:val="22"/>
          <w:lang w:val="fi-FI"/>
        </w:rPr>
      </w:pPr>
    </w:p>
    <w:p w14:paraId="0E971318" w14:textId="77777777" w:rsidR="008969AA" w:rsidRDefault="009119A6">
      <w:pPr>
        <w:keepNext/>
        <w:rPr>
          <w:sz w:val="22"/>
          <w:szCs w:val="22"/>
          <w:lang w:val="fi-FI"/>
        </w:rPr>
      </w:pPr>
      <w:r>
        <w:rPr>
          <w:sz w:val="22"/>
          <w:szCs w:val="22"/>
          <w:u w:val="single"/>
          <w:lang w:val="fi-FI"/>
        </w:rPr>
        <w:t>Farmakodynaamiset vaikutukset</w:t>
      </w:r>
    </w:p>
    <w:p w14:paraId="0E971319" w14:textId="77777777" w:rsidR="008969AA" w:rsidRDefault="008969AA">
      <w:pPr>
        <w:keepNext/>
        <w:rPr>
          <w:sz w:val="22"/>
          <w:szCs w:val="22"/>
          <w:u w:val="single"/>
          <w:lang w:val="fi-FI"/>
        </w:rPr>
      </w:pPr>
    </w:p>
    <w:p w14:paraId="0E97131A"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131B" w14:textId="77777777" w:rsidR="008969AA" w:rsidRDefault="008969AA">
      <w:pPr>
        <w:rPr>
          <w:sz w:val="22"/>
          <w:szCs w:val="22"/>
          <w:lang w:val="fi-FI"/>
        </w:rPr>
      </w:pPr>
    </w:p>
    <w:p w14:paraId="0E97131C" w14:textId="77777777" w:rsidR="008969AA" w:rsidRDefault="009119A6">
      <w:pPr>
        <w:keepNext/>
        <w:rPr>
          <w:sz w:val="22"/>
          <w:szCs w:val="22"/>
          <w:lang w:val="fi-FI"/>
        </w:rPr>
      </w:pPr>
      <w:r>
        <w:rPr>
          <w:sz w:val="22"/>
          <w:szCs w:val="22"/>
          <w:u w:val="single"/>
          <w:lang w:val="fi-FI"/>
        </w:rPr>
        <w:t>Kliininen teho ja turvallisuus</w:t>
      </w:r>
    </w:p>
    <w:p w14:paraId="0E97131D" w14:textId="77777777" w:rsidR="008969AA" w:rsidRDefault="008969AA">
      <w:pPr>
        <w:keepNext/>
        <w:rPr>
          <w:sz w:val="22"/>
          <w:szCs w:val="22"/>
          <w:u w:val="single"/>
          <w:lang w:val="fi-FI"/>
        </w:rPr>
      </w:pPr>
    </w:p>
    <w:p w14:paraId="0E97131E"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lapsilla ja vähintään 1 kuukauden ikäisillä imeväisillä</w:t>
      </w:r>
    </w:p>
    <w:p w14:paraId="0E97131F" w14:textId="77777777" w:rsidR="008969AA" w:rsidRDefault="008969AA">
      <w:pPr>
        <w:keepNext/>
        <w:ind w:left="567" w:hanging="567"/>
        <w:rPr>
          <w:i/>
          <w:sz w:val="22"/>
          <w:szCs w:val="22"/>
          <w:lang w:val="fi-FI"/>
        </w:rPr>
      </w:pPr>
    </w:p>
    <w:p w14:paraId="0E971320" w14:textId="77777777" w:rsidR="008969AA" w:rsidRDefault="009119A6">
      <w:pPr>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1321" w14:textId="77777777" w:rsidR="008969AA" w:rsidRDefault="008969AA">
      <w:pPr>
        <w:ind w:left="567" w:hanging="567"/>
        <w:rPr>
          <w:sz w:val="22"/>
          <w:szCs w:val="22"/>
          <w:lang w:val="fi-FI"/>
        </w:rPr>
      </w:pPr>
    </w:p>
    <w:p w14:paraId="0E971322" w14:textId="77777777" w:rsidR="008969AA" w:rsidRDefault="009119A6">
      <w:pPr>
        <w:keepNext/>
        <w:rPr>
          <w:sz w:val="22"/>
          <w:szCs w:val="22"/>
          <w:lang w:val="fi-FI"/>
        </w:rPr>
      </w:pPr>
      <w:r>
        <w:rPr>
          <w:sz w:val="22"/>
          <w:szCs w:val="22"/>
          <w:u w:val="single"/>
          <w:lang w:val="fi-FI"/>
        </w:rPr>
        <w:t>Pediatriset potilaat</w:t>
      </w:r>
    </w:p>
    <w:p w14:paraId="0E971323" w14:textId="77777777" w:rsidR="008969AA" w:rsidRDefault="008969AA">
      <w:pPr>
        <w:keepNext/>
        <w:rPr>
          <w:sz w:val="22"/>
          <w:szCs w:val="22"/>
          <w:u w:val="single"/>
          <w:lang w:val="fi-FI"/>
        </w:rPr>
      </w:pPr>
    </w:p>
    <w:p w14:paraId="0E971324"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vuotiailla) kaksoissokkoutetussa lumekontrolloidussa tutkimuksessa, johon osallistui 198 potilasta ja hoidon kesto oli 14 viikkoa. Tässä tutkimuksessa potilaat saivat levetirasetaamia vakaalla annoksella 60 mg/kg päivässä (kahdesti päivässä annosteltuna).</w:t>
      </w:r>
    </w:p>
    <w:p w14:paraId="0E971325" w14:textId="77777777" w:rsidR="008969AA" w:rsidRDefault="009119A6">
      <w:pPr>
        <w:rPr>
          <w:sz w:val="22"/>
          <w:szCs w:val="22"/>
          <w:lang w:val="fi-FI"/>
        </w:rPr>
      </w:pPr>
      <w:r>
        <w:rPr>
          <w:sz w:val="22"/>
          <w:szCs w:val="22"/>
          <w:lang w:val="fi-FI"/>
        </w:rPr>
        <w:t>44,6 %:lla potilaista levetirasetaamiryhmässä ja 19,6 %:lla potilaista lumelääkeryhmässä paikallisalkuisten kohtausten määrä viikossa väheni vähintään 50 % lähtöarvosta. Hoidon jatkuessa pitkäkestoisesti 11,4 %:lla potilaista ei ilmennyt kohtauksia laisinkaan ainakaan 6 kuukauteen ja 7,2 %:lla potilaista ei ilmennyt kohtauksia laisinkaan ainakaan 1 vuoteen.</w:t>
      </w:r>
    </w:p>
    <w:p w14:paraId="0E971326" w14:textId="77777777" w:rsidR="008969AA" w:rsidRDefault="008969AA">
      <w:pPr>
        <w:rPr>
          <w:sz w:val="22"/>
          <w:szCs w:val="22"/>
          <w:lang w:val="fi-FI"/>
        </w:rPr>
      </w:pPr>
    </w:p>
    <w:p w14:paraId="0E971327" w14:textId="77777777" w:rsidR="008969AA" w:rsidRDefault="009119A6">
      <w:pPr>
        <w:rPr>
          <w:sz w:val="22"/>
          <w:szCs w:val="22"/>
          <w:lang w:val="fi-FI"/>
        </w:rPr>
      </w:pPr>
      <w:r>
        <w:rPr>
          <w:sz w:val="22"/>
          <w:szCs w:val="22"/>
          <w:lang w:val="fi-FI"/>
        </w:rPr>
        <w:t>Levetirasetaamin tehoa tutkittiin lapsipotilailla (iältään 1 kuukaudesta alle 4</w:t>
      </w:r>
      <w:r>
        <w:rPr>
          <w:sz w:val="22"/>
          <w:szCs w:val="22"/>
          <w:lang w:val="fi-FI"/>
        </w:rPr>
        <w:noBreakHyphen/>
        <w:t xml:space="preserve">vuotiaisiin) kaksoissokkoutetussa lumekontrolloidussa tutkimuksessa, jossa oli mukana 116 potilasta ja jossa hoito kesti 5 päivää. Potilaille määrättiin tässä tutkimuksessa vuorokausiannos 20 mg/kg, 25 mg/kg, 40 mg/kg tai 50 mg/kg oraaliliuosta heidän ikäänsä perustuvan titrausohjelman mukaisesti. Tässä tutkimuksessa annos 20 mg/kg/vrk titrattiin annokseen 40 mg/kg/vrk iältään kuukauden, mutta alle kuuden kuukauden ikäisille imeväisille, ja annos 25 mg/kg/vrk titrattiin annokseen 50 mg/kg/vrk </w:t>
      </w:r>
      <w:r>
        <w:rPr>
          <w:sz w:val="22"/>
          <w:szCs w:val="22"/>
          <w:lang w:val="fi-FI"/>
        </w:rPr>
        <w:lastRenderedPageBreak/>
        <w:t>imeväisille ja lapsille, jotka olivat iältään kuudesta kuukaudesta alle neljään vuoteen. Kokonaisvuorokausiannos annettiin kahteen päivän aikana annettavaan annokseen jaettuna.</w:t>
      </w:r>
    </w:p>
    <w:p w14:paraId="0E971328" w14:textId="77777777" w:rsidR="008969AA" w:rsidRDefault="009119A6">
      <w:pPr>
        <w:rPr>
          <w:sz w:val="22"/>
          <w:szCs w:val="22"/>
          <w:lang w:val="fi-FI"/>
        </w:rPr>
      </w:pPr>
      <w:r>
        <w:rPr>
          <w:sz w:val="22"/>
          <w:szCs w:val="22"/>
          <w:lang w:val="fi-FI"/>
        </w:rPr>
        <w:t>Tehon ensisijainen mittari oli vasteen saaneiden määrä (niiden potilaiden prosentuaalinen osuus, joiden paikallisalkuisten kouristusten esiintymistiheys väheni ≥ 50 % lähtötilanteeseen nähden), minkä arvioi sokkoutettu arvioija keskitetysti 48 tunnin video-EEG:n perusteella. Tehon analyysi tehtiin 109 potilaasta, joista oli vähintään 24 tunnin video-EEG sekä lähtötilanteesta että arviointijaksoilta. Vasteen saaneita katsottiin olevan 43,6 % levetirasetaamihoitoa saaneista potilaista ja 19,6 % lumelääkettä saaneista potilaista. Tulokset olivat yhdenmukaiset koko ikäryhmässä. Kun hoitoa jatkettiin pitkäkestoisesti, 8,6 % potilaista oli kohtauksettomia vähintään 6 kuukauden ajan ja 7,8 % oli kohtauksettomia vähintään vuoden ajan.</w:t>
      </w:r>
    </w:p>
    <w:p w14:paraId="0E971329"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132A" w14:textId="77777777" w:rsidR="008969AA" w:rsidRDefault="008969AA">
      <w:pPr>
        <w:ind w:left="567" w:hanging="567"/>
        <w:rPr>
          <w:sz w:val="22"/>
          <w:szCs w:val="22"/>
          <w:lang w:val="fi-FI"/>
        </w:rPr>
      </w:pPr>
    </w:p>
    <w:p w14:paraId="0E97132B" w14:textId="77777777" w:rsidR="008969AA" w:rsidRDefault="009119A6">
      <w:pPr>
        <w:keepNext/>
        <w:rPr>
          <w:sz w:val="22"/>
          <w:szCs w:val="22"/>
          <w:lang w:val="fi-FI"/>
        </w:rPr>
      </w:pPr>
      <w:r>
        <w:rPr>
          <w:i/>
          <w:sz w:val="22"/>
          <w:szCs w:val="22"/>
          <w:lang w:val="fi-FI"/>
        </w:rPr>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132C" w14:textId="77777777" w:rsidR="008969AA" w:rsidRDefault="008969AA">
      <w:pPr>
        <w:keepNext/>
        <w:ind w:left="567" w:hanging="567"/>
        <w:rPr>
          <w:i/>
          <w:sz w:val="22"/>
          <w:szCs w:val="22"/>
          <w:lang w:val="fi-FI"/>
        </w:rPr>
      </w:pPr>
    </w:p>
    <w:p w14:paraId="0E97132D" w14:textId="77777777" w:rsidR="008969AA" w:rsidRDefault="009119A6">
      <w:pPr>
        <w:rPr>
          <w:sz w:val="22"/>
          <w:szCs w:val="22"/>
          <w:lang w:val="fi-FI"/>
        </w:rPr>
      </w:pPr>
      <w:r>
        <w:rPr>
          <w:sz w:val="22"/>
          <w:szCs w:val="22"/>
          <w:lang w:val="fi-FI"/>
        </w:rPr>
        <w:t>Levetirasetaamin teho ainoana epilepsialääkkeenä osoitettiin kaksoissokkoutetussa, rinnakkaisryhmillä toteutetussa tutkimuksessa, jossa levetirasetaamia verrattiin säädellysti karbamatsepiinia vapauttavaan 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 xml:space="preserve">3000 mg päivässä ja vasteesta riippuen hoidon kesto oli jopa 121 viikkoa. </w:t>
      </w:r>
    </w:p>
    <w:p w14:paraId="0E97132E" w14:textId="77777777" w:rsidR="008969AA" w:rsidRDefault="009119A6">
      <w:pPr>
        <w:rPr>
          <w:sz w:val="22"/>
          <w:szCs w:val="22"/>
          <w:lang w:val="fi-FI"/>
        </w:rPr>
      </w:pPr>
      <w:r>
        <w:rPr>
          <w:sz w:val="22"/>
          <w:szCs w:val="22"/>
          <w:lang w:val="fi-FI"/>
        </w:rPr>
        <w:t xml:space="preserve">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 </w:t>
      </w:r>
    </w:p>
    <w:p w14:paraId="0E97132F" w14:textId="77777777" w:rsidR="008969AA" w:rsidRDefault="008969AA">
      <w:pPr>
        <w:ind w:left="567" w:hanging="567"/>
        <w:rPr>
          <w:sz w:val="22"/>
          <w:szCs w:val="22"/>
          <w:lang w:val="fi-FI"/>
        </w:rPr>
      </w:pPr>
    </w:p>
    <w:p w14:paraId="0E971330"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1331" w14:textId="77777777" w:rsidR="008969AA" w:rsidRDefault="008969AA">
      <w:pPr>
        <w:ind w:left="567" w:hanging="567"/>
        <w:rPr>
          <w:sz w:val="22"/>
          <w:szCs w:val="22"/>
          <w:lang w:val="fi-FI"/>
        </w:rPr>
      </w:pPr>
    </w:p>
    <w:p w14:paraId="0E971332"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1333" w14:textId="77777777" w:rsidR="008969AA" w:rsidRDefault="008969AA">
      <w:pPr>
        <w:keepNext/>
        <w:rPr>
          <w:i/>
          <w:sz w:val="22"/>
          <w:szCs w:val="22"/>
          <w:lang w:val="fi-FI"/>
        </w:rPr>
      </w:pPr>
    </w:p>
    <w:p w14:paraId="0E971334"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vuotiailla potilailla, joilla on idiopaattinen yleistynyt epilepsia ja myoklonisia kohtauksia erilaisissa oireyhtymissä. Suurimmalla osalla potilaista oli nuoruusiän myokloninen epilepsia.</w:t>
      </w:r>
    </w:p>
    <w:p w14:paraId="0E971335"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1336" w14:textId="77777777" w:rsidR="008969AA" w:rsidRDefault="008969AA">
      <w:pPr>
        <w:rPr>
          <w:sz w:val="22"/>
          <w:szCs w:val="22"/>
          <w:lang w:val="fi-FI"/>
        </w:rPr>
      </w:pPr>
    </w:p>
    <w:p w14:paraId="0E971337"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1338" w14:textId="77777777" w:rsidR="008969AA" w:rsidRDefault="008969AA">
      <w:pPr>
        <w:keepNext/>
        <w:rPr>
          <w:i/>
          <w:sz w:val="22"/>
          <w:szCs w:val="22"/>
          <w:lang w:val="fi-FI"/>
        </w:rPr>
      </w:pPr>
    </w:p>
    <w:p w14:paraId="0E971339" w14:textId="77777777" w:rsidR="008969AA" w:rsidRDefault="009119A6">
      <w:pPr>
        <w:rPr>
          <w:sz w:val="22"/>
          <w:szCs w:val="22"/>
          <w:lang w:val="fi-FI"/>
        </w:rPr>
      </w:pPr>
      <w:r>
        <w:rPr>
          <w:sz w:val="22"/>
          <w:szCs w:val="22"/>
          <w:lang w:val="fi-FI"/>
        </w:rPr>
        <w:t>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w:t>
      </w:r>
    </w:p>
    <w:p w14:paraId="0E97133A" w14:textId="77777777" w:rsidR="008969AA" w:rsidRDefault="009119A6">
      <w:pPr>
        <w:rPr>
          <w:sz w:val="22"/>
          <w:szCs w:val="22"/>
          <w:lang w:val="fi-FI"/>
        </w:rPr>
      </w:pPr>
      <w:r>
        <w:rPr>
          <w:sz w:val="22"/>
          <w:szCs w:val="22"/>
          <w:lang w:val="fi-FI"/>
        </w:rPr>
        <w:t xml:space="preserve">72,2 %:lla potilaista levetirasetaamiryhmässä ja 45,2 %:lla potilaista lumelääkeryhmässä primaarisesti yleistyvien toonis-kloonisten kohtausten määrä viikossa väheni vähintään 50 %. Hoidon jatkuessa </w:t>
      </w:r>
      <w:r>
        <w:rPr>
          <w:sz w:val="22"/>
          <w:szCs w:val="22"/>
          <w:lang w:val="fi-FI"/>
        </w:rPr>
        <w:lastRenderedPageBreak/>
        <w:t>pitkäkestoisesti 47,4 %:lla potilaista ei ilmennyt kohtauksia laisinkaan ainakaan 6 kuukauteen ja 31,5 %:lla potilaista ei ilmennyt kohtauksia laisinkaan ainakaan 1 vuoteen.</w:t>
      </w:r>
    </w:p>
    <w:p w14:paraId="0E97133B" w14:textId="77777777" w:rsidR="008969AA" w:rsidRDefault="008969AA">
      <w:pPr>
        <w:rPr>
          <w:sz w:val="22"/>
          <w:szCs w:val="22"/>
          <w:lang w:val="fi-FI"/>
        </w:rPr>
      </w:pPr>
    </w:p>
    <w:p w14:paraId="0E97133C"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133D" w14:textId="77777777" w:rsidR="008969AA" w:rsidRDefault="008969AA">
      <w:pPr>
        <w:keepNext/>
        <w:rPr>
          <w:sz w:val="22"/>
          <w:szCs w:val="22"/>
          <w:lang w:val="fi-FI"/>
        </w:rPr>
      </w:pPr>
    </w:p>
    <w:p w14:paraId="0E97133E" w14:textId="77777777" w:rsidR="008969AA" w:rsidRDefault="009119A6">
      <w:pPr>
        <w:pStyle w:val="WW-BodyText21"/>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annostuksessa. Sukupuolen, rodun tai vuorokausirytmin aiheuttamaa vaihtelua ei ole todettu. Farmakokinetiikka on samanlainen terveillä vapaaehtoisilla ja epilepsiaa sairastavilla potilailla.</w:t>
      </w:r>
    </w:p>
    <w:p w14:paraId="0E97133F" w14:textId="77777777" w:rsidR="008969AA" w:rsidRDefault="008969AA">
      <w:pPr>
        <w:pStyle w:val="WW-BodyText21"/>
        <w:jc w:val="left"/>
        <w:rPr>
          <w:szCs w:val="22"/>
          <w:lang w:val="fi-FI" w:eastAsia="en-US"/>
        </w:rPr>
      </w:pPr>
    </w:p>
    <w:p w14:paraId="0E971340" w14:textId="77777777" w:rsidR="008969AA" w:rsidRDefault="009119A6">
      <w:pPr>
        <w:pStyle w:val="WW-BodyText21"/>
        <w:jc w:val="left"/>
        <w:rPr>
          <w:szCs w:val="22"/>
          <w:lang w:val="fi-FI"/>
        </w:rPr>
      </w:pPr>
      <w:r>
        <w:rPr>
          <w:szCs w:val="22"/>
          <w:lang w:val="fi-FI" w:eastAsia="en-US"/>
        </w:rPr>
        <w:t>Levetirasetaamin täydellisestä ja lineaarisesta imeytymisestä johtuen plasman lääkeainepitoisuus voidaan ennustaa suoraan oraalisesta annoksesta mg/kg. Tämän vuoksi plasman levetirasetaamipitoisuutta ei tarvitse seurata.</w:t>
      </w:r>
    </w:p>
    <w:p w14:paraId="0E971341" w14:textId="77777777" w:rsidR="008969AA" w:rsidRDefault="008969AA">
      <w:pPr>
        <w:rPr>
          <w:sz w:val="22"/>
          <w:szCs w:val="22"/>
          <w:lang w:val="fi-FI" w:eastAsia="en-US"/>
        </w:rPr>
      </w:pPr>
    </w:p>
    <w:p w14:paraId="0E971342" w14:textId="77777777" w:rsidR="008969AA" w:rsidRDefault="009119A6">
      <w:pPr>
        <w:rPr>
          <w:sz w:val="22"/>
          <w:szCs w:val="22"/>
          <w:lang w:val="fi-FI"/>
        </w:rPr>
      </w:pPr>
      <w:r>
        <w:rPr>
          <w:sz w:val="22"/>
          <w:szCs w:val="22"/>
          <w:lang w:val="fi-FI"/>
        </w:rPr>
        <w:t>Aikuisilla ja lapsilla on osoitettu merkittävä korrelaatio syljen ja plasman pitoisuuksien välillä (syljen ja plasman pitoisuuksien suhde oli välillä 1–1,7 oraalisella tabletilla ja oraaliliuoksella 4 tuntia annoksen ottamisen jälkeen).</w:t>
      </w:r>
    </w:p>
    <w:p w14:paraId="0E971343" w14:textId="77777777" w:rsidR="008969AA" w:rsidRDefault="008969AA">
      <w:pPr>
        <w:rPr>
          <w:sz w:val="22"/>
          <w:szCs w:val="22"/>
          <w:lang w:val="fi-FI"/>
        </w:rPr>
      </w:pPr>
    </w:p>
    <w:p w14:paraId="0E971344" w14:textId="77777777" w:rsidR="008969AA" w:rsidRDefault="009119A6">
      <w:pPr>
        <w:keepNext/>
        <w:rPr>
          <w:sz w:val="22"/>
          <w:szCs w:val="22"/>
          <w:lang w:val="fi-FI"/>
        </w:rPr>
      </w:pPr>
      <w:r>
        <w:rPr>
          <w:sz w:val="22"/>
          <w:szCs w:val="22"/>
          <w:u w:val="single"/>
          <w:lang w:val="fi-FI"/>
        </w:rPr>
        <w:t>Aikuiset ja nuoret</w:t>
      </w:r>
    </w:p>
    <w:p w14:paraId="0E971345" w14:textId="77777777" w:rsidR="008969AA" w:rsidRDefault="008969AA">
      <w:pPr>
        <w:keepNext/>
        <w:rPr>
          <w:sz w:val="22"/>
          <w:szCs w:val="22"/>
          <w:u w:val="single"/>
          <w:lang w:val="fi-FI"/>
        </w:rPr>
      </w:pPr>
    </w:p>
    <w:p w14:paraId="0E971346" w14:textId="77777777" w:rsidR="008969AA" w:rsidRDefault="009119A6">
      <w:pPr>
        <w:pStyle w:val="WW-BodyText21"/>
        <w:keepNext/>
        <w:jc w:val="left"/>
        <w:rPr>
          <w:szCs w:val="22"/>
          <w:lang w:val="fi-FI"/>
        </w:rPr>
      </w:pPr>
      <w:r>
        <w:rPr>
          <w:szCs w:val="22"/>
          <w:u w:val="single"/>
          <w:lang w:val="fi-FI" w:eastAsia="en-US"/>
        </w:rPr>
        <w:t>Imeytyminen</w:t>
      </w:r>
    </w:p>
    <w:p w14:paraId="0E971347" w14:textId="77777777" w:rsidR="008969AA" w:rsidRDefault="008969AA">
      <w:pPr>
        <w:keepNext/>
        <w:rPr>
          <w:sz w:val="22"/>
          <w:szCs w:val="22"/>
          <w:u w:val="single"/>
          <w:lang w:val="fi-FI" w:eastAsia="en-US"/>
        </w:rPr>
      </w:pPr>
    </w:p>
    <w:p w14:paraId="0E971348" w14:textId="77777777" w:rsidR="008969AA" w:rsidRDefault="009119A6">
      <w:pPr>
        <w:pStyle w:val="WW-BodyText21"/>
        <w:jc w:val="left"/>
        <w:rPr>
          <w:szCs w:val="22"/>
          <w:lang w:val="fi-FI"/>
        </w:rPr>
      </w:pPr>
      <w:r>
        <w:rPr>
          <w:szCs w:val="22"/>
          <w:lang w:val="fi-FI" w:eastAsia="en-US"/>
        </w:rPr>
        <w:t>Levetirasetaami imeytyy oraalisesti annettuna nopeasti ja sen hyötyosuus on lähes 100 %.</w:t>
      </w:r>
    </w:p>
    <w:p w14:paraId="0E971349"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saavutetaan 1,3</w:t>
      </w:r>
      <w:r>
        <w:rPr>
          <w:szCs w:val="22"/>
          <w:lang w:val="fi-FI"/>
        </w:rPr>
        <w:t> </w:t>
      </w:r>
      <w:r>
        <w:rPr>
          <w:szCs w:val="22"/>
          <w:lang w:val="fi-FI" w:eastAsia="en-US"/>
        </w:rPr>
        <w:t>tunnin kuluttua lääkkeen ottamisesta. Plasmapitoisuuden vakaa tila saavutetaan kahden päivän kuluttua lääkityksen aloittamisesta, kun lääkeannos otetaan kaksi kertaa päivässä.</w:t>
      </w:r>
    </w:p>
    <w:p w14:paraId="0E97134A" w14:textId="77777777" w:rsidR="008969AA" w:rsidRDefault="009119A6">
      <w:pPr>
        <w:pStyle w:val="WW-BodyText21"/>
        <w:jc w:val="left"/>
        <w:rPr>
          <w:szCs w:val="22"/>
          <w:lang w:val="fi-FI"/>
        </w:rPr>
      </w:pPr>
      <w:r>
        <w:rPr>
          <w:szCs w:val="22"/>
          <w:lang w:val="fi-FI" w:eastAsia="en-US"/>
        </w:rPr>
        <w:t>Huippupitoisuus (C</w:t>
      </w:r>
      <w:r>
        <w:rPr>
          <w:szCs w:val="22"/>
          <w:vertAlign w:val="subscript"/>
          <w:lang w:val="fi-FI" w:eastAsia="en-US"/>
        </w:rPr>
        <w:t>max</w:t>
      </w:r>
      <w:r>
        <w:rPr>
          <w:szCs w:val="22"/>
          <w:lang w:val="fi-FI" w:eastAsia="en-US"/>
        </w:rPr>
        <w:t xml:space="preserve">) on tavallisesti 31 µg/ml 1000 mg:n kerta-annoksen jälkeen ja vastaavasti 43 µg/ml annoksen 1000 mg kahdesti päivässä jälkeen. </w:t>
      </w:r>
    </w:p>
    <w:p w14:paraId="0E97134B" w14:textId="77777777" w:rsidR="008969AA" w:rsidRDefault="009119A6">
      <w:pPr>
        <w:pStyle w:val="WW-BodyText21"/>
        <w:jc w:val="left"/>
        <w:rPr>
          <w:szCs w:val="22"/>
          <w:lang w:val="fi-FI"/>
        </w:rPr>
      </w:pPr>
      <w:r>
        <w:rPr>
          <w:szCs w:val="22"/>
          <w:lang w:val="fi-FI" w:eastAsia="en-US"/>
        </w:rPr>
        <w:t>Imeytyvän määrän osuus on annoksesta riippumaton eikä ruoka vaikuta siihen.</w:t>
      </w:r>
    </w:p>
    <w:p w14:paraId="0E97134C" w14:textId="77777777" w:rsidR="008969AA" w:rsidRDefault="008969AA">
      <w:pPr>
        <w:rPr>
          <w:sz w:val="22"/>
          <w:szCs w:val="22"/>
          <w:lang w:val="fi-FI" w:eastAsia="en-US"/>
        </w:rPr>
      </w:pPr>
    </w:p>
    <w:p w14:paraId="0E97134D" w14:textId="77777777" w:rsidR="008969AA" w:rsidRDefault="009119A6">
      <w:pPr>
        <w:pStyle w:val="WW-BodyText21"/>
        <w:keepNext/>
        <w:jc w:val="left"/>
        <w:rPr>
          <w:szCs w:val="22"/>
          <w:lang w:val="fi-FI"/>
        </w:rPr>
      </w:pPr>
      <w:r>
        <w:rPr>
          <w:szCs w:val="22"/>
          <w:u w:val="single"/>
          <w:lang w:val="fi-FI" w:eastAsia="en-US"/>
        </w:rPr>
        <w:t>Jakautuminen</w:t>
      </w:r>
    </w:p>
    <w:p w14:paraId="0E97134E" w14:textId="77777777" w:rsidR="008969AA" w:rsidRDefault="008969AA">
      <w:pPr>
        <w:pStyle w:val="WW-BodyText21"/>
        <w:keepNext/>
        <w:jc w:val="left"/>
        <w:rPr>
          <w:szCs w:val="22"/>
          <w:u w:val="single"/>
          <w:lang w:val="fi-FI" w:eastAsia="en-US"/>
        </w:rPr>
      </w:pPr>
    </w:p>
    <w:p w14:paraId="0E97134F"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1350"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w:t>
      </w:r>
      <w:r>
        <w:rPr>
          <w:rFonts w:eastAsia="Symbol"/>
          <w:szCs w:val="22"/>
          <w:lang w:val="fi-FI" w:eastAsia="en-US"/>
        </w:rPr>
        <w:t>&lt;</w:t>
      </w:r>
      <w:r>
        <w:rPr>
          <w:szCs w:val="22"/>
          <w:lang w:val="fi-FI" w:eastAsia="en-US"/>
        </w:rPr>
        <w:t> 10 %).</w:t>
      </w:r>
    </w:p>
    <w:p w14:paraId="0E971351" w14:textId="77777777" w:rsidR="008969AA" w:rsidRDefault="009119A6">
      <w:pPr>
        <w:pStyle w:val="WW-BodyText21"/>
        <w:jc w:val="left"/>
        <w:rPr>
          <w:szCs w:val="22"/>
          <w:lang w:val="fi-FI"/>
        </w:rPr>
      </w:pPr>
      <w:r>
        <w:rPr>
          <w:szCs w:val="22"/>
          <w:lang w:val="fi-FI" w:eastAsia="en-US"/>
        </w:rPr>
        <w:t>Levetirasetaamin jakaantumistilavuus on noin 0,5</w:t>
      </w:r>
      <w:r>
        <w:rPr>
          <w:rFonts w:eastAsia="Symbol"/>
          <w:szCs w:val="22"/>
          <w:lang w:val="fi-FI"/>
        </w:rPr>
        <w:t>-</w:t>
      </w:r>
      <w:r>
        <w:rPr>
          <w:szCs w:val="22"/>
          <w:lang w:val="fi-FI" w:eastAsia="en-US"/>
        </w:rPr>
        <w:t>0,7 l/kg, mikä vastaa elimistön koko nestetilavuutta.</w:t>
      </w:r>
    </w:p>
    <w:p w14:paraId="0E971352" w14:textId="77777777" w:rsidR="008969AA" w:rsidRDefault="008969AA">
      <w:pPr>
        <w:pStyle w:val="WW-BodyText21"/>
        <w:jc w:val="left"/>
        <w:rPr>
          <w:szCs w:val="22"/>
          <w:u w:val="single"/>
          <w:lang w:val="fi-FI" w:eastAsia="en-US"/>
        </w:rPr>
      </w:pPr>
    </w:p>
    <w:p w14:paraId="0E971353" w14:textId="77777777" w:rsidR="008969AA" w:rsidRDefault="009119A6">
      <w:pPr>
        <w:pStyle w:val="WW-BodyText21"/>
        <w:keepNext/>
        <w:jc w:val="left"/>
        <w:rPr>
          <w:szCs w:val="22"/>
          <w:lang w:val="fi-FI"/>
        </w:rPr>
      </w:pPr>
      <w:r>
        <w:rPr>
          <w:szCs w:val="22"/>
          <w:u w:val="single"/>
          <w:lang w:val="fi-FI" w:eastAsia="en-US"/>
        </w:rPr>
        <w:t>Biotransformaatio</w:t>
      </w:r>
    </w:p>
    <w:p w14:paraId="0E971354" w14:textId="77777777" w:rsidR="008969AA" w:rsidRDefault="008969AA">
      <w:pPr>
        <w:pStyle w:val="WW-BodyText21"/>
        <w:keepNext/>
        <w:jc w:val="left"/>
        <w:rPr>
          <w:szCs w:val="22"/>
          <w:u w:val="single"/>
          <w:lang w:val="fi-FI" w:eastAsia="en-US"/>
        </w:rPr>
      </w:pPr>
    </w:p>
    <w:p w14:paraId="0E971355"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1356" w14:textId="77777777" w:rsidR="008969AA" w:rsidRDefault="008969AA">
      <w:pPr>
        <w:pStyle w:val="WW-BodyText21"/>
        <w:jc w:val="left"/>
        <w:rPr>
          <w:szCs w:val="22"/>
          <w:lang w:val="fi-FI" w:eastAsia="en-US"/>
        </w:rPr>
      </w:pPr>
    </w:p>
    <w:p w14:paraId="0E971357"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1358" w14:textId="77777777" w:rsidR="008969AA" w:rsidRDefault="009119A6">
      <w:pPr>
        <w:pStyle w:val="WW-BodyText21"/>
        <w:jc w:val="left"/>
        <w:rPr>
          <w:szCs w:val="22"/>
          <w:lang w:val="fi-FI"/>
        </w:rPr>
      </w:pPr>
      <w:r>
        <w:rPr>
          <w:szCs w:val="22"/>
          <w:lang w:val="fi-FI" w:eastAsia="en-US"/>
        </w:rPr>
        <w:t xml:space="preserve">Muiden tunnistamattomien metaboliittien osuus on vain 0,6 % annoksesta. </w:t>
      </w:r>
    </w:p>
    <w:p w14:paraId="0E971359" w14:textId="77777777" w:rsidR="008969AA" w:rsidRDefault="008969AA">
      <w:pPr>
        <w:pStyle w:val="WW-BodyText21"/>
        <w:jc w:val="left"/>
        <w:rPr>
          <w:szCs w:val="22"/>
          <w:lang w:val="fi-FI" w:eastAsia="en-US"/>
        </w:rPr>
      </w:pPr>
    </w:p>
    <w:p w14:paraId="0E97135A"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135B" w14:textId="77777777" w:rsidR="008969AA" w:rsidRDefault="008969AA">
      <w:pPr>
        <w:pStyle w:val="WW-BodyText21"/>
        <w:jc w:val="left"/>
        <w:rPr>
          <w:szCs w:val="22"/>
          <w:lang w:val="fi-FI" w:eastAsia="en-US"/>
        </w:rPr>
      </w:pPr>
    </w:p>
    <w:p w14:paraId="0E97135C" w14:textId="77777777" w:rsidR="008969AA" w:rsidRDefault="009119A6">
      <w:pPr>
        <w:pStyle w:val="WW-BodyText21"/>
        <w:jc w:val="left"/>
        <w:rPr>
          <w:szCs w:val="22"/>
          <w:lang w:val="fi-FI"/>
        </w:rPr>
      </w:pPr>
      <w:r>
        <w:rPr>
          <w:i/>
          <w:szCs w:val="22"/>
          <w:lang w:val="fi-FI" w:eastAsia="en-US"/>
        </w:rPr>
        <w:t>In vitro</w:t>
      </w:r>
      <w:r>
        <w:rPr>
          <w:szCs w:val="22"/>
          <w:lang w:val="fi-FI" w:eastAsia="en-US"/>
        </w:rPr>
        <w:t xml:space="preserve"> -interaktiotutkimukset ovat osoittaneet, että levetirasetaami ja sen päämetaboliitti eivät estä tärkeimpiä maksan sytokromi P</w:t>
      </w:r>
      <w:r>
        <w:rPr>
          <w:szCs w:val="22"/>
          <w:vertAlign w:val="subscript"/>
          <w:lang w:val="fi-FI" w:eastAsia="en-US"/>
        </w:rPr>
        <w:t>450</w:t>
      </w:r>
      <w:r>
        <w:rPr>
          <w:szCs w:val="22"/>
          <w:lang w:val="fi-FI" w:eastAsia="en-US"/>
        </w:rPr>
        <w:t xml:space="preserve">-isoentsyymejä (CYP3A4, 2A6, 2C9, 2C19, 2D6, 2E1 ja 1A2), glukuronyylitransferaaseja (UGT1A1 ja UGT1A6) eivätkä vaikuta ihmisen epoksidihydroksylaasin aktiivisuuteen. Levetirasetaami ei vaikuta myöskään valproaatin glukuronidaatioon </w:t>
      </w:r>
      <w:r>
        <w:rPr>
          <w:i/>
          <w:szCs w:val="22"/>
          <w:lang w:val="fi-FI" w:eastAsia="en-US"/>
        </w:rPr>
        <w:t>in vitro</w:t>
      </w:r>
      <w:r>
        <w:rPr>
          <w:szCs w:val="22"/>
          <w:lang w:val="fi-FI" w:eastAsia="en-US"/>
        </w:rPr>
        <w:t xml:space="preserve">. Levetirasetaamilla oli vähän tai ei lainkaan vaikutusta CYP1A2-, SULT1E1- tai UGT1A1-maksaentsyymeihin ihmisen maksasoluviljelmässä. Levetirasetaami indusoi lievästi CYP2B6- ja CYP3A4-entsyymejä. </w:t>
      </w:r>
      <w:r>
        <w:rPr>
          <w:i/>
          <w:szCs w:val="22"/>
          <w:lang w:val="fi-FI" w:eastAsia="en-US"/>
        </w:rPr>
        <w:t>In vitro</w:t>
      </w:r>
      <w:r>
        <w:rPr>
          <w:szCs w:val="22"/>
          <w:lang w:val="fi-FI" w:eastAsia="en-US"/>
        </w:rPr>
        <w:t xml:space="preserve"> ja</w:t>
      </w:r>
      <w:r>
        <w:rPr>
          <w:i/>
          <w:szCs w:val="22"/>
          <w:lang w:val="fi-FI" w:eastAsia="en-US"/>
        </w:rPr>
        <w:t xml:space="preserve"> in vivo </w:t>
      </w:r>
      <w:r>
        <w:rPr>
          <w:szCs w:val="22"/>
          <w:lang w:val="fi-FI" w:eastAsia="en-US"/>
        </w:rPr>
        <w:t xml:space="preserve">-yhteisvaikutustutkimukset oraalisten ehkäisyvalmisteiden, </w:t>
      </w:r>
      <w:r>
        <w:rPr>
          <w:szCs w:val="22"/>
          <w:lang w:val="fi-FI" w:eastAsia="en-US"/>
        </w:rPr>
        <w:lastRenderedPageBreak/>
        <w:t xml:space="preserve">digoksiinin ja varfariinin kanssa osoittavat, ettei merkittävää entsyymi-induktiota </w:t>
      </w:r>
      <w:r>
        <w:rPr>
          <w:i/>
          <w:szCs w:val="22"/>
          <w:lang w:val="fi-FI" w:eastAsia="en-US"/>
        </w:rPr>
        <w:t>in vivo</w:t>
      </w:r>
      <w:r>
        <w:rPr>
          <w:szCs w:val="22"/>
          <w:lang w:val="fi-FI" w:eastAsia="en-US"/>
        </w:rPr>
        <w:t xml:space="preserve"> ole odotettavissa</w:t>
      </w:r>
      <w:r>
        <w:rPr>
          <w:i/>
          <w:szCs w:val="22"/>
          <w:lang w:val="fi-FI" w:eastAsia="en-US"/>
        </w:rPr>
        <w:t>.</w:t>
      </w:r>
      <w:r>
        <w:rPr>
          <w:szCs w:val="22"/>
          <w:lang w:val="fi-FI" w:eastAsia="en-US"/>
        </w:rPr>
        <w:t xml:space="preserve"> Tästä johtuen Keppran interaktiot muiden lääkeaineiden kanssa (tai päinvastoin) ovat epätodennäköisiä.</w:t>
      </w:r>
    </w:p>
    <w:p w14:paraId="0E97135D" w14:textId="77777777" w:rsidR="008969AA" w:rsidRDefault="008969AA">
      <w:pPr>
        <w:rPr>
          <w:sz w:val="22"/>
          <w:szCs w:val="22"/>
          <w:lang w:val="fi-FI" w:eastAsia="en-US"/>
        </w:rPr>
      </w:pPr>
    </w:p>
    <w:p w14:paraId="0E97135E" w14:textId="77777777" w:rsidR="008969AA" w:rsidRDefault="009119A6">
      <w:pPr>
        <w:pStyle w:val="WW-BodyText21"/>
        <w:keepNext/>
        <w:jc w:val="left"/>
        <w:rPr>
          <w:szCs w:val="22"/>
          <w:lang w:val="fi-FI"/>
        </w:rPr>
      </w:pPr>
      <w:r>
        <w:rPr>
          <w:szCs w:val="22"/>
          <w:u w:val="single"/>
          <w:lang w:val="fi-FI" w:eastAsia="en-US"/>
        </w:rPr>
        <w:t>Eliminaatio</w:t>
      </w:r>
    </w:p>
    <w:p w14:paraId="0E97135F" w14:textId="77777777" w:rsidR="008969AA" w:rsidRDefault="008969AA">
      <w:pPr>
        <w:keepNext/>
        <w:rPr>
          <w:sz w:val="22"/>
          <w:szCs w:val="22"/>
          <w:u w:val="single"/>
          <w:lang w:val="fi-FI" w:eastAsia="en-US"/>
        </w:rPr>
      </w:pPr>
    </w:p>
    <w:p w14:paraId="0E971360" w14:textId="77777777" w:rsidR="008969AA" w:rsidRDefault="009119A6">
      <w:pPr>
        <w:keepNext/>
        <w:rPr>
          <w:sz w:val="22"/>
          <w:szCs w:val="22"/>
          <w:lang w:val="fi-FI"/>
        </w:rPr>
      </w:pPr>
      <w:r>
        <w:rPr>
          <w:sz w:val="22"/>
          <w:szCs w:val="22"/>
          <w:lang w:val="fi-FI"/>
        </w:rPr>
        <w:t>Puoliintumisaika plasmassa on aikuisilla 7</w:t>
      </w:r>
      <w:r>
        <w:rPr>
          <w:rFonts w:eastAsia="Symbol"/>
          <w:sz w:val="22"/>
          <w:szCs w:val="22"/>
          <w:lang w:val="fi-FI"/>
        </w:rPr>
        <w:t>±</w:t>
      </w:r>
      <w:r>
        <w:rPr>
          <w:sz w:val="22"/>
          <w:szCs w:val="22"/>
          <w:lang w:val="fi-FI"/>
        </w:rPr>
        <w:t>1 tuntia eikä se muutu annoksen tai antotavan muuttuessa eikä toistuvan annostelun yhteydessä. Kokonaispuhdistuman keskiarvo on 0,96 ml/min/kg.</w:t>
      </w:r>
    </w:p>
    <w:p w14:paraId="0E971361" w14:textId="77777777" w:rsidR="008969AA" w:rsidRDefault="008969AA">
      <w:pPr>
        <w:rPr>
          <w:sz w:val="22"/>
          <w:szCs w:val="22"/>
          <w:lang w:val="fi-FI"/>
        </w:rPr>
      </w:pPr>
    </w:p>
    <w:p w14:paraId="0E971362"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1363"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1364" w14:textId="77777777" w:rsidR="008969AA" w:rsidRDefault="009119A6">
      <w:pPr>
        <w:pStyle w:val="WW-BodyText21"/>
        <w:jc w:val="left"/>
        <w:rPr>
          <w:szCs w:val="22"/>
          <w:lang w:val="fi-FI"/>
        </w:rPr>
      </w:pPr>
      <w:r>
        <w:rPr>
          <w:szCs w:val="22"/>
          <w:lang w:val="fi-FI" w:eastAsia="en-US"/>
        </w:rPr>
        <w:t>Levetirasetaamin munuaispuhdistuma on 0,6 ml/min/kg ja ucb L057:n 4,2 ml/min/kg. Tämä osoittaa, että levetirasetaami erittyy suodattumalla munuaiskeräsistä, mutta imeytyy takaisin munuaistiehyistä ja että päämetaboliitti erittyy samoin munuaiskeräsistä suodattumalla mutta sen lisäksi myös aktiivisesti munuaistiehyistä. Levetirasetaamin eritys on suhteessa kreatiniinipuhdistumaan.</w:t>
      </w:r>
    </w:p>
    <w:p w14:paraId="0E971365" w14:textId="77777777" w:rsidR="008969AA" w:rsidRDefault="008969AA">
      <w:pPr>
        <w:rPr>
          <w:sz w:val="22"/>
          <w:szCs w:val="22"/>
          <w:lang w:val="fi-FI" w:eastAsia="en-US"/>
        </w:rPr>
      </w:pPr>
    </w:p>
    <w:p w14:paraId="0E971366" w14:textId="77777777" w:rsidR="008969AA" w:rsidRDefault="009119A6">
      <w:pPr>
        <w:pStyle w:val="WW-BodyText21"/>
        <w:keepNext/>
        <w:jc w:val="left"/>
        <w:rPr>
          <w:szCs w:val="22"/>
          <w:lang w:val="fi-FI"/>
        </w:rPr>
      </w:pPr>
      <w:r>
        <w:rPr>
          <w:szCs w:val="22"/>
          <w:u w:val="single"/>
          <w:lang w:val="fi-FI" w:eastAsia="en-US"/>
        </w:rPr>
        <w:t>Iäkkäät</w:t>
      </w:r>
    </w:p>
    <w:p w14:paraId="0E971367" w14:textId="77777777" w:rsidR="008969AA" w:rsidRDefault="008969AA">
      <w:pPr>
        <w:keepNext/>
        <w:rPr>
          <w:sz w:val="22"/>
          <w:szCs w:val="22"/>
          <w:u w:val="single"/>
          <w:lang w:val="fi-FI" w:eastAsia="en-US"/>
        </w:rPr>
      </w:pPr>
    </w:p>
    <w:p w14:paraId="0E971368" w14:textId="77777777" w:rsidR="008969AA" w:rsidRDefault="009119A6">
      <w:pPr>
        <w:keepNext/>
        <w:rPr>
          <w:sz w:val="22"/>
          <w:szCs w:val="22"/>
          <w:lang w:val="fi-FI"/>
        </w:rPr>
      </w:pPr>
      <w:r>
        <w:rPr>
          <w:sz w:val="22"/>
          <w:szCs w:val="22"/>
          <w:lang w:val="fi-FI"/>
        </w:rPr>
        <w:t>Iäkkäillä puoliintumisaika on pidentynyt noin 40 % (10</w:t>
      </w:r>
      <w:r>
        <w:rPr>
          <w:rFonts w:eastAsia="Symbol"/>
          <w:sz w:val="22"/>
          <w:szCs w:val="22"/>
          <w:lang w:val="fi-FI"/>
        </w:rPr>
        <w:t>-</w:t>
      </w:r>
      <w:r>
        <w:rPr>
          <w:sz w:val="22"/>
          <w:szCs w:val="22"/>
          <w:lang w:val="fi-FI"/>
        </w:rPr>
        <w:t>11 tuntia). Tämä johtuu iäkkäiden munuaistoiminnan heikkenemisestä (ks. kohta 4.2).</w:t>
      </w:r>
    </w:p>
    <w:p w14:paraId="0E971369" w14:textId="77777777" w:rsidR="008969AA" w:rsidRDefault="008969AA">
      <w:pPr>
        <w:rPr>
          <w:sz w:val="22"/>
          <w:szCs w:val="22"/>
          <w:u w:val="single"/>
          <w:lang w:val="fi-FI"/>
        </w:rPr>
      </w:pPr>
    </w:p>
    <w:p w14:paraId="0E97136A" w14:textId="77777777" w:rsidR="008969AA" w:rsidRDefault="009119A6">
      <w:pPr>
        <w:pStyle w:val="WW-BodyText21"/>
        <w:keepNext/>
        <w:jc w:val="left"/>
        <w:rPr>
          <w:szCs w:val="22"/>
          <w:lang w:val="fi-FI"/>
        </w:rPr>
      </w:pPr>
      <w:r>
        <w:rPr>
          <w:szCs w:val="22"/>
          <w:u w:val="single"/>
          <w:lang w:val="fi-FI" w:eastAsia="en-US"/>
        </w:rPr>
        <w:t>Munuaisten vajaatoiminta</w:t>
      </w:r>
    </w:p>
    <w:p w14:paraId="0E97136B" w14:textId="77777777" w:rsidR="008969AA" w:rsidRDefault="008969AA">
      <w:pPr>
        <w:keepNext/>
        <w:rPr>
          <w:sz w:val="22"/>
          <w:szCs w:val="22"/>
          <w:u w:val="single"/>
          <w:lang w:val="fi-FI" w:eastAsia="en-US"/>
        </w:rPr>
      </w:pPr>
    </w:p>
    <w:p w14:paraId="0E97136C"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136D" w14:textId="77777777" w:rsidR="008969AA" w:rsidRDefault="008969AA">
      <w:pPr>
        <w:pStyle w:val="WW-BodyText21"/>
        <w:jc w:val="left"/>
        <w:rPr>
          <w:szCs w:val="22"/>
          <w:lang w:val="fi-FI" w:eastAsia="en-US"/>
        </w:rPr>
      </w:pPr>
    </w:p>
    <w:p w14:paraId="0E97136E"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136F"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1370" w14:textId="77777777" w:rsidR="008969AA" w:rsidRDefault="008969AA">
      <w:pPr>
        <w:rPr>
          <w:sz w:val="22"/>
          <w:szCs w:val="22"/>
          <w:lang w:val="fi-FI" w:eastAsia="en-US"/>
        </w:rPr>
      </w:pPr>
    </w:p>
    <w:p w14:paraId="0E971371" w14:textId="77777777" w:rsidR="008969AA" w:rsidRDefault="009119A6">
      <w:pPr>
        <w:pStyle w:val="WW-BodyText21"/>
        <w:keepNext/>
        <w:jc w:val="left"/>
        <w:rPr>
          <w:szCs w:val="22"/>
          <w:lang w:val="fi-FI"/>
        </w:rPr>
      </w:pPr>
      <w:r>
        <w:rPr>
          <w:szCs w:val="22"/>
          <w:u w:val="single"/>
          <w:lang w:val="fi-FI" w:eastAsia="en-US"/>
        </w:rPr>
        <w:t>Maksan vajaatoiminta</w:t>
      </w:r>
    </w:p>
    <w:p w14:paraId="0E971372" w14:textId="77777777" w:rsidR="008969AA" w:rsidRDefault="008969AA">
      <w:pPr>
        <w:keepNext/>
        <w:rPr>
          <w:sz w:val="22"/>
          <w:szCs w:val="22"/>
          <w:u w:val="single"/>
          <w:lang w:val="fi-FI" w:eastAsia="en-US"/>
        </w:rPr>
      </w:pPr>
    </w:p>
    <w:p w14:paraId="0E971373"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1374" w14:textId="77777777" w:rsidR="008969AA" w:rsidRDefault="008969AA">
      <w:pPr>
        <w:rPr>
          <w:sz w:val="22"/>
          <w:szCs w:val="22"/>
          <w:lang w:val="fi-FI" w:eastAsia="en-US"/>
        </w:rPr>
      </w:pPr>
    </w:p>
    <w:p w14:paraId="0E971375" w14:textId="77777777" w:rsidR="008969AA" w:rsidRDefault="009119A6">
      <w:pPr>
        <w:keepNext/>
        <w:rPr>
          <w:sz w:val="22"/>
          <w:szCs w:val="22"/>
          <w:lang w:val="fi-FI"/>
        </w:rPr>
      </w:pPr>
      <w:r>
        <w:rPr>
          <w:sz w:val="22"/>
          <w:szCs w:val="22"/>
          <w:u w:val="single"/>
          <w:lang w:val="fi-FI"/>
        </w:rPr>
        <w:t>Pediatriset potilaat</w:t>
      </w:r>
    </w:p>
    <w:p w14:paraId="0E971376" w14:textId="77777777" w:rsidR="008969AA" w:rsidRDefault="008969AA">
      <w:pPr>
        <w:keepNext/>
        <w:rPr>
          <w:sz w:val="22"/>
          <w:szCs w:val="22"/>
          <w:u w:val="single"/>
          <w:lang w:val="fi-FI"/>
        </w:rPr>
      </w:pPr>
    </w:p>
    <w:p w14:paraId="0E971377"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1378" w14:textId="77777777" w:rsidR="008969AA" w:rsidRDefault="008969AA">
      <w:pPr>
        <w:keepNext/>
        <w:rPr>
          <w:i/>
          <w:sz w:val="22"/>
          <w:szCs w:val="22"/>
          <w:lang w:val="fi-FI" w:eastAsia="en-US"/>
        </w:rPr>
      </w:pPr>
    </w:p>
    <w:p w14:paraId="0E971379"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137A" w14:textId="77777777" w:rsidR="008969AA" w:rsidRDefault="008969AA">
      <w:pPr>
        <w:pStyle w:val="WW-BodyText21"/>
        <w:jc w:val="left"/>
        <w:rPr>
          <w:szCs w:val="22"/>
          <w:u w:val="single"/>
          <w:lang w:val="fi-FI" w:eastAsia="en-US"/>
        </w:rPr>
      </w:pPr>
    </w:p>
    <w:p w14:paraId="0E97137B"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137C" w14:textId="77777777" w:rsidR="008969AA" w:rsidRDefault="008969AA">
      <w:pPr>
        <w:pStyle w:val="WW-BodyText21"/>
        <w:jc w:val="left"/>
        <w:rPr>
          <w:szCs w:val="22"/>
          <w:lang w:val="fi-FI" w:eastAsia="en-US"/>
        </w:rPr>
      </w:pPr>
    </w:p>
    <w:p w14:paraId="0E97137D" w14:textId="77777777" w:rsidR="008969AA" w:rsidRDefault="009119A6">
      <w:pPr>
        <w:keepNext/>
        <w:rPr>
          <w:sz w:val="22"/>
          <w:szCs w:val="22"/>
          <w:lang w:val="fi-FI"/>
        </w:rPr>
      </w:pPr>
      <w:r>
        <w:rPr>
          <w:i/>
          <w:sz w:val="22"/>
          <w:szCs w:val="22"/>
          <w:lang w:val="fi-FI"/>
        </w:rPr>
        <w:lastRenderedPageBreak/>
        <w:t>Imeväiset ja lapset (1 kk–4 vuotta)</w:t>
      </w:r>
    </w:p>
    <w:p w14:paraId="0E97137E" w14:textId="77777777" w:rsidR="008969AA" w:rsidRDefault="008969AA">
      <w:pPr>
        <w:pStyle w:val="WW-BodyText21"/>
        <w:keepNext/>
        <w:jc w:val="left"/>
        <w:rPr>
          <w:i/>
          <w:szCs w:val="22"/>
          <w:lang w:val="fi-FI" w:eastAsia="en-US"/>
        </w:rPr>
      </w:pPr>
    </w:p>
    <w:p w14:paraId="0E97137F" w14:textId="77777777" w:rsidR="008969AA" w:rsidRDefault="009119A6">
      <w:pPr>
        <w:pStyle w:val="WW-BodyText21"/>
        <w:jc w:val="left"/>
        <w:rPr>
          <w:szCs w:val="22"/>
          <w:lang w:val="fi-FI"/>
        </w:rPr>
      </w:pPr>
      <w:r>
        <w:rPr>
          <w:szCs w:val="22"/>
          <w:lang w:val="fi-FI" w:eastAsia="en-US"/>
        </w:rPr>
        <w:t>Levetirasetaami imeytyi nopeasti ja huippupitoisuudet plasmassa havaittiin noin 1 tunti annostelun jälkeen, kun epilepsiaa sairastaville lapsille (1 kk–4 vuotta) annettiin kerta-annos (20 mg/kg) 100 mg/ml oraaliliuosta. Farmakokineettiset tulokset osoittivat, että puoliintumisaika oli lyhyempi (5,3 tuntia) kuin aikuisilla (7,2 tuntia) ja näennäinen puhdistuma nopeampi (1,5 ml/min/kg) kuin aikuisilla (0,96 ml/min/kg).</w:t>
      </w:r>
    </w:p>
    <w:p w14:paraId="0E971380" w14:textId="77777777" w:rsidR="008969AA" w:rsidRDefault="008969AA">
      <w:pPr>
        <w:pStyle w:val="WW-BodyText21"/>
        <w:jc w:val="left"/>
        <w:rPr>
          <w:szCs w:val="22"/>
          <w:lang w:val="fi-FI" w:eastAsia="en-US"/>
        </w:rPr>
      </w:pPr>
    </w:p>
    <w:p w14:paraId="0E971381" w14:textId="77777777" w:rsidR="008969AA" w:rsidRDefault="009119A6">
      <w:pPr>
        <w:rPr>
          <w:sz w:val="22"/>
          <w:szCs w:val="22"/>
          <w:lang w:val="fi-FI"/>
        </w:rPr>
      </w:pPr>
      <w:r>
        <w:rPr>
          <w:sz w:val="22"/>
          <w:szCs w:val="22"/>
          <w:lang w:val="fi-FI"/>
        </w:rPr>
        <w:t>Iältään 1 kuukaudesta 16</w:t>
      </w:r>
      <w:r>
        <w:rPr>
          <w:sz w:val="22"/>
          <w:szCs w:val="22"/>
          <w:lang w:val="fi-FI"/>
        </w:rPr>
        <w:noBreakHyphen/>
        <w:t>vuotiaisiin potilaisiin perustuva populaatiofarmakokineettinen analyysi osoitti, että paino korreloi merkittävästi näennäisen puhdistuman kanssa (puhdistuma suureni, kun paino lisääntyi) sekä näennäisen jakaantumistilavuuden kanssa. Myös ikä vaikutti kumpaankin muuttujaan. Tämä vaikutus oli selkein nuoremmilla imeväisillä ja se väheni iän lisääntymisen myötä, ja oli hyvin vähäinen noin 4 vuoden iässä.</w:t>
      </w:r>
    </w:p>
    <w:p w14:paraId="0E971382" w14:textId="77777777" w:rsidR="008969AA" w:rsidRDefault="008969AA">
      <w:pPr>
        <w:rPr>
          <w:sz w:val="22"/>
          <w:szCs w:val="22"/>
          <w:lang w:val="fi-FI"/>
        </w:rPr>
      </w:pPr>
    </w:p>
    <w:p w14:paraId="0E971383" w14:textId="77777777" w:rsidR="008969AA" w:rsidRDefault="009119A6">
      <w:pPr>
        <w:rPr>
          <w:sz w:val="22"/>
          <w:szCs w:val="22"/>
          <w:lang w:val="fi-FI"/>
        </w:rPr>
      </w:pPr>
      <w:r>
        <w:rPr>
          <w:sz w:val="22"/>
          <w:szCs w:val="22"/>
          <w:lang w:val="fi-FI"/>
        </w:rPr>
        <w:t>Kummassakin populaatiofarmakokineettisessä analyysissä levetirasetaamin näennäinen puhdistuma suureni noin 20 %, kun se annettiin samanaikaisesti entsyymejä indusoivan epilepsialääkkeen kanssa.</w:t>
      </w:r>
    </w:p>
    <w:p w14:paraId="0E971384" w14:textId="77777777" w:rsidR="008969AA" w:rsidRDefault="008969AA">
      <w:pPr>
        <w:pStyle w:val="WW-BodyText21"/>
        <w:jc w:val="left"/>
        <w:rPr>
          <w:szCs w:val="22"/>
          <w:lang w:val="fi-FI" w:eastAsia="en-US"/>
        </w:rPr>
      </w:pPr>
    </w:p>
    <w:p w14:paraId="0E971385" w14:textId="77777777" w:rsidR="008969AA" w:rsidRDefault="009119A6">
      <w:pPr>
        <w:keepNext/>
        <w:ind w:left="567" w:hanging="567"/>
        <w:rPr>
          <w:sz w:val="22"/>
          <w:szCs w:val="22"/>
          <w:lang w:val="fi-FI"/>
        </w:rPr>
      </w:pPr>
      <w:r>
        <w:rPr>
          <w:b/>
          <w:sz w:val="22"/>
          <w:szCs w:val="22"/>
          <w:lang w:val="fi-FI"/>
        </w:rPr>
        <w:t>5.3</w:t>
      </w:r>
      <w:r>
        <w:rPr>
          <w:b/>
          <w:sz w:val="22"/>
          <w:szCs w:val="22"/>
          <w:lang w:val="fi-FI"/>
        </w:rPr>
        <w:tab/>
        <w:t>Prekliiniset tiedot turvallisuudesta</w:t>
      </w:r>
    </w:p>
    <w:p w14:paraId="0E971386" w14:textId="77777777" w:rsidR="008969AA" w:rsidRDefault="008969AA">
      <w:pPr>
        <w:keepNext/>
        <w:rPr>
          <w:sz w:val="22"/>
          <w:szCs w:val="22"/>
          <w:lang w:val="fi-FI"/>
        </w:rPr>
      </w:pPr>
    </w:p>
    <w:p w14:paraId="0E971387" w14:textId="77777777" w:rsidR="008969AA" w:rsidRDefault="009119A6">
      <w:pPr>
        <w:keepNext/>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1388" w14:textId="77777777" w:rsidR="008969AA" w:rsidRDefault="008969AA">
      <w:pPr>
        <w:rPr>
          <w:sz w:val="22"/>
          <w:szCs w:val="22"/>
          <w:lang w:val="fi-FI"/>
        </w:rPr>
      </w:pPr>
    </w:p>
    <w:p w14:paraId="0E971389"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138A" w14:textId="77777777" w:rsidR="008969AA" w:rsidRDefault="008969AA">
      <w:pPr>
        <w:rPr>
          <w:sz w:val="22"/>
          <w:szCs w:val="22"/>
          <w:lang w:val="fi-FI"/>
        </w:rPr>
      </w:pPr>
    </w:p>
    <w:p w14:paraId="0E97138B"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F1-sukupolvella ei havaittu haitallisia reaktioita urosten tai naaraiden hedelmällisyyteen eikä lisääntymiseen liittyviin toimintoihin.</w:t>
      </w:r>
    </w:p>
    <w:p w14:paraId="0E97138C" w14:textId="77777777" w:rsidR="008969AA" w:rsidRDefault="008969AA">
      <w:pPr>
        <w:rPr>
          <w:sz w:val="22"/>
          <w:szCs w:val="22"/>
          <w:lang w:val="fi-FI"/>
        </w:rPr>
      </w:pPr>
    </w:p>
    <w:p w14:paraId="0E97138D"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138E" w14:textId="77777777" w:rsidR="008969AA" w:rsidRDefault="008969AA">
      <w:pPr>
        <w:rPr>
          <w:bCs/>
          <w:iCs/>
          <w:sz w:val="22"/>
          <w:szCs w:val="22"/>
          <w:lang w:val="fi-FI"/>
        </w:rPr>
      </w:pPr>
    </w:p>
    <w:p w14:paraId="0E97138F" w14:textId="77777777" w:rsidR="008969AA" w:rsidRDefault="009119A6">
      <w:pPr>
        <w:rPr>
          <w:sz w:val="22"/>
          <w:szCs w:val="22"/>
          <w:lang w:val="fi-FI"/>
        </w:rPr>
      </w:pPr>
      <w:r>
        <w:rPr>
          <w:bCs/>
          <w:iCs/>
          <w:sz w:val="22"/>
          <w:szCs w:val="22"/>
          <w:lang w:val="fi-FI"/>
        </w:rPr>
        <w:t>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w:t>
      </w:r>
    </w:p>
    <w:p w14:paraId="0E971390" w14:textId="77777777" w:rsidR="008969AA" w:rsidRDefault="009119A6">
      <w:pPr>
        <w:tabs>
          <w:tab w:val="center" w:pos="6804"/>
        </w:tabs>
        <w:rPr>
          <w:sz w:val="22"/>
          <w:szCs w:val="22"/>
          <w:lang w:val="fi-FI"/>
        </w:rPr>
      </w:pPr>
      <w:r>
        <w:rPr>
          <w:bCs/>
          <w:iCs/>
          <w:sz w:val="22"/>
          <w:szCs w:val="22"/>
          <w:lang w:val="fi-FI"/>
        </w:rPr>
        <w:t>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w:t>
      </w:r>
    </w:p>
    <w:p w14:paraId="0E971391" w14:textId="77777777" w:rsidR="008969AA" w:rsidRDefault="008969AA">
      <w:pPr>
        <w:rPr>
          <w:bCs/>
          <w:iCs/>
          <w:sz w:val="22"/>
          <w:szCs w:val="22"/>
          <w:lang w:val="fi-FI"/>
        </w:rPr>
      </w:pPr>
    </w:p>
    <w:p w14:paraId="0E971392"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1393" w14:textId="77777777" w:rsidR="008969AA" w:rsidRDefault="008969AA">
      <w:pPr>
        <w:rPr>
          <w:sz w:val="22"/>
          <w:szCs w:val="22"/>
          <w:lang w:val="fi-FI"/>
        </w:rPr>
      </w:pPr>
    </w:p>
    <w:p w14:paraId="0E971394" w14:textId="77777777" w:rsidR="008969AA" w:rsidRDefault="008969AA">
      <w:pPr>
        <w:rPr>
          <w:sz w:val="22"/>
          <w:szCs w:val="22"/>
          <w:lang w:val="fi-FI"/>
        </w:rPr>
      </w:pPr>
    </w:p>
    <w:p w14:paraId="0E971395" w14:textId="77777777" w:rsidR="008969AA" w:rsidRDefault="009119A6">
      <w:pPr>
        <w:keepNext/>
        <w:ind w:left="567" w:hanging="567"/>
        <w:rPr>
          <w:sz w:val="22"/>
          <w:szCs w:val="22"/>
          <w:lang w:val="fi-FI"/>
        </w:rPr>
      </w:pPr>
      <w:r>
        <w:rPr>
          <w:b/>
          <w:sz w:val="22"/>
          <w:szCs w:val="22"/>
          <w:lang w:val="fi-FI"/>
        </w:rPr>
        <w:t>6.</w:t>
      </w:r>
      <w:r>
        <w:rPr>
          <w:b/>
          <w:sz w:val="22"/>
          <w:szCs w:val="22"/>
          <w:lang w:val="fi-FI"/>
        </w:rPr>
        <w:tab/>
        <w:t>FARMASEUTTISET TIEDOT</w:t>
      </w:r>
    </w:p>
    <w:p w14:paraId="0E971396" w14:textId="77777777" w:rsidR="008969AA" w:rsidRDefault="008969AA">
      <w:pPr>
        <w:keepNext/>
        <w:rPr>
          <w:b/>
          <w:sz w:val="22"/>
          <w:szCs w:val="22"/>
          <w:lang w:val="fi-FI"/>
        </w:rPr>
      </w:pPr>
    </w:p>
    <w:p w14:paraId="0E971397"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1398" w14:textId="77777777" w:rsidR="008969AA" w:rsidRDefault="008969AA">
      <w:pPr>
        <w:keepNext/>
        <w:rPr>
          <w:b/>
          <w:sz w:val="22"/>
          <w:szCs w:val="22"/>
          <w:lang w:val="fi-FI"/>
        </w:rPr>
      </w:pPr>
    </w:p>
    <w:p w14:paraId="0E971399" w14:textId="77777777" w:rsidR="008969AA" w:rsidRDefault="009119A6">
      <w:pPr>
        <w:keepNext/>
        <w:ind w:left="1440" w:hanging="1440"/>
        <w:rPr>
          <w:sz w:val="22"/>
          <w:szCs w:val="22"/>
          <w:lang w:val="fi-FI"/>
        </w:rPr>
      </w:pPr>
      <w:r>
        <w:rPr>
          <w:sz w:val="22"/>
          <w:szCs w:val="22"/>
          <w:u w:val="single"/>
          <w:lang w:val="fi-FI"/>
        </w:rPr>
        <w:t>Tablettiydin</w:t>
      </w:r>
    </w:p>
    <w:p w14:paraId="0E97139A" w14:textId="77777777" w:rsidR="008969AA" w:rsidRDefault="009119A6">
      <w:pPr>
        <w:ind w:left="1440" w:hanging="1440"/>
        <w:rPr>
          <w:sz w:val="22"/>
          <w:szCs w:val="22"/>
          <w:lang w:val="fi-FI"/>
        </w:rPr>
      </w:pPr>
      <w:r>
        <w:rPr>
          <w:sz w:val="22"/>
          <w:szCs w:val="22"/>
          <w:lang w:val="fi-FI"/>
        </w:rPr>
        <w:t>Kroskarmelloosinatrium</w:t>
      </w:r>
    </w:p>
    <w:p w14:paraId="0E97139B" w14:textId="77777777" w:rsidR="008969AA" w:rsidRDefault="009119A6">
      <w:pPr>
        <w:ind w:left="1440" w:hanging="1440"/>
        <w:rPr>
          <w:sz w:val="22"/>
          <w:szCs w:val="22"/>
          <w:lang w:val="fi-FI"/>
        </w:rPr>
      </w:pPr>
      <w:r>
        <w:rPr>
          <w:sz w:val="22"/>
          <w:szCs w:val="22"/>
          <w:lang w:val="fi-FI"/>
        </w:rPr>
        <w:t>Makrogoli 6000</w:t>
      </w:r>
    </w:p>
    <w:p w14:paraId="0E97139C" w14:textId="77777777" w:rsidR="008969AA" w:rsidRDefault="009119A6">
      <w:pPr>
        <w:ind w:left="1440" w:hanging="1440"/>
        <w:rPr>
          <w:sz w:val="22"/>
          <w:szCs w:val="22"/>
          <w:lang w:val="fi-FI"/>
        </w:rPr>
      </w:pPr>
      <w:r>
        <w:rPr>
          <w:sz w:val="22"/>
          <w:szCs w:val="22"/>
          <w:lang w:val="fi-FI"/>
        </w:rPr>
        <w:t>Piidioksidi, kolloidinen, vedetön</w:t>
      </w:r>
    </w:p>
    <w:p w14:paraId="0E97139D" w14:textId="77777777" w:rsidR="008969AA" w:rsidRDefault="009119A6">
      <w:pPr>
        <w:ind w:left="1440" w:hanging="1440"/>
        <w:rPr>
          <w:sz w:val="22"/>
          <w:szCs w:val="22"/>
          <w:lang w:val="fi-FI"/>
        </w:rPr>
      </w:pPr>
      <w:r>
        <w:rPr>
          <w:sz w:val="22"/>
          <w:szCs w:val="22"/>
          <w:lang w:val="fi-FI"/>
        </w:rPr>
        <w:t>Magnesiumstearaatti</w:t>
      </w:r>
    </w:p>
    <w:p w14:paraId="0E97139E" w14:textId="77777777" w:rsidR="008969AA" w:rsidRDefault="008969AA">
      <w:pPr>
        <w:ind w:left="1440" w:hanging="1440"/>
        <w:rPr>
          <w:sz w:val="22"/>
          <w:szCs w:val="22"/>
          <w:lang w:val="fi-FI"/>
        </w:rPr>
      </w:pPr>
    </w:p>
    <w:p w14:paraId="0E97139F" w14:textId="77777777" w:rsidR="008969AA" w:rsidRDefault="009119A6">
      <w:pPr>
        <w:keepNext/>
        <w:ind w:left="1440" w:hanging="1440"/>
        <w:rPr>
          <w:sz w:val="22"/>
          <w:szCs w:val="22"/>
          <w:lang w:val="fi-FI"/>
        </w:rPr>
      </w:pPr>
      <w:r>
        <w:rPr>
          <w:sz w:val="22"/>
          <w:szCs w:val="22"/>
          <w:u w:val="single"/>
          <w:lang w:val="fi-FI"/>
        </w:rPr>
        <w:t>Kalvopäällyste</w:t>
      </w:r>
    </w:p>
    <w:p w14:paraId="0E9713A0" w14:textId="77777777" w:rsidR="008969AA" w:rsidRDefault="009119A6">
      <w:pPr>
        <w:ind w:left="1440" w:hanging="1440"/>
        <w:rPr>
          <w:sz w:val="22"/>
          <w:szCs w:val="22"/>
          <w:lang w:val="fi-FI"/>
        </w:rPr>
      </w:pPr>
      <w:r>
        <w:rPr>
          <w:sz w:val="22"/>
          <w:szCs w:val="22"/>
          <w:lang w:val="fi-FI"/>
        </w:rPr>
        <w:t>Polyvinyylialkoholi, osittain hydrolysoitu</w:t>
      </w:r>
    </w:p>
    <w:p w14:paraId="0E9713A1" w14:textId="77777777" w:rsidR="008969AA" w:rsidRDefault="009119A6">
      <w:pPr>
        <w:ind w:left="1440" w:hanging="1440"/>
        <w:rPr>
          <w:sz w:val="22"/>
          <w:szCs w:val="22"/>
          <w:lang w:val="fi-FI"/>
        </w:rPr>
      </w:pPr>
      <w:r>
        <w:rPr>
          <w:sz w:val="22"/>
          <w:szCs w:val="22"/>
          <w:lang w:val="fi-FI"/>
        </w:rPr>
        <w:t>Titaanidioksidi (E171)</w:t>
      </w:r>
    </w:p>
    <w:p w14:paraId="0E9713A2" w14:textId="77777777" w:rsidR="008969AA" w:rsidRDefault="009119A6">
      <w:pPr>
        <w:ind w:left="1440" w:hanging="1440"/>
        <w:rPr>
          <w:sz w:val="22"/>
          <w:szCs w:val="22"/>
          <w:lang w:val="fi-FI"/>
        </w:rPr>
      </w:pPr>
      <w:r>
        <w:rPr>
          <w:sz w:val="22"/>
          <w:szCs w:val="22"/>
          <w:lang w:val="fi-FI"/>
        </w:rPr>
        <w:t>Makrogoli 3350</w:t>
      </w:r>
    </w:p>
    <w:p w14:paraId="0E9713A3" w14:textId="77777777" w:rsidR="008969AA" w:rsidRDefault="009119A6">
      <w:pPr>
        <w:ind w:left="1440" w:hanging="1440"/>
        <w:rPr>
          <w:sz w:val="22"/>
          <w:szCs w:val="22"/>
          <w:lang w:val="fi-FI"/>
        </w:rPr>
      </w:pPr>
      <w:r>
        <w:rPr>
          <w:sz w:val="22"/>
          <w:szCs w:val="22"/>
          <w:lang w:val="fi-FI"/>
        </w:rPr>
        <w:t>Talkki</w:t>
      </w:r>
    </w:p>
    <w:p w14:paraId="0E9713A4" w14:textId="77777777" w:rsidR="008969AA" w:rsidRDefault="009119A6">
      <w:pPr>
        <w:ind w:left="1440" w:hanging="1440"/>
        <w:rPr>
          <w:sz w:val="22"/>
          <w:szCs w:val="22"/>
          <w:lang w:val="fi-FI"/>
        </w:rPr>
      </w:pPr>
      <w:r>
        <w:rPr>
          <w:sz w:val="22"/>
          <w:szCs w:val="22"/>
          <w:lang w:val="fi-FI"/>
        </w:rPr>
        <w:t>Indigokarmiinialumiinilakka (E132)</w:t>
      </w:r>
    </w:p>
    <w:p w14:paraId="0E9713A5" w14:textId="77777777" w:rsidR="008969AA" w:rsidRDefault="008969AA">
      <w:pPr>
        <w:rPr>
          <w:sz w:val="22"/>
          <w:szCs w:val="22"/>
          <w:lang w:val="fi-FI"/>
        </w:rPr>
      </w:pPr>
    </w:p>
    <w:p w14:paraId="0E9713A6" w14:textId="77777777" w:rsidR="008969AA" w:rsidRDefault="009119A6">
      <w:pPr>
        <w:keepNext/>
        <w:ind w:left="567" w:hanging="567"/>
        <w:rPr>
          <w:sz w:val="22"/>
          <w:szCs w:val="22"/>
          <w:lang w:val="fi-FI"/>
        </w:rPr>
      </w:pPr>
      <w:r>
        <w:rPr>
          <w:b/>
          <w:sz w:val="22"/>
          <w:szCs w:val="22"/>
          <w:lang w:val="fi-FI"/>
        </w:rPr>
        <w:t>6.2</w:t>
      </w:r>
      <w:r>
        <w:rPr>
          <w:b/>
          <w:sz w:val="22"/>
          <w:szCs w:val="22"/>
          <w:lang w:val="fi-FI"/>
        </w:rPr>
        <w:tab/>
        <w:t>Yhteensopimattomuudet</w:t>
      </w:r>
    </w:p>
    <w:p w14:paraId="0E9713A7" w14:textId="77777777" w:rsidR="008969AA" w:rsidRDefault="008969AA">
      <w:pPr>
        <w:keepNext/>
        <w:rPr>
          <w:sz w:val="22"/>
          <w:szCs w:val="22"/>
          <w:lang w:val="fi-FI"/>
        </w:rPr>
      </w:pPr>
    </w:p>
    <w:p w14:paraId="0E9713A8" w14:textId="77777777" w:rsidR="008969AA" w:rsidRDefault="009119A6">
      <w:pPr>
        <w:rPr>
          <w:sz w:val="22"/>
          <w:szCs w:val="22"/>
          <w:lang w:val="fi-FI"/>
        </w:rPr>
      </w:pPr>
      <w:r>
        <w:rPr>
          <w:sz w:val="22"/>
          <w:szCs w:val="22"/>
          <w:lang w:val="fi-FI"/>
        </w:rPr>
        <w:t>Ei oleellinen.</w:t>
      </w:r>
    </w:p>
    <w:p w14:paraId="0E9713A9" w14:textId="77777777" w:rsidR="008969AA" w:rsidRDefault="008969AA">
      <w:pPr>
        <w:rPr>
          <w:sz w:val="22"/>
          <w:szCs w:val="22"/>
          <w:lang w:val="fi-FI"/>
        </w:rPr>
      </w:pPr>
    </w:p>
    <w:p w14:paraId="0E9713AA"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13AB" w14:textId="77777777" w:rsidR="008969AA" w:rsidRDefault="008969AA">
      <w:pPr>
        <w:keepNext/>
        <w:rPr>
          <w:sz w:val="22"/>
          <w:szCs w:val="22"/>
          <w:lang w:val="fi-FI"/>
        </w:rPr>
      </w:pPr>
    </w:p>
    <w:p w14:paraId="0E9713AC" w14:textId="77777777" w:rsidR="008969AA" w:rsidRDefault="009119A6">
      <w:pPr>
        <w:rPr>
          <w:sz w:val="22"/>
          <w:szCs w:val="22"/>
          <w:lang w:val="fi-FI"/>
        </w:rPr>
      </w:pPr>
      <w:r>
        <w:rPr>
          <w:sz w:val="22"/>
          <w:szCs w:val="22"/>
          <w:lang w:val="fi-FI"/>
        </w:rPr>
        <w:t>3 vuotta.</w:t>
      </w:r>
    </w:p>
    <w:p w14:paraId="0E9713AD" w14:textId="77777777" w:rsidR="008969AA" w:rsidRDefault="008969AA">
      <w:pPr>
        <w:rPr>
          <w:sz w:val="22"/>
          <w:szCs w:val="22"/>
          <w:lang w:val="fi-FI"/>
        </w:rPr>
      </w:pPr>
    </w:p>
    <w:p w14:paraId="0E9713AE" w14:textId="77777777" w:rsidR="008969AA" w:rsidRDefault="009119A6">
      <w:pPr>
        <w:keepNext/>
        <w:ind w:left="567" w:hanging="567"/>
        <w:rPr>
          <w:sz w:val="22"/>
          <w:szCs w:val="22"/>
          <w:lang w:val="fi-FI"/>
        </w:rPr>
      </w:pPr>
      <w:r>
        <w:rPr>
          <w:b/>
          <w:sz w:val="22"/>
          <w:szCs w:val="22"/>
          <w:lang w:val="fi-FI"/>
        </w:rPr>
        <w:t>6.4</w:t>
      </w:r>
      <w:r>
        <w:rPr>
          <w:b/>
          <w:sz w:val="22"/>
          <w:szCs w:val="22"/>
          <w:lang w:val="fi-FI"/>
        </w:rPr>
        <w:tab/>
        <w:t>Säilytys</w:t>
      </w:r>
    </w:p>
    <w:p w14:paraId="0E9713AF" w14:textId="77777777" w:rsidR="008969AA" w:rsidRDefault="008969AA">
      <w:pPr>
        <w:keepNext/>
        <w:rPr>
          <w:sz w:val="22"/>
          <w:szCs w:val="22"/>
          <w:lang w:val="fi-FI"/>
        </w:rPr>
      </w:pPr>
    </w:p>
    <w:p w14:paraId="0E9713B0" w14:textId="77777777" w:rsidR="008969AA" w:rsidRDefault="009119A6">
      <w:pPr>
        <w:rPr>
          <w:sz w:val="22"/>
          <w:szCs w:val="22"/>
          <w:lang w:val="fi-FI"/>
        </w:rPr>
      </w:pPr>
      <w:r>
        <w:rPr>
          <w:sz w:val="22"/>
          <w:szCs w:val="22"/>
          <w:lang w:val="fi-FI"/>
        </w:rPr>
        <w:t>Tämä lääkevalmiste ei vaadi erityisiä säilytysolosuhteita.</w:t>
      </w:r>
    </w:p>
    <w:p w14:paraId="0E9713B1" w14:textId="77777777" w:rsidR="008969AA" w:rsidRDefault="008969AA">
      <w:pPr>
        <w:rPr>
          <w:sz w:val="22"/>
          <w:szCs w:val="22"/>
          <w:lang w:val="fi-FI"/>
        </w:rPr>
      </w:pPr>
    </w:p>
    <w:p w14:paraId="0E9713B2" w14:textId="77777777" w:rsidR="008969AA" w:rsidRDefault="009119A6">
      <w:pPr>
        <w:keepNext/>
        <w:ind w:left="567" w:hanging="567"/>
        <w:rPr>
          <w:sz w:val="22"/>
          <w:szCs w:val="22"/>
          <w:lang w:val="fi-FI"/>
        </w:rPr>
      </w:pPr>
      <w:r>
        <w:rPr>
          <w:b/>
          <w:sz w:val="22"/>
          <w:szCs w:val="22"/>
          <w:lang w:val="fi-FI"/>
        </w:rPr>
        <w:t>6.5</w:t>
      </w:r>
      <w:r>
        <w:rPr>
          <w:b/>
          <w:sz w:val="22"/>
          <w:szCs w:val="22"/>
          <w:lang w:val="fi-FI"/>
        </w:rPr>
        <w:tab/>
        <w:t>Pakkaustyyppi ja pakkauskoot</w:t>
      </w:r>
    </w:p>
    <w:p w14:paraId="0E9713B3" w14:textId="77777777" w:rsidR="008969AA" w:rsidRDefault="008969AA">
      <w:pPr>
        <w:keepNext/>
        <w:rPr>
          <w:sz w:val="22"/>
          <w:szCs w:val="22"/>
          <w:lang w:val="fi-FI"/>
        </w:rPr>
      </w:pPr>
    </w:p>
    <w:p w14:paraId="0E9713B4" w14:textId="77777777" w:rsidR="008969AA" w:rsidRDefault="009119A6">
      <w:pPr>
        <w:pStyle w:val="WW-BodyText21"/>
        <w:jc w:val="left"/>
        <w:rPr>
          <w:szCs w:val="22"/>
          <w:lang w:val="fi-FI"/>
        </w:rPr>
      </w:pPr>
      <w:r>
        <w:rPr>
          <w:szCs w:val="22"/>
          <w:lang w:val="fi-FI" w:eastAsia="en-US"/>
        </w:rPr>
        <w:t>Alumiini/PVC-läpipainolevyt koteloissa.</w:t>
      </w:r>
    </w:p>
    <w:p w14:paraId="0E9713B5" w14:textId="77777777" w:rsidR="008969AA" w:rsidRDefault="009119A6">
      <w:pPr>
        <w:rPr>
          <w:sz w:val="22"/>
          <w:szCs w:val="22"/>
          <w:lang w:val="fi-FI"/>
        </w:rPr>
      </w:pPr>
      <w:r>
        <w:rPr>
          <w:sz w:val="22"/>
          <w:szCs w:val="22"/>
          <w:lang w:val="fi-FI"/>
        </w:rPr>
        <w:t>Pakkauskoot 20, 30, 50, 60 ja 100 kalvopäällysteistä tablettia sekä monipakkaus, jossa 200 (kaksi 100 tabletin pakkausta) kalvopäällysteistä tablettia.</w:t>
      </w:r>
    </w:p>
    <w:p w14:paraId="0E9713B6" w14:textId="77777777" w:rsidR="008969AA" w:rsidRDefault="008969AA">
      <w:pPr>
        <w:rPr>
          <w:sz w:val="22"/>
          <w:szCs w:val="22"/>
          <w:lang w:val="fi-FI"/>
        </w:rPr>
      </w:pPr>
    </w:p>
    <w:p w14:paraId="0E9713B7" w14:textId="77777777" w:rsidR="008969AA" w:rsidRDefault="009119A6">
      <w:pPr>
        <w:rPr>
          <w:sz w:val="22"/>
          <w:szCs w:val="22"/>
          <w:lang w:val="fi-FI"/>
        </w:rPr>
      </w:pPr>
      <w:r>
        <w:rPr>
          <w:sz w:val="22"/>
          <w:szCs w:val="22"/>
          <w:lang w:val="fi-FI"/>
        </w:rPr>
        <w:t>Yksittäispakatut alumiini/PVC-läpipainopakkaukset koteloissa sisältävät 100 x 1 kalvopäällysteistä tablettia.</w:t>
      </w:r>
    </w:p>
    <w:p w14:paraId="0E9713B8" w14:textId="77777777" w:rsidR="008969AA" w:rsidRDefault="008969AA">
      <w:pPr>
        <w:rPr>
          <w:sz w:val="22"/>
          <w:szCs w:val="22"/>
          <w:lang w:val="fi-FI"/>
        </w:rPr>
      </w:pPr>
    </w:p>
    <w:p w14:paraId="0E9713B9" w14:textId="77777777" w:rsidR="008969AA" w:rsidRDefault="009119A6">
      <w:pPr>
        <w:rPr>
          <w:sz w:val="22"/>
          <w:szCs w:val="22"/>
          <w:lang w:val="fi-FI"/>
        </w:rPr>
      </w:pPr>
      <w:r>
        <w:rPr>
          <w:sz w:val="22"/>
          <w:szCs w:val="22"/>
          <w:lang w:val="fi-FI"/>
        </w:rPr>
        <w:t>Kaikkia pakkauskokoja ei välttämättä ole myynnissä.</w:t>
      </w:r>
    </w:p>
    <w:p w14:paraId="0E9713BA" w14:textId="77777777" w:rsidR="008969AA" w:rsidRDefault="008969AA">
      <w:pPr>
        <w:rPr>
          <w:sz w:val="22"/>
          <w:szCs w:val="22"/>
          <w:lang w:val="fi-FI"/>
        </w:rPr>
      </w:pPr>
    </w:p>
    <w:p w14:paraId="0E9713BB"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w:t>
      </w:r>
    </w:p>
    <w:p w14:paraId="0E9713BC" w14:textId="77777777" w:rsidR="008969AA" w:rsidRDefault="008969AA">
      <w:pPr>
        <w:keepNext/>
        <w:ind w:left="567" w:hanging="567"/>
        <w:rPr>
          <w:b/>
          <w:sz w:val="22"/>
          <w:szCs w:val="22"/>
          <w:lang w:val="fi-FI"/>
        </w:rPr>
      </w:pPr>
    </w:p>
    <w:p w14:paraId="0E9713BD" w14:textId="77777777" w:rsidR="008969AA" w:rsidRDefault="009119A6">
      <w:pPr>
        <w:tabs>
          <w:tab w:val="left" w:pos="567"/>
        </w:tabs>
        <w:rPr>
          <w:sz w:val="22"/>
          <w:szCs w:val="22"/>
          <w:lang w:val="fi-FI"/>
        </w:rPr>
      </w:pPr>
      <w:r>
        <w:rPr>
          <w:sz w:val="22"/>
          <w:szCs w:val="22"/>
          <w:lang w:val="fi-FI"/>
        </w:rPr>
        <w:t>Käyttämätön lääkevalmiste tai jäte on hävitettävä paikallisten vaatimusten mukaisesti.</w:t>
      </w:r>
    </w:p>
    <w:p w14:paraId="0E9713BE" w14:textId="77777777" w:rsidR="008969AA" w:rsidRDefault="008969AA">
      <w:pPr>
        <w:rPr>
          <w:sz w:val="22"/>
          <w:szCs w:val="22"/>
          <w:lang w:val="fi-FI"/>
        </w:rPr>
      </w:pPr>
    </w:p>
    <w:p w14:paraId="0E9713BF" w14:textId="77777777" w:rsidR="008969AA" w:rsidRDefault="008969AA">
      <w:pPr>
        <w:rPr>
          <w:sz w:val="22"/>
          <w:szCs w:val="22"/>
          <w:lang w:val="fi-FI"/>
        </w:rPr>
      </w:pPr>
    </w:p>
    <w:p w14:paraId="0E9713C0" w14:textId="77777777" w:rsidR="008969AA" w:rsidRDefault="009119A6">
      <w:pPr>
        <w:keepNext/>
        <w:ind w:left="567" w:hanging="567"/>
        <w:rPr>
          <w:sz w:val="22"/>
          <w:szCs w:val="22"/>
          <w:lang w:val="fi-FI"/>
        </w:rPr>
      </w:pPr>
      <w:r>
        <w:rPr>
          <w:b/>
          <w:sz w:val="22"/>
          <w:szCs w:val="22"/>
          <w:lang w:val="fi-FI"/>
        </w:rPr>
        <w:t>7.</w:t>
      </w:r>
      <w:r>
        <w:rPr>
          <w:b/>
          <w:sz w:val="22"/>
          <w:szCs w:val="22"/>
          <w:lang w:val="fi-FI"/>
        </w:rPr>
        <w:tab/>
        <w:t>MYYNTILUVAN HALTIJA</w:t>
      </w:r>
    </w:p>
    <w:p w14:paraId="0E9713C1" w14:textId="77777777" w:rsidR="008969AA" w:rsidRDefault="008969AA">
      <w:pPr>
        <w:keepNext/>
        <w:rPr>
          <w:sz w:val="22"/>
          <w:szCs w:val="22"/>
          <w:lang w:val="fi-FI"/>
        </w:rPr>
      </w:pPr>
    </w:p>
    <w:p w14:paraId="0E9713C2" w14:textId="77777777" w:rsidR="008969AA" w:rsidRDefault="009119A6">
      <w:pPr>
        <w:keepNext/>
        <w:rPr>
          <w:sz w:val="22"/>
          <w:szCs w:val="22"/>
          <w:lang w:val="fi-FI"/>
        </w:rPr>
      </w:pPr>
      <w:r>
        <w:rPr>
          <w:sz w:val="22"/>
          <w:szCs w:val="22"/>
          <w:lang w:val="fi-FI"/>
        </w:rPr>
        <w:t xml:space="preserve">UCB Pharma SA </w:t>
      </w:r>
    </w:p>
    <w:p w14:paraId="0E9713C3" w14:textId="77777777" w:rsidR="008969AA" w:rsidRDefault="009119A6">
      <w:pPr>
        <w:keepNext/>
        <w:rPr>
          <w:sz w:val="22"/>
          <w:szCs w:val="22"/>
          <w:lang w:val="fr-FR"/>
        </w:rPr>
      </w:pPr>
      <w:r>
        <w:rPr>
          <w:sz w:val="22"/>
          <w:szCs w:val="22"/>
          <w:lang w:val="fr-FR"/>
        </w:rPr>
        <w:t>Allée de la Recherche 60</w:t>
      </w:r>
    </w:p>
    <w:p w14:paraId="0E9713C4" w14:textId="77777777" w:rsidR="008969AA" w:rsidRDefault="009119A6">
      <w:pPr>
        <w:rPr>
          <w:sz w:val="22"/>
          <w:szCs w:val="22"/>
          <w:lang w:val="sv-SE"/>
        </w:rPr>
      </w:pPr>
      <w:r>
        <w:rPr>
          <w:sz w:val="22"/>
          <w:szCs w:val="22"/>
          <w:lang w:val="sv-SE"/>
        </w:rPr>
        <w:t>B-1070 Bryssel</w:t>
      </w:r>
    </w:p>
    <w:p w14:paraId="0E9713C5" w14:textId="77777777" w:rsidR="008969AA" w:rsidRDefault="009119A6">
      <w:pPr>
        <w:rPr>
          <w:sz w:val="22"/>
          <w:szCs w:val="22"/>
          <w:lang w:val="fi-FI"/>
        </w:rPr>
      </w:pPr>
      <w:r>
        <w:rPr>
          <w:sz w:val="22"/>
          <w:szCs w:val="22"/>
          <w:lang w:val="fi-FI"/>
        </w:rPr>
        <w:t>Belgia</w:t>
      </w:r>
    </w:p>
    <w:p w14:paraId="0E9713C6" w14:textId="77777777" w:rsidR="008969AA" w:rsidRDefault="008969AA">
      <w:pPr>
        <w:rPr>
          <w:sz w:val="22"/>
          <w:szCs w:val="22"/>
          <w:lang w:val="fi-FI"/>
        </w:rPr>
      </w:pPr>
    </w:p>
    <w:p w14:paraId="0E9713C7" w14:textId="77777777" w:rsidR="008969AA" w:rsidRDefault="008969AA">
      <w:pPr>
        <w:rPr>
          <w:sz w:val="22"/>
          <w:szCs w:val="22"/>
          <w:lang w:val="fi-FI"/>
        </w:rPr>
      </w:pPr>
    </w:p>
    <w:p w14:paraId="0E9713C8" w14:textId="77777777" w:rsidR="008969AA" w:rsidRDefault="009119A6">
      <w:pPr>
        <w:keepNext/>
        <w:rPr>
          <w:sz w:val="22"/>
          <w:szCs w:val="22"/>
          <w:lang w:val="fi-FI"/>
        </w:rPr>
      </w:pPr>
      <w:r>
        <w:rPr>
          <w:b/>
          <w:sz w:val="22"/>
          <w:szCs w:val="22"/>
          <w:lang w:val="fi-FI"/>
        </w:rPr>
        <w:lastRenderedPageBreak/>
        <w:t>8.</w:t>
      </w:r>
      <w:r>
        <w:rPr>
          <w:b/>
          <w:sz w:val="22"/>
          <w:szCs w:val="22"/>
          <w:lang w:val="fi-FI"/>
        </w:rPr>
        <w:tab/>
        <w:t>MYYNTILUVAN NUMEROT</w:t>
      </w:r>
    </w:p>
    <w:p w14:paraId="0E9713C9" w14:textId="77777777" w:rsidR="008969AA" w:rsidRDefault="008969AA">
      <w:pPr>
        <w:keepNext/>
        <w:rPr>
          <w:sz w:val="22"/>
          <w:szCs w:val="22"/>
          <w:lang w:val="fi-FI"/>
        </w:rPr>
      </w:pPr>
    </w:p>
    <w:p w14:paraId="0E9713CA" w14:textId="77777777" w:rsidR="008969AA" w:rsidRDefault="009119A6">
      <w:pPr>
        <w:keepNext/>
        <w:rPr>
          <w:sz w:val="22"/>
          <w:szCs w:val="22"/>
          <w:lang w:val="fi-FI"/>
        </w:rPr>
      </w:pPr>
      <w:r>
        <w:rPr>
          <w:sz w:val="22"/>
          <w:szCs w:val="22"/>
          <w:lang w:val="fi-FI"/>
        </w:rPr>
        <w:t>EU/1/00/146/001</w:t>
      </w:r>
    </w:p>
    <w:p w14:paraId="0E9713CB" w14:textId="77777777" w:rsidR="008969AA" w:rsidRDefault="009119A6">
      <w:pPr>
        <w:keepNext/>
        <w:rPr>
          <w:sz w:val="22"/>
          <w:szCs w:val="22"/>
          <w:lang w:val="pt-BR"/>
        </w:rPr>
      </w:pPr>
      <w:r>
        <w:rPr>
          <w:sz w:val="22"/>
          <w:szCs w:val="22"/>
          <w:lang w:val="pt-BR"/>
        </w:rPr>
        <w:t>EU/1/00/146/002</w:t>
      </w:r>
    </w:p>
    <w:p w14:paraId="0E9713CC" w14:textId="77777777" w:rsidR="008969AA" w:rsidRDefault="009119A6">
      <w:pPr>
        <w:rPr>
          <w:sz w:val="22"/>
          <w:szCs w:val="22"/>
          <w:lang w:val="pt-BR"/>
        </w:rPr>
      </w:pPr>
      <w:r>
        <w:rPr>
          <w:sz w:val="22"/>
          <w:szCs w:val="22"/>
          <w:lang w:val="pt-BR"/>
        </w:rPr>
        <w:t>EU/1/00/146/003</w:t>
      </w:r>
    </w:p>
    <w:p w14:paraId="0E9713CD" w14:textId="77777777" w:rsidR="008969AA" w:rsidRDefault="009119A6">
      <w:pPr>
        <w:rPr>
          <w:sz w:val="22"/>
          <w:szCs w:val="22"/>
          <w:lang w:val="pt-BR"/>
        </w:rPr>
      </w:pPr>
      <w:r>
        <w:rPr>
          <w:sz w:val="22"/>
          <w:szCs w:val="22"/>
          <w:lang w:val="pt-BR"/>
        </w:rPr>
        <w:t>EU/1/00/146/004</w:t>
      </w:r>
    </w:p>
    <w:p w14:paraId="0E9713CE" w14:textId="77777777" w:rsidR="008969AA" w:rsidRDefault="009119A6">
      <w:pPr>
        <w:rPr>
          <w:sz w:val="22"/>
          <w:szCs w:val="22"/>
          <w:lang w:val="pt-BR"/>
        </w:rPr>
      </w:pPr>
      <w:r>
        <w:rPr>
          <w:sz w:val="22"/>
          <w:szCs w:val="22"/>
          <w:lang w:val="pt-BR"/>
        </w:rPr>
        <w:t>EU/1/00/146/005</w:t>
      </w:r>
    </w:p>
    <w:p w14:paraId="0E9713CF" w14:textId="77777777" w:rsidR="008969AA" w:rsidRDefault="009119A6">
      <w:pPr>
        <w:rPr>
          <w:sz w:val="22"/>
          <w:szCs w:val="22"/>
          <w:lang w:val="pt-BR"/>
        </w:rPr>
      </w:pPr>
      <w:r>
        <w:rPr>
          <w:sz w:val="22"/>
          <w:szCs w:val="22"/>
          <w:lang w:val="pt-BR"/>
        </w:rPr>
        <w:t>EU/1/00/146/029</w:t>
      </w:r>
    </w:p>
    <w:p w14:paraId="0E9713D0" w14:textId="77777777" w:rsidR="008969AA" w:rsidRDefault="009119A6">
      <w:pPr>
        <w:rPr>
          <w:sz w:val="22"/>
          <w:szCs w:val="22"/>
          <w:lang w:val="sv-SE"/>
        </w:rPr>
      </w:pPr>
      <w:r>
        <w:rPr>
          <w:sz w:val="22"/>
          <w:szCs w:val="22"/>
          <w:lang w:val="sv-SE"/>
        </w:rPr>
        <w:t>EU/1/00/146/034</w:t>
      </w:r>
    </w:p>
    <w:p w14:paraId="0E9713D1" w14:textId="77777777" w:rsidR="008969AA" w:rsidRDefault="008969AA">
      <w:pPr>
        <w:rPr>
          <w:sz w:val="22"/>
          <w:szCs w:val="22"/>
          <w:lang w:val="sv-SE"/>
        </w:rPr>
      </w:pPr>
    </w:p>
    <w:p w14:paraId="0E9713D2" w14:textId="77777777" w:rsidR="008969AA" w:rsidRDefault="008969AA">
      <w:pPr>
        <w:rPr>
          <w:sz w:val="22"/>
          <w:szCs w:val="22"/>
          <w:lang w:val="sv-SE"/>
        </w:rPr>
      </w:pPr>
    </w:p>
    <w:p w14:paraId="0E9713D3" w14:textId="77777777" w:rsidR="008969AA" w:rsidRDefault="009119A6">
      <w:pPr>
        <w:keepNext/>
        <w:ind w:left="567" w:hanging="567"/>
        <w:rPr>
          <w:sz w:val="22"/>
          <w:szCs w:val="22"/>
          <w:lang w:val="fi-FI"/>
        </w:rPr>
      </w:pPr>
      <w:r>
        <w:rPr>
          <w:b/>
          <w:sz w:val="22"/>
          <w:szCs w:val="22"/>
          <w:lang w:val="fi-FI"/>
        </w:rPr>
        <w:t>9.</w:t>
      </w:r>
      <w:r>
        <w:rPr>
          <w:b/>
          <w:sz w:val="22"/>
          <w:szCs w:val="22"/>
          <w:lang w:val="fi-FI"/>
        </w:rPr>
        <w:tab/>
        <w:t>MYYNTILUVAN MYÖNTÄMISPÄIVÄMÄÄRÄ/UUDISTAMISPÄIVÄMÄÄRÄ</w:t>
      </w:r>
    </w:p>
    <w:p w14:paraId="0E9713D4" w14:textId="77777777" w:rsidR="008969AA" w:rsidRDefault="008969AA">
      <w:pPr>
        <w:keepNext/>
        <w:rPr>
          <w:sz w:val="22"/>
          <w:szCs w:val="22"/>
          <w:lang w:val="fi-FI"/>
        </w:rPr>
      </w:pPr>
    </w:p>
    <w:p w14:paraId="0E9713D5" w14:textId="77777777" w:rsidR="008969AA" w:rsidRDefault="009119A6">
      <w:pPr>
        <w:pStyle w:val="bulletlist"/>
        <w:spacing w:before="0" w:line="240" w:lineRule="auto"/>
        <w:rPr>
          <w:szCs w:val="22"/>
          <w:lang w:val="fi-FI"/>
        </w:rPr>
      </w:pPr>
      <w:r>
        <w:rPr>
          <w:kern w:val="0"/>
          <w:szCs w:val="22"/>
          <w:lang w:val="fi-FI"/>
        </w:rPr>
        <w:t>Myyntiluvan myöntämisen päivämäärä: 29. syyskuuta 2000</w:t>
      </w:r>
    </w:p>
    <w:p w14:paraId="0E9713D6"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13D7" w14:textId="77777777" w:rsidR="008969AA" w:rsidRDefault="008969AA">
      <w:pPr>
        <w:rPr>
          <w:sz w:val="22"/>
          <w:szCs w:val="22"/>
          <w:lang w:val="fi-FI"/>
        </w:rPr>
      </w:pPr>
    </w:p>
    <w:p w14:paraId="0E9713D8" w14:textId="77777777" w:rsidR="008969AA" w:rsidRDefault="008969AA">
      <w:pPr>
        <w:rPr>
          <w:sz w:val="22"/>
          <w:szCs w:val="22"/>
          <w:lang w:val="fi-FI"/>
        </w:rPr>
      </w:pPr>
    </w:p>
    <w:p w14:paraId="0E9713D9" w14:textId="77777777" w:rsidR="008969AA" w:rsidRDefault="009119A6">
      <w:pPr>
        <w:keepNext/>
        <w:ind w:left="567" w:hanging="567"/>
        <w:rPr>
          <w:sz w:val="22"/>
          <w:szCs w:val="22"/>
          <w:lang w:val="fi-FI"/>
        </w:rPr>
      </w:pPr>
      <w:r>
        <w:rPr>
          <w:b/>
          <w:sz w:val="22"/>
          <w:szCs w:val="22"/>
          <w:lang w:val="fi-FI"/>
        </w:rPr>
        <w:t>10.</w:t>
      </w:r>
      <w:r>
        <w:rPr>
          <w:b/>
          <w:sz w:val="22"/>
          <w:szCs w:val="22"/>
          <w:lang w:val="fi-FI"/>
        </w:rPr>
        <w:tab/>
        <w:t>TEKSTIN MUUTTAMISPÄIVÄMÄÄRÄ</w:t>
      </w:r>
    </w:p>
    <w:p w14:paraId="0E9713DA" w14:textId="77777777" w:rsidR="008969AA" w:rsidRDefault="008969AA">
      <w:pPr>
        <w:rPr>
          <w:sz w:val="22"/>
          <w:szCs w:val="22"/>
          <w:lang w:val="fi-FI"/>
        </w:rPr>
      </w:pPr>
    </w:p>
    <w:p w14:paraId="0E9713DB" w14:textId="77777777" w:rsidR="008969AA" w:rsidRDefault="009119A6">
      <w:pPr>
        <w:keepNext/>
        <w:rPr>
          <w:sz w:val="22"/>
          <w:szCs w:val="22"/>
          <w:lang w:val="fi-FI"/>
        </w:rPr>
      </w:pPr>
      <w:r>
        <w:rPr>
          <w:sz w:val="22"/>
          <w:szCs w:val="22"/>
          <w:lang w:val="fi-FI"/>
        </w:rPr>
        <w:t>Lisätietoa tästä lääkevalmisteesta on Euroopan lääkeviraston verkkosivuilla https://www.ema.europa.eu.</w:t>
      </w:r>
      <w:r>
        <w:rPr>
          <w:lang w:val="fi-FI"/>
        </w:rPr>
        <w:br w:type="page"/>
      </w:r>
    </w:p>
    <w:p w14:paraId="0E9713DC" w14:textId="77777777" w:rsidR="008969AA" w:rsidRDefault="009119A6">
      <w:pPr>
        <w:keepNext/>
        <w:rPr>
          <w:sz w:val="22"/>
          <w:szCs w:val="22"/>
          <w:lang w:val="fi-FI"/>
        </w:rPr>
      </w:pPr>
      <w:r>
        <w:rPr>
          <w:b/>
          <w:sz w:val="22"/>
          <w:szCs w:val="22"/>
          <w:lang w:val="fi-FI"/>
        </w:rPr>
        <w:lastRenderedPageBreak/>
        <w:t>1.</w:t>
      </w:r>
      <w:r>
        <w:rPr>
          <w:b/>
          <w:sz w:val="22"/>
          <w:szCs w:val="22"/>
          <w:lang w:val="fi-FI"/>
        </w:rPr>
        <w:tab/>
        <w:t>LÄÄKEVALMISTEEN NIMI</w:t>
      </w:r>
    </w:p>
    <w:p w14:paraId="0E9713DD" w14:textId="77777777" w:rsidR="008969AA" w:rsidRDefault="008969AA">
      <w:pPr>
        <w:keepNext/>
        <w:rPr>
          <w:sz w:val="22"/>
          <w:szCs w:val="22"/>
          <w:lang w:val="fi-FI"/>
        </w:rPr>
      </w:pPr>
    </w:p>
    <w:p w14:paraId="0E9713DE" w14:textId="77777777" w:rsidR="008969AA" w:rsidRDefault="009119A6">
      <w:pPr>
        <w:rPr>
          <w:sz w:val="22"/>
          <w:szCs w:val="22"/>
          <w:lang w:val="fi-FI"/>
        </w:rPr>
      </w:pPr>
      <w:r>
        <w:rPr>
          <w:sz w:val="22"/>
          <w:szCs w:val="22"/>
          <w:lang w:val="fi-FI"/>
        </w:rPr>
        <w:t xml:space="preserve">Keppra 500 mg kalvopäällysteiset tabletit </w:t>
      </w:r>
    </w:p>
    <w:p w14:paraId="0E9713DF" w14:textId="77777777" w:rsidR="008969AA" w:rsidRDefault="008969AA">
      <w:pPr>
        <w:rPr>
          <w:sz w:val="22"/>
          <w:szCs w:val="22"/>
          <w:lang w:val="fi-FI"/>
        </w:rPr>
      </w:pPr>
    </w:p>
    <w:p w14:paraId="0E9713E0" w14:textId="77777777" w:rsidR="008969AA" w:rsidRDefault="008969AA">
      <w:pPr>
        <w:rPr>
          <w:sz w:val="22"/>
          <w:szCs w:val="22"/>
          <w:lang w:val="fi-FI"/>
        </w:rPr>
      </w:pPr>
    </w:p>
    <w:p w14:paraId="0E9713E1"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3E2" w14:textId="77777777" w:rsidR="008969AA" w:rsidRDefault="008969AA">
      <w:pPr>
        <w:keepNext/>
        <w:rPr>
          <w:sz w:val="22"/>
          <w:szCs w:val="22"/>
          <w:lang w:val="fi-FI"/>
        </w:rPr>
      </w:pPr>
    </w:p>
    <w:p w14:paraId="0E9713E3" w14:textId="77777777" w:rsidR="008969AA" w:rsidRDefault="009119A6">
      <w:pPr>
        <w:rPr>
          <w:sz w:val="22"/>
          <w:szCs w:val="22"/>
          <w:lang w:val="fi-FI"/>
        </w:rPr>
      </w:pPr>
      <w:r>
        <w:rPr>
          <w:sz w:val="22"/>
          <w:szCs w:val="22"/>
          <w:lang w:val="fi-FI"/>
        </w:rPr>
        <w:t>Jokainen kalvopäällysteinen tabletti sisältää 500 mg levetirasetaamia.</w:t>
      </w:r>
    </w:p>
    <w:p w14:paraId="0E9713E4" w14:textId="77777777" w:rsidR="008969AA" w:rsidRDefault="008969AA">
      <w:pPr>
        <w:pStyle w:val="WW-BodyText21"/>
        <w:jc w:val="left"/>
        <w:rPr>
          <w:szCs w:val="22"/>
          <w:lang w:val="fi-FI"/>
        </w:rPr>
      </w:pPr>
    </w:p>
    <w:p w14:paraId="0E9713E5" w14:textId="77777777" w:rsidR="008969AA" w:rsidRDefault="009119A6">
      <w:pPr>
        <w:pStyle w:val="WW-BodyText21"/>
        <w:jc w:val="left"/>
        <w:rPr>
          <w:szCs w:val="22"/>
          <w:lang w:val="fi-FI"/>
        </w:rPr>
      </w:pPr>
      <w:r>
        <w:rPr>
          <w:szCs w:val="22"/>
          <w:lang w:val="fi-FI"/>
        </w:rPr>
        <w:t>Täydellinen apuaineluettelo</w:t>
      </w:r>
      <w:r>
        <w:rPr>
          <w:szCs w:val="22"/>
          <w:lang w:val="fi-FI" w:eastAsia="en-US"/>
        </w:rPr>
        <w:t>, ks. kohta 6.1.</w:t>
      </w:r>
    </w:p>
    <w:p w14:paraId="0E9713E6" w14:textId="77777777" w:rsidR="008969AA" w:rsidRDefault="008969AA">
      <w:pPr>
        <w:rPr>
          <w:sz w:val="22"/>
          <w:szCs w:val="22"/>
          <w:lang w:val="fi-FI" w:eastAsia="en-US"/>
        </w:rPr>
      </w:pPr>
    </w:p>
    <w:p w14:paraId="0E9713E7" w14:textId="77777777" w:rsidR="008969AA" w:rsidRDefault="008969AA">
      <w:pPr>
        <w:rPr>
          <w:sz w:val="22"/>
          <w:szCs w:val="22"/>
          <w:lang w:val="fi-FI" w:eastAsia="en-US"/>
        </w:rPr>
      </w:pPr>
    </w:p>
    <w:p w14:paraId="0E9713E8"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3E9" w14:textId="77777777" w:rsidR="008969AA" w:rsidRDefault="008969AA">
      <w:pPr>
        <w:keepNext/>
        <w:rPr>
          <w:sz w:val="22"/>
          <w:szCs w:val="22"/>
          <w:lang w:val="fi-FI"/>
        </w:rPr>
      </w:pPr>
    </w:p>
    <w:p w14:paraId="0E9713EA" w14:textId="77777777" w:rsidR="008969AA" w:rsidRDefault="009119A6">
      <w:pPr>
        <w:pStyle w:val="WW-BodyText21"/>
        <w:jc w:val="left"/>
        <w:rPr>
          <w:szCs w:val="22"/>
          <w:lang w:val="fi-FI"/>
        </w:rPr>
      </w:pPr>
      <w:r>
        <w:rPr>
          <w:szCs w:val="22"/>
          <w:lang w:val="fi-FI" w:eastAsia="en-US"/>
        </w:rPr>
        <w:t>Kalvopäällysteinen tabletti.</w:t>
      </w:r>
    </w:p>
    <w:p w14:paraId="0E9713EB" w14:textId="77777777" w:rsidR="008969AA" w:rsidRDefault="009119A6">
      <w:pPr>
        <w:pStyle w:val="WW-BodyText21"/>
        <w:jc w:val="left"/>
        <w:rPr>
          <w:szCs w:val="22"/>
          <w:lang w:val="fi-FI"/>
        </w:rPr>
      </w:pPr>
      <w:r>
        <w:rPr>
          <w:szCs w:val="22"/>
          <w:lang w:val="fi-FI" w:eastAsia="en-US"/>
        </w:rPr>
        <w:t>Keltainen, soikean muotoinen, jakouurteellinen tabletti, jonka pituus on 16 mm ja jonka toisella puolella on merkintä ”ucb” ja ”500”.</w:t>
      </w:r>
    </w:p>
    <w:p w14:paraId="0E9713EC"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13ED" w14:textId="77777777" w:rsidR="008969AA" w:rsidRDefault="008969AA">
      <w:pPr>
        <w:rPr>
          <w:sz w:val="22"/>
          <w:szCs w:val="22"/>
          <w:lang w:val="fi-FI"/>
        </w:rPr>
      </w:pPr>
    </w:p>
    <w:p w14:paraId="0E9713EE" w14:textId="77777777" w:rsidR="008969AA" w:rsidRDefault="008969AA">
      <w:pPr>
        <w:rPr>
          <w:sz w:val="22"/>
          <w:szCs w:val="22"/>
          <w:lang w:val="fi-FI"/>
        </w:rPr>
      </w:pPr>
    </w:p>
    <w:p w14:paraId="0E9713EF" w14:textId="77777777" w:rsidR="008969AA" w:rsidRDefault="009119A6">
      <w:pPr>
        <w:keepNext/>
        <w:ind w:left="567" w:hanging="567"/>
        <w:rPr>
          <w:sz w:val="22"/>
          <w:szCs w:val="22"/>
          <w:lang w:val="fi-FI"/>
        </w:rPr>
      </w:pPr>
      <w:r>
        <w:rPr>
          <w:b/>
          <w:sz w:val="22"/>
          <w:szCs w:val="22"/>
          <w:lang w:val="fi-FI"/>
        </w:rPr>
        <w:t>4.</w:t>
      </w:r>
      <w:r>
        <w:rPr>
          <w:b/>
          <w:sz w:val="22"/>
          <w:szCs w:val="22"/>
          <w:lang w:val="fi-FI"/>
        </w:rPr>
        <w:tab/>
        <w:t>KLIINISET TIEDOT</w:t>
      </w:r>
    </w:p>
    <w:p w14:paraId="0E9713F0" w14:textId="77777777" w:rsidR="008969AA" w:rsidRDefault="008969AA">
      <w:pPr>
        <w:keepNext/>
        <w:rPr>
          <w:sz w:val="22"/>
          <w:szCs w:val="22"/>
          <w:lang w:val="fi-FI"/>
        </w:rPr>
      </w:pPr>
    </w:p>
    <w:p w14:paraId="0E9713F1"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3F2" w14:textId="77777777" w:rsidR="008969AA" w:rsidRDefault="008969AA">
      <w:pPr>
        <w:keepNext/>
        <w:rPr>
          <w:sz w:val="22"/>
          <w:szCs w:val="22"/>
          <w:lang w:val="fi-FI"/>
        </w:rPr>
      </w:pPr>
    </w:p>
    <w:p w14:paraId="0E9713F3"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3F4" w14:textId="77777777" w:rsidR="008969AA" w:rsidRDefault="008969AA">
      <w:pPr>
        <w:ind w:left="567" w:hanging="567"/>
        <w:rPr>
          <w:sz w:val="22"/>
          <w:szCs w:val="22"/>
          <w:lang w:val="fi-FI"/>
        </w:rPr>
      </w:pPr>
    </w:p>
    <w:p w14:paraId="0E9713F5" w14:textId="77777777" w:rsidR="008969AA" w:rsidRDefault="009119A6">
      <w:pPr>
        <w:ind w:left="539" w:hanging="539"/>
        <w:rPr>
          <w:sz w:val="22"/>
          <w:szCs w:val="22"/>
          <w:lang w:val="fi-FI"/>
        </w:rPr>
      </w:pPr>
      <w:r>
        <w:rPr>
          <w:sz w:val="22"/>
          <w:szCs w:val="22"/>
          <w:lang w:val="fi-FI"/>
        </w:rPr>
        <w:t xml:space="preserve">Keppra on tarkoitettu lisälääkkeeksi </w:t>
      </w:r>
    </w:p>
    <w:p w14:paraId="0E9713F6" w14:textId="77777777" w:rsidR="008969AA" w:rsidRDefault="009119A6">
      <w:pPr>
        <w:numPr>
          <w:ilvl w:val="0"/>
          <w:numId w:val="15"/>
        </w:numPr>
        <w:ind w:left="567" w:hanging="567"/>
        <w:rPr>
          <w:sz w:val="22"/>
          <w:szCs w:val="22"/>
          <w:lang w:val="fi-FI"/>
        </w:rPr>
      </w:pPr>
      <w:r>
        <w:rPr>
          <w:sz w:val="22"/>
          <w:szCs w:val="22"/>
          <w:lang w:val="fi-FI"/>
        </w:rPr>
        <w:t>epilepsiapotilaiden paikallisalkuisten (sekundaarisesti yleistyvien tai yleistymättömien) kohtausten hoitoon aikuisille, nuorille, lapsille ja imeväisikäisille 1 kuukauden iästä lähtien.</w:t>
      </w:r>
    </w:p>
    <w:p w14:paraId="0E9713F7" w14:textId="77777777" w:rsidR="008969AA" w:rsidRDefault="009119A6">
      <w:pPr>
        <w:numPr>
          <w:ilvl w:val="0"/>
          <w:numId w:val="15"/>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3F8" w14:textId="77777777" w:rsidR="008969AA" w:rsidRDefault="009119A6">
      <w:pPr>
        <w:numPr>
          <w:ilvl w:val="0"/>
          <w:numId w:val="15"/>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3F9" w14:textId="77777777" w:rsidR="008969AA" w:rsidRDefault="008969AA">
      <w:pPr>
        <w:ind w:left="567" w:hanging="567"/>
        <w:rPr>
          <w:sz w:val="22"/>
          <w:szCs w:val="22"/>
          <w:lang w:val="fi-FI"/>
        </w:rPr>
      </w:pPr>
    </w:p>
    <w:p w14:paraId="0E9713FA"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3FB" w14:textId="77777777" w:rsidR="008969AA" w:rsidRDefault="008969AA">
      <w:pPr>
        <w:pStyle w:val="WW-BodyText21"/>
        <w:keepNext/>
        <w:jc w:val="left"/>
        <w:rPr>
          <w:szCs w:val="22"/>
          <w:lang w:val="fi-FI" w:eastAsia="en-US"/>
        </w:rPr>
      </w:pPr>
    </w:p>
    <w:p w14:paraId="0E9713FC" w14:textId="77777777" w:rsidR="008969AA" w:rsidRDefault="009119A6">
      <w:pPr>
        <w:keepNext/>
        <w:rPr>
          <w:sz w:val="22"/>
          <w:szCs w:val="22"/>
          <w:lang w:val="fi-FI"/>
        </w:rPr>
      </w:pPr>
      <w:r>
        <w:rPr>
          <w:sz w:val="22"/>
          <w:szCs w:val="22"/>
          <w:u w:val="single"/>
          <w:lang w:val="fi-FI"/>
        </w:rPr>
        <w:t>Annostus</w:t>
      </w:r>
    </w:p>
    <w:p w14:paraId="0E9713FD" w14:textId="77777777" w:rsidR="008969AA" w:rsidRDefault="008969AA">
      <w:pPr>
        <w:keepNext/>
        <w:rPr>
          <w:sz w:val="22"/>
          <w:szCs w:val="22"/>
          <w:u w:val="single"/>
          <w:lang w:val="fi-FI"/>
        </w:rPr>
      </w:pPr>
    </w:p>
    <w:p w14:paraId="0E9713FE" w14:textId="77777777" w:rsidR="008969AA" w:rsidRDefault="009119A6">
      <w:pPr>
        <w:keepNext/>
        <w:rPr>
          <w:i/>
          <w:sz w:val="22"/>
          <w:lang w:val="fi-FI"/>
        </w:rPr>
      </w:pPr>
      <w:r>
        <w:rPr>
          <w:i/>
          <w:sz w:val="22"/>
          <w:lang w:val="fi-FI"/>
        </w:rPr>
        <w:t>Paikallisalkuiset kohtaukset</w:t>
      </w:r>
    </w:p>
    <w:p w14:paraId="0E9713FF" w14:textId="77777777" w:rsidR="008969AA" w:rsidRDefault="009119A6">
      <w:pPr>
        <w:pStyle w:val="WW-BodyText3"/>
        <w:keepNext/>
        <w:jc w:val="left"/>
        <w:rPr>
          <w:b w:val="0"/>
          <w:lang w:val="fi-FI" w:eastAsia="en-US"/>
        </w:rPr>
      </w:pPr>
      <w:r>
        <w:rPr>
          <w:b w:val="0"/>
          <w:lang w:val="fi-FI"/>
        </w:rPr>
        <w:t>Suositeltu annostus ainoana lääkkeenä (vähintään 16</w:t>
      </w:r>
      <w:r>
        <w:rPr>
          <w:b w:val="0"/>
          <w:lang w:val="fi-FI"/>
        </w:rPr>
        <w:noBreakHyphen/>
        <w:t>vuotiaille</w:t>
      </w:r>
      <w:r>
        <w:rPr>
          <w:b w:val="0"/>
          <w:lang w:val="fi-FI" w:eastAsia="en-US"/>
        </w:rPr>
        <w:t>) ja lisälääkkeenä on sama, kuten jäljempänä esitetään.</w:t>
      </w:r>
    </w:p>
    <w:p w14:paraId="0E971400" w14:textId="77777777" w:rsidR="008969AA" w:rsidRDefault="008969AA">
      <w:pPr>
        <w:pStyle w:val="WW-BodyText3"/>
        <w:keepNext/>
        <w:jc w:val="left"/>
        <w:rPr>
          <w:b w:val="0"/>
          <w:i/>
          <w:lang w:val="fi-FI" w:eastAsia="en-US"/>
        </w:rPr>
      </w:pPr>
    </w:p>
    <w:p w14:paraId="0E971401" w14:textId="77777777" w:rsidR="008969AA" w:rsidRDefault="009119A6">
      <w:pPr>
        <w:pStyle w:val="WW-BodyText3"/>
        <w:keepNext/>
        <w:jc w:val="left"/>
        <w:rPr>
          <w:b w:val="0"/>
          <w:i/>
          <w:lang w:val="fi-FI" w:eastAsia="en-US"/>
        </w:rPr>
      </w:pPr>
      <w:r>
        <w:rPr>
          <w:b w:val="0"/>
          <w:i/>
          <w:lang w:val="fi-FI" w:eastAsia="en-US"/>
        </w:rPr>
        <w:t>Kaikki käyttöaiheet</w:t>
      </w:r>
    </w:p>
    <w:p w14:paraId="0E971402" w14:textId="77777777" w:rsidR="008969AA" w:rsidRDefault="008969AA">
      <w:pPr>
        <w:pStyle w:val="WW-BodyText3"/>
        <w:keepNext/>
        <w:jc w:val="left"/>
        <w:rPr>
          <w:b w:val="0"/>
          <w:i/>
          <w:lang w:val="fi-FI" w:eastAsia="en-US"/>
        </w:rPr>
      </w:pPr>
    </w:p>
    <w:p w14:paraId="0E971403" w14:textId="77777777" w:rsidR="008969AA" w:rsidRDefault="009119A6">
      <w:pPr>
        <w:pStyle w:val="WW-BodyText3"/>
        <w:keepNext/>
        <w:jc w:val="left"/>
        <w:rPr>
          <w:b w:val="0"/>
          <w:lang w:val="fi-FI"/>
        </w:rPr>
      </w:pPr>
      <w:r>
        <w:rPr>
          <w:i/>
          <w:szCs w:val="22"/>
          <w:lang w:val="fi-FI" w:eastAsia="en-US"/>
        </w:rPr>
        <w:t>Aikuiset (≥ 18</w:t>
      </w:r>
      <w:r>
        <w:rPr>
          <w:i/>
          <w:szCs w:val="22"/>
          <w:lang w:val="fi-FI" w:eastAsia="en-US"/>
        </w:rPr>
        <w:noBreakHyphen/>
        <w:t>vuotiaat) ja 12</w:t>
      </w:r>
      <w:r>
        <w:rPr>
          <w:rFonts w:eastAsia="Symbol"/>
          <w:i/>
          <w:szCs w:val="22"/>
          <w:lang w:val="fi-FI"/>
        </w:rPr>
        <w:t>–</w:t>
      </w:r>
      <w:r>
        <w:rPr>
          <w:i/>
          <w:szCs w:val="22"/>
          <w:lang w:val="fi-FI" w:eastAsia="en-US"/>
        </w:rPr>
        <w:t>17</w:t>
      </w:r>
      <w:r>
        <w:rPr>
          <w:i/>
          <w:szCs w:val="22"/>
          <w:lang w:val="fi-FI" w:eastAsia="en-US"/>
        </w:rPr>
        <w:noBreakHyphen/>
        <w:t>vuotiaat nuoret</w:t>
      </w:r>
      <w:r>
        <w:rPr>
          <w:b w:val="0"/>
          <w:i/>
          <w:lang w:val="fi-FI"/>
        </w:rPr>
        <w:t xml:space="preserve"> (≥ 50 kg)</w:t>
      </w:r>
    </w:p>
    <w:p w14:paraId="0E971404" w14:textId="77777777" w:rsidR="008969AA" w:rsidRDefault="008969AA">
      <w:pPr>
        <w:pStyle w:val="WW-BodyText3"/>
        <w:keepNext/>
        <w:jc w:val="left"/>
        <w:rPr>
          <w:b w:val="0"/>
          <w:i/>
          <w:u w:val="single"/>
          <w:lang w:val="fi-FI" w:eastAsia="en-US"/>
        </w:rPr>
      </w:pPr>
    </w:p>
    <w:p w14:paraId="0E971405" w14:textId="77777777" w:rsidR="008969AA" w:rsidRDefault="009119A6">
      <w:pPr>
        <w:pStyle w:val="WW-BodyText21"/>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406" w14:textId="77777777" w:rsidR="008969AA" w:rsidRDefault="009119A6">
      <w:pPr>
        <w:pStyle w:val="WW-BodyText21"/>
        <w:jc w:val="left"/>
        <w:rPr>
          <w:szCs w:val="22"/>
          <w:lang w:val="fi-FI"/>
        </w:rPr>
      </w:pPr>
      <w:r>
        <w:rPr>
          <w:szCs w:val="22"/>
          <w:lang w:val="fi-FI"/>
        </w:rPr>
        <w:t>Kliinisestä vasteesta ja siedettävyydestä riippuen vuorokausiannos voidaan nostaa annokseen 1500 mg kaksi kertaa päivässä. Annosta voidaan muuttaa lisäämällä tai vähentämällä vuorokausiannosta 250 mg tai 500 mg kaksi kertaa päivässä 2–4 viikon välein.</w:t>
      </w:r>
    </w:p>
    <w:p w14:paraId="0E971407" w14:textId="77777777" w:rsidR="008969AA" w:rsidRDefault="008969AA">
      <w:pPr>
        <w:keepNext/>
        <w:rPr>
          <w:i/>
          <w:sz w:val="22"/>
          <w:u w:val="single"/>
          <w:lang w:val="fi-FI"/>
        </w:rPr>
      </w:pPr>
    </w:p>
    <w:p w14:paraId="0E971408" w14:textId="77777777" w:rsidR="008969AA" w:rsidRDefault="009119A6">
      <w:pPr>
        <w:keepNext/>
        <w:rPr>
          <w:i/>
          <w:sz w:val="22"/>
          <w:lang w:val="fi-FI"/>
        </w:rPr>
      </w:pPr>
      <w:r>
        <w:rPr>
          <w:i/>
          <w:sz w:val="22"/>
          <w:lang w:val="fi-FI"/>
        </w:rPr>
        <w:t>12–17-vuotiaat nuoret (&lt; 50 kg) ja vähintään 1 kuukauden ikäiset lapset</w:t>
      </w:r>
    </w:p>
    <w:p w14:paraId="0E971409" w14:textId="77777777" w:rsidR="008969AA" w:rsidRDefault="008969AA">
      <w:pPr>
        <w:keepNext/>
        <w:rPr>
          <w:i/>
          <w:sz w:val="22"/>
          <w:u w:val="single"/>
          <w:lang w:val="fi-FI"/>
        </w:rPr>
      </w:pPr>
    </w:p>
    <w:p w14:paraId="0E97140A"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40B" w14:textId="77777777" w:rsidR="008969AA" w:rsidRDefault="008969AA">
      <w:pPr>
        <w:rPr>
          <w:sz w:val="22"/>
          <w:u w:val="single"/>
          <w:lang w:val="fi-FI"/>
        </w:rPr>
      </w:pPr>
    </w:p>
    <w:p w14:paraId="0E97140C" w14:textId="77777777" w:rsidR="008969AA" w:rsidRDefault="009119A6">
      <w:pPr>
        <w:keepNext/>
        <w:rPr>
          <w:sz w:val="22"/>
          <w:szCs w:val="22"/>
          <w:lang w:val="fi-FI"/>
        </w:rPr>
      </w:pPr>
      <w:r>
        <w:rPr>
          <w:sz w:val="22"/>
          <w:szCs w:val="22"/>
          <w:u w:val="single"/>
          <w:lang w:val="fi-FI"/>
        </w:rPr>
        <w:t>Hoidon lopettaminen</w:t>
      </w:r>
    </w:p>
    <w:p w14:paraId="0E97140D"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yli 6 kuukauden ikäisillä imeväisillä, alle 50 kg:n painoisilla lapsilla ja nuorilla annosta ei saa laskea enempää kuin 10 mg/kg kaksi kertaa päivässä kahden viikon välein; alle 6 kuukauden ikäisillä imeväisillä annosta ei saa laskea enempää kuin 7 mg/kg kaksi kertaa päivässä kahden viikon välein).</w:t>
      </w:r>
    </w:p>
    <w:p w14:paraId="0E97140E" w14:textId="77777777" w:rsidR="008969AA" w:rsidRDefault="008969AA">
      <w:pPr>
        <w:pStyle w:val="WW-BodyText21"/>
        <w:jc w:val="left"/>
        <w:rPr>
          <w:szCs w:val="22"/>
          <w:lang w:val="fi-FI" w:eastAsia="en-US"/>
        </w:rPr>
      </w:pPr>
    </w:p>
    <w:p w14:paraId="0E97140F" w14:textId="77777777" w:rsidR="008969AA" w:rsidRDefault="009119A6">
      <w:pPr>
        <w:pStyle w:val="WW-BodyText21"/>
        <w:keepNext/>
        <w:jc w:val="left"/>
        <w:rPr>
          <w:szCs w:val="22"/>
          <w:lang w:val="fi-FI"/>
        </w:rPr>
      </w:pPr>
      <w:r>
        <w:rPr>
          <w:szCs w:val="22"/>
          <w:u w:val="single"/>
          <w:lang w:val="fi-FI" w:eastAsia="en-US"/>
        </w:rPr>
        <w:t>Erityispotilasryhmät</w:t>
      </w:r>
    </w:p>
    <w:p w14:paraId="0E971410" w14:textId="77777777" w:rsidR="008969AA" w:rsidRDefault="008969AA">
      <w:pPr>
        <w:pStyle w:val="WW-BodyText21"/>
        <w:keepNext/>
        <w:jc w:val="left"/>
        <w:rPr>
          <w:szCs w:val="22"/>
          <w:u w:val="single"/>
          <w:lang w:val="fi-FI" w:eastAsia="en-US"/>
        </w:rPr>
      </w:pPr>
    </w:p>
    <w:p w14:paraId="0E971411" w14:textId="77777777" w:rsidR="008969AA" w:rsidRDefault="009119A6">
      <w:pPr>
        <w:pStyle w:val="WW-BodyText3"/>
        <w:keepNext/>
        <w:jc w:val="left"/>
        <w:rPr>
          <w:szCs w:val="22"/>
          <w:lang w:val="fi-FI"/>
        </w:rPr>
      </w:pPr>
      <w:r>
        <w:rPr>
          <w:b w:val="0"/>
          <w:i/>
          <w:szCs w:val="22"/>
          <w:lang w:val="fi-FI" w:eastAsia="en-US"/>
        </w:rPr>
        <w:t>Iäkkäät (vähintään 65</w:t>
      </w:r>
      <w:r>
        <w:rPr>
          <w:b w:val="0"/>
          <w:i/>
          <w:szCs w:val="22"/>
          <w:lang w:val="fi-FI" w:eastAsia="en-US"/>
        </w:rPr>
        <w:noBreakHyphen/>
        <w:t>vuotiaat)</w:t>
      </w:r>
    </w:p>
    <w:p w14:paraId="0E971412" w14:textId="77777777" w:rsidR="008969AA" w:rsidRDefault="008969AA">
      <w:pPr>
        <w:pStyle w:val="WW-BodyText21"/>
        <w:keepNext/>
        <w:jc w:val="left"/>
        <w:rPr>
          <w:b/>
          <w:i/>
          <w:szCs w:val="22"/>
          <w:lang w:val="fi-FI" w:eastAsia="en-US"/>
        </w:rPr>
      </w:pPr>
    </w:p>
    <w:p w14:paraId="0E971413" w14:textId="77777777" w:rsidR="008969AA" w:rsidRDefault="009119A6">
      <w:pPr>
        <w:pStyle w:val="WW-BodyText21"/>
        <w:jc w:val="left"/>
        <w:rPr>
          <w:szCs w:val="22"/>
          <w:lang w:val="fi-FI"/>
        </w:rPr>
      </w:pPr>
      <w:r>
        <w:rPr>
          <w:szCs w:val="22"/>
          <w:lang w:val="fi-FI" w:eastAsia="en-US"/>
        </w:rPr>
        <w:t>Iäkkäiden potilaiden annos suositellaan määritettäväksi munuaisten toimintakyvyn perusteella (ks. Munuaisten vajaatoiminta).</w:t>
      </w:r>
    </w:p>
    <w:p w14:paraId="0E971414" w14:textId="77777777" w:rsidR="008969AA" w:rsidRDefault="008969AA">
      <w:pPr>
        <w:rPr>
          <w:sz w:val="22"/>
          <w:szCs w:val="22"/>
          <w:lang w:val="fi-FI" w:eastAsia="en-US"/>
        </w:rPr>
      </w:pPr>
    </w:p>
    <w:p w14:paraId="0E971415" w14:textId="77777777" w:rsidR="008969AA" w:rsidRDefault="009119A6">
      <w:pPr>
        <w:pStyle w:val="WW-BodyText3"/>
        <w:keepNext/>
        <w:jc w:val="left"/>
        <w:rPr>
          <w:szCs w:val="22"/>
          <w:lang w:val="fi-FI"/>
        </w:rPr>
      </w:pPr>
      <w:r>
        <w:rPr>
          <w:b w:val="0"/>
          <w:i/>
          <w:szCs w:val="22"/>
          <w:lang w:val="fi-FI" w:eastAsia="en-US"/>
        </w:rPr>
        <w:t>Munuaisten vajaatoiminta</w:t>
      </w:r>
    </w:p>
    <w:p w14:paraId="0E971416" w14:textId="77777777" w:rsidR="008969AA" w:rsidRDefault="008969AA">
      <w:pPr>
        <w:pStyle w:val="WW-BodyText21"/>
        <w:keepNext/>
        <w:jc w:val="left"/>
        <w:rPr>
          <w:b/>
          <w:i/>
          <w:szCs w:val="22"/>
          <w:lang w:val="fi-FI" w:eastAsia="en-US"/>
        </w:rPr>
      </w:pPr>
    </w:p>
    <w:p w14:paraId="0E971417" w14:textId="77777777" w:rsidR="008969AA" w:rsidRDefault="009119A6">
      <w:pPr>
        <w:pStyle w:val="WW-BodyText3"/>
        <w:jc w:val="left"/>
        <w:rPr>
          <w:szCs w:val="22"/>
          <w:lang w:val="fi-FI"/>
        </w:rPr>
      </w:pPr>
      <w:r>
        <w:rPr>
          <w:b w:val="0"/>
          <w:szCs w:val="22"/>
          <w:lang w:val="fi-FI" w:eastAsia="en-US"/>
        </w:rPr>
        <w:t>Vuorokausiannos on yksilöitävä munuaisten toiminnan mukaan.</w:t>
      </w:r>
    </w:p>
    <w:p w14:paraId="0E971418" w14:textId="77777777" w:rsidR="008969AA" w:rsidRDefault="008969AA">
      <w:pPr>
        <w:pStyle w:val="WW-BodyText3"/>
        <w:jc w:val="left"/>
        <w:rPr>
          <w:b w:val="0"/>
          <w:szCs w:val="22"/>
          <w:lang w:val="fi-FI" w:eastAsia="en-US"/>
        </w:rPr>
      </w:pPr>
    </w:p>
    <w:p w14:paraId="0E971419"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41A" w14:textId="77777777" w:rsidR="008969AA" w:rsidRDefault="008969AA">
      <w:pPr>
        <w:pStyle w:val="WW-BodyText3"/>
        <w:jc w:val="left"/>
        <w:rPr>
          <w:b w:val="0"/>
          <w:szCs w:val="22"/>
          <w:lang w:val="fi-FI" w:eastAsia="en-US"/>
        </w:rPr>
      </w:pPr>
    </w:p>
    <w:p w14:paraId="0E97141B"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41C" w14:textId="77777777" w:rsidR="008969AA" w:rsidRDefault="009119A6">
      <w:pPr>
        <w:rPr>
          <w:sz w:val="22"/>
          <w:szCs w:val="22"/>
          <w:lang w:val="fi-FI"/>
        </w:rPr>
      </w:pPr>
      <w:r>
        <w:rPr>
          <w:sz w:val="22"/>
          <w:szCs w:val="22"/>
          <w:lang w:val="fi-FI"/>
        </w:rPr>
        <w:t>CLcr (ml/min) =   -------------------------------------------- (x 0,85 jos kyseessä on nainen)</w:t>
      </w:r>
    </w:p>
    <w:p w14:paraId="0E97141D"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41E" w14:textId="77777777" w:rsidR="008969AA" w:rsidRDefault="008969AA">
      <w:pPr>
        <w:pStyle w:val="WW-BodyText3"/>
        <w:jc w:val="left"/>
        <w:rPr>
          <w:b w:val="0"/>
          <w:szCs w:val="22"/>
          <w:lang w:val="fi-FI" w:eastAsia="en-US"/>
        </w:rPr>
      </w:pPr>
    </w:p>
    <w:p w14:paraId="0E97141F"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420" w14:textId="77777777" w:rsidR="008969AA" w:rsidRDefault="008969AA">
      <w:pPr>
        <w:rPr>
          <w:sz w:val="22"/>
          <w:szCs w:val="22"/>
          <w:lang w:val="fi-FI"/>
        </w:rPr>
      </w:pPr>
    </w:p>
    <w:p w14:paraId="0E971421" w14:textId="77777777" w:rsidR="008969AA" w:rsidRDefault="009119A6">
      <w:pPr>
        <w:tabs>
          <w:tab w:val="center" w:pos="2880"/>
        </w:tabs>
        <w:rPr>
          <w:sz w:val="22"/>
          <w:szCs w:val="22"/>
          <w:lang w:val="sv-SE"/>
        </w:rPr>
      </w:pPr>
      <w:r>
        <w:rPr>
          <w:sz w:val="22"/>
          <w:szCs w:val="22"/>
          <w:lang w:val="fi-FI"/>
        </w:rPr>
        <w:tab/>
        <w:t> </w:t>
      </w:r>
      <w:r>
        <w:rPr>
          <w:sz w:val="22"/>
          <w:szCs w:val="22"/>
          <w:lang w:val="sv-SE"/>
        </w:rPr>
        <w:t>CLcr (ml/min)</w:t>
      </w:r>
    </w:p>
    <w:p w14:paraId="0E971422"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423" w14:textId="77777777" w:rsidR="008969AA" w:rsidRDefault="009119A6">
      <w:pPr>
        <w:tabs>
          <w:tab w:val="center" w:pos="2880"/>
        </w:tabs>
        <w:rPr>
          <w:sz w:val="22"/>
          <w:szCs w:val="22"/>
          <w:lang w:val="fi-FI"/>
        </w:rPr>
      </w:pPr>
      <w:r>
        <w:rPr>
          <w:sz w:val="22"/>
          <w:szCs w:val="22"/>
          <w:lang w:val="sv-SE"/>
        </w:rPr>
        <w:tab/>
        <w:t> </w:t>
      </w:r>
      <w:r>
        <w:rPr>
          <w:sz w:val="22"/>
          <w:szCs w:val="22"/>
          <w:lang w:val="fi-FI"/>
        </w:rPr>
        <w:t>BSA (m</w:t>
      </w:r>
      <w:r>
        <w:rPr>
          <w:sz w:val="22"/>
          <w:szCs w:val="22"/>
          <w:vertAlign w:val="superscript"/>
          <w:lang w:val="fi-FI"/>
        </w:rPr>
        <w:t>2</w:t>
      </w:r>
      <w:r>
        <w:rPr>
          <w:sz w:val="22"/>
          <w:szCs w:val="22"/>
          <w:lang w:val="fi-FI"/>
        </w:rPr>
        <w:t>)</w:t>
      </w:r>
    </w:p>
    <w:p w14:paraId="0E971424" w14:textId="77777777" w:rsidR="008969AA" w:rsidRDefault="008969AA">
      <w:pPr>
        <w:rPr>
          <w:sz w:val="22"/>
          <w:szCs w:val="22"/>
          <w:lang w:val="fi-FI"/>
        </w:rPr>
      </w:pPr>
    </w:p>
    <w:p w14:paraId="0E971425" w14:textId="77777777" w:rsidR="008969AA" w:rsidRDefault="009119A6">
      <w:pPr>
        <w:pStyle w:val="WW-BodyText3"/>
        <w:keepNext/>
        <w:jc w:val="left"/>
        <w:rPr>
          <w:szCs w:val="22"/>
          <w:lang w:val="fi-FI"/>
        </w:rPr>
      </w:pPr>
      <w:r>
        <w:rPr>
          <w:b w:val="0"/>
          <w:szCs w:val="22"/>
          <w:lang w:val="fi-FI" w:eastAsia="en-US"/>
        </w:rPr>
        <w:t xml:space="preserve">Annosmuutos munuaisten vajaatoiminnassa aikuisilla </w:t>
      </w:r>
      <w:r>
        <w:rPr>
          <w:b w:val="0"/>
          <w:szCs w:val="22"/>
          <w:lang w:val="fi-FI"/>
        </w:rPr>
        <w:t>ja yli 50 kg:n painoisilla nuorilla</w:t>
      </w:r>
      <w:r>
        <w:rPr>
          <w:szCs w:val="22"/>
          <w:lang w:val="fi-FI"/>
        </w:rPr>
        <w:t xml:space="preserve"> </w:t>
      </w:r>
      <w:r>
        <w:rPr>
          <w:b w:val="0"/>
          <w:szCs w:val="22"/>
          <w:lang w:val="fi-FI" w:eastAsia="en-US"/>
        </w:rPr>
        <w:t>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42A" w14:textId="77777777">
        <w:trPr>
          <w:trHeight w:val="153"/>
        </w:trPr>
        <w:tc>
          <w:tcPr>
            <w:tcW w:w="2563" w:type="dxa"/>
            <w:tcBorders>
              <w:top w:val="single" w:sz="6" w:space="0" w:color="000000"/>
              <w:bottom w:val="single" w:sz="6" w:space="0" w:color="000000"/>
            </w:tcBorders>
            <w:shd w:val="clear" w:color="auto" w:fill="auto"/>
          </w:tcPr>
          <w:p w14:paraId="0E971426" w14:textId="77777777" w:rsidR="008969AA" w:rsidRDefault="009119A6">
            <w:pPr>
              <w:pStyle w:val="WW-BodyText3"/>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427" w14:textId="77777777" w:rsidR="008969AA" w:rsidRDefault="009119A6">
            <w:pPr>
              <w:pStyle w:val="WW-BodyText3"/>
              <w:widowControl w:val="0"/>
              <w:jc w:val="left"/>
              <w:rPr>
                <w:szCs w:val="22"/>
              </w:rPr>
            </w:pPr>
            <w:r>
              <w:rPr>
                <w:b w:val="0"/>
                <w:szCs w:val="22"/>
                <w:lang w:val="fi-FI" w:eastAsia="en-US"/>
              </w:rPr>
              <w:t>Kreatiniinipuhdistuma</w:t>
            </w:r>
          </w:p>
          <w:p w14:paraId="0E971428" w14:textId="77777777" w:rsidR="008969AA" w:rsidRDefault="009119A6">
            <w:pPr>
              <w:pStyle w:val="WW-BodyText3"/>
              <w:widowControl w:val="0"/>
              <w:jc w:val="left"/>
              <w:rPr>
                <w:szCs w:val="22"/>
              </w:rPr>
            </w:pPr>
            <w:r>
              <w:rPr>
                <w:b w:val="0"/>
                <w:szCs w:val="22"/>
                <w:lang w:val="fi-FI" w:eastAsia="en-US"/>
              </w:rPr>
              <w:t>(ml/min/1,73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429" w14:textId="77777777" w:rsidR="008969AA" w:rsidRDefault="009119A6">
            <w:pPr>
              <w:pStyle w:val="WW-BodyText3"/>
              <w:widowControl w:val="0"/>
              <w:jc w:val="left"/>
              <w:rPr>
                <w:szCs w:val="22"/>
              </w:rPr>
            </w:pPr>
            <w:r>
              <w:rPr>
                <w:b w:val="0"/>
                <w:szCs w:val="22"/>
                <w:lang w:val="fi-FI" w:eastAsia="en-US"/>
              </w:rPr>
              <w:t>Annos ja antotiheys</w:t>
            </w:r>
          </w:p>
        </w:tc>
      </w:tr>
      <w:tr w:rsidR="008969AA" w14:paraId="0E97143A" w14:textId="77777777">
        <w:trPr>
          <w:trHeight w:val="152"/>
        </w:trPr>
        <w:tc>
          <w:tcPr>
            <w:tcW w:w="2563" w:type="dxa"/>
            <w:tcBorders>
              <w:top w:val="single" w:sz="6" w:space="0" w:color="000000"/>
              <w:bottom w:val="single" w:sz="6" w:space="0" w:color="000000"/>
            </w:tcBorders>
            <w:shd w:val="clear" w:color="auto" w:fill="auto"/>
          </w:tcPr>
          <w:p w14:paraId="0E97142B" w14:textId="77777777" w:rsidR="008969AA" w:rsidRDefault="009119A6">
            <w:pPr>
              <w:pStyle w:val="WW-BodyText3"/>
              <w:widowControl w:val="0"/>
              <w:jc w:val="left"/>
              <w:rPr>
                <w:szCs w:val="22"/>
                <w:lang w:val="fi-FI"/>
              </w:rPr>
            </w:pPr>
            <w:r>
              <w:rPr>
                <w:b w:val="0"/>
                <w:szCs w:val="22"/>
                <w:lang w:val="fi-FI" w:eastAsia="en-US"/>
              </w:rPr>
              <w:t>Normaali</w:t>
            </w:r>
          </w:p>
          <w:p w14:paraId="0E97142C" w14:textId="77777777" w:rsidR="008969AA" w:rsidRDefault="009119A6">
            <w:pPr>
              <w:pStyle w:val="WW-BodyText3"/>
              <w:widowControl w:val="0"/>
              <w:jc w:val="left"/>
              <w:rPr>
                <w:szCs w:val="22"/>
                <w:lang w:val="fi-FI"/>
              </w:rPr>
            </w:pPr>
            <w:r>
              <w:rPr>
                <w:b w:val="0"/>
                <w:szCs w:val="22"/>
                <w:lang w:val="fi-FI" w:eastAsia="en-US"/>
              </w:rPr>
              <w:t>Lievä</w:t>
            </w:r>
          </w:p>
          <w:p w14:paraId="0E97142D" w14:textId="77777777" w:rsidR="008969AA" w:rsidRDefault="009119A6">
            <w:pPr>
              <w:pStyle w:val="WW-BodyText3"/>
              <w:widowControl w:val="0"/>
              <w:jc w:val="left"/>
              <w:rPr>
                <w:szCs w:val="22"/>
                <w:lang w:val="fi-FI"/>
              </w:rPr>
            </w:pPr>
            <w:r>
              <w:rPr>
                <w:b w:val="0"/>
                <w:szCs w:val="22"/>
                <w:lang w:val="fi-FI" w:eastAsia="en-US"/>
              </w:rPr>
              <w:t>Keskivaikea</w:t>
            </w:r>
          </w:p>
          <w:p w14:paraId="0E97142E" w14:textId="77777777" w:rsidR="008969AA" w:rsidRDefault="009119A6">
            <w:pPr>
              <w:pStyle w:val="WW-BodyText3"/>
              <w:widowControl w:val="0"/>
              <w:jc w:val="left"/>
              <w:rPr>
                <w:szCs w:val="22"/>
                <w:lang w:val="fi-FI"/>
              </w:rPr>
            </w:pPr>
            <w:r>
              <w:rPr>
                <w:b w:val="0"/>
                <w:szCs w:val="22"/>
                <w:lang w:val="fi-FI" w:eastAsia="en-US"/>
              </w:rPr>
              <w:t>Vaikea</w:t>
            </w:r>
          </w:p>
          <w:p w14:paraId="0E97142F" w14:textId="77777777" w:rsidR="008969AA" w:rsidRDefault="009119A6">
            <w:pPr>
              <w:pStyle w:val="WW-BodyText3"/>
              <w:widowControl w:val="0"/>
              <w:jc w:val="left"/>
              <w:rPr>
                <w:szCs w:val="22"/>
                <w:lang w:val="fi-FI"/>
              </w:rPr>
            </w:pPr>
            <w:r>
              <w:rPr>
                <w:b w:val="0"/>
                <w:szCs w:val="22"/>
                <w:lang w:val="fi-FI" w:eastAsia="en-US"/>
              </w:rPr>
              <w:t xml:space="preserve">Myöhäisvaiheen munuaissairaus -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430" w14:textId="77777777" w:rsidR="008969AA" w:rsidRDefault="009119A6">
            <w:pPr>
              <w:pStyle w:val="WW-BodyText3"/>
              <w:widowControl w:val="0"/>
              <w:jc w:val="left"/>
              <w:rPr>
                <w:szCs w:val="22"/>
              </w:rPr>
            </w:pPr>
            <w:r>
              <w:rPr>
                <w:b w:val="0"/>
                <w:szCs w:val="22"/>
                <w:lang w:val="fi-FI" w:eastAsia="en-US"/>
              </w:rPr>
              <w:t>≥ 80</w:t>
            </w:r>
          </w:p>
          <w:p w14:paraId="0E971431" w14:textId="77777777" w:rsidR="008969AA" w:rsidRDefault="009119A6">
            <w:pPr>
              <w:pStyle w:val="WW-BodyText3"/>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432" w14:textId="77777777" w:rsidR="008969AA" w:rsidRDefault="009119A6">
            <w:pPr>
              <w:pStyle w:val="WW-BodyText3"/>
              <w:widowControl w:val="0"/>
              <w:jc w:val="left"/>
              <w:rPr>
                <w:szCs w:val="22"/>
              </w:rPr>
            </w:pPr>
            <w:r>
              <w:rPr>
                <w:b w:val="0"/>
                <w:szCs w:val="22"/>
                <w:lang w:val="fi-FI" w:eastAsia="en-US"/>
              </w:rPr>
              <w:t>30-49</w:t>
            </w:r>
          </w:p>
          <w:p w14:paraId="0E971433" w14:textId="77777777" w:rsidR="008969AA" w:rsidRDefault="009119A6">
            <w:pPr>
              <w:pStyle w:val="WW-BodyText3"/>
              <w:widowControl w:val="0"/>
              <w:jc w:val="left"/>
              <w:rPr>
                <w:szCs w:val="22"/>
              </w:rPr>
            </w:pPr>
            <w:r>
              <w:rPr>
                <w:b w:val="0"/>
                <w:szCs w:val="22"/>
                <w:lang w:val="fi-FI" w:eastAsia="en-US"/>
              </w:rPr>
              <w:t>&lt; 30</w:t>
            </w:r>
          </w:p>
          <w:p w14:paraId="0E971434" w14:textId="77777777" w:rsidR="008969AA" w:rsidRDefault="009119A6">
            <w:pPr>
              <w:pStyle w:val="WW-BodyText3"/>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435"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1500 mg kahdesti päivässä</w:t>
            </w:r>
          </w:p>
          <w:p w14:paraId="0E971436"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1000 mg kahdesti päivässä</w:t>
            </w:r>
          </w:p>
          <w:p w14:paraId="0E971437"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750 mg kahdesti päivässä</w:t>
            </w:r>
          </w:p>
          <w:p w14:paraId="0E971438"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500 mg kahdesti päivässä</w:t>
            </w:r>
          </w:p>
          <w:p w14:paraId="0E971439" w14:textId="77777777" w:rsidR="008969AA" w:rsidRDefault="009119A6">
            <w:pPr>
              <w:pStyle w:val="WW-BodyText3"/>
              <w:widowControl w:val="0"/>
              <w:jc w:val="left"/>
              <w:rPr>
                <w:szCs w:val="22"/>
              </w:rPr>
            </w:pPr>
            <w:r>
              <w:rPr>
                <w:b w:val="0"/>
                <w:szCs w:val="22"/>
                <w:lang w:val="fi-FI" w:eastAsia="en-US"/>
              </w:rPr>
              <w:t>500</w:t>
            </w:r>
            <w:r>
              <w:rPr>
                <w:rFonts w:eastAsia="Symbol"/>
                <w:szCs w:val="22"/>
                <w:lang w:val="fi-FI"/>
              </w:rPr>
              <w:t>-</w:t>
            </w:r>
            <w:r>
              <w:rPr>
                <w:b w:val="0"/>
                <w:szCs w:val="22"/>
                <w:lang w:val="fi-FI" w:eastAsia="en-US"/>
              </w:rPr>
              <w:t xml:space="preserve">1000 mg kerran päivässä </w:t>
            </w:r>
            <w:r>
              <w:rPr>
                <w:b w:val="0"/>
                <w:szCs w:val="22"/>
                <w:vertAlign w:val="superscript"/>
                <w:lang w:val="fi-FI" w:eastAsia="en-US"/>
              </w:rPr>
              <w:t>(2)</w:t>
            </w:r>
          </w:p>
        </w:tc>
      </w:tr>
    </w:tbl>
    <w:p w14:paraId="0E97143B" w14:textId="77777777" w:rsidR="008969AA" w:rsidRDefault="009119A6">
      <w:pPr>
        <w:pStyle w:val="WW-BodyText3"/>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43C"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250-500 mg:n lisäannosta.</w:t>
      </w:r>
    </w:p>
    <w:p w14:paraId="0E97143D" w14:textId="77777777" w:rsidR="008969AA" w:rsidRDefault="008969AA">
      <w:pPr>
        <w:pStyle w:val="WW-BodyText3"/>
        <w:jc w:val="left"/>
        <w:rPr>
          <w:b w:val="0"/>
          <w:szCs w:val="22"/>
          <w:lang w:val="fi-FI" w:eastAsia="en-US"/>
        </w:rPr>
      </w:pPr>
    </w:p>
    <w:p w14:paraId="0E97143E" w14:textId="77777777" w:rsidR="008969AA" w:rsidRDefault="009119A6">
      <w:pPr>
        <w:rPr>
          <w:sz w:val="22"/>
          <w:szCs w:val="22"/>
          <w:lang w:val="fi-FI"/>
        </w:rPr>
      </w:pPr>
      <w:r>
        <w:rPr>
          <w:sz w:val="22"/>
          <w:szCs w:val="22"/>
          <w:lang w:val="fi-FI"/>
        </w:rPr>
        <w:t>Lapsille, joilla on munuaisten vajaatoiminta, levetirasetaamin annos täytyy määrittää munuaisten toiminnan mukaisesti, sillä levetirasetaamin puhdistuma riippuu munuaisten toiminnasta. Suositus perustuu tutkimukseen aikuisilla munuaisten vajaatoimintapotilailla.</w:t>
      </w:r>
    </w:p>
    <w:p w14:paraId="0E97143F" w14:textId="77777777" w:rsidR="008969AA" w:rsidRDefault="008969AA">
      <w:pPr>
        <w:rPr>
          <w:sz w:val="22"/>
          <w:szCs w:val="22"/>
          <w:lang w:val="fi-FI"/>
        </w:rPr>
      </w:pPr>
    </w:p>
    <w:p w14:paraId="0E971440" w14:textId="77777777" w:rsidR="008969AA" w:rsidRDefault="009119A6">
      <w:pPr>
        <w:keepNext/>
        <w:rPr>
          <w:sz w:val="22"/>
          <w:szCs w:val="22"/>
          <w:lang w:val="fi-FI"/>
        </w:rPr>
      </w:pPr>
      <w:r>
        <w:rPr>
          <w:sz w:val="22"/>
          <w:szCs w:val="22"/>
          <w:lang w:val="fi-FI"/>
        </w:rPr>
        <w:t>Nuorten, lasten ja imeväisikäisten CLcr (ml/min/1,73 m</w:t>
      </w:r>
      <w:r>
        <w:rPr>
          <w:sz w:val="22"/>
          <w:szCs w:val="22"/>
          <w:vertAlign w:val="superscript"/>
          <w:lang w:val="fi-FI"/>
        </w:rPr>
        <w:t>2</w:t>
      </w:r>
      <w:r>
        <w:rPr>
          <w:sz w:val="22"/>
          <w:szCs w:val="22"/>
          <w:lang w:val="fi-FI"/>
        </w:rPr>
        <w:t xml:space="preserve">) voidaan arvioida määrittämällä seerumin kreatiniinipitoisuus (mg/dl) ja sijoittamalla se seuraavaan kaavaan (Schwartzin laskukaava): </w:t>
      </w:r>
    </w:p>
    <w:p w14:paraId="0E971441" w14:textId="77777777" w:rsidR="008969AA" w:rsidRDefault="008969AA">
      <w:pPr>
        <w:keepNext/>
        <w:rPr>
          <w:sz w:val="22"/>
          <w:szCs w:val="22"/>
          <w:lang w:val="fi-FI"/>
        </w:rPr>
      </w:pPr>
    </w:p>
    <w:p w14:paraId="0E971442" w14:textId="77777777" w:rsidR="008969AA" w:rsidRDefault="009119A6">
      <w:pPr>
        <w:keepNext/>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443" w14:textId="77777777" w:rsidR="008969AA" w:rsidRDefault="009119A6">
      <w:pPr>
        <w:keepNext/>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444"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445" w14:textId="77777777" w:rsidR="008969AA" w:rsidRDefault="008969AA">
      <w:pPr>
        <w:rPr>
          <w:sz w:val="22"/>
          <w:szCs w:val="22"/>
          <w:lang w:val="fi-FI"/>
        </w:rPr>
      </w:pPr>
    </w:p>
    <w:p w14:paraId="0E971446" w14:textId="77777777" w:rsidR="008969AA" w:rsidRDefault="009119A6">
      <w:pPr>
        <w:rPr>
          <w:sz w:val="22"/>
          <w:szCs w:val="22"/>
          <w:lang w:val="fi-FI"/>
        </w:rPr>
      </w:pPr>
      <w:r>
        <w:rPr>
          <w:sz w:val="22"/>
          <w:szCs w:val="22"/>
          <w:lang w:val="fi-FI"/>
        </w:rPr>
        <w:t>ks = 0,45 täysiaikaisina syntyneistä vauvoista 1 vuoden ikään; ks = 0,55 alle 13</w:t>
      </w:r>
      <w:r>
        <w:rPr>
          <w:sz w:val="22"/>
          <w:szCs w:val="22"/>
          <w:lang w:val="fi-FI"/>
        </w:rPr>
        <w:noBreakHyphen/>
        <w:t>vuotiaat lapset ja nuoret tytöt; ks = 0,7 nuoret pojat</w:t>
      </w:r>
    </w:p>
    <w:p w14:paraId="0E971447" w14:textId="77777777" w:rsidR="008969AA" w:rsidRDefault="008969AA">
      <w:pPr>
        <w:rPr>
          <w:sz w:val="22"/>
          <w:szCs w:val="22"/>
          <w:lang w:val="fi-FI"/>
        </w:rPr>
      </w:pPr>
    </w:p>
    <w:p w14:paraId="0E971448" w14:textId="77777777" w:rsidR="008969AA" w:rsidRDefault="009119A6">
      <w:pPr>
        <w:keepNext/>
        <w:rPr>
          <w:sz w:val="22"/>
          <w:szCs w:val="22"/>
          <w:lang w:val="fi-FI"/>
        </w:rPr>
      </w:pPr>
      <w:r>
        <w:rPr>
          <w:sz w:val="22"/>
          <w:szCs w:val="22"/>
          <w:lang w:val="fi-FI"/>
        </w:rPr>
        <w:t>Annosmuutos munuaisten vajaatoiminnassa imeväisillä, lapsilla ja alle 50 kg:n painoisilla nuorilla potilailla:</w:t>
      </w:r>
    </w:p>
    <w:tbl>
      <w:tblPr>
        <w:tblW w:w="9234" w:type="dxa"/>
        <w:tblInd w:w="109" w:type="dxa"/>
        <w:tblLayout w:type="fixed"/>
        <w:tblLook w:val="0000" w:firstRow="0" w:lastRow="0" w:firstColumn="0" w:lastColumn="0" w:noHBand="0" w:noVBand="0"/>
      </w:tblPr>
      <w:tblGrid>
        <w:gridCol w:w="2985"/>
        <w:gridCol w:w="1791"/>
        <w:gridCol w:w="2163"/>
        <w:gridCol w:w="2295"/>
      </w:tblGrid>
      <w:tr w:rsidR="008969AA" w14:paraId="0E97144C" w14:textId="77777777">
        <w:tc>
          <w:tcPr>
            <w:tcW w:w="2984" w:type="dxa"/>
            <w:vMerge w:val="restart"/>
            <w:tcBorders>
              <w:top w:val="single" w:sz="4" w:space="0" w:color="000000"/>
              <w:left w:val="single" w:sz="4" w:space="0" w:color="000000"/>
              <w:bottom w:val="single" w:sz="4" w:space="0" w:color="000000"/>
            </w:tcBorders>
            <w:shd w:val="clear" w:color="auto" w:fill="auto"/>
          </w:tcPr>
          <w:p w14:paraId="0E971449" w14:textId="77777777" w:rsidR="008969AA" w:rsidRDefault="009119A6">
            <w:pPr>
              <w:widowControl w:val="0"/>
              <w:rPr>
                <w:sz w:val="22"/>
                <w:szCs w:val="22"/>
              </w:rPr>
            </w:pPr>
            <w:r>
              <w:rPr>
                <w:sz w:val="22"/>
                <w:szCs w:val="22"/>
                <w:lang w:val="fi-FI"/>
              </w:rPr>
              <w:t>Ryhmä</w:t>
            </w:r>
          </w:p>
        </w:tc>
        <w:tc>
          <w:tcPr>
            <w:tcW w:w="1791" w:type="dxa"/>
            <w:vMerge w:val="restart"/>
            <w:tcBorders>
              <w:top w:val="single" w:sz="4" w:space="0" w:color="000000"/>
              <w:left w:val="single" w:sz="4" w:space="0" w:color="000000"/>
              <w:bottom w:val="single" w:sz="4" w:space="0" w:color="000000"/>
            </w:tcBorders>
            <w:shd w:val="clear" w:color="auto" w:fill="auto"/>
          </w:tcPr>
          <w:p w14:paraId="0E97144A"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4458" w:type="dxa"/>
            <w:gridSpan w:val="2"/>
            <w:tcBorders>
              <w:top w:val="single" w:sz="4" w:space="0" w:color="000000"/>
              <w:left w:val="single" w:sz="4" w:space="0" w:color="000000"/>
              <w:bottom w:val="single" w:sz="4" w:space="0" w:color="000000"/>
              <w:right w:val="single" w:sz="4" w:space="0" w:color="000000"/>
            </w:tcBorders>
            <w:shd w:val="clear" w:color="auto" w:fill="auto"/>
          </w:tcPr>
          <w:p w14:paraId="0E97144B" w14:textId="77777777" w:rsidR="008969AA" w:rsidRDefault="009119A6">
            <w:pPr>
              <w:widowControl w:val="0"/>
              <w:jc w:val="center"/>
              <w:rPr>
                <w:sz w:val="22"/>
                <w:szCs w:val="22"/>
              </w:rPr>
            </w:pPr>
            <w:r>
              <w:rPr>
                <w:sz w:val="22"/>
                <w:szCs w:val="22"/>
                <w:lang w:val="fi-FI"/>
              </w:rPr>
              <w:t xml:space="preserve">Annos ja antotiheys </w:t>
            </w:r>
            <w:r>
              <w:rPr>
                <w:sz w:val="22"/>
                <w:szCs w:val="22"/>
                <w:vertAlign w:val="superscript"/>
                <w:lang w:val="fi-FI"/>
              </w:rPr>
              <w:t>(1)</w:t>
            </w:r>
          </w:p>
        </w:tc>
      </w:tr>
      <w:tr w:rsidR="008969AA" w:rsidRPr="00251E90" w14:paraId="0E971451" w14:textId="77777777">
        <w:tc>
          <w:tcPr>
            <w:tcW w:w="2984" w:type="dxa"/>
            <w:vMerge/>
            <w:tcBorders>
              <w:top w:val="single" w:sz="4" w:space="0" w:color="000000"/>
              <w:left w:val="single" w:sz="4" w:space="0" w:color="000000"/>
              <w:bottom w:val="single" w:sz="4" w:space="0" w:color="000000"/>
            </w:tcBorders>
            <w:shd w:val="clear" w:color="auto" w:fill="auto"/>
          </w:tcPr>
          <w:p w14:paraId="0E97144D" w14:textId="77777777" w:rsidR="008969AA" w:rsidRDefault="008969AA">
            <w:pPr>
              <w:widowControl w:val="0"/>
              <w:snapToGrid w:val="0"/>
              <w:rPr>
                <w:sz w:val="22"/>
                <w:szCs w:val="22"/>
                <w:lang w:val="fi-FI"/>
              </w:rPr>
            </w:pPr>
          </w:p>
        </w:tc>
        <w:tc>
          <w:tcPr>
            <w:tcW w:w="1791" w:type="dxa"/>
            <w:vMerge/>
            <w:tcBorders>
              <w:top w:val="single" w:sz="4" w:space="0" w:color="000000"/>
              <w:left w:val="single" w:sz="4" w:space="0" w:color="000000"/>
              <w:bottom w:val="single" w:sz="4" w:space="0" w:color="000000"/>
            </w:tcBorders>
            <w:shd w:val="clear" w:color="auto" w:fill="auto"/>
          </w:tcPr>
          <w:p w14:paraId="0E97144E" w14:textId="77777777" w:rsidR="008969AA" w:rsidRDefault="008969AA">
            <w:pPr>
              <w:widowControl w:val="0"/>
              <w:snapToGrid w:val="0"/>
              <w:rPr>
                <w:sz w:val="22"/>
                <w:szCs w:val="22"/>
                <w:lang w:val="fi-FI"/>
              </w:rPr>
            </w:pPr>
          </w:p>
        </w:tc>
        <w:tc>
          <w:tcPr>
            <w:tcW w:w="2163" w:type="dxa"/>
            <w:tcBorders>
              <w:top w:val="single" w:sz="4" w:space="0" w:color="000000"/>
              <w:left w:val="single" w:sz="4" w:space="0" w:color="000000"/>
              <w:bottom w:val="single" w:sz="4" w:space="0" w:color="000000"/>
            </w:tcBorders>
            <w:shd w:val="clear" w:color="auto" w:fill="auto"/>
          </w:tcPr>
          <w:p w14:paraId="0E97144F" w14:textId="77777777" w:rsidR="008969AA" w:rsidRDefault="009119A6">
            <w:pPr>
              <w:widowControl w:val="0"/>
              <w:rPr>
                <w:sz w:val="22"/>
                <w:szCs w:val="22"/>
              </w:rPr>
            </w:pPr>
            <w:r>
              <w:rPr>
                <w:sz w:val="22"/>
                <w:szCs w:val="22"/>
                <w:lang w:val="fi-FI"/>
              </w:rPr>
              <w:t>1–&lt;6 kuukauden ikäiset imeväiset</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50" w14:textId="77777777" w:rsidR="008969AA" w:rsidRDefault="009119A6">
            <w:pPr>
              <w:widowControl w:val="0"/>
              <w:rPr>
                <w:sz w:val="22"/>
                <w:szCs w:val="22"/>
                <w:lang w:val="fi-FI"/>
              </w:rPr>
            </w:pPr>
            <w:r>
              <w:rPr>
                <w:rFonts w:eastAsia="SimSun"/>
                <w:sz w:val="22"/>
                <w:szCs w:val="22"/>
                <w:lang w:val="fi-FI"/>
              </w:rPr>
              <w:t>6–23 kuukauden ikäiset imeväiset, alle 50 kg:n painoiset lapset ja nuoret</w:t>
            </w:r>
          </w:p>
        </w:tc>
      </w:tr>
      <w:tr w:rsidR="008969AA" w:rsidRPr="00BC3EB0" w14:paraId="0E971456" w14:textId="77777777">
        <w:tc>
          <w:tcPr>
            <w:tcW w:w="2984" w:type="dxa"/>
            <w:tcBorders>
              <w:top w:val="single" w:sz="4" w:space="0" w:color="000000"/>
              <w:left w:val="single" w:sz="4" w:space="0" w:color="000000"/>
              <w:bottom w:val="single" w:sz="4" w:space="0" w:color="000000"/>
            </w:tcBorders>
            <w:shd w:val="clear" w:color="auto" w:fill="auto"/>
          </w:tcPr>
          <w:p w14:paraId="0E971452" w14:textId="77777777" w:rsidR="008969AA" w:rsidRDefault="009119A6">
            <w:pPr>
              <w:widowControl w:val="0"/>
              <w:rPr>
                <w:sz w:val="22"/>
                <w:szCs w:val="22"/>
              </w:rPr>
            </w:pPr>
            <w:r>
              <w:rPr>
                <w:sz w:val="22"/>
                <w:szCs w:val="22"/>
                <w:lang w:val="fi-FI"/>
              </w:rPr>
              <w:t>Normaali</w:t>
            </w:r>
          </w:p>
        </w:tc>
        <w:tc>
          <w:tcPr>
            <w:tcW w:w="1791" w:type="dxa"/>
            <w:tcBorders>
              <w:top w:val="single" w:sz="4" w:space="0" w:color="000000"/>
              <w:left w:val="single" w:sz="4" w:space="0" w:color="000000"/>
              <w:bottom w:val="single" w:sz="4" w:space="0" w:color="000000"/>
            </w:tcBorders>
            <w:shd w:val="clear" w:color="auto" w:fill="auto"/>
          </w:tcPr>
          <w:p w14:paraId="0E971453" w14:textId="77777777" w:rsidR="008969AA" w:rsidRDefault="009119A6">
            <w:pPr>
              <w:widowControl w:val="0"/>
              <w:rPr>
                <w:sz w:val="22"/>
                <w:szCs w:val="22"/>
              </w:rPr>
            </w:pPr>
            <w:r>
              <w:rPr>
                <w:sz w:val="22"/>
                <w:szCs w:val="22"/>
                <w:lang w:val="fi-FI"/>
              </w:rPr>
              <w:t>≥ 80</w:t>
            </w:r>
          </w:p>
        </w:tc>
        <w:tc>
          <w:tcPr>
            <w:tcW w:w="2163" w:type="dxa"/>
            <w:tcBorders>
              <w:top w:val="single" w:sz="4" w:space="0" w:color="000000"/>
              <w:left w:val="single" w:sz="4" w:space="0" w:color="000000"/>
              <w:bottom w:val="single" w:sz="4" w:space="0" w:color="000000"/>
            </w:tcBorders>
            <w:shd w:val="clear" w:color="auto" w:fill="auto"/>
          </w:tcPr>
          <w:p w14:paraId="0E971454" w14:textId="77777777" w:rsidR="008969AA" w:rsidRDefault="009119A6">
            <w:pPr>
              <w:widowControl w:val="0"/>
              <w:rPr>
                <w:sz w:val="22"/>
                <w:szCs w:val="22"/>
                <w:lang w:val="fi-FI"/>
              </w:rPr>
            </w:pPr>
            <w:r>
              <w:rPr>
                <w:sz w:val="22"/>
                <w:szCs w:val="22"/>
                <w:lang w:val="fi-FI"/>
              </w:rPr>
              <w:t>7–21 mg/kg (0,07</w:t>
            </w:r>
            <w:r>
              <w:rPr>
                <w:sz w:val="22"/>
                <w:szCs w:val="22"/>
                <w:lang w:val="fi-FI"/>
              </w:rPr>
              <w:noBreakHyphen/>
              <w:t>0,21 ml/kg) kahdesti päivässä</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55" w14:textId="77777777" w:rsidR="008969AA" w:rsidRDefault="009119A6">
            <w:pPr>
              <w:widowControl w:val="0"/>
              <w:rPr>
                <w:sz w:val="22"/>
                <w:szCs w:val="22"/>
                <w:lang w:val="fi-FI"/>
              </w:rPr>
            </w:pPr>
            <w:r>
              <w:rPr>
                <w:sz w:val="22"/>
                <w:szCs w:val="22"/>
                <w:lang w:val="fi-FI"/>
              </w:rPr>
              <w:t>10–30 mg/kg (0,10–0,30 ml/kg) kahdesti päivässä</w:t>
            </w:r>
          </w:p>
        </w:tc>
      </w:tr>
      <w:tr w:rsidR="008969AA" w:rsidRPr="00BC3EB0" w14:paraId="0E97145B" w14:textId="77777777">
        <w:tc>
          <w:tcPr>
            <w:tcW w:w="2984" w:type="dxa"/>
            <w:tcBorders>
              <w:top w:val="single" w:sz="4" w:space="0" w:color="000000"/>
              <w:left w:val="single" w:sz="4" w:space="0" w:color="000000"/>
              <w:bottom w:val="single" w:sz="4" w:space="0" w:color="000000"/>
            </w:tcBorders>
            <w:shd w:val="clear" w:color="auto" w:fill="auto"/>
          </w:tcPr>
          <w:p w14:paraId="0E971457" w14:textId="77777777" w:rsidR="008969AA" w:rsidRDefault="009119A6">
            <w:pPr>
              <w:widowControl w:val="0"/>
              <w:rPr>
                <w:sz w:val="22"/>
                <w:szCs w:val="22"/>
              </w:rPr>
            </w:pPr>
            <w:r>
              <w:rPr>
                <w:sz w:val="22"/>
                <w:szCs w:val="22"/>
                <w:lang w:val="fi-FI"/>
              </w:rPr>
              <w:t>Lievä</w:t>
            </w:r>
          </w:p>
        </w:tc>
        <w:tc>
          <w:tcPr>
            <w:tcW w:w="1791" w:type="dxa"/>
            <w:tcBorders>
              <w:top w:val="single" w:sz="4" w:space="0" w:color="000000"/>
              <w:left w:val="single" w:sz="4" w:space="0" w:color="000000"/>
              <w:bottom w:val="single" w:sz="4" w:space="0" w:color="000000"/>
            </w:tcBorders>
            <w:shd w:val="clear" w:color="auto" w:fill="auto"/>
          </w:tcPr>
          <w:p w14:paraId="0E971458" w14:textId="77777777" w:rsidR="008969AA" w:rsidRDefault="009119A6">
            <w:pPr>
              <w:widowControl w:val="0"/>
              <w:rPr>
                <w:sz w:val="22"/>
                <w:szCs w:val="22"/>
              </w:rPr>
            </w:pPr>
            <w:r>
              <w:rPr>
                <w:sz w:val="22"/>
                <w:szCs w:val="22"/>
                <w:lang w:val="fi-FI"/>
              </w:rPr>
              <w:t>50–79</w:t>
            </w:r>
          </w:p>
        </w:tc>
        <w:tc>
          <w:tcPr>
            <w:tcW w:w="2163" w:type="dxa"/>
            <w:tcBorders>
              <w:top w:val="single" w:sz="4" w:space="0" w:color="000000"/>
              <w:left w:val="single" w:sz="4" w:space="0" w:color="000000"/>
              <w:bottom w:val="single" w:sz="4" w:space="0" w:color="000000"/>
            </w:tcBorders>
            <w:shd w:val="clear" w:color="auto" w:fill="auto"/>
          </w:tcPr>
          <w:p w14:paraId="0E971459" w14:textId="77777777" w:rsidR="008969AA" w:rsidRDefault="009119A6">
            <w:pPr>
              <w:widowControl w:val="0"/>
              <w:rPr>
                <w:sz w:val="22"/>
                <w:szCs w:val="22"/>
                <w:lang w:val="fi-FI"/>
              </w:rPr>
            </w:pPr>
            <w:r>
              <w:rPr>
                <w:sz w:val="22"/>
                <w:szCs w:val="22"/>
                <w:lang w:val="fi-FI"/>
              </w:rPr>
              <w:t xml:space="preserve">7–14 mg/kg </w:t>
            </w:r>
            <w:r>
              <w:rPr>
                <w:sz w:val="22"/>
                <w:szCs w:val="22"/>
                <w:lang w:val="fi-FI"/>
              </w:rPr>
              <w:br/>
              <w:t>(0,07–0,14 ml/kg) kahdesti päivässä</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5A" w14:textId="77777777" w:rsidR="008969AA" w:rsidRDefault="009119A6">
            <w:pPr>
              <w:widowControl w:val="0"/>
              <w:rPr>
                <w:sz w:val="22"/>
                <w:szCs w:val="22"/>
                <w:lang w:val="fi-FI"/>
              </w:rPr>
            </w:pPr>
            <w:r>
              <w:rPr>
                <w:sz w:val="22"/>
                <w:szCs w:val="22"/>
                <w:lang w:val="fi-FI"/>
              </w:rPr>
              <w:t>10–20 mg/kg (0,10–0,20 ml/kg) kahdesti päivässä</w:t>
            </w:r>
          </w:p>
        </w:tc>
      </w:tr>
      <w:tr w:rsidR="008969AA" w:rsidRPr="00BC3EB0" w14:paraId="0E971460" w14:textId="77777777">
        <w:tc>
          <w:tcPr>
            <w:tcW w:w="2984" w:type="dxa"/>
            <w:tcBorders>
              <w:top w:val="single" w:sz="4" w:space="0" w:color="000000"/>
              <w:left w:val="single" w:sz="4" w:space="0" w:color="000000"/>
              <w:bottom w:val="single" w:sz="4" w:space="0" w:color="000000"/>
            </w:tcBorders>
            <w:shd w:val="clear" w:color="auto" w:fill="auto"/>
          </w:tcPr>
          <w:p w14:paraId="0E97145C" w14:textId="77777777" w:rsidR="008969AA" w:rsidRDefault="009119A6">
            <w:pPr>
              <w:widowControl w:val="0"/>
              <w:rPr>
                <w:sz w:val="22"/>
                <w:szCs w:val="22"/>
              </w:rPr>
            </w:pPr>
            <w:r>
              <w:rPr>
                <w:sz w:val="22"/>
                <w:szCs w:val="22"/>
                <w:lang w:val="fi-FI"/>
              </w:rPr>
              <w:t>Keskivaikea</w:t>
            </w:r>
          </w:p>
        </w:tc>
        <w:tc>
          <w:tcPr>
            <w:tcW w:w="1791" w:type="dxa"/>
            <w:tcBorders>
              <w:top w:val="single" w:sz="4" w:space="0" w:color="000000"/>
              <w:left w:val="single" w:sz="4" w:space="0" w:color="000000"/>
              <w:bottom w:val="single" w:sz="4" w:space="0" w:color="000000"/>
            </w:tcBorders>
            <w:shd w:val="clear" w:color="auto" w:fill="auto"/>
          </w:tcPr>
          <w:p w14:paraId="0E97145D" w14:textId="77777777" w:rsidR="008969AA" w:rsidRDefault="009119A6">
            <w:pPr>
              <w:widowControl w:val="0"/>
              <w:rPr>
                <w:sz w:val="22"/>
                <w:szCs w:val="22"/>
              </w:rPr>
            </w:pPr>
            <w:r>
              <w:rPr>
                <w:sz w:val="22"/>
                <w:szCs w:val="22"/>
                <w:lang w:val="fi-FI"/>
              </w:rPr>
              <w:t>30–49</w:t>
            </w:r>
          </w:p>
        </w:tc>
        <w:tc>
          <w:tcPr>
            <w:tcW w:w="2163" w:type="dxa"/>
            <w:tcBorders>
              <w:top w:val="single" w:sz="4" w:space="0" w:color="000000"/>
              <w:left w:val="single" w:sz="4" w:space="0" w:color="000000"/>
              <w:bottom w:val="single" w:sz="4" w:space="0" w:color="000000"/>
            </w:tcBorders>
            <w:shd w:val="clear" w:color="auto" w:fill="auto"/>
          </w:tcPr>
          <w:p w14:paraId="0E97145E" w14:textId="77777777" w:rsidR="008969AA" w:rsidRDefault="009119A6">
            <w:pPr>
              <w:widowControl w:val="0"/>
              <w:rPr>
                <w:sz w:val="22"/>
                <w:szCs w:val="22"/>
                <w:lang w:val="fi-FI"/>
              </w:rPr>
            </w:pPr>
            <w:r>
              <w:rPr>
                <w:sz w:val="22"/>
                <w:szCs w:val="22"/>
                <w:lang w:val="fi-FI"/>
              </w:rPr>
              <w:t xml:space="preserve">3,5–10,5 mg/kg </w:t>
            </w:r>
            <w:r>
              <w:rPr>
                <w:sz w:val="22"/>
                <w:szCs w:val="22"/>
                <w:lang w:val="fi-FI"/>
              </w:rPr>
              <w:br/>
              <w:t>(0,035–0,105 ml/kg) kahdesti päivässä</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5F" w14:textId="77777777" w:rsidR="008969AA" w:rsidRDefault="009119A6">
            <w:pPr>
              <w:widowControl w:val="0"/>
              <w:rPr>
                <w:sz w:val="22"/>
                <w:szCs w:val="22"/>
                <w:lang w:val="fi-FI"/>
              </w:rPr>
            </w:pPr>
            <w:r>
              <w:rPr>
                <w:sz w:val="22"/>
                <w:szCs w:val="22"/>
                <w:lang w:val="fi-FI"/>
              </w:rPr>
              <w:t>5–15 mg/kg (0,05–0,15 ml/kg) kahdesti päivässä</w:t>
            </w:r>
          </w:p>
        </w:tc>
      </w:tr>
      <w:tr w:rsidR="008969AA" w:rsidRPr="00BC3EB0" w14:paraId="0E971465" w14:textId="77777777">
        <w:tc>
          <w:tcPr>
            <w:tcW w:w="2984" w:type="dxa"/>
            <w:tcBorders>
              <w:top w:val="single" w:sz="4" w:space="0" w:color="000000"/>
              <w:left w:val="single" w:sz="4" w:space="0" w:color="000000"/>
              <w:bottom w:val="single" w:sz="4" w:space="0" w:color="000000"/>
            </w:tcBorders>
            <w:shd w:val="clear" w:color="auto" w:fill="auto"/>
          </w:tcPr>
          <w:p w14:paraId="0E971461" w14:textId="77777777" w:rsidR="008969AA" w:rsidRDefault="009119A6">
            <w:pPr>
              <w:widowControl w:val="0"/>
              <w:rPr>
                <w:sz w:val="22"/>
                <w:szCs w:val="22"/>
              </w:rPr>
            </w:pPr>
            <w:r>
              <w:rPr>
                <w:sz w:val="22"/>
                <w:szCs w:val="22"/>
                <w:lang w:val="fi-FI"/>
              </w:rPr>
              <w:t>Vaikea</w:t>
            </w:r>
          </w:p>
        </w:tc>
        <w:tc>
          <w:tcPr>
            <w:tcW w:w="1791" w:type="dxa"/>
            <w:tcBorders>
              <w:top w:val="single" w:sz="4" w:space="0" w:color="000000"/>
              <w:left w:val="single" w:sz="4" w:space="0" w:color="000000"/>
              <w:bottom w:val="single" w:sz="4" w:space="0" w:color="000000"/>
            </w:tcBorders>
            <w:shd w:val="clear" w:color="auto" w:fill="auto"/>
          </w:tcPr>
          <w:p w14:paraId="0E971462" w14:textId="77777777" w:rsidR="008969AA" w:rsidRDefault="009119A6">
            <w:pPr>
              <w:widowControl w:val="0"/>
              <w:rPr>
                <w:sz w:val="22"/>
                <w:szCs w:val="22"/>
              </w:rPr>
            </w:pPr>
            <w:r>
              <w:rPr>
                <w:sz w:val="22"/>
                <w:szCs w:val="22"/>
                <w:lang w:val="fi-FI"/>
              </w:rPr>
              <w:t>&lt; 30</w:t>
            </w:r>
          </w:p>
        </w:tc>
        <w:tc>
          <w:tcPr>
            <w:tcW w:w="2163" w:type="dxa"/>
            <w:tcBorders>
              <w:top w:val="single" w:sz="4" w:space="0" w:color="000000"/>
              <w:left w:val="single" w:sz="4" w:space="0" w:color="000000"/>
              <w:bottom w:val="single" w:sz="4" w:space="0" w:color="000000"/>
            </w:tcBorders>
            <w:shd w:val="clear" w:color="auto" w:fill="auto"/>
          </w:tcPr>
          <w:p w14:paraId="0E971463" w14:textId="77777777" w:rsidR="008969AA" w:rsidRDefault="009119A6">
            <w:pPr>
              <w:widowControl w:val="0"/>
              <w:rPr>
                <w:sz w:val="22"/>
                <w:szCs w:val="22"/>
                <w:lang w:val="fi-FI"/>
              </w:rPr>
            </w:pPr>
            <w:r>
              <w:rPr>
                <w:sz w:val="22"/>
                <w:szCs w:val="22"/>
                <w:lang w:val="fi-FI"/>
              </w:rPr>
              <w:t xml:space="preserve">3,5–7 mg/kg </w:t>
            </w:r>
            <w:r>
              <w:rPr>
                <w:sz w:val="22"/>
                <w:szCs w:val="22"/>
                <w:lang w:val="fi-FI"/>
              </w:rPr>
              <w:br/>
              <w:t>(0,035–0,07 ml/kg) kahdesti päivässä</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64" w14:textId="77777777" w:rsidR="008969AA" w:rsidRDefault="009119A6">
            <w:pPr>
              <w:widowControl w:val="0"/>
              <w:rPr>
                <w:sz w:val="22"/>
                <w:szCs w:val="22"/>
                <w:lang w:val="fi-FI"/>
              </w:rPr>
            </w:pPr>
            <w:r>
              <w:rPr>
                <w:sz w:val="22"/>
                <w:szCs w:val="22"/>
                <w:lang w:val="fi-FI"/>
              </w:rPr>
              <w:t>5–10 mg/kg (0,05–0,10 ml/kg) kahdesti päivässä</w:t>
            </w:r>
          </w:p>
        </w:tc>
      </w:tr>
      <w:tr w:rsidR="008969AA" w:rsidRPr="00BC3EB0" w14:paraId="0E97146A" w14:textId="77777777">
        <w:tc>
          <w:tcPr>
            <w:tcW w:w="2984" w:type="dxa"/>
            <w:tcBorders>
              <w:top w:val="single" w:sz="4" w:space="0" w:color="000000"/>
              <w:left w:val="single" w:sz="4" w:space="0" w:color="000000"/>
              <w:bottom w:val="single" w:sz="4" w:space="0" w:color="000000"/>
            </w:tcBorders>
            <w:shd w:val="clear" w:color="auto" w:fill="auto"/>
          </w:tcPr>
          <w:p w14:paraId="0E971466" w14:textId="77777777" w:rsidR="008969AA" w:rsidRDefault="009119A6">
            <w:pPr>
              <w:widowControl w:val="0"/>
              <w:rPr>
                <w:sz w:val="22"/>
                <w:szCs w:val="22"/>
              </w:rPr>
            </w:pPr>
            <w:r>
              <w:rPr>
                <w:sz w:val="22"/>
                <w:szCs w:val="22"/>
                <w:lang w:val="fi-FI"/>
              </w:rPr>
              <w:t xml:space="preserve">Myöhäisvaiheen munuaissairaus </w:t>
            </w:r>
            <w:r>
              <w:rPr>
                <w:sz w:val="22"/>
                <w:szCs w:val="22"/>
                <w:lang w:val="fi-FI"/>
              </w:rPr>
              <w:noBreakHyphen/>
              <w:t>dialyysipotilas</w:t>
            </w:r>
          </w:p>
        </w:tc>
        <w:tc>
          <w:tcPr>
            <w:tcW w:w="1791" w:type="dxa"/>
            <w:tcBorders>
              <w:top w:val="single" w:sz="4" w:space="0" w:color="000000"/>
              <w:left w:val="single" w:sz="4" w:space="0" w:color="000000"/>
              <w:bottom w:val="single" w:sz="4" w:space="0" w:color="000000"/>
            </w:tcBorders>
            <w:shd w:val="clear" w:color="auto" w:fill="auto"/>
          </w:tcPr>
          <w:p w14:paraId="0E971467" w14:textId="77777777" w:rsidR="008969AA" w:rsidRDefault="009119A6">
            <w:pPr>
              <w:widowControl w:val="0"/>
              <w:rPr>
                <w:sz w:val="22"/>
                <w:szCs w:val="22"/>
              </w:rPr>
            </w:pPr>
            <w:r>
              <w:rPr>
                <w:sz w:val="22"/>
                <w:szCs w:val="22"/>
                <w:lang w:val="fi-FI"/>
              </w:rPr>
              <w:t>-</w:t>
            </w:r>
          </w:p>
        </w:tc>
        <w:tc>
          <w:tcPr>
            <w:tcW w:w="2163" w:type="dxa"/>
            <w:tcBorders>
              <w:top w:val="single" w:sz="4" w:space="0" w:color="000000"/>
              <w:left w:val="single" w:sz="4" w:space="0" w:color="000000"/>
              <w:bottom w:val="single" w:sz="4" w:space="0" w:color="000000"/>
            </w:tcBorders>
            <w:shd w:val="clear" w:color="auto" w:fill="auto"/>
          </w:tcPr>
          <w:p w14:paraId="0E971468" w14:textId="77777777" w:rsidR="008969AA" w:rsidRDefault="009119A6">
            <w:pPr>
              <w:widowControl w:val="0"/>
              <w:rPr>
                <w:sz w:val="22"/>
                <w:szCs w:val="22"/>
                <w:lang w:val="fi-FI"/>
              </w:rPr>
            </w:pPr>
            <w:r>
              <w:rPr>
                <w:sz w:val="22"/>
                <w:szCs w:val="22"/>
                <w:lang w:val="fi-FI"/>
              </w:rPr>
              <w:t xml:space="preserve">7–14 mg/kg </w:t>
            </w:r>
            <w:r>
              <w:rPr>
                <w:sz w:val="22"/>
                <w:szCs w:val="22"/>
                <w:lang w:val="fi-FI"/>
              </w:rPr>
              <w:br/>
              <w:t xml:space="preserve">(0,07–0,14 ml/kg) kerran päivässä </w:t>
            </w:r>
            <w:r>
              <w:rPr>
                <w:sz w:val="22"/>
                <w:szCs w:val="22"/>
                <w:vertAlign w:val="superscript"/>
                <w:lang w:val="fi-FI"/>
              </w:rPr>
              <w:t>(2) (4)</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14:paraId="0E971469"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(3) (5)</w:t>
            </w:r>
          </w:p>
        </w:tc>
      </w:tr>
    </w:tbl>
    <w:p w14:paraId="0E97146B" w14:textId="77777777" w:rsidR="008969AA" w:rsidRDefault="009119A6">
      <w:pPr>
        <w:rPr>
          <w:sz w:val="22"/>
          <w:szCs w:val="22"/>
          <w:lang w:val="fi-FI"/>
        </w:rPr>
      </w:pPr>
      <w:r>
        <w:rPr>
          <w:sz w:val="22"/>
          <w:szCs w:val="22"/>
          <w:vertAlign w:val="superscript"/>
          <w:lang w:val="fi-FI"/>
        </w:rPr>
        <w:t>(1)</w:t>
      </w:r>
      <w:r>
        <w:rPr>
          <w:sz w:val="22"/>
          <w:szCs w:val="22"/>
          <w:lang w:val="fi-FI"/>
        </w:rPr>
        <w:t xml:space="preserve"> Keppra-oraaliliuosta tulee käyttää alle 250 mg:n annoksiin; annoksiin, jotka eivät ole 250 mg:n kerrannaisia (annossuositus ei ole saavutettavissa ottamalla useampia tabletteja); ja potilaille, jotka eivät voi niellä tabletteja.</w:t>
      </w:r>
    </w:p>
    <w:p w14:paraId="0E97146C" w14:textId="77777777" w:rsidR="008969AA" w:rsidRDefault="009119A6">
      <w:pPr>
        <w:rPr>
          <w:sz w:val="22"/>
          <w:szCs w:val="22"/>
          <w:lang w:val="fi-FI"/>
        </w:rPr>
      </w:pPr>
      <w:r>
        <w:rPr>
          <w:sz w:val="22"/>
          <w:szCs w:val="22"/>
          <w:vertAlign w:val="superscript"/>
          <w:lang w:val="fi-FI"/>
        </w:rPr>
        <w:t>(2)</w:t>
      </w:r>
      <w:r>
        <w:rPr>
          <w:sz w:val="22"/>
          <w:szCs w:val="22"/>
          <w:lang w:val="fi-FI"/>
        </w:rPr>
        <w:t xml:space="preserve"> Kyllästysannosta 10,5 mg/kg (0,105 ml/kg) levetirasetaamia suositellaan ensimmäisenä hoitopäivänä.</w:t>
      </w:r>
    </w:p>
    <w:p w14:paraId="0E97146D" w14:textId="77777777" w:rsidR="008969AA" w:rsidRDefault="009119A6">
      <w:pPr>
        <w:rPr>
          <w:sz w:val="22"/>
          <w:szCs w:val="22"/>
          <w:lang w:val="fi-FI"/>
        </w:rPr>
      </w:pPr>
      <w:r>
        <w:rPr>
          <w:sz w:val="22"/>
          <w:szCs w:val="22"/>
          <w:vertAlign w:val="superscript"/>
          <w:lang w:val="fi-FI"/>
        </w:rPr>
        <w:t>(3)</w:t>
      </w:r>
      <w:r>
        <w:rPr>
          <w:sz w:val="22"/>
          <w:szCs w:val="22"/>
          <w:lang w:val="fi-FI"/>
        </w:rPr>
        <w:t xml:space="preserve"> Kyllästysannosta 15 mg/kg (0,15 ml/kg) levetirasetaamia suositellaan ensimmäisenä hoitopäivänä.</w:t>
      </w:r>
    </w:p>
    <w:p w14:paraId="0E97146E" w14:textId="77777777" w:rsidR="008969AA" w:rsidRDefault="009119A6">
      <w:pPr>
        <w:rPr>
          <w:sz w:val="22"/>
          <w:szCs w:val="22"/>
          <w:lang w:val="fi-FI"/>
        </w:rPr>
      </w:pPr>
      <w:r>
        <w:rPr>
          <w:sz w:val="22"/>
          <w:szCs w:val="22"/>
          <w:vertAlign w:val="superscript"/>
          <w:lang w:val="fi-FI"/>
        </w:rPr>
        <w:t>(4)</w:t>
      </w:r>
      <w:r>
        <w:rPr>
          <w:sz w:val="22"/>
          <w:szCs w:val="22"/>
          <w:lang w:val="fi-FI"/>
        </w:rPr>
        <w:t xml:space="preserve"> Dialyysin jälkeen suositellaan lisäannosta 3,5</w:t>
      </w:r>
      <w:r>
        <w:rPr>
          <w:rFonts w:eastAsia="Symbol"/>
          <w:sz w:val="22"/>
          <w:szCs w:val="22"/>
          <w:lang w:val="fi-FI"/>
        </w:rPr>
        <w:t>-</w:t>
      </w:r>
      <w:r>
        <w:rPr>
          <w:sz w:val="22"/>
          <w:szCs w:val="22"/>
          <w:lang w:val="fi-FI"/>
        </w:rPr>
        <w:t>7 mg/kg (0,035–0,07 ml/kg).</w:t>
      </w:r>
    </w:p>
    <w:p w14:paraId="0E97146F" w14:textId="77777777" w:rsidR="008969AA" w:rsidRDefault="009119A6">
      <w:pPr>
        <w:rPr>
          <w:sz w:val="22"/>
          <w:szCs w:val="22"/>
          <w:lang w:val="fi-FI"/>
        </w:rPr>
      </w:pPr>
      <w:r>
        <w:rPr>
          <w:sz w:val="22"/>
          <w:szCs w:val="22"/>
          <w:vertAlign w:val="superscript"/>
          <w:lang w:val="fi-FI"/>
        </w:rPr>
        <w:t>(5)</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470" w14:textId="77777777" w:rsidR="008969AA" w:rsidRDefault="008969AA">
      <w:pPr>
        <w:rPr>
          <w:sz w:val="22"/>
          <w:szCs w:val="22"/>
          <w:lang w:val="fi-FI"/>
        </w:rPr>
      </w:pPr>
    </w:p>
    <w:p w14:paraId="0E971471" w14:textId="77777777" w:rsidR="008969AA" w:rsidRDefault="009119A6">
      <w:pPr>
        <w:pStyle w:val="WW-BodyText3"/>
        <w:keepNext/>
        <w:jc w:val="left"/>
        <w:rPr>
          <w:szCs w:val="22"/>
          <w:lang w:val="fi-FI"/>
        </w:rPr>
      </w:pPr>
      <w:r>
        <w:rPr>
          <w:b w:val="0"/>
          <w:i/>
          <w:szCs w:val="22"/>
          <w:lang w:val="fi-FI" w:eastAsia="en-US"/>
        </w:rPr>
        <w:t>Maksan vajaatoiminta</w:t>
      </w:r>
    </w:p>
    <w:p w14:paraId="0E971472" w14:textId="77777777" w:rsidR="008969AA" w:rsidRDefault="008969AA">
      <w:pPr>
        <w:pStyle w:val="WW-BodyText21"/>
        <w:keepNext/>
        <w:jc w:val="left"/>
        <w:rPr>
          <w:b/>
          <w:i/>
          <w:szCs w:val="22"/>
          <w:lang w:val="fi-FI" w:eastAsia="en-US"/>
        </w:rPr>
      </w:pPr>
    </w:p>
    <w:p w14:paraId="0E971473"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474" w14:textId="77777777" w:rsidR="008969AA" w:rsidRDefault="008969AA">
      <w:pPr>
        <w:pStyle w:val="WW-BodyText21"/>
        <w:jc w:val="left"/>
        <w:rPr>
          <w:szCs w:val="22"/>
          <w:lang w:val="fi-FI" w:eastAsia="en-US"/>
        </w:rPr>
      </w:pPr>
    </w:p>
    <w:p w14:paraId="0E971475" w14:textId="77777777" w:rsidR="008969AA" w:rsidRDefault="009119A6">
      <w:pPr>
        <w:keepNext/>
        <w:rPr>
          <w:sz w:val="22"/>
          <w:szCs w:val="22"/>
          <w:lang w:val="fi-FI"/>
        </w:rPr>
      </w:pPr>
      <w:r>
        <w:rPr>
          <w:sz w:val="22"/>
          <w:szCs w:val="22"/>
          <w:u w:val="single"/>
          <w:lang w:val="fi-FI"/>
        </w:rPr>
        <w:t>Pediatriset potilaat</w:t>
      </w:r>
    </w:p>
    <w:p w14:paraId="0E971476" w14:textId="77777777" w:rsidR="008969AA" w:rsidRDefault="008969AA">
      <w:pPr>
        <w:pStyle w:val="WW-BodyText21"/>
        <w:keepNext/>
        <w:jc w:val="left"/>
        <w:rPr>
          <w:szCs w:val="22"/>
          <w:u w:val="single"/>
          <w:lang w:val="fi-FI" w:eastAsia="en-US"/>
        </w:rPr>
      </w:pPr>
    </w:p>
    <w:p w14:paraId="0E971477"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478" w14:textId="77777777" w:rsidR="008969AA" w:rsidRDefault="008969AA">
      <w:pPr>
        <w:pStyle w:val="WW-BodyText3"/>
        <w:jc w:val="left"/>
        <w:rPr>
          <w:b w:val="0"/>
          <w:szCs w:val="22"/>
          <w:lang w:val="fi-FI"/>
        </w:rPr>
      </w:pPr>
    </w:p>
    <w:p w14:paraId="0E971479" w14:textId="77777777" w:rsidR="008969AA" w:rsidRDefault="009119A6">
      <w:pPr>
        <w:pStyle w:val="WW-BodyText3"/>
        <w:jc w:val="left"/>
        <w:rPr>
          <w:szCs w:val="22"/>
          <w:lang w:val="fi-FI"/>
        </w:rPr>
      </w:pPr>
      <w:r>
        <w:rPr>
          <w:b w:val="0"/>
          <w:szCs w:val="22"/>
          <w:lang w:val="fi-FI"/>
        </w:rPr>
        <w:t>Tablettimuoto ei sovi imeväisikäisille ja alle 6</w:t>
      </w:r>
      <w:r>
        <w:rPr>
          <w:b w:val="0"/>
          <w:szCs w:val="22"/>
          <w:lang w:val="fi-FI"/>
        </w:rPr>
        <w:noBreakHyphen/>
        <w:t xml:space="preserve">vuotiaille lapsille. Tälle ikäryhmälle suositellaan käytettäväksi Keppra-oraaliliuosta. Lisäksi saatavilla olevien tablettien vahvuudet eivät sovi </w:t>
      </w:r>
      <w:r>
        <w:rPr>
          <w:b w:val="0"/>
          <w:szCs w:val="22"/>
          <w:lang w:val="fi-FI"/>
        </w:rPr>
        <w:lastRenderedPageBreak/>
        <w:t>aloitusannokseksi lapsille, joiden paino on vähemmän kuin 25 kg:a, jotka eivät voi niellä tabletteja tai annos on pienempi kuin 250 mg:aa. Kaikissa näissä tapauksissa tulee käyttää Keppra-oraaliliuosta.</w:t>
      </w:r>
    </w:p>
    <w:p w14:paraId="0E97147A" w14:textId="77777777" w:rsidR="008969AA" w:rsidRDefault="008969AA">
      <w:pPr>
        <w:pStyle w:val="WW-BodyText21"/>
        <w:jc w:val="left"/>
        <w:rPr>
          <w:b/>
          <w:szCs w:val="22"/>
          <w:lang w:val="fi-FI" w:eastAsia="en-US"/>
        </w:rPr>
      </w:pPr>
    </w:p>
    <w:p w14:paraId="0E97147B" w14:textId="77777777" w:rsidR="008969AA" w:rsidRDefault="009119A6">
      <w:pPr>
        <w:keepNext/>
        <w:rPr>
          <w:sz w:val="22"/>
          <w:szCs w:val="22"/>
          <w:lang w:val="fi-FI"/>
        </w:rPr>
      </w:pPr>
      <w:r>
        <w:rPr>
          <w:i/>
          <w:sz w:val="22"/>
          <w:szCs w:val="22"/>
          <w:lang w:val="fi-FI"/>
        </w:rPr>
        <w:t>Ainoana lääkkeenä</w:t>
      </w:r>
    </w:p>
    <w:p w14:paraId="0E97147C" w14:textId="77777777" w:rsidR="008969AA" w:rsidRDefault="008969AA">
      <w:pPr>
        <w:keepNext/>
        <w:rPr>
          <w:i/>
          <w:sz w:val="22"/>
          <w:szCs w:val="22"/>
          <w:lang w:val="fi-FI"/>
        </w:rPr>
      </w:pPr>
    </w:p>
    <w:p w14:paraId="0E97147D" w14:textId="77777777" w:rsidR="008969AA" w:rsidRDefault="009119A6">
      <w:pPr>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47E" w14:textId="77777777" w:rsidR="008969AA" w:rsidRDefault="009119A6">
      <w:pPr>
        <w:rPr>
          <w:sz w:val="22"/>
          <w:szCs w:val="22"/>
          <w:lang w:val="fi-FI"/>
        </w:rPr>
      </w:pPr>
      <w:r>
        <w:rPr>
          <w:sz w:val="22"/>
          <w:szCs w:val="22"/>
          <w:lang w:val="fi-FI"/>
        </w:rPr>
        <w:t>Tietoja ei ole saatavilla.</w:t>
      </w:r>
    </w:p>
    <w:p w14:paraId="0E97147F" w14:textId="77777777" w:rsidR="008969AA" w:rsidRDefault="008969AA">
      <w:pPr>
        <w:rPr>
          <w:sz w:val="22"/>
          <w:szCs w:val="22"/>
          <w:lang w:val="fi-FI"/>
        </w:rPr>
      </w:pPr>
    </w:p>
    <w:p w14:paraId="0E971480"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481" w14:textId="77777777" w:rsidR="008969AA" w:rsidRDefault="009119A6">
      <w:pPr>
        <w:rPr>
          <w:sz w:val="22"/>
          <w:szCs w:val="22"/>
          <w:lang w:val="fi-FI" w:eastAsia="en-US"/>
        </w:rPr>
      </w:pPr>
      <w:r>
        <w:rPr>
          <w:sz w:val="22"/>
          <w:szCs w:val="22"/>
          <w:lang w:val="fi-FI" w:eastAsia="en-US"/>
        </w:rPr>
        <w:t xml:space="preserve">Katso edellä kohta </w:t>
      </w:r>
      <w:r>
        <w:rPr>
          <w:i/>
          <w:iCs/>
          <w:sz w:val="22"/>
          <w:szCs w:val="22"/>
          <w:lang w:val="fi-FI" w:eastAsia="en-US"/>
        </w:rPr>
        <w:t>Aikuiset (≥ 18-vuotiaat) ja 12–17-vuotiaat nuoret (≥ 50 kg)</w:t>
      </w:r>
      <w:r>
        <w:rPr>
          <w:sz w:val="22"/>
          <w:szCs w:val="22"/>
          <w:lang w:val="fi-FI" w:eastAsia="en-US"/>
        </w:rPr>
        <w:t>.</w:t>
      </w:r>
    </w:p>
    <w:p w14:paraId="0E971482" w14:textId="77777777" w:rsidR="008969AA" w:rsidRDefault="008969AA">
      <w:pPr>
        <w:rPr>
          <w:sz w:val="22"/>
          <w:szCs w:val="22"/>
          <w:lang w:val="fi-FI"/>
        </w:rPr>
      </w:pPr>
    </w:p>
    <w:p w14:paraId="0E971483" w14:textId="77777777" w:rsidR="008969AA" w:rsidRDefault="009119A6">
      <w:pPr>
        <w:pStyle w:val="WW-BodyText3"/>
        <w:keepNext/>
        <w:jc w:val="left"/>
        <w:rPr>
          <w:szCs w:val="22"/>
          <w:lang w:val="fi-FI"/>
        </w:rPr>
      </w:pPr>
      <w:r>
        <w:rPr>
          <w:b w:val="0"/>
          <w:i/>
          <w:szCs w:val="22"/>
          <w:lang w:val="fi-FI" w:eastAsia="en-US"/>
        </w:rPr>
        <w:t>Lisälääkkeenä 6–23 kuukauden ikäisille imeväisille, 2</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484" w14:textId="77777777" w:rsidR="008969AA" w:rsidRDefault="008969AA">
      <w:pPr>
        <w:pStyle w:val="WW-BodyText3"/>
        <w:keepNext/>
        <w:jc w:val="left"/>
        <w:rPr>
          <w:b w:val="0"/>
          <w:i/>
          <w:szCs w:val="22"/>
          <w:u w:val="single"/>
          <w:lang w:val="fi-FI" w:eastAsia="en-US"/>
        </w:rPr>
      </w:pPr>
    </w:p>
    <w:p w14:paraId="0E971485" w14:textId="77777777" w:rsidR="008969AA" w:rsidRDefault="009119A6">
      <w:pPr>
        <w:pStyle w:val="WW-BodyText3"/>
        <w:jc w:val="left"/>
        <w:rPr>
          <w:szCs w:val="22"/>
          <w:lang w:val="fi-FI"/>
        </w:rPr>
      </w:pPr>
      <w:r>
        <w:rPr>
          <w:b w:val="0"/>
          <w:szCs w:val="22"/>
          <w:lang w:val="fi-FI"/>
        </w:rPr>
        <w:t>Keppra-oraaliliuos on suositeltavin lääkemuoto imeväisikäisille ja alle 6</w:t>
      </w:r>
      <w:r>
        <w:rPr>
          <w:b w:val="0"/>
          <w:szCs w:val="22"/>
          <w:lang w:val="fi-FI"/>
        </w:rPr>
        <w:noBreakHyphen/>
        <w:t>vuotiaille lapsille.</w:t>
      </w:r>
    </w:p>
    <w:p w14:paraId="0E971486" w14:textId="77777777" w:rsidR="008969AA" w:rsidRDefault="008969AA">
      <w:pPr>
        <w:pStyle w:val="WW-BodyText3"/>
        <w:jc w:val="left"/>
        <w:rPr>
          <w:b w:val="0"/>
          <w:szCs w:val="22"/>
          <w:lang w:val="fi-FI"/>
        </w:rPr>
      </w:pPr>
    </w:p>
    <w:p w14:paraId="0E971487" w14:textId="77777777" w:rsidR="008969AA" w:rsidRDefault="009119A6">
      <w:pPr>
        <w:rPr>
          <w:sz w:val="22"/>
          <w:szCs w:val="22"/>
          <w:lang w:val="fi-FI"/>
        </w:rPr>
      </w:pPr>
      <w:r>
        <w:rPr>
          <w:sz w:val="22"/>
          <w:szCs w:val="22"/>
          <w:lang w:val="fi-FI"/>
        </w:rPr>
        <w:t>Vähintään 6</w:t>
      </w:r>
      <w:r>
        <w:rPr>
          <w:sz w:val="22"/>
          <w:szCs w:val="22"/>
          <w:lang w:val="fi-FI"/>
        </w:rPr>
        <w:noBreakHyphen/>
        <w:t>vuotiaat lapset: Keppra-oraaliliuosta tulee käyttää alle 250 mg:n annoksiin; annoksiin, jotka eivät ole 250 mg:n kerrannaisia (annossuositus ei ole saavutettavissa ottamalla useampia tabletteja); ja potilaille, jotka eivät voi niellä tabletteja.</w:t>
      </w:r>
    </w:p>
    <w:p w14:paraId="0E971488" w14:textId="77777777" w:rsidR="008969AA" w:rsidRDefault="008969AA">
      <w:pPr>
        <w:rPr>
          <w:sz w:val="22"/>
          <w:szCs w:val="22"/>
          <w:lang w:val="fi-FI"/>
        </w:rPr>
      </w:pPr>
    </w:p>
    <w:p w14:paraId="0E971489" w14:textId="77777777" w:rsidR="008969AA" w:rsidRDefault="009119A6">
      <w:pPr>
        <w:rPr>
          <w:sz w:val="22"/>
          <w:szCs w:val="22"/>
          <w:lang w:val="fi-FI"/>
        </w:rPr>
      </w:pPr>
      <w:r>
        <w:rPr>
          <w:sz w:val="22"/>
          <w:szCs w:val="22"/>
          <w:lang w:val="fi-FI" w:eastAsia="en-US"/>
        </w:rPr>
        <w:t>Kaikkiin käyttöaiheisiin tulee käyttää matalinta tehokasta annosta.</w:t>
      </w:r>
      <w:r>
        <w:rPr>
          <w:sz w:val="22"/>
          <w:szCs w:val="22"/>
          <w:lang w:val="fi-FI"/>
        </w:rPr>
        <w:t xml:space="preserve"> A</w:t>
      </w:r>
      <w:r>
        <w:rPr>
          <w:sz w:val="22"/>
          <w:szCs w:val="22"/>
          <w:lang w:val="fi-FI" w:eastAsia="en-US"/>
        </w:rPr>
        <w:t>loitusannos on 25 kg:n painoiselle lapselle tai nuorelle 250 mg kaksi kertaa päivässä ja enimmäisannos 750 mg kaksi kertaa päivässä. Kaikissa käyttöaiheissa annos lapsille, jotka painavat 50 kg tai enemmän, on sama kuin aikuisille.</w:t>
      </w:r>
    </w:p>
    <w:p w14:paraId="0E97148A" w14:textId="77777777" w:rsidR="008969AA" w:rsidRDefault="009119A6">
      <w:pPr>
        <w:keepNext/>
        <w:rPr>
          <w:i/>
          <w:sz w:val="22"/>
          <w:szCs w:val="22"/>
          <w:lang w:val="fi-FI"/>
        </w:rPr>
      </w:pPr>
      <w:r>
        <w:rPr>
          <w:iCs/>
          <w:sz w:val="22"/>
          <w:szCs w:val="22"/>
          <w:lang w:val="fi-FI"/>
        </w:rPr>
        <w:t xml:space="preserve">Katso tiedot kaikista käyttöaiheista edellä kohdasta </w:t>
      </w:r>
      <w:r>
        <w:rPr>
          <w:i/>
          <w:sz w:val="22"/>
          <w:szCs w:val="22"/>
          <w:lang w:val="fi-FI"/>
        </w:rPr>
        <w:t>Aikuiset (≥ 18-vuotiaat) ja 12–17-vuotiaat nuoret (≥ 50 kg).</w:t>
      </w:r>
    </w:p>
    <w:p w14:paraId="0E97148B" w14:textId="77777777" w:rsidR="008969AA" w:rsidRDefault="008969AA">
      <w:pPr>
        <w:keepNext/>
        <w:rPr>
          <w:i/>
          <w:sz w:val="22"/>
          <w:szCs w:val="22"/>
          <w:lang w:val="fi-FI"/>
        </w:rPr>
      </w:pPr>
    </w:p>
    <w:p w14:paraId="0E97148C" w14:textId="77777777" w:rsidR="008969AA" w:rsidRDefault="009119A6">
      <w:pPr>
        <w:keepNext/>
        <w:rPr>
          <w:sz w:val="22"/>
          <w:szCs w:val="22"/>
          <w:lang w:val="fi-FI"/>
        </w:rPr>
      </w:pPr>
      <w:r>
        <w:rPr>
          <w:i/>
          <w:sz w:val="22"/>
          <w:szCs w:val="22"/>
          <w:lang w:val="fi-FI"/>
        </w:rPr>
        <w:t>Liitännäishoito 1–&lt;6 kuukauden ikäisille imeväisille</w:t>
      </w:r>
    </w:p>
    <w:p w14:paraId="0E97148D" w14:textId="77777777" w:rsidR="008969AA" w:rsidRDefault="008969AA">
      <w:pPr>
        <w:keepNext/>
        <w:tabs>
          <w:tab w:val="left" w:pos="567"/>
        </w:tabs>
        <w:ind w:right="-2"/>
        <w:rPr>
          <w:i/>
          <w:sz w:val="22"/>
          <w:szCs w:val="22"/>
          <w:lang w:val="fi-FI"/>
        </w:rPr>
      </w:pPr>
    </w:p>
    <w:p w14:paraId="0E97148E" w14:textId="77777777" w:rsidR="008969AA" w:rsidRDefault="009119A6">
      <w:pPr>
        <w:tabs>
          <w:tab w:val="left" w:pos="567"/>
        </w:tabs>
        <w:ind w:right="-2"/>
        <w:rPr>
          <w:sz w:val="22"/>
          <w:szCs w:val="22"/>
          <w:lang w:val="fi-FI"/>
        </w:rPr>
      </w:pPr>
      <w:r>
        <w:rPr>
          <w:sz w:val="22"/>
          <w:szCs w:val="22"/>
          <w:lang w:val="fi-FI"/>
        </w:rPr>
        <w:t>Imeväisikäisten hoitoon käytettävä lääkemuoto on oraaliliuos.</w:t>
      </w:r>
    </w:p>
    <w:p w14:paraId="0E97148F" w14:textId="77777777" w:rsidR="008969AA" w:rsidRDefault="008969AA">
      <w:pPr>
        <w:rPr>
          <w:sz w:val="22"/>
          <w:szCs w:val="22"/>
          <w:lang w:val="fi-FI"/>
        </w:rPr>
      </w:pPr>
    </w:p>
    <w:p w14:paraId="0E971490" w14:textId="77777777" w:rsidR="008969AA" w:rsidRDefault="009119A6">
      <w:pPr>
        <w:keepNext/>
        <w:rPr>
          <w:sz w:val="22"/>
          <w:szCs w:val="22"/>
          <w:lang w:val="fi-FI"/>
        </w:rPr>
      </w:pPr>
      <w:r>
        <w:rPr>
          <w:sz w:val="22"/>
          <w:szCs w:val="22"/>
          <w:u w:val="single"/>
          <w:lang w:val="fi-FI"/>
        </w:rPr>
        <w:t>Antotapa</w:t>
      </w:r>
    </w:p>
    <w:p w14:paraId="0E971491" w14:textId="77777777" w:rsidR="008969AA" w:rsidRDefault="009119A6">
      <w:pPr>
        <w:pStyle w:val="WW-BodyText21"/>
        <w:keepNext/>
        <w:jc w:val="left"/>
        <w:rPr>
          <w:szCs w:val="22"/>
          <w:lang w:val="fi-FI"/>
        </w:rPr>
      </w:pPr>
      <w:r>
        <w:rPr>
          <w:szCs w:val="22"/>
          <w:lang w:val="fi-FI"/>
        </w:rPr>
        <w:t>Tabletit otetaan suun kautta, niellään riittävän nestemäärän kanssa joko aterian yhteydessä tai ilman. Suun kautta tapahtuvassa annostelussa levetirasetaamin kitkerä maku voi tuntua. Vuorokausiannos jaetaan kahteen yhtä suureen kerta-annokseen, kerta-annos otetaan kaksi kertaa päivässä.</w:t>
      </w:r>
    </w:p>
    <w:p w14:paraId="0E971492" w14:textId="77777777" w:rsidR="008969AA" w:rsidRDefault="008969AA">
      <w:pPr>
        <w:pStyle w:val="WW-BodyText21"/>
        <w:jc w:val="left"/>
        <w:rPr>
          <w:szCs w:val="22"/>
          <w:lang w:val="fi-FI" w:eastAsia="en-US"/>
        </w:rPr>
      </w:pPr>
    </w:p>
    <w:p w14:paraId="0E971493" w14:textId="77777777" w:rsidR="008969AA" w:rsidRDefault="009119A6">
      <w:pPr>
        <w:keepNext/>
        <w:ind w:left="567" w:hanging="567"/>
        <w:rPr>
          <w:sz w:val="22"/>
          <w:szCs w:val="22"/>
          <w:lang w:val="fi-FI"/>
        </w:rPr>
      </w:pPr>
      <w:r>
        <w:rPr>
          <w:b/>
          <w:sz w:val="22"/>
          <w:szCs w:val="22"/>
          <w:lang w:val="fi-FI"/>
        </w:rPr>
        <w:t>4.3</w:t>
      </w:r>
      <w:r>
        <w:rPr>
          <w:b/>
          <w:sz w:val="22"/>
          <w:szCs w:val="22"/>
          <w:lang w:val="fi-FI"/>
        </w:rPr>
        <w:tab/>
        <w:t>Vasta-aiheet</w:t>
      </w:r>
    </w:p>
    <w:p w14:paraId="0E971494" w14:textId="77777777" w:rsidR="008969AA" w:rsidRDefault="008969AA">
      <w:pPr>
        <w:keepNext/>
        <w:rPr>
          <w:sz w:val="22"/>
          <w:szCs w:val="22"/>
          <w:lang w:val="fi-FI"/>
        </w:rPr>
      </w:pPr>
    </w:p>
    <w:p w14:paraId="0E971495"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496" w14:textId="77777777" w:rsidR="008969AA" w:rsidRDefault="008969AA">
      <w:pPr>
        <w:rPr>
          <w:sz w:val="22"/>
          <w:szCs w:val="22"/>
          <w:lang w:val="fi-FI"/>
        </w:rPr>
      </w:pPr>
    </w:p>
    <w:p w14:paraId="0E971497"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498" w14:textId="77777777" w:rsidR="008969AA" w:rsidRDefault="008969AA">
      <w:pPr>
        <w:keepNext/>
        <w:rPr>
          <w:sz w:val="22"/>
          <w:szCs w:val="22"/>
          <w:lang w:val="fi-FI"/>
        </w:rPr>
      </w:pPr>
    </w:p>
    <w:p w14:paraId="0E971499" w14:textId="77777777" w:rsidR="008969AA" w:rsidRDefault="009119A6">
      <w:pPr>
        <w:pStyle w:val="WW-BodyText21"/>
        <w:keepNext/>
        <w:jc w:val="left"/>
        <w:rPr>
          <w:szCs w:val="22"/>
          <w:lang w:val="fi-FI"/>
        </w:rPr>
      </w:pPr>
      <w:r>
        <w:rPr>
          <w:szCs w:val="22"/>
          <w:u w:val="single"/>
          <w:lang w:val="fi-FI" w:eastAsia="en-US"/>
        </w:rPr>
        <w:t>Munuaisten vajaatoiminta</w:t>
      </w:r>
    </w:p>
    <w:p w14:paraId="0E97149A" w14:textId="77777777" w:rsidR="008969AA" w:rsidRDefault="009119A6">
      <w:pPr>
        <w:pStyle w:val="WW-BodyText21"/>
        <w:jc w:val="left"/>
        <w:rPr>
          <w:szCs w:val="22"/>
          <w:lang w:val="fi-FI"/>
        </w:rPr>
      </w:pPr>
      <w:r>
        <w:rPr>
          <w:szCs w:val="22"/>
          <w:lang w:val="fi-FI"/>
        </w:rPr>
        <w:t xml:space="preserve">Levetirasetaamin </w:t>
      </w:r>
      <w:r>
        <w:rPr>
          <w:szCs w:val="22"/>
          <w:lang w:val="fi-FI" w:eastAsia="en-US"/>
        </w:rPr>
        <w:t>käyttö munuaisten vajaatoiminnan yhteydessä saattaa edellyttää annoksen pienentämistä. Potilailla, joilla on vaikea maksan vajaatoiminta, suositellaan munuaisten toimintakyvyn arviointia ennen annoksen valintaa (ks. kohta 4.2).</w:t>
      </w:r>
    </w:p>
    <w:p w14:paraId="0E97149B" w14:textId="77777777" w:rsidR="008969AA" w:rsidRDefault="008969AA">
      <w:pPr>
        <w:pStyle w:val="WW-BodyText21"/>
        <w:jc w:val="left"/>
        <w:rPr>
          <w:szCs w:val="22"/>
          <w:lang w:val="fi-FI" w:eastAsia="en-US"/>
        </w:rPr>
      </w:pPr>
    </w:p>
    <w:p w14:paraId="0E97149C" w14:textId="77777777" w:rsidR="008969AA" w:rsidRDefault="009119A6">
      <w:pPr>
        <w:keepNext/>
        <w:rPr>
          <w:sz w:val="22"/>
          <w:szCs w:val="22"/>
          <w:lang w:val="fi-FI"/>
        </w:rPr>
      </w:pPr>
      <w:r>
        <w:rPr>
          <w:sz w:val="22"/>
          <w:szCs w:val="22"/>
          <w:u w:val="single"/>
          <w:lang w:val="fi-FI"/>
        </w:rPr>
        <w:t>Akuutti munuaisvaurio</w:t>
      </w:r>
    </w:p>
    <w:p w14:paraId="0E97149D" w14:textId="77777777" w:rsidR="008969AA" w:rsidRDefault="009119A6">
      <w:pPr>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49E" w14:textId="77777777" w:rsidR="008969AA" w:rsidRDefault="008969AA">
      <w:pPr>
        <w:rPr>
          <w:sz w:val="22"/>
          <w:szCs w:val="22"/>
          <w:lang w:val="fi-FI"/>
        </w:rPr>
      </w:pPr>
    </w:p>
    <w:p w14:paraId="0E97149F" w14:textId="77777777" w:rsidR="008969AA" w:rsidRDefault="009119A6">
      <w:pPr>
        <w:keepNext/>
        <w:rPr>
          <w:sz w:val="22"/>
          <w:szCs w:val="22"/>
          <w:lang w:val="fi-FI"/>
        </w:rPr>
      </w:pPr>
      <w:r>
        <w:rPr>
          <w:sz w:val="22"/>
          <w:szCs w:val="22"/>
          <w:u w:val="single"/>
          <w:lang w:val="fi-FI"/>
        </w:rPr>
        <w:t>Verisolumäärät</w:t>
      </w:r>
    </w:p>
    <w:p w14:paraId="0E9714A0" w14:textId="77777777" w:rsidR="008969AA" w:rsidRDefault="009119A6">
      <w:pPr>
        <w:rPr>
          <w:sz w:val="22"/>
          <w:szCs w:val="22"/>
          <w:lang w:val="fi-FI"/>
        </w:rPr>
      </w:pPr>
      <w:r>
        <w:rPr>
          <w:sz w:val="22"/>
          <w:szCs w:val="22"/>
          <w:lang w:val="fi-FI"/>
        </w:rPr>
        <w:t xml:space="preserve">Levetirasetaamin annon yhteydessä, yleensä hoidon alussa, on joissakin harvinaisissa tapauksissa kuvattu verisolumäärien pienenemistä (neutropeniaa, agranulosytoosia, leukopeniaa, </w:t>
      </w:r>
      <w:r>
        <w:rPr>
          <w:sz w:val="22"/>
          <w:szCs w:val="22"/>
          <w:lang w:val="fi-FI"/>
        </w:rPr>
        <w:lastRenderedPageBreak/>
        <w:t>trombosytopeniaa ja pansytopeniaa). Täydellinen verenkuva tulisi määrittää, jos potilaalla ilmenee huomattavaa heikkoutta, kuumetta, uusiutuvia infektioita tai hyytymishäiriöitä (ks. kohta 4.8).</w:t>
      </w:r>
    </w:p>
    <w:p w14:paraId="0E9714A1" w14:textId="77777777" w:rsidR="008969AA" w:rsidRDefault="008969AA">
      <w:pPr>
        <w:pStyle w:val="WW-BodyText21"/>
        <w:jc w:val="left"/>
        <w:rPr>
          <w:szCs w:val="22"/>
          <w:lang w:val="fi-FI" w:eastAsia="en-US"/>
        </w:rPr>
      </w:pPr>
    </w:p>
    <w:p w14:paraId="0E9714A2" w14:textId="77777777" w:rsidR="008969AA" w:rsidRDefault="009119A6">
      <w:pPr>
        <w:pStyle w:val="WW-BodyText21"/>
        <w:keepNext/>
        <w:jc w:val="left"/>
        <w:rPr>
          <w:szCs w:val="22"/>
          <w:lang w:val="fi-FI"/>
        </w:rPr>
      </w:pPr>
      <w:r>
        <w:rPr>
          <w:szCs w:val="22"/>
          <w:u w:val="single"/>
          <w:lang w:val="fi-FI" w:eastAsia="en-US"/>
        </w:rPr>
        <w:t>Itsemurha</w:t>
      </w:r>
    </w:p>
    <w:p w14:paraId="0E9714A3" w14:textId="77777777" w:rsidR="008969AA" w:rsidRDefault="009119A6">
      <w:pPr>
        <w:pStyle w:val="WW-BodyText21"/>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4A4" w14:textId="77777777" w:rsidR="008969AA" w:rsidRDefault="008969AA">
      <w:pPr>
        <w:pStyle w:val="WW-BodyText21"/>
        <w:jc w:val="left"/>
        <w:rPr>
          <w:szCs w:val="22"/>
          <w:lang w:val="fi-FI" w:eastAsia="en-US"/>
        </w:rPr>
      </w:pPr>
    </w:p>
    <w:p w14:paraId="0E9714A5" w14:textId="77777777" w:rsidR="008969AA" w:rsidRDefault="009119A6">
      <w:pPr>
        <w:rPr>
          <w:sz w:val="22"/>
          <w:szCs w:val="22"/>
          <w:lang w:val="fi-FI"/>
        </w:rPr>
      </w:pPr>
      <w:r>
        <w:rPr>
          <w:sz w:val="22"/>
          <w:szCs w:val="22"/>
          <w:lang w:val="fi-FI"/>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4A6" w14:textId="77777777" w:rsidR="008969AA" w:rsidRDefault="008969AA">
      <w:pPr>
        <w:pStyle w:val="WW-BodyText21"/>
        <w:jc w:val="left"/>
        <w:rPr>
          <w:szCs w:val="22"/>
          <w:u w:val="single"/>
          <w:lang w:val="fi-FI"/>
        </w:rPr>
      </w:pPr>
    </w:p>
    <w:p w14:paraId="0E9714A7" w14:textId="77777777" w:rsidR="008969AA" w:rsidRDefault="009119A6">
      <w:pPr>
        <w:pStyle w:val="WW-BodyText21"/>
        <w:keepNext/>
        <w:rPr>
          <w:szCs w:val="22"/>
          <w:lang w:val="fi-FI"/>
        </w:rPr>
      </w:pPr>
      <w:r>
        <w:rPr>
          <w:szCs w:val="22"/>
          <w:u w:val="single"/>
          <w:lang w:val="fi-FI"/>
        </w:rPr>
        <w:t xml:space="preserve">Poikkeava ja aggressiivinen käyttäytyminen </w:t>
      </w:r>
    </w:p>
    <w:p w14:paraId="0E9714A8"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4A9" w14:textId="77777777" w:rsidR="008969AA" w:rsidRDefault="008969AA">
      <w:pPr>
        <w:pStyle w:val="WW-BodyText21"/>
        <w:jc w:val="left"/>
        <w:rPr>
          <w:szCs w:val="22"/>
          <w:lang w:val="fi-FI"/>
        </w:rPr>
      </w:pPr>
    </w:p>
    <w:p w14:paraId="0E9714AA" w14:textId="77777777" w:rsidR="008969AA" w:rsidRDefault="009119A6">
      <w:pPr>
        <w:pStyle w:val="WW-BodyText21"/>
        <w:rPr>
          <w:szCs w:val="22"/>
          <w:lang w:val="fi-FI"/>
        </w:rPr>
      </w:pPr>
      <w:r>
        <w:rPr>
          <w:szCs w:val="22"/>
          <w:u w:val="single"/>
          <w:lang w:val="fi-FI"/>
        </w:rPr>
        <w:t>Kohtausten paheneminen</w:t>
      </w:r>
    </w:p>
    <w:p w14:paraId="0E9714AB"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4AC"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4AD" w14:textId="77777777" w:rsidR="008969AA" w:rsidRDefault="008969AA">
      <w:pPr>
        <w:pStyle w:val="WW-BodyText21"/>
        <w:jc w:val="left"/>
        <w:rPr>
          <w:szCs w:val="22"/>
          <w:lang w:val="fi-FI" w:eastAsia="en-US"/>
        </w:rPr>
      </w:pPr>
    </w:p>
    <w:p w14:paraId="0E9714AE" w14:textId="77777777" w:rsidR="008969AA" w:rsidRDefault="009119A6">
      <w:pPr>
        <w:rPr>
          <w:sz w:val="22"/>
          <w:szCs w:val="22"/>
          <w:lang w:val="fi-FI"/>
        </w:rPr>
      </w:pPr>
      <w:r>
        <w:rPr>
          <w:sz w:val="22"/>
          <w:szCs w:val="22"/>
          <w:u w:val="single"/>
          <w:lang w:val="fi-FI"/>
        </w:rPr>
        <w:t>Sydänsähkökäyrässä todettava QT-ajan pidentyminen</w:t>
      </w:r>
    </w:p>
    <w:p w14:paraId="0E9714AF"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p>
    <w:p w14:paraId="0E9714B0" w14:textId="77777777" w:rsidR="008969AA" w:rsidRDefault="008969AA">
      <w:pPr>
        <w:pStyle w:val="WW-BodyText21"/>
        <w:keepNext/>
        <w:jc w:val="left"/>
        <w:rPr>
          <w:szCs w:val="22"/>
          <w:u w:val="single"/>
          <w:lang w:val="fi-FI" w:eastAsia="en-US"/>
        </w:rPr>
      </w:pPr>
    </w:p>
    <w:p w14:paraId="0E9714B1" w14:textId="77777777" w:rsidR="008969AA" w:rsidRDefault="009119A6">
      <w:pPr>
        <w:pStyle w:val="WW-BodyText21"/>
        <w:keepNext/>
        <w:jc w:val="left"/>
        <w:rPr>
          <w:szCs w:val="22"/>
          <w:lang w:val="fi-FI"/>
        </w:rPr>
      </w:pPr>
      <w:r>
        <w:rPr>
          <w:szCs w:val="22"/>
          <w:u w:val="single"/>
          <w:lang w:val="fi-FI" w:eastAsia="en-US"/>
        </w:rPr>
        <w:t>Pediatriset potilaat</w:t>
      </w:r>
    </w:p>
    <w:p w14:paraId="0E9714B2" w14:textId="77777777" w:rsidR="008969AA" w:rsidRDefault="009119A6">
      <w:pPr>
        <w:pStyle w:val="WW-BodyText21"/>
        <w:jc w:val="left"/>
        <w:rPr>
          <w:szCs w:val="22"/>
          <w:lang w:val="fi-FI"/>
        </w:rPr>
      </w:pPr>
      <w:r>
        <w:rPr>
          <w:szCs w:val="22"/>
          <w:lang w:val="fi-FI" w:eastAsia="en-US"/>
        </w:rPr>
        <w:t>Tablettimuotoinen valmiste ei sovi imeväisikäisille ja alle 6</w:t>
      </w:r>
      <w:r>
        <w:rPr>
          <w:szCs w:val="22"/>
          <w:lang w:val="fi-FI" w:eastAsia="en-US"/>
        </w:rPr>
        <w:noBreakHyphen/>
        <w:t>vuotiaille lapsille.</w:t>
      </w:r>
    </w:p>
    <w:p w14:paraId="0E9714B3" w14:textId="77777777" w:rsidR="008969AA" w:rsidRDefault="008969AA">
      <w:pPr>
        <w:rPr>
          <w:sz w:val="22"/>
          <w:szCs w:val="22"/>
          <w:lang w:val="fi-FI" w:eastAsia="en-US"/>
        </w:rPr>
      </w:pPr>
    </w:p>
    <w:p w14:paraId="0E9714B4" w14:textId="77777777" w:rsidR="008969AA" w:rsidRDefault="009119A6">
      <w:pPr>
        <w:rP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2F12CE12" w14:textId="77777777" w:rsidR="00F16E90" w:rsidRDefault="00F16E90" w:rsidP="00F16E90">
      <w:pPr>
        <w:rPr>
          <w:ins w:id="30" w:author="Author"/>
          <w:sz w:val="22"/>
          <w:szCs w:val="22"/>
          <w:lang w:val="fi-FI"/>
        </w:rPr>
      </w:pPr>
    </w:p>
    <w:p w14:paraId="7F78435B" w14:textId="77777777" w:rsidR="00F16E90" w:rsidRPr="00F16E90" w:rsidRDefault="00F16E90" w:rsidP="00F16E90">
      <w:pPr>
        <w:keepNext/>
        <w:rPr>
          <w:ins w:id="31" w:author="Author"/>
          <w:sz w:val="22"/>
          <w:szCs w:val="22"/>
          <w:u w:val="single"/>
          <w:lang w:val="fi-FI"/>
        </w:rPr>
      </w:pPr>
      <w:ins w:id="32" w:author="Author">
        <w:r w:rsidRPr="00F16E90">
          <w:rPr>
            <w:sz w:val="22"/>
            <w:szCs w:val="22"/>
            <w:u w:val="single"/>
            <w:lang w:val="fi-FI"/>
          </w:rPr>
          <w:t>Natriumsisältö</w:t>
        </w:r>
      </w:ins>
    </w:p>
    <w:p w14:paraId="43BCEA73" w14:textId="77777777" w:rsidR="00F16E90" w:rsidRDefault="00F16E90" w:rsidP="00F16E90">
      <w:pPr>
        <w:rPr>
          <w:ins w:id="33" w:author="Author"/>
          <w:sz w:val="22"/>
          <w:szCs w:val="22"/>
          <w:lang w:val="fi-FI"/>
        </w:rPr>
      </w:pPr>
      <w:ins w:id="34" w:author="Author">
        <w:r w:rsidRPr="00F16E90">
          <w:rPr>
            <w:sz w:val="22"/>
            <w:szCs w:val="22"/>
            <w:lang w:val="fi-FI"/>
          </w:rPr>
          <w:t>Tämä lääkevalmiste sisältää alle 1</w:t>
        </w:r>
        <w:r>
          <w:rPr>
            <w:sz w:val="22"/>
            <w:szCs w:val="22"/>
            <w:lang w:val="fi-FI"/>
          </w:rPr>
          <w:t> </w:t>
        </w:r>
        <w:r w:rsidRPr="00F16E90">
          <w:rPr>
            <w:sz w:val="22"/>
            <w:szCs w:val="22"/>
            <w:lang w:val="fi-FI"/>
          </w:rPr>
          <w:t>mmol natriumia (23</w:t>
        </w:r>
        <w:r>
          <w:rPr>
            <w:sz w:val="22"/>
            <w:szCs w:val="22"/>
            <w:lang w:val="fi-FI"/>
          </w:rPr>
          <w:t> </w:t>
        </w:r>
        <w:r w:rsidRPr="00F16E90">
          <w:rPr>
            <w:sz w:val="22"/>
            <w:szCs w:val="22"/>
            <w:lang w:val="fi-FI"/>
          </w:rPr>
          <w:t xml:space="preserve">mg) per </w:t>
        </w:r>
        <w:r>
          <w:rPr>
            <w:sz w:val="22"/>
            <w:szCs w:val="22"/>
            <w:lang w:val="fi-FI"/>
          </w:rPr>
          <w:t>tabletti</w:t>
        </w:r>
        <w:r w:rsidRPr="00F16E90">
          <w:rPr>
            <w:sz w:val="22"/>
            <w:szCs w:val="22"/>
            <w:lang w:val="fi-FI"/>
          </w:rPr>
          <w:t xml:space="preserve"> eli sen voidaan sanoa olevan ”natriumiton”.</w:t>
        </w:r>
      </w:ins>
    </w:p>
    <w:p w14:paraId="0E9714B5" w14:textId="77777777" w:rsidR="008969AA" w:rsidRDefault="008969AA">
      <w:pPr>
        <w:rPr>
          <w:sz w:val="22"/>
          <w:szCs w:val="22"/>
          <w:lang w:val="fi-FI"/>
        </w:rPr>
      </w:pPr>
    </w:p>
    <w:p w14:paraId="0E9714B6" w14:textId="77777777" w:rsidR="008969AA" w:rsidRDefault="009119A6">
      <w:pPr>
        <w:keepNext/>
        <w:ind w:left="567" w:hanging="567"/>
        <w:rPr>
          <w:sz w:val="22"/>
          <w:szCs w:val="22"/>
          <w:lang w:val="fi-FI"/>
        </w:rPr>
      </w:pPr>
      <w:r>
        <w:rPr>
          <w:b/>
          <w:sz w:val="22"/>
          <w:szCs w:val="22"/>
          <w:lang w:val="fi-FI"/>
        </w:rPr>
        <w:t>4.5</w:t>
      </w:r>
      <w:r>
        <w:rPr>
          <w:b/>
          <w:sz w:val="22"/>
          <w:szCs w:val="22"/>
          <w:lang w:val="fi-FI"/>
        </w:rPr>
        <w:tab/>
        <w:t>Yhteisvaikutukset muiden lääkevalmisteiden kanssa sekä muut yhteisvaikutukset</w:t>
      </w:r>
    </w:p>
    <w:p w14:paraId="0E9714B7" w14:textId="77777777" w:rsidR="008969AA" w:rsidRDefault="008969AA">
      <w:pPr>
        <w:keepNext/>
        <w:rPr>
          <w:sz w:val="22"/>
          <w:szCs w:val="22"/>
          <w:lang w:val="fi-FI"/>
        </w:rPr>
      </w:pPr>
    </w:p>
    <w:p w14:paraId="0E9714B8" w14:textId="77777777" w:rsidR="008969AA" w:rsidRDefault="009119A6">
      <w:pPr>
        <w:keepNext/>
        <w:rPr>
          <w:sz w:val="22"/>
          <w:szCs w:val="22"/>
          <w:lang w:val="fi-FI"/>
        </w:rPr>
      </w:pPr>
      <w:r>
        <w:rPr>
          <w:sz w:val="22"/>
          <w:szCs w:val="22"/>
          <w:u w:val="single"/>
          <w:lang w:val="fi-FI"/>
        </w:rPr>
        <w:t>Epilepsialääkkeet</w:t>
      </w:r>
    </w:p>
    <w:p w14:paraId="0E9714B9"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4BA" w14:textId="77777777" w:rsidR="008969AA" w:rsidRDefault="008969AA">
      <w:pPr>
        <w:rPr>
          <w:sz w:val="22"/>
          <w:szCs w:val="22"/>
          <w:lang w:val="fi-FI"/>
        </w:rPr>
      </w:pPr>
    </w:p>
    <w:p w14:paraId="0E9714BB" w14:textId="77777777" w:rsidR="008969AA" w:rsidRDefault="009119A6">
      <w:pPr>
        <w:rPr>
          <w:sz w:val="22"/>
          <w:szCs w:val="22"/>
          <w:lang w:val="fi-FI"/>
        </w:rPr>
      </w:pPr>
      <w:r>
        <w:rPr>
          <w:sz w:val="22"/>
          <w:szCs w:val="22"/>
          <w:lang w:val="fi-FI"/>
        </w:rPr>
        <w:t>Kliinisesti merkittäviä yhteisvaikutuksia muiden lääkeaineiden kanssa ei havaittu lapsipotilailla, joille annettiin levetirasetaamia jopa 60 mg/kg/vrk ja tämä tulos vastaa havaintoja aikuisilla.</w:t>
      </w:r>
    </w:p>
    <w:p w14:paraId="0E9714BC" w14:textId="77777777" w:rsidR="008969AA" w:rsidRDefault="009119A6">
      <w:pPr>
        <w:rPr>
          <w:sz w:val="22"/>
          <w:szCs w:val="22"/>
          <w:lang w:val="fi-FI"/>
        </w:rPr>
      </w:pPr>
      <w:r>
        <w:rPr>
          <w:sz w:val="22"/>
          <w:szCs w:val="22"/>
          <w:lang w:val="fi-FI"/>
        </w:rPr>
        <w:lastRenderedPageBreak/>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4BD" w14:textId="77777777" w:rsidR="008969AA" w:rsidRDefault="008969AA">
      <w:pPr>
        <w:rPr>
          <w:sz w:val="22"/>
          <w:szCs w:val="22"/>
          <w:lang w:val="fi-FI"/>
        </w:rPr>
      </w:pPr>
    </w:p>
    <w:p w14:paraId="0E9714BE" w14:textId="77777777" w:rsidR="008969AA" w:rsidRDefault="009119A6">
      <w:pPr>
        <w:keepNext/>
        <w:rPr>
          <w:sz w:val="22"/>
          <w:szCs w:val="22"/>
          <w:lang w:val="fi-FI"/>
        </w:rPr>
      </w:pPr>
      <w:r>
        <w:rPr>
          <w:sz w:val="22"/>
          <w:szCs w:val="22"/>
          <w:u w:val="single"/>
          <w:lang w:val="fi-FI"/>
        </w:rPr>
        <w:t>Probenesidi</w:t>
      </w:r>
    </w:p>
    <w:p w14:paraId="0E9714BF"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4C0" w14:textId="77777777" w:rsidR="008969AA" w:rsidRDefault="008969AA">
      <w:pPr>
        <w:rPr>
          <w:sz w:val="22"/>
          <w:szCs w:val="22"/>
          <w:lang w:val="fi-FI"/>
        </w:rPr>
      </w:pPr>
    </w:p>
    <w:p w14:paraId="0E9714C1" w14:textId="77777777" w:rsidR="008969AA" w:rsidRDefault="009119A6">
      <w:pPr>
        <w:keepNext/>
        <w:rPr>
          <w:sz w:val="22"/>
          <w:szCs w:val="22"/>
          <w:lang w:val="fi-FI"/>
        </w:rPr>
      </w:pPr>
      <w:r>
        <w:rPr>
          <w:sz w:val="22"/>
          <w:szCs w:val="22"/>
          <w:u w:val="single"/>
          <w:lang w:val="fi-FI"/>
        </w:rPr>
        <w:t>Metotreksaatti</w:t>
      </w:r>
    </w:p>
    <w:p w14:paraId="0E9714C2"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4C3" w14:textId="77777777" w:rsidR="008969AA" w:rsidRDefault="008969AA">
      <w:pPr>
        <w:rPr>
          <w:sz w:val="22"/>
          <w:szCs w:val="22"/>
          <w:lang w:val="fi-FI"/>
        </w:rPr>
      </w:pPr>
    </w:p>
    <w:p w14:paraId="0E9714C4" w14:textId="77777777" w:rsidR="008969AA" w:rsidRDefault="009119A6">
      <w:pPr>
        <w:keepNext/>
        <w:rPr>
          <w:sz w:val="22"/>
          <w:szCs w:val="22"/>
          <w:lang w:val="fi-FI"/>
        </w:rPr>
      </w:pPr>
      <w:r>
        <w:rPr>
          <w:sz w:val="22"/>
          <w:szCs w:val="22"/>
          <w:u w:val="single"/>
          <w:lang w:val="fi-FI"/>
        </w:rPr>
        <w:t>Oraaliset ehkäisyvalmisteet ja muut farmakokineettiset yhteisvaikutukset</w:t>
      </w:r>
    </w:p>
    <w:p w14:paraId="0E9714C5" w14:textId="77777777" w:rsidR="008969AA" w:rsidRDefault="009119A6">
      <w:pPr>
        <w:rPr>
          <w:sz w:val="22"/>
          <w:szCs w:val="22"/>
          <w:lang w:val="fi-FI"/>
        </w:rPr>
      </w:pPr>
      <w:r>
        <w:rPr>
          <w:sz w:val="22"/>
          <w:szCs w:val="22"/>
          <w:lang w:val="fi-FI"/>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4C6" w14:textId="77777777" w:rsidR="008969AA" w:rsidRDefault="008969AA">
      <w:pPr>
        <w:rPr>
          <w:sz w:val="22"/>
          <w:szCs w:val="22"/>
          <w:lang w:val="fi-FI"/>
        </w:rPr>
      </w:pPr>
    </w:p>
    <w:p w14:paraId="0E9714C7" w14:textId="77777777" w:rsidR="008969AA" w:rsidRDefault="009119A6">
      <w:pPr>
        <w:keepNext/>
        <w:rPr>
          <w:sz w:val="22"/>
          <w:szCs w:val="22"/>
          <w:lang w:val="fi-FI"/>
        </w:rPr>
      </w:pPr>
      <w:r>
        <w:rPr>
          <w:sz w:val="22"/>
          <w:szCs w:val="22"/>
          <w:u w:val="single"/>
          <w:lang w:val="fi-FI"/>
        </w:rPr>
        <w:t>Laksatiivit</w:t>
      </w:r>
    </w:p>
    <w:p w14:paraId="0E9714C8" w14:textId="77777777" w:rsidR="008969AA" w:rsidRDefault="009119A6">
      <w:pPr>
        <w:keepNext/>
        <w:rPr>
          <w:sz w:val="22"/>
          <w:szCs w:val="22"/>
          <w:lang w:val="fi-FI"/>
        </w:rPr>
      </w:pPr>
      <w:r>
        <w:rPr>
          <w:sz w:val="22"/>
          <w:szCs w:val="22"/>
          <w:lang w:val="fi-FI"/>
        </w:rPr>
        <w:t>Alentuneesta levetirasetaamin tehosta on yksittäisiä raportteja, kun osmoottista laksatiivia, makrogolia, on annettu samanaikaisesti suun kautta otetun levetirasetaamin kanssa. Siksi makrogolia ei pidä ottaa suun kautta tuntia ennen levetirasetaamin ottoa tai tuntia sen jälkeen.</w:t>
      </w:r>
    </w:p>
    <w:p w14:paraId="0E9714C9" w14:textId="77777777" w:rsidR="008969AA" w:rsidRDefault="008969AA">
      <w:pPr>
        <w:rPr>
          <w:sz w:val="22"/>
          <w:szCs w:val="22"/>
          <w:lang w:val="fi-FI"/>
        </w:rPr>
      </w:pPr>
    </w:p>
    <w:p w14:paraId="0E9714CA" w14:textId="77777777" w:rsidR="008969AA" w:rsidRDefault="009119A6">
      <w:pPr>
        <w:keepNext/>
        <w:rPr>
          <w:sz w:val="22"/>
          <w:szCs w:val="22"/>
          <w:lang w:val="fi-FI"/>
        </w:rPr>
      </w:pPr>
      <w:r>
        <w:rPr>
          <w:sz w:val="22"/>
          <w:szCs w:val="22"/>
          <w:u w:val="single"/>
          <w:lang w:val="fi-FI"/>
        </w:rPr>
        <w:t>Ruoka ja alkoholi</w:t>
      </w:r>
    </w:p>
    <w:p w14:paraId="0E9714CB" w14:textId="77777777" w:rsidR="008969AA" w:rsidRDefault="009119A6">
      <w:pPr>
        <w:rPr>
          <w:sz w:val="22"/>
          <w:szCs w:val="22"/>
          <w:lang w:val="fi-FI"/>
        </w:rPr>
      </w:pPr>
      <w:r>
        <w:rPr>
          <w:sz w:val="22"/>
          <w:szCs w:val="22"/>
          <w:lang w:val="fi-FI"/>
        </w:rPr>
        <w:t>Ruoka ei vaikuta levetirasetaamista imeytyvään määrään, mutta imeytymisnopeus hidastuu hieman.</w:t>
      </w:r>
    </w:p>
    <w:p w14:paraId="0E9714CC" w14:textId="77777777" w:rsidR="008969AA" w:rsidRDefault="009119A6">
      <w:pPr>
        <w:rPr>
          <w:sz w:val="22"/>
          <w:szCs w:val="22"/>
          <w:lang w:val="fi-FI"/>
        </w:rPr>
      </w:pPr>
      <w:r>
        <w:rPr>
          <w:sz w:val="22"/>
          <w:szCs w:val="22"/>
          <w:lang w:val="fi-FI"/>
        </w:rPr>
        <w:t>Tietoja levetirasetaamin ja alkoholin yhteisvaikutuksesta ei ole.</w:t>
      </w:r>
    </w:p>
    <w:p w14:paraId="0E9714CD" w14:textId="77777777" w:rsidR="008969AA" w:rsidRDefault="008969AA">
      <w:pPr>
        <w:rPr>
          <w:sz w:val="22"/>
          <w:szCs w:val="22"/>
          <w:lang w:val="fi-FI"/>
        </w:rPr>
      </w:pPr>
    </w:p>
    <w:p w14:paraId="0E9714CE"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4CF" w14:textId="77777777" w:rsidR="008969AA" w:rsidRDefault="008969AA">
      <w:pPr>
        <w:keepNext/>
        <w:rPr>
          <w:b/>
          <w:sz w:val="22"/>
          <w:szCs w:val="22"/>
          <w:lang w:val="fi-FI"/>
        </w:rPr>
      </w:pPr>
    </w:p>
    <w:p w14:paraId="0E9714D0" w14:textId="77777777" w:rsidR="008969AA" w:rsidRDefault="009119A6">
      <w:pPr>
        <w:keepNext/>
        <w:rPr>
          <w:sz w:val="22"/>
          <w:szCs w:val="22"/>
          <w:lang w:val="fi-FI"/>
        </w:rPr>
      </w:pPr>
      <w:r>
        <w:rPr>
          <w:bCs/>
          <w:sz w:val="22"/>
          <w:szCs w:val="22"/>
          <w:u w:val="single"/>
          <w:lang w:val="fi-FI"/>
        </w:rPr>
        <w:t>Naiset, jotka voivat tulla raskaaksi</w:t>
      </w:r>
    </w:p>
    <w:p w14:paraId="0E9714D1"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4D2" w14:textId="77777777" w:rsidR="008969AA" w:rsidRDefault="008969AA">
      <w:pPr>
        <w:rPr>
          <w:bCs/>
          <w:sz w:val="22"/>
          <w:szCs w:val="22"/>
          <w:lang w:val="fi-FI"/>
        </w:rPr>
      </w:pPr>
    </w:p>
    <w:p w14:paraId="0E9714D3" w14:textId="77777777" w:rsidR="008969AA" w:rsidRDefault="009119A6">
      <w:pPr>
        <w:keepNext/>
        <w:rPr>
          <w:sz w:val="22"/>
          <w:szCs w:val="22"/>
          <w:lang w:val="fi-FI"/>
        </w:rPr>
      </w:pPr>
      <w:r>
        <w:rPr>
          <w:sz w:val="22"/>
          <w:szCs w:val="22"/>
          <w:u w:val="single"/>
          <w:lang w:val="fi-FI"/>
        </w:rPr>
        <w:t>Raskaus</w:t>
      </w:r>
    </w:p>
    <w:p w14:paraId="0E9714D4" w14:textId="77777777" w:rsidR="008969AA" w:rsidRDefault="009119A6">
      <w:pPr>
        <w:rPr>
          <w:sz w:val="22"/>
          <w:szCs w:val="22"/>
          <w:lang w:val="fi-FI"/>
        </w:rPr>
      </w:pPr>
      <w:r>
        <w:rPr>
          <w:sz w:val="22"/>
          <w:szCs w:val="22"/>
          <w:lang w:val="fi-FI"/>
        </w:rPr>
        <w:t>Huomattava määrä markkinoille tulon jälkeistä tietoa raskaana olevista naisista, jotka altistuivat levetirasetaamimonoterapialle (yli 1800, joista yli 1500 altistui raskauden ensimmäisen kolmanneksen aikana), ei viittaa vakavien synnynnäisten epämuodostumien riskin lisääntymiseen. Keppra-monoterapialle kohdussa altistuneiden lasten neurologisesta kehityksestä on saatavilla vain vähän tietoa. Nykyiset epidemiologiset tutkimukset (noin 100 lapsella) eivät kuitenkaan viittaa neurologisen kehityksen häiriöiden tai viivästymisen riskin lisääntymiseen.</w:t>
      </w:r>
    </w:p>
    <w:p w14:paraId="0E9714D5"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4D6" w14:textId="77777777" w:rsidR="008969AA" w:rsidRDefault="009119A6">
      <w:pPr>
        <w:rPr>
          <w:sz w:val="22"/>
          <w:szCs w:val="22"/>
          <w:lang w:val="fi-FI"/>
        </w:rPr>
      </w:pPr>
      <w:r>
        <w:rPr>
          <w:sz w:val="22"/>
          <w:szCs w:val="22"/>
          <w:lang w:val="fi-FI"/>
        </w:rPr>
        <w:t xml:space="preserve">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 </w:t>
      </w:r>
    </w:p>
    <w:p w14:paraId="0E9714D7" w14:textId="77777777" w:rsidR="008969AA" w:rsidRDefault="008969AA">
      <w:pPr>
        <w:rPr>
          <w:sz w:val="22"/>
          <w:szCs w:val="22"/>
          <w:lang w:val="fi-FI"/>
        </w:rPr>
      </w:pPr>
    </w:p>
    <w:p w14:paraId="0E9714D8" w14:textId="77777777" w:rsidR="008969AA" w:rsidRDefault="009119A6">
      <w:pPr>
        <w:keepNext/>
        <w:rPr>
          <w:sz w:val="22"/>
          <w:szCs w:val="22"/>
          <w:lang w:val="fi-FI"/>
        </w:rPr>
      </w:pPr>
      <w:r>
        <w:rPr>
          <w:sz w:val="22"/>
          <w:szCs w:val="22"/>
          <w:u w:val="single"/>
          <w:lang w:val="fi-FI"/>
        </w:rPr>
        <w:t>Imetys</w:t>
      </w:r>
    </w:p>
    <w:p w14:paraId="0E9714D9" w14:textId="77777777" w:rsidR="008969AA" w:rsidRDefault="009119A6">
      <w:pPr>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4DA" w14:textId="77777777" w:rsidR="008969AA" w:rsidRDefault="008969AA">
      <w:pPr>
        <w:rPr>
          <w:sz w:val="22"/>
          <w:szCs w:val="22"/>
          <w:lang w:val="fi-FI"/>
        </w:rPr>
      </w:pPr>
    </w:p>
    <w:p w14:paraId="0E9714DB" w14:textId="77777777" w:rsidR="008969AA" w:rsidRDefault="009119A6">
      <w:pPr>
        <w:keepNext/>
        <w:rPr>
          <w:sz w:val="22"/>
          <w:szCs w:val="22"/>
          <w:lang w:val="fi-FI"/>
        </w:rPr>
      </w:pPr>
      <w:r>
        <w:rPr>
          <w:sz w:val="22"/>
          <w:szCs w:val="22"/>
          <w:u w:val="single"/>
          <w:lang w:val="fi-FI"/>
        </w:rPr>
        <w:t>Hedelmällisyys</w:t>
      </w:r>
    </w:p>
    <w:p w14:paraId="0E9714DC"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4DD" w14:textId="77777777" w:rsidR="008969AA" w:rsidRDefault="008969AA">
      <w:pPr>
        <w:rPr>
          <w:sz w:val="22"/>
          <w:szCs w:val="22"/>
          <w:lang w:val="fi-FI"/>
        </w:rPr>
      </w:pPr>
    </w:p>
    <w:p w14:paraId="0E9714DE"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4DF" w14:textId="77777777" w:rsidR="008969AA" w:rsidRDefault="008969AA">
      <w:pPr>
        <w:keepNext/>
        <w:rPr>
          <w:sz w:val="22"/>
          <w:szCs w:val="22"/>
          <w:lang w:val="fi-FI"/>
        </w:rPr>
      </w:pPr>
    </w:p>
    <w:p w14:paraId="0E9714E0" w14:textId="77777777" w:rsidR="008969AA" w:rsidRDefault="009119A6">
      <w:pPr>
        <w:rPr>
          <w:sz w:val="22"/>
          <w:szCs w:val="22"/>
          <w:lang w:val="fi-FI"/>
        </w:rPr>
      </w:pPr>
      <w:r>
        <w:rPr>
          <w:sz w:val="22"/>
          <w:szCs w:val="22"/>
          <w:lang w:val="fi-FI"/>
        </w:rPr>
        <w:t xml:space="preserve">Levetirasetaamilla on vähäinen tai kohtalainen vaikutus ajokykyyn ja koneiden käyttökykyyn. </w:t>
      </w:r>
    </w:p>
    <w:p w14:paraId="0E9714E1" w14:textId="77777777" w:rsidR="008969AA" w:rsidRDefault="009119A6">
      <w:pPr>
        <w:rPr>
          <w:sz w:val="22"/>
          <w:szCs w:val="22"/>
          <w:lang w:val="fi-FI"/>
        </w:rPr>
      </w:pPr>
      <w:r>
        <w:rPr>
          <w:sz w:val="22"/>
          <w:szCs w:val="22"/>
          <w:lang w:val="fi-FI"/>
        </w:rPr>
        <w:t>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4E2" w14:textId="77777777" w:rsidR="008969AA" w:rsidRDefault="008969AA">
      <w:pPr>
        <w:rPr>
          <w:sz w:val="22"/>
          <w:szCs w:val="22"/>
          <w:lang w:val="fi-FI"/>
        </w:rPr>
      </w:pPr>
    </w:p>
    <w:p w14:paraId="0E9714E3" w14:textId="77777777" w:rsidR="008969AA" w:rsidRDefault="009119A6">
      <w:pPr>
        <w:keepNext/>
        <w:rPr>
          <w:sz w:val="22"/>
          <w:szCs w:val="22"/>
          <w:lang w:val="fi-FI"/>
        </w:rPr>
      </w:pPr>
      <w:r>
        <w:rPr>
          <w:b/>
          <w:sz w:val="22"/>
          <w:szCs w:val="22"/>
          <w:lang w:val="fi-FI"/>
        </w:rPr>
        <w:t>4.8</w:t>
      </w:r>
      <w:r>
        <w:rPr>
          <w:b/>
          <w:sz w:val="22"/>
          <w:szCs w:val="22"/>
          <w:lang w:val="fi-FI"/>
        </w:rPr>
        <w:tab/>
        <w:t>Haittavaikutukset</w:t>
      </w:r>
    </w:p>
    <w:p w14:paraId="0E9714E4" w14:textId="77777777" w:rsidR="008969AA" w:rsidRDefault="008969AA">
      <w:pPr>
        <w:keepNext/>
        <w:rPr>
          <w:b/>
          <w:sz w:val="22"/>
          <w:szCs w:val="22"/>
          <w:lang w:val="fi-FI"/>
        </w:rPr>
      </w:pPr>
    </w:p>
    <w:p w14:paraId="0E9714E5" w14:textId="77777777" w:rsidR="008969AA" w:rsidRDefault="009119A6">
      <w:pPr>
        <w:pStyle w:val="WW-BodyText21"/>
        <w:keepNext/>
        <w:jc w:val="left"/>
        <w:rPr>
          <w:szCs w:val="22"/>
          <w:lang w:val="fi-FI"/>
        </w:rPr>
      </w:pPr>
      <w:r>
        <w:rPr>
          <w:szCs w:val="22"/>
          <w:u w:val="single"/>
          <w:lang w:val="fi-FI"/>
        </w:rPr>
        <w:t>Turvallisuustietojen yhteenveto</w:t>
      </w:r>
    </w:p>
    <w:p w14:paraId="0E9714E6" w14:textId="77777777" w:rsidR="008969AA" w:rsidRDefault="008969AA">
      <w:pPr>
        <w:pStyle w:val="WW-BodyText21"/>
        <w:keepNext/>
        <w:jc w:val="left"/>
        <w:rPr>
          <w:szCs w:val="22"/>
          <w:u w:val="single"/>
          <w:lang w:val="fi-FI"/>
        </w:rPr>
      </w:pPr>
    </w:p>
    <w:p w14:paraId="0E9714E7"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w:t>
      </w:r>
    </w:p>
    <w:p w14:paraId="0E9714E8" w14:textId="77777777" w:rsidR="008969AA" w:rsidRDefault="008969AA">
      <w:pPr>
        <w:pStyle w:val="WW-BodyText21"/>
        <w:jc w:val="left"/>
        <w:rPr>
          <w:szCs w:val="22"/>
          <w:lang w:val="fi-FI"/>
        </w:rPr>
      </w:pPr>
    </w:p>
    <w:p w14:paraId="0E9714E9" w14:textId="77777777" w:rsidR="008969AA" w:rsidRDefault="009119A6">
      <w:pPr>
        <w:pStyle w:val="WW-BodyText21"/>
        <w:keepNext/>
        <w:jc w:val="left"/>
        <w:rPr>
          <w:szCs w:val="22"/>
          <w:lang w:val="fi-FI"/>
        </w:rPr>
      </w:pPr>
      <w:r>
        <w:rPr>
          <w:szCs w:val="22"/>
          <w:u w:val="single"/>
          <w:lang w:val="fi-FI"/>
        </w:rPr>
        <w:t>Haittavaikutustaulukko</w:t>
      </w:r>
    </w:p>
    <w:p w14:paraId="0E9714EA" w14:textId="77777777" w:rsidR="008969AA" w:rsidRDefault="008969AA">
      <w:pPr>
        <w:pStyle w:val="WW-BodyText21"/>
        <w:keepNext/>
        <w:jc w:val="left"/>
        <w:rPr>
          <w:szCs w:val="22"/>
          <w:u w:val="single"/>
          <w:lang w:val="fi-FI"/>
        </w:rPr>
      </w:pPr>
    </w:p>
    <w:p w14:paraId="0E9714EB"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4EC" w14:textId="77777777" w:rsidR="008969AA" w:rsidRDefault="008969AA">
      <w:pPr>
        <w:pStyle w:val="WW-BodyText21"/>
        <w:jc w:val="left"/>
        <w:rPr>
          <w:szCs w:val="22"/>
          <w:lang w:val="fi-FI"/>
        </w:rPr>
      </w:pPr>
    </w:p>
    <w:tbl>
      <w:tblPr>
        <w:tblW w:w="5000" w:type="pct"/>
        <w:tblInd w:w="-10" w:type="dxa"/>
        <w:tblLayout w:type="fixed"/>
        <w:tblLook w:val="0000" w:firstRow="0" w:lastRow="0" w:firstColumn="0" w:lastColumn="0" w:noHBand="0" w:noVBand="0"/>
      </w:tblPr>
      <w:tblGrid>
        <w:gridCol w:w="1637"/>
        <w:gridCol w:w="1245"/>
        <w:gridCol w:w="1659"/>
        <w:gridCol w:w="1797"/>
        <w:gridCol w:w="1521"/>
        <w:gridCol w:w="1201"/>
      </w:tblGrid>
      <w:tr w:rsidR="008969AA" w14:paraId="0E9714F0" w14:textId="77777777">
        <w:trPr>
          <w:cantSplit/>
          <w:tblHeader/>
        </w:trPr>
        <w:tc>
          <w:tcPr>
            <w:tcW w:w="1637" w:type="dxa"/>
            <w:vMerge w:val="restart"/>
            <w:tcBorders>
              <w:top w:val="single" w:sz="4" w:space="0" w:color="000000"/>
              <w:left w:val="single" w:sz="4" w:space="0" w:color="000000"/>
              <w:bottom w:val="single" w:sz="4" w:space="0" w:color="000000"/>
            </w:tcBorders>
            <w:shd w:val="clear" w:color="auto" w:fill="auto"/>
            <w:vAlign w:val="center"/>
          </w:tcPr>
          <w:p w14:paraId="0E9714ED" w14:textId="77777777" w:rsidR="008969AA" w:rsidRDefault="009119A6">
            <w:pPr>
              <w:widowControl w:val="0"/>
            </w:pPr>
            <w:r>
              <w:rPr>
                <w:u w:val="single"/>
                <w:lang w:val="fi-FI"/>
              </w:rPr>
              <w:t>Elinjärjestelmä (MedDRA)</w:t>
            </w:r>
          </w:p>
        </w:tc>
        <w:tc>
          <w:tcPr>
            <w:tcW w:w="6222"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4EE" w14:textId="77777777" w:rsidR="008969AA" w:rsidRDefault="009119A6">
            <w:pPr>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4EF" w14:textId="77777777" w:rsidR="008969AA" w:rsidRDefault="008969AA">
            <w:pPr>
              <w:widowControl w:val="0"/>
              <w:jc w:val="center"/>
              <w:rPr>
                <w:u w:val="single"/>
                <w:lang w:val="fi-FI"/>
              </w:rPr>
            </w:pPr>
          </w:p>
        </w:tc>
      </w:tr>
      <w:tr w:rsidR="008969AA" w14:paraId="0E9714F7" w14:textId="77777777">
        <w:trPr>
          <w:cantSplit/>
          <w:tblHeader/>
        </w:trPr>
        <w:tc>
          <w:tcPr>
            <w:tcW w:w="1637" w:type="dxa"/>
            <w:vMerge/>
            <w:tcBorders>
              <w:top w:val="single" w:sz="4" w:space="0" w:color="000000"/>
              <w:left w:val="single" w:sz="4" w:space="0" w:color="000000"/>
              <w:bottom w:val="single" w:sz="4" w:space="0" w:color="000000"/>
            </w:tcBorders>
            <w:shd w:val="clear" w:color="auto" w:fill="auto"/>
            <w:vAlign w:val="center"/>
          </w:tcPr>
          <w:p w14:paraId="0E9714F1" w14:textId="77777777" w:rsidR="008969AA" w:rsidRDefault="008969AA">
            <w:pPr>
              <w:widowControl w:val="0"/>
              <w:snapToGrid w:val="0"/>
              <w:rPr>
                <w:u w:val="single"/>
                <w:lang w:val="fi-FI"/>
              </w:rPr>
            </w:pPr>
          </w:p>
        </w:tc>
        <w:tc>
          <w:tcPr>
            <w:tcW w:w="1245" w:type="dxa"/>
            <w:tcBorders>
              <w:top w:val="single" w:sz="4" w:space="0" w:color="000000"/>
              <w:left w:val="single" w:sz="4" w:space="0" w:color="000000"/>
              <w:bottom w:val="single" w:sz="4" w:space="0" w:color="000000"/>
            </w:tcBorders>
            <w:shd w:val="clear" w:color="auto" w:fill="auto"/>
          </w:tcPr>
          <w:p w14:paraId="0E9714F2" w14:textId="77777777" w:rsidR="008969AA" w:rsidRDefault="009119A6">
            <w:pPr>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4F3" w14:textId="77777777" w:rsidR="008969AA" w:rsidRDefault="009119A6">
            <w:pPr>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4F4" w14:textId="77777777" w:rsidR="008969AA" w:rsidRDefault="009119A6">
            <w:pPr>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4F5" w14:textId="77777777" w:rsidR="008969AA" w:rsidRDefault="009119A6">
            <w:pPr>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4F6" w14:textId="77777777" w:rsidR="008969AA" w:rsidRDefault="009119A6">
            <w:pPr>
              <w:widowControl w:val="0"/>
              <w:rPr>
                <w:u w:val="single"/>
                <w:lang w:val="fi-FI"/>
              </w:rPr>
            </w:pPr>
            <w:r>
              <w:rPr>
                <w:u w:val="single"/>
                <w:lang w:val="fi-FI"/>
              </w:rPr>
              <w:t>Hyvin harvinaiset</w:t>
            </w:r>
          </w:p>
        </w:tc>
      </w:tr>
      <w:tr w:rsidR="008969AA" w14:paraId="0E9714FE"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4F8" w14:textId="77777777" w:rsidR="008969AA" w:rsidRDefault="009119A6">
            <w:pPr>
              <w:widowControl w:val="0"/>
            </w:pPr>
            <w:r>
              <w:rPr>
                <w:u w:val="single"/>
                <w:lang w:val="fi-FI"/>
              </w:rPr>
              <w:t>Infektiot</w:t>
            </w:r>
          </w:p>
        </w:tc>
        <w:tc>
          <w:tcPr>
            <w:tcW w:w="1245" w:type="dxa"/>
            <w:tcBorders>
              <w:top w:val="single" w:sz="4" w:space="0" w:color="000000"/>
              <w:left w:val="single" w:sz="4" w:space="0" w:color="000000"/>
              <w:bottom w:val="single" w:sz="4" w:space="0" w:color="000000"/>
            </w:tcBorders>
            <w:shd w:val="clear" w:color="auto" w:fill="auto"/>
          </w:tcPr>
          <w:p w14:paraId="0E9714F9" w14:textId="77777777" w:rsidR="008969AA" w:rsidRDefault="009119A6">
            <w:pPr>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4FA" w14:textId="77777777" w:rsidR="008969AA" w:rsidRDefault="008969AA">
            <w:pPr>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4FB"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4FC" w14:textId="77777777" w:rsidR="008969AA" w:rsidRDefault="009119A6">
            <w:pPr>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4FD" w14:textId="77777777" w:rsidR="008969AA" w:rsidRDefault="008969AA">
            <w:pPr>
              <w:widowControl w:val="0"/>
              <w:rPr>
                <w:lang w:val="fi-FI"/>
              </w:rPr>
            </w:pPr>
          </w:p>
        </w:tc>
      </w:tr>
      <w:tr w:rsidR="008969AA" w14:paraId="0E971505"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4FF" w14:textId="77777777" w:rsidR="008969AA" w:rsidRDefault="009119A6">
            <w:pPr>
              <w:widowControl w:val="0"/>
            </w:pPr>
            <w:r>
              <w:rPr>
                <w:u w:val="single"/>
                <w:lang w:val="fi-FI"/>
              </w:rPr>
              <w:t>Veri ja imukudos</w:t>
            </w:r>
          </w:p>
        </w:tc>
        <w:tc>
          <w:tcPr>
            <w:tcW w:w="1245" w:type="dxa"/>
            <w:tcBorders>
              <w:top w:val="single" w:sz="4" w:space="0" w:color="000000"/>
              <w:left w:val="single" w:sz="4" w:space="0" w:color="000000"/>
              <w:bottom w:val="single" w:sz="4" w:space="0" w:color="000000"/>
            </w:tcBorders>
            <w:shd w:val="clear" w:color="auto" w:fill="auto"/>
          </w:tcPr>
          <w:p w14:paraId="0E97150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01"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02"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03"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504" w14:textId="77777777" w:rsidR="008969AA" w:rsidRDefault="008969AA">
            <w:pPr>
              <w:widowControl w:val="0"/>
              <w:rPr>
                <w:lang w:val="fi-FI"/>
              </w:rPr>
            </w:pPr>
          </w:p>
        </w:tc>
      </w:tr>
      <w:tr w:rsidR="008969AA" w14:paraId="0E97150D"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06" w14:textId="77777777" w:rsidR="008969AA" w:rsidRDefault="009119A6">
            <w:pPr>
              <w:widowControl w:val="0"/>
            </w:pPr>
            <w:r>
              <w:rPr>
                <w:u w:val="single"/>
                <w:lang w:val="fi-FI"/>
              </w:rPr>
              <w:lastRenderedPageBreak/>
              <w:t>Immuuni-järjestelmä</w:t>
            </w:r>
          </w:p>
        </w:tc>
        <w:tc>
          <w:tcPr>
            <w:tcW w:w="1245" w:type="dxa"/>
            <w:tcBorders>
              <w:top w:val="single" w:sz="4" w:space="0" w:color="000000"/>
              <w:left w:val="single" w:sz="4" w:space="0" w:color="000000"/>
              <w:bottom w:val="single" w:sz="4" w:space="0" w:color="000000"/>
            </w:tcBorders>
            <w:shd w:val="clear" w:color="auto" w:fill="auto"/>
          </w:tcPr>
          <w:p w14:paraId="0E971507"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08"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09"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0A" w14:textId="77777777" w:rsidR="008969AA" w:rsidRDefault="009119A6">
            <w:pPr>
              <w:widowControl w:val="0"/>
              <w:rPr>
                <w:lang w:val="fi-FI"/>
              </w:rPr>
            </w:pPr>
            <w:r>
              <w:rPr>
                <w:lang w:val="fi-FI"/>
              </w:rPr>
              <w:t>Lääkeaine-ihottuma, johon liittyy eosinofiliaa ja</w:t>
            </w:r>
          </w:p>
          <w:p w14:paraId="0E97150B" w14:textId="77777777" w:rsidR="008969AA" w:rsidRDefault="009119A6">
            <w:pPr>
              <w:widowControl w:val="0"/>
              <w:rPr>
                <w:lang w:val="fi-FI"/>
              </w:rPr>
            </w:pPr>
            <w:r>
              <w:rPr>
                <w:lang w:val="fi-FI"/>
              </w:rPr>
              <w:t>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50C" w14:textId="77777777" w:rsidR="008969AA" w:rsidRDefault="008969AA">
            <w:pPr>
              <w:widowControl w:val="0"/>
              <w:rPr>
                <w:lang w:val="fi-FI"/>
              </w:rPr>
            </w:pPr>
          </w:p>
        </w:tc>
      </w:tr>
      <w:tr w:rsidR="008969AA" w14:paraId="0E971514"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0E" w14:textId="77777777" w:rsidR="008969AA" w:rsidRDefault="009119A6">
            <w:pPr>
              <w:widowControl w:val="0"/>
              <w:rPr>
                <w:lang w:val="fi-FI"/>
              </w:rPr>
            </w:pPr>
            <w:r>
              <w:rPr>
                <w:u w:val="single"/>
                <w:lang w:val="fi-FI"/>
              </w:rPr>
              <w:t>Aineenvaihdunta ja ravitsemus</w:t>
            </w:r>
          </w:p>
        </w:tc>
        <w:tc>
          <w:tcPr>
            <w:tcW w:w="1245" w:type="dxa"/>
            <w:tcBorders>
              <w:top w:val="single" w:sz="4" w:space="0" w:color="000000"/>
              <w:left w:val="single" w:sz="4" w:space="0" w:color="000000"/>
              <w:bottom w:val="single" w:sz="4" w:space="0" w:color="000000"/>
            </w:tcBorders>
            <w:shd w:val="clear" w:color="auto" w:fill="auto"/>
          </w:tcPr>
          <w:p w14:paraId="0E97150F"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10"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511"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12"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513" w14:textId="77777777" w:rsidR="008969AA" w:rsidRDefault="008969AA">
            <w:pPr>
              <w:widowControl w:val="0"/>
              <w:rPr>
                <w:lang w:val="fi-FI"/>
              </w:rPr>
            </w:pPr>
          </w:p>
        </w:tc>
      </w:tr>
      <w:tr w:rsidR="008969AA" w14:paraId="0E97151B"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15" w14:textId="77777777" w:rsidR="008969AA" w:rsidRDefault="009119A6">
            <w:pPr>
              <w:widowControl w:val="0"/>
            </w:pPr>
            <w:r>
              <w:rPr>
                <w:u w:val="single"/>
                <w:lang w:val="fi-FI"/>
              </w:rPr>
              <w:t>Psyykkiset häiriöt</w:t>
            </w:r>
          </w:p>
        </w:tc>
        <w:tc>
          <w:tcPr>
            <w:tcW w:w="1245" w:type="dxa"/>
            <w:tcBorders>
              <w:top w:val="single" w:sz="4" w:space="0" w:color="000000"/>
              <w:left w:val="single" w:sz="4" w:space="0" w:color="000000"/>
              <w:bottom w:val="single" w:sz="4" w:space="0" w:color="000000"/>
            </w:tcBorders>
            <w:shd w:val="clear" w:color="auto" w:fill="auto"/>
          </w:tcPr>
          <w:p w14:paraId="0E97151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17"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518"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19"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51A" w14:textId="77777777" w:rsidR="008969AA" w:rsidRDefault="009119A6">
            <w:pPr>
              <w:widowControl w:val="0"/>
              <w:rPr>
                <w:lang w:val="fi-FI"/>
              </w:rPr>
            </w:pPr>
            <w:r>
              <w:rPr>
                <w:lang w:val="fi-FI"/>
              </w:rPr>
              <w:t>Pakko-oireinen häiriö</w:t>
            </w:r>
            <w:r>
              <w:rPr>
                <w:vertAlign w:val="superscript"/>
                <w:lang w:val="fi-FI"/>
              </w:rPr>
              <w:t>(</w:t>
            </w:r>
            <w:r>
              <w:rPr>
                <w:szCs w:val="22"/>
                <w:vertAlign w:val="superscript"/>
              </w:rPr>
              <w:t>2)</w:t>
            </w:r>
          </w:p>
        </w:tc>
      </w:tr>
      <w:tr w:rsidR="008969AA" w:rsidRPr="00BC3EB0" w14:paraId="0E971522"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1C" w14:textId="77777777" w:rsidR="008969AA" w:rsidRDefault="009119A6">
            <w:pPr>
              <w:widowControl w:val="0"/>
            </w:pPr>
            <w:r>
              <w:rPr>
                <w:u w:val="single"/>
                <w:lang w:val="fi-FI"/>
              </w:rPr>
              <w:t>Hermosto</w:t>
            </w:r>
          </w:p>
        </w:tc>
        <w:tc>
          <w:tcPr>
            <w:tcW w:w="1245" w:type="dxa"/>
            <w:tcBorders>
              <w:top w:val="single" w:sz="4" w:space="0" w:color="000000"/>
              <w:left w:val="single" w:sz="4" w:space="0" w:color="000000"/>
              <w:bottom w:val="single" w:sz="4" w:space="0" w:color="000000"/>
            </w:tcBorders>
            <w:shd w:val="clear" w:color="auto" w:fill="auto"/>
          </w:tcPr>
          <w:p w14:paraId="0E97151D"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51E"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51F"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20" w14:textId="77777777" w:rsidR="008969AA" w:rsidRDefault="009119A6">
            <w:pPr>
              <w:widowControl w:val="0"/>
              <w:rPr>
                <w:lang w:val="fi-FI"/>
              </w:rPr>
            </w:pPr>
            <w:r>
              <w:rPr>
                <w:lang w:val="fi-FI"/>
              </w:rPr>
              <w:t>Koreoatetoosi, dyskinesia, hyperkinesia, kävelyn häiriö, enkefalopatia, kohtausten paheneminen, pahanlaatuinen neurolepti-oireyhtymä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521" w14:textId="77777777" w:rsidR="008969AA" w:rsidRDefault="008969AA">
            <w:pPr>
              <w:widowControl w:val="0"/>
              <w:rPr>
                <w:lang w:val="fi-FI"/>
              </w:rPr>
            </w:pPr>
          </w:p>
        </w:tc>
      </w:tr>
      <w:tr w:rsidR="008969AA" w14:paraId="0E971529"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23" w14:textId="77777777" w:rsidR="008969AA" w:rsidRDefault="009119A6">
            <w:pPr>
              <w:widowControl w:val="0"/>
            </w:pPr>
            <w:r>
              <w:rPr>
                <w:u w:val="single"/>
                <w:lang w:val="fi-FI"/>
              </w:rPr>
              <w:t>Silmät</w:t>
            </w:r>
          </w:p>
        </w:tc>
        <w:tc>
          <w:tcPr>
            <w:tcW w:w="1245" w:type="dxa"/>
            <w:tcBorders>
              <w:top w:val="single" w:sz="4" w:space="0" w:color="000000"/>
              <w:left w:val="single" w:sz="4" w:space="0" w:color="000000"/>
              <w:bottom w:val="single" w:sz="4" w:space="0" w:color="000000"/>
            </w:tcBorders>
            <w:shd w:val="clear" w:color="auto" w:fill="auto"/>
          </w:tcPr>
          <w:p w14:paraId="0E97152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25"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26"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27"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528" w14:textId="77777777" w:rsidR="008969AA" w:rsidRDefault="008969AA">
            <w:pPr>
              <w:widowControl w:val="0"/>
              <w:snapToGrid w:val="0"/>
              <w:rPr>
                <w:lang w:val="fi-FI"/>
              </w:rPr>
            </w:pPr>
          </w:p>
        </w:tc>
      </w:tr>
      <w:tr w:rsidR="008969AA" w14:paraId="0E971530"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2A" w14:textId="77777777" w:rsidR="008969AA" w:rsidRDefault="009119A6">
            <w:pPr>
              <w:widowControl w:val="0"/>
            </w:pPr>
            <w:r>
              <w:rPr>
                <w:u w:val="single"/>
                <w:lang w:val="fi-FI"/>
              </w:rPr>
              <w:t>Kuulo ja tasapainoelin</w:t>
            </w:r>
          </w:p>
        </w:tc>
        <w:tc>
          <w:tcPr>
            <w:tcW w:w="1245" w:type="dxa"/>
            <w:tcBorders>
              <w:top w:val="single" w:sz="4" w:space="0" w:color="000000"/>
              <w:left w:val="single" w:sz="4" w:space="0" w:color="000000"/>
              <w:bottom w:val="single" w:sz="4" w:space="0" w:color="000000"/>
            </w:tcBorders>
            <w:shd w:val="clear" w:color="auto" w:fill="auto"/>
          </w:tcPr>
          <w:p w14:paraId="0E97152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2C"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52D"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2E"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52F" w14:textId="77777777" w:rsidR="008969AA" w:rsidRDefault="008969AA">
            <w:pPr>
              <w:widowControl w:val="0"/>
              <w:snapToGrid w:val="0"/>
              <w:rPr>
                <w:lang w:val="fi-FI"/>
              </w:rPr>
            </w:pPr>
          </w:p>
        </w:tc>
      </w:tr>
      <w:tr w:rsidR="008969AA" w:rsidRPr="00BC3EB0" w14:paraId="0E971537"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31" w14:textId="77777777" w:rsidR="008969AA" w:rsidRDefault="009119A6">
            <w:pPr>
              <w:widowControl w:val="0"/>
            </w:pPr>
            <w:r>
              <w:rPr>
                <w:u w:val="single"/>
                <w:lang w:val="fi-FI"/>
              </w:rPr>
              <w:t>Sydän</w:t>
            </w:r>
          </w:p>
        </w:tc>
        <w:tc>
          <w:tcPr>
            <w:tcW w:w="1245" w:type="dxa"/>
            <w:tcBorders>
              <w:top w:val="single" w:sz="4" w:space="0" w:color="000000"/>
              <w:left w:val="single" w:sz="4" w:space="0" w:color="000000"/>
              <w:bottom w:val="single" w:sz="4" w:space="0" w:color="000000"/>
            </w:tcBorders>
            <w:shd w:val="clear" w:color="auto" w:fill="auto"/>
          </w:tcPr>
          <w:p w14:paraId="0E971532"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33"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34"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35"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536" w14:textId="77777777" w:rsidR="008969AA" w:rsidRDefault="008969AA">
            <w:pPr>
              <w:widowControl w:val="0"/>
              <w:snapToGrid w:val="0"/>
              <w:rPr>
                <w:lang w:val="fi-FI"/>
              </w:rPr>
            </w:pPr>
          </w:p>
        </w:tc>
      </w:tr>
      <w:tr w:rsidR="008969AA" w14:paraId="0E97153E"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38" w14:textId="77777777" w:rsidR="008969AA" w:rsidRDefault="009119A6">
            <w:pPr>
              <w:widowControl w:val="0"/>
            </w:pPr>
            <w:r>
              <w:rPr>
                <w:u w:val="single"/>
                <w:lang w:val="fi-FI"/>
              </w:rPr>
              <w:t>Hengityselimet, rintakehä ja välikarsina</w:t>
            </w:r>
          </w:p>
        </w:tc>
        <w:tc>
          <w:tcPr>
            <w:tcW w:w="1245" w:type="dxa"/>
            <w:tcBorders>
              <w:top w:val="single" w:sz="4" w:space="0" w:color="000000"/>
              <w:left w:val="single" w:sz="4" w:space="0" w:color="000000"/>
              <w:bottom w:val="single" w:sz="4" w:space="0" w:color="000000"/>
            </w:tcBorders>
            <w:shd w:val="clear" w:color="auto" w:fill="auto"/>
          </w:tcPr>
          <w:p w14:paraId="0E971539"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3A"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53B"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3C"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53D" w14:textId="77777777" w:rsidR="008969AA" w:rsidRDefault="008969AA">
            <w:pPr>
              <w:widowControl w:val="0"/>
              <w:snapToGrid w:val="0"/>
              <w:rPr>
                <w:lang w:val="fi-FI"/>
              </w:rPr>
            </w:pPr>
          </w:p>
        </w:tc>
      </w:tr>
      <w:tr w:rsidR="008969AA" w14:paraId="0E971545"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3F" w14:textId="77777777" w:rsidR="008969AA" w:rsidRDefault="009119A6">
            <w:pPr>
              <w:widowControl w:val="0"/>
            </w:pPr>
            <w:r>
              <w:rPr>
                <w:u w:val="single"/>
                <w:lang w:val="fi-FI"/>
              </w:rPr>
              <w:t>Ruoansulatus-elimistö</w:t>
            </w:r>
          </w:p>
        </w:tc>
        <w:tc>
          <w:tcPr>
            <w:tcW w:w="1245" w:type="dxa"/>
            <w:tcBorders>
              <w:top w:val="single" w:sz="4" w:space="0" w:color="000000"/>
              <w:left w:val="single" w:sz="4" w:space="0" w:color="000000"/>
              <w:bottom w:val="single" w:sz="4" w:space="0" w:color="000000"/>
            </w:tcBorders>
            <w:shd w:val="clear" w:color="auto" w:fill="auto"/>
          </w:tcPr>
          <w:p w14:paraId="0E97154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41"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542"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43"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544" w14:textId="77777777" w:rsidR="008969AA" w:rsidRDefault="008969AA">
            <w:pPr>
              <w:widowControl w:val="0"/>
              <w:rPr>
                <w:lang w:val="fi-FI"/>
              </w:rPr>
            </w:pPr>
          </w:p>
        </w:tc>
      </w:tr>
      <w:tr w:rsidR="008969AA" w14:paraId="0E97154C"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46" w14:textId="77777777" w:rsidR="008969AA" w:rsidRDefault="009119A6">
            <w:pPr>
              <w:widowControl w:val="0"/>
            </w:pPr>
            <w:r>
              <w:rPr>
                <w:u w:val="single"/>
                <w:lang w:val="fi-FI"/>
              </w:rPr>
              <w:t>Maksa ja sappi</w:t>
            </w:r>
          </w:p>
        </w:tc>
        <w:tc>
          <w:tcPr>
            <w:tcW w:w="1245" w:type="dxa"/>
            <w:tcBorders>
              <w:top w:val="single" w:sz="4" w:space="0" w:color="000000"/>
              <w:left w:val="single" w:sz="4" w:space="0" w:color="000000"/>
              <w:bottom w:val="single" w:sz="4" w:space="0" w:color="000000"/>
            </w:tcBorders>
            <w:shd w:val="clear" w:color="auto" w:fill="auto"/>
          </w:tcPr>
          <w:p w14:paraId="0E971547"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48"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49" w14:textId="77777777" w:rsidR="008969AA" w:rsidRDefault="009119A6">
            <w:pPr>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4A" w14:textId="77777777" w:rsidR="008969AA" w:rsidRDefault="009119A6">
            <w:pPr>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54B" w14:textId="77777777" w:rsidR="008969AA" w:rsidRDefault="008969AA">
            <w:pPr>
              <w:widowControl w:val="0"/>
              <w:rPr>
                <w:lang w:val="fi-FI"/>
              </w:rPr>
            </w:pPr>
          </w:p>
        </w:tc>
      </w:tr>
      <w:tr w:rsidR="008969AA" w:rsidDel="00F16E90" w14:paraId="0E971553" w14:textId="43FFD8A2">
        <w:trPr>
          <w:cantSplit/>
          <w:del w:id="35" w:author="Author"/>
        </w:trPr>
        <w:tc>
          <w:tcPr>
            <w:tcW w:w="1637" w:type="dxa"/>
            <w:tcBorders>
              <w:top w:val="single" w:sz="4" w:space="0" w:color="000000"/>
              <w:left w:val="single" w:sz="4" w:space="0" w:color="000000"/>
              <w:bottom w:val="single" w:sz="4" w:space="0" w:color="000000"/>
            </w:tcBorders>
            <w:shd w:val="clear" w:color="auto" w:fill="auto"/>
          </w:tcPr>
          <w:p w14:paraId="0E97154D" w14:textId="48AE36EF" w:rsidR="008969AA" w:rsidDel="00F16E90" w:rsidRDefault="009119A6">
            <w:pPr>
              <w:widowControl w:val="0"/>
              <w:rPr>
                <w:del w:id="36" w:author="Author"/>
              </w:rPr>
            </w:pPr>
            <w:del w:id="37" w:author="Author">
              <w:r w:rsidDel="00F16E90">
                <w:rPr>
                  <w:u w:val="single"/>
                  <w:lang w:val="fi-FI"/>
                </w:rPr>
                <w:delText>Munuaiset ja virtsatiet</w:delText>
              </w:r>
            </w:del>
          </w:p>
        </w:tc>
        <w:tc>
          <w:tcPr>
            <w:tcW w:w="1245" w:type="dxa"/>
            <w:tcBorders>
              <w:top w:val="single" w:sz="4" w:space="0" w:color="000000"/>
              <w:left w:val="single" w:sz="4" w:space="0" w:color="000000"/>
              <w:bottom w:val="single" w:sz="4" w:space="0" w:color="000000"/>
            </w:tcBorders>
            <w:shd w:val="clear" w:color="auto" w:fill="auto"/>
          </w:tcPr>
          <w:p w14:paraId="0E97154E" w14:textId="5E7E5433" w:rsidR="008969AA" w:rsidDel="00F16E90" w:rsidRDefault="008969AA">
            <w:pPr>
              <w:widowControl w:val="0"/>
              <w:snapToGrid w:val="0"/>
              <w:rPr>
                <w:del w:id="38"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4F" w14:textId="2F711F84" w:rsidR="008969AA" w:rsidDel="00F16E90" w:rsidRDefault="008969AA">
            <w:pPr>
              <w:widowControl w:val="0"/>
              <w:snapToGrid w:val="0"/>
              <w:rPr>
                <w:del w:id="39"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50" w14:textId="21D2CF84" w:rsidR="008969AA" w:rsidDel="00F16E90" w:rsidRDefault="008969AA">
            <w:pPr>
              <w:widowControl w:val="0"/>
              <w:snapToGrid w:val="0"/>
              <w:rPr>
                <w:del w:id="40"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51" w14:textId="6BAB964F" w:rsidR="008969AA" w:rsidDel="00F16E90" w:rsidRDefault="009119A6">
            <w:pPr>
              <w:widowControl w:val="0"/>
              <w:rPr>
                <w:del w:id="41" w:author="Author"/>
                <w:lang w:val="fi-FI"/>
              </w:rPr>
            </w:pPr>
            <w:del w:id="42" w:author="Author">
              <w:r w:rsidDel="00F16E90">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552" w14:textId="30B251FB" w:rsidR="008969AA" w:rsidDel="00F16E90" w:rsidRDefault="008969AA">
            <w:pPr>
              <w:widowControl w:val="0"/>
              <w:rPr>
                <w:del w:id="43" w:author="Author"/>
                <w:lang w:val="fi-FI"/>
              </w:rPr>
            </w:pPr>
          </w:p>
        </w:tc>
      </w:tr>
      <w:tr w:rsidR="008969AA" w14:paraId="0E97155A"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54" w14:textId="77777777" w:rsidR="008969AA" w:rsidRDefault="009119A6">
            <w:pPr>
              <w:widowControl w:val="0"/>
            </w:pPr>
            <w:r>
              <w:rPr>
                <w:u w:val="single"/>
                <w:lang w:val="fi-FI"/>
              </w:rPr>
              <w:lastRenderedPageBreak/>
              <w:t>Iho ja ihonalainen kudos</w:t>
            </w:r>
          </w:p>
        </w:tc>
        <w:tc>
          <w:tcPr>
            <w:tcW w:w="1245" w:type="dxa"/>
            <w:tcBorders>
              <w:top w:val="single" w:sz="4" w:space="0" w:color="000000"/>
              <w:left w:val="single" w:sz="4" w:space="0" w:color="000000"/>
              <w:bottom w:val="single" w:sz="4" w:space="0" w:color="000000"/>
            </w:tcBorders>
            <w:shd w:val="clear" w:color="auto" w:fill="auto"/>
          </w:tcPr>
          <w:p w14:paraId="0E971555"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56"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557"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58"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559" w14:textId="77777777" w:rsidR="008969AA" w:rsidRDefault="008969AA">
            <w:pPr>
              <w:widowControl w:val="0"/>
              <w:rPr>
                <w:lang w:val="fi-FI"/>
              </w:rPr>
            </w:pPr>
          </w:p>
        </w:tc>
      </w:tr>
      <w:tr w:rsidR="008969AA" w:rsidRPr="00BC3EB0" w14:paraId="0E971561"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5B" w14:textId="77777777" w:rsidR="008969AA" w:rsidRDefault="009119A6">
            <w:pPr>
              <w:widowControl w:val="0"/>
            </w:pPr>
            <w:r>
              <w:rPr>
                <w:u w:val="single"/>
                <w:lang w:val="fi-FI"/>
              </w:rPr>
              <w:t>Luusto, lihakset ja sidekudos</w:t>
            </w:r>
          </w:p>
        </w:tc>
        <w:tc>
          <w:tcPr>
            <w:tcW w:w="1245" w:type="dxa"/>
            <w:tcBorders>
              <w:top w:val="single" w:sz="4" w:space="0" w:color="000000"/>
              <w:left w:val="single" w:sz="4" w:space="0" w:color="000000"/>
              <w:bottom w:val="single" w:sz="4" w:space="0" w:color="000000"/>
            </w:tcBorders>
            <w:shd w:val="clear" w:color="auto" w:fill="auto"/>
          </w:tcPr>
          <w:p w14:paraId="0E97155C"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5D"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5E"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5F" w14:textId="77777777" w:rsidR="008969AA" w:rsidRDefault="009119A6">
            <w:pPr>
              <w:widowControl w:val="0"/>
              <w:rPr>
                <w:lang w:val="fi-FI"/>
              </w:rPr>
            </w:pPr>
            <w:r>
              <w:rPr>
                <w:lang w:val="fi-FI"/>
              </w:rPr>
              <w:t>Rabdomyolyysi ja veren kreatiinikinaasi-pitoisuuden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560" w14:textId="77777777" w:rsidR="008969AA" w:rsidRDefault="008969AA">
            <w:pPr>
              <w:widowControl w:val="0"/>
              <w:rPr>
                <w:lang w:val="fi-FI"/>
              </w:rPr>
            </w:pPr>
          </w:p>
        </w:tc>
      </w:tr>
      <w:tr w:rsidR="00F16E90" w14:paraId="0CA84A66" w14:textId="77777777">
        <w:trPr>
          <w:cantSplit/>
          <w:ins w:id="44" w:author="Author"/>
        </w:trPr>
        <w:tc>
          <w:tcPr>
            <w:tcW w:w="1637" w:type="dxa"/>
            <w:tcBorders>
              <w:top w:val="single" w:sz="4" w:space="0" w:color="000000"/>
              <w:left w:val="single" w:sz="4" w:space="0" w:color="000000"/>
              <w:bottom w:val="single" w:sz="4" w:space="0" w:color="000000"/>
            </w:tcBorders>
            <w:shd w:val="clear" w:color="auto" w:fill="auto"/>
          </w:tcPr>
          <w:p w14:paraId="40D444F8" w14:textId="73BEF931" w:rsidR="00F16E90" w:rsidRDefault="00F16E90" w:rsidP="00F16E90">
            <w:pPr>
              <w:widowControl w:val="0"/>
              <w:rPr>
                <w:ins w:id="45" w:author="Author"/>
                <w:u w:val="single"/>
                <w:lang w:val="fi-FI"/>
              </w:rPr>
            </w:pPr>
            <w:ins w:id="46" w:author="Author">
              <w:r>
                <w:rPr>
                  <w:u w:val="single"/>
                  <w:lang w:val="fi-FI"/>
                </w:rPr>
                <w:t>Munuaiset ja virtsatiet</w:t>
              </w:r>
            </w:ins>
          </w:p>
        </w:tc>
        <w:tc>
          <w:tcPr>
            <w:tcW w:w="1245" w:type="dxa"/>
            <w:tcBorders>
              <w:top w:val="single" w:sz="4" w:space="0" w:color="000000"/>
              <w:left w:val="single" w:sz="4" w:space="0" w:color="000000"/>
              <w:bottom w:val="single" w:sz="4" w:space="0" w:color="000000"/>
            </w:tcBorders>
            <w:shd w:val="clear" w:color="auto" w:fill="auto"/>
          </w:tcPr>
          <w:p w14:paraId="2A66AC9F" w14:textId="77777777" w:rsidR="00F16E90" w:rsidRDefault="00F16E90" w:rsidP="00F16E90">
            <w:pPr>
              <w:widowControl w:val="0"/>
              <w:snapToGrid w:val="0"/>
              <w:rPr>
                <w:ins w:id="47"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3FF91106" w14:textId="77777777" w:rsidR="00F16E90" w:rsidRDefault="00F16E90" w:rsidP="00F16E90">
            <w:pPr>
              <w:widowControl w:val="0"/>
              <w:snapToGrid w:val="0"/>
              <w:rPr>
                <w:ins w:id="48"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510EF509" w14:textId="77777777" w:rsidR="00F16E90" w:rsidRDefault="00F16E90" w:rsidP="00F16E90">
            <w:pPr>
              <w:widowControl w:val="0"/>
              <w:rPr>
                <w:ins w:id="49"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5DB3CA6" w14:textId="006ABF25" w:rsidR="00F16E90" w:rsidRDefault="00F16E90" w:rsidP="00F16E90">
            <w:pPr>
              <w:widowControl w:val="0"/>
              <w:rPr>
                <w:ins w:id="50" w:author="Author"/>
                <w:lang w:val="fi-FI"/>
              </w:rPr>
            </w:pPr>
            <w:ins w:id="51"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06B2991B" w14:textId="77777777" w:rsidR="00F16E90" w:rsidRDefault="00F16E90" w:rsidP="00F16E90">
            <w:pPr>
              <w:widowControl w:val="0"/>
              <w:rPr>
                <w:ins w:id="52" w:author="Author"/>
                <w:lang w:val="fi-FI"/>
              </w:rPr>
            </w:pPr>
          </w:p>
        </w:tc>
      </w:tr>
      <w:tr w:rsidR="00F16E90" w14:paraId="0E971568"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62" w14:textId="77777777" w:rsidR="00F16E90" w:rsidRDefault="00F16E90" w:rsidP="00F16E90">
            <w:pPr>
              <w:widowControl w:val="0"/>
              <w:rPr>
                <w:lang w:val="fi-FI"/>
              </w:rPr>
            </w:pPr>
            <w:r>
              <w:rPr>
                <w:u w:val="single"/>
                <w:lang w:val="fi-FI"/>
              </w:rPr>
              <w:t>Yleisoireet ja antopaikassa todettavat haitat</w:t>
            </w:r>
          </w:p>
        </w:tc>
        <w:tc>
          <w:tcPr>
            <w:tcW w:w="1245" w:type="dxa"/>
            <w:tcBorders>
              <w:top w:val="single" w:sz="4" w:space="0" w:color="000000"/>
              <w:left w:val="single" w:sz="4" w:space="0" w:color="000000"/>
              <w:bottom w:val="single" w:sz="4" w:space="0" w:color="000000"/>
            </w:tcBorders>
            <w:shd w:val="clear" w:color="auto" w:fill="auto"/>
          </w:tcPr>
          <w:p w14:paraId="0E971563"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64" w14:textId="77777777" w:rsidR="00F16E90" w:rsidRDefault="00F16E90" w:rsidP="00F16E90">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565" w14:textId="77777777" w:rsidR="00F16E90" w:rsidRDefault="00F16E90" w:rsidP="00F16E90">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66"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567" w14:textId="77777777" w:rsidR="00F16E90" w:rsidRDefault="00F16E90" w:rsidP="00F16E90">
            <w:pPr>
              <w:widowControl w:val="0"/>
              <w:snapToGrid w:val="0"/>
              <w:rPr>
                <w:lang w:val="fi-FI"/>
              </w:rPr>
            </w:pPr>
          </w:p>
        </w:tc>
      </w:tr>
      <w:tr w:rsidR="00F16E90" w14:paraId="0E97156F" w14:textId="77777777">
        <w:trPr>
          <w:cantSplit/>
        </w:trPr>
        <w:tc>
          <w:tcPr>
            <w:tcW w:w="1637" w:type="dxa"/>
            <w:tcBorders>
              <w:top w:val="single" w:sz="4" w:space="0" w:color="000000"/>
              <w:left w:val="single" w:sz="4" w:space="0" w:color="000000"/>
              <w:bottom w:val="single" w:sz="4" w:space="0" w:color="000000"/>
            </w:tcBorders>
            <w:shd w:val="clear" w:color="auto" w:fill="auto"/>
          </w:tcPr>
          <w:p w14:paraId="0E971569" w14:textId="77777777" w:rsidR="00F16E90" w:rsidRDefault="00F16E90" w:rsidP="00F16E90">
            <w:pPr>
              <w:widowControl w:val="0"/>
            </w:pPr>
            <w:r>
              <w:rPr>
                <w:u w:val="single"/>
                <w:lang w:val="fi-FI"/>
              </w:rPr>
              <w:t>Vammat ja myrkytykset</w:t>
            </w:r>
          </w:p>
        </w:tc>
        <w:tc>
          <w:tcPr>
            <w:tcW w:w="1245" w:type="dxa"/>
            <w:tcBorders>
              <w:top w:val="single" w:sz="4" w:space="0" w:color="000000"/>
              <w:left w:val="single" w:sz="4" w:space="0" w:color="000000"/>
              <w:bottom w:val="single" w:sz="4" w:space="0" w:color="000000"/>
            </w:tcBorders>
            <w:shd w:val="clear" w:color="auto" w:fill="auto"/>
          </w:tcPr>
          <w:p w14:paraId="0E97156A"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56B" w14:textId="77777777" w:rsidR="00F16E90" w:rsidRDefault="00F16E90" w:rsidP="00F16E90">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56C" w14:textId="77777777" w:rsidR="00F16E90" w:rsidRDefault="00F16E90" w:rsidP="00F16E90">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56D"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56E" w14:textId="77777777" w:rsidR="00F16E90" w:rsidRDefault="00F16E90" w:rsidP="00F16E90">
            <w:pPr>
              <w:widowControl w:val="0"/>
              <w:snapToGrid w:val="0"/>
              <w:rPr>
                <w:lang w:val="fi-FI"/>
              </w:rPr>
            </w:pPr>
          </w:p>
        </w:tc>
      </w:tr>
    </w:tbl>
    <w:p w14:paraId="0E971570" w14:textId="77777777" w:rsidR="008969AA" w:rsidRDefault="009119A6">
      <w:pPr>
        <w:keepNext/>
        <w:rPr>
          <w:sz w:val="22"/>
          <w:szCs w:val="22"/>
          <w:lang w:val="en-AU"/>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eastAsia="en-GB"/>
        </w:rPr>
        <w:t>.</w:t>
      </w:r>
    </w:p>
    <w:p w14:paraId="0E971571"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1572" w14:textId="77777777" w:rsidR="008969AA" w:rsidRDefault="009119A6">
      <w:pPr>
        <w:rPr>
          <w:sz w:val="22"/>
          <w:szCs w:val="22"/>
          <w:lang w:val="fi-FI"/>
        </w:rPr>
      </w:pPr>
      <w:r>
        <w:rPr>
          <w:sz w:val="22"/>
          <w:szCs w:val="22"/>
          <w:vertAlign w:val="superscript"/>
          <w:lang w:val="fi-FI"/>
        </w:rPr>
        <w:t xml:space="preserve">(3) </w:t>
      </w:r>
      <w:r>
        <w:rPr>
          <w:sz w:val="22"/>
          <w:szCs w:val="22"/>
          <w:lang w:val="fi-FI"/>
        </w:rPr>
        <w:t>Merkitsevästi yleisempi japanilaispotilailla kuin muilla potilailla.</w:t>
      </w:r>
    </w:p>
    <w:p w14:paraId="0E971573" w14:textId="77777777" w:rsidR="008969AA" w:rsidRDefault="008969AA">
      <w:pPr>
        <w:rPr>
          <w:sz w:val="22"/>
          <w:szCs w:val="22"/>
          <w:u w:val="single"/>
          <w:lang w:val="fi-FI"/>
        </w:rPr>
      </w:pPr>
    </w:p>
    <w:p w14:paraId="0E971574" w14:textId="77777777" w:rsidR="008969AA" w:rsidRDefault="009119A6">
      <w:pPr>
        <w:keepNext/>
        <w:rPr>
          <w:sz w:val="22"/>
          <w:szCs w:val="22"/>
          <w:lang w:val="fi-FI"/>
        </w:rPr>
      </w:pPr>
      <w:r>
        <w:rPr>
          <w:sz w:val="22"/>
          <w:szCs w:val="22"/>
          <w:u w:val="single"/>
          <w:lang w:val="fi-FI"/>
        </w:rPr>
        <w:t>Kuvaus joistakin haittavaikutuksista</w:t>
      </w:r>
    </w:p>
    <w:p w14:paraId="0E971575" w14:textId="77777777" w:rsidR="008969AA" w:rsidRDefault="008969AA">
      <w:pPr>
        <w:keepNext/>
        <w:rPr>
          <w:sz w:val="22"/>
          <w:szCs w:val="22"/>
          <w:u w:val="single"/>
          <w:lang w:val="fi-FI"/>
        </w:rPr>
      </w:pPr>
    </w:p>
    <w:p w14:paraId="0E971576"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1577"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p w14:paraId="0E971578" w14:textId="77777777" w:rsidR="008969AA" w:rsidRDefault="008969AA">
      <w:pPr>
        <w:pStyle w:val="Paragraph"/>
        <w:spacing w:after="0"/>
        <w:rPr>
          <w:sz w:val="22"/>
          <w:szCs w:val="22"/>
          <w:lang w:val="fi-FI"/>
        </w:rPr>
      </w:pPr>
    </w:p>
    <w:p w14:paraId="0E971579"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157A" w14:textId="77777777" w:rsidR="008969AA" w:rsidRDefault="009119A6">
      <w:pPr>
        <w:rPr>
          <w:sz w:val="22"/>
          <w:szCs w:val="22"/>
          <w:lang w:val="fi-FI"/>
        </w:rPr>
      </w:pPr>
      <w:r>
        <w:rPr>
          <w:sz w:val="22"/>
          <w:szCs w:val="22"/>
          <w:lang w:val="fi-FI"/>
        </w:rPr>
        <w:t>Useissa alopesiatapauksissa hiukset kasvoivat takaisin, kun levetirasetaamin käyttö keskeytettiin.</w:t>
      </w:r>
    </w:p>
    <w:p w14:paraId="0E97157B" w14:textId="77777777" w:rsidR="008969AA" w:rsidRDefault="009119A6">
      <w:pPr>
        <w:rPr>
          <w:sz w:val="22"/>
          <w:szCs w:val="22"/>
          <w:lang w:val="fi-FI"/>
        </w:rPr>
      </w:pPr>
      <w:r>
        <w:rPr>
          <w:sz w:val="22"/>
          <w:szCs w:val="22"/>
          <w:lang w:val="fi-FI"/>
        </w:rPr>
        <w:t>Joissakin pansytopeniatapauksissa todettiin luuydinlama.</w:t>
      </w:r>
    </w:p>
    <w:p w14:paraId="0E97157C" w14:textId="77777777" w:rsidR="008969AA" w:rsidRDefault="008969AA">
      <w:pPr>
        <w:rPr>
          <w:sz w:val="22"/>
          <w:szCs w:val="22"/>
          <w:lang w:val="fi-FI"/>
        </w:rPr>
      </w:pPr>
    </w:p>
    <w:p w14:paraId="0E97157D"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157E" w14:textId="77777777" w:rsidR="008969AA" w:rsidRDefault="008969AA">
      <w:pPr>
        <w:rPr>
          <w:sz w:val="22"/>
          <w:szCs w:val="22"/>
          <w:lang w:val="fi-FI"/>
        </w:rPr>
      </w:pPr>
    </w:p>
    <w:p w14:paraId="0E97157F" w14:textId="77777777" w:rsidR="008969AA" w:rsidRDefault="009119A6">
      <w:pPr>
        <w:keepNext/>
        <w:rPr>
          <w:sz w:val="22"/>
          <w:szCs w:val="22"/>
          <w:lang w:val="fi-FI"/>
        </w:rPr>
      </w:pPr>
      <w:r>
        <w:rPr>
          <w:sz w:val="22"/>
          <w:szCs w:val="22"/>
          <w:u w:val="single"/>
          <w:lang w:val="fi-FI"/>
        </w:rPr>
        <w:t>Pediatriset potilaat</w:t>
      </w:r>
    </w:p>
    <w:p w14:paraId="0E971580" w14:textId="77777777" w:rsidR="008969AA" w:rsidRDefault="008969AA">
      <w:pPr>
        <w:keepNext/>
        <w:rPr>
          <w:sz w:val="22"/>
          <w:szCs w:val="22"/>
          <w:u w:val="single"/>
          <w:lang w:val="fi-FI"/>
        </w:rPr>
      </w:pPr>
    </w:p>
    <w:p w14:paraId="0E971581"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1582" w14:textId="77777777" w:rsidR="008969AA" w:rsidRDefault="008969AA">
      <w:pPr>
        <w:pStyle w:val="WW-BodyText21"/>
        <w:jc w:val="left"/>
        <w:rPr>
          <w:szCs w:val="22"/>
          <w:lang w:val="fi-FI"/>
        </w:rPr>
      </w:pPr>
    </w:p>
    <w:p w14:paraId="0E971583" w14:textId="77777777" w:rsidR="008969AA" w:rsidRDefault="009119A6">
      <w:pPr>
        <w:pStyle w:val="WW-BodyText21"/>
        <w:jc w:val="left"/>
        <w:rPr>
          <w:szCs w:val="22"/>
          <w:lang w:val="fi-FI"/>
        </w:rPr>
      </w:pPr>
      <w:r>
        <w:rPr>
          <w:szCs w:val="22"/>
          <w:lang w:val="fi-FI"/>
        </w:rPr>
        <w:lastRenderedPageBreak/>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1584" w14:textId="77777777" w:rsidR="008969AA" w:rsidRDefault="008969AA">
      <w:pPr>
        <w:pStyle w:val="WW-BodyText21"/>
        <w:jc w:val="left"/>
        <w:rPr>
          <w:szCs w:val="22"/>
          <w:lang w:val="fi-FI"/>
        </w:rPr>
      </w:pPr>
    </w:p>
    <w:p w14:paraId="0E971585"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1586" w14:textId="77777777" w:rsidR="008969AA" w:rsidRDefault="008969AA">
      <w:pPr>
        <w:rPr>
          <w:sz w:val="22"/>
          <w:szCs w:val="22"/>
          <w:lang w:val="fi-FI"/>
        </w:rPr>
      </w:pPr>
    </w:p>
    <w:p w14:paraId="0E971587" w14:textId="77777777" w:rsidR="008969AA" w:rsidRDefault="009119A6">
      <w:pPr>
        <w:rPr>
          <w:sz w:val="22"/>
          <w:szCs w:val="22"/>
          <w:lang w:val="fi-FI"/>
        </w:rPr>
      </w:pPr>
      <w:r>
        <w:rPr>
          <w:rFonts w:eastAsia="MS Mincho"/>
          <w:sz w:val="22"/>
          <w:szCs w:val="22"/>
          <w:lang w:val="fi-FI" w:eastAsia="ja-JP"/>
        </w:rPr>
        <w:t xml:space="preserve">Lapsipotilailla tehdyssä kaksoissokkoutetussa, lumekontrolloidussa turvallisuustutkimuksessa, jonka oli tarkoitus osoittaa valmisteen yhdenvertaisuus (non-inferiority), arvioitiin </w:t>
      </w:r>
      <w:r>
        <w:rPr>
          <w:sz w:val="22"/>
          <w:szCs w:val="22"/>
          <w:lang w:val="fi-FI"/>
        </w:rPr>
        <w:t xml:space="preserve">levetirasetaamin </w:t>
      </w:r>
      <w:r>
        <w:rPr>
          <w:rFonts w:eastAsia="MS Mincho"/>
          <w:sz w:val="22"/>
          <w:szCs w:val="22"/>
          <w:lang w:val="fi-FI" w:eastAsia="ja-JP"/>
        </w:rPr>
        <w:t>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 xml:space="preserve">pisteiden muutoksessa lähtötilanteeseen nähden. Käytökselliseen ja emotionaaliseen toimintakykyyn liittyvät tulokset osoittivat aggressiivisen käyttäytymisen pahentuneen </w:t>
      </w:r>
      <w:r>
        <w:rPr>
          <w:sz w:val="22"/>
          <w:szCs w:val="22"/>
          <w:lang w:val="fi-FI"/>
        </w:rPr>
        <w:t>levetirasetaami</w:t>
      </w:r>
      <w:r>
        <w:rPr>
          <w:rFonts w:eastAsia="MS Mincho"/>
          <w:sz w:val="22"/>
          <w:szCs w:val="22"/>
          <w:lang w:val="fi-FI" w:eastAsia="ja-JP"/>
        </w:rPr>
        <w:t xml:space="preserve">hoitoa saaneilla potilailla, mikä mitattiin standardoidusti ja systemaattisesti validoitua menetelmää (CBCL – Achenbach Child Behavior Checklist) käyttäen. </w:t>
      </w:r>
      <w:r>
        <w:rPr>
          <w:sz w:val="22"/>
          <w:szCs w:val="22"/>
          <w:lang w:val="fi-FI"/>
        </w:rPr>
        <w:t>Levetirasetaami</w:t>
      </w:r>
      <w:r>
        <w:rPr>
          <w:rFonts w:eastAsia="MS Mincho"/>
          <w:sz w:val="22"/>
          <w:szCs w:val="22"/>
          <w:lang w:val="fi-FI" w:eastAsia="ja-JP"/>
        </w:rPr>
        <w:t>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p>
    <w:p w14:paraId="0E971588" w14:textId="77777777" w:rsidR="008969AA" w:rsidRDefault="008969AA">
      <w:pPr>
        <w:rPr>
          <w:rFonts w:eastAsia="MS Mincho"/>
          <w:sz w:val="22"/>
          <w:szCs w:val="22"/>
          <w:lang w:val="fi-FI" w:eastAsia="ja-JP"/>
        </w:rPr>
      </w:pPr>
    </w:p>
    <w:p w14:paraId="0E971589" w14:textId="77777777" w:rsidR="008969AA" w:rsidRDefault="009119A6">
      <w:pPr>
        <w:keepNext/>
        <w:suppressLineNumbers/>
        <w:jc w:val="both"/>
        <w:rPr>
          <w:sz w:val="22"/>
          <w:szCs w:val="22"/>
          <w:lang w:val="fi-FI"/>
        </w:rPr>
      </w:pPr>
      <w:r>
        <w:rPr>
          <w:sz w:val="22"/>
          <w:szCs w:val="22"/>
          <w:u w:val="single"/>
          <w:lang w:val="fi-FI"/>
        </w:rPr>
        <w:t>Epäillyistä haittavaikutuksista ilmoittaminen</w:t>
      </w:r>
    </w:p>
    <w:p w14:paraId="0E97158A" w14:textId="77777777" w:rsidR="008969AA" w:rsidRDefault="009119A6">
      <w:pPr>
        <w:keepNext/>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53"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158B" w14:textId="77777777" w:rsidR="008969AA" w:rsidRDefault="008969AA">
      <w:pPr>
        <w:rPr>
          <w:sz w:val="22"/>
          <w:szCs w:val="22"/>
          <w:lang w:val="fi-FI"/>
        </w:rPr>
      </w:pPr>
    </w:p>
    <w:p w14:paraId="0E97158C"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158D" w14:textId="77777777" w:rsidR="008969AA" w:rsidRDefault="008969AA">
      <w:pPr>
        <w:keepNext/>
        <w:rPr>
          <w:sz w:val="22"/>
          <w:szCs w:val="22"/>
          <w:lang w:val="fi-FI"/>
        </w:rPr>
      </w:pPr>
    </w:p>
    <w:p w14:paraId="0E97158E" w14:textId="77777777" w:rsidR="008969AA" w:rsidRDefault="009119A6">
      <w:pPr>
        <w:keepNext/>
        <w:rPr>
          <w:sz w:val="22"/>
          <w:szCs w:val="22"/>
          <w:lang w:val="fi-FI"/>
        </w:rPr>
      </w:pPr>
      <w:r>
        <w:rPr>
          <w:sz w:val="22"/>
          <w:szCs w:val="22"/>
          <w:u w:val="single"/>
          <w:lang w:val="fi-FI"/>
        </w:rPr>
        <w:t>Oireet</w:t>
      </w:r>
    </w:p>
    <w:p w14:paraId="0E97158F" w14:textId="77777777" w:rsidR="008969AA" w:rsidRDefault="008969AA">
      <w:pPr>
        <w:keepNext/>
        <w:rPr>
          <w:sz w:val="22"/>
          <w:szCs w:val="22"/>
          <w:u w:val="single"/>
          <w:lang w:val="fi-FI"/>
        </w:rPr>
      </w:pPr>
    </w:p>
    <w:p w14:paraId="0E971590"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1591" w14:textId="77777777" w:rsidR="008969AA" w:rsidRDefault="008969AA">
      <w:pPr>
        <w:pStyle w:val="WW-BodyText3"/>
        <w:jc w:val="left"/>
        <w:rPr>
          <w:b w:val="0"/>
          <w:szCs w:val="22"/>
          <w:lang w:val="fi-FI" w:eastAsia="en-US"/>
        </w:rPr>
      </w:pPr>
    </w:p>
    <w:p w14:paraId="0E971592" w14:textId="77777777" w:rsidR="008969AA" w:rsidRDefault="009119A6">
      <w:pPr>
        <w:pStyle w:val="WW-BodyText3"/>
        <w:keepNext/>
        <w:jc w:val="left"/>
        <w:rPr>
          <w:szCs w:val="22"/>
          <w:lang w:val="fi-FI"/>
        </w:rPr>
      </w:pPr>
      <w:r>
        <w:rPr>
          <w:b w:val="0"/>
          <w:szCs w:val="22"/>
          <w:u w:val="single"/>
          <w:lang w:val="fi-FI" w:eastAsia="en-US"/>
        </w:rPr>
        <w:t>Yliannostuksen hoito</w:t>
      </w:r>
    </w:p>
    <w:p w14:paraId="0E971593" w14:textId="77777777" w:rsidR="008969AA" w:rsidRDefault="008969AA">
      <w:pPr>
        <w:pStyle w:val="WW-BodyText3"/>
        <w:keepNext/>
        <w:jc w:val="left"/>
        <w:rPr>
          <w:b w:val="0"/>
          <w:szCs w:val="22"/>
          <w:u w:val="single"/>
          <w:lang w:val="fi-FI" w:eastAsia="en-US"/>
        </w:rPr>
      </w:pPr>
    </w:p>
    <w:p w14:paraId="0E971594" w14:textId="77777777" w:rsidR="008969AA" w:rsidRDefault="009119A6">
      <w:pPr>
        <w:pStyle w:val="WW-BodyText3"/>
        <w:jc w:val="left"/>
        <w:rPr>
          <w:szCs w:val="22"/>
          <w:lang w:val="fi-FI"/>
        </w:rPr>
      </w:pPr>
      <w:r>
        <w:rPr>
          <w:b w:val="0"/>
          <w:szCs w:val="22"/>
          <w:lang w:val="fi-FI" w:eastAsia="en-US"/>
        </w:rPr>
        <w:t>Akuuteissa yliannostustapauksissa voidaan mahalaukku tyhjentää mahahuuhtelulla tai oksennuttamalla. Levetirasetaamille ei ole spesifistä vastalääkettä. Yliannoksen hoito on oireenmukaista ja hemodialyysia voidaan käyttää. Dialyysin hyötyosuus on 60 % levetirasetaamille ja 74 % päämetaboliitille.</w:t>
      </w:r>
    </w:p>
    <w:p w14:paraId="0E971595" w14:textId="77777777" w:rsidR="008969AA" w:rsidRDefault="008969AA">
      <w:pPr>
        <w:rPr>
          <w:b/>
          <w:sz w:val="22"/>
          <w:szCs w:val="22"/>
          <w:lang w:val="fi-FI" w:eastAsia="en-US"/>
        </w:rPr>
      </w:pPr>
    </w:p>
    <w:p w14:paraId="0E971596" w14:textId="77777777" w:rsidR="008969AA" w:rsidRDefault="008969AA">
      <w:pPr>
        <w:rPr>
          <w:b/>
          <w:sz w:val="22"/>
          <w:szCs w:val="22"/>
          <w:lang w:val="fi-FI"/>
        </w:rPr>
      </w:pPr>
    </w:p>
    <w:p w14:paraId="0E971597" w14:textId="77777777" w:rsidR="008969AA" w:rsidRDefault="009119A6">
      <w:pPr>
        <w:keepNext/>
        <w:ind w:left="567" w:hanging="567"/>
        <w:rPr>
          <w:sz w:val="22"/>
          <w:szCs w:val="22"/>
        </w:rPr>
      </w:pPr>
      <w:r>
        <w:rPr>
          <w:b/>
          <w:sz w:val="22"/>
          <w:szCs w:val="22"/>
          <w:lang w:val="fi-FI"/>
        </w:rPr>
        <w:t>5.</w:t>
      </w:r>
      <w:r>
        <w:rPr>
          <w:b/>
          <w:sz w:val="22"/>
          <w:szCs w:val="22"/>
          <w:lang w:val="fi-FI"/>
        </w:rPr>
        <w:tab/>
        <w:t>FARMAKOLOGISET OMINAISUUDET</w:t>
      </w:r>
    </w:p>
    <w:p w14:paraId="0E971598" w14:textId="77777777" w:rsidR="008969AA" w:rsidRDefault="008969AA">
      <w:pPr>
        <w:keepNext/>
        <w:rPr>
          <w:sz w:val="22"/>
          <w:szCs w:val="22"/>
          <w:lang w:val="fi-FI"/>
        </w:rPr>
      </w:pPr>
    </w:p>
    <w:p w14:paraId="0E971599" w14:textId="77777777" w:rsidR="008969AA" w:rsidRDefault="009119A6">
      <w:pPr>
        <w:keepNext/>
        <w:ind w:left="567" w:hanging="567"/>
        <w:rPr>
          <w:sz w:val="22"/>
          <w:szCs w:val="22"/>
        </w:rPr>
      </w:pPr>
      <w:r>
        <w:rPr>
          <w:b/>
          <w:sz w:val="22"/>
          <w:szCs w:val="22"/>
          <w:lang w:val="fi-FI"/>
        </w:rPr>
        <w:t>5.1</w:t>
      </w:r>
      <w:r>
        <w:rPr>
          <w:b/>
          <w:sz w:val="22"/>
          <w:szCs w:val="22"/>
          <w:lang w:val="fi-FI"/>
        </w:rPr>
        <w:tab/>
        <w:t>Farmakodynamiikka</w:t>
      </w:r>
    </w:p>
    <w:p w14:paraId="0E97159A" w14:textId="77777777" w:rsidR="008969AA" w:rsidRDefault="008969AA">
      <w:pPr>
        <w:keepNext/>
        <w:rPr>
          <w:sz w:val="22"/>
          <w:szCs w:val="22"/>
          <w:lang w:val="fi-FI"/>
        </w:rPr>
      </w:pPr>
    </w:p>
    <w:p w14:paraId="0E97159B" w14:textId="77777777" w:rsidR="008969AA" w:rsidRDefault="009119A6">
      <w:pPr>
        <w:pStyle w:val="2"/>
      </w:pPr>
      <w:r>
        <w:t>Farmakoterapeuttinen ryhmä: epilepsialääkkeet, muut epilepsialääkkeet, ATC-koodi: N03AX14.</w:t>
      </w:r>
    </w:p>
    <w:p w14:paraId="0E97159C" w14:textId="77777777" w:rsidR="008969AA" w:rsidRDefault="008969AA">
      <w:pPr>
        <w:rPr>
          <w:b/>
          <w:sz w:val="22"/>
          <w:szCs w:val="22"/>
          <w:lang w:val="fi-FI" w:eastAsia="en-US"/>
        </w:rPr>
      </w:pPr>
    </w:p>
    <w:p w14:paraId="0E97159D" w14:textId="77777777" w:rsidR="008969AA" w:rsidRDefault="009119A6">
      <w:pPr>
        <w:pStyle w:val="2"/>
      </w:pPr>
      <w:r>
        <w:lastRenderedPageBreak/>
        <w:t>Vaikuttava aine, levetirasetaami, on pyrrolidonijohdos (</w:t>
      </w:r>
      <w:r>
        <w:rPr>
          <w:rFonts w:eastAsia="Symbol"/>
        </w:rPr>
        <w:t>α</w:t>
      </w:r>
      <w:r>
        <w:t>-etyyli-2-okso-1-pyrrolidiiniasetamidin S</w:t>
      </w:r>
      <w:r>
        <w:noBreakHyphen/>
        <w:t>enantiomeeri). Se ei ole kemiallisesti sukua muille tunnetuille antiepileptisesti vaikuttaville lääkeaineille.</w:t>
      </w:r>
    </w:p>
    <w:p w14:paraId="0E97159E" w14:textId="77777777" w:rsidR="008969AA" w:rsidRDefault="008969AA">
      <w:pPr>
        <w:rPr>
          <w:b/>
          <w:sz w:val="22"/>
          <w:szCs w:val="22"/>
          <w:lang w:val="fi-FI" w:eastAsia="en-US"/>
        </w:rPr>
      </w:pPr>
    </w:p>
    <w:p w14:paraId="0E97159F" w14:textId="77777777" w:rsidR="008969AA" w:rsidRDefault="009119A6">
      <w:pPr>
        <w:keepNext/>
        <w:rPr>
          <w:sz w:val="22"/>
          <w:szCs w:val="22"/>
          <w:lang w:val="fi-FI"/>
        </w:rPr>
      </w:pPr>
      <w:r>
        <w:rPr>
          <w:sz w:val="22"/>
          <w:szCs w:val="22"/>
          <w:u w:val="single"/>
          <w:lang w:val="fi-FI"/>
        </w:rPr>
        <w:t>Vaikutusmekanismi</w:t>
      </w:r>
    </w:p>
    <w:p w14:paraId="0E9715A0" w14:textId="77777777" w:rsidR="008969AA" w:rsidRDefault="008969AA">
      <w:pPr>
        <w:keepNext/>
        <w:rPr>
          <w:sz w:val="22"/>
          <w:szCs w:val="22"/>
          <w:u w:val="single"/>
          <w:lang w:val="fi-FI"/>
        </w:rPr>
      </w:pPr>
    </w:p>
    <w:p w14:paraId="0E9715A1" w14:textId="77777777" w:rsidR="008969AA" w:rsidRDefault="009119A6">
      <w:pPr>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w:t>
      </w:r>
    </w:p>
    <w:p w14:paraId="0E9715A2"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epilepsiamallissa. Tämä havainto viittaa siihen, että levetirasetaamin ja rakkulaproteiinin 2A vuorovaikutus näyttää olevan osallisena tämän lääkkeen antiepileptisessa vaikutuksessa.</w:t>
      </w:r>
    </w:p>
    <w:p w14:paraId="0E9715A3" w14:textId="77777777" w:rsidR="008969AA" w:rsidRDefault="008969AA">
      <w:pPr>
        <w:rPr>
          <w:sz w:val="22"/>
          <w:szCs w:val="22"/>
          <w:lang w:val="fi-FI"/>
        </w:rPr>
      </w:pPr>
    </w:p>
    <w:p w14:paraId="0E9715A4" w14:textId="77777777" w:rsidR="008969AA" w:rsidRDefault="009119A6">
      <w:pPr>
        <w:keepNext/>
        <w:rPr>
          <w:sz w:val="22"/>
          <w:szCs w:val="22"/>
          <w:lang w:val="fi-FI"/>
        </w:rPr>
      </w:pPr>
      <w:r>
        <w:rPr>
          <w:sz w:val="22"/>
          <w:szCs w:val="22"/>
          <w:u w:val="single"/>
          <w:lang w:val="fi-FI"/>
        </w:rPr>
        <w:t>Farmakodynaamiset vaikutukset</w:t>
      </w:r>
    </w:p>
    <w:p w14:paraId="0E9715A5" w14:textId="77777777" w:rsidR="008969AA" w:rsidRDefault="008969AA">
      <w:pPr>
        <w:keepNext/>
        <w:rPr>
          <w:sz w:val="22"/>
          <w:szCs w:val="22"/>
          <w:u w:val="single"/>
          <w:lang w:val="fi-FI"/>
        </w:rPr>
      </w:pPr>
    </w:p>
    <w:p w14:paraId="0E9715A6"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15A7" w14:textId="77777777" w:rsidR="008969AA" w:rsidRDefault="008969AA">
      <w:pPr>
        <w:rPr>
          <w:sz w:val="22"/>
          <w:szCs w:val="22"/>
          <w:lang w:val="fi-FI"/>
        </w:rPr>
      </w:pPr>
    </w:p>
    <w:p w14:paraId="0E9715A8" w14:textId="77777777" w:rsidR="008969AA" w:rsidRDefault="009119A6">
      <w:pPr>
        <w:keepNext/>
        <w:rPr>
          <w:sz w:val="22"/>
          <w:szCs w:val="22"/>
          <w:lang w:val="fi-FI"/>
        </w:rPr>
      </w:pPr>
      <w:r>
        <w:rPr>
          <w:sz w:val="22"/>
          <w:szCs w:val="22"/>
          <w:u w:val="single"/>
          <w:lang w:val="fi-FI"/>
        </w:rPr>
        <w:t>Kliininen teho ja turvallisuus</w:t>
      </w:r>
    </w:p>
    <w:p w14:paraId="0E9715A9" w14:textId="77777777" w:rsidR="008969AA" w:rsidRDefault="008969AA">
      <w:pPr>
        <w:keepNext/>
        <w:rPr>
          <w:sz w:val="22"/>
          <w:szCs w:val="22"/>
          <w:u w:val="single"/>
          <w:lang w:val="fi-FI"/>
        </w:rPr>
      </w:pPr>
    </w:p>
    <w:p w14:paraId="0E9715AA"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lapsilla ja vähintään 1 kuukauden ikäisillä imeväisillä</w:t>
      </w:r>
    </w:p>
    <w:p w14:paraId="0E9715AB" w14:textId="77777777" w:rsidR="008969AA" w:rsidRDefault="008969AA">
      <w:pPr>
        <w:keepNext/>
        <w:rPr>
          <w:i/>
          <w:sz w:val="22"/>
          <w:szCs w:val="22"/>
          <w:lang w:val="fi-FI"/>
        </w:rPr>
      </w:pPr>
    </w:p>
    <w:p w14:paraId="0E9715AC" w14:textId="77777777" w:rsidR="008969AA" w:rsidRDefault="009119A6">
      <w:pPr>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15AD" w14:textId="77777777" w:rsidR="008969AA" w:rsidRDefault="008969AA">
      <w:pPr>
        <w:rPr>
          <w:sz w:val="22"/>
          <w:szCs w:val="22"/>
          <w:lang w:val="fi-FI"/>
        </w:rPr>
      </w:pPr>
    </w:p>
    <w:p w14:paraId="0E9715AE" w14:textId="77777777" w:rsidR="008969AA" w:rsidRDefault="009119A6">
      <w:pPr>
        <w:keepNext/>
        <w:rPr>
          <w:sz w:val="22"/>
          <w:szCs w:val="22"/>
          <w:lang w:val="fi-FI"/>
        </w:rPr>
      </w:pPr>
      <w:r>
        <w:rPr>
          <w:sz w:val="22"/>
          <w:szCs w:val="22"/>
          <w:u w:val="single"/>
          <w:lang w:val="fi-FI"/>
        </w:rPr>
        <w:t>Pediatriset potilaat</w:t>
      </w:r>
    </w:p>
    <w:p w14:paraId="0E9715AF" w14:textId="77777777" w:rsidR="008969AA" w:rsidRDefault="008969AA">
      <w:pPr>
        <w:keepNext/>
        <w:rPr>
          <w:sz w:val="22"/>
          <w:szCs w:val="22"/>
          <w:u w:val="single"/>
          <w:lang w:val="fi-FI"/>
        </w:rPr>
      </w:pPr>
    </w:p>
    <w:p w14:paraId="0E9715B0"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 xml:space="preserve">vuotiailla) kaksoissokkoutetussa lumekontrolloidussa tutkimuksessa, johon osallistui 198 potilasta ja hoidon kesto oli 14 viikkoa. Tässä tutkimuksessa potilaat saivat levetirasetaamia vakaalla annoksella 60 mg/kg päivässä (kahdesti päivässä annosteltuna). </w:t>
      </w:r>
    </w:p>
    <w:p w14:paraId="0E9715B1" w14:textId="77777777" w:rsidR="008969AA" w:rsidRDefault="009119A6">
      <w:pPr>
        <w:rPr>
          <w:sz w:val="22"/>
          <w:szCs w:val="22"/>
          <w:lang w:val="fi-FI"/>
        </w:rPr>
      </w:pPr>
      <w:r>
        <w:rPr>
          <w:sz w:val="22"/>
          <w:szCs w:val="22"/>
          <w:lang w:val="fi-FI"/>
        </w:rPr>
        <w:t xml:space="preserve">44,6 %:lla potilaista levetirasetaamiryhmässä ja 19,6 %:lla potilaista lumelääkeryhmässä paikallisalkuisten kohtausten määrä viikossa väheni vähintään 50 % lähtöarvosta. </w:t>
      </w:r>
    </w:p>
    <w:p w14:paraId="0E9715B2" w14:textId="77777777" w:rsidR="008969AA" w:rsidRDefault="009119A6">
      <w:pPr>
        <w:rPr>
          <w:sz w:val="22"/>
          <w:szCs w:val="22"/>
          <w:lang w:val="fi-FI"/>
        </w:rPr>
      </w:pPr>
      <w:r>
        <w:rPr>
          <w:sz w:val="22"/>
          <w:szCs w:val="22"/>
          <w:lang w:val="fi-FI"/>
        </w:rPr>
        <w:t>Hoidon jatkuessa pitkäkestoisesti 11,4 %:lla potilaista ei ilmennyt kohtauksia laisinkaan ainakaan 6 kuukauteen ja 7,2 %:lla potilaista ei ilmennyt kohtauksia laisinkaan ainakaan 1 vuoteen.</w:t>
      </w:r>
    </w:p>
    <w:p w14:paraId="0E9715B3" w14:textId="77777777" w:rsidR="008969AA" w:rsidRDefault="008969AA">
      <w:pPr>
        <w:rPr>
          <w:sz w:val="22"/>
          <w:szCs w:val="22"/>
          <w:lang w:val="fi-FI"/>
        </w:rPr>
      </w:pPr>
    </w:p>
    <w:p w14:paraId="0E9715B4" w14:textId="77777777" w:rsidR="008969AA" w:rsidRDefault="009119A6">
      <w:pPr>
        <w:rPr>
          <w:sz w:val="22"/>
          <w:szCs w:val="22"/>
          <w:lang w:val="fi-FI"/>
        </w:rPr>
      </w:pPr>
      <w:r>
        <w:rPr>
          <w:sz w:val="22"/>
          <w:szCs w:val="22"/>
          <w:lang w:val="fi-FI"/>
        </w:rPr>
        <w:t>Levetirasetaamin tehoa tutkittiin lapsipotilailla (iältään 1 kuukaudesta alle 4</w:t>
      </w:r>
      <w:r>
        <w:rPr>
          <w:sz w:val="22"/>
          <w:szCs w:val="22"/>
          <w:lang w:val="fi-FI"/>
        </w:rPr>
        <w:noBreakHyphen/>
        <w:t xml:space="preserve">vuotiaisiin) kaksoissokkoutetussa lumekontrolloidussa tutkimuksessa, jossa oli mukana 116 potilasta ja jossa hoito kesti 5 päivää. Potilaille määrättiin tässä tutkimuksessa vuorokausiannos 20 mg/kg, 25 mg/kg, 40 mg/kg tai 50 mg/kg oraaliliuosta heidän ikäänsä perustuvan titrausohjelman mukaisesti. Tässä tutkimuksessa annos 20 mg/kg/vrk titrattiin annokseen 40 mg/kg/vrk iältään kuukauden, mutta alle kuuden kuukauden ikäisille imeväisille, ja annos 25 mg/kg/vrk titrattiin annokseen 50 mg/kg/vrk </w:t>
      </w:r>
      <w:r>
        <w:rPr>
          <w:sz w:val="22"/>
          <w:szCs w:val="22"/>
          <w:lang w:val="fi-FI"/>
        </w:rPr>
        <w:lastRenderedPageBreak/>
        <w:t>imeväisille ja lapsille, jotka olivat iältään kuudesta kuukaudesta alle neljään vuoteen. Kokonaisvuorokausiannos annettiin kahteen päivän aikana annettavaan annokseen jaettuna.</w:t>
      </w:r>
    </w:p>
    <w:p w14:paraId="0E9715B5" w14:textId="77777777" w:rsidR="008969AA" w:rsidRDefault="009119A6">
      <w:pPr>
        <w:rPr>
          <w:sz w:val="22"/>
          <w:szCs w:val="22"/>
          <w:lang w:val="fi-FI"/>
        </w:rPr>
      </w:pPr>
      <w:r>
        <w:rPr>
          <w:sz w:val="22"/>
          <w:szCs w:val="22"/>
          <w:lang w:val="fi-FI"/>
        </w:rPr>
        <w:t>Tehon ensisijainen mittari oli vasteen saaneiden määrä (niiden potilaiden prosentuaalinen osuus, joiden paikallisalkuisten kouristusten esiintymistiheys väheni ≥ 50 % lähtötilanteeseen nähden), minkä arvioi sokkoutettu arvioija keskitetysti 48 tunnin video-EEG:n perusteella. Tehon analyysi tehtiin 109 potilaasta, joista oli vähintään 24 tunnin video-EEG sekä lähtötilanteesta että arviointijaksoilta. Vasteen saaneita katsottiin olevan 43,6 % levetirasetaamihoitoa saaneista potilaista ja 19,6 % lumelääkettä saaneista potilaista. Tulokset olivat yhdenmukaiset koko ikäryhmässä. Kun hoitoa jatkettiin pitkäkestoisesti, 8,6 % potilaista oli kohtauksettomia vähintään 6 kuukauden ajan ja 7,8 % oli kohtauksettomia vähintään vuoden ajan.</w:t>
      </w:r>
    </w:p>
    <w:p w14:paraId="0E9715B6"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15B7" w14:textId="77777777" w:rsidR="008969AA" w:rsidRDefault="008969AA">
      <w:pPr>
        <w:ind w:left="567" w:hanging="567"/>
        <w:rPr>
          <w:sz w:val="22"/>
          <w:szCs w:val="22"/>
          <w:lang w:val="fi-FI"/>
        </w:rPr>
      </w:pPr>
    </w:p>
    <w:p w14:paraId="0E9715B8" w14:textId="77777777" w:rsidR="008969AA" w:rsidRDefault="009119A6">
      <w:pPr>
        <w:keepNext/>
        <w:rPr>
          <w:sz w:val="22"/>
          <w:szCs w:val="22"/>
          <w:lang w:val="fi-FI"/>
        </w:rPr>
      </w:pPr>
      <w:r>
        <w:rPr>
          <w:i/>
          <w:sz w:val="22"/>
          <w:szCs w:val="22"/>
          <w:lang w:val="fi-FI"/>
        </w:rPr>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15B9" w14:textId="77777777" w:rsidR="008969AA" w:rsidRDefault="008969AA">
      <w:pPr>
        <w:keepNext/>
        <w:ind w:left="567" w:hanging="567"/>
        <w:rPr>
          <w:i/>
          <w:sz w:val="22"/>
          <w:szCs w:val="22"/>
          <w:lang w:val="fi-FI"/>
        </w:rPr>
      </w:pPr>
    </w:p>
    <w:p w14:paraId="0E9715BA" w14:textId="77777777" w:rsidR="008969AA" w:rsidRDefault="009119A6">
      <w:pPr>
        <w:rPr>
          <w:sz w:val="22"/>
          <w:szCs w:val="22"/>
          <w:lang w:val="fi-FI"/>
        </w:rPr>
      </w:pPr>
      <w:r>
        <w:rPr>
          <w:sz w:val="22"/>
          <w:szCs w:val="22"/>
          <w:lang w:val="fi-FI"/>
        </w:rPr>
        <w:t>Levetirasetaamin teho ainoana epilepsialääkkeenä osoitettiin kaksoissokkoutetussa, rinnakkaisryhmillä toteutetussa tutkimuksessa, jossa levetirasetaamia verrattiin säädellysti karbamatsepiinia vapauttavaan 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 xml:space="preserve">3000 mg päivässä ja vasteesta riippuen hoidon kesto oli jopa 121 viikkoa. </w:t>
      </w:r>
    </w:p>
    <w:p w14:paraId="0E9715BB" w14:textId="77777777" w:rsidR="008969AA" w:rsidRDefault="009119A6">
      <w:pPr>
        <w:rPr>
          <w:sz w:val="22"/>
          <w:szCs w:val="22"/>
          <w:lang w:val="fi-FI"/>
        </w:rPr>
      </w:pPr>
      <w:r>
        <w:rPr>
          <w:sz w:val="22"/>
          <w:szCs w:val="22"/>
          <w:lang w:val="fi-FI"/>
        </w:rPr>
        <w:t>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w:t>
      </w:r>
    </w:p>
    <w:p w14:paraId="0E9715BC" w14:textId="77777777" w:rsidR="008969AA" w:rsidRDefault="008969AA">
      <w:pPr>
        <w:ind w:left="567" w:hanging="567"/>
        <w:rPr>
          <w:sz w:val="22"/>
          <w:szCs w:val="22"/>
          <w:lang w:val="fi-FI"/>
        </w:rPr>
      </w:pPr>
    </w:p>
    <w:p w14:paraId="0E9715BD"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15BE" w14:textId="77777777" w:rsidR="008969AA" w:rsidRDefault="008969AA">
      <w:pPr>
        <w:ind w:left="567" w:hanging="567"/>
        <w:rPr>
          <w:sz w:val="22"/>
          <w:szCs w:val="22"/>
          <w:lang w:val="fi-FI"/>
        </w:rPr>
      </w:pPr>
    </w:p>
    <w:p w14:paraId="0E9715BF"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15C0" w14:textId="77777777" w:rsidR="008969AA" w:rsidRDefault="008969AA">
      <w:pPr>
        <w:keepNext/>
        <w:rPr>
          <w:i/>
          <w:sz w:val="22"/>
          <w:szCs w:val="22"/>
          <w:lang w:val="fi-FI"/>
        </w:rPr>
      </w:pPr>
    </w:p>
    <w:p w14:paraId="0E9715C1"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 xml:space="preserve">vuotiailla potilailla, joilla on idiopaattinen yleistynyt epilepsia ja myoklonisia kohtauksia erilaisissa oireyhtymissä. Suurimmalla osalla potilaista oli nuoruusiän myokloninen epilepsia. </w:t>
      </w:r>
    </w:p>
    <w:p w14:paraId="0E9715C2"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15C3" w14:textId="77777777" w:rsidR="008969AA" w:rsidRDefault="008969AA">
      <w:pPr>
        <w:rPr>
          <w:sz w:val="22"/>
          <w:szCs w:val="22"/>
          <w:lang w:val="fi-FI"/>
        </w:rPr>
      </w:pPr>
    </w:p>
    <w:p w14:paraId="0E9715C4"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15C5" w14:textId="77777777" w:rsidR="008969AA" w:rsidRDefault="008969AA">
      <w:pPr>
        <w:keepNext/>
        <w:rPr>
          <w:i/>
          <w:sz w:val="22"/>
          <w:szCs w:val="22"/>
          <w:lang w:val="fi-FI"/>
        </w:rPr>
      </w:pPr>
    </w:p>
    <w:p w14:paraId="0E9715C6" w14:textId="77777777" w:rsidR="008969AA" w:rsidRDefault="009119A6">
      <w:pPr>
        <w:rPr>
          <w:sz w:val="22"/>
          <w:szCs w:val="22"/>
          <w:lang w:val="fi-FI"/>
        </w:rPr>
      </w:pPr>
      <w:r>
        <w:rPr>
          <w:sz w:val="22"/>
          <w:szCs w:val="22"/>
          <w:lang w:val="fi-FI"/>
        </w:rPr>
        <w:t>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w:t>
      </w:r>
    </w:p>
    <w:p w14:paraId="0E9715C7" w14:textId="77777777" w:rsidR="008969AA" w:rsidRDefault="009119A6">
      <w:pPr>
        <w:rPr>
          <w:sz w:val="22"/>
          <w:szCs w:val="22"/>
          <w:lang w:val="fi-FI"/>
        </w:rPr>
      </w:pPr>
      <w:r>
        <w:rPr>
          <w:sz w:val="22"/>
          <w:szCs w:val="22"/>
          <w:lang w:val="fi-FI"/>
        </w:rPr>
        <w:t xml:space="preserve">72,2 %:lla potilaista levetirasetaamiryhmässä ja 45,2 %:lla potilaista lumelääkeryhmässä primaarisesti yleistyvien toonis-kloonisten kohtausten määrä viikossa väheni vähintään 50 %. Hoidon jatkuessa </w:t>
      </w:r>
      <w:r>
        <w:rPr>
          <w:sz w:val="22"/>
          <w:szCs w:val="22"/>
          <w:lang w:val="fi-FI"/>
        </w:rPr>
        <w:lastRenderedPageBreak/>
        <w:t>pitkäkestoisesti 47,4 %:lla potilaista ei ilmennyt kohtauksia laisinkaan ainakaan 6 kuukauteen ja 31,5 %:lla potilaista ei ilmennyt kohtauksia laisinkaan ainakaan 1 vuoteen.</w:t>
      </w:r>
    </w:p>
    <w:p w14:paraId="0E9715C8" w14:textId="77777777" w:rsidR="008969AA" w:rsidRDefault="008969AA">
      <w:pPr>
        <w:rPr>
          <w:sz w:val="22"/>
          <w:szCs w:val="22"/>
          <w:lang w:val="fi-FI"/>
        </w:rPr>
      </w:pPr>
    </w:p>
    <w:p w14:paraId="0E9715C9"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15CA" w14:textId="77777777" w:rsidR="008969AA" w:rsidRDefault="008969AA">
      <w:pPr>
        <w:keepNext/>
        <w:rPr>
          <w:sz w:val="22"/>
          <w:szCs w:val="22"/>
          <w:lang w:val="fi-FI"/>
        </w:rPr>
      </w:pPr>
    </w:p>
    <w:p w14:paraId="0E9715CB" w14:textId="77777777" w:rsidR="008969AA" w:rsidRDefault="009119A6">
      <w:pPr>
        <w:pStyle w:val="WW-BodyText21"/>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annostuksessa. Sukupuolen, rodun tai vuorokausirytmin aiheuttamaa vaihtelua ei ole todettu. Farmakokinetiikka on samanlainen terveillä vapaaehtoisilla ja epilepsiaa sairastavilla potilailla.</w:t>
      </w:r>
    </w:p>
    <w:p w14:paraId="0E9715CC" w14:textId="77777777" w:rsidR="008969AA" w:rsidRDefault="008969AA">
      <w:pPr>
        <w:pStyle w:val="WW-BodyText21"/>
        <w:jc w:val="left"/>
        <w:rPr>
          <w:szCs w:val="22"/>
          <w:lang w:val="fi-FI" w:eastAsia="en-US"/>
        </w:rPr>
      </w:pPr>
    </w:p>
    <w:p w14:paraId="0E9715CD" w14:textId="77777777" w:rsidR="008969AA" w:rsidRDefault="009119A6">
      <w:pPr>
        <w:pStyle w:val="WW-BodyText21"/>
        <w:jc w:val="left"/>
        <w:rPr>
          <w:szCs w:val="22"/>
          <w:lang w:val="fi-FI"/>
        </w:rPr>
      </w:pPr>
      <w:r>
        <w:rPr>
          <w:szCs w:val="22"/>
          <w:lang w:val="fi-FI" w:eastAsia="en-US"/>
        </w:rPr>
        <w:t>Levetirasetaamin täydellisestä ja lineaarisesta imeytymisestä johtuen plasman lääkeainepitoisuus voidaan ennustaa suoraan oraalisesta annoksesta mg/kg. Tämän vuoksi plasman levetirasetaamipitoisuutta ei tarvitse seurata.</w:t>
      </w:r>
    </w:p>
    <w:p w14:paraId="0E9715CE" w14:textId="77777777" w:rsidR="008969AA" w:rsidRDefault="008969AA">
      <w:pPr>
        <w:rPr>
          <w:sz w:val="22"/>
          <w:szCs w:val="22"/>
          <w:lang w:val="fi-FI" w:eastAsia="en-US"/>
        </w:rPr>
      </w:pPr>
    </w:p>
    <w:p w14:paraId="0E9715CF" w14:textId="77777777" w:rsidR="008969AA" w:rsidRDefault="009119A6">
      <w:pPr>
        <w:rPr>
          <w:sz w:val="22"/>
          <w:szCs w:val="22"/>
          <w:lang w:val="fi-FI"/>
        </w:rPr>
      </w:pPr>
      <w:r>
        <w:rPr>
          <w:sz w:val="22"/>
          <w:szCs w:val="22"/>
          <w:lang w:val="fi-FI"/>
        </w:rPr>
        <w:t>Aikuisilla ja lapsilla on osoitettu merkittävä korrelaatio syljen ja plasman pitoisuuksien välillä (syljen ja plasman pitoisuuksien suhde oli välillä 1–1,7 oraalisella tabletilla ja oraaliliuoksella 4 tuntia annoksen ottamisen jälkeen).</w:t>
      </w:r>
    </w:p>
    <w:p w14:paraId="0E9715D0" w14:textId="77777777" w:rsidR="008969AA" w:rsidRDefault="008969AA">
      <w:pPr>
        <w:rPr>
          <w:sz w:val="22"/>
          <w:szCs w:val="22"/>
          <w:lang w:val="fi-FI"/>
        </w:rPr>
      </w:pPr>
    </w:p>
    <w:p w14:paraId="0E9715D1" w14:textId="77777777" w:rsidR="008969AA" w:rsidRDefault="009119A6">
      <w:pPr>
        <w:keepNext/>
        <w:rPr>
          <w:sz w:val="22"/>
          <w:szCs w:val="22"/>
          <w:lang w:val="fi-FI"/>
        </w:rPr>
      </w:pPr>
      <w:r>
        <w:rPr>
          <w:sz w:val="22"/>
          <w:szCs w:val="22"/>
          <w:u w:val="single"/>
          <w:lang w:val="fi-FI"/>
        </w:rPr>
        <w:t>Aikuiset ja nuoret</w:t>
      </w:r>
    </w:p>
    <w:p w14:paraId="0E9715D2" w14:textId="77777777" w:rsidR="008969AA" w:rsidRDefault="008969AA">
      <w:pPr>
        <w:keepNext/>
        <w:rPr>
          <w:sz w:val="22"/>
          <w:szCs w:val="22"/>
          <w:u w:val="single"/>
          <w:lang w:val="fi-FI"/>
        </w:rPr>
      </w:pPr>
    </w:p>
    <w:p w14:paraId="0E9715D3" w14:textId="77777777" w:rsidR="008969AA" w:rsidRDefault="009119A6">
      <w:pPr>
        <w:pStyle w:val="WW-BodyText21"/>
        <w:keepNext/>
        <w:jc w:val="left"/>
        <w:rPr>
          <w:szCs w:val="22"/>
          <w:lang w:val="fi-FI"/>
        </w:rPr>
      </w:pPr>
      <w:r>
        <w:rPr>
          <w:szCs w:val="22"/>
          <w:u w:val="single"/>
          <w:lang w:val="fi-FI" w:eastAsia="en-US"/>
        </w:rPr>
        <w:t>Imeytyminen</w:t>
      </w:r>
    </w:p>
    <w:p w14:paraId="0E9715D4" w14:textId="77777777" w:rsidR="008969AA" w:rsidRDefault="008969AA">
      <w:pPr>
        <w:keepNext/>
        <w:rPr>
          <w:sz w:val="22"/>
          <w:szCs w:val="22"/>
          <w:u w:val="single"/>
          <w:lang w:val="fi-FI" w:eastAsia="en-US"/>
        </w:rPr>
      </w:pPr>
    </w:p>
    <w:p w14:paraId="0E9715D5" w14:textId="77777777" w:rsidR="008969AA" w:rsidRDefault="009119A6">
      <w:pPr>
        <w:pStyle w:val="WW-BodyText21"/>
        <w:jc w:val="left"/>
        <w:rPr>
          <w:szCs w:val="22"/>
          <w:lang w:val="fi-FI"/>
        </w:rPr>
      </w:pPr>
      <w:r>
        <w:rPr>
          <w:szCs w:val="22"/>
          <w:lang w:val="fi-FI" w:eastAsia="en-US"/>
        </w:rPr>
        <w:t>Levetirasetaami imeytyy oraalisesti annettuna nopeasti ja sen hyötyosuus on lähes 100 %.</w:t>
      </w:r>
    </w:p>
    <w:p w14:paraId="0E9715D6"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saavutetaan 1,3 tunnin kuluttua lääkkeen ottamisesta. Plasmapitoisuuden vakaa tila saavutetaan kahden päivän kuluttua lääkityksen aloittamisesta, kun lääkeannos otetaan kaksi kertaa päivässä.</w:t>
      </w:r>
    </w:p>
    <w:p w14:paraId="0E9715D7" w14:textId="77777777" w:rsidR="008969AA" w:rsidRDefault="009119A6">
      <w:pPr>
        <w:pStyle w:val="WW-BodyText21"/>
        <w:jc w:val="left"/>
        <w:rPr>
          <w:szCs w:val="22"/>
          <w:lang w:val="fi-FI"/>
        </w:rPr>
      </w:pPr>
      <w:r>
        <w:rPr>
          <w:szCs w:val="22"/>
          <w:lang w:val="fi-FI" w:eastAsia="en-US"/>
        </w:rPr>
        <w:t>Huippupitoisuus (C</w:t>
      </w:r>
      <w:r>
        <w:rPr>
          <w:szCs w:val="22"/>
          <w:vertAlign w:val="subscript"/>
          <w:lang w:val="fi-FI" w:eastAsia="en-US"/>
        </w:rPr>
        <w:t>max</w:t>
      </w:r>
      <w:r>
        <w:rPr>
          <w:szCs w:val="22"/>
          <w:lang w:val="fi-FI" w:eastAsia="en-US"/>
        </w:rPr>
        <w:t>) on tavallisesti 31 µg/ml 1000 mg:n kerta-annoksen jälkeen ja vastaavasti 43 µg/ml annoksen 1000 mg kahdesti päivässä jälkeen.</w:t>
      </w:r>
    </w:p>
    <w:p w14:paraId="0E9715D8" w14:textId="77777777" w:rsidR="008969AA" w:rsidRDefault="009119A6">
      <w:pPr>
        <w:pStyle w:val="WW-BodyText21"/>
        <w:jc w:val="left"/>
        <w:rPr>
          <w:szCs w:val="22"/>
          <w:lang w:val="fi-FI"/>
        </w:rPr>
      </w:pPr>
      <w:r>
        <w:rPr>
          <w:szCs w:val="22"/>
          <w:lang w:val="fi-FI" w:eastAsia="en-US"/>
        </w:rPr>
        <w:t>Imeytyvän määrän osuus on annoksesta riippumaton eikä ruoka vaikuta siihen.</w:t>
      </w:r>
    </w:p>
    <w:p w14:paraId="0E9715D9" w14:textId="77777777" w:rsidR="008969AA" w:rsidRDefault="008969AA">
      <w:pPr>
        <w:rPr>
          <w:sz w:val="22"/>
          <w:szCs w:val="22"/>
          <w:lang w:val="fi-FI" w:eastAsia="en-US"/>
        </w:rPr>
      </w:pPr>
    </w:p>
    <w:p w14:paraId="0E9715DA" w14:textId="77777777" w:rsidR="008969AA" w:rsidRDefault="009119A6">
      <w:pPr>
        <w:pStyle w:val="WW-BodyText21"/>
        <w:keepNext/>
        <w:jc w:val="left"/>
        <w:rPr>
          <w:szCs w:val="22"/>
          <w:lang w:val="fi-FI"/>
        </w:rPr>
      </w:pPr>
      <w:r>
        <w:rPr>
          <w:szCs w:val="22"/>
          <w:u w:val="single"/>
          <w:lang w:val="fi-FI" w:eastAsia="en-US"/>
        </w:rPr>
        <w:t>Jakautuminen</w:t>
      </w:r>
    </w:p>
    <w:p w14:paraId="0E9715DB" w14:textId="77777777" w:rsidR="008969AA" w:rsidRDefault="008969AA">
      <w:pPr>
        <w:pStyle w:val="WW-BodyText21"/>
        <w:keepNext/>
        <w:jc w:val="left"/>
        <w:rPr>
          <w:szCs w:val="22"/>
          <w:u w:val="single"/>
          <w:lang w:val="fi-FI" w:eastAsia="en-US"/>
        </w:rPr>
      </w:pPr>
    </w:p>
    <w:p w14:paraId="0E9715DC"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15DD"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(&lt; 10 %).</w:t>
      </w:r>
    </w:p>
    <w:p w14:paraId="0E9715DE" w14:textId="77777777" w:rsidR="008969AA" w:rsidRDefault="009119A6">
      <w:pPr>
        <w:pStyle w:val="WW-BodyText21"/>
        <w:jc w:val="left"/>
        <w:rPr>
          <w:szCs w:val="22"/>
          <w:lang w:val="fi-FI"/>
        </w:rPr>
      </w:pPr>
      <w:r>
        <w:rPr>
          <w:szCs w:val="22"/>
          <w:lang w:val="fi-FI" w:eastAsia="en-US"/>
        </w:rPr>
        <w:t>Levetirasetaamin jakaantumistilavuus on noin 0,5</w:t>
      </w:r>
      <w:r>
        <w:rPr>
          <w:rFonts w:eastAsia="Symbol"/>
          <w:szCs w:val="22"/>
          <w:lang w:val="fi-FI"/>
        </w:rPr>
        <w:t>-</w:t>
      </w:r>
      <w:r>
        <w:rPr>
          <w:szCs w:val="22"/>
          <w:lang w:val="fi-FI" w:eastAsia="en-US"/>
        </w:rPr>
        <w:t>0,7 l/kg, mikä vastaa elimistön koko nestetilavuutta.</w:t>
      </w:r>
    </w:p>
    <w:p w14:paraId="0E9715DF" w14:textId="77777777" w:rsidR="008969AA" w:rsidRDefault="008969AA">
      <w:pPr>
        <w:pStyle w:val="WW-BodyText21"/>
        <w:jc w:val="left"/>
        <w:rPr>
          <w:szCs w:val="22"/>
          <w:u w:val="single"/>
          <w:lang w:val="fi-FI" w:eastAsia="en-US"/>
        </w:rPr>
      </w:pPr>
    </w:p>
    <w:p w14:paraId="0E9715E0" w14:textId="77777777" w:rsidR="008969AA" w:rsidRDefault="009119A6">
      <w:pPr>
        <w:pStyle w:val="WW-BodyText21"/>
        <w:keepNext/>
        <w:jc w:val="left"/>
        <w:rPr>
          <w:szCs w:val="22"/>
          <w:lang w:val="fi-FI"/>
        </w:rPr>
      </w:pPr>
      <w:r>
        <w:rPr>
          <w:szCs w:val="22"/>
          <w:u w:val="single"/>
          <w:lang w:val="fi-FI" w:eastAsia="en-US"/>
        </w:rPr>
        <w:t>Biotransformaatio</w:t>
      </w:r>
    </w:p>
    <w:p w14:paraId="0E9715E1" w14:textId="77777777" w:rsidR="008969AA" w:rsidRDefault="008969AA">
      <w:pPr>
        <w:pStyle w:val="WW-BodyText21"/>
        <w:keepNext/>
        <w:jc w:val="left"/>
        <w:rPr>
          <w:szCs w:val="22"/>
          <w:u w:val="single"/>
          <w:lang w:val="fi-FI" w:eastAsia="en-US"/>
        </w:rPr>
      </w:pPr>
    </w:p>
    <w:p w14:paraId="0E9715E2"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15E3" w14:textId="77777777" w:rsidR="008969AA" w:rsidRDefault="008969AA">
      <w:pPr>
        <w:pStyle w:val="WW-BodyText21"/>
        <w:jc w:val="left"/>
        <w:rPr>
          <w:szCs w:val="22"/>
          <w:lang w:val="fi-FI" w:eastAsia="en-US"/>
        </w:rPr>
      </w:pPr>
    </w:p>
    <w:p w14:paraId="0E9715E4"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15E5" w14:textId="77777777" w:rsidR="008969AA" w:rsidRDefault="009119A6">
      <w:pPr>
        <w:pStyle w:val="WW-BodyText21"/>
        <w:jc w:val="left"/>
        <w:rPr>
          <w:szCs w:val="22"/>
          <w:lang w:val="fi-FI"/>
        </w:rPr>
      </w:pPr>
      <w:r>
        <w:rPr>
          <w:szCs w:val="22"/>
          <w:lang w:val="fi-FI" w:eastAsia="en-US"/>
        </w:rPr>
        <w:t>Muiden tunnistamattomien metaboliittien osuus on vain 0,6 % annoksesta.</w:t>
      </w:r>
    </w:p>
    <w:p w14:paraId="0E9715E6" w14:textId="77777777" w:rsidR="008969AA" w:rsidRDefault="008969AA">
      <w:pPr>
        <w:pStyle w:val="WW-BodyText21"/>
        <w:jc w:val="left"/>
        <w:rPr>
          <w:szCs w:val="22"/>
          <w:lang w:val="fi-FI" w:eastAsia="en-US"/>
        </w:rPr>
      </w:pPr>
    </w:p>
    <w:p w14:paraId="0E9715E7"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15E8" w14:textId="77777777" w:rsidR="008969AA" w:rsidRDefault="008969AA">
      <w:pPr>
        <w:rPr>
          <w:sz w:val="22"/>
          <w:szCs w:val="22"/>
          <w:lang w:val="fi-FI" w:eastAsia="en-US"/>
        </w:rPr>
      </w:pPr>
    </w:p>
    <w:p w14:paraId="0E9715E9" w14:textId="77777777" w:rsidR="008969AA" w:rsidRDefault="009119A6">
      <w:pPr>
        <w:rPr>
          <w:sz w:val="22"/>
          <w:szCs w:val="22"/>
          <w:lang w:val="fi-FI"/>
        </w:rPr>
      </w:pPr>
      <w:r>
        <w:rPr>
          <w:i/>
          <w:sz w:val="22"/>
          <w:szCs w:val="22"/>
          <w:lang w:val="fi-FI"/>
        </w:rPr>
        <w:t xml:space="preserve">In vitro </w:t>
      </w:r>
      <w:r>
        <w:rPr>
          <w:sz w:val="22"/>
          <w:szCs w:val="22"/>
          <w:lang w:val="fi-FI"/>
        </w:rPr>
        <w:t>-interaktiotutkimukset ovat osoittaneet, että levetirasetaami ja sen päämetaboliitti eivät estä tärkeimpiä maksan sytokromi P</w:t>
      </w:r>
      <w:r>
        <w:rPr>
          <w:sz w:val="22"/>
          <w:szCs w:val="22"/>
          <w:vertAlign w:val="subscript"/>
          <w:lang w:val="fi-FI"/>
        </w:rPr>
        <w:t>450</w:t>
      </w:r>
      <w:r>
        <w:rPr>
          <w:sz w:val="22"/>
          <w:szCs w:val="22"/>
          <w:lang w:val="fi-FI"/>
        </w:rPr>
        <w:t xml:space="preserve">-isoentsyymejä (CYP3A4, 2A6, 2C9, 2C19, 2D6, 2E1 ja 1A2), glukuronyylitransferaaseja (UGT1A1 ja UGT1A6) eivätkä vaikuta ihmisen epoksidihydroksylaasin aktiivisuuteen. Levetirasetaami ei vaikuta myöskään valproaatin glukuronidaatioon </w:t>
      </w:r>
      <w:r>
        <w:rPr>
          <w:i/>
          <w:sz w:val="22"/>
          <w:szCs w:val="22"/>
          <w:lang w:val="fi-FI"/>
        </w:rPr>
        <w:t xml:space="preserve">in vitro. </w:t>
      </w:r>
      <w:r>
        <w:rPr>
          <w:sz w:val="22"/>
          <w:szCs w:val="22"/>
          <w:lang w:val="fi-FI"/>
        </w:rPr>
        <w:t xml:space="preserve">Levetirasetaamilla oli vähän tai ei lainkaan vaikutusta CYP1A2-, SULT1E1- tai UGT1A1-maksaentsyymeihin ihmisen maksasoluviljelmässä. Levetirasetaami indusoi lievästi CYP2B6- ja CYP3A4-entsyymejä.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-yhteisvaikutustutkimukset oraalisten ehkäisyvalmisteiden, </w:t>
      </w:r>
      <w:r>
        <w:rPr>
          <w:sz w:val="22"/>
          <w:szCs w:val="22"/>
          <w:lang w:val="fi-FI"/>
        </w:rPr>
        <w:lastRenderedPageBreak/>
        <w:t xml:space="preserve">digoksiinin ja varfariinin kanssa osoittavat, ettei merkittävää entsyymi-induktiota </w:t>
      </w:r>
      <w:r>
        <w:rPr>
          <w:i/>
          <w:sz w:val="22"/>
          <w:szCs w:val="22"/>
          <w:lang w:val="fi-FI"/>
        </w:rPr>
        <w:t>in vivo</w:t>
      </w:r>
      <w:r>
        <w:rPr>
          <w:sz w:val="22"/>
          <w:szCs w:val="22"/>
          <w:lang w:val="fi-FI"/>
        </w:rPr>
        <w:t xml:space="preserve"> ole odotettavissa. Tästä johtuen Keppran interaktiot muiden lääkeaineiden kanssa (tai päinvastoin) ovat epätodennäköisiä.</w:t>
      </w:r>
    </w:p>
    <w:p w14:paraId="0E9715EA" w14:textId="77777777" w:rsidR="008969AA" w:rsidRDefault="008969AA">
      <w:pPr>
        <w:rPr>
          <w:sz w:val="22"/>
          <w:szCs w:val="22"/>
          <w:lang w:val="fi-FI"/>
        </w:rPr>
      </w:pPr>
    </w:p>
    <w:p w14:paraId="0E9715EB" w14:textId="77777777" w:rsidR="008969AA" w:rsidRDefault="009119A6">
      <w:pPr>
        <w:pStyle w:val="WW-BodyText21"/>
        <w:keepNext/>
        <w:jc w:val="left"/>
        <w:rPr>
          <w:szCs w:val="22"/>
          <w:lang w:val="fi-FI"/>
        </w:rPr>
      </w:pPr>
      <w:r>
        <w:rPr>
          <w:szCs w:val="22"/>
          <w:u w:val="single"/>
          <w:lang w:val="fi-FI" w:eastAsia="en-US"/>
        </w:rPr>
        <w:t>Eliminaatio</w:t>
      </w:r>
    </w:p>
    <w:p w14:paraId="0E9715EC" w14:textId="77777777" w:rsidR="008969AA" w:rsidRDefault="008969AA">
      <w:pPr>
        <w:pStyle w:val="WW-BodyText21"/>
        <w:keepNext/>
        <w:jc w:val="left"/>
        <w:rPr>
          <w:szCs w:val="22"/>
          <w:u w:val="single"/>
          <w:lang w:val="fi-FI" w:eastAsia="en-US"/>
        </w:rPr>
      </w:pPr>
    </w:p>
    <w:p w14:paraId="0E9715ED" w14:textId="77777777" w:rsidR="008969AA" w:rsidRDefault="009119A6">
      <w:pPr>
        <w:pStyle w:val="WW-BodyText21"/>
        <w:keepNext/>
        <w:jc w:val="left"/>
        <w:rPr>
          <w:szCs w:val="22"/>
          <w:lang w:val="fi-FI"/>
        </w:rPr>
      </w:pPr>
      <w:r>
        <w:rPr>
          <w:szCs w:val="22"/>
          <w:lang w:val="fi-FI" w:eastAsia="en-US"/>
        </w:rPr>
        <w:t>Puoliintumisaika plasmassa on aikuisilla 7</w:t>
      </w:r>
      <w:r>
        <w:rPr>
          <w:rFonts w:eastAsia="Symbol"/>
          <w:szCs w:val="22"/>
          <w:lang w:val="fi-FI" w:eastAsia="en-US"/>
        </w:rPr>
        <w:t>±</w:t>
      </w:r>
      <w:r>
        <w:rPr>
          <w:szCs w:val="22"/>
          <w:lang w:val="fi-FI" w:eastAsia="en-US"/>
        </w:rPr>
        <w:t>1 tuntia eikä se muutu annoksen tai antotavan muuttuessa eikä toistuvan annostelun yhteydessä. Kokonaispuhdistuman keskiarvo on 0,96 ml/min/kg.</w:t>
      </w:r>
    </w:p>
    <w:p w14:paraId="0E9715EE" w14:textId="77777777" w:rsidR="008969AA" w:rsidRDefault="008969AA">
      <w:pPr>
        <w:pStyle w:val="WW-BodyText21"/>
        <w:jc w:val="left"/>
        <w:rPr>
          <w:szCs w:val="22"/>
          <w:lang w:val="fi-FI" w:eastAsia="en-US"/>
        </w:rPr>
      </w:pPr>
    </w:p>
    <w:p w14:paraId="0E9715EF"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15F0"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15F1" w14:textId="77777777" w:rsidR="008969AA" w:rsidRDefault="009119A6">
      <w:pPr>
        <w:pStyle w:val="WW-BodyText21"/>
        <w:jc w:val="left"/>
        <w:rPr>
          <w:szCs w:val="22"/>
          <w:lang w:val="fi-FI"/>
        </w:rPr>
      </w:pPr>
      <w:r>
        <w:rPr>
          <w:szCs w:val="22"/>
          <w:lang w:val="fi-FI" w:eastAsia="en-US"/>
        </w:rPr>
        <w:t xml:space="preserve">Levetirasetaamin munuaispuhdistuma on 0,6 ml/min/kg ja ucb L057:n 4,2 ml/min/kg. Tämä osoittaa, että levetirasetaami erittyy suodattumalla munuaiskeräsistä, mutta imeytyy takaisin munuaistiehyistä ja että päämetaboliitti erittyy samoin munuaiskeräsistä suodattumalla mutta sen lisäksi myös aktiivisesti munuaistiehyistä. </w:t>
      </w:r>
      <w:r>
        <w:rPr>
          <w:szCs w:val="22"/>
          <w:lang w:val="fi-FI"/>
        </w:rPr>
        <w:t>Levetirasetaamin eritys on suhteessa kreatiniinipuhdistumaan.</w:t>
      </w:r>
    </w:p>
    <w:p w14:paraId="0E9715F2" w14:textId="77777777" w:rsidR="008969AA" w:rsidRDefault="008969AA">
      <w:pPr>
        <w:rPr>
          <w:sz w:val="22"/>
          <w:szCs w:val="22"/>
          <w:lang w:val="fi-FI"/>
        </w:rPr>
      </w:pPr>
    </w:p>
    <w:p w14:paraId="0E9715F3" w14:textId="77777777" w:rsidR="008969AA" w:rsidRDefault="009119A6">
      <w:pPr>
        <w:pStyle w:val="WW-BodyText21"/>
        <w:keepNext/>
        <w:jc w:val="left"/>
        <w:rPr>
          <w:szCs w:val="22"/>
          <w:lang w:val="fi-FI"/>
        </w:rPr>
      </w:pPr>
      <w:r>
        <w:rPr>
          <w:szCs w:val="22"/>
          <w:u w:val="single"/>
          <w:lang w:val="fi-FI" w:eastAsia="en-US"/>
        </w:rPr>
        <w:t>Iäkkäät</w:t>
      </w:r>
    </w:p>
    <w:p w14:paraId="0E9715F4" w14:textId="77777777" w:rsidR="008969AA" w:rsidRDefault="008969AA">
      <w:pPr>
        <w:pStyle w:val="WW-BodyText21"/>
        <w:keepNext/>
        <w:jc w:val="left"/>
        <w:rPr>
          <w:szCs w:val="22"/>
          <w:u w:val="single"/>
          <w:lang w:val="fi-FI" w:eastAsia="en-US"/>
        </w:rPr>
      </w:pPr>
    </w:p>
    <w:p w14:paraId="0E9715F5" w14:textId="77777777" w:rsidR="008969AA" w:rsidRDefault="009119A6">
      <w:pPr>
        <w:pStyle w:val="WW-BodyText21"/>
        <w:keepNext/>
        <w:jc w:val="left"/>
        <w:rPr>
          <w:szCs w:val="22"/>
          <w:lang w:val="fi-FI"/>
        </w:rPr>
      </w:pPr>
      <w:r>
        <w:rPr>
          <w:szCs w:val="22"/>
          <w:lang w:val="fi-FI" w:eastAsia="en-US"/>
        </w:rPr>
        <w:t>Iäkkäillä puoliintumisaika on pidentynyt noin 40 % (10</w:t>
      </w:r>
      <w:r>
        <w:rPr>
          <w:rFonts w:eastAsia="Symbol"/>
          <w:szCs w:val="22"/>
          <w:lang w:val="fi-FI" w:eastAsia="en-US"/>
        </w:rPr>
        <w:t>-</w:t>
      </w:r>
      <w:r>
        <w:rPr>
          <w:szCs w:val="22"/>
          <w:lang w:val="fi-FI" w:eastAsia="en-US"/>
        </w:rPr>
        <w:t>11 tuntia). Tämä johtuu iäkkäiden munuaistoiminnan heikkenemisestä (ks. kohta 4.2).</w:t>
      </w:r>
    </w:p>
    <w:p w14:paraId="0E9715F6" w14:textId="77777777" w:rsidR="008969AA" w:rsidRDefault="008969AA">
      <w:pPr>
        <w:pStyle w:val="WW-BodyText21"/>
        <w:jc w:val="left"/>
        <w:rPr>
          <w:szCs w:val="22"/>
          <w:lang w:val="fi-FI" w:eastAsia="en-US"/>
        </w:rPr>
      </w:pPr>
    </w:p>
    <w:p w14:paraId="0E9715F7" w14:textId="77777777" w:rsidR="008969AA" w:rsidRDefault="009119A6">
      <w:pPr>
        <w:pStyle w:val="WW-BodyText21"/>
        <w:keepNext/>
        <w:jc w:val="left"/>
        <w:rPr>
          <w:szCs w:val="22"/>
          <w:lang w:val="fi-FI"/>
        </w:rPr>
      </w:pPr>
      <w:r>
        <w:rPr>
          <w:szCs w:val="22"/>
          <w:u w:val="single"/>
          <w:lang w:val="fi-FI" w:eastAsia="en-US"/>
        </w:rPr>
        <w:t>Munuaisten vajaatoiminta</w:t>
      </w:r>
    </w:p>
    <w:p w14:paraId="0E9715F8" w14:textId="77777777" w:rsidR="008969AA" w:rsidRDefault="008969AA">
      <w:pPr>
        <w:pStyle w:val="WW-BodyText21"/>
        <w:keepNext/>
        <w:jc w:val="left"/>
        <w:rPr>
          <w:szCs w:val="22"/>
          <w:u w:val="single"/>
          <w:lang w:val="fi-FI" w:eastAsia="en-US"/>
        </w:rPr>
      </w:pPr>
    </w:p>
    <w:p w14:paraId="0E9715F9"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15FA" w14:textId="77777777" w:rsidR="008969AA" w:rsidRDefault="008969AA">
      <w:pPr>
        <w:pStyle w:val="WW-BodyText21"/>
        <w:jc w:val="left"/>
        <w:rPr>
          <w:szCs w:val="22"/>
          <w:lang w:val="fi-FI" w:eastAsia="en-US"/>
        </w:rPr>
      </w:pPr>
    </w:p>
    <w:p w14:paraId="0E9715FB"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15FC"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15FD" w14:textId="77777777" w:rsidR="008969AA" w:rsidRDefault="008969AA">
      <w:pPr>
        <w:rPr>
          <w:sz w:val="22"/>
          <w:szCs w:val="22"/>
          <w:lang w:val="fi-FI" w:eastAsia="en-US"/>
        </w:rPr>
      </w:pPr>
    </w:p>
    <w:p w14:paraId="0E9715FE" w14:textId="77777777" w:rsidR="008969AA" w:rsidRDefault="009119A6">
      <w:pPr>
        <w:pStyle w:val="WW-BodyText21"/>
        <w:keepNext/>
        <w:jc w:val="left"/>
        <w:rPr>
          <w:szCs w:val="22"/>
          <w:lang w:val="fi-FI"/>
        </w:rPr>
      </w:pPr>
      <w:r>
        <w:rPr>
          <w:szCs w:val="22"/>
          <w:u w:val="single"/>
          <w:lang w:val="fi-FI" w:eastAsia="en-US"/>
        </w:rPr>
        <w:t>Maksan vajaatoiminta</w:t>
      </w:r>
    </w:p>
    <w:p w14:paraId="0E9715FF" w14:textId="77777777" w:rsidR="008969AA" w:rsidRDefault="008969AA">
      <w:pPr>
        <w:pStyle w:val="WW-BodyText21"/>
        <w:keepNext/>
        <w:jc w:val="left"/>
        <w:rPr>
          <w:szCs w:val="22"/>
          <w:u w:val="single"/>
          <w:lang w:val="fi-FI" w:eastAsia="en-US"/>
        </w:rPr>
      </w:pPr>
    </w:p>
    <w:p w14:paraId="0E971600"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1601" w14:textId="77777777" w:rsidR="008969AA" w:rsidRDefault="008969AA">
      <w:pPr>
        <w:rPr>
          <w:sz w:val="22"/>
          <w:szCs w:val="22"/>
          <w:lang w:val="fi-FI" w:eastAsia="en-US"/>
        </w:rPr>
      </w:pPr>
    </w:p>
    <w:p w14:paraId="0E971602" w14:textId="77777777" w:rsidR="008969AA" w:rsidRDefault="009119A6">
      <w:pPr>
        <w:keepNext/>
        <w:rPr>
          <w:sz w:val="22"/>
          <w:szCs w:val="22"/>
          <w:lang w:val="fi-FI"/>
        </w:rPr>
      </w:pPr>
      <w:r>
        <w:rPr>
          <w:sz w:val="22"/>
          <w:szCs w:val="22"/>
          <w:u w:val="single"/>
          <w:lang w:val="fi-FI"/>
        </w:rPr>
        <w:t>Pediatriset potilaat</w:t>
      </w:r>
    </w:p>
    <w:p w14:paraId="0E971603" w14:textId="77777777" w:rsidR="008969AA" w:rsidRDefault="008969AA">
      <w:pPr>
        <w:pStyle w:val="WW-BodyText21"/>
        <w:keepNext/>
        <w:jc w:val="left"/>
        <w:rPr>
          <w:szCs w:val="22"/>
          <w:u w:val="single"/>
          <w:lang w:val="fi-FI" w:eastAsia="en-US"/>
        </w:rPr>
      </w:pPr>
    </w:p>
    <w:p w14:paraId="0E971604"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1605" w14:textId="77777777" w:rsidR="008969AA" w:rsidRDefault="008969AA">
      <w:pPr>
        <w:pStyle w:val="WW-BodyText21"/>
        <w:keepNext/>
        <w:jc w:val="left"/>
        <w:rPr>
          <w:i/>
          <w:szCs w:val="22"/>
          <w:lang w:val="fi-FI" w:eastAsia="en-US"/>
        </w:rPr>
      </w:pPr>
    </w:p>
    <w:p w14:paraId="0E971606"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1607" w14:textId="77777777" w:rsidR="008969AA" w:rsidRDefault="008969AA">
      <w:pPr>
        <w:pStyle w:val="WW-BodyText21"/>
        <w:jc w:val="left"/>
        <w:rPr>
          <w:szCs w:val="22"/>
          <w:u w:val="single"/>
          <w:lang w:val="fi-FI" w:eastAsia="en-US"/>
        </w:rPr>
      </w:pPr>
    </w:p>
    <w:p w14:paraId="0E971608"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1609" w14:textId="77777777" w:rsidR="008969AA" w:rsidRDefault="008969AA">
      <w:pPr>
        <w:pStyle w:val="WW-BodyText21"/>
        <w:jc w:val="left"/>
        <w:rPr>
          <w:szCs w:val="22"/>
          <w:lang w:val="fi-FI" w:eastAsia="en-US"/>
        </w:rPr>
      </w:pPr>
    </w:p>
    <w:p w14:paraId="0E97160A" w14:textId="77777777" w:rsidR="008969AA" w:rsidRDefault="009119A6">
      <w:pPr>
        <w:pStyle w:val="WW-BodyText21"/>
        <w:keepNext/>
        <w:jc w:val="left"/>
        <w:rPr>
          <w:szCs w:val="22"/>
          <w:lang w:val="fi-FI"/>
        </w:rPr>
      </w:pPr>
      <w:r>
        <w:rPr>
          <w:i/>
          <w:szCs w:val="22"/>
          <w:lang w:val="fi-FI" w:eastAsia="en-US"/>
        </w:rPr>
        <w:lastRenderedPageBreak/>
        <w:t>Imeväiset ja lapset (1 kk–4 vuotta)</w:t>
      </w:r>
    </w:p>
    <w:p w14:paraId="0E97160B" w14:textId="77777777" w:rsidR="008969AA" w:rsidRDefault="008969AA">
      <w:pPr>
        <w:pStyle w:val="WW-BodyText21"/>
        <w:keepNext/>
        <w:jc w:val="left"/>
        <w:rPr>
          <w:i/>
          <w:szCs w:val="22"/>
          <w:u w:val="single"/>
          <w:lang w:val="fi-FI" w:eastAsia="en-US"/>
        </w:rPr>
      </w:pPr>
    </w:p>
    <w:p w14:paraId="0E97160C" w14:textId="77777777" w:rsidR="008969AA" w:rsidRDefault="009119A6">
      <w:pPr>
        <w:pStyle w:val="WW-BodyText21"/>
        <w:jc w:val="left"/>
        <w:rPr>
          <w:szCs w:val="22"/>
          <w:lang w:val="fi-FI"/>
        </w:rPr>
      </w:pPr>
      <w:r>
        <w:rPr>
          <w:szCs w:val="22"/>
          <w:lang w:val="fi-FI" w:eastAsia="en-US"/>
        </w:rPr>
        <w:t xml:space="preserve">Levetirasetaami imeytyi nopeasti ja huippupitoisuudet plasmassa havaittiin noin 1 tunti annostelun jälkeen, kun epilepsiaa sairastaville lapsille (1 kk–4 vuotta) annettiin kerta-annos (20 mg/kg) 100 mg/ml oraaliliuosta. Farmakokineettiset tulokset osoittivat, että puoliintumisaika oli lyhyempi (5,3 tuntia) kuin aikuisilla (7,2 tuntia) ja näennäinen puhdistuma nopeampi (1,5 ml/min/kg) kuin aikuisilla (0,96 ml/min/kg). </w:t>
      </w:r>
    </w:p>
    <w:p w14:paraId="0E97160D" w14:textId="77777777" w:rsidR="008969AA" w:rsidRDefault="008969AA">
      <w:pPr>
        <w:pStyle w:val="WW-BodyText21"/>
        <w:jc w:val="left"/>
        <w:rPr>
          <w:szCs w:val="22"/>
          <w:lang w:val="fi-FI" w:eastAsia="en-US"/>
        </w:rPr>
      </w:pPr>
    </w:p>
    <w:p w14:paraId="0E97160E" w14:textId="77777777" w:rsidR="008969AA" w:rsidRDefault="009119A6">
      <w:pPr>
        <w:rPr>
          <w:sz w:val="22"/>
          <w:szCs w:val="22"/>
          <w:lang w:val="fi-FI"/>
        </w:rPr>
      </w:pPr>
      <w:r>
        <w:rPr>
          <w:sz w:val="22"/>
          <w:szCs w:val="22"/>
          <w:lang w:val="fi-FI"/>
        </w:rPr>
        <w:t>Iältään 1 kuukaudesta 16</w:t>
      </w:r>
      <w:r>
        <w:rPr>
          <w:sz w:val="22"/>
          <w:szCs w:val="22"/>
          <w:lang w:val="fi-FI"/>
        </w:rPr>
        <w:noBreakHyphen/>
        <w:t>vuotiaisiin potilaisiin perustuva populaatiofarmakokineettinen analyysi osoitti, että paino korreloi merkittävästi näennäisen puhdistuman kanssa (puhdistuma suureni, kun paino lisääntyi) sekä näennäisen jakaantumistilavuuden kanssa. Myös ikä vaikutti kumpaankin muuttujaan. Tämä vaikutus oli selkein nuoremmilla imeväisillä ja se väheni iän lisääntymisen myötä, ja oli hyvin vähäinen noin 4 vuoden iässä.</w:t>
      </w:r>
    </w:p>
    <w:p w14:paraId="0E97160F" w14:textId="77777777" w:rsidR="008969AA" w:rsidRDefault="008969AA">
      <w:pPr>
        <w:rPr>
          <w:sz w:val="22"/>
          <w:szCs w:val="22"/>
          <w:lang w:val="fi-FI"/>
        </w:rPr>
      </w:pPr>
    </w:p>
    <w:p w14:paraId="0E971610" w14:textId="77777777" w:rsidR="008969AA" w:rsidRDefault="009119A6">
      <w:pPr>
        <w:pStyle w:val="WW-BodyText21"/>
        <w:jc w:val="left"/>
        <w:rPr>
          <w:szCs w:val="22"/>
          <w:lang w:val="fi-FI"/>
        </w:rPr>
      </w:pPr>
      <w:r>
        <w:rPr>
          <w:szCs w:val="22"/>
          <w:lang w:val="fi-FI"/>
        </w:rPr>
        <w:t>Kummassakin populaatiofarmakokineettisessä analyysissä levetirasetaamin näennäinen puhdistuma suureni noin 20 %, kun se annettiin samanaikaisesti entsyymejä indusoivan epilepsialääkkeen kanssa.</w:t>
      </w:r>
    </w:p>
    <w:p w14:paraId="0E971611" w14:textId="77777777" w:rsidR="008969AA" w:rsidRDefault="008969AA">
      <w:pPr>
        <w:rPr>
          <w:sz w:val="22"/>
          <w:szCs w:val="22"/>
          <w:lang w:val="fi-FI"/>
        </w:rPr>
      </w:pPr>
    </w:p>
    <w:p w14:paraId="0E971612" w14:textId="77777777" w:rsidR="008969AA" w:rsidRDefault="009119A6">
      <w:pPr>
        <w:keepNext/>
        <w:ind w:left="567" w:hanging="567"/>
        <w:rPr>
          <w:sz w:val="22"/>
          <w:szCs w:val="22"/>
          <w:lang w:val="fi-FI"/>
        </w:rPr>
      </w:pPr>
      <w:r>
        <w:rPr>
          <w:b/>
          <w:sz w:val="22"/>
          <w:szCs w:val="22"/>
          <w:lang w:val="fi-FI"/>
        </w:rPr>
        <w:t>5.3</w:t>
      </w:r>
      <w:r>
        <w:rPr>
          <w:b/>
          <w:sz w:val="22"/>
          <w:szCs w:val="22"/>
          <w:lang w:val="fi-FI"/>
        </w:rPr>
        <w:tab/>
        <w:t>Prekliiniset tiedot turvallisuudesta</w:t>
      </w:r>
    </w:p>
    <w:p w14:paraId="0E971613" w14:textId="77777777" w:rsidR="008969AA" w:rsidRDefault="008969AA">
      <w:pPr>
        <w:keepNext/>
        <w:rPr>
          <w:b/>
          <w:sz w:val="22"/>
          <w:szCs w:val="22"/>
          <w:lang w:val="fi-FI"/>
        </w:rPr>
      </w:pPr>
    </w:p>
    <w:p w14:paraId="0E971614" w14:textId="77777777" w:rsidR="008969AA" w:rsidRDefault="009119A6">
      <w:pPr>
        <w:keepNext/>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1615"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1616" w14:textId="77777777" w:rsidR="008969AA" w:rsidRDefault="008969AA">
      <w:pPr>
        <w:rPr>
          <w:sz w:val="22"/>
          <w:szCs w:val="22"/>
          <w:lang w:val="fi-FI"/>
        </w:rPr>
      </w:pPr>
    </w:p>
    <w:p w14:paraId="0E971617"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F1-sukupolvella ei havaittu haitallisia reaktioita urosten tai naaraiden hedelmällisyyteen eikä lisääntymiseen liittyviin toimintoihin.</w:t>
      </w:r>
    </w:p>
    <w:p w14:paraId="0E971618" w14:textId="77777777" w:rsidR="008969AA" w:rsidRDefault="008969AA">
      <w:pPr>
        <w:rPr>
          <w:sz w:val="22"/>
          <w:szCs w:val="22"/>
          <w:lang w:val="fi-FI"/>
        </w:rPr>
      </w:pPr>
    </w:p>
    <w:p w14:paraId="0E971619"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161A" w14:textId="77777777" w:rsidR="008969AA" w:rsidRDefault="008969AA">
      <w:pPr>
        <w:rPr>
          <w:bCs/>
          <w:iCs/>
          <w:sz w:val="22"/>
          <w:szCs w:val="22"/>
          <w:lang w:val="fi-FI"/>
        </w:rPr>
      </w:pPr>
    </w:p>
    <w:p w14:paraId="0E97161B" w14:textId="77777777" w:rsidR="008969AA" w:rsidRDefault="009119A6">
      <w:pPr>
        <w:rPr>
          <w:sz w:val="22"/>
          <w:szCs w:val="22"/>
          <w:lang w:val="fi-FI"/>
        </w:rPr>
      </w:pPr>
      <w:r>
        <w:rPr>
          <w:bCs/>
          <w:iCs/>
          <w:sz w:val="22"/>
          <w:szCs w:val="22"/>
          <w:lang w:val="fi-FI"/>
        </w:rPr>
        <w:t>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w:t>
      </w:r>
    </w:p>
    <w:p w14:paraId="0E97161C" w14:textId="77777777" w:rsidR="008969AA" w:rsidRDefault="009119A6">
      <w:pPr>
        <w:tabs>
          <w:tab w:val="center" w:pos="6804"/>
        </w:tabs>
        <w:rPr>
          <w:sz w:val="22"/>
          <w:szCs w:val="22"/>
          <w:lang w:val="fi-FI"/>
        </w:rPr>
      </w:pPr>
      <w:r>
        <w:rPr>
          <w:bCs/>
          <w:iCs/>
          <w:sz w:val="22"/>
          <w:szCs w:val="22"/>
          <w:lang w:val="fi-FI"/>
        </w:rPr>
        <w:t>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w:t>
      </w:r>
    </w:p>
    <w:p w14:paraId="0E97161D" w14:textId="77777777" w:rsidR="008969AA" w:rsidRDefault="008969AA">
      <w:pPr>
        <w:rPr>
          <w:bCs/>
          <w:iCs/>
          <w:sz w:val="22"/>
          <w:szCs w:val="22"/>
          <w:lang w:val="fi-FI"/>
        </w:rPr>
      </w:pPr>
    </w:p>
    <w:p w14:paraId="0E97161E"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161F" w14:textId="77777777" w:rsidR="008969AA" w:rsidRDefault="008969AA">
      <w:pPr>
        <w:rPr>
          <w:sz w:val="22"/>
          <w:szCs w:val="22"/>
          <w:lang w:val="fi-FI"/>
        </w:rPr>
      </w:pPr>
    </w:p>
    <w:p w14:paraId="0E971620" w14:textId="77777777" w:rsidR="008969AA" w:rsidRDefault="008969AA">
      <w:pPr>
        <w:rPr>
          <w:sz w:val="22"/>
          <w:szCs w:val="22"/>
          <w:lang w:val="fi-FI"/>
        </w:rPr>
      </w:pPr>
    </w:p>
    <w:p w14:paraId="0E971621" w14:textId="77777777" w:rsidR="008969AA" w:rsidRDefault="009119A6">
      <w:pPr>
        <w:keepNext/>
        <w:ind w:left="567" w:hanging="567"/>
        <w:rPr>
          <w:sz w:val="22"/>
          <w:szCs w:val="22"/>
          <w:lang w:val="fi-FI"/>
        </w:rPr>
      </w:pPr>
      <w:r>
        <w:rPr>
          <w:b/>
          <w:sz w:val="22"/>
          <w:szCs w:val="22"/>
          <w:lang w:val="fi-FI"/>
        </w:rPr>
        <w:lastRenderedPageBreak/>
        <w:t>6.</w:t>
      </w:r>
      <w:r>
        <w:rPr>
          <w:b/>
          <w:sz w:val="22"/>
          <w:szCs w:val="22"/>
          <w:lang w:val="fi-FI"/>
        </w:rPr>
        <w:tab/>
        <w:t>FARMASEUTTISET TIEDOT</w:t>
      </w:r>
    </w:p>
    <w:p w14:paraId="0E971622" w14:textId="77777777" w:rsidR="008969AA" w:rsidRDefault="008969AA">
      <w:pPr>
        <w:keepNext/>
        <w:rPr>
          <w:sz w:val="22"/>
          <w:szCs w:val="22"/>
          <w:lang w:val="fi-FI"/>
        </w:rPr>
      </w:pPr>
    </w:p>
    <w:p w14:paraId="0E971623"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1624" w14:textId="77777777" w:rsidR="008969AA" w:rsidRDefault="008969AA">
      <w:pPr>
        <w:keepNext/>
        <w:rPr>
          <w:sz w:val="22"/>
          <w:szCs w:val="22"/>
          <w:lang w:val="fi-FI"/>
        </w:rPr>
      </w:pPr>
    </w:p>
    <w:p w14:paraId="0E971625" w14:textId="77777777" w:rsidR="008969AA" w:rsidRDefault="009119A6">
      <w:pPr>
        <w:keepNext/>
        <w:ind w:left="1440" w:hanging="1440"/>
        <w:rPr>
          <w:sz w:val="22"/>
          <w:szCs w:val="22"/>
          <w:lang w:val="fi-FI"/>
        </w:rPr>
      </w:pPr>
      <w:r>
        <w:rPr>
          <w:sz w:val="22"/>
          <w:szCs w:val="22"/>
          <w:u w:val="single"/>
          <w:lang w:val="fi-FI"/>
        </w:rPr>
        <w:t>Tablettiydin</w:t>
      </w:r>
    </w:p>
    <w:p w14:paraId="0E971626" w14:textId="77777777" w:rsidR="008969AA" w:rsidRDefault="009119A6">
      <w:pPr>
        <w:ind w:left="1440" w:hanging="1440"/>
        <w:rPr>
          <w:sz w:val="22"/>
          <w:szCs w:val="22"/>
          <w:lang w:val="fi-FI"/>
        </w:rPr>
      </w:pPr>
      <w:r>
        <w:rPr>
          <w:sz w:val="22"/>
          <w:szCs w:val="22"/>
          <w:lang w:val="fi-FI"/>
        </w:rPr>
        <w:t>Kroskarmelloosinatrium</w:t>
      </w:r>
    </w:p>
    <w:p w14:paraId="0E971627" w14:textId="77777777" w:rsidR="008969AA" w:rsidRDefault="009119A6">
      <w:pPr>
        <w:ind w:left="1440" w:hanging="1440"/>
        <w:rPr>
          <w:sz w:val="22"/>
          <w:szCs w:val="22"/>
          <w:lang w:val="fi-FI"/>
        </w:rPr>
      </w:pPr>
      <w:r>
        <w:rPr>
          <w:sz w:val="22"/>
          <w:szCs w:val="22"/>
          <w:lang w:val="fi-FI"/>
        </w:rPr>
        <w:t>Makrogoli 6000</w:t>
      </w:r>
    </w:p>
    <w:p w14:paraId="0E971628" w14:textId="77777777" w:rsidR="008969AA" w:rsidRDefault="009119A6">
      <w:pPr>
        <w:ind w:left="1440" w:hanging="1440"/>
        <w:rPr>
          <w:sz w:val="22"/>
          <w:szCs w:val="22"/>
          <w:lang w:val="fi-FI"/>
        </w:rPr>
      </w:pPr>
      <w:r>
        <w:rPr>
          <w:sz w:val="22"/>
          <w:szCs w:val="22"/>
          <w:lang w:val="fi-FI"/>
        </w:rPr>
        <w:t xml:space="preserve">Piidioksidi, kolloidinen, vedetön </w:t>
      </w:r>
    </w:p>
    <w:p w14:paraId="0E971629" w14:textId="77777777" w:rsidR="008969AA" w:rsidRDefault="009119A6">
      <w:pPr>
        <w:ind w:left="1440" w:hanging="1440"/>
        <w:rPr>
          <w:sz w:val="22"/>
          <w:szCs w:val="22"/>
          <w:lang w:val="fi-FI"/>
        </w:rPr>
      </w:pPr>
      <w:r>
        <w:rPr>
          <w:sz w:val="22"/>
          <w:szCs w:val="22"/>
          <w:lang w:val="fi-FI"/>
        </w:rPr>
        <w:t>Magnesiumstearaatti</w:t>
      </w:r>
    </w:p>
    <w:p w14:paraId="0E97162A" w14:textId="77777777" w:rsidR="008969AA" w:rsidRDefault="008969AA">
      <w:pPr>
        <w:ind w:left="1440" w:hanging="1440"/>
        <w:rPr>
          <w:sz w:val="22"/>
          <w:szCs w:val="22"/>
          <w:lang w:val="fi-FI"/>
        </w:rPr>
      </w:pPr>
    </w:p>
    <w:p w14:paraId="0E97162B" w14:textId="77777777" w:rsidR="008969AA" w:rsidRDefault="009119A6">
      <w:pPr>
        <w:keepNext/>
        <w:ind w:left="1440" w:hanging="1440"/>
        <w:rPr>
          <w:sz w:val="22"/>
          <w:szCs w:val="22"/>
          <w:lang w:val="fi-FI"/>
        </w:rPr>
      </w:pPr>
      <w:r>
        <w:rPr>
          <w:sz w:val="22"/>
          <w:szCs w:val="22"/>
          <w:u w:val="single"/>
          <w:lang w:val="fi-FI"/>
        </w:rPr>
        <w:t>Kalvopäällyste</w:t>
      </w:r>
    </w:p>
    <w:p w14:paraId="0E97162C" w14:textId="77777777" w:rsidR="008969AA" w:rsidRDefault="009119A6">
      <w:pPr>
        <w:ind w:left="1440" w:hanging="1440"/>
        <w:rPr>
          <w:sz w:val="22"/>
          <w:szCs w:val="22"/>
          <w:lang w:val="fi-FI"/>
        </w:rPr>
      </w:pPr>
      <w:r>
        <w:rPr>
          <w:sz w:val="22"/>
          <w:szCs w:val="22"/>
          <w:lang w:val="fi-FI"/>
        </w:rPr>
        <w:t>Polyvinyylialkoholi, osittain hydrolysoitu</w:t>
      </w:r>
    </w:p>
    <w:p w14:paraId="0E97162D" w14:textId="77777777" w:rsidR="008969AA" w:rsidRDefault="009119A6">
      <w:pPr>
        <w:ind w:left="1440" w:hanging="1440"/>
        <w:rPr>
          <w:sz w:val="22"/>
          <w:szCs w:val="22"/>
          <w:lang w:val="fi-FI"/>
        </w:rPr>
      </w:pPr>
      <w:r>
        <w:rPr>
          <w:sz w:val="22"/>
          <w:szCs w:val="22"/>
          <w:lang w:val="fi-FI"/>
        </w:rPr>
        <w:t>Titaanidioksidi (E171)</w:t>
      </w:r>
    </w:p>
    <w:p w14:paraId="0E97162E" w14:textId="77777777" w:rsidR="008969AA" w:rsidRDefault="009119A6">
      <w:pPr>
        <w:ind w:left="1440" w:hanging="1440"/>
        <w:rPr>
          <w:sz w:val="22"/>
          <w:szCs w:val="22"/>
          <w:lang w:val="fi-FI"/>
        </w:rPr>
      </w:pPr>
      <w:r>
        <w:rPr>
          <w:sz w:val="22"/>
          <w:szCs w:val="22"/>
          <w:lang w:val="fi-FI"/>
        </w:rPr>
        <w:t>Makrogoli 3350</w:t>
      </w:r>
    </w:p>
    <w:p w14:paraId="0E97162F" w14:textId="77777777" w:rsidR="008969AA" w:rsidRDefault="009119A6">
      <w:pPr>
        <w:ind w:left="1440" w:hanging="1440"/>
        <w:rPr>
          <w:sz w:val="22"/>
          <w:szCs w:val="22"/>
          <w:lang w:val="fi-FI"/>
        </w:rPr>
      </w:pPr>
      <w:r>
        <w:rPr>
          <w:sz w:val="22"/>
          <w:szCs w:val="22"/>
          <w:lang w:val="fi-FI"/>
        </w:rPr>
        <w:t>Talkki</w:t>
      </w:r>
    </w:p>
    <w:p w14:paraId="0E971630" w14:textId="77777777" w:rsidR="008969AA" w:rsidRDefault="009119A6">
      <w:pPr>
        <w:ind w:left="1440" w:hanging="1440"/>
        <w:rPr>
          <w:sz w:val="22"/>
          <w:szCs w:val="22"/>
          <w:lang w:val="fi-FI"/>
        </w:rPr>
      </w:pPr>
      <w:r>
        <w:rPr>
          <w:sz w:val="22"/>
          <w:szCs w:val="22"/>
          <w:lang w:val="fi-FI"/>
        </w:rPr>
        <w:t>Keltainen rautaoksidi (E172)</w:t>
      </w:r>
    </w:p>
    <w:p w14:paraId="0E971631" w14:textId="77777777" w:rsidR="008969AA" w:rsidRDefault="008969AA">
      <w:pPr>
        <w:rPr>
          <w:sz w:val="22"/>
          <w:szCs w:val="22"/>
          <w:lang w:val="fi-FI"/>
        </w:rPr>
      </w:pPr>
    </w:p>
    <w:p w14:paraId="0E971632" w14:textId="77777777" w:rsidR="008969AA" w:rsidRDefault="009119A6">
      <w:pPr>
        <w:keepNext/>
        <w:ind w:left="567" w:hanging="567"/>
        <w:rPr>
          <w:sz w:val="22"/>
          <w:szCs w:val="22"/>
          <w:lang w:val="fi-FI"/>
        </w:rPr>
      </w:pPr>
      <w:r>
        <w:rPr>
          <w:b/>
          <w:sz w:val="22"/>
          <w:szCs w:val="22"/>
          <w:lang w:val="fi-FI"/>
        </w:rPr>
        <w:t>6.2</w:t>
      </w:r>
      <w:r>
        <w:rPr>
          <w:b/>
          <w:sz w:val="22"/>
          <w:szCs w:val="22"/>
          <w:lang w:val="fi-FI"/>
        </w:rPr>
        <w:tab/>
        <w:t>Yhteensopimattomuudet</w:t>
      </w:r>
    </w:p>
    <w:p w14:paraId="0E971633" w14:textId="77777777" w:rsidR="008969AA" w:rsidRDefault="008969AA">
      <w:pPr>
        <w:keepNext/>
        <w:rPr>
          <w:sz w:val="22"/>
          <w:szCs w:val="22"/>
          <w:lang w:val="fi-FI"/>
        </w:rPr>
      </w:pPr>
    </w:p>
    <w:p w14:paraId="0E971634" w14:textId="77777777" w:rsidR="008969AA" w:rsidRDefault="009119A6">
      <w:pPr>
        <w:rPr>
          <w:sz w:val="22"/>
          <w:szCs w:val="22"/>
          <w:lang w:val="fi-FI"/>
        </w:rPr>
      </w:pPr>
      <w:r>
        <w:rPr>
          <w:sz w:val="22"/>
          <w:szCs w:val="22"/>
          <w:lang w:val="fi-FI"/>
        </w:rPr>
        <w:t>Ei oleellinen.</w:t>
      </w:r>
    </w:p>
    <w:p w14:paraId="0E971635" w14:textId="77777777" w:rsidR="008969AA" w:rsidRDefault="008969AA">
      <w:pPr>
        <w:rPr>
          <w:sz w:val="22"/>
          <w:szCs w:val="22"/>
          <w:lang w:val="fi-FI"/>
        </w:rPr>
      </w:pPr>
    </w:p>
    <w:p w14:paraId="0E971636"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1637" w14:textId="77777777" w:rsidR="008969AA" w:rsidRDefault="008969AA">
      <w:pPr>
        <w:keepNext/>
        <w:rPr>
          <w:sz w:val="22"/>
          <w:szCs w:val="22"/>
          <w:lang w:val="fi-FI"/>
        </w:rPr>
      </w:pPr>
    </w:p>
    <w:p w14:paraId="0E971638" w14:textId="77777777" w:rsidR="008969AA" w:rsidRDefault="009119A6">
      <w:pPr>
        <w:rPr>
          <w:sz w:val="22"/>
          <w:szCs w:val="22"/>
          <w:lang w:val="fi-FI"/>
        </w:rPr>
      </w:pPr>
      <w:r>
        <w:rPr>
          <w:sz w:val="22"/>
          <w:szCs w:val="22"/>
          <w:lang w:val="fi-FI"/>
        </w:rPr>
        <w:t>3 vuotta.</w:t>
      </w:r>
    </w:p>
    <w:p w14:paraId="0E971639" w14:textId="77777777" w:rsidR="008969AA" w:rsidRDefault="008969AA">
      <w:pPr>
        <w:rPr>
          <w:sz w:val="22"/>
          <w:szCs w:val="22"/>
          <w:lang w:val="fi-FI"/>
        </w:rPr>
      </w:pPr>
    </w:p>
    <w:p w14:paraId="0E97163A" w14:textId="77777777" w:rsidR="008969AA" w:rsidRDefault="009119A6">
      <w:pPr>
        <w:keepNext/>
        <w:ind w:left="567" w:hanging="567"/>
        <w:rPr>
          <w:sz w:val="22"/>
          <w:szCs w:val="22"/>
          <w:lang w:val="fi-FI"/>
        </w:rPr>
      </w:pPr>
      <w:r>
        <w:rPr>
          <w:b/>
          <w:sz w:val="22"/>
          <w:szCs w:val="22"/>
          <w:lang w:val="fi-FI"/>
        </w:rPr>
        <w:t>6.4</w:t>
      </w:r>
      <w:r>
        <w:rPr>
          <w:b/>
          <w:sz w:val="22"/>
          <w:szCs w:val="22"/>
          <w:lang w:val="fi-FI"/>
        </w:rPr>
        <w:tab/>
        <w:t>Säilytys</w:t>
      </w:r>
    </w:p>
    <w:p w14:paraId="0E97163B" w14:textId="77777777" w:rsidR="008969AA" w:rsidRDefault="008969AA">
      <w:pPr>
        <w:keepNext/>
        <w:rPr>
          <w:sz w:val="22"/>
          <w:szCs w:val="22"/>
          <w:lang w:val="fi-FI"/>
        </w:rPr>
      </w:pPr>
    </w:p>
    <w:p w14:paraId="0E97163C" w14:textId="77777777" w:rsidR="008969AA" w:rsidRDefault="009119A6">
      <w:pPr>
        <w:rPr>
          <w:sz w:val="22"/>
          <w:szCs w:val="22"/>
          <w:lang w:val="fi-FI"/>
        </w:rPr>
      </w:pPr>
      <w:r>
        <w:rPr>
          <w:sz w:val="22"/>
          <w:szCs w:val="22"/>
          <w:lang w:val="fi-FI"/>
        </w:rPr>
        <w:t>Tämä lääkevalmiste ei vaadi erityisiä säilytysolosuhteita.</w:t>
      </w:r>
    </w:p>
    <w:p w14:paraId="0E97163D" w14:textId="77777777" w:rsidR="008969AA" w:rsidRDefault="008969AA">
      <w:pPr>
        <w:rPr>
          <w:sz w:val="22"/>
          <w:szCs w:val="22"/>
          <w:lang w:val="fi-FI"/>
        </w:rPr>
      </w:pPr>
    </w:p>
    <w:p w14:paraId="0E97163E" w14:textId="77777777" w:rsidR="008969AA" w:rsidRDefault="009119A6">
      <w:pPr>
        <w:keepNext/>
        <w:ind w:left="567" w:hanging="567"/>
        <w:rPr>
          <w:sz w:val="22"/>
          <w:szCs w:val="22"/>
          <w:lang w:val="fi-FI"/>
        </w:rPr>
      </w:pPr>
      <w:r>
        <w:rPr>
          <w:b/>
          <w:sz w:val="22"/>
          <w:szCs w:val="22"/>
          <w:lang w:val="fi-FI"/>
        </w:rPr>
        <w:t>6.5</w:t>
      </w:r>
      <w:r>
        <w:rPr>
          <w:b/>
          <w:sz w:val="22"/>
          <w:szCs w:val="22"/>
          <w:lang w:val="fi-FI"/>
        </w:rPr>
        <w:tab/>
        <w:t>Pakkaustyyppi ja pakkauskoot</w:t>
      </w:r>
    </w:p>
    <w:p w14:paraId="0E97163F" w14:textId="77777777" w:rsidR="008969AA" w:rsidRDefault="008969AA">
      <w:pPr>
        <w:keepNext/>
        <w:rPr>
          <w:sz w:val="22"/>
          <w:szCs w:val="22"/>
          <w:lang w:val="fi-FI"/>
        </w:rPr>
      </w:pPr>
    </w:p>
    <w:p w14:paraId="0E971640" w14:textId="77777777" w:rsidR="008969AA" w:rsidRDefault="009119A6">
      <w:pPr>
        <w:pStyle w:val="WW-BodyText21"/>
        <w:jc w:val="left"/>
        <w:rPr>
          <w:szCs w:val="22"/>
          <w:lang w:val="fi-FI"/>
        </w:rPr>
      </w:pPr>
      <w:r>
        <w:rPr>
          <w:szCs w:val="22"/>
          <w:lang w:val="fi-FI" w:eastAsia="en-US"/>
        </w:rPr>
        <w:t>Alumiini/PVC-läpipainolevyt koteloissa.</w:t>
      </w:r>
    </w:p>
    <w:p w14:paraId="0E971641" w14:textId="77777777" w:rsidR="008969AA" w:rsidRDefault="009119A6">
      <w:pPr>
        <w:rPr>
          <w:sz w:val="22"/>
          <w:szCs w:val="22"/>
          <w:lang w:val="fi-FI"/>
        </w:rPr>
      </w:pPr>
      <w:r>
        <w:rPr>
          <w:sz w:val="22"/>
          <w:szCs w:val="22"/>
          <w:lang w:val="fi-FI"/>
        </w:rPr>
        <w:t>Pakkauskoot 10, 20, 30, 50, 60, 100 ja 120 kalvopäällysteistä tablettia sekä monipakkaus, jossa 200 (kaksi 100 tabletin pakkausta) kalvopäällysteistä tablettia.</w:t>
      </w:r>
    </w:p>
    <w:p w14:paraId="0E971642" w14:textId="77777777" w:rsidR="008969AA" w:rsidRDefault="008969AA">
      <w:pPr>
        <w:rPr>
          <w:sz w:val="22"/>
          <w:szCs w:val="22"/>
          <w:lang w:val="fi-FI"/>
        </w:rPr>
      </w:pPr>
    </w:p>
    <w:p w14:paraId="0E971643" w14:textId="77777777" w:rsidR="008969AA" w:rsidRDefault="009119A6">
      <w:pPr>
        <w:rPr>
          <w:sz w:val="22"/>
          <w:szCs w:val="22"/>
          <w:lang w:val="fi-FI"/>
        </w:rPr>
      </w:pPr>
      <w:r>
        <w:rPr>
          <w:sz w:val="22"/>
          <w:szCs w:val="22"/>
          <w:lang w:val="fi-FI"/>
        </w:rPr>
        <w:t>Yksittäispakatut alumiini/PVC-läpipainopakkaukset koteloissa sisältävät 100 x 1 kalvopäällysteistä tablettia.</w:t>
      </w:r>
    </w:p>
    <w:p w14:paraId="0E971644" w14:textId="77777777" w:rsidR="008969AA" w:rsidRDefault="008969AA">
      <w:pPr>
        <w:rPr>
          <w:sz w:val="22"/>
          <w:szCs w:val="22"/>
          <w:lang w:val="fi-FI"/>
        </w:rPr>
      </w:pPr>
    </w:p>
    <w:p w14:paraId="0E971645" w14:textId="77777777" w:rsidR="008969AA" w:rsidRDefault="009119A6">
      <w:pPr>
        <w:rPr>
          <w:sz w:val="22"/>
          <w:szCs w:val="22"/>
          <w:lang w:val="fi-FI"/>
        </w:rPr>
      </w:pPr>
      <w:r>
        <w:rPr>
          <w:sz w:val="22"/>
          <w:szCs w:val="22"/>
          <w:lang w:val="fi-FI"/>
        </w:rPr>
        <w:t>Kaikkia pakkauskokoja ei välttämättä ole myynnissä.</w:t>
      </w:r>
    </w:p>
    <w:p w14:paraId="0E971646" w14:textId="77777777" w:rsidR="008969AA" w:rsidRDefault="008969AA">
      <w:pPr>
        <w:rPr>
          <w:sz w:val="22"/>
          <w:szCs w:val="22"/>
          <w:lang w:val="fi-FI"/>
        </w:rPr>
      </w:pPr>
    </w:p>
    <w:p w14:paraId="0E971647"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w:t>
      </w:r>
    </w:p>
    <w:p w14:paraId="0E971648" w14:textId="77777777" w:rsidR="008969AA" w:rsidRDefault="008969AA">
      <w:pPr>
        <w:keepNext/>
        <w:rPr>
          <w:sz w:val="22"/>
          <w:szCs w:val="22"/>
          <w:lang w:val="fi-FI"/>
        </w:rPr>
      </w:pPr>
    </w:p>
    <w:p w14:paraId="0E971649" w14:textId="77777777" w:rsidR="008969AA" w:rsidRDefault="009119A6">
      <w:pPr>
        <w:tabs>
          <w:tab w:val="left" w:pos="567"/>
        </w:tabs>
        <w:rPr>
          <w:sz w:val="22"/>
          <w:szCs w:val="22"/>
          <w:lang w:val="fi-FI"/>
        </w:rPr>
      </w:pPr>
      <w:r>
        <w:rPr>
          <w:sz w:val="22"/>
          <w:szCs w:val="22"/>
          <w:lang w:val="fi-FI"/>
        </w:rPr>
        <w:t>Käyttämätön lääkevalmiste tai jäte on hävitettävä paikallisten vaatimusten mukaisesti.</w:t>
      </w:r>
    </w:p>
    <w:p w14:paraId="0E97164A" w14:textId="77777777" w:rsidR="008969AA" w:rsidRDefault="008969AA">
      <w:pPr>
        <w:rPr>
          <w:sz w:val="22"/>
          <w:szCs w:val="22"/>
          <w:lang w:val="fi-FI"/>
        </w:rPr>
      </w:pPr>
    </w:p>
    <w:p w14:paraId="0E97164B" w14:textId="77777777" w:rsidR="008969AA" w:rsidRDefault="008969AA">
      <w:pPr>
        <w:rPr>
          <w:sz w:val="22"/>
          <w:szCs w:val="22"/>
          <w:lang w:val="fi-FI"/>
        </w:rPr>
      </w:pPr>
    </w:p>
    <w:p w14:paraId="0E97164C" w14:textId="77777777" w:rsidR="008969AA" w:rsidRDefault="009119A6">
      <w:pPr>
        <w:keepNext/>
        <w:ind w:left="567" w:hanging="567"/>
        <w:rPr>
          <w:sz w:val="22"/>
          <w:szCs w:val="22"/>
          <w:lang w:val="fi-FI"/>
        </w:rPr>
      </w:pPr>
      <w:r>
        <w:rPr>
          <w:b/>
          <w:sz w:val="22"/>
          <w:szCs w:val="22"/>
          <w:lang w:val="fi-FI"/>
        </w:rPr>
        <w:t>7.</w:t>
      </w:r>
      <w:r>
        <w:rPr>
          <w:b/>
          <w:sz w:val="22"/>
          <w:szCs w:val="22"/>
          <w:lang w:val="fi-FI"/>
        </w:rPr>
        <w:tab/>
        <w:t>MYYNTILUVAN HALTIJA</w:t>
      </w:r>
    </w:p>
    <w:p w14:paraId="0E97164D" w14:textId="77777777" w:rsidR="008969AA" w:rsidRDefault="008969AA">
      <w:pPr>
        <w:keepNext/>
        <w:rPr>
          <w:sz w:val="22"/>
          <w:szCs w:val="22"/>
          <w:lang w:val="fi-FI"/>
        </w:rPr>
      </w:pPr>
    </w:p>
    <w:p w14:paraId="0E97164E" w14:textId="77777777" w:rsidR="008969AA" w:rsidRDefault="009119A6">
      <w:pPr>
        <w:keepNext/>
        <w:rPr>
          <w:sz w:val="22"/>
          <w:szCs w:val="22"/>
          <w:lang w:val="fi-FI"/>
        </w:rPr>
      </w:pPr>
      <w:r>
        <w:rPr>
          <w:sz w:val="22"/>
          <w:szCs w:val="22"/>
          <w:lang w:val="fi-FI"/>
        </w:rPr>
        <w:t>UCB Pharma SA</w:t>
      </w:r>
    </w:p>
    <w:p w14:paraId="0E97164F" w14:textId="77777777" w:rsidR="008969AA" w:rsidRDefault="009119A6">
      <w:pPr>
        <w:keepNext/>
        <w:rPr>
          <w:sz w:val="22"/>
          <w:szCs w:val="22"/>
          <w:lang w:val="fr-FR"/>
        </w:rPr>
      </w:pPr>
      <w:r>
        <w:rPr>
          <w:sz w:val="22"/>
          <w:szCs w:val="22"/>
          <w:lang w:val="fr-FR"/>
        </w:rPr>
        <w:t>Allée de la Recherche 60</w:t>
      </w:r>
    </w:p>
    <w:p w14:paraId="0E971650" w14:textId="77777777" w:rsidR="008969AA" w:rsidRDefault="009119A6">
      <w:pPr>
        <w:keepNext/>
        <w:rPr>
          <w:sz w:val="22"/>
          <w:szCs w:val="22"/>
          <w:lang w:val="sv-SE"/>
        </w:rPr>
      </w:pPr>
      <w:r>
        <w:rPr>
          <w:sz w:val="22"/>
          <w:szCs w:val="22"/>
          <w:lang w:val="sv-SE"/>
        </w:rPr>
        <w:t>B-1070 Bryssel</w:t>
      </w:r>
    </w:p>
    <w:p w14:paraId="0E971651" w14:textId="77777777" w:rsidR="008969AA" w:rsidRDefault="009119A6">
      <w:pPr>
        <w:rPr>
          <w:sz w:val="22"/>
          <w:szCs w:val="22"/>
          <w:lang w:val="fi-FI"/>
        </w:rPr>
      </w:pPr>
      <w:r>
        <w:rPr>
          <w:sz w:val="22"/>
          <w:szCs w:val="22"/>
          <w:lang w:val="fi-FI"/>
        </w:rPr>
        <w:t>Belgia</w:t>
      </w:r>
    </w:p>
    <w:p w14:paraId="0E971652" w14:textId="77777777" w:rsidR="008969AA" w:rsidRDefault="008969AA">
      <w:pPr>
        <w:rPr>
          <w:sz w:val="22"/>
          <w:szCs w:val="22"/>
          <w:lang w:val="fi-FI"/>
        </w:rPr>
      </w:pPr>
    </w:p>
    <w:p w14:paraId="0E971653" w14:textId="77777777" w:rsidR="008969AA" w:rsidRDefault="008969AA">
      <w:pPr>
        <w:rPr>
          <w:sz w:val="22"/>
          <w:szCs w:val="22"/>
          <w:lang w:val="fi-FI"/>
        </w:rPr>
      </w:pPr>
    </w:p>
    <w:p w14:paraId="0E971654" w14:textId="77777777" w:rsidR="008969AA" w:rsidRDefault="009119A6">
      <w:pPr>
        <w:keepNext/>
        <w:rPr>
          <w:sz w:val="22"/>
          <w:szCs w:val="22"/>
          <w:lang w:val="fi-FI"/>
        </w:rPr>
      </w:pPr>
      <w:r>
        <w:rPr>
          <w:b/>
          <w:sz w:val="22"/>
          <w:szCs w:val="22"/>
          <w:lang w:val="fi-FI"/>
        </w:rPr>
        <w:lastRenderedPageBreak/>
        <w:t>8.</w:t>
      </w:r>
      <w:r>
        <w:rPr>
          <w:b/>
          <w:sz w:val="22"/>
          <w:szCs w:val="22"/>
          <w:lang w:val="fi-FI"/>
        </w:rPr>
        <w:tab/>
        <w:t>MYYNTILUVAN NUMEROT</w:t>
      </w:r>
    </w:p>
    <w:p w14:paraId="0E971655" w14:textId="77777777" w:rsidR="008969AA" w:rsidRDefault="008969AA">
      <w:pPr>
        <w:keepNext/>
        <w:rPr>
          <w:sz w:val="22"/>
          <w:szCs w:val="22"/>
          <w:lang w:val="fi-FI"/>
        </w:rPr>
      </w:pPr>
    </w:p>
    <w:p w14:paraId="0E971656" w14:textId="77777777" w:rsidR="008969AA" w:rsidRDefault="009119A6">
      <w:pPr>
        <w:keepNext/>
        <w:rPr>
          <w:sz w:val="22"/>
          <w:szCs w:val="22"/>
          <w:lang w:val="fi-FI"/>
        </w:rPr>
      </w:pPr>
      <w:r>
        <w:rPr>
          <w:sz w:val="22"/>
          <w:szCs w:val="22"/>
          <w:lang w:val="fi-FI"/>
        </w:rPr>
        <w:t>EU/1/00/146/006</w:t>
      </w:r>
    </w:p>
    <w:p w14:paraId="0E971657" w14:textId="77777777" w:rsidR="008969AA" w:rsidRDefault="009119A6">
      <w:pPr>
        <w:keepNext/>
        <w:rPr>
          <w:sz w:val="22"/>
          <w:szCs w:val="22"/>
          <w:lang w:val="pt-BR"/>
        </w:rPr>
      </w:pPr>
      <w:r>
        <w:rPr>
          <w:sz w:val="22"/>
          <w:szCs w:val="22"/>
          <w:lang w:val="pt-BR"/>
        </w:rPr>
        <w:t>EU/1/00/146/007</w:t>
      </w:r>
    </w:p>
    <w:p w14:paraId="0E971658" w14:textId="77777777" w:rsidR="008969AA" w:rsidRDefault="009119A6">
      <w:pPr>
        <w:rPr>
          <w:sz w:val="22"/>
          <w:szCs w:val="22"/>
          <w:lang w:val="pt-BR"/>
        </w:rPr>
      </w:pPr>
      <w:r>
        <w:rPr>
          <w:sz w:val="22"/>
          <w:szCs w:val="22"/>
          <w:lang w:val="pt-BR"/>
        </w:rPr>
        <w:t>EU/1/00/146/008</w:t>
      </w:r>
    </w:p>
    <w:p w14:paraId="0E971659" w14:textId="77777777" w:rsidR="008969AA" w:rsidRDefault="009119A6">
      <w:pPr>
        <w:rPr>
          <w:sz w:val="22"/>
          <w:szCs w:val="22"/>
          <w:lang w:val="pt-BR"/>
        </w:rPr>
      </w:pPr>
      <w:r>
        <w:rPr>
          <w:sz w:val="22"/>
          <w:szCs w:val="22"/>
          <w:lang w:val="pt-BR"/>
        </w:rPr>
        <w:t>EU/1/00/146/009</w:t>
      </w:r>
    </w:p>
    <w:p w14:paraId="0E97165A" w14:textId="77777777" w:rsidR="008969AA" w:rsidRDefault="009119A6">
      <w:pPr>
        <w:rPr>
          <w:sz w:val="22"/>
          <w:szCs w:val="22"/>
          <w:lang w:val="pt-BR"/>
        </w:rPr>
      </w:pPr>
      <w:r>
        <w:rPr>
          <w:sz w:val="22"/>
          <w:szCs w:val="22"/>
          <w:lang w:val="pt-BR"/>
        </w:rPr>
        <w:t>EU/1/00/146/010</w:t>
      </w:r>
    </w:p>
    <w:p w14:paraId="0E97165B" w14:textId="77777777" w:rsidR="008969AA" w:rsidRDefault="009119A6">
      <w:pPr>
        <w:rPr>
          <w:sz w:val="22"/>
          <w:szCs w:val="22"/>
          <w:lang w:val="pt-BR"/>
        </w:rPr>
      </w:pPr>
      <w:r>
        <w:rPr>
          <w:sz w:val="22"/>
          <w:szCs w:val="22"/>
          <w:lang w:val="pt-BR"/>
        </w:rPr>
        <w:t>EU/1/00/146/011</w:t>
      </w:r>
    </w:p>
    <w:p w14:paraId="0E97165C" w14:textId="77777777" w:rsidR="008969AA" w:rsidRDefault="009119A6">
      <w:pPr>
        <w:rPr>
          <w:sz w:val="22"/>
          <w:szCs w:val="22"/>
          <w:lang w:val="sv-SE"/>
        </w:rPr>
      </w:pPr>
      <w:r>
        <w:rPr>
          <w:sz w:val="22"/>
          <w:szCs w:val="22"/>
          <w:lang w:val="sv-SE"/>
        </w:rPr>
        <w:t>EU/1/00/146/012</w:t>
      </w:r>
    </w:p>
    <w:p w14:paraId="0E97165D" w14:textId="77777777" w:rsidR="008969AA" w:rsidRDefault="009119A6">
      <w:pPr>
        <w:rPr>
          <w:sz w:val="22"/>
          <w:szCs w:val="22"/>
          <w:lang w:val="fi-FI"/>
        </w:rPr>
      </w:pPr>
      <w:r>
        <w:rPr>
          <w:sz w:val="22"/>
          <w:szCs w:val="22"/>
          <w:lang w:val="fi-FI"/>
        </w:rPr>
        <w:t>EU/1/00/146/013</w:t>
      </w:r>
    </w:p>
    <w:p w14:paraId="0E97165E" w14:textId="77777777" w:rsidR="008969AA" w:rsidRDefault="009119A6">
      <w:pPr>
        <w:rPr>
          <w:sz w:val="22"/>
          <w:szCs w:val="22"/>
          <w:lang w:val="fi-FI"/>
        </w:rPr>
      </w:pPr>
      <w:r>
        <w:rPr>
          <w:sz w:val="22"/>
          <w:szCs w:val="22"/>
          <w:lang w:val="fi-FI"/>
        </w:rPr>
        <w:t>EU/1/00/146/035</w:t>
      </w:r>
    </w:p>
    <w:p w14:paraId="0E97165F" w14:textId="77777777" w:rsidR="008969AA" w:rsidRDefault="008969AA">
      <w:pPr>
        <w:rPr>
          <w:sz w:val="22"/>
          <w:szCs w:val="22"/>
          <w:lang w:val="fi-FI"/>
        </w:rPr>
      </w:pPr>
    </w:p>
    <w:p w14:paraId="0E971660" w14:textId="77777777" w:rsidR="008969AA" w:rsidRDefault="008969AA">
      <w:pPr>
        <w:rPr>
          <w:sz w:val="22"/>
          <w:szCs w:val="22"/>
          <w:lang w:val="fi-FI"/>
        </w:rPr>
      </w:pPr>
    </w:p>
    <w:p w14:paraId="0E971661" w14:textId="77777777" w:rsidR="008969AA" w:rsidRDefault="009119A6">
      <w:pPr>
        <w:keepNext/>
        <w:ind w:left="567" w:hanging="567"/>
        <w:rPr>
          <w:sz w:val="22"/>
          <w:szCs w:val="22"/>
          <w:lang w:val="fi-FI"/>
        </w:rPr>
      </w:pPr>
      <w:r>
        <w:rPr>
          <w:b/>
          <w:sz w:val="22"/>
          <w:szCs w:val="22"/>
          <w:lang w:val="fi-FI"/>
        </w:rPr>
        <w:t>9.</w:t>
      </w:r>
      <w:r>
        <w:rPr>
          <w:b/>
          <w:sz w:val="22"/>
          <w:szCs w:val="22"/>
          <w:lang w:val="fi-FI"/>
        </w:rPr>
        <w:tab/>
        <w:t>MYYNTILUVAN MYÖNTÄMISPÄIVÄMÄÄRÄ/UUDISTAMISPÄIVÄMÄÄRÄ</w:t>
      </w:r>
    </w:p>
    <w:p w14:paraId="0E971662" w14:textId="77777777" w:rsidR="008969AA" w:rsidRDefault="008969AA">
      <w:pPr>
        <w:keepNext/>
        <w:rPr>
          <w:sz w:val="22"/>
          <w:szCs w:val="22"/>
          <w:lang w:val="fi-FI"/>
        </w:rPr>
      </w:pPr>
    </w:p>
    <w:p w14:paraId="0E971663" w14:textId="77777777" w:rsidR="008969AA" w:rsidRDefault="009119A6">
      <w:pPr>
        <w:pStyle w:val="bulletlist"/>
        <w:spacing w:before="0" w:line="240" w:lineRule="auto"/>
        <w:rPr>
          <w:szCs w:val="22"/>
          <w:lang w:val="fi-FI"/>
        </w:rPr>
      </w:pPr>
      <w:r>
        <w:rPr>
          <w:kern w:val="0"/>
          <w:szCs w:val="22"/>
          <w:lang w:val="fi-FI"/>
        </w:rPr>
        <w:t>Myyntiluvan myöntämisen päivämäärä: 29. syyskuuta 2000</w:t>
      </w:r>
    </w:p>
    <w:p w14:paraId="0E971664"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1665" w14:textId="77777777" w:rsidR="008969AA" w:rsidRDefault="008969AA">
      <w:pPr>
        <w:rPr>
          <w:sz w:val="22"/>
          <w:szCs w:val="22"/>
          <w:lang w:val="fi-FI"/>
        </w:rPr>
      </w:pPr>
    </w:p>
    <w:p w14:paraId="0E971666" w14:textId="77777777" w:rsidR="008969AA" w:rsidRDefault="008969AA">
      <w:pPr>
        <w:rPr>
          <w:sz w:val="22"/>
          <w:szCs w:val="22"/>
          <w:lang w:val="fi-FI"/>
        </w:rPr>
      </w:pPr>
    </w:p>
    <w:p w14:paraId="0E971667" w14:textId="77777777" w:rsidR="008969AA" w:rsidRDefault="009119A6">
      <w:pPr>
        <w:keepNext/>
        <w:numPr>
          <w:ilvl w:val="0"/>
          <w:numId w:val="21"/>
        </w:numPr>
        <w:rPr>
          <w:sz w:val="22"/>
          <w:szCs w:val="22"/>
          <w:lang w:val="fi-FI"/>
        </w:rPr>
      </w:pPr>
      <w:r>
        <w:rPr>
          <w:b/>
          <w:sz w:val="22"/>
          <w:szCs w:val="22"/>
          <w:lang w:val="fi-FI"/>
        </w:rPr>
        <w:t>TEKSTIN MUUTTAMISPÄIVÄMÄÄRÄ</w:t>
      </w:r>
    </w:p>
    <w:p w14:paraId="0E971668" w14:textId="77777777" w:rsidR="008969AA" w:rsidRDefault="008969AA">
      <w:pPr>
        <w:rPr>
          <w:b/>
          <w:sz w:val="22"/>
          <w:szCs w:val="22"/>
          <w:lang w:val="fi-FI"/>
        </w:rPr>
      </w:pPr>
    </w:p>
    <w:p w14:paraId="0E971669" w14:textId="77777777" w:rsidR="008969AA" w:rsidRDefault="009119A6">
      <w:pPr>
        <w:rPr>
          <w:sz w:val="22"/>
          <w:szCs w:val="22"/>
          <w:lang w:val="fi-FI"/>
        </w:rPr>
      </w:pPr>
      <w:r>
        <w:rPr>
          <w:sz w:val="22"/>
          <w:szCs w:val="22"/>
          <w:lang w:val="fi-FI"/>
        </w:rPr>
        <w:t>Lisätietoa tästä lääkevalmisteesta on Euroopan lääkeviraston verkkosivuilla https://www.ema.europa.eu.</w:t>
      </w:r>
    </w:p>
    <w:p w14:paraId="0E97166A" w14:textId="77777777" w:rsidR="008969AA" w:rsidRDefault="009119A6">
      <w:pPr>
        <w:rPr>
          <w:sz w:val="22"/>
          <w:szCs w:val="22"/>
          <w:lang w:val="fi-FI"/>
        </w:rPr>
      </w:pPr>
      <w:r>
        <w:rPr>
          <w:lang w:val="fi-FI"/>
        </w:rPr>
        <w:br w:type="page"/>
      </w:r>
    </w:p>
    <w:p w14:paraId="0E97166B" w14:textId="77777777" w:rsidR="008969AA" w:rsidRDefault="009119A6">
      <w:pPr>
        <w:keepNext/>
        <w:rPr>
          <w:sz w:val="22"/>
          <w:szCs w:val="22"/>
          <w:lang w:val="fi-FI"/>
        </w:rPr>
      </w:pPr>
      <w:r>
        <w:rPr>
          <w:b/>
          <w:sz w:val="22"/>
          <w:szCs w:val="22"/>
          <w:lang w:val="fi-FI"/>
        </w:rPr>
        <w:lastRenderedPageBreak/>
        <w:t>1.</w:t>
      </w:r>
      <w:r>
        <w:rPr>
          <w:b/>
          <w:sz w:val="22"/>
          <w:szCs w:val="22"/>
          <w:lang w:val="fi-FI"/>
        </w:rPr>
        <w:tab/>
        <w:t>LÄÄKEVALMISTEEN NIMI</w:t>
      </w:r>
    </w:p>
    <w:p w14:paraId="0E97166C" w14:textId="77777777" w:rsidR="008969AA" w:rsidRDefault="008969AA">
      <w:pPr>
        <w:keepNext/>
        <w:rPr>
          <w:sz w:val="22"/>
          <w:szCs w:val="22"/>
          <w:lang w:val="fi-FI"/>
        </w:rPr>
      </w:pPr>
    </w:p>
    <w:p w14:paraId="0E97166D" w14:textId="77777777" w:rsidR="008969AA" w:rsidRDefault="009119A6">
      <w:pPr>
        <w:rPr>
          <w:sz w:val="22"/>
          <w:szCs w:val="22"/>
          <w:lang w:val="fi-FI"/>
        </w:rPr>
      </w:pPr>
      <w:r>
        <w:rPr>
          <w:sz w:val="22"/>
          <w:szCs w:val="22"/>
          <w:lang w:val="fi-FI"/>
        </w:rPr>
        <w:t>Keppra 750 mg kalvopäällysteiset tabletit</w:t>
      </w:r>
    </w:p>
    <w:p w14:paraId="0E97166E" w14:textId="77777777" w:rsidR="008969AA" w:rsidRDefault="008969AA">
      <w:pPr>
        <w:rPr>
          <w:sz w:val="22"/>
          <w:szCs w:val="22"/>
          <w:lang w:val="fi-FI"/>
        </w:rPr>
      </w:pPr>
    </w:p>
    <w:p w14:paraId="0E97166F" w14:textId="77777777" w:rsidR="008969AA" w:rsidRDefault="008969AA">
      <w:pPr>
        <w:rPr>
          <w:sz w:val="22"/>
          <w:szCs w:val="22"/>
          <w:lang w:val="fi-FI"/>
        </w:rPr>
      </w:pPr>
    </w:p>
    <w:p w14:paraId="0E971670"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671" w14:textId="77777777" w:rsidR="008969AA" w:rsidRDefault="008969AA">
      <w:pPr>
        <w:keepNext/>
        <w:rPr>
          <w:sz w:val="22"/>
          <w:szCs w:val="22"/>
          <w:lang w:val="fi-FI"/>
        </w:rPr>
      </w:pPr>
    </w:p>
    <w:p w14:paraId="0E971672" w14:textId="77777777" w:rsidR="008969AA" w:rsidRDefault="009119A6">
      <w:pPr>
        <w:rPr>
          <w:sz w:val="22"/>
          <w:szCs w:val="22"/>
          <w:lang w:val="fi-FI"/>
        </w:rPr>
      </w:pPr>
      <w:r>
        <w:rPr>
          <w:sz w:val="22"/>
          <w:szCs w:val="22"/>
          <w:lang w:val="fi-FI"/>
        </w:rPr>
        <w:t>Jokainen kalvopäällysteinen tabletti sisältää 750 mg levetirasetaamia.</w:t>
      </w:r>
    </w:p>
    <w:p w14:paraId="0E971673" w14:textId="77777777" w:rsidR="008969AA" w:rsidRDefault="008969AA">
      <w:pPr>
        <w:rPr>
          <w:sz w:val="22"/>
          <w:szCs w:val="22"/>
          <w:lang w:val="fi-FI"/>
        </w:rPr>
      </w:pPr>
    </w:p>
    <w:p w14:paraId="0E971674" w14:textId="77777777" w:rsidR="008969AA" w:rsidRDefault="009119A6">
      <w:pPr>
        <w:rPr>
          <w:sz w:val="22"/>
          <w:szCs w:val="22"/>
          <w:lang w:val="fi-FI"/>
        </w:rPr>
      </w:pPr>
      <w:r>
        <w:rPr>
          <w:sz w:val="22"/>
          <w:szCs w:val="22"/>
          <w:lang w:val="fi-FI"/>
        </w:rPr>
        <w:t>Apuaine, jonka vaikutus tunnetaan:</w:t>
      </w:r>
    </w:p>
    <w:p w14:paraId="0E971675" w14:textId="77777777" w:rsidR="008969AA" w:rsidRDefault="009119A6">
      <w:pPr>
        <w:rPr>
          <w:sz w:val="22"/>
          <w:szCs w:val="22"/>
          <w:lang w:val="fi-FI"/>
        </w:rPr>
      </w:pPr>
      <w:r>
        <w:rPr>
          <w:sz w:val="22"/>
          <w:szCs w:val="22"/>
          <w:lang w:val="fi-FI"/>
        </w:rPr>
        <w:t>Yksi kalvopäällysteinen tabletti sisältää 0,19 mg paraoranssia (E110).</w:t>
      </w:r>
    </w:p>
    <w:p w14:paraId="0E971676" w14:textId="77777777" w:rsidR="008969AA" w:rsidRDefault="008969AA">
      <w:pPr>
        <w:rPr>
          <w:sz w:val="22"/>
          <w:szCs w:val="22"/>
          <w:lang w:val="fi-FI"/>
        </w:rPr>
      </w:pPr>
    </w:p>
    <w:p w14:paraId="0E971677" w14:textId="77777777" w:rsidR="008969AA" w:rsidRDefault="009119A6">
      <w:pPr>
        <w:pStyle w:val="WW-BodyText21"/>
        <w:jc w:val="left"/>
        <w:rPr>
          <w:szCs w:val="22"/>
          <w:lang w:val="fi-FI"/>
        </w:rPr>
      </w:pPr>
      <w:r>
        <w:rPr>
          <w:szCs w:val="22"/>
          <w:lang w:val="fi-FI"/>
        </w:rPr>
        <w:t>Täydellinen apuaineluettelo</w:t>
      </w:r>
      <w:r>
        <w:rPr>
          <w:szCs w:val="22"/>
          <w:lang w:val="fi-FI" w:eastAsia="en-US"/>
        </w:rPr>
        <w:t xml:space="preserve">, ks. kohta 6.1. </w:t>
      </w:r>
    </w:p>
    <w:p w14:paraId="0E971678" w14:textId="77777777" w:rsidR="008969AA" w:rsidRDefault="008969AA">
      <w:pPr>
        <w:rPr>
          <w:sz w:val="22"/>
          <w:szCs w:val="22"/>
          <w:lang w:val="fi-FI" w:eastAsia="en-US"/>
        </w:rPr>
      </w:pPr>
    </w:p>
    <w:p w14:paraId="0E971679" w14:textId="77777777" w:rsidR="008969AA" w:rsidRDefault="008969AA">
      <w:pPr>
        <w:rPr>
          <w:sz w:val="22"/>
          <w:szCs w:val="22"/>
          <w:lang w:val="fi-FI" w:eastAsia="en-US"/>
        </w:rPr>
      </w:pPr>
    </w:p>
    <w:p w14:paraId="0E97167A"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67B" w14:textId="77777777" w:rsidR="008969AA" w:rsidRDefault="008969AA">
      <w:pPr>
        <w:keepNext/>
        <w:rPr>
          <w:sz w:val="22"/>
          <w:szCs w:val="22"/>
          <w:lang w:val="fi-FI"/>
        </w:rPr>
      </w:pPr>
    </w:p>
    <w:p w14:paraId="0E97167C" w14:textId="77777777" w:rsidR="008969AA" w:rsidRDefault="009119A6">
      <w:pPr>
        <w:pStyle w:val="WW-BodyText21"/>
        <w:jc w:val="left"/>
        <w:rPr>
          <w:szCs w:val="22"/>
          <w:lang w:val="fi-FI"/>
        </w:rPr>
      </w:pPr>
      <w:r>
        <w:rPr>
          <w:szCs w:val="22"/>
          <w:lang w:val="fi-FI" w:eastAsia="en-US"/>
        </w:rPr>
        <w:t>Kalvopäällysteinen tabletti.</w:t>
      </w:r>
    </w:p>
    <w:p w14:paraId="0E97167D" w14:textId="77777777" w:rsidR="008969AA" w:rsidRDefault="009119A6">
      <w:pPr>
        <w:pStyle w:val="WW-BodyText21"/>
        <w:jc w:val="left"/>
        <w:rPr>
          <w:szCs w:val="22"/>
          <w:lang w:val="fi-FI"/>
        </w:rPr>
      </w:pPr>
      <w:r>
        <w:rPr>
          <w:szCs w:val="22"/>
          <w:lang w:val="fi-FI" w:eastAsia="en-US"/>
        </w:rPr>
        <w:t>Oranssi, soikean muotoinen, jakouurteellinen tabletti, jonka pituus on 18 mm ja jonka toisella puolella on merkintä ”ucb” ja ”750”.</w:t>
      </w:r>
    </w:p>
    <w:p w14:paraId="0E97167E"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167F" w14:textId="77777777" w:rsidR="008969AA" w:rsidRDefault="008969AA">
      <w:pPr>
        <w:ind w:left="567" w:hanging="567"/>
        <w:rPr>
          <w:sz w:val="22"/>
          <w:szCs w:val="22"/>
          <w:lang w:val="fi-FI"/>
        </w:rPr>
      </w:pPr>
    </w:p>
    <w:p w14:paraId="0E971680" w14:textId="77777777" w:rsidR="008969AA" w:rsidRDefault="008969AA">
      <w:pPr>
        <w:ind w:left="567" w:hanging="567"/>
        <w:rPr>
          <w:sz w:val="22"/>
          <w:szCs w:val="22"/>
          <w:lang w:val="fi-FI"/>
        </w:rPr>
      </w:pPr>
    </w:p>
    <w:p w14:paraId="0E971681" w14:textId="77777777" w:rsidR="008969AA" w:rsidRDefault="009119A6">
      <w:pPr>
        <w:keepNext/>
        <w:ind w:left="567" w:hanging="567"/>
        <w:rPr>
          <w:sz w:val="22"/>
          <w:szCs w:val="22"/>
          <w:lang w:val="fi-FI"/>
        </w:rPr>
      </w:pPr>
      <w:r>
        <w:rPr>
          <w:b/>
          <w:sz w:val="22"/>
          <w:szCs w:val="22"/>
          <w:lang w:val="fi-FI"/>
        </w:rPr>
        <w:t>4.</w:t>
      </w:r>
      <w:r>
        <w:rPr>
          <w:b/>
          <w:sz w:val="22"/>
          <w:szCs w:val="22"/>
          <w:lang w:val="fi-FI"/>
        </w:rPr>
        <w:tab/>
        <w:t>KLIINISET TIEDOT</w:t>
      </w:r>
    </w:p>
    <w:p w14:paraId="0E971682" w14:textId="77777777" w:rsidR="008969AA" w:rsidRDefault="008969AA">
      <w:pPr>
        <w:keepNext/>
        <w:rPr>
          <w:sz w:val="22"/>
          <w:szCs w:val="22"/>
          <w:lang w:val="fi-FI"/>
        </w:rPr>
      </w:pPr>
    </w:p>
    <w:p w14:paraId="0E971683"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684" w14:textId="77777777" w:rsidR="008969AA" w:rsidRDefault="008969AA">
      <w:pPr>
        <w:keepNext/>
        <w:rPr>
          <w:sz w:val="22"/>
          <w:szCs w:val="22"/>
          <w:lang w:val="fi-FI"/>
        </w:rPr>
      </w:pPr>
    </w:p>
    <w:p w14:paraId="0E971685"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686" w14:textId="77777777" w:rsidR="008969AA" w:rsidRDefault="008969AA">
      <w:pPr>
        <w:ind w:left="567" w:hanging="567"/>
        <w:rPr>
          <w:sz w:val="22"/>
          <w:szCs w:val="22"/>
          <w:lang w:val="fi-FI"/>
        </w:rPr>
      </w:pPr>
    </w:p>
    <w:p w14:paraId="0E971687" w14:textId="77777777" w:rsidR="008969AA" w:rsidRDefault="009119A6">
      <w:pPr>
        <w:ind w:left="539" w:hanging="539"/>
        <w:rPr>
          <w:sz w:val="22"/>
          <w:szCs w:val="22"/>
          <w:lang w:val="fi-FI"/>
        </w:rPr>
      </w:pPr>
      <w:r>
        <w:rPr>
          <w:sz w:val="22"/>
          <w:szCs w:val="22"/>
          <w:lang w:val="fi-FI"/>
        </w:rPr>
        <w:t xml:space="preserve">Keppra on tarkoitettu lisälääkkeeksi </w:t>
      </w:r>
    </w:p>
    <w:p w14:paraId="0E971688" w14:textId="77777777" w:rsidR="008969AA" w:rsidRDefault="009119A6">
      <w:pPr>
        <w:numPr>
          <w:ilvl w:val="0"/>
          <w:numId w:val="15"/>
        </w:numPr>
        <w:ind w:left="567" w:hanging="567"/>
        <w:rPr>
          <w:sz w:val="22"/>
          <w:szCs w:val="22"/>
          <w:lang w:val="fi-FI"/>
        </w:rPr>
      </w:pPr>
      <w:r>
        <w:rPr>
          <w:sz w:val="22"/>
          <w:szCs w:val="22"/>
          <w:lang w:val="fi-FI"/>
        </w:rPr>
        <w:t>epilepsiapotilaiden paikallisalkuisten (sekundaarisesti yleistyvien tai yleistymättömien) kohtausten hoitoon aikuisille, nuorille, lapsille, ja imeväisikäisille 1 kuukauden iästä lähtien.</w:t>
      </w:r>
    </w:p>
    <w:p w14:paraId="0E971689" w14:textId="77777777" w:rsidR="008969AA" w:rsidRDefault="009119A6">
      <w:pPr>
        <w:numPr>
          <w:ilvl w:val="0"/>
          <w:numId w:val="15"/>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68A" w14:textId="77777777" w:rsidR="008969AA" w:rsidRDefault="009119A6">
      <w:pPr>
        <w:numPr>
          <w:ilvl w:val="0"/>
          <w:numId w:val="15"/>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68B" w14:textId="77777777" w:rsidR="008969AA" w:rsidRDefault="008969AA">
      <w:pPr>
        <w:ind w:left="567" w:hanging="567"/>
        <w:rPr>
          <w:sz w:val="22"/>
          <w:szCs w:val="22"/>
          <w:lang w:val="fi-FI"/>
        </w:rPr>
      </w:pPr>
    </w:p>
    <w:p w14:paraId="0E97168C"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68D" w14:textId="77777777" w:rsidR="008969AA" w:rsidRDefault="008969AA">
      <w:pPr>
        <w:pStyle w:val="WW-BodyText21"/>
        <w:keepNext/>
        <w:jc w:val="left"/>
        <w:rPr>
          <w:szCs w:val="22"/>
          <w:lang w:val="fi-FI" w:eastAsia="en-US"/>
        </w:rPr>
      </w:pPr>
    </w:p>
    <w:p w14:paraId="0E97168E" w14:textId="77777777" w:rsidR="008969AA" w:rsidRDefault="009119A6">
      <w:pPr>
        <w:keepNext/>
        <w:rPr>
          <w:sz w:val="22"/>
          <w:szCs w:val="22"/>
          <w:lang w:val="fi-FI"/>
        </w:rPr>
      </w:pPr>
      <w:r>
        <w:rPr>
          <w:sz w:val="22"/>
          <w:szCs w:val="22"/>
          <w:u w:val="single"/>
          <w:lang w:val="fi-FI"/>
        </w:rPr>
        <w:t>Annostus</w:t>
      </w:r>
    </w:p>
    <w:p w14:paraId="0E97168F" w14:textId="77777777" w:rsidR="008969AA" w:rsidRDefault="008969AA">
      <w:pPr>
        <w:keepNext/>
        <w:rPr>
          <w:sz w:val="22"/>
          <w:u w:val="single"/>
          <w:lang w:val="fi-FI"/>
        </w:rPr>
      </w:pPr>
    </w:p>
    <w:p w14:paraId="0E971690" w14:textId="77777777" w:rsidR="008969AA" w:rsidRDefault="009119A6">
      <w:pPr>
        <w:keepNext/>
        <w:rPr>
          <w:i/>
          <w:sz w:val="22"/>
          <w:lang w:val="fi-FI"/>
        </w:rPr>
      </w:pPr>
      <w:r>
        <w:rPr>
          <w:i/>
          <w:sz w:val="22"/>
          <w:lang w:val="fi-FI"/>
        </w:rPr>
        <w:t>Paikallisalkuiset kohtaukset</w:t>
      </w:r>
    </w:p>
    <w:p w14:paraId="0E971691" w14:textId="77777777" w:rsidR="008969AA" w:rsidRDefault="009119A6">
      <w:pPr>
        <w:pStyle w:val="WW-BodyText3"/>
        <w:keepNext/>
        <w:jc w:val="left"/>
        <w:rPr>
          <w:b w:val="0"/>
          <w:lang w:val="fi-FI" w:eastAsia="en-US"/>
        </w:rPr>
      </w:pPr>
      <w:r>
        <w:rPr>
          <w:b w:val="0"/>
          <w:lang w:val="fi-FI"/>
        </w:rPr>
        <w:t>Suositeltu annostus ainoana lääkkeenä (vähintään 16</w:t>
      </w:r>
      <w:r>
        <w:rPr>
          <w:b w:val="0"/>
          <w:lang w:val="fi-FI"/>
        </w:rPr>
        <w:noBreakHyphen/>
        <w:t>vuotiaille</w:t>
      </w:r>
      <w:r>
        <w:rPr>
          <w:b w:val="0"/>
          <w:lang w:val="fi-FI" w:eastAsia="en-US"/>
        </w:rPr>
        <w:t>) ja lisälääkkeenä on sama, kuten jäljempänä esitetään.</w:t>
      </w:r>
    </w:p>
    <w:p w14:paraId="0E971692" w14:textId="77777777" w:rsidR="008969AA" w:rsidRDefault="008969AA">
      <w:pPr>
        <w:pStyle w:val="WW-BodyText3"/>
        <w:keepNext/>
        <w:jc w:val="left"/>
        <w:rPr>
          <w:b w:val="0"/>
          <w:i/>
          <w:lang w:val="fi-FI" w:eastAsia="en-US"/>
        </w:rPr>
      </w:pPr>
    </w:p>
    <w:p w14:paraId="0E971693" w14:textId="77777777" w:rsidR="008969AA" w:rsidRDefault="009119A6">
      <w:pPr>
        <w:pStyle w:val="WW-BodyText3"/>
        <w:keepNext/>
        <w:jc w:val="left"/>
        <w:rPr>
          <w:b w:val="0"/>
          <w:i/>
          <w:lang w:val="fi-FI" w:eastAsia="en-US"/>
        </w:rPr>
      </w:pPr>
      <w:r>
        <w:rPr>
          <w:b w:val="0"/>
          <w:i/>
          <w:lang w:val="fi-FI" w:eastAsia="en-US"/>
        </w:rPr>
        <w:t>Kaikki käyttöaiheet</w:t>
      </w:r>
    </w:p>
    <w:p w14:paraId="0E971694" w14:textId="77777777" w:rsidR="008969AA" w:rsidRDefault="008969AA">
      <w:pPr>
        <w:pStyle w:val="WW-BodyText3"/>
        <w:keepNext/>
        <w:jc w:val="left"/>
        <w:rPr>
          <w:b w:val="0"/>
          <w:i/>
          <w:lang w:val="fi-FI" w:eastAsia="en-US"/>
        </w:rPr>
      </w:pPr>
    </w:p>
    <w:p w14:paraId="0E971695" w14:textId="77777777" w:rsidR="008969AA" w:rsidRDefault="009119A6">
      <w:pPr>
        <w:pStyle w:val="WW-BodyText3"/>
        <w:keepNext/>
        <w:jc w:val="left"/>
        <w:rPr>
          <w:lang w:val="fi-FI"/>
        </w:rPr>
      </w:pPr>
      <w:r>
        <w:rPr>
          <w:b w:val="0"/>
          <w:i/>
          <w:szCs w:val="22"/>
          <w:lang w:val="fi-FI" w:eastAsia="en-US"/>
        </w:rPr>
        <w:t>Aikuiset (≥ 18</w:t>
      </w:r>
      <w:r>
        <w:rPr>
          <w:b w:val="0"/>
          <w:i/>
          <w:szCs w:val="22"/>
          <w:lang w:val="fi-FI" w:eastAsia="en-US"/>
        </w:rPr>
        <w:noBreakHyphen/>
        <w:t>vuotiaat) ja 12</w:t>
      </w:r>
      <w:r>
        <w:rPr>
          <w:rFonts w:eastAsia="Symbol"/>
          <w:b w:val="0"/>
          <w:i/>
          <w:szCs w:val="22"/>
          <w:lang w:val="fi-FI"/>
        </w:rPr>
        <w:t>–</w:t>
      </w:r>
      <w:r>
        <w:rPr>
          <w:b w:val="0"/>
          <w:i/>
          <w:szCs w:val="22"/>
          <w:lang w:val="fi-FI" w:eastAsia="en-US"/>
        </w:rPr>
        <w:t>17</w:t>
      </w:r>
      <w:r>
        <w:rPr>
          <w:b w:val="0"/>
          <w:i/>
          <w:szCs w:val="22"/>
          <w:lang w:val="fi-FI" w:eastAsia="en-US"/>
        </w:rPr>
        <w:noBreakHyphen/>
        <w:t>vuotiaat nuoret</w:t>
      </w:r>
      <w:r>
        <w:rPr>
          <w:b w:val="0"/>
          <w:i/>
          <w:lang w:val="fi-FI"/>
        </w:rPr>
        <w:t xml:space="preserve"> (≥ 50 kg)</w:t>
      </w:r>
    </w:p>
    <w:p w14:paraId="0E971696" w14:textId="77777777" w:rsidR="008969AA" w:rsidRDefault="008969AA">
      <w:pPr>
        <w:pStyle w:val="WW-BodyText3"/>
        <w:keepNext/>
        <w:jc w:val="left"/>
        <w:rPr>
          <w:b w:val="0"/>
          <w:i/>
          <w:szCs w:val="22"/>
          <w:u w:val="single"/>
          <w:lang w:val="fi-FI" w:eastAsia="en-US"/>
        </w:rPr>
      </w:pPr>
    </w:p>
    <w:p w14:paraId="0E971697" w14:textId="77777777" w:rsidR="008969AA" w:rsidRDefault="009119A6">
      <w:pPr>
        <w:pStyle w:val="WW-BodyText21"/>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698" w14:textId="77777777" w:rsidR="008969AA" w:rsidRDefault="009119A6">
      <w:pPr>
        <w:pStyle w:val="WW-BodyText21"/>
        <w:jc w:val="left"/>
        <w:rPr>
          <w:szCs w:val="22"/>
          <w:lang w:val="fi-FI"/>
        </w:rPr>
      </w:pPr>
      <w:r>
        <w:rPr>
          <w:szCs w:val="22"/>
          <w:lang w:val="fi-FI"/>
        </w:rPr>
        <w:lastRenderedPageBreak/>
        <w:t>Kliinisestä vasteesta ja siedettävyydestä riippuen vuorokausiannos voidaan nostaa annokseen 1500 mg kaksi kertaa päivässä. Annosta voidaan muuttaa lisäämällä tai vähentämällä vuorokausiannosta 250 mg tai 500 mg kaksi kertaa päivässä 2</w:t>
      </w:r>
      <w:r>
        <w:rPr>
          <w:rFonts w:eastAsia="Symbol"/>
          <w:szCs w:val="22"/>
          <w:lang w:val="fi-FI"/>
        </w:rPr>
        <w:t>-</w:t>
      </w:r>
      <w:r>
        <w:rPr>
          <w:szCs w:val="22"/>
          <w:lang w:val="fi-FI"/>
        </w:rPr>
        <w:t>4 viikon välein.</w:t>
      </w:r>
    </w:p>
    <w:p w14:paraId="0E971699" w14:textId="77777777" w:rsidR="008969AA" w:rsidRDefault="008969AA">
      <w:pPr>
        <w:pStyle w:val="WW-BodyText21"/>
        <w:jc w:val="left"/>
        <w:rPr>
          <w:lang w:val="fi-FI"/>
        </w:rPr>
      </w:pPr>
    </w:p>
    <w:p w14:paraId="0E97169A" w14:textId="77777777" w:rsidR="008969AA" w:rsidRDefault="009119A6">
      <w:pPr>
        <w:keepNext/>
        <w:rPr>
          <w:i/>
          <w:sz w:val="22"/>
          <w:lang w:val="fi-FI"/>
        </w:rPr>
      </w:pPr>
      <w:r>
        <w:rPr>
          <w:i/>
          <w:sz w:val="22"/>
          <w:lang w:val="fi-FI"/>
        </w:rPr>
        <w:t>12–17-vuotiaat nuoret (&lt; 50 kg) ja vähintään 1 kuukauden ikäiset lapset</w:t>
      </w:r>
    </w:p>
    <w:p w14:paraId="0E97169B" w14:textId="77777777" w:rsidR="008969AA" w:rsidRDefault="008969AA">
      <w:pPr>
        <w:keepNext/>
        <w:rPr>
          <w:i/>
          <w:sz w:val="22"/>
          <w:lang w:val="fi-FI"/>
        </w:rPr>
      </w:pPr>
    </w:p>
    <w:p w14:paraId="0E97169C"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69D" w14:textId="77777777" w:rsidR="008969AA" w:rsidRDefault="008969AA">
      <w:pPr>
        <w:keepNext/>
        <w:rPr>
          <w:sz w:val="22"/>
          <w:u w:val="single"/>
          <w:lang w:val="fi-FI"/>
        </w:rPr>
      </w:pPr>
    </w:p>
    <w:p w14:paraId="0E97169E" w14:textId="77777777" w:rsidR="008969AA" w:rsidRDefault="009119A6">
      <w:pPr>
        <w:keepNext/>
        <w:rPr>
          <w:sz w:val="22"/>
          <w:szCs w:val="22"/>
          <w:lang w:val="fi-FI"/>
        </w:rPr>
      </w:pPr>
      <w:r>
        <w:rPr>
          <w:sz w:val="22"/>
          <w:szCs w:val="22"/>
          <w:u w:val="single"/>
          <w:lang w:val="fi-FI"/>
        </w:rPr>
        <w:t>Hoidon lopettaminen</w:t>
      </w:r>
    </w:p>
    <w:p w14:paraId="0E97169F"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yli 6 kuukauden ikäisillä imeväisillä, alle 50 kg:n painoisilla lapsilla ja nuorilla annosta ei saa laskea enempää kuin 10 mg/kg kaksi kertaa päivässä kahden viikon välein; alle 6 kuukauden ikäisillä imeväisillä annosta ei saa laskea enempää kuin 7 mg/kg kaksi kertaa päivässä kahden viikon välein).</w:t>
      </w:r>
    </w:p>
    <w:p w14:paraId="0E9716A0" w14:textId="77777777" w:rsidR="008969AA" w:rsidRDefault="008969AA">
      <w:pPr>
        <w:pStyle w:val="WW-BodyText21"/>
        <w:jc w:val="left"/>
        <w:rPr>
          <w:szCs w:val="22"/>
          <w:lang w:val="fi-FI" w:eastAsia="en-US"/>
        </w:rPr>
      </w:pPr>
    </w:p>
    <w:p w14:paraId="0E9716A1" w14:textId="77777777" w:rsidR="008969AA" w:rsidRDefault="009119A6">
      <w:pPr>
        <w:pStyle w:val="WW-BodyText21"/>
        <w:keepNext/>
        <w:jc w:val="left"/>
        <w:rPr>
          <w:szCs w:val="22"/>
          <w:lang w:val="fi-FI"/>
        </w:rPr>
      </w:pPr>
      <w:r>
        <w:rPr>
          <w:szCs w:val="22"/>
          <w:u w:val="single"/>
          <w:lang w:val="fi-FI" w:eastAsia="en-US"/>
        </w:rPr>
        <w:t>Erityispotilasryhmät</w:t>
      </w:r>
    </w:p>
    <w:p w14:paraId="0E9716A2" w14:textId="77777777" w:rsidR="008969AA" w:rsidRDefault="008969AA">
      <w:pPr>
        <w:pStyle w:val="WW-BodyText21"/>
        <w:keepNext/>
        <w:jc w:val="left"/>
        <w:rPr>
          <w:szCs w:val="22"/>
          <w:u w:val="single"/>
          <w:lang w:val="fi-FI" w:eastAsia="en-US"/>
        </w:rPr>
      </w:pPr>
    </w:p>
    <w:p w14:paraId="0E9716A3" w14:textId="77777777" w:rsidR="008969AA" w:rsidRDefault="009119A6">
      <w:pPr>
        <w:pStyle w:val="WW-BodyText3"/>
        <w:keepNext/>
        <w:jc w:val="left"/>
        <w:rPr>
          <w:szCs w:val="22"/>
          <w:lang w:val="fi-FI"/>
        </w:rPr>
      </w:pPr>
      <w:r>
        <w:rPr>
          <w:b w:val="0"/>
          <w:i/>
          <w:szCs w:val="22"/>
          <w:lang w:val="fi-FI" w:eastAsia="en-US"/>
        </w:rPr>
        <w:t>Iäkkäät (vähintään 65</w:t>
      </w:r>
      <w:r>
        <w:rPr>
          <w:b w:val="0"/>
          <w:i/>
          <w:szCs w:val="22"/>
          <w:lang w:val="fi-FI" w:eastAsia="en-US"/>
        </w:rPr>
        <w:noBreakHyphen/>
        <w:t>vuotiaat)</w:t>
      </w:r>
    </w:p>
    <w:p w14:paraId="0E9716A4" w14:textId="77777777" w:rsidR="008969AA" w:rsidRDefault="008969AA">
      <w:pPr>
        <w:pStyle w:val="WW-BodyText21"/>
        <w:keepNext/>
        <w:jc w:val="left"/>
        <w:rPr>
          <w:b/>
          <w:i/>
          <w:szCs w:val="22"/>
          <w:lang w:val="fi-FI" w:eastAsia="en-US"/>
        </w:rPr>
      </w:pPr>
    </w:p>
    <w:p w14:paraId="0E9716A5" w14:textId="77777777" w:rsidR="008969AA" w:rsidRDefault="009119A6">
      <w:pPr>
        <w:pStyle w:val="WW-BodyText21"/>
        <w:jc w:val="left"/>
        <w:rPr>
          <w:szCs w:val="22"/>
          <w:lang w:val="fi-FI"/>
        </w:rPr>
      </w:pPr>
      <w:r>
        <w:rPr>
          <w:szCs w:val="22"/>
          <w:lang w:val="fi-FI" w:eastAsia="en-US"/>
        </w:rPr>
        <w:t>Iäkkäiden potilaiden annos suositellaan määritettäväksi munuaisten toimintakyvyn perusteella (ks. Munuaisten vajaatoiminta).</w:t>
      </w:r>
    </w:p>
    <w:p w14:paraId="0E9716A6" w14:textId="77777777" w:rsidR="008969AA" w:rsidRDefault="008969AA">
      <w:pPr>
        <w:rPr>
          <w:sz w:val="22"/>
          <w:szCs w:val="22"/>
          <w:lang w:val="fi-FI" w:eastAsia="en-US"/>
        </w:rPr>
      </w:pPr>
    </w:p>
    <w:p w14:paraId="0E9716A7" w14:textId="77777777" w:rsidR="008969AA" w:rsidRDefault="009119A6">
      <w:pPr>
        <w:pStyle w:val="WW-BodyText3"/>
        <w:keepNext/>
        <w:jc w:val="left"/>
        <w:rPr>
          <w:szCs w:val="22"/>
          <w:lang w:val="fi-FI"/>
        </w:rPr>
      </w:pPr>
      <w:r>
        <w:rPr>
          <w:b w:val="0"/>
          <w:i/>
          <w:szCs w:val="22"/>
          <w:lang w:val="fi-FI" w:eastAsia="en-US"/>
        </w:rPr>
        <w:t>Munuaisten vajaatoiminta</w:t>
      </w:r>
    </w:p>
    <w:p w14:paraId="0E9716A8" w14:textId="77777777" w:rsidR="008969AA" w:rsidRDefault="008969AA">
      <w:pPr>
        <w:pStyle w:val="WW-BodyText3"/>
        <w:keepNext/>
        <w:jc w:val="left"/>
        <w:rPr>
          <w:b w:val="0"/>
          <w:i/>
          <w:szCs w:val="22"/>
          <w:lang w:val="fi-FI" w:eastAsia="en-US"/>
        </w:rPr>
      </w:pPr>
    </w:p>
    <w:p w14:paraId="0E9716A9" w14:textId="77777777" w:rsidR="008969AA" w:rsidRDefault="009119A6">
      <w:pPr>
        <w:pStyle w:val="WW-BodyText3"/>
        <w:jc w:val="left"/>
        <w:rPr>
          <w:szCs w:val="22"/>
          <w:lang w:val="fi-FI"/>
        </w:rPr>
      </w:pPr>
      <w:r>
        <w:rPr>
          <w:b w:val="0"/>
          <w:szCs w:val="22"/>
          <w:lang w:val="fi-FI" w:eastAsia="en-US"/>
        </w:rPr>
        <w:t xml:space="preserve">Vuorokausiannos on yksilöitävä munuaisten toiminnan mukaan. </w:t>
      </w:r>
    </w:p>
    <w:p w14:paraId="0E9716AA" w14:textId="77777777" w:rsidR="008969AA" w:rsidRDefault="008969AA">
      <w:pPr>
        <w:pStyle w:val="WW-BodyText3"/>
        <w:jc w:val="left"/>
        <w:rPr>
          <w:b w:val="0"/>
          <w:szCs w:val="22"/>
          <w:lang w:val="fi-FI" w:eastAsia="en-US"/>
        </w:rPr>
      </w:pPr>
    </w:p>
    <w:p w14:paraId="0E9716AB"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6AC" w14:textId="77777777" w:rsidR="008969AA" w:rsidRDefault="008969AA">
      <w:pPr>
        <w:pStyle w:val="WW-BodyText3"/>
        <w:jc w:val="left"/>
        <w:rPr>
          <w:b w:val="0"/>
          <w:szCs w:val="22"/>
          <w:lang w:val="fi-FI" w:eastAsia="en-US"/>
        </w:rPr>
      </w:pPr>
    </w:p>
    <w:p w14:paraId="0E9716AD"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6AE" w14:textId="77777777" w:rsidR="008969AA" w:rsidRDefault="009119A6">
      <w:pPr>
        <w:rPr>
          <w:sz w:val="22"/>
          <w:szCs w:val="22"/>
          <w:lang w:val="fi-FI"/>
        </w:rPr>
      </w:pPr>
      <w:r>
        <w:rPr>
          <w:sz w:val="22"/>
          <w:szCs w:val="22"/>
          <w:lang w:val="fi-FI"/>
        </w:rPr>
        <w:t>CLcr (ml/min) =   -------------------------------------------- (x 0,85 jos kyseessä on nainen)</w:t>
      </w:r>
    </w:p>
    <w:p w14:paraId="0E9716AF"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6B0" w14:textId="77777777" w:rsidR="008969AA" w:rsidRDefault="008969AA">
      <w:pPr>
        <w:pStyle w:val="WW-BodyText3"/>
        <w:jc w:val="left"/>
        <w:rPr>
          <w:b w:val="0"/>
          <w:szCs w:val="22"/>
          <w:lang w:val="fi-FI" w:eastAsia="en-US"/>
        </w:rPr>
      </w:pPr>
    </w:p>
    <w:p w14:paraId="0E9716B1"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6B2" w14:textId="77777777" w:rsidR="008969AA" w:rsidRDefault="008969AA">
      <w:pPr>
        <w:rPr>
          <w:sz w:val="22"/>
          <w:szCs w:val="22"/>
          <w:lang w:val="fi-FI"/>
        </w:rPr>
      </w:pPr>
    </w:p>
    <w:p w14:paraId="0E9716B3" w14:textId="77777777" w:rsidR="008969AA" w:rsidRDefault="009119A6">
      <w:pPr>
        <w:rPr>
          <w:sz w:val="22"/>
          <w:szCs w:val="22"/>
          <w:lang w:val="sv-SE"/>
        </w:rPr>
      </w:pPr>
      <w:r>
        <w:rPr>
          <w:sz w:val="22"/>
          <w:szCs w:val="22"/>
          <w:lang w:val="fi-FI"/>
        </w:rPr>
        <w:tab/>
      </w:r>
      <w:r>
        <w:rPr>
          <w:sz w:val="22"/>
          <w:szCs w:val="22"/>
          <w:lang w:val="fi-FI"/>
        </w:rPr>
        <w:tab/>
      </w:r>
      <w:r>
        <w:rPr>
          <w:sz w:val="22"/>
          <w:szCs w:val="22"/>
          <w:lang w:val="fi-FI"/>
        </w:rPr>
        <w:tab/>
      </w:r>
      <w:r>
        <w:rPr>
          <w:sz w:val="22"/>
          <w:szCs w:val="22"/>
          <w:lang w:val="fi-FI"/>
        </w:rPr>
        <w:tab/>
        <w:t> </w:t>
      </w:r>
      <w:r>
        <w:rPr>
          <w:sz w:val="22"/>
          <w:szCs w:val="22"/>
          <w:lang w:val="sv-SE"/>
        </w:rPr>
        <w:t>CLcr (ml/min)</w:t>
      </w:r>
    </w:p>
    <w:p w14:paraId="0E9716B4"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6B5" w14:textId="77777777" w:rsidR="008969AA" w:rsidRDefault="009119A6">
      <w:pPr>
        <w:tabs>
          <w:tab w:val="center" w:pos="2970"/>
        </w:tabs>
        <w:rPr>
          <w:sz w:val="22"/>
          <w:szCs w:val="22"/>
          <w:lang w:val="fi-FI"/>
        </w:rPr>
      </w:pPr>
      <w:r>
        <w:rPr>
          <w:sz w:val="22"/>
          <w:szCs w:val="22"/>
          <w:lang w:val="sv-SE"/>
        </w:rPr>
        <w:tab/>
        <w:t> </w:t>
      </w:r>
      <w:r>
        <w:rPr>
          <w:sz w:val="22"/>
          <w:szCs w:val="22"/>
          <w:lang w:val="fi-FI"/>
        </w:rPr>
        <w:t>BSA (m</w:t>
      </w:r>
      <w:r>
        <w:rPr>
          <w:sz w:val="22"/>
          <w:szCs w:val="22"/>
          <w:vertAlign w:val="superscript"/>
          <w:lang w:val="fi-FI"/>
        </w:rPr>
        <w:t>2</w:t>
      </w:r>
      <w:r>
        <w:rPr>
          <w:sz w:val="22"/>
          <w:szCs w:val="22"/>
          <w:lang w:val="fi-FI"/>
        </w:rPr>
        <w:t>)</w:t>
      </w:r>
    </w:p>
    <w:p w14:paraId="0E9716B6" w14:textId="77777777" w:rsidR="008969AA" w:rsidRDefault="008969AA">
      <w:pPr>
        <w:rPr>
          <w:sz w:val="22"/>
          <w:szCs w:val="22"/>
          <w:lang w:val="fi-FI"/>
        </w:rPr>
      </w:pPr>
    </w:p>
    <w:p w14:paraId="0E9716B7" w14:textId="77777777" w:rsidR="008969AA" w:rsidRDefault="009119A6">
      <w:pPr>
        <w:pStyle w:val="WW-BodyText3"/>
        <w:jc w:val="left"/>
        <w:rPr>
          <w:szCs w:val="22"/>
          <w:lang w:val="fi-FI"/>
        </w:rPr>
      </w:pPr>
      <w:r>
        <w:rPr>
          <w:b w:val="0"/>
          <w:szCs w:val="22"/>
          <w:lang w:val="fi-FI" w:eastAsia="en-US"/>
        </w:rPr>
        <w:t xml:space="preserve">Annosmuutos munuaisten vajaatoiminnassa aikuisilla </w:t>
      </w:r>
      <w:r>
        <w:rPr>
          <w:b w:val="0"/>
          <w:szCs w:val="22"/>
          <w:lang w:val="fi-FI"/>
        </w:rPr>
        <w:t xml:space="preserve">ja yli 50 kg:n painoisilla nuorilla </w:t>
      </w:r>
      <w:r>
        <w:rPr>
          <w:b w:val="0"/>
          <w:szCs w:val="22"/>
          <w:lang w:val="fi-FI" w:eastAsia="en-US"/>
        </w:rPr>
        <w:t>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6BB" w14:textId="77777777">
        <w:trPr>
          <w:trHeight w:val="153"/>
        </w:trPr>
        <w:tc>
          <w:tcPr>
            <w:tcW w:w="2563" w:type="dxa"/>
            <w:tcBorders>
              <w:top w:val="single" w:sz="6" w:space="0" w:color="000000"/>
              <w:bottom w:val="single" w:sz="6" w:space="0" w:color="000000"/>
            </w:tcBorders>
            <w:shd w:val="clear" w:color="auto" w:fill="auto"/>
          </w:tcPr>
          <w:p w14:paraId="0E9716B8" w14:textId="77777777" w:rsidR="008969AA" w:rsidRDefault="009119A6">
            <w:pPr>
              <w:pStyle w:val="WW-BodyText3"/>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6B9" w14:textId="77777777" w:rsidR="008969AA" w:rsidRDefault="009119A6">
            <w:pPr>
              <w:pStyle w:val="WW-BodyText3"/>
              <w:widowControl w:val="0"/>
              <w:jc w:val="left"/>
              <w:rPr>
                <w:szCs w:val="22"/>
              </w:rPr>
            </w:pPr>
            <w:r>
              <w:rPr>
                <w:b w:val="0"/>
                <w:szCs w:val="22"/>
                <w:lang w:val="fi-FI" w:eastAsia="en-US"/>
              </w:rPr>
              <w:t>Kreatiniinipuhdistuma (ml/min/1,73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6BA" w14:textId="77777777" w:rsidR="008969AA" w:rsidRDefault="009119A6">
            <w:pPr>
              <w:pStyle w:val="WW-BodyText3"/>
              <w:widowControl w:val="0"/>
              <w:jc w:val="left"/>
              <w:rPr>
                <w:szCs w:val="22"/>
              </w:rPr>
            </w:pPr>
            <w:r>
              <w:rPr>
                <w:b w:val="0"/>
                <w:szCs w:val="22"/>
                <w:lang w:val="fi-FI" w:eastAsia="en-US"/>
              </w:rPr>
              <w:t>Annos ja antotiheys</w:t>
            </w:r>
          </w:p>
        </w:tc>
      </w:tr>
      <w:tr w:rsidR="008969AA" w14:paraId="0E9716CB" w14:textId="77777777">
        <w:trPr>
          <w:trHeight w:val="152"/>
        </w:trPr>
        <w:tc>
          <w:tcPr>
            <w:tcW w:w="2563" w:type="dxa"/>
            <w:tcBorders>
              <w:top w:val="single" w:sz="6" w:space="0" w:color="000000"/>
              <w:bottom w:val="single" w:sz="6" w:space="0" w:color="000000"/>
            </w:tcBorders>
            <w:shd w:val="clear" w:color="auto" w:fill="auto"/>
          </w:tcPr>
          <w:p w14:paraId="0E9716BC" w14:textId="77777777" w:rsidR="008969AA" w:rsidRDefault="009119A6">
            <w:pPr>
              <w:pStyle w:val="WW-BodyText3"/>
              <w:widowControl w:val="0"/>
              <w:jc w:val="left"/>
              <w:rPr>
                <w:szCs w:val="22"/>
                <w:lang w:val="fi-FI"/>
              </w:rPr>
            </w:pPr>
            <w:r>
              <w:rPr>
                <w:b w:val="0"/>
                <w:szCs w:val="22"/>
                <w:lang w:val="fi-FI" w:eastAsia="en-US"/>
              </w:rPr>
              <w:t>Normaali</w:t>
            </w:r>
          </w:p>
          <w:p w14:paraId="0E9716BD" w14:textId="77777777" w:rsidR="008969AA" w:rsidRDefault="009119A6">
            <w:pPr>
              <w:pStyle w:val="WW-BodyText3"/>
              <w:widowControl w:val="0"/>
              <w:jc w:val="left"/>
              <w:rPr>
                <w:szCs w:val="22"/>
                <w:lang w:val="fi-FI"/>
              </w:rPr>
            </w:pPr>
            <w:r>
              <w:rPr>
                <w:b w:val="0"/>
                <w:szCs w:val="22"/>
                <w:lang w:val="fi-FI" w:eastAsia="en-US"/>
              </w:rPr>
              <w:t>Lievä</w:t>
            </w:r>
          </w:p>
          <w:p w14:paraId="0E9716BE" w14:textId="77777777" w:rsidR="008969AA" w:rsidRDefault="009119A6">
            <w:pPr>
              <w:pStyle w:val="WW-BodyText3"/>
              <w:widowControl w:val="0"/>
              <w:jc w:val="left"/>
              <w:rPr>
                <w:szCs w:val="22"/>
                <w:lang w:val="fi-FI"/>
              </w:rPr>
            </w:pPr>
            <w:r>
              <w:rPr>
                <w:b w:val="0"/>
                <w:szCs w:val="22"/>
                <w:lang w:val="fi-FI" w:eastAsia="en-US"/>
              </w:rPr>
              <w:t>Keskivaikea</w:t>
            </w:r>
          </w:p>
          <w:p w14:paraId="0E9716BF" w14:textId="77777777" w:rsidR="008969AA" w:rsidRDefault="009119A6">
            <w:pPr>
              <w:pStyle w:val="WW-BodyText3"/>
              <w:widowControl w:val="0"/>
              <w:jc w:val="left"/>
              <w:rPr>
                <w:szCs w:val="22"/>
                <w:lang w:val="fi-FI"/>
              </w:rPr>
            </w:pPr>
            <w:r>
              <w:rPr>
                <w:b w:val="0"/>
                <w:szCs w:val="22"/>
                <w:lang w:val="fi-FI" w:eastAsia="en-US"/>
              </w:rPr>
              <w:t>Vaikea</w:t>
            </w:r>
          </w:p>
          <w:p w14:paraId="0E9716C0" w14:textId="77777777" w:rsidR="008969AA" w:rsidRDefault="009119A6">
            <w:pPr>
              <w:pStyle w:val="WW-BodyText3"/>
              <w:widowControl w:val="0"/>
              <w:jc w:val="left"/>
              <w:rPr>
                <w:szCs w:val="22"/>
                <w:lang w:val="fi-FI"/>
              </w:rPr>
            </w:pPr>
            <w:r>
              <w:rPr>
                <w:b w:val="0"/>
                <w:szCs w:val="22"/>
                <w:lang w:val="fi-FI" w:eastAsia="en-US"/>
              </w:rPr>
              <w:t xml:space="preserve">Myöhäisvaiheen munuaissairaus –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6C1" w14:textId="77777777" w:rsidR="008969AA" w:rsidRDefault="009119A6">
            <w:pPr>
              <w:pStyle w:val="WW-BodyText3"/>
              <w:widowControl w:val="0"/>
              <w:jc w:val="left"/>
              <w:rPr>
                <w:szCs w:val="22"/>
              </w:rPr>
            </w:pPr>
            <w:r>
              <w:rPr>
                <w:b w:val="0"/>
                <w:szCs w:val="22"/>
                <w:lang w:val="fi-FI" w:eastAsia="en-US"/>
              </w:rPr>
              <w:t>≥ 80</w:t>
            </w:r>
          </w:p>
          <w:p w14:paraId="0E9716C2" w14:textId="77777777" w:rsidR="008969AA" w:rsidRDefault="009119A6">
            <w:pPr>
              <w:pStyle w:val="WW-BodyText3"/>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6C3" w14:textId="77777777" w:rsidR="008969AA" w:rsidRDefault="009119A6">
            <w:pPr>
              <w:pStyle w:val="WW-BodyText3"/>
              <w:widowControl w:val="0"/>
              <w:jc w:val="left"/>
              <w:rPr>
                <w:szCs w:val="22"/>
              </w:rPr>
            </w:pPr>
            <w:r>
              <w:rPr>
                <w:b w:val="0"/>
                <w:szCs w:val="22"/>
                <w:lang w:val="fi-FI" w:eastAsia="en-US"/>
              </w:rPr>
              <w:t>30</w:t>
            </w:r>
            <w:r>
              <w:rPr>
                <w:rFonts w:eastAsia="Symbol"/>
                <w:szCs w:val="22"/>
                <w:lang w:val="fi-FI"/>
              </w:rPr>
              <w:t>-</w:t>
            </w:r>
            <w:r>
              <w:rPr>
                <w:b w:val="0"/>
                <w:szCs w:val="22"/>
                <w:lang w:val="fi-FI" w:eastAsia="en-US"/>
              </w:rPr>
              <w:t>49</w:t>
            </w:r>
          </w:p>
          <w:p w14:paraId="0E9716C4" w14:textId="77777777" w:rsidR="008969AA" w:rsidRDefault="009119A6">
            <w:pPr>
              <w:pStyle w:val="WW-BodyText3"/>
              <w:widowControl w:val="0"/>
              <w:jc w:val="left"/>
              <w:rPr>
                <w:szCs w:val="22"/>
              </w:rPr>
            </w:pPr>
            <w:r>
              <w:rPr>
                <w:rFonts w:eastAsia="Symbol"/>
                <w:b w:val="0"/>
                <w:szCs w:val="22"/>
                <w:lang w:val="fi-FI" w:eastAsia="en-US"/>
              </w:rPr>
              <w:t>&lt;</w:t>
            </w:r>
            <w:r>
              <w:rPr>
                <w:b w:val="0"/>
                <w:szCs w:val="22"/>
                <w:lang w:val="fi-FI" w:eastAsia="en-US"/>
              </w:rPr>
              <w:t> 30</w:t>
            </w:r>
          </w:p>
          <w:p w14:paraId="0E9716C5" w14:textId="77777777" w:rsidR="008969AA" w:rsidRDefault="009119A6">
            <w:pPr>
              <w:pStyle w:val="WW-BodyText3"/>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6C6"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1500 mg kahdesti päivässä</w:t>
            </w:r>
          </w:p>
          <w:p w14:paraId="0E9716C7"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1000 mg kahdesti päivässä</w:t>
            </w:r>
          </w:p>
          <w:p w14:paraId="0E9716C8"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750 mg kahdesti päivässä</w:t>
            </w:r>
          </w:p>
          <w:p w14:paraId="0E9716C9"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500 mg kahdesti päivässä</w:t>
            </w:r>
          </w:p>
          <w:p w14:paraId="0E9716CA" w14:textId="77777777" w:rsidR="008969AA" w:rsidRDefault="009119A6">
            <w:pPr>
              <w:pStyle w:val="WW-BodyText3"/>
              <w:widowControl w:val="0"/>
              <w:jc w:val="left"/>
              <w:rPr>
                <w:szCs w:val="22"/>
              </w:rPr>
            </w:pPr>
            <w:r>
              <w:rPr>
                <w:b w:val="0"/>
                <w:szCs w:val="22"/>
                <w:lang w:val="fi-FI" w:eastAsia="en-US"/>
              </w:rPr>
              <w:t>500</w:t>
            </w:r>
            <w:r>
              <w:rPr>
                <w:rFonts w:eastAsia="Symbol"/>
                <w:szCs w:val="22"/>
                <w:lang w:val="fi-FI"/>
              </w:rPr>
              <w:t>-</w:t>
            </w:r>
            <w:r>
              <w:rPr>
                <w:b w:val="0"/>
                <w:szCs w:val="22"/>
                <w:lang w:val="fi-FI" w:eastAsia="en-US"/>
              </w:rPr>
              <w:t xml:space="preserve">1000 mg kerran päivässä </w:t>
            </w:r>
            <w:r>
              <w:rPr>
                <w:b w:val="0"/>
                <w:szCs w:val="22"/>
                <w:vertAlign w:val="superscript"/>
                <w:lang w:val="fi-FI" w:eastAsia="en-US"/>
              </w:rPr>
              <w:t>(2)</w:t>
            </w:r>
          </w:p>
        </w:tc>
      </w:tr>
    </w:tbl>
    <w:p w14:paraId="0E9716CC" w14:textId="77777777" w:rsidR="008969AA" w:rsidRDefault="009119A6">
      <w:pPr>
        <w:pStyle w:val="WW-BodyText3"/>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6CD"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w:t>
      </w:r>
      <w:r>
        <w:rPr>
          <w:rFonts w:eastAsia="Symbol"/>
          <w:szCs w:val="22"/>
          <w:lang w:val="fi-FI"/>
        </w:rPr>
        <w:t>-</w:t>
      </w:r>
      <w:r>
        <w:rPr>
          <w:b w:val="0"/>
          <w:szCs w:val="22"/>
          <w:lang w:val="fi-FI" w:eastAsia="en-US"/>
        </w:rPr>
        <w:t>500 mg:n lisäannosta.</w:t>
      </w:r>
    </w:p>
    <w:p w14:paraId="0E9716CE" w14:textId="77777777" w:rsidR="008969AA" w:rsidRDefault="008969AA">
      <w:pPr>
        <w:pStyle w:val="WW-BodyText3"/>
        <w:jc w:val="left"/>
        <w:rPr>
          <w:b w:val="0"/>
          <w:szCs w:val="22"/>
          <w:lang w:val="fi-FI" w:eastAsia="en-US"/>
        </w:rPr>
      </w:pPr>
    </w:p>
    <w:p w14:paraId="0E9716CF" w14:textId="77777777" w:rsidR="008969AA" w:rsidRDefault="009119A6">
      <w:pPr>
        <w:rPr>
          <w:sz w:val="22"/>
          <w:szCs w:val="22"/>
          <w:lang w:val="fi-FI"/>
        </w:rPr>
      </w:pPr>
      <w:r>
        <w:rPr>
          <w:sz w:val="22"/>
          <w:szCs w:val="22"/>
          <w:lang w:val="fi-FI"/>
        </w:rPr>
        <w:lastRenderedPageBreak/>
        <w:t xml:space="preserve">Lapsille, joilla on munuaisten vajaatoiminta, levetirasetaamin annos täytyy määrittää munuaisten toiminnan mukaisesti, sillä levetirasetaamin puhdistuma riippuu munuaisten toiminnasta. Suositus perustuu tutkimukseen aikuisilla munuaisten vajaatoimintapotilailla. </w:t>
      </w:r>
    </w:p>
    <w:p w14:paraId="0E9716D0" w14:textId="77777777" w:rsidR="008969AA" w:rsidRDefault="008969AA">
      <w:pPr>
        <w:rPr>
          <w:sz w:val="22"/>
          <w:szCs w:val="22"/>
          <w:lang w:val="fi-FI"/>
        </w:rPr>
      </w:pPr>
    </w:p>
    <w:p w14:paraId="0E9716D1" w14:textId="77777777" w:rsidR="008969AA" w:rsidRDefault="009119A6">
      <w:pPr>
        <w:rPr>
          <w:sz w:val="22"/>
          <w:szCs w:val="22"/>
          <w:lang w:val="fi-FI"/>
        </w:rPr>
      </w:pPr>
      <w:r>
        <w:rPr>
          <w:sz w:val="22"/>
          <w:szCs w:val="22"/>
          <w:lang w:val="fi-FI"/>
        </w:rPr>
        <w:t>Nuorten, lasten ja imeväisikäisten CLcr (ml/min/1,73 m</w:t>
      </w:r>
      <w:r>
        <w:rPr>
          <w:sz w:val="22"/>
          <w:szCs w:val="22"/>
          <w:vertAlign w:val="superscript"/>
          <w:lang w:val="fi-FI"/>
        </w:rPr>
        <w:t>2</w:t>
      </w:r>
      <w:r>
        <w:rPr>
          <w:sz w:val="22"/>
          <w:szCs w:val="22"/>
          <w:lang w:val="fi-FI"/>
        </w:rPr>
        <w:t xml:space="preserve">) voidaan arvioida määrittämällä seerumin kreatiniinipitoisuus (mg/dl) ja sijoittamalla se seuraavaan kaavaan (Schwartzin laskukaava): </w:t>
      </w:r>
    </w:p>
    <w:p w14:paraId="0E9716D2" w14:textId="77777777" w:rsidR="008969AA" w:rsidRDefault="008969AA">
      <w:pPr>
        <w:rPr>
          <w:sz w:val="22"/>
          <w:szCs w:val="22"/>
          <w:lang w:val="fi-FI"/>
        </w:rPr>
      </w:pPr>
    </w:p>
    <w:p w14:paraId="0E9716D3" w14:textId="77777777" w:rsidR="008969AA" w:rsidRDefault="009119A6">
      <w:pPr>
        <w:keepNext/>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6D4" w14:textId="77777777" w:rsidR="008969AA" w:rsidRDefault="009119A6">
      <w:pPr>
        <w:keepNext/>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6D5"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6D6" w14:textId="77777777" w:rsidR="008969AA" w:rsidRDefault="008969AA">
      <w:pPr>
        <w:rPr>
          <w:sz w:val="22"/>
          <w:szCs w:val="22"/>
          <w:lang w:val="fi-FI"/>
        </w:rPr>
      </w:pPr>
    </w:p>
    <w:p w14:paraId="0E9716D7" w14:textId="77777777" w:rsidR="008969AA" w:rsidRDefault="009119A6">
      <w:pPr>
        <w:rPr>
          <w:sz w:val="22"/>
          <w:szCs w:val="22"/>
          <w:lang w:val="fi-FI"/>
        </w:rPr>
      </w:pPr>
      <w:r>
        <w:rPr>
          <w:sz w:val="22"/>
          <w:szCs w:val="22"/>
          <w:lang w:val="fi-FI"/>
        </w:rPr>
        <w:t>ks = 0,45 täysiaikaisina syntyneistä vauvoista 1 vuoden ikään; ks = 0,55 alle 13</w:t>
      </w:r>
      <w:r>
        <w:rPr>
          <w:sz w:val="22"/>
          <w:szCs w:val="22"/>
          <w:lang w:val="fi-FI"/>
        </w:rPr>
        <w:noBreakHyphen/>
        <w:t>vuotiaat lapset ja nuoret tytöt; ks = 0,7 nuoret pojat</w:t>
      </w:r>
    </w:p>
    <w:p w14:paraId="0E9716D8" w14:textId="77777777" w:rsidR="008969AA" w:rsidRDefault="008969AA">
      <w:pPr>
        <w:rPr>
          <w:sz w:val="22"/>
          <w:szCs w:val="22"/>
          <w:lang w:val="fi-FI"/>
        </w:rPr>
      </w:pPr>
    </w:p>
    <w:p w14:paraId="0E9716D9" w14:textId="77777777" w:rsidR="008969AA" w:rsidRDefault="009119A6">
      <w:pPr>
        <w:keepNext/>
        <w:rPr>
          <w:sz w:val="22"/>
          <w:szCs w:val="22"/>
          <w:lang w:val="fi-FI"/>
        </w:rPr>
      </w:pPr>
      <w:r>
        <w:rPr>
          <w:sz w:val="22"/>
          <w:szCs w:val="22"/>
          <w:lang w:val="fi-FI"/>
        </w:rPr>
        <w:t>Annosmuutos munuaisten vajaatoiminnassa imeväisillä, lapsilla ja alle 50 kg:n painoisilla nuorilla potilailla:</w:t>
      </w:r>
    </w:p>
    <w:tbl>
      <w:tblPr>
        <w:tblW w:w="5000" w:type="pct"/>
        <w:tblInd w:w="-10" w:type="dxa"/>
        <w:tblLayout w:type="fixed"/>
        <w:tblLook w:val="0000" w:firstRow="0" w:lastRow="0" w:firstColumn="0" w:lastColumn="0" w:noHBand="0" w:noVBand="0"/>
      </w:tblPr>
      <w:tblGrid>
        <w:gridCol w:w="2923"/>
        <w:gridCol w:w="1706"/>
        <w:gridCol w:w="1806"/>
        <w:gridCol w:w="2625"/>
      </w:tblGrid>
      <w:tr w:rsidR="008969AA" w14:paraId="0E9716DD" w14:textId="77777777">
        <w:tc>
          <w:tcPr>
            <w:tcW w:w="2925" w:type="dxa"/>
            <w:vMerge w:val="restart"/>
            <w:tcBorders>
              <w:top w:val="single" w:sz="4" w:space="0" w:color="000000"/>
              <w:left w:val="single" w:sz="4" w:space="0" w:color="000000"/>
              <w:bottom w:val="single" w:sz="4" w:space="0" w:color="000000"/>
            </w:tcBorders>
            <w:shd w:val="clear" w:color="auto" w:fill="auto"/>
          </w:tcPr>
          <w:p w14:paraId="0E9716DA" w14:textId="77777777" w:rsidR="008969AA" w:rsidRDefault="009119A6">
            <w:pPr>
              <w:widowControl w:val="0"/>
              <w:rPr>
                <w:sz w:val="22"/>
                <w:szCs w:val="22"/>
              </w:rPr>
            </w:pPr>
            <w:r>
              <w:rPr>
                <w:sz w:val="22"/>
                <w:szCs w:val="22"/>
                <w:lang w:val="fi-FI"/>
              </w:rPr>
              <w:t>Ryhmä</w:t>
            </w:r>
          </w:p>
        </w:tc>
        <w:tc>
          <w:tcPr>
            <w:tcW w:w="1708" w:type="dxa"/>
            <w:vMerge w:val="restart"/>
            <w:tcBorders>
              <w:top w:val="single" w:sz="4" w:space="0" w:color="000000"/>
              <w:left w:val="single" w:sz="4" w:space="0" w:color="000000"/>
              <w:bottom w:val="single" w:sz="4" w:space="0" w:color="000000"/>
            </w:tcBorders>
            <w:shd w:val="clear" w:color="auto" w:fill="auto"/>
          </w:tcPr>
          <w:p w14:paraId="0E9716DB"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716DC" w14:textId="77777777" w:rsidR="008969AA" w:rsidRDefault="009119A6">
            <w:pPr>
              <w:widowControl w:val="0"/>
              <w:jc w:val="center"/>
              <w:rPr>
                <w:sz w:val="22"/>
                <w:szCs w:val="22"/>
              </w:rPr>
            </w:pPr>
            <w:r>
              <w:rPr>
                <w:sz w:val="22"/>
                <w:szCs w:val="22"/>
                <w:lang w:val="fi-FI"/>
              </w:rPr>
              <w:t xml:space="preserve">Annos ja antotiheys </w:t>
            </w:r>
            <w:r>
              <w:rPr>
                <w:sz w:val="22"/>
                <w:szCs w:val="22"/>
                <w:vertAlign w:val="superscript"/>
                <w:lang w:val="fi-FI"/>
              </w:rPr>
              <w:t>(1)</w:t>
            </w:r>
          </w:p>
        </w:tc>
      </w:tr>
      <w:tr w:rsidR="008969AA" w:rsidRPr="00251E90" w14:paraId="0E9716E2" w14:textId="77777777">
        <w:tc>
          <w:tcPr>
            <w:tcW w:w="2925" w:type="dxa"/>
            <w:vMerge/>
            <w:tcBorders>
              <w:top w:val="single" w:sz="4" w:space="0" w:color="000000"/>
              <w:left w:val="single" w:sz="4" w:space="0" w:color="000000"/>
              <w:bottom w:val="single" w:sz="4" w:space="0" w:color="000000"/>
            </w:tcBorders>
            <w:shd w:val="clear" w:color="auto" w:fill="auto"/>
          </w:tcPr>
          <w:p w14:paraId="0E9716DE" w14:textId="77777777" w:rsidR="008969AA" w:rsidRDefault="008969AA">
            <w:pPr>
              <w:widowControl w:val="0"/>
              <w:snapToGrid w:val="0"/>
              <w:rPr>
                <w:sz w:val="22"/>
                <w:szCs w:val="22"/>
                <w:lang w:val="fi-FI"/>
              </w:rPr>
            </w:pPr>
          </w:p>
        </w:tc>
        <w:tc>
          <w:tcPr>
            <w:tcW w:w="1708" w:type="dxa"/>
            <w:vMerge/>
            <w:tcBorders>
              <w:top w:val="single" w:sz="4" w:space="0" w:color="000000"/>
              <w:left w:val="single" w:sz="4" w:space="0" w:color="000000"/>
              <w:bottom w:val="single" w:sz="4" w:space="0" w:color="000000"/>
            </w:tcBorders>
            <w:shd w:val="clear" w:color="auto" w:fill="auto"/>
          </w:tcPr>
          <w:p w14:paraId="0E9716DF" w14:textId="77777777" w:rsidR="008969AA" w:rsidRDefault="008969AA">
            <w:pPr>
              <w:widowControl w:val="0"/>
              <w:snapToGrid w:val="0"/>
              <w:rPr>
                <w:sz w:val="22"/>
                <w:szCs w:val="22"/>
                <w:lang w:val="fi-FI"/>
              </w:rPr>
            </w:pPr>
          </w:p>
        </w:tc>
        <w:tc>
          <w:tcPr>
            <w:tcW w:w="1808" w:type="dxa"/>
            <w:tcBorders>
              <w:top w:val="single" w:sz="4" w:space="0" w:color="000000"/>
              <w:left w:val="single" w:sz="4" w:space="0" w:color="000000"/>
              <w:bottom w:val="single" w:sz="4" w:space="0" w:color="000000"/>
            </w:tcBorders>
            <w:shd w:val="clear" w:color="auto" w:fill="auto"/>
          </w:tcPr>
          <w:p w14:paraId="0E9716E0" w14:textId="77777777" w:rsidR="008969AA" w:rsidRDefault="009119A6">
            <w:pPr>
              <w:widowControl w:val="0"/>
              <w:rPr>
                <w:sz w:val="22"/>
                <w:szCs w:val="22"/>
              </w:rPr>
            </w:pPr>
            <w:r>
              <w:rPr>
                <w:sz w:val="22"/>
                <w:szCs w:val="22"/>
                <w:lang w:val="fi-FI"/>
              </w:rPr>
              <w:t>1–&lt;6 kuukauden ikäiset imeväiset</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E1" w14:textId="77777777" w:rsidR="008969AA" w:rsidRDefault="009119A6">
            <w:pPr>
              <w:widowControl w:val="0"/>
              <w:rPr>
                <w:sz w:val="22"/>
                <w:szCs w:val="22"/>
                <w:lang w:val="fi-FI"/>
              </w:rPr>
            </w:pPr>
            <w:r>
              <w:rPr>
                <w:rFonts w:eastAsia="SimSun"/>
                <w:sz w:val="22"/>
                <w:szCs w:val="22"/>
                <w:lang w:val="fi-FI"/>
              </w:rPr>
              <w:t>6–23 kuukauden ikäiset imeväiset, alle 50 kg:n painoiset lapset ja nuoret</w:t>
            </w:r>
          </w:p>
        </w:tc>
      </w:tr>
      <w:tr w:rsidR="008969AA" w:rsidRPr="00BC3EB0" w14:paraId="0E9716E7" w14:textId="77777777">
        <w:tc>
          <w:tcPr>
            <w:tcW w:w="2925" w:type="dxa"/>
            <w:tcBorders>
              <w:top w:val="single" w:sz="4" w:space="0" w:color="000000"/>
              <w:left w:val="single" w:sz="4" w:space="0" w:color="000000"/>
              <w:bottom w:val="single" w:sz="4" w:space="0" w:color="000000"/>
            </w:tcBorders>
            <w:shd w:val="clear" w:color="auto" w:fill="auto"/>
          </w:tcPr>
          <w:p w14:paraId="0E9716E3" w14:textId="77777777" w:rsidR="008969AA" w:rsidRDefault="009119A6">
            <w:pPr>
              <w:widowControl w:val="0"/>
              <w:rPr>
                <w:sz w:val="22"/>
                <w:szCs w:val="22"/>
              </w:rPr>
            </w:pPr>
            <w:r>
              <w:rPr>
                <w:sz w:val="22"/>
                <w:szCs w:val="22"/>
                <w:lang w:val="fi-FI"/>
              </w:rPr>
              <w:t>Normaali</w:t>
            </w:r>
          </w:p>
        </w:tc>
        <w:tc>
          <w:tcPr>
            <w:tcW w:w="1708" w:type="dxa"/>
            <w:tcBorders>
              <w:top w:val="single" w:sz="4" w:space="0" w:color="000000"/>
              <w:left w:val="single" w:sz="4" w:space="0" w:color="000000"/>
              <w:bottom w:val="single" w:sz="4" w:space="0" w:color="000000"/>
            </w:tcBorders>
            <w:shd w:val="clear" w:color="auto" w:fill="auto"/>
          </w:tcPr>
          <w:p w14:paraId="0E9716E4" w14:textId="77777777" w:rsidR="008969AA" w:rsidRDefault="009119A6">
            <w:pPr>
              <w:widowControl w:val="0"/>
              <w:rPr>
                <w:sz w:val="22"/>
                <w:szCs w:val="22"/>
              </w:rPr>
            </w:pPr>
            <w:r>
              <w:rPr>
                <w:sz w:val="22"/>
                <w:szCs w:val="22"/>
                <w:lang w:val="fi-FI"/>
              </w:rPr>
              <w:t>≥ 80</w:t>
            </w:r>
          </w:p>
        </w:tc>
        <w:tc>
          <w:tcPr>
            <w:tcW w:w="1808" w:type="dxa"/>
            <w:tcBorders>
              <w:top w:val="single" w:sz="4" w:space="0" w:color="000000"/>
              <w:left w:val="single" w:sz="4" w:space="0" w:color="000000"/>
              <w:bottom w:val="single" w:sz="4" w:space="0" w:color="000000"/>
            </w:tcBorders>
            <w:shd w:val="clear" w:color="auto" w:fill="auto"/>
          </w:tcPr>
          <w:p w14:paraId="0E9716E5" w14:textId="77777777" w:rsidR="008969AA" w:rsidRDefault="009119A6">
            <w:pPr>
              <w:widowControl w:val="0"/>
              <w:rPr>
                <w:sz w:val="22"/>
                <w:szCs w:val="22"/>
                <w:lang w:val="fi-FI"/>
              </w:rPr>
            </w:pPr>
            <w:r>
              <w:rPr>
                <w:sz w:val="22"/>
                <w:szCs w:val="22"/>
                <w:lang w:val="fi-FI"/>
              </w:rPr>
              <w:t xml:space="preserve">7–21 mg/kg </w:t>
            </w:r>
            <w:r>
              <w:rPr>
                <w:sz w:val="22"/>
                <w:szCs w:val="22"/>
                <w:lang w:val="fi-FI"/>
              </w:rPr>
              <w:br/>
              <w:t>(0,07–0,21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E6" w14:textId="77777777" w:rsidR="008969AA" w:rsidRDefault="009119A6">
            <w:pPr>
              <w:widowControl w:val="0"/>
              <w:rPr>
                <w:sz w:val="22"/>
                <w:szCs w:val="22"/>
                <w:lang w:val="fi-FI"/>
              </w:rPr>
            </w:pPr>
            <w:r>
              <w:rPr>
                <w:sz w:val="22"/>
                <w:szCs w:val="22"/>
                <w:lang w:val="fi-FI"/>
              </w:rPr>
              <w:t>10–30 mg/kg (0,10–0,30 ml/kg) kahdesti päivässä</w:t>
            </w:r>
          </w:p>
        </w:tc>
      </w:tr>
      <w:tr w:rsidR="008969AA" w:rsidRPr="00BC3EB0" w14:paraId="0E9716EC" w14:textId="77777777">
        <w:tc>
          <w:tcPr>
            <w:tcW w:w="2925" w:type="dxa"/>
            <w:tcBorders>
              <w:top w:val="single" w:sz="4" w:space="0" w:color="000000"/>
              <w:left w:val="single" w:sz="4" w:space="0" w:color="000000"/>
              <w:bottom w:val="single" w:sz="4" w:space="0" w:color="000000"/>
            </w:tcBorders>
            <w:shd w:val="clear" w:color="auto" w:fill="auto"/>
          </w:tcPr>
          <w:p w14:paraId="0E9716E8" w14:textId="77777777" w:rsidR="008969AA" w:rsidRDefault="009119A6">
            <w:pPr>
              <w:widowControl w:val="0"/>
              <w:rPr>
                <w:sz w:val="22"/>
                <w:szCs w:val="22"/>
              </w:rPr>
            </w:pPr>
            <w:r>
              <w:rPr>
                <w:sz w:val="22"/>
                <w:szCs w:val="22"/>
                <w:lang w:val="fi-FI"/>
              </w:rPr>
              <w:t>Lievä</w:t>
            </w:r>
          </w:p>
        </w:tc>
        <w:tc>
          <w:tcPr>
            <w:tcW w:w="1708" w:type="dxa"/>
            <w:tcBorders>
              <w:top w:val="single" w:sz="4" w:space="0" w:color="000000"/>
              <w:left w:val="single" w:sz="4" w:space="0" w:color="000000"/>
              <w:bottom w:val="single" w:sz="4" w:space="0" w:color="000000"/>
            </w:tcBorders>
            <w:shd w:val="clear" w:color="auto" w:fill="auto"/>
          </w:tcPr>
          <w:p w14:paraId="0E9716E9" w14:textId="77777777" w:rsidR="008969AA" w:rsidRDefault="009119A6">
            <w:pPr>
              <w:widowControl w:val="0"/>
              <w:rPr>
                <w:sz w:val="22"/>
                <w:szCs w:val="22"/>
              </w:rPr>
            </w:pPr>
            <w:r>
              <w:rPr>
                <w:sz w:val="22"/>
                <w:szCs w:val="22"/>
                <w:lang w:val="fi-FI"/>
              </w:rPr>
              <w:t>50–79</w:t>
            </w:r>
          </w:p>
        </w:tc>
        <w:tc>
          <w:tcPr>
            <w:tcW w:w="1808" w:type="dxa"/>
            <w:tcBorders>
              <w:top w:val="single" w:sz="4" w:space="0" w:color="000000"/>
              <w:left w:val="single" w:sz="4" w:space="0" w:color="000000"/>
              <w:bottom w:val="single" w:sz="4" w:space="0" w:color="000000"/>
            </w:tcBorders>
            <w:shd w:val="clear" w:color="auto" w:fill="auto"/>
          </w:tcPr>
          <w:p w14:paraId="0E9716EA" w14:textId="77777777" w:rsidR="008969AA" w:rsidRDefault="009119A6">
            <w:pPr>
              <w:widowControl w:val="0"/>
              <w:rPr>
                <w:sz w:val="22"/>
                <w:szCs w:val="22"/>
                <w:lang w:val="fi-FI"/>
              </w:rPr>
            </w:pPr>
            <w:r>
              <w:rPr>
                <w:sz w:val="22"/>
                <w:szCs w:val="22"/>
                <w:lang w:val="fi-FI"/>
              </w:rPr>
              <w:t xml:space="preserve">7–14 mg/kg </w:t>
            </w:r>
            <w:r>
              <w:rPr>
                <w:sz w:val="22"/>
                <w:szCs w:val="22"/>
                <w:lang w:val="fi-FI"/>
              </w:rPr>
              <w:br/>
              <w:t>(0,07–0,14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EB" w14:textId="77777777" w:rsidR="008969AA" w:rsidRDefault="009119A6">
            <w:pPr>
              <w:widowControl w:val="0"/>
              <w:rPr>
                <w:sz w:val="22"/>
                <w:szCs w:val="22"/>
                <w:lang w:val="fi-FI"/>
              </w:rPr>
            </w:pPr>
            <w:r>
              <w:rPr>
                <w:sz w:val="22"/>
                <w:szCs w:val="22"/>
                <w:lang w:val="fi-FI"/>
              </w:rPr>
              <w:t>10–20 mg/kg (0,10–0,20 ml/kg) kahdesti päivässä</w:t>
            </w:r>
          </w:p>
        </w:tc>
      </w:tr>
      <w:tr w:rsidR="008969AA" w:rsidRPr="00BC3EB0" w14:paraId="0E9716F1" w14:textId="77777777">
        <w:tc>
          <w:tcPr>
            <w:tcW w:w="2925" w:type="dxa"/>
            <w:tcBorders>
              <w:top w:val="single" w:sz="4" w:space="0" w:color="000000"/>
              <w:left w:val="single" w:sz="4" w:space="0" w:color="000000"/>
              <w:bottom w:val="single" w:sz="4" w:space="0" w:color="000000"/>
            </w:tcBorders>
            <w:shd w:val="clear" w:color="auto" w:fill="auto"/>
          </w:tcPr>
          <w:p w14:paraId="0E9716ED" w14:textId="77777777" w:rsidR="008969AA" w:rsidRDefault="009119A6">
            <w:pPr>
              <w:widowControl w:val="0"/>
              <w:rPr>
                <w:sz w:val="22"/>
                <w:szCs w:val="22"/>
              </w:rPr>
            </w:pPr>
            <w:r>
              <w:rPr>
                <w:sz w:val="22"/>
                <w:szCs w:val="22"/>
                <w:lang w:val="fi-FI"/>
              </w:rPr>
              <w:t>Keskivaikea</w:t>
            </w:r>
          </w:p>
        </w:tc>
        <w:tc>
          <w:tcPr>
            <w:tcW w:w="1708" w:type="dxa"/>
            <w:tcBorders>
              <w:top w:val="single" w:sz="4" w:space="0" w:color="000000"/>
              <w:left w:val="single" w:sz="4" w:space="0" w:color="000000"/>
              <w:bottom w:val="single" w:sz="4" w:space="0" w:color="000000"/>
            </w:tcBorders>
            <w:shd w:val="clear" w:color="auto" w:fill="auto"/>
          </w:tcPr>
          <w:p w14:paraId="0E9716EE" w14:textId="77777777" w:rsidR="008969AA" w:rsidRDefault="009119A6">
            <w:pPr>
              <w:widowControl w:val="0"/>
              <w:rPr>
                <w:sz w:val="22"/>
                <w:szCs w:val="22"/>
              </w:rPr>
            </w:pPr>
            <w:r>
              <w:rPr>
                <w:sz w:val="22"/>
                <w:szCs w:val="22"/>
                <w:lang w:val="fi-FI"/>
              </w:rPr>
              <w:t>30–49</w:t>
            </w:r>
          </w:p>
        </w:tc>
        <w:tc>
          <w:tcPr>
            <w:tcW w:w="1808" w:type="dxa"/>
            <w:tcBorders>
              <w:top w:val="single" w:sz="4" w:space="0" w:color="000000"/>
              <w:left w:val="single" w:sz="4" w:space="0" w:color="000000"/>
              <w:bottom w:val="single" w:sz="4" w:space="0" w:color="000000"/>
            </w:tcBorders>
            <w:shd w:val="clear" w:color="auto" w:fill="auto"/>
          </w:tcPr>
          <w:p w14:paraId="0E9716EF" w14:textId="77777777" w:rsidR="008969AA" w:rsidRDefault="009119A6">
            <w:pPr>
              <w:widowControl w:val="0"/>
              <w:rPr>
                <w:sz w:val="22"/>
                <w:szCs w:val="22"/>
                <w:lang w:val="fi-FI"/>
              </w:rPr>
            </w:pPr>
            <w:r>
              <w:rPr>
                <w:sz w:val="22"/>
                <w:szCs w:val="22"/>
                <w:lang w:val="fi-FI"/>
              </w:rPr>
              <w:t xml:space="preserve">3,5–10,5 mg/kg </w:t>
            </w:r>
            <w:r>
              <w:rPr>
                <w:sz w:val="22"/>
                <w:szCs w:val="22"/>
                <w:lang w:val="fi-FI"/>
              </w:rPr>
              <w:br/>
              <w:t>(0,035–0,105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F0" w14:textId="77777777" w:rsidR="008969AA" w:rsidRDefault="009119A6">
            <w:pPr>
              <w:widowControl w:val="0"/>
              <w:rPr>
                <w:sz w:val="22"/>
                <w:szCs w:val="22"/>
                <w:lang w:val="fi-FI"/>
              </w:rPr>
            </w:pPr>
            <w:r>
              <w:rPr>
                <w:sz w:val="22"/>
                <w:szCs w:val="22"/>
                <w:lang w:val="fi-FI"/>
              </w:rPr>
              <w:t>5–15 mg/kg (0,05–0,15 ml/kg) kahdesti päivässä</w:t>
            </w:r>
          </w:p>
        </w:tc>
      </w:tr>
      <w:tr w:rsidR="008969AA" w:rsidRPr="00BC3EB0" w14:paraId="0E9716F6" w14:textId="77777777">
        <w:tc>
          <w:tcPr>
            <w:tcW w:w="2925" w:type="dxa"/>
            <w:tcBorders>
              <w:top w:val="single" w:sz="4" w:space="0" w:color="000000"/>
              <w:left w:val="single" w:sz="4" w:space="0" w:color="000000"/>
              <w:bottom w:val="single" w:sz="4" w:space="0" w:color="000000"/>
            </w:tcBorders>
            <w:shd w:val="clear" w:color="auto" w:fill="auto"/>
          </w:tcPr>
          <w:p w14:paraId="0E9716F2" w14:textId="77777777" w:rsidR="008969AA" w:rsidRDefault="009119A6">
            <w:pPr>
              <w:widowControl w:val="0"/>
              <w:rPr>
                <w:sz w:val="22"/>
                <w:szCs w:val="22"/>
              </w:rPr>
            </w:pPr>
            <w:r>
              <w:rPr>
                <w:sz w:val="22"/>
                <w:szCs w:val="22"/>
                <w:lang w:val="fi-FI"/>
              </w:rPr>
              <w:t>Vaikea</w:t>
            </w:r>
          </w:p>
        </w:tc>
        <w:tc>
          <w:tcPr>
            <w:tcW w:w="1708" w:type="dxa"/>
            <w:tcBorders>
              <w:top w:val="single" w:sz="4" w:space="0" w:color="000000"/>
              <w:left w:val="single" w:sz="4" w:space="0" w:color="000000"/>
              <w:bottom w:val="single" w:sz="4" w:space="0" w:color="000000"/>
            </w:tcBorders>
            <w:shd w:val="clear" w:color="auto" w:fill="auto"/>
          </w:tcPr>
          <w:p w14:paraId="0E9716F3" w14:textId="77777777" w:rsidR="008969AA" w:rsidRDefault="009119A6">
            <w:pPr>
              <w:widowControl w:val="0"/>
              <w:rPr>
                <w:sz w:val="22"/>
                <w:szCs w:val="22"/>
              </w:rPr>
            </w:pPr>
            <w:r>
              <w:rPr>
                <w:sz w:val="22"/>
                <w:szCs w:val="22"/>
                <w:lang w:val="fi-FI"/>
              </w:rPr>
              <w:t>&lt; 30</w:t>
            </w:r>
          </w:p>
        </w:tc>
        <w:tc>
          <w:tcPr>
            <w:tcW w:w="1808" w:type="dxa"/>
            <w:tcBorders>
              <w:top w:val="single" w:sz="4" w:space="0" w:color="000000"/>
              <w:left w:val="single" w:sz="4" w:space="0" w:color="000000"/>
              <w:bottom w:val="single" w:sz="4" w:space="0" w:color="000000"/>
            </w:tcBorders>
            <w:shd w:val="clear" w:color="auto" w:fill="auto"/>
          </w:tcPr>
          <w:p w14:paraId="0E9716F4" w14:textId="77777777" w:rsidR="008969AA" w:rsidRDefault="009119A6">
            <w:pPr>
              <w:widowControl w:val="0"/>
              <w:rPr>
                <w:sz w:val="22"/>
                <w:szCs w:val="22"/>
                <w:lang w:val="fi-FI"/>
              </w:rPr>
            </w:pPr>
            <w:r>
              <w:rPr>
                <w:sz w:val="22"/>
                <w:szCs w:val="22"/>
                <w:lang w:val="fi-FI"/>
              </w:rPr>
              <w:t xml:space="preserve">3,5–7 mg/kg </w:t>
            </w:r>
            <w:r>
              <w:rPr>
                <w:sz w:val="22"/>
                <w:szCs w:val="22"/>
                <w:lang w:val="fi-FI"/>
              </w:rPr>
              <w:br/>
              <w:t>(0,035–0,07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F5" w14:textId="77777777" w:rsidR="008969AA" w:rsidRDefault="009119A6">
            <w:pPr>
              <w:widowControl w:val="0"/>
              <w:rPr>
                <w:sz w:val="22"/>
                <w:szCs w:val="22"/>
                <w:lang w:val="fi-FI"/>
              </w:rPr>
            </w:pPr>
            <w:r>
              <w:rPr>
                <w:sz w:val="22"/>
                <w:szCs w:val="22"/>
                <w:lang w:val="fi-FI"/>
              </w:rPr>
              <w:t>5–10 mg/kg (0,05–0,10 ml/kg) kahdesti päivässä</w:t>
            </w:r>
          </w:p>
        </w:tc>
      </w:tr>
      <w:tr w:rsidR="008969AA" w:rsidRPr="00BC3EB0" w14:paraId="0E9716FB" w14:textId="77777777">
        <w:tc>
          <w:tcPr>
            <w:tcW w:w="2925" w:type="dxa"/>
            <w:tcBorders>
              <w:top w:val="single" w:sz="4" w:space="0" w:color="000000"/>
              <w:left w:val="single" w:sz="4" w:space="0" w:color="000000"/>
              <w:bottom w:val="single" w:sz="4" w:space="0" w:color="000000"/>
            </w:tcBorders>
            <w:shd w:val="clear" w:color="auto" w:fill="auto"/>
          </w:tcPr>
          <w:p w14:paraId="0E9716F7" w14:textId="77777777" w:rsidR="008969AA" w:rsidRDefault="009119A6">
            <w:pPr>
              <w:widowControl w:val="0"/>
              <w:rPr>
                <w:sz w:val="22"/>
                <w:szCs w:val="22"/>
              </w:rPr>
            </w:pPr>
            <w:r>
              <w:rPr>
                <w:sz w:val="22"/>
                <w:szCs w:val="22"/>
                <w:lang w:val="fi-FI"/>
              </w:rPr>
              <w:t xml:space="preserve">Myöhäisvaiheen munuaissairaus </w:t>
            </w:r>
            <w:r>
              <w:rPr>
                <w:sz w:val="22"/>
                <w:szCs w:val="22"/>
                <w:lang w:val="fi-FI"/>
              </w:rPr>
              <w:noBreakHyphen/>
              <w:t>dialyysipotilas</w:t>
            </w:r>
          </w:p>
        </w:tc>
        <w:tc>
          <w:tcPr>
            <w:tcW w:w="1708" w:type="dxa"/>
            <w:tcBorders>
              <w:top w:val="single" w:sz="4" w:space="0" w:color="000000"/>
              <w:left w:val="single" w:sz="4" w:space="0" w:color="000000"/>
              <w:bottom w:val="single" w:sz="4" w:space="0" w:color="000000"/>
            </w:tcBorders>
            <w:shd w:val="clear" w:color="auto" w:fill="auto"/>
          </w:tcPr>
          <w:p w14:paraId="0E9716F8" w14:textId="77777777" w:rsidR="008969AA" w:rsidRDefault="009119A6">
            <w:pPr>
              <w:widowControl w:val="0"/>
              <w:rPr>
                <w:sz w:val="22"/>
                <w:szCs w:val="22"/>
              </w:rPr>
            </w:pPr>
            <w:r>
              <w:rPr>
                <w:sz w:val="22"/>
                <w:szCs w:val="22"/>
                <w:lang w:val="fi-FI"/>
              </w:rPr>
              <w:t>-</w:t>
            </w:r>
          </w:p>
        </w:tc>
        <w:tc>
          <w:tcPr>
            <w:tcW w:w="1808" w:type="dxa"/>
            <w:tcBorders>
              <w:top w:val="single" w:sz="4" w:space="0" w:color="000000"/>
              <w:left w:val="single" w:sz="4" w:space="0" w:color="000000"/>
              <w:bottom w:val="single" w:sz="4" w:space="0" w:color="000000"/>
            </w:tcBorders>
            <w:shd w:val="clear" w:color="auto" w:fill="auto"/>
          </w:tcPr>
          <w:p w14:paraId="0E9716F9" w14:textId="77777777" w:rsidR="008969AA" w:rsidRDefault="009119A6">
            <w:pPr>
              <w:widowControl w:val="0"/>
              <w:rPr>
                <w:sz w:val="22"/>
                <w:szCs w:val="22"/>
                <w:lang w:val="fi-FI"/>
              </w:rPr>
            </w:pPr>
            <w:r>
              <w:rPr>
                <w:sz w:val="22"/>
                <w:szCs w:val="22"/>
                <w:lang w:val="fi-FI"/>
              </w:rPr>
              <w:t xml:space="preserve">7–14 mg/kg </w:t>
            </w:r>
            <w:r>
              <w:rPr>
                <w:sz w:val="22"/>
                <w:szCs w:val="22"/>
                <w:lang w:val="fi-FI"/>
              </w:rPr>
              <w:br/>
              <w:t xml:space="preserve">(0,07–0,14 ml/kg) kerran päivässä </w:t>
            </w:r>
            <w:r>
              <w:rPr>
                <w:sz w:val="22"/>
                <w:szCs w:val="22"/>
                <w:vertAlign w:val="superscript"/>
                <w:lang w:val="fi-FI"/>
              </w:rPr>
              <w:t>(2) (4)</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6FA"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(3) (5)</w:t>
            </w:r>
          </w:p>
        </w:tc>
      </w:tr>
    </w:tbl>
    <w:p w14:paraId="0E9716FC" w14:textId="77777777" w:rsidR="008969AA" w:rsidRDefault="009119A6">
      <w:pPr>
        <w:rPr>
          <w:sz w:val="22"/>
          <w:szCs w:val="22"/>
          <w:lang w:val="fi-FI"/>
        </w:rPr>
      </w:pPr>
      <w:r>
        <w:rPr>
          <w:sz w:val="22"/>
          <w:szCs w:val="22"/>
          <w:vertAlign w:val="superscript"/>
          <w:lang w:val="fi-FI"/>
        </w:rPr>
        <w:t>(1)</w:t>
      </w:r>
      <w:r>
        <w:rPr>
          <w:sz w:val="22"/>
          <w:szCs w:val="22"/>
          <w:lang w:val="fi-FI"/>
        </w:rPr>
        <w:t xml:space="preserve"> Keppra-oraaliliuosta tulee käyttää alle 250 mg:n annoksiin; annoksiin, jotka eivät ole 250 mg:n kerrannaisia (annossuositus ei ole saavutettavissa ottamalla useampia tabletteja); ja potilaille, jotka eivät voi niellä tabletteja.</w:t>
      </w:r>
    </w:p>
    <w:p w14:paraId="0E9716FD" w14:textId="77777777" w:rsidR="008969AA" w:rsidRDefault="009119A6">
      <w:pPr>
        <w:rPr>
          <w:sz w:val="22"/>
          <w:szCs w:val="22"/>
          <w:lang w:val="fi-FI"/>
        </w:rPr>
      </w:pPr>
      <w:r>
        <w:rPr>
          <w:sz w:val="22"/>
          <w:szCs w:val="22"/>
          <w:vertAlign w:val="superscript"/>
          <w:lang w:val="fi-FI"/>
        </w:rPr>
        <w:t>(2)</w:t>
      </w:r>
      <w:r>
        <w:rPr>
          <w:sz w:val="22"/>
          <w:szCs w:val="22"/>
          <w:lang w:val="fi-FI"/>
        </w:rPr>
        <w:t xml:space="preserve"> Kyllästysannosta 10,5 mg/kg (0,105 ml/kg) levetirasetaamia suositellaan ensimmäisenä hoitopäivänä.</w:t>
      </w:r>
    </w:p>
    <w:p w14:paraId="0E9716FE" w14:textId="77777777" w:rsidR="008969AA" w:rsidRDefault="009119A6">
      <w:pPr>
        <w:rPr>
          <w:sz w:val="22"/>
          <w:szCs w:val="22"/>
          <w:lang w:val="fi-FI"/>
        </w:rPr>
      </w:pPr>
      <w:r>
        <w:rPr>
          <w:sz w:val="22"/>
          <w:szCs w:val="22"/>
          <w:vertAlign w:val="superscript"/>
          <w:lang w:val="fi-FI"/>
        </w:rPr>
        <w:t>(3)</w:t>
      </w:r>
      <w:r>
        <w:rPr>
          <w:sz w:val="22"/>
          <w:szCs w:val="22"/>
          <w:lang w:val="fi-FI"/>
        </w:rPr>
        <w:t xml:space="preserve"> Kyllästysannosta 15 mg/kg (0,15 ml/kg) levetirasetaamia suositellaan ensimmäisenä hoitopäivänä.</w:t>
      </w:r>
    </w:p>
    <w:p w14:paraId="0E9716FF" w14:textId="77777777" w:rsidR="008969AA" w:rsidRDefault="009119A6">
      <w:pPr>
        <w:rPr>
          <w:sz w:val="22"/>
          <w:szCs w:val="22"/>
          <w:lang w:val="fi-FI"/>
        </w:rPr>
      </w:pPr>
      <w:r>
        <w:rPr>
          <w:sz w:val="22"/>
          <w:szCs w:val="22"/>
          <w:vertAlign w:val="superscript"/>
          <w:lang w:val="fi-FI"/>
        </w:rPr>
        <w:t>(4)</w:t>
      </w:r>
      <w:r>
        <w:rPr>
          <w:sz w:val="22"/>
          <w:szCs w:val="22"/>
          <w:lang w:val="fi-FI"/>
        </w:rPr>
        <w:t xml:space="preserve"> Dialyysin jälkeen suositellaan lisäannosta 3,5</w:t>
      </w:r>
      <w:r>
        <w:rPr>
          <w:rFonts w:eastAsia="Symbol"/>
          <w:sz w:val="22"/>
          <w:szCs w:val="22"/>
          <w:lang w:val="fi-FI"/>
        </w:rPr>
        <w:t>-</w:t>
      </w:r>
      <w:r>
        <w:rPr>
          <w:sz w:val="22"/>
          <w:szCs w:val="22"/>
          <w:lang w:val="fi-FI"/>
        </w:rPr>
        <w:t>7 mg/kg (0,035–0,07 ml/kg).</w:t>
      </w:r>
    </w:p>
    <w:p w14:paraId="0E971700" w14:textId="77777777" w:rsidR="008969AA" w:rsidRDefault="009119A6">
      <w:pPr>
        <w:rPr>
          <w:sz w:val="22"/>
          <w:szCs w:val="22"/>
          <w:lang w:val="fi-FI"/>
        </w:rPr>
      </w:pPr>
      <w:r>
        <w:rPr>
          <w:sz w:val="22"/>
          <w:szCs w:val="22"/>
          <w:vertAlign w:val="superscript"/>
          <w:lang w:val="fi-FI"/>
        </w:rPr>
        <w:t>(5)</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701" w14:textId="77777777" w:rsidR="008969AA" w:rsidRDefault="008969AA">
      <w:pPr>
        <w:rPr>
          <w:sz w:val="22"/>
          <w:szCs w:val="22"/>
          <w:lang w:val="fi-FI"/>
        </w:rPr>
      </w:pPr>
    </w:p>
    <w:p w14:paraId="0E971702" w14:textId="77777777" w:rsidR="008969AA" w:rsidRDefault="009119A6">
      <w:pPr>
        <w:pStyle w:val="WW-BodyText3"/>
        <w:keepNext/>
        <w:jc w:val="left"/>
        <w:rPr>
          <w:szCs w:val="22"/>
          <w:lang w:val="fi-FI"/>
        </w:rPr>
      </w:pPr>
      <w:r>
        <w:rPr>
          <w:b w:val="0"/>
          <w:i/>
          <w:szCs w:val="22"/>
          <w:lang w:val="fi-FI" w:eastAsia="en-US"/>
        </w:rPr>
        <w:t>Maksan vajaatoiminta</w:t>
      </w:r>
    </w:p>
    <w:p w14:paraId="0E971703" w14:textId="77777777" w:rsidR="008969AA" w:rsidRDefault="008969AA">
      <w:pPr>
        <w:pStyle w:val="WW-BodyText21"/>
        <w:keepNext/>
        <w:jc w:val="left"/>
        <w:rPr>
          <w:b/>
          <w:i/>
          <w:szCs w:val="22"/>
          <w:lang w:val="fi-FI" w:eastAsia="en-US"/>
        </w:rPr>
      </w:pPr>
    </w:p>
    <w:p w14:paraId="0E971704"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705" w14:textId="77777777" w:rsidR="008969AA" w:rsidRDefault="008969AA">
      <w:pPr>
        <w:ind w:left="567" w:hanging="567"/>
        <w:rPr>
          <w:sz w:val="22"/>
          <w:szCs w:val="22"/>
          <w:lang w:val="fi-FI" w:eastAsia="en-US"/>
        </w:rPr>
      </w:pPr>
    </w:p>
    <w:p w14:paraId="0E971706" w14:textId="77777777" w:rsidR="008969AA" w:rsidRDefault="009119A6">
      <w:pPr>
        <w:keepNext/>
        <w:rPr>
          <w:sz w:val="22"/>
          <w:szCs w:val="22"/>
          <w:lang w:val="fi-FI"/>
        </w:rPr>
      </w:pPr>
      <w:r>
        <w:rPr>
          <w:sz w:val="22"/>
          <w:szCs w:val="22"/>
          <w:u w:val="single"/>
          <w:lang w:val="fi-FI"/>
        </w:rPr>
        <w:lastRenderedPageBreak/>
        <w:t>Pediatriset potilaat</w:t>
      </w:r>
    </w:p>
    <w:p w14:paraId="0E971707" w14:textId="77777777" w:rsidR="008969AA" w:rsidRDefault="008969AA">
      <w:pPr>
        <w:keepNext/>
        <w:ind w:left="567" w:hanging="567"/>
        <w:rPr>
          <w:sz w:val="22"/>
          <w:szCs w:val="22"/>
          <w:u w:val="single"/>
          <w:lang w:val="fi-FI"/>
        </w:rPr>
      </w:pPr>
    </w:p>
    <w:p w14:paraId="0E971708"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709" w14:textId="77777777" w:rsidR="008969AA" w:rsidRDefault="008969AA">
      <w:pPr>
        <w:pStyle w:val="WW-BodyText3"/>
        <w:jc w:val="left"/>
        <w:rPr>
          <w:b w:val="0"/>
          <w:szCs w:val="22"/>
          <w:lang w:val="fi-FI"/>
        </w:rPr>
      </w:pPr>
    </w:p>
    <w:p w14:paraId="0E97170A" w14:textId="77777777" w:rsidR="008969AA" w:rsidRDefault="009119A6">
      <w:pPr>
        <w:pStyle w:val="WW-BodyText3"/>
        <w:jc w:val="left"/>
        <w:rPr>
          <w:szCs w:val="22"/>
          <w:lang w:val="fi-FI"/>
        </w:rPr>
      </w:pPr>
      <w:r>
        <w:rPr>
          <w:b w:val="0"/>
          <w:szCs w:val="22"/>
          <w:lang w:val="fi-FI"/>
        </w:rPr>
        <w:t>Tablettimuoto ei sovi imeväisikäisille ja alle 6</w:t>
      </w:r>
      <w:r>
        <w:rPr>
          <w:b w:val="0"/>
          <w:szCs w:val="22"/>
          <w:lang w:val="fi-FI"/>
        </w:rPr>
        <w:noBreakHyphen/>
        <w:t>vuotiaille lapsille. Tälle ikäryhmälle suositellaan käytettäväksi Keppra-oraaliliuosta. Lisäksi saatavilla olevien tablettien vahvuudet eivät sovi aloitusannokseksi lapsille, joiden paino on vähemmän kuin 25 kg:a, jotka eivät voi niellä tabletteja tai annos on pienempi kuin 250 mg:aa. Kaikissa näissä tapauksissa tulee käyttää Keppra-oraaliliuosta.</w:t>
      </w:r>
    </w:p>
    <w:p w14:paraId="0E97170B" w14:textId="77777777" w:rsidR="008969AA" w:rsidRDefault="008969AA">
      <w:pPr>
        <w:ind w:left="567" w:hanging="567"/>
        <w:rPr>
          <w:b/>
          <w:sz w:val="22"/>
          <w:szCs w:val="22"/>
          <w:lang w:val="fi-FI"/>
        </w:rPr>
      </w:pPr>
    </w:p>
    <w:p w14:paraId="0E97170C" w14:textId="77777777" w:rsidR="008969AA" w:rsidRDefault="009119A6">
      <w:pPr>
        <w:keepNext/>
        <w:rPr>
          <w:sz w:val="22"/>
          <w:szCs w:val="22"/>
          <w:lang w:val="fi-FI"/>
        </w:rPr>
      </w:pPr>
      <w:r>
        <w:rPr>
          <w:i/>
          <w:sz w:val="22"/>
          <w:szCs w:val="22"/>
          <w:lang w:val="fi-FI"/>
        </w:rPr>
        <w:t>Ainoana lääkkeenä</w:t>
      </w:r>
    </w:p>
    <w:p w14:paraId="0E97170D" w14:textId="77777777" w:rsidR="008969AA" w:rsidRDefault="008969AA">
      <w:pPr>
        <w:keepNext/>
        <w:rPr>
          <w:i/>
          <w:sz w:val="22"/>
          <w:szCs w:val="22"/>
          <w:lang w:val="fi-FI"/>
        </w:rPr>
      </w:pPr>
    </w:p>
    <w:p w14:paraId="0E97170E" w14:textId="77777777" w:rsidR="008969AA" w:rsidRDefault="009119A6">
      <w:pPr>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70F" w14:textId="77777777" w:rsidR="008969AA" w:rsidRDefault="009119A6">
      <w:pPr>
        <w:rPr>
          <w:sz w:val="22"/>
          <w:szCs w:val="22"/>
          <w:lang w:val="fi-FI"/>
        </w:rPr>
      </w:pPr>
      <w:r>
        <w:rPr>
          <w:sz w:val="22"/>
          <w:szCs w:val="22"/>
          <w:lang w:val="fi-FI"/>
        </w:rPr>
        <w:t>Tietoja ei ole saatavilla.</w:t>
      </w:r>
    </w:p>
    <w:p w14:paraId="0E971710" w14:textId="77777777" w:rsidR="008969AA" w:rsidRDefault="008969AA">
      <w:pPr>
        <w:rPr>
          <w:sz w:val="22"/>
          <w:szCs w:val="22"/>
          <w:lang w:val="fi-FI"/>
        </w:rPr>
      </w:pPr>
    </w:p>
    <w:p w14:paraId="0E971711"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712" w14:textId="77777777" w:rsidR="008969AA" w:rsidRDefault="009119A6">
      <w:pPr>
        <w:rPr>
          <w:sz w:val="22"/>
          <w:szCs w:val="22"/>
          <w:lang w:val="fi-FI" w:eastAsia="en-US"/>
        </w:rPr>
      </w:pPr>
      <w:r>
        <w:rPr>
          <w:sz w:val="22"/>
          <w:szCs w:val="22"/>
          <w:lang w:val="fi-FI" w:eastAsia="en-US"/>
        </w:rPr>
        <w:t xml:space="preserve">Katso edellä kohta </w:t>
      </w:r>
      <w:r>
        <w:rPr>
          <w:i/>
          <w:iCs/>
          <w:sz w:val="22"/>
          <w:szCs w:val="22"/>
          <w:lang w:val="fi-FI" w:eastAsia="en-US"/>
        </w:rPr>
        <w:t>Aikuiset (≥ 18-vuotiaat) ja 12–17-vuotiaat nuoret (≥ 50 kg)</w:t>
      </w:r>
      <w:r>
        <w:rPr>
          <w:sz w:val="22"/>
          <w:szCs w:val="22"/>
          <w:lang w:val="fi-FI" w:eastAsia="en-US"/>
        </w:rPr>
        <w:t>.</w:t>
      </w:r>
    </w:p>
    <w:p w14:paraId="0E971713" w14:textId="77777777" w:rsidR="008969AA" w:rsidRDefault="008969AA">
      <w:pPr>
        <w:rPr>
          <w:sz w:val="22"/>
          <w:szCs w:val="22"/>
          <w:lang w:val="fi-FI"/>
        </w:rPr>
      </w:pPr>
    </w:p>
    <w:p w14:paraId="0E971714" w14:textId="77777777" w:rsidR="008969AA" w:rsidRDefault="009119A6">
      <w:pPr>
        <w:pStyle w:val="WW-BodyText3"/>
        <w:keepNext/>
        <w:jc w:val="left"/>
        <w:rPr>
          <w:szCs w:val="22"/>
          <w:lang w:val="fi-FI"/>
        </w:rPr>
      </w:pPr>
      <w:r>
        <w:rPr>
          <w:b w:val="0"/>
          <w:i/>
          <w:szCs w:val="22"/>
          <w:lang w:val="fi-FI" w:eastAsia="en-US"/>
        </w:rPr>
        <w:t>Lisälääkkeenä 6–23 kuukauden ikäisille imeväisille, 2</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715" w14:textId="77777777" w:rsidR="008969AA" w:rsidRDefault="008969AA">
      <w:pPr>
        <w:pStyle w:val="WW-BodyText3"/>
        <w:keepNext/>
        <w:jc w:val="left"/>
        <w:rPr>
          <w:b w:val="0"/>
          <w:i/>
          <w:szCs w:val="22"/>
          <w:lang w:val="fi-FI" w:eastAsia="en-US"/>
        </w:rPr>
      </w:pPr>
    </w:p>
    <w:p w14:paraId="0E971716" w14:textId="77777777" w:rsidR="008969AA" w:rsidRDefault="009119A6">
      <w:pPr>
        <w:pStyle w:val="WW-BodyText3"/>
        <w:jc w:val="left"/>
        <w:rPr>
          <w:szCs w:val="22"/>
          <w:lang w:val="fi-FI"/>
        </w:rPr>
      </w:pPr>
      <w:r>
        <w:rPr>
          <w:b w:val="0"/>
          <w:szCs w:val="22"/>
          <w:lang w:val="fi-FI" w:eastAsia="en-US"/>
        </w:rPr>
        <w:t>Keppra-oraaliliuos on suositeltavin lääkemuoto imeväisikäisille ja alle 6</w:t>
      </w:r>
      <w:r>
        <w:rPr>
          <w:b w:val="0"/>
          <w:szCs w:val="22"/>
          <w:lang w:val="fi-FI" w:eastAsia="en-US"/>
        </w:rPr>
        <w:noBreakHyphen/>
        <w:t>vuotiaille lapsille.</w:t>
      </w:r>
    </w:p>
    <w:p w14:paraId="0E971717" w14:textId="77777777" w:rsidR="008969AA" w:rsidRDefault="008969AA">
      <w:pPr>
        <w:pStyle w:val="WW-BodyText3"/>
        <w:jc w:val="left"/>
        <w:rPr>
          <w:b w:val="0"/>
          <w:szCs w:val="22"/>
          <w:lang w:val="fi-FI" w:eastAsia="en-US"/>
        </w:rPr>
      </w:pPr>
    </w:p>
    <w:p w14:paraId="0E971718" w14:textId="77777777" w:rsidR="008969AA" w:rsidRDefault="009119A6">
      <w:pPr>
        <w:rPr>
          <w:sz w:val="22"/>
          <w:szCs w:val="22"/>
          <w:lang w:val="fi-FI"/>
        </w:rPr>
      </w:pPr>
      <w:r>
        <w:rPr>
          <w:sz w:val="22"/>
          <w:szCs w:val="22"/>
          <w:lang w:val="fi-FI"/>
        </w:rPr>
        <w:t>Vähintään 6</w:t>
      </w:r>
      <w:r>
        <w:rPr>
          <w:sz w:val="22"/>
          <w:szCs w:val="22"/>
          <w:lang w:val="fi-FI"/>
        </w:rPr>
        <w:noBreakHyphen/>
        <w:t>vuotiaat lapset: Keppra-oraaliliuosta tulee käyttää alle 250 mg:n annoksiin; annoksiin, jotka eivät ole 250 mg:n kerrannaisia (annossuositus ei ole saavutettavissa ottamalla useampia tabletteja); ja potilaille, jotka eivät voi niellä tabletteja.</w:t>
      </w:r>
    </w:p>
    <w:p w14:paraId="0E971719" w14:textId="77777777" w:rsidR="008969AA" w:rsidRDefault="009119A6">
      <w:pPr>
        <w:rPr>
          <w:sz w:val="22"/>
          <w:szCs w:val="22"/>
          <w:lang w:val="fi-FI" w:eastAsia="en-US"/>
        </w:rPr>
      </w:pPr>
      <w:r>
        <w:rPr>
          <w:sz w:val="22"/>
          <w:szCs w:val="22"/>
          <w:lang w:val="fi-FI" w:eastAsia="en-US"/>
        </w:rPr>
        <w:t>Kaikkiin käyttöaiheisiin tulee käyttää matalinta tehokasta annosta.</w:t>
      </w:r>
      <w:r>
        <w:rPr>
          <w:b/>
          <w:szCs w:val="22"/>
          <w:lang w:val="fi-FI" w:eastAsia="en-US"/>
        </w:rPr>
        <w:t xml:space="preserve"> </w:t>
      </w:r>
      <w:r>
        <w:rPr>
          <w:sz w:val="22"/>
          <w:szCs w:val="22"/>
          <w:lang w:val="fi-FI"/>
        </w:rPr>
        <w:t>A</w:t>
      </w:r>
      <w:r>
        <w:rPr>
          <w:sz w:val="22"/>
          <w:szCs w:val="22"/>
          <w:lang w:val="fi-FI" w:eastAsia="en-US"/>
        </w:rPr>
        <w:t>loitusannos on 25 kg:n painoiselle lapselle tai nuorelle 250 mg kaksi kertaa päivässä ja enimmäisannos 750 mg kaksi kertaa päivässä.</w:t>
      </w:r>
      <w:r>
        <w:rPr>
          <w:szCs w:val="22"/>
          <w:lang w:val="fi-FI" w:eastAsia="en-US"/>
        </w:rPr>
        <w:t xml:space="preserve"> </w:t>
      </w:r>
    </w:p>
    <w:p w14:paraId="0E97171A" w14:textId="77777777" w:rsidR="008969AA" w:rsidRDefault="008969AA">
      <w:pPr>
        <w:rPr>
          <w:sz w:val="22"/>
          <w:szCs w:val="22"/>
          <w:lang w:val="fi-FI" w:eastAsia="en-US"/>
        </w:rPr>
      </w:pPr>
    </w:p>
    <w:p w14:paraId="0E97171B" w14:textId="77777777" w:rsidR="008969AA" w:rsidRDefault="009119A6">
      <w:pPr>
        <w:rPr>
          <w:sz w:val="22"/>
          <w:szCs w:val="22"/>
          <w:lang w:val="fi-FI"/>
        </w:rPr>
      </w:pPr>
      <w:r>
        <w:rPr>
          <w:sz w:val="22"/>
          <w:szCs w:val="22"/>
          <w:lang w:val="fi-FI" w:eastAsia="en-US"/>
        </w:rPr>
        <w:t>Kaikissa käyttöaiheissa annos lapsille, jotka painavat 50 kg tai enemmän, on sama kuin aikuisille.</w:t>
      </w:r>
    </w:p>
    <w:p w14:paraId="0E97171C" w14:textId="77777777" w:rsidR="008969AA" w:rsidRDefault="009119A6">
      <w:pPr>
        <w:pStyle w:val="WW-BodyText21"/>
        <w:jc w:val="left"/>
        <w:rPr>
          <w:szCs w:val="22"/>
          <w:lang w:val="fi-FI"/>
        </w:rPr>
      </w:pPr>
      <w:r>
        <w:rPr>
          <w:szCs w:val="22"/>
          <w:lang w:val="fi-FI" w:eastAsia="en-US"/>
        </w:rPr>
        <w:t xml:space="preserve">Katso tiedot kaikista käyttöaiheista edellä kohdasta </w:t>
      </w:r>
      <w:r>
        <w:rPr>
          <w:i/>
          <w:iCs/>
          <w:szCs w:val="22"/>
          <w:lang w:val="fi-FI" w:eastAsia="en-US"/>
        </w:rPr>
        <w:t>Aikuiset (≥ 18-vuotiaat) ja 12–17-vuotiaat nuoret (≥ 50 kg).</w:t>
      </w:r>
    </w:p>
    <w:p w14:paraId="0E97171D" w14:textId="77777777" w:rsidR="008969AA" w:rsidRDefault="008969AA">
      <w:pPr>
        <w:pStyle w:val="WW-BodyText3"/>
        <w:rPr>
          <w:b w:val="0"/>
          <w:szCs w:val="22"/>
          <w:lang w:val="fi-FI"/>
        </w:rPr>
      </w:pPr>
    </w:p>
    <w:p w14:paraId="0E97171E" w14:textId="77777777" w:rsidR="008969AA" w:rsidRDefault="009119A6">
      <w:pPr>
        <w:keepNext/>
        <w:rPr>
          <w:sz w:val="22"/>
          <w:szCs w:val="22"/>
          <w:lang w:val="fi-FI"/>
        </w:rPr>
      </w:pPr>
      <w:r>
        <w:rPr>
          <w:i/>
          <w:sz w:val="22"/>
          <w:szCs w:val="22"/>
          <w:lang w:val="fi-FI"/>
        </w:rPr>
        <w:t>Liitännäishoito 1–&lt;6 kuukauden ikäisille imeväisille</w:t>
      </w:r>
    </w:p>
    <w:p w14:paraId="0E97171F" w14:textId="77777777" w:rsidR="008969AA" w:rsidRDefault="009119A6">
      <w:pPr>
        <w:keepNext/>
        <w:tabs>
          <w:tab w:val="left" w:pos="3450"/>
        </w:tabs>
        <w:ind w:right="-2"/>
        <w:rPr>
          <w:sz w:val="22"/>
          <w:szCs w:val="22"/>
          <w:lang w:val="fi-FI"/>
        </w:rPr>
      </w:pPr>
      <w:r>
        <w:rPr>
          <w:sz w:val="22"/>
          <w:szCs w:val="22"/>
          <w:lang w:val="fi-FI"/>
        </w:rPr>
        <w:tab/>
      </w:r>
    </w:p>
    <w:p w14:paraId="0E971720" w14:textId="77777777" w:rsidR="008969AA" w:rsidRDefault="009119A6">
      <w:pPr>
        <w:tabs>
          <w:tab w:val="left" w:pos="567"/>
        </w:tabs>
        <w:ind w:right="-2"/>
        <w:rPr>
          <w:sz w:val="22"/>
          <w:szCs w:val="22"/>
          <w:lang w:val="fi-FI"/>
        </w:rPr>
      </w:pPr>
      <w:r>
        <w:rPr>
          <w:sz w:val="22"/>
          <w:szCs w:val="22"/>
          <w:lang w:val="fi-FI"/>
        </w:rPr>
        <w:t>Imeväisikäisten hoitoon käytettävä lääkemuoto on oraaliliuos.</w:t>
      </w:r>
    </w:p>
    <w:p w14:paraId="0E971721" w14:textId="77777777" w:rsidR="008969AA" w:rsidRDefault="008969AA">
      <w:pPr>
        <w:rPr>
          <w:sz w:val="22"/>
          <w:szCs w:val="22"/>
          <w:lang w:val="fi-FI"/>
        </w:rPr>
      </w:pPr>
    </w:p>
    <w:p w14:paraId="0E971722" w14:textId="77777777" w:rsidR="008969AA" w:rsidRDefault="009119A6">
      <w:pPr>
        <w:keepNext/>
        <w:rPr>
          <w:sz w:val="22"/>
          <w:szCs w:val="22"/>
          <w:lang w:val="fi-FI"/>
        </w:rPr>
      </w:pPr>
      <w:r>
        <w:rPr>
          <w:sz w:val="22"/>
          <w:szCs w:val="22"/>
          <w:u w:val="single"/>
          <w:lang w:val="fi-FI"/>
        </w:rPr>
        <w:t>Antotapa</w:t>
      </w:r>
    </w:p>
    <w:p w14:paraId="0E971723" w14:textId="77777777" w:rsidR="008969AA" w:rsidRDefault="009119A6">
      <w:pPr>
        <w:pStyle w:val="WW-BodyText21"/>
        <w:jc w:val="left"/>
        <w:rPr>
          <w:szCs w:val="22"/>
          <w:lang w:val="fi-FI"/>
        </w:rPr>
      </w:pPr>
      <w:r>
        <w:rPr>
          <w:szCs w:val="22"/>
          <w:lang w:val="fi-FI"/>
        </w:rPr>
        <w:t>Tabletit otetaan suun kautta, niellään riittävän nestemäärän kanssa joko aterian yhteydessä tai ilman. Suun kautta tapahtuvassa annostelussa levetirasetaamin kitkerä maku voi tuntua. Vuorokausiannos jaetaan kahteen yhtä suureen kerta-annokseen, kerta-annos otetaan kaksi kertaa päivässä.</w:t>
      </w:r>
    </w:p>
    <w:p w14:paraId="0E971724" w14:textId="77777777" w:rsidR="008969AA" w:rsidRDefault="008969AA">
      <w:pPr>
        <w:pStyle w:val="WW-BodyText21"/>
        <w:jc w:val="left"/>
        <w:rPr>
          <w:szCs w:val="22"/>
          <w:lang w:val="fi-FI" w:eastAsia="en-US"/>
        </w:rPr>
      </w:pPr>
    </w:p>
    <w:p w14:paraId="0E971725" w14:textId="77777777" w:rsidR="008969AA" w:rsidRDefault="009119A6">
      <w:pPr>
        <w:keepNext/>
        <w:ind w:left="567" w:hanging="567"/>
        <w:rPr>
          <w:sz w:val="22"/>
          <w:szCs w:val="22"/>
          <w:lang w:val="fi-FI"/>
        </w:rPr>
      </w:pPr>
      <w:r>
        <w:rPr>
          <w:b/>
          <w:sz w:val="22"/>
          <w:szCs w:val="22"/>
          <w:lang w:val="fi-FI"/>
        </w:rPr>
        <w:t>4.3</w:t>
      </w:r>
      <w:r>
        <w:rPr>
          <w:b/>
          <w:sz w:val="22"/>
          <w:szCs w:val="22"/>
          <w:lang w:val="fi-FI"/>
        </w:rPr>
        <w:tab/>
        <w:t xml:space="preserve">Vasta-aiheet </w:t>
      </w:r>
    </w:p>
    <w:p w14:paraId="0E971726" w14:textId="77777777" w:rsidR="008969AA" w:rsidRDefault="008969AA">
      <w:pPr>
        <w:keepNext/>
        <w:rPr>
          <w:sz w:val="22"/>
          <w:szCs w:val="22"/>
          <w:lang w:val="fi-FI"/>
        </w:rPr>
      </w:pPr>
    </w:p>
    <w:p w14:paraId="0E971727"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728" w14:textId="77777777" w:rsidR="008969AA" w:rsidRDefault="008969AA">
      <w:pPr>
        <w:rPr>
          <w:sz w:val="22"/>
          <w:szCs w:val="22"/>
          <w:lang w:val="fi-FI"/>
        </w:rPr>
      </w:pPr>
    </w:p>
    <w:p w14:paraId="0E971729"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72A" w14:textId="77777777" w:rsidR="008969AA" w:rsidRDefault="008969AA">
      <w:pPr>
        <w:keepNext/>
        <w:rPr>
          <w:sz w:val="22"/>
          <w:szCs w:val="22"/>
          <w:lang w:val="fi-FI"/>
        </w:rPr>
      </w:pPr>
    </w:p>
    <w:p w14:paraId="0E97172B" w14:textId="77777777" w:rsidR="008969AA" w:rsidRDefault="009119A6">
      <w:pPr>
        <w:pStyle w:val="WW-BodyText21"/>
        <w:keepNext/>
        <w:jc w:val="left"/>
        <w:rPr>
          <w:szCs w:val="22"/>
          <w:lang w:val="fi-FI"/>
        </w:rPr>
      </w:pPr>
      <w:r>
        <w:rPr>
          <w:szCs w:val="22"/>
          <w:u w:val="single"/>
          <w:lang w:val="fi-FI" w:eastAsia="en-US"/>
        </w:rPr>
        <w:t>Munuaisten vajaatoiminta</w:t>
      </w:r>
    </w:p>
    <w:p w14:paraId="0E97172C" w14:textId="77777777" w:rsidR="008969AA" w:rsidRDefault="009119A6">
      <w:pPr>
        <w:pStyle w:val="WW-BodyText21"/>
        <w:jc w:val="left"/>
        <w:rPr>
          <w:szCs w:val="22"/>
          <w:lang w:val="fi-FI"/>
        </w:rPr>
      </w:pPr>
      <w:r>
        <w:rPr>
          <w:szCs w:val="22"/>
          <w:lang w:val="fi-FI"/>
        </w:rPr>
        <w:t xml:space="preserve">Levetirasetaamin </w:t>
      </w:r>
      <w:r>
        <w:rPr>
          <w:szCs w:val="22"/>
          <w:lang w:val="fi-FI" w:eastAsia="en-US"/>
        </w:rPr>
        <w:t>käyttö munuaisten vajaatoiminnan yhteydessä saattaa edellyttää annoksen pienentämistä. Potilailla, joilla on vaikea maksan vajaatoiminta, suositellaan munuaisten toimintakyvyn arviointia ennen annoksen valintaa (ks. kohta 4.2).</w:t>
      </w:r>
    </w:p>
    <w:p w14:paraId="0E97172D" w14:textId="77777777" w:rsidR="008969AA" w:rsidRDefault="008969AA">
      <w:pPr>
        <w:pStyle w:val="WW-BodyText21"/>
        <w:jc w:val="left"/>
        <w:rPr>
          <w:szCs w:val="22"/>
          <w:lang w:val="fi-FI" w:eastAsia="en-US"/>
        </w:rPr>
      </w:pPr>
    </w:p>
    <w:p w14:paraId="0E97172E" w14:textId="77777777" w:rsidR="008969AA" w:rsidRDefault="009119A6">
      <w:pPr>
        <w:keepNext/>
        <w:rPr>
          <w:sz w:val="22"/>
          <w:szCs w:val="22"/>
          <w:lang w:val="fi-FI"/>
        </w:rPr>
      </w:pPr>
      <w:r>
        <w:rPr>
          <w:sz w:val="22"/>
          <w:szCs w:val="22"/>
          <w:u w:val="single"/>
          <w:lang w:val="fi-FI"/>
        </w:rPr>
        <w:lastRenderedPageBreak/>
        <w:t>Akuutti munuaisvaurio</w:t>
      </w:r>
    </w:p>
    <w:p w14:paraId="0E97172F" w14:textId="77777777" w:rsidR="008969AA" w:rsidRDefault="009119A6">
      <w:pPr>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730" w14:textId="77777777" w:rsidR="008969AA" w:rsidRDefault="008969AA">
      <w:pPr>
        <w:rPr>
          <w:sz w:val="22"/>
          <w:szCs w:val="22"/>
          <w:lang w:val="fi-FI"/>
        </w:rPr>
      </w:pPr>
    </w:p>
    <w:p w14:paraId="0E971731" w14:textId="77777777" w:rsidR="008969AA" w:rsidRDefault="009119A6">
      <w:pPr>
        <w:keepNext/>
        <w:rPr>
          <w:sz w:val="22"/>
          <w:szCs w:val="22"/>
          <w:lang w:val="fi-FI"/>
        </w:rPr>
      </w:pPr>
      <w:r>
        <w:rPr>
          <w:sz w:val="22"/>
          <w:szCs w:val="22"/>
          <w:u w:val="single"/>
          <w:lang w:val="fi-FI"/>
        </w:rPr>
        <w:t>Verisolumäärät</w:t>
      </w:r>
    </w:p>
    <w:p w14:paraId="0E971732" w14:textId="77777777" w:rsidR="008969AA" w:rsidRDefault="009119A6">
      <w:pPr>
        <w:rPr>
          <w:sz w:val="22"/>
          <w:szCs w:val="22"/>
          <w:lang w:val="fi-FI"/>
        </w:rPr>
      </w:pPr>
      <w:r>
        <w:rPr>
          <w:sz w:val="22"/>
          <w:szCs w:val="22"/>
          <w:lang w:val="fi-FI"/>
        </w:rPr>
        <w:t>Levetirasetaamin annon yhteydessä, yleensä hoidon alussa, on joissakin harvinaisissa tapauksissa kuvattu verisolumäärien pienenemistä (neutropeniaa, agranulosytoosia, leukopeniaa, trombosytopeniaa ja pansytopeniaa). Täydellinen verenkuva tulisi määrittää, jos potilaalla ilmenee huomattavaa heikkoutta, kuumetta, uusiutuvia infektioita tai hyytymishäiriöitä (ks. kohta 4.8).</w:t>
      </w:r>
    </w:p>
    <w:p w14:paraId="0E971733" w14:textId="77777777" w:rsidR="008969AA" w:rsidRDefault="008969AA">
      <w:pPr>
        <w:pStyle w:val="WW-BodyText21"/>
        <w:jc w:val="left"/>
        <w:rPr>
          <w:szCs w:val="22"/>
          <w:lang w:val="fi-FI" w:eastAsia="en-US"/>
        </w:rPr>
      </w:pPr>
    </w:p>
    <w:p w14:paraId="0E971734" w14:textId="77777777" w:rsidR="008969AA" w:rsidRDefault="009119A6">
      <w:pPr>
        <w:pStyle w:val="WW-BodyText21"/>
        <w:keepNext/>
        <w:jc w:val="left"/>
        <w:rPr>
          <w:szCs w:val="22"/>
          <w:lang w:val="fi-FI"/>
        </w:rPr>
      </w:pPr>
      <w:r>
        <w:rPr>
          <w:szCs w:val="22"/>
          <w:u w:val="single"/>
          <w:lang w:val="fi-FI" w:eastAsia="en-US"/>
        </w:rPr>
        <w:t>Itsemurha</w:t>
      </w:r>
    </w:p>
    <w:p w14:paraId="0E971735" w14:textId="77777777" w:rsidR="008969AA" w:rsidRDefault="009119A6">
      <w:pPr>
        <w:pStyle w:val="WW-BodyText21"/>
        <w:keepNext/>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736" w14:textId="77777777" w:rsidR="008969AA" w:rsidRDefault="008969AA">
      <w:pPr>
        <w:pStyle w:val="WW-BodyText21"/>
        <w:jc w:val="left"/>
        <w:rPr>
          <w:szCs w:val="22"/>
          <w:lang w:val="fi-FI" w:eastAsia="en-US"/>
        </w:rPr>
      </w:pPr>
    </w:p>
    <w:p w14:paraId="0E971737" w14:textId="77777777" w:rsidR="008969AA" w:rsidRDefault="009119A6">
      <w:pPr>
        <w:pStyle w:val="WW-BodyText21"/>
        <w:jc w:val="left"/>
        <w:rPr>
          <w:szCs w:val="22"/>
          <w:lang w:val="fi-FI"/>
        </w:rPr>
      </w:pPr>
      <w:r>
        <w:rPr>
          <w:szCs w:val="22"/>
          <w:lang w:val="fi-FI" w:eastAsia="en-US"/>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738" w14:textId="77777777" w:rsidR="008969AA" w:rsidRDefault="008969AA">
      <w:pPr>
        <w:pStyle w:val="WW-BodyText21"/>
        <w:jc w:val="left"/>
        <w:rPr>
          <w:szCs w:val="22"/>
          <w:u w:val="single"/>
          <w:lang w:val="fi-FI"/>
        </w:rPr>
      </w:pPr>
    </w:p>
    <w:p w14:paraId="0E971739" w14:textId="77777777" w:rsidR="008969AA" w:rsidRDefault="009119A6">
      <w:pPr>
        <w:pStyle w:val="WW-BodyText21"/>
        <w:keepNext/>
        <w:jc w:val="left"/>
        <w:rPr>
          <w:szCs w:val="22"/>
          <w:lang w:val="fi-FI"/>
        </w:rPr>
      </w:pPr>
      <w:r>
        <w:rPr>
          <w:szCs w:val="22"/>
          <w:u w:val="single"/>
          <w:lang w:val="fi-FI"/>
        </w:rPr>
        <w:t xml:space="preserve">Poikkeava ja aggressiivinen käyttäytyminen </w:t>
      </w:r>
    </w:p>
    <w:p w14:paraId="0E97173A"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73B" w14:textId="77777777" w:rsidR="008969AA" w:rsidRDefault="008969AA">
      <w:pPr>
        <w:pStyle w:val="WW-BodyText21"/>
        <w:jc w:val="left"/>
        <w:rPr>
          <w:szCs w:val="22"/>
          <w:lang w:val="fi-FI"/>
        </w:rPr>
      </w:pPr>
    </w:p>
    <w:p w14:paraId="0E97173C" w14:textId="77777777" w:rsidR="008969AA" w:rsidRDefault="009119A6">
      <w:pPr>
        <w:pStyle w:val="WW-BodyText21"/>
        <w:rPr>
          <w:szCs w:val="22"/>
          <w:lang w:val="fi-FI"/>
        </w:rPr>
      </w:pPr>
      <w:r>
        <w:rPr>
          <w:szCs w:val="22"/>
          <w:u w:val="single"/>
          <w:lang w:val="fi-FI"/>
        </w:rPr>
        <w:t>Kohtausten paheneminen</w:t>
      </w:r>
    </w:p>
    <w:p w14:paraId="0E97173D"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73E"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73F" w14:textId="77777777" w:rsidR="008969AA" w:rsidRDefault="008969AA">
      <w:pPr>
        <w:pStyle w:val="WW-BodyText21"/>
        <w:jc w:val="left"/>
        <w:rPr>
          <w:szCs w:val="22"/>
          <w:lang w:val="fi-FI" w:eastAsia="en-US"/>
        </w:rPr>
      </w:pPr>
    </w:p>
    <w:p w14:paraId="0E971740" w14:textId="77777777" w:rsidR="008969AA" w:rsidRDefault="009119A6">
      <w:pPr>
        <w:rPr>
          <w:sz w:val="22"/>
          <w:szCs w:val="22"/>
          <w:lang w:val="fi-FI"/>
        </w:rPr>
      </w:pPr>
      <w:r>
        <w:rPr>
          <w:sz w:val="22"/>
          <w:szCs w:val="22"/>
          <w:u w:val="single"/>
          <w:lang w:val="fi-FI"/>
        </w:rPr>
        <w:t>Sydänsähkökäyrässä todettava QT-ajan pidentyminen</w:t>
      </w:r>
    </w:p>
    <w:p w14:paraId="0E971741"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p>
    <w:p w14:paraId="0E971742" w14:textId="77777777" w:rsidR="008969AA" w:rsidRDefault="008969AA">
      <w:pPr>
        <w:pStyle w:val="WW-BodyText21"/>
        <w:keepNext/>
        <w:jc w:val="left"/>
        <w:rPr>
          <w:szCs w:val="22"/>
          <w:u w:val="single"/>
          <w:lang w:val="fi-FI" w:eastAsia="en-US"/>
        </w:rPr>
      </w:pPr>
    </w:p>
    <w:p w14:paraId="0E971743" w14:textId="77777777" w:rsidR="008969AA" w:rsidRDefault="009119A6">
      <w:pPr>
        <w:pStyle w:val="WW-BodyText21"/>
        <w:keepNext/>
        <w:jc w:val="left"/>
        <w:rPr>
          <w:szCs w:val="22"/>
          <w:lang w:val="fi-FI"/>
        </w:rPr>
      </w:pPr>
      <w:r>
        <w:rPr>
          <w:szCs w:val="22"/>
          <w:u w:val="single"/>
          <w:lang w:val="fi-FI" w:eastAsia="en-US"/>
        </w:rPr>
        <w:t>Pediatriset potilaat</w:t>
      </w:r>
    </w:p>
    <w:p w14:paraId="0E971744" w14:textId="77777777" w:rsidR="008969AA" w:rsidRDefault="009119A6">
      <w:pPr>
        <w:pStyle w:val="WW-BodyText21"/>
        <w:jc w:val="left"/>
        <w:rPr>
          <w:szCs w:val="22"/>
          <w:lang w:val="fi-FI"/>
        </w:rPr>
      </w:pPr>
      <w:r>
        <w:rPr>
          <w:szCs w:val="22"/>
          <w:lang w:val="fi-FI" w:eastAsia="en-US"/>
        </w:rPr>
        <w:t>Tablettimuotoinen valmiste ei sovi imeväisikäisille ja alle 6</w:t>
      </w:r>
      <w:r>
        <w:rPr>
          <w:szCs w:val="22"/>
          <w:lang w:val="fi-FI" w:eastAsia="en-US"/>
        </w:rPr>
        <w:noBreakHyphen/>
        <w:t>vuotiaille lapsille.</w:t>
      </w:r>
    </w:p>
    <w:p w14:paraId="0E971745" w14:textId="77777777" w:rsidR="008969AA" w:rsidRDefault="008969AA">
      <w:pPr>
        <w:rPr>
          <w:sz w:val="22"/>
          <w:szCs w:val="22"/>
          <w:lang w:val="fi-FI" w:eastAsia="en-US"/>
        </w:rPr>
      </w:pPr>
    </w:p>
    <w:p w14:paraId="0E971746" w14:textId="77777777" w:rsidR="008969AA" w:rsidRDefault="009119A6">
      <w:pPr>
        <w:rP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0E971747" w14:textId="77777777" w:rsidR="008969AA" w:rsidRDefault="008969AA">
      <w:pPr>
        <w:pStyle w:val="WW-BodyText21"/>
        <w:jc w:val="left"/>
        <w:rPr>
          <w:szCs w:val="22"/>
          <w:lang w:val="fi-FI" w:eastAsia="en-US"/>
        </w:rPr>
      </w:pPr>
    </w:p>
    <w:p w14:paraId="0E971748" w14:textId="77777777" w:rsidR="008969AA" w:rsidRDefault="009119A6">
      <w:pPr>
        <w:pStyle w:val="WW-BodyText21"/>
        <w:keepNext/>
        <w:jc w:val="left"/>
        <w:rPr>
          <w:szCs w:val="22"/>
          <w:lang w:val="fi-FI"/>
        </w:rPr>
      </w:pPr>
      <w:r>
        <w:rPr>
          <w:szCs w:val="22"/>
          <w:u w:val="single"/>
          <w:lang w:val="fi-FI" w:eastAsia="en-US"/>
        </w:rPr>
        <w:t>Apuaineet</w:t>
      </w:r>
    </w:p>
    <w:p w14:paraId="0E971749" w14:textId="77777777" w:rsidR="008969AA" w:rsidRDefault="009119A6">
      <w:pPr>
        <w:pStyle w:val="WW-BodyText21"/>
        <w:jc w:val="left"/>
        <w:rPr>
          <w:szCs w:val="22"/>
          <w:lang w:val="fi-FI"/>
        </w:rPr>
      </w:pPr>
      <w:r>
        <w:rPr>
          <w:szCs w:val="22"/>
          <w:lang w:val="fi-FI" w:eastAsia="en-US"/>
        </w:rPr>
        <w:t>Keppra 750 mg kalvopäällysteiset tabletit sisältävät väriainetta E110, joka v</w:t>
      </w:r>
      <w:r>
        <w:rPr>
          <w:szCs w:val="22"/>
          <w:lang w:val="fi-FI"/>
        </w:rPr>
        <w:t>oi aiheuttaa allergisia reaktioita</w:t>
      </w:r>
      <w:r>
        <w:rPr>
          <w:szCs w:val="22"/>
          <w:lang w:val="fi-FI" w:eastAsia="en-US"/>
        </w:rPr>
        <w:t>.</w:t>
      </w:r>
    </w:p>
    <w:p w14:paraId="04C64939" w14:textId="77777777" w:rsidR="00F16E90" w:rsidRDefault="00F16E90" w:rsidP="00F16E90">
      <w:pPr>
        <w:rPr>
          <w:ins w:id="54" w:author="Author"/>
          <w:sz w:val="22"/>
          <w:szCs w:val="22"/>
          <w:lang w:val="fi-FI"/>
        </w:rPr>
      </w:pPr>
    </w:p>
    <w:p w14:paraId="45F3C714" w14:textId="77777777" w:rsidR="00F16E90" w:rsidRPr="00F16E90" w:rsidRDefault="00F16E90" w:rsidP="00F16E90">
      <w:pPr>
        <w:keepNext/>
        <w:rPr>
          <w:ins w:id="55" w:author="Author"/>
          <w:sz w:val="22"/>
          <w:szCs w:val="22"/>
          <w:u w:val="single"/>
          <w:lang w:val="fi-FI"/>
        </w:rPr>
      </w:pPr>
      <w:ins w:id="56" w:author="Author">
        <w:r w:rsidRPr="00F16E90">
          <w:rPr>
            <w:sz w:val="22"/>
            <w:szCs w:val="22"/>
            <w:u w:val="single"/>
            <w:lang w:val="fi-FI"/>
          </w:rPr>
          <w:t>Natriumsisältö</w:t>
        </w:r>
      </w:ins>
    </w:p>
    <w:p w14:paraId="34292D06" w14:textId="77777777" w:rsidR="00F16E90" w:rsidRDefault="00F16E90" w:rsidP="00F16E90">
      <w:pPr>
        <w:rPr>
          <w:ins w:id="57" w:author="Author"/>
          <w:sz w:val="22"/>
          <w:szCs w:val="22"/>
          <w:lang w:val="fi-FI"/>
        </w:rPr>
      </w:pPr>
      <w:ins w:id="58" w:author="Author">
        <w:r w:rsidRPr="00F16E90">
          <w:rPr>
            <w:sz w:val="22"/>
            <w:szCs w:val="22"/>
            <w:lang w:val="fi-FI"/>
          </w:rPr>
          <w:t>Tämä lääkevalmiste sisältää alle 1</w:t>
        </w:r>
        <w:r>
          <w:rPr>
            <w:sz w:val="22"/>
            <w:szCs w:val="22"/>
            <w:lang w:val="fi-FI"/>
          </w:rPr>
          <w:t> </w:t>
        </w:r>
        <w:r w:rsidRPr="00F16E90">
          <w:rPr>
            <w:sz w:val="22"/>
            <w:szCs w:val="22"/>
            <w:lang w:val="fi-FI"/>
          </w:rPr>
          <w:t>mmol natriumia (23</w:t>
        </w:r>
        <w:r>
          <w:rPr>
            <w:sz w:val="22"/>
            <w:szCs w:val="22"/>
            <w:lang w:val="fi-FI"/>
          </w:rPr>
          <w:t> </w:t>
        </w:r>
        <w:r w:rsidRPr="00F16E90">
          <w:rPr>
            <w:sz w:val="22"/>
            <w:szCs w:val="22"/>
            <w:lang w:val="fi-FI"/>
          </w:rPr>
          <w:t xml:space="preserve">mg) per </w:t>
        </w:r>
        <w:r>
          <w:rPr>
            <w:sz w:val="22"/>
            <w:szCs w:val="22"/>
            <w:lang w:val="fi-FI"/>
          </w:rPr>
          <w:t>tabletti</w:t>
        </w:r>
        <w:r w:rsidRPr="00F16E90">
          <w:rPr>
            <w:sz w:val="22"/>
            <w:szCs w:val="22"/>
            <w:lang w:val="fi-FI"/>
          </w:rPr>
          <w:t xml:space="preserve"> eli sen voidaan sanoa olevan ”natriumiton”.</w:t>
        </w:r>
      </w:ins>
    </w:p>
    <w:p w14:paraId="0E97174A" w14:textId="77777777" w:rsidR="008969AA" w:rsidRDefault="008969AA">
      <w:pPr>
        <w:rPr>
          <w:sz w:val="22"/>
          <w:szCs w:val="22"/>
          <w:lang w:val="fi-FI" w:eastAsia="en-US"/>
        </w:rPr>
      </w:pPr>
    </w:p>
    <w:p w14:paraId="0E97174B" w14:textId="77777777" w:rsidR="008969AA" w:rsidRDefault="009119A6">
      <w:pPr>
        <w:keepNext/>
        <w:ind w:left="567" w:hanging="567"/>
        <w:rPr>
          <w:sz w:val="22"/>
          <w:szCs w:val="22"/>
          <w:lang w:val="fi-FI"/>
        </w:rPr>
      </w:pPr>
      <w:r>
        <w:rPr>
          <w:b/>
          <w:sz w:val="22"/>
          <w:szCs w:val="22"/>
          <w:lang w:val="fi-FI"/>
        </w:rPr>
        <w:t>4.5</w:t>
      </w:r>
      <w:r>
        <w:rPr>
          <w:b/>
          <w:sz w:val="22"/>
          <w:szCs w:val="22"/>
          <w:lang w:val="fi-FI"/>
        </w:rPr>
        <w:tab/>
        <w:t>Yhteisvaikutukset muiden lääkevalmisteiden kanssa sekä muut yhteisvaikutukset</w:t>
      </w:r>
    </w:p>
    <w:p w14:paraId="0E97174C" w14:textId="77777777" w:rsidR="008969AA" w:rsidRDefault="008969AA">
      <w:pPr>
        <w:keepNext/>
        <w:rPr>
          <w:sz w:val="22"/>
          <w:szCs w:val="22"/>
          <w:lang w:val="fi-FI"/>
        </w:rPr>
      </w:pPr>
    </w:p>
    <w:p w14:paraId="0E97174D" w14:textId="77777777" w:rsidR="008969AA" w:rsidRDefault="009119A6">
      <w:pPr>
        <w:keepNext/>
        <w:rPr>
          <w:sz w:val="22"/>
          <w:szCs w:val="22"/>
          <w:lang w:val="fi-FI"/>
        </w:rPr>
      </w:pPr>
      <w:r>
        <w:rPr>
          <w:sz w:val="22"/>
          <w:szCs w:val="22"/>
          <w:u w:val="single"/>
          <w:lang w:val="fi-FI"/>
        </w:rPr>
        <w:t>Epilepsialääkkeet</w:t>
      </w:r>
    </w:p>
    <w:p w14:paraId="0E97174E"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74F" w14:textId="77777777" w:rsidR="008969AA" w:rsidRDefault="008969AA">
      <w:pPr>
        <w:rPr>
          <w:sz w:val="22"/>
          <w:szCs w:val="22"/>
          <w:lang w:val="fi-FI"/>
        </w:rPr>
      </w:pPr>
    </w:p>
    <w:p w14:paraId="0E971750" w14:textId="77777777" w:rsidR="008969AA" w:rsidRDefault="009119A6">
      <w:pPr>
        <w:rPr>
          <w:sz w:val="22"/>
          <w:szCs w:val="22"/>
          <w:lang w:val="fi-FI"/>
        </w:rPr>
      </w:pPr>
      <w:r>
        <w:rPr>
          <w:sz w:val="22"/>
          <w:szCs w:val="22"/>
          <w:lang w:val="fi-FI"/>
        </w:rPr>
        <w:t>Kliinisesti merkittäviä yhteisvaikutuksia muiden lääkeaineiden kanssa ei havaittu lapsipotilailla, joille annettiin levetirasetaamia jopa 60 mg/kg/vrk ja tämä tulos vastaa havaintoja aikuisilla.</w:t>
      </w:r>
    </w:p>
    <w:p w14:paraId="0E971751" w14:textId="77777777" w:rsidR="008969AA" w:rsidRDefault="009119A6">
      <w:pPr>
        <w:rPr>
          <w:sz w:val="22"/>
          <w:szCs w:val="22"/>
          <w:lang w:val="fi-FI"/>
        </w:rPr>
      </w:pPr>
      <w:r>
        <w:rPr>
          <w:sz w:val="22"/>
          <w:szCs w:val="22"/>
          <w:lang w:val="fi-FI"/>
        </w:rPr>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752" w14:textId="77777777" w:rsidR="008969AA" w:rsidRDefault="008969AA">
      <w:pPr>
        <w:rPr>
          <w:sz w:val="22"/>
          <w:szCs w:val="22"/>
          <w:lang w:val="fi-FI"/>
        </w:rPr>
      </w:pPr>
    </w:p>
    <w:p w14:paraId="0E971753" w14:textId="77777777" w:rsidR="008969AA" w:rsidRDefault="009119A6">
      <w:pPr>
        <w:keepNext/>
        <w:rPr>
          <w:sz w:val="22"/>
          <w:szCs w:val="22"/>
          <w:lang w:val="fi-FI"/>
        </w:rPr>
      </w:pPr>
      <w:r>
        <w:rPr>
          <w:sz w:val="22"/>
          <w:szCs w:val="22"/>
          <w:u w:val="single"/>
          <w:lang w:val="fi-FI"/>
        </w:rPr>
        <w:t>Probenesidi</w:t>
      </w:r>
    </w:p>
    <w:p w14:paraId="0E971754"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755" w14:textId="77777777" w:rsidR="008969AA" w:rsidRDefault="008969AA">
      <w:pPr>
        <w:rPr>
          <w:sz w:val="22"/>
          <w:szCs w:val="22"/>
          <w:lang w:val="fi-FI"/>
        </w:rPr>
      </w:pPr>
    </w:p>
    <w:p w14:paraId="0E971756" w14:textId="77777777" w:rsidR="008969AA" w:rsidRDefault="009119A6">
      <w:pPr>
        <w:keepNext/>
        <w:rPr>
          <w:sz w:val="22"/>
          <w:szCs w:val="22"/>
          <w:lang w:val="fi-FI"/>
        </w:rPr>
      </w:pPr>
      <w:r>
        <w:rPr>
          <w:sz w:val="22"/>
          <w:szCs w:val="22"/>
          <w:u w:val="single"/>
          <w:lang w:val="fi-FI"/>
        </w:rPr>
        <w:t>Metotreksaatti</w:t>
      </w:r>
    </w:p>
    <w:p w14:paraId="0E971757"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758" w14:textId="77777777" w:rsidR="008969AA" w:rsidRDefault="008969AA">
      <w:pPr>
        <w:rPr>
          <w:sz w:val="22"/>
          <w:szCs w:val="22"/>
          <w:lang w:val="fi-FI"/>
        </w:rPr>
      </w:pPr>
    </w:p>
    <w:p w14:paraId="0E971759" w14:textId="77777777" w:rsidR="008969AA" w:rsidRDefault="009119A6">
      <w:pPr>
        <w:pStyle w:val="WW-BodyText21"/>
        <w:keepNext/>
        <w:jc w:val="left"/>
        <w:rPr>
          <w:szCs w:val="22"/>
          <w:lang w:val="fi-FI"/>
        </w:rPr>
      </w:pPr>
      <w:r>
        <w:rPr>
          <w:szCs w:val="22"/>
          <w:u w:val="single"/>
          <w:lang w:val="fi-FI" w:eastAsia="en-US"/>
        </w:rPr>
        <w:t>Oraaliset ehkäisyvalmisteet ja muut farmakokineettiset yhteisvaikutukset</w:t>
      </w:r>
    </w:p>
    <w:p w14:paraId="0E97175A" w14:textId="77777777" w:rsidR="008969AA" w:rsidRDefault="009119A6">
      <w:pPr>
        <w:pStyle w:val="WW-BodyText21"/>
        <w:jc w:val="left"/>
        <w:rPr>
          <w:szCs w:val="22"/>
          <w:lang w:val="fi-FI"/>
        </w:rPr>
      </w:pPr>
      <w:r>
        <w:rPr>
          <w:szCs w:val="22"/>
          <w:lang w:val="fi-FI" w:eastAsia="en-US"/>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75B" w14:textId="77777777" w:rsidR="008969AA" w:rsidRDefault="008969AA">
      <w:pPr>
        <w:rPr>
          <w:sz w:val="22"/>
          <w:szCs w:val="22"/>
          <w:lang w:val="fi-FI" w:eastAsia="en-US"/>
        </w:rPr>
      </w:pPr>
    </w:p>
    <w:p w14:paraId="0E97175C" w14:textId="77777777" w:rsidR="008969AA" w:rsidRDefault="009119A6">
      <w:pPr>
        <w:keepNext/>
        <w:rPr>
          <w:sz w:val="22"/>
          <w:szCs w:val="22"/>
          <w:lang w:val="fi-FI"/>
        </w:rPr>
      </w:pPr>
      <w:r>
        <w:rPr>
          <w:sz w:val="22"/>
          <w:szCs w:val="22"/>
          <w:u w:val="single"/>
          <w:lang w:val="fi-FI"/>
        </w:rPr>
        <w:t>Laksatiivit</w:t>
      </w:r>
    </w:p>
    <w:p w14:paraId="0E97175D" w14:textId="77777777" w:rsidR="008969AA" w:rsidRDefault="009119A6">
      <w:pPr>
        <w:keepNext/>
        <w:rPr>
          <w:sz w:val="22"/>
          <w:szCs w:val="22"/>
          <w:lang w:val="fi-FI"/>
        </w:rPr>
      </w:pPr>
      <w:r>
        <w:rPr>
          <w:sz w:val="22"/>
          <w:szCs w:val="22"/>
          <w:lang w:val="fi-FI"/>
        </w:rPr>
        <w:t>Alentuneesta levetirasetaamin tehosta on yksittäisiä raportteja, kun osmoottista laksatiivia, makrogolia, on annettu samanaikaisesti suun kautta otetun levetirasetaamin kanssa. Siksi makrogolia ei pidä ottaa suun kautta tuntia ennen levetirasetaamin ottoa tai tuntia sen jälkeen.</w:t>
      </w:r>
    </w:p>
    <w:p w14:paraId="0E97175E" w14:textId="77777777" w:rsidR="008969AA" w:rsidRDefault="008969AA">
      <w:pPr>
        <w:rPr>
          <w:sz w:val="22"/>
          <w:szCs w:val="22"/>
          <w:lang w:val="fi-FI"/>
        </w:rPr>
      </w:pPr>
    </w:p>
    <w:p w14:paraId="0E97175F" w14:textId="77777777" w:rsidR="008969AA" w:rsidRDefault="009119A6">
      <w:pPr>
        <w:keepNext/>
        <w:rPr>
          <w:sz w:val="22"/>
          <w:szCs w:val="22"/>
          <w:lang w:val="fi-FI"/>
        </w:rPr>
      </w:pPr>
      <w:r>
        <w:rPr>
          <w:sz w:val="22"/>
          <w:szCs w:val="22"/>
          <w:u w:val="single"/>
          <w:lang w:val="fi-FI"/>
        </w:rPr>
        <w:t>Ruoka ja alkoholi</w:t>
      </w:r>
    </w:p>
    <w:p w14:paraId="0E971760" w14:textId="77777777" w:rsidR="008969AA" w:rsidRDefault="009119A6">
      <w:pPr>
        <w:rPr>
          <w:sz w:val="22"/>
          <w:szCs w:val="22"/>
          <w:lang w:val="fi-FI"/>
        </w:rPr>
      </w:pPr>
      <w:r>
        <w:rPr>
          <w:sz w:val="22"/>
          <w:szCs w:val="22"/>
          <w:lang w:val="fi-FI"/>
        </w:rPr>
        <w:t>Ruoka ei vaikuta levetirasetaamista imeytyvään määrään, mutta imeytymisnopeus hidastuu hieman.</w:t>
      </w:r>
    </w:p>
    <w:p w14:paraId="0E971761" w14:textId="77777777" w:rsidR="008969AA" w:rsidRDefault="009119A6">
      <w:pPr>
        <w:rPr>
          <w:sz w:val="22"/>
          <w:szCs w:val="22"/>
          <w:lang w:val="fi-FI"/>
        </w:rPr>
      </w:pPr>
      <w:r>
        <w:rPr>
          <w:sz w:val="22"/>
          <w:szCs w:val="22"/>
          <w:lang w:val="fi-FI"/>
        </w:rPr>
        <w:t>Tietoja levetirasetaamin ja alkoholin yhteisvaikutuksesta ei ole.</w:t>
      </w:r>
    </w:p>
    <w:p w14:paraId="0E971762" w14:textId="77777777" w:rsidR="008969AA" w:rsidRDefault="008969AA">
      <w:pPr>
        <w:rPr>
          <w:sz w:val="22"/>
          <w:szCs w:val="22"/>
          <w:lang w:val="fi-FI"/>
        </w:rPr>
      </w:pPr>
    </w:p>
    <w:p w14:paraId="0E971763"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764" w14:textId="77777777" w:rsidR="008969AA" w:rsidRDefault="008969AA">
      <w:pPr>
        <w:keepNext/>
        <w:rPr>
          <w:b/>
          <w:sz w:val="22"/>
          <w:szCs w:val="22"/>
          <w:lang w:val="fi-FI"/>
        </w:rPr>
      </w:pPr>
    </w:p>
    <w:p w14:paraId="0E971765" w14:textId="77777777" w:rsidR="008969AA" w:rsidRDefault="009119A6">
      <w:pPr>
        <w:keepNext/>
        <w:rPr>
          <w:sz w:val="22"/>
          <w:szCs w:val="22"/>
          <w:lang w:val="fi-FI"/>
        </w:rPr>
      </w:pPr>
      <w:r>
        <w:rPr>
          <w:bCs/>
          <w:sz w:val="22"/>
          <w:szCs w:val="22"/>
          <w:u w:val="single"/>
          <w:lang w:val="fi-FI"/>
        </w:rPr>
        <w:t>Naiset, jotka voivat tulla raskaaksi</w:t>
      </w:r>
    </w:p>
    <w:p w14:paraId="0E971766"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767" w14:textId="77777777" w:rsidR="008969AA" w:rsidRDefault="008969AA">
      <w:pPr>
        <w:rPr>
          <w:bCs/>
          <w:sz w:val="22"/>
          <w:szCs w:val="22"/>
          <w:lang w:val="fi-FI"/>
        </w:rPr>
      </w:pPr>
    </w:p>
    <w:p w14:paraId="0E971768" w14:textId="77777777" w:rsidR="008969AA" w:rsidRDefault="009119A6">
      <w:pPr>
        <w:keepNext/>
        <w:rPr>
          <w:sz w:val="22"/>
          <w:szCs w:val="22"/>
          <w:lang w:val="fi-FI"/>
        </w:rPr>
      </w:pPr>
      <w:r>
        <w:rPr>
          <w:sz w:val="22"/>
          <w:szCs w:val="22"/>
          <w:u w:val="single"/>
          <w:lang w:val="fi-FI"/>
        </w:rPr>
        <w:lastRenderedPageBreak/>
        <w:t>Raskaus</w:t>
      </w:r>
    </w:p>
    <w:p w14:paraId="0E971769" w14:textId="77777777" w:rsidR="008969AA" w:rsidRDefault="009119A6">
      <w:pPr>
        <w:rPr>
          <w:sz w:val="22"/>
          <w:szCs w:val="22"/>
          <w:lang w:val="fi-FI"/>
        </w:rPr>
      </w:pPr>
      <w:r>
        <w:rPr>
          <w:sz w:val="22"/>
          <w:szCs w:val="22"/>
          <w:lang w:val="fi-FI"/>
        </w:rPr>
        <w:t>Huomattava määrä markkinoille tulon jälkeistä tietoa raskaana olevista naisista, jotka altistuivat levetirasetaamimonoterapialle (yli 1800, joista yli 1500 altistui raskauden ensimmäisen kolmanneksen aikana), ei viittaa vakavien synnynnäisten epämuodostumien riskin lisääntymiseen. Keppra-monoterapialle kohdussa altistuneiden lasten neurologisesta kehityksestä on saatavilla vain vähän tietoa. Nykyiset epidemiologiset tutkimukset (noin 100 lapsella) eivät kuitenkaan viittaa neurologisen kehityksen häiriöiden tai viivästymisen riskin lisääntymiseen.</w:t>
      </w:r>
    </w:p>
    <w:p w14:paraId="0E97176A"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76B" w14:textId="77777777" w:rsidR="008969AA" w:rsidRDefault="009119A6">
      <w:pPr>
        <w:rPr>
          <w:sz w:val="22"/>
          <w:szCs w:val="22"/>
          <w:lang w:val="fi-FI"/>
        </w:rPr>
      </w:pPr>
      <w:r>
        <w:rPr>
          <w:sz w:val="22"/>
          <w:szCs w:val="22"/>
          <w:lang w:val="fi-FI"/>
        </w:rPr>
        <w:t>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w:t>
      </w:r>
    </w:p>
    <w:p w14:paraId="0E97176C" w14:textId="77777777" w:rsidR="008969AA" w:rsidRDefault="008969AA">
      <w:pPr>
        <w:rPr>
          <w:sz w:val="22"/>
          <w:szCs w:val="22"/>
          <w:lang w:val="fi-FI"/>
        </w:rPr>
      </w:pPr>
    </w:p>
    <w:p w14:paraId="0E97176D" w14:textId="77777777" w:rsidR="008969AA" w:rsidRDefault="009119A6">
      <w:pPr>
        <w:keepNext/>
        <w:rPr>
          <w:sz w:val="22"/>
          <w:szCs w:val="22"/>
          <w:lang w:val="fi-FI"/>
        </w:rPr>
      </w:pPr>
      <w:r>
        <w:rPr>
          <w:sz w:val="22"/>
          <w:szCs w:val="22"/>
          <w:u w:val="single"/>
          <w:lang w:val="fi-FI"/>
        </w:rPr>
        <w:t>Imetys</w:t>
      </w:r>
    </w:p>
    <w:p w14:paraId="0E97176E" w14:textId="77777777" w:rsidR="008969AA" w:rsidRDefault="009119A6">
      <w:pPr>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76F" w14:textId="77777777" w:rsidR="008969AA" w:rsidRDefault="008969AA">
      <w:pPr>
        <w:rPr>
          <w:sz w:val="22"/>
          <w:szCs w:val="22"/>
          <w:lang w:val="fi-FI"/>
        </w:rPr>
      </w:pPr>
    </w:p>
    <w:p w14:paraId="0E971770" w14:textId="77777777" w:rsidR="008969AA" w:rsidRDefault="009119A6">
      <w:pPr>
        <w:keepNext/>
        <w:rPr>
          <w:sz w:val="22"/>
          <w:szCs w:val="22"/>
          <w:lang w:val="fi-FI"/>
        </w:rPr>
      </w:pPr>
      <w:r>
        <w:rPr>
          <w:sz w:val="22"/>
          <w:szCs w:val="22"/>
          <w:u w:val="single"/>
          <w:lang w:val="fi-FI"/>
        </w:rPr>
        <w:t>Hedelmällisyys</w:t>
      </w:r>
    </w:p>
    <w:p w14:paraId="0E971771"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772" w14:textId="77777777" w:rsidR="008969AA" w:rsidRDefault="008969AA">
      <w:pPr>
        <w:rPr>
          <w:sz w:val="22"/>
          <w:szCs w:val="22"/>
          <w:lang w:val="fi-FI"/>
        </w:rPr>
      </w:pPr>
    </w:p>
    <w:p w14:paraId="0E971773"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774" w14:textId="77777777" w:rsidR="008969AA" w:rsidRDefault="008969AA">
      <w:pPr>
        <w:keepNext/>
        <w:rPr>
          <w:sz w:val="22"/>
          <w:szCs w:val="22"/>
          <w:lang w:val="fi-FI"/>
        </w:rPr>
      </w:pPr>
    </w:p>
    <w:p w14:paraId="0E971775" w14:textId="77777777" w:rsidR="008969AA" w:rsidRDefault="009119A6">
      <w:pPr>
        <w:rPr>
          <w:sz w:val="22"/>
          <w:szCs w:val="22"/>
          <w:lang w:val="fi-FI"/>
        </w:rPr>
      </w:pPr>
      <w:r>
        <w:rPr>
          <w:sz w:val="22"/>
          <w:szCs w:val="22"/>
          <w:lang w:val="fi-FI"/>
        </w:rPr>
        <w:t>Levetirasetaamilla on vähäinen tai kohtalainen vaikutus ajokykyyn ja koneiden käyttökykyyn. 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776" w14:textId="77777777" w:rsidR="008969AA" w:rsidRDefault="008969AA">
      <w:pPr>
        <w:rPr>
          <w:sz w:val="22"/>
          <w:szCs w:val="22"/>
          <w:lang w:val="fi-FI"/>
        </w:rPr>
      </w:pPr>
    </w:p>
    <w:p w14:paraId="0E971777" w14:textId="77777777" w:rsidR="008969AA" w:rsidRDefault="009119A6">
      <w:pPr>
        <w:keepNext/>
        <w:rPr>
          <w:sz w:val="22"/>
          <w:szCs w:val="22"/>
          <w:lang w:val="fi-FI"/>
        </w:rPr>
      </w:pPr>
      <w:r>
        <w:rPr>
          <w:b/>
          <w:sz w:val="22"/>
          <w:szCs w:val="22"/>
          <w:lang w:val="fi-FI"/>
        </w:rPr>
        <w:t>4.8</w:t>
      </w:r>
      <w:r>
        <w:rPr>
          <w:b/>
          <w:sz w:val="22"/>
          <w:szCs w:val="22"/>
          <w:lang w:val="fi-FI"/>
        </w:rPr>
        <w:tab/>
        <w:t>Haittavaikutukset</w:t>
      </w:r>
    </w:p>
    <w:p w14:paraId="0E971778" w14:textId="77777777" w:rsidR="008969AA" w:rsidRDefault="008969AA">
      <w:pPr>
        <w:keepNext/>
        <w:rPr>
          <w:b/>
          <w:sz w:val="22"/>
          <w:szCs w:val="22"/>
          <w:lang w:val="fi-FI"/>
        </w:rPr>
      </w:pPr>
    </w:p>
    <w:p w14:paraId="0E971779" w14:textId="77777777" w:rsidR="008969AA" w:rsidRDefault="009119A6">
      <w:pPr>
        <w:pStyle w:val="WW-BodyText21"/>
        <w:keepNext/>
        <w:jc w:val="left"/>
        <w:rPr>
          <w:szCs w:val="22"/>
          <w:lang w:val="fi-FI"/>
        </w:rPr>
      </w:pPr>
      <w:r>
        <w:rPr>
          <w:szCs w:val="22"/>
          <w:u w:val="single"/>
          <w:lang w:val="fi-FI"/>
        </w:rPr>
        <w:t>Turvallisuustietojen yhteenveto</w:t>
      </w:r>
    </w:p>
    <w:p w14:paraId="0E97177A" w14:textId="77777777" w:rsidR="008969AA" w:rsidRDefault="008969AA">
      <w:pPr>
        <w:pStyle w:val="WW-BodyText21"/>
        <w:keepNext/>
        <w:jc w:val="left"/>
        <w:rPr>
          <w:szCs w:val="22"/>
          <w:u w:val="single"/>
          <w:lang w:val="fi-FI"/>
        </w:rPr>
      </w:pPr>
    </w:p>
    <w:p w14:paraId="0E97177B"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w:t>
      </w:r>
    </w:p>
    <w:p w14:paraId="0E97177C" w14:textId="77777777" w:rsidR="008969AA" w:rsidRDefault="008969AA">
      <w:pPr>
        <w:pStyle w:val="WW-BodyText21"/>
        <w:jc w:val="left"/>
        <w:rPr>
          <w:szCs w:val="22"/>
          <w:lang w:val="fi-FI"/>
        </w:rPr>
      </w:pPr>
    </w:p>
    <w:p w14:paraId="0E97177D" w14:textId="77777777" w:rsidR="008969AA" w:rsidRDefault="009119A6">
      <w:pPr>
        <w:pStyle w:val="WW-BodyText21"/>
        <w:keepNext/>
        <w:jc w:val="left"/>
        <w:rPr>
          <w:szCs w:val="22"/>
          <w:lang w:val="fi-FI"/>
        </w:rPr>
      </w:pPr>
      <w:r>
        <w:rPr>
          <w:szCs w:val="22"/>
          <w:u w:val="single"/>
          <w:lang w:val="fi-FI"/>
        </w:rPr>
        <w:t>Haittavaikutustaulukko</w:t>
      </w:r>
    </w:p>
    <w:p w14:paraId="0E97177E" w14:textId="77777777" w:rsidR="008969AA" w:rsidRDefault="008969AA">
      <w:pPr>
        <w:pStyle w:val="WW-BodyText21"/>
        <w:keepNext/>
        <w:jc w:val="left"/>
        <w:rPr>
          <w:szCs w:val="22"/>
          <w:u w:val="single"/>
          <w:lang w:val="fi-FI"/>
        </w:rPr>
      </w:pPr>
    </w:p>
    <w:p w14:paraId="0E97177F"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780" w14:textId="77777777" w:rsidR="008969AA" w:rsidRDefault="009119A6">
      <w:pPr>
        <w:pStyle w:val="WW-BodyText21"/>
        <w:jc w:val="left"/>
        <w:rPr>
          <w:szCs w:val="22"/>
          <w:lang w:val="fi-FI"/>
        </w:rPr>
      </w:pPr>
      <w:r>
        <w:rPr>
          <w:lang w:val="fi-FI"/>
        </w:rPr>
        <w:br w:type="page"/>
      </w:r>
    </w:p>
    <w:tbl>
      <w:tblPr>
        <w:tblW w:w="5000" w:type="pct"/>
        <w:tblInd w:w="-10" w:type="dxa"/>
        <w:tblLayout w:type="fixed"/>
        <w:tblLook w:val="0000" w:firstRow="0" w:lastRow="0" w:firstColumn="0" w:lastColumn="0" w:noHBand="0" w:noVBand="0"/>
      </w:tblPr>
      <w:tblGrid>
        <w:gridCol w:w="1674"/>
        <w:gridCol w:w="1208"/>
        <w:gridCol w:w="1659"/>
        <w:gridCol w:w="1797"/>
        <w:gridCol w:w="1521"/>
        <w:gridCol w:w="1201"/>
      </w:tblGrid>
      <w:tr w:rsidR="008969AA" w14:paraId="0E971784" w14:textId="77777777">
        <w:trPr>
          <w:cantSplit/>
          <w:tblHeader/>
        </w:trPr>
        <w:tc>
          <w:tcPr>
            <w:tcW w:w="1674" w:type="dxa"/>
            <w:vMerge w:val="restart"/>
            <w:tcBorders>
              <w:top w:val="single" w:sz="4" w:space="0" w:color="000000"/>
              <w:left w:val="single" w:sz="4" w:space="0" w:color="000000"/>
              <w:bottom w:val="single" w:sz="4" w:space="0" w:color="000000"/>
            </w:tcBorders>
            <w:shd w:val="clear" w:color="auto" w:fill="auto"/>
            <w:vAlign w:val="center"/>
          </w:tcPr>
          <w:p w14:paraId="0E971781" w14:textId="77777777" w:rsidR="008969AA" w:rsidRDefault="009119A6">
            <w:pPr>
              <w:pageBreakBefore/>
              <w:widowControl w:val="0"/>
            </w:pPr>
            <w:r>
              <w:rPr>
                <w:u w:val="single"/>
                <w:lang w:val="fi-FI"/>
              </w:rPr>
              <w:lastRenderedPageBreak/>
              <w:t>Elinjärjestelmä (MedDRA)</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782" w14:textId="77777777" w:rsidR="008969AA" w:rsidRDefault="009119A6">
            <w:pPr>
              <w:keepNext/>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783" w14:textId="77777777" w:rsidR="008969AA" w:rsidRDefault="008969AA">
            <w:pPr>
              <w:keepNext/>
              <w:widowControl w:val="0"/>
              <w:jc w:val="center"/>
              <w:rPr>
                <w:u w:val="single"/>
                <w:lang w:val="fi-FI"/>
              </w:rPr>
            </w:pPr>
          </w:p>
        </w:tc>
      </w:tr>
      <w:tr w:rsidR="008969AA" w14:paraId="0E97178B" w14:textId="77777777">
        <w:trPr>
          <w:cantSplit/>
          <w:tblHeader/>
        </w:trPr>
        <w:tc>
          <w:tcPr>
            <w:tcW w:w="1674" w:type="dxa"/>
            <w:vMerge/>
            <w:tcBorders>
              <w:top w:val="single" w:sz="4" w:space="0" w:color="000000"/>
              <w:left w:val="single" w:sz="4" w:space="0" w:color="000000"/>
              <w:bottom w:val="single" w:sz="4" w:space="0" w:color="000000"/>
            </w:tcBorders>
            <w:shd w:val="clear" w:color="auto" w:fill="auto"/>
            <w:vAlign w:val="center"/>
          </w:tcPr>
          <w:p w14:paraId="0E971785" w14:textId="77777777" w:rsidR="008969AA" w:rsidRDefault="008969AA">
            <w:pPr>
              <w:keepNext/>
              <w:widowControl w:val="0"/>
              <w:snapToGrid w:val="0"/>
              <w:rPr>
                <w:u w:val="single"/>
                <w:lang w:val="fi-FI"/>
              </w:rPr>
            </w:pPr>
          </w:p>
        </w:tc>
        <w:tc>
          <w:tcPr>
            <w:tcW w:w="1208" w:type="dxa"/>
            <w:tcBorders>
              <w:top w:val="single" w:sz="4" w:space="0" w:color="000000"/>
              <w:left w:val="single" w:sz="4" w:space="0" w:color="000000"/>
              <w:bottom w:val="single" w:sz="4" w:space="0" w:color="000000"/>
            </w:tcBorders>
            <w:shd w:val="clear" w:color="auto" w:fill="auto"/>
          </w:tcPr>
          <w:p w14:paraId="0E971786" w14:textId="77777777" w:rsidR="008969AA" w:rsidRDefault="009119A6">
            <w:pPr>
              <w:keepNext/>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787" w14:textId="77777777" w:rsidR="008969AA" w:rsidRDefault="009119A6">
            <w:pPr>
              <w:keepNext/>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788" w14:textId="77777777" w:rsidR="008969AA" w:rsidRDefault="009119A6">
            <w:pPr>
              <w:keepNext/>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89" w14:textId="77777777" w:rsidR="008969AA" w:rsidRDefault="009119A6">
            <w:pPr>
              <w:keepNext/>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78A" w14:textId="77777777" w:rsidR="008969AA" w:rsidRDefault="009119A6">
            <w:pPr>
              <w:keepNext/>
              <w:widowControl w:val="0"/>
              <w:rPr>
                <w:u w:val="single"/>
                <w:lang w:val="fi-FI"/>
              </w:rPr>
            </w:pPr>
            <w:r>
              <w:rPr>
                <w:u w:val="single"/>
                <w:lang w:val="fi-FI"/>
              </w:rPr>
              <w:t>Hyvin harvinaiset</w:t>
            </w:r>
          </w:p>
        </w:tc>
      </w:tr>
      <w:tr w:rsidR="008969AA" w14:paraId="0E971792"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8C" w14:textId="77777777" w:rsidR="008969AA" w:rsidRDefault="009119A6">
            <w:pPr>
              <w:widowControl w:val="0"/>
            </w:pPr>
            <w:r>
              <w:rPr>
                <w:u w:val="single"/>
                <w:lang w:val="fi-FI"/>
              </w:rPr>
              <w:t>Infektiot</w:t>
            </w:r>
          </w:p>
        </w:tc>
        <w:tc>
          <w:tcPr>
            <w:tcW w:w="1208" w:type="dxa"/>
            <w:tcBorders>
              <w:top w:val="single" w:sz="4" w:space="0" w:color="000000"/>
              <w:left w:val="single" w:sz="4" w:space="0" w:color="000000"/>
              <w:bottom w:val="single" w:sz="4" w:space="0" w:color="000000"/>
            </w:tcBorders>
            <w:shd w:val="clear" w:color="auto" w:fill="auto"/>
          </w:tcPr>
          <w:p w14:paraId="0E97178D" w14:textId="77777777" w:rsidR="008969AA" w:rsidRDefault="009119A6">
            <w:pPr>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78E" w14:textId="77777777" w:rsidR="008969AA" w:rsidRDefault="008969AA">
            <w:pPr>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78F"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90" w14:textId="77777777" w:rsidR="008969AA" w:rsidRDefault="009119A6">
            <w:pPr>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791" w14:textId="77777777" w:rsidR="008969AA" w:rsidRDefault="008969AA">
            <w:pPr>
              <w:widowControl w:val="0"/>
              <w:rPr>
                <w:lang w:val="fi-FI"/>
              </w:rPr>
            </w:pPr>
          </w:p>
        </w:tc>
      </w:tr>
      <w:tr w:rsidR="008969AA" w14:paraId="0E97179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93" w14:textId="77777777" w:rsidR="008969AA" w:rsidRDefault="009119A6">
            <w:pPr>
              <w:widowControl w:val="0"/>
            </w:pPr>
            <w:r>
              <w:rPr>
                <w:u w:val="single"/>
                <w:lang w:val="fi-FI"/>
              </w:rPr>
              <w:t>Veri ja imukudos</w:t>
            </w:r>
          </w:p>
        </w:tc>
        <w:tc>
          <w:tcPr>
            <w:tcW w:w="1208" w:type="dxa"/>
            <w:tcBorders>
              <w:top w:val="single" w:sz="4" w:space="0" w:color="000000"/>
              <w:left w:val="single" w:sz="4" w:space="0" w:color="000000"/>
              <w:bottom w:val="single" w:sz="4" w:space="0" w:color="000000"/>
            </w:tcBorders>
            <w:shd w:val="clear" w:color="auto" w:fill="auto"/>
          </w:tcPr>
          <w:p w14:paraId="0E97179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95"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96"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97"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798" w14:textId="77777777" w:rsidR="008969AA" w:rsidRDefault="008969AA">
            <w:pPr>
              <w:widowControl w:val="0"/>
              <w:rPr>
                <w:lang w:val="fi-FI"/>
              </w:rPr>
            </w:pPr>
          </w:p>
        </w:tc>
      </w:tr>
      <w:tr w:rsidR="008969AA" w14:paraId="0E9717A1"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9A" w14:textId="77777777" w:rsidR="008969AA" w:rsidRDefault="009119A6">
            <w:pPr>
              <w:widowControl w:val="0"/>
            </w:pPr>
            <w:r>
              <w:rPr>
                <w:u w:val="single"/>
                <w:lang w:val="fi-FI"/>
              </w:rPr>
              <w:t>Immuuni-järjestelmä</w:t>
            </w:r>
          </w:p>
        </w:tc>
        <w:tc>
          <w:tcPr>
            <w:tcW w:w="1208" w:type="dxa"/>
            <w:tcBorders>
              <w:top w:val="single" w:sz="4" w:space="0" w:color="000000"/>
              <w:left w:val="single" w:sz="4" w:space="0" w:color="000000"/>
              <w:bottom w:val="single" w:sz="4" w:space="0" w:color="000000"/>
            </w:tcBorders>
            <w:shd w:val="clear" w:color="auto" w:fill="auto"/>
          </w:tcPr>
          <w:p w14:paraId="0E97179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9C"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9D"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9E" w14:textId="77777777" w:rsidR="008969AA" w:rsidRDefault="009119A6">
            <w:pPr>
              <w:widowControl w:val="0"/>
              <w:rPr>
                <w:lang w:val="fi-FI"/>
              </w:rPr>
            </w:pPr>
            <w:r>
              <w:rPr>
                <w:lang w:val="fi-FI"/>
              </w:rPr>
              <w:t>Lääkeaine-ihottuma, johon liittyy eosinofiliaa ja</w:t>
            </w:r>
          </w:p>
          <w:p w14:paraId="0E97179F" w14:textId="77777777" w:rsidR="008969AA" w:rsidRDefault="009119A6">
            <w:pPr>
              <w:widowControl w:val="0"/>
              <w:rPr>
                <w:lang w:val="fi-FI"/>
              </w:rPr>
            </w:pPr>
            <w:r>
              <w:rPr>
                <w:lang w:val="fi-FI"/>
              </w:rPr>
              <w:t>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7A0" w14:textId="77777777" w:rsidR="008969AA" w:rsidRDefault="008969AA">
            <w:pPr>
              <w:widowControl w:val="0"/>
              <w:rPr>
                <w:lang w:val="fi-FI"/>
              </w:rPr>
            </w:pPr>
          </w:p>
        </w:tc>
      </w:tr>
      <w:tr w:rsidR="008969AA" w14:paraId="0E9717A8"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A2" w14:textId="77777777" w:rsidR="008969AA" w:rsidRDefault="009119A6">
            <w:pPr>
              <w:widowControl w:val="0"/>
              <w:rPr>
                <w:lang w:val="fi-FI"/>
              </w:rPr>
            </w:pPr>
            <w:r>
              <w:rPr>
                <w:u w:val="single"/>
                <w:lang w:val="fi-FI"/>
              </w:rPr>
              <w:t>Aineenvaihdunta ja ravitsemus</w:t>
            </w:r>
          </w:p>
        </w:tc>
        <w:tc>
          <w:tcPr>
            <w:tcW w:w="1208" w:type="dxa"/>
            <w:tcBorders>
              <w:top w:val="single" w:sz="4" w:space="0" w:color="000000"/>
              <w:left w:val="single" w:sz="4" w:space="0" w:color="000000"/>
              <w:bottom w:val="single" w:sz="4" w:space="0" w:color="000000"/>
            </w:tcBorders>
            <w:shd w:val="clear" w:color="auto" w:fill="auto"/>
          </w:tcPr>
          <w:p w14:paraId="0E9717A3"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A4"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7A5"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A6"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7A7" w14:textId="77777777" w:rsidR="008969AA" w:rsidRDefault="008969AA">
            <w:pPr>
              <w:widowControl w:val="0"/>
              <w:rPr>
                <w:lang w:val="fi-FI"/>
              </w:rPr>
            </w:pPr>
          </w:p>
        </w:tc>
      </w:tr>
      <w:tr w:rsidR="008969AA" w14:paraId="0E9717AF"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A9" w14:textId="77777777" w:rsidR="008969AA" w:rsidRDefault="009119A6">
            <w:pPr>
              <w:widowControl w:val="0"/>
            </w:pPr>
            <w:r>
              <w:rPr>
                <w:u w:val="single"/>
                <w:lang w:val="fi-FI"/>
              </w:rPr>
              <w:t>Psyykkiset häiriöt</w:t>
            </w:r>
          </w:p>
        </w:tc>
        <w:tc>
          <w:tcPr>
            <w:tcW w:w="1208" w:type="dxa"/>
            <w:tcBorders>
              <w:top w:val="single" w:sz="4" w:space="0" w:color="000000"/>
              <w:left w:val="single" w:sz="4" w:space="0" w:color="000000"/>
              <w:bottom w:val="single" w:sz="4" w:space="0" w:color="000000"/>
            </w:tcBorders>
            <w:shd w:val="clear" w:color="auto" w:fill="auto"/>
          </w:tcPr>
          <w:p w14:paraId="0E9717AA"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AB"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7AC"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AD"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7AE" w14:textId="77777777" w:rsidR="008969AA" w:rsidRDefault="009119A6">
            <w:pPr>
              <w:widowControl w:val="0"/>
              <w:rPr>
                <w:lang w:val="fi-FI"/>
              </w:rPr>
            </w:pPr>
            <w:r>
              <w:rPr>
                <w:lang w:val="fi-FI"/>
              </w:rPr>
              <w:t>Pakko-oireinen häiriö</w:t>
            </w:r>
            <w:r>
              <w:rPr>
                <w:vertAlign w:val="superscript"/>
                <w:lang w:val="fi-FI"/>
              </w:rPr>
              <w:t>(</w:t>
            </w:r>
            <w:r>
              <w:rPr>
                <w:szCs w:val="22"/>
                <w:vertAlign w:val="superscript"/>
              </w:rPr>
              <w:t>2)</w:t>
            </w:r>
          </w:p>
        </w:tc>
      </w:tr>
      <w:tr w:rsidR="008969AA" w:rsidRPr="00BC3EB0" w14:paraId="0E9717B6"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B0" w14:textId="77777777" w:rsidR="008969AA" w:rsidRDefault="009119A6">
            <w:pPr>
              <w:widowControl w:val="0"/>
            </w:pPr>
            <w:r>
              <w:rPr>
                <w:u w:val="single"/>
                <w:lang w:val="fi-FI"/>
              </w:rPr>
              <w:t>Hermosto</w:t>
            </w:r>
          </w:p>
        </w:tc>
        <w:tc>
          <w:tcPr>
            <w:tcW w:w="1208" w:type="dxa"/>
            <w:tcBorders>
              <w:top w:val="single" w:sz="4" w:space="0" w:color="000000"/>
              <w:left w:val="single" w:sz="4" w:space="0" w:color="000000"/>
              <w:bottom w:val="single" w:sz="4" w:space="0" w:color="000000"/>
            </w:tcBorders>
            <w:shd w:val="clear" w:color="auto" w:fill="auto"/>
          </w:tcPr>
          <w:p w14:paraId="0E9717B1"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7B2"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7B3"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B4" w14:textId="77777777" w:rsidR="008969AA" w:rsidRDefault="009119A6">
            <w:pPr>
              <w:widowControl w:val="0"/>
              <w:rPr>
                <w:lang w:val="fi-FI"/>
              </w:rPr>
            </w:pPr>
            <w:r>
              <w:rPr>
                <w:lang w:val="fi-FI"/>
              </w:rPr>
              <w:t>Koreoatetoosi, dyskinesia, hyperkinesia, kävelyn häiriö, enkefalopatia, kohtausten paheneminen, pahanlaatuinen neurolepti-oireyhtymä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7B5" w14:textId="77777777" w:rsidR="008969AA" w:rsidRDefault="008969AA">
            <w:pPr>
              <w:widowControl w:val="0"/>
              <w:rPr>
                <w:lang w:val="fi-FI"/>
              </w:rPr>
            </w:pPr>
          </w:p>
        </w:tc>
      </w:tr>
      <w:tr w:rsidR="008969AA" w14:paraId="0E9717BD"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B7" w14:textId="77777777" w:rsidR="008969AA" w:rsidRDefault="009119A6">
            <w:pPr>
              <w:widowControl w:val="0"/>
            </w:pPr>
            <w:r>
              <w:rPr>
                <w:u w:val="single"/>
                <w:lang w:val="fi-FI"/>
              </w:rPr>
              <w:t>Silmät</w:t>
            </w:r>
          </w:p>
        </w:tc>
        <w:tc>
          <w:tcPr>
            <w:tcW w:w="1208" w:type="dxa"/>
            <w:tcBorders>
              <w:top w:val="single" w:sz="4" w:space="0" w:color="000000"/>
              <w:left w:val="single" w:sz="4" w:space="0" w:color="000000"/>
              <w:bottom w:val="single" w:sz="4" w:space="0" w:color="000000"/>
            </w:tcBorders>
            <w:shd w:val="clear" w:color="auto" w:fill="auto"/>
          </w:tcPr>
          <w:p w14:paraId="0E9717B8"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B9"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BA"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BB"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7BC" w14:textId="77777777" w:rsidR="008969AA" w:rsidRDefault="008969AA">
            <w:pPr>
              <w:widowControl w:val="0"/>
              <w:snapToGrid w:val="0"/>
              <w:rPr>
                <w:lang w:val="fi-FI"/>
              </w:rPr>
            </w:pPr>
          </w:p>
        </w:tc>
      </w:tr>
      <w:tr w:rsidR="008969AA" w14:paraId="0E9717C4"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BE" w14:textId="77777777" w:rsidR="008969AA" w:rsidRDefault="009119A6">
            <w:pPr>
              <w:widowControl w:val="0"/>
            </w:pPr>
            <w:r>
              <w:rPr>
                <w:u w:val="single"/>
                <w:lang w:val="fi-FI"/>
              </w:rPr>
              <w:t>Kuulo ja tasapainoelin</w:t>
            </w:r>
          </w:p>
        </w:tc>
        <w:tc>
          <w:tcPr>
            <w:tcW w:w="1208" w:type="dxa"/>
            <w:tcBorders>
              <w:top w:val="single" w:sz="4" w:space="0" w:color="000000"/>
              <w:left w:val="single" w:sz="4" w:space="0" w:color="000000"/>
              <w:bottom w:val="single" w:sz="4" w:space="0" w:color="000000"/>
            </w:tcBorders>
            <w:shd w:val="clear" w:color="auto" w:fill="auto"/>
          </w:tcPr>
          <w:p w14:paraId="0E9717BF"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C0"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7C1"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C2"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7C3" w14:textId="77777777" w:rsidR="008969AA" w:rsidRDefault="008969AA">
            <w:pPr>
              <w:widowControl w:val="0"/>
              <w:snapToGrid w:val="0"/>
              <w:rPr>
                <w:lang w:val="fi-FI"/>
              </w:rPr>
            </w:pPr>
          </w:p>
        </w:tc>
      </w:tr>
      <w:tr w:rsidR="008969AA" w:rsidRPr="00BC3EB0" w14:paraId="0E9717CB"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C5" w14:textId="77777777" w:rsidR="008969AA" w:rsidRDefault="009119A6">
            <w:pPr>
              <w:widowControl w:val="0"/>
            </w:pPr>
            <w:r>
              <w:rPr>
                <w:u w:val="single"/>
                <w:lang w:val="fi-FI"/>
              </w:rPr>
              <w:t>Sydän</w:t>
            </w:r>
          </w:p>
        </w:tc>
        <w:tc>
          <w:tcPr>
            <w:tcW w:w="1208" w:type="dxa"/>
            <w:tcBorders>
              <w:top w:val="single" w:sz="4" w:space="0" w:color="000000"/>
              <w:left w:val="single" w:sz="4" w:space="0" w:color="000000"/>
              <w:bottom w:val="single" w:sz="4" w:space="0" w:color="000000"/>
            </w:tcBorders>
            <w:shd w:val="clear" w:color="auto" w:fill="auto"/>
          </w:tcPr>
          <w:p w14:paraId="0E9717C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C7"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C8"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C9"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7CA" w14:textId="77777777" w:rsidR="008969AA" w:rsidRDefault="008969AA">
            <w:pPr>
              <w:widowControl w:val="0"/>
              <w:snapToGrid w:val="0"/>
              <w:rPr>
                <w:lang w:val="fi-FI"/>
              </w:rPr>
            </w:pPr>
          </w:p>
        </w:tc>
      </w:tr>
      <w:tr w:rsidR="008969AA" w14:paraId="0E9717D2"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CC" w14:textId="77777777" w:rsidR="008969AA" w:rsidRDefault="009119A6">
            <w:pPr>
              <w:widowControl w:val="0"/>
            </w:pPr>
            <w:r>
              <w:rPr>
                <w:u w:val="single"/>
                <w:lang w:val="fi-FI"/>
              </w:rPr>
              <w:t>Hengityselimet, rintakehä ja välikarsina</w:t>
            </w:r>
          </w:p>
        </w:tc>
        <w:tc>
          <w:tcPr>
            <w:tcW w:w="1208" w:type="dxa"/>
            <w:tcBorders>
              <w:top w:val="single" w:sz="4" w:space="0" w:color="000000"/>
              <w:left w:val="single" w:sz="4" w:space="0" w:color="000000"/>
              <w:bottom w:val="single" w:sz="4" w:space="0" w:color="000000"/>
            </w:tcBorders>
            <w:shd w:val="clear" w:color="auto" w:fill="auto"/>
          </w:tcPr>
          <w:p w14:paraId="0E9717CD"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CE"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7CF"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D0"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7D1" w14:textId="77777777" w:rsidR="008969AA" w:rsidRDefault="008969AA">
            <w:pPr>
              <w:widowControl w:val="0"/>
              <w:snapToGrid w:val="0"/>
              <w:rPr>
                <w:lang w:val="fi-FI"/>
              </w:rPr>
            </w:pPr>
          </w:p>
        </w:tc>
      </w:tr>
      <w:tr w:rsidR="008969AA" w14:paraId="0E9717D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D3" w14:textId="77777777" w:rsidR="008969AA" w:rsidRDefault="009119A6">
            <w:pPr>
              <w:widowControl w:val="0"/>
            </w:pPr>
            <w:r>
              <w:rPr>
                <w:u w:val="single"/>
                <w:lang w:val="fi-FI"/>
              </w:rPr>
              <w:t>Ruoansulatus-elimistö</w:t>
            </w:r>
          </w:p>
        </w:tc>
        <w:tc>
          <w:tcPr>
            <w:tcW w:w="1208" w:type="dxa"/>
            <w:tcBorders>
              <w:top w:val="single" w:sz="4" w:space="0" w:color="000000"/>
              <w:left w:val="single" w:sz="4" w:space="0" w:color="000000"/>
              <w:bottom w:val="single" w:sz="4" w:space="0" w:color="000000"/>
            </w:tcBorders>
            <w:shd w:val="clear" w:color="auto" w:fill="auto"/>
          </w:tcPr>
          <w:p w14:paraId="0E9717D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D5"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7D6"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D7"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7D8" w14:textId="77777777" w:rsidR="008969AA" w:rsidRDefault="008969AA">
            <w:pPr>
              <w:widowControl w:val="0"/>
              <w:rPr>
                <w:lang w:val="fi-FI"/>
              </w:rPr>
            </w:pPr>
          </w:p>
        </w:tc>
      </w:tr>
      <w:tr w:rsidR="008969AA" w14:paraId="0E9717E0"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DA" w14:textId="77777777" w:rsidR="008969AA" w:rsidRDefault="009119A6">
            <w:pPr>
              <w:widowControl w:val="0"/>
            </w:pPr>
            <w:r>
              <w:rPr>
                <w:u w:val="single"/>
                <w:lang w:val="fi-FI"/>
              </w:rPr>
              <w:t>Maksa ja sappi</w:t>
            </w:r>
          </w:p>
        </w:tc>
        <w:tc>
          <w:tcPr>
            <w:tcW w:w="1208" w:type="dxa"/>
            <w:tcBorders>
              <w:top w:val="single" w:sz="4" w:space="0" w:color="000000"/>
              <w:left w:val="single" w:sz="4" w:space="0" w:color="000000"/>
              <w:bottom w:val="single" w:sz="4" w:space="0" w:color="000000"/>
            </w:tcBorders>
            <w:shd w:val="clear" w:color="auto" w:fill="auto"/>
          </w:tcPr>
          <w:p w14:paraId="0E9717D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DC"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DD" w14:textId="77777777" w:rsidR="008969AA" w:rsidRDefault="009119A6">
            <w:pPr>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DE" w14:textId="77777777" w:rsidR="008969AA" w:rsidRDefault="009119A6">
            <w:pPr>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7DF" w14:textId="77777777" w:rsidR="008969AA" w:rsidRDefault="008969AA">
            <w:pPr>
              <w:widowControl w:val="0"/>
              <w:rPr>
                <w:lang w:val="fi-FI"/>
              </w:rPr>
            </w:pPr>
          </w:p>
        </w:tc>
      </w:tr>
      <w:tr w:rsidR="008969AA" w:rsidDel="00F16E90" w14:paraId="0E9717E7" w14:textId="6F42727F">
        <w:trPr>
          <w:cantSplit/>
          <w:del w:id="59" w:author="Author"/>
        </w:trPr>
        <w:tc>
          <w:tcPr>
            <w:tcW w:w="1674" w:type="dxa"/>
            <w:tcBorders>
              <w:top w:val="single" w:sz="4" w:space="0" w:color="000000"/>
              <w:left w:val="single" w:sz="4" w:space="0" w:color="000000"/>
              <w:bottom w:val="single" w:sz="4" w:space="0" w:color="000000"/>
            </w:tcBorders>
            <w:shd w:val="clear" w:color="auto" w:fill="auto"/>
          </w:tcPr>
          <w:p w14:paraId="0E9717E1" w14:textId="2FC1B836" w:rsidR="008969AA" w:rsidDel="00F16E90" w:rsidRDefault="009119A6">
            <w:pPr>
              <w:widowControl w:val="0"/>
              <w:rPr>
                <w:del w:id="60" w:author="Author"/>
              </w:rPr>
            </w:pPr>
            <w:del w:id="61" w:author="Author">
              <w:r w:rsidDel="00F16E90">
                <w:rPr>
                  <w:u w:val="single"/>
                  <w:lang w:val="fi-FI"/>
                </w:rPr>
                <w:delText>Munuaiset ja virtsatiet</w:delText>
              </w:r>
            </w:del>
          </w:p>
        </w:tc>
        <w:tc>
          <w:tcPr>
            <w:tcW w:w="1208" w:type="dxa"/>
            <w:tcBorders>
              <w:top w:val="single" w:sz="4" w:space="0" w:color="000000"/>
              <w:left w:val="single" w:sz="4" w:space="0" w:color="000000"/>
              <w:bottom w:val="single" w:sz="4" w:space="0" w:color="000000"/>
            </w:tcBorders>
            <w:shd w:val="clear" w:color="auto" w:fill="auto"/>
          </w:tcPr>
          <w:p w14:paraId="0E9717E2" w14:textId="35C4B12E" w:rsidR="008969AA" w:rsidDel="00F16E90" w:rsidRDefault="008969AA">
            <w:pPr>
              <w:widowControl w:val="0"/>
              <w:snapToGrid w:val="0"/>
              <w:rPr>
                <w:del w:id="62"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E3" w14:textId="55CE0914" w:rsidR="008969AA" w:rsidDel="00F16E90" w:rsidRDefault="008969AA">
            <w:pPr>
              <w:widowControl w:val="0"/>
              <w:snapToGrid w:val="0"/>
              <w:rPr>
                <w:del w:id="63"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E4" w14:textId="5C3F1629" w:rsidR="008969AA" w:rsidDel="00F16E90" w:rsidRDefault="008969AA">
            <w:pPr>
              <w:widowControl w:val="0"/>
              <w:snapToGrid w:val="0"/>
              <w:rPr>
                <w:del w:id="64"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E5" w14:textId="309A46AA" w:rsidR="008969AA" w:rsidDel="00F16E90" w:rsidRDefault="009119A6">
            <w:pPr>
              <w:widowControl w:val="0"/>
              <w:rPr>
                <w:del w:id="65" w:author="Author"/>
                <w:lang w:val="fi-FI"/>
              </w:rPr>
            </w:pPr>
            <w:del w:id="66" w:author="Author">
              <w:r w:rsidDel="00F16E90">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7E6" w14:textId="2995B4B6" w:rsidR="008969AA" w:rsidDel="00F16E90" w:rsidRDefault="008969AA">
            <w:pPr>
              <w:widowControl w:val="0"/>
              <w:rPr>
                <w:del w:id="67" w:author="Author"/>
                <w:lang w:val="fi-FI"/>
              </w:rPr>
            </w:pPr>
          </w:p>
        </w:tc>
      </w:tr>
      <w:tr w:rsidR="008969AA" w14:paraId="0E9717EE"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E8" w14:textId="77777777" w:rsidR="008969AA" w:rsidRDefault="009119A6">
            <w:pPr>
              <w:widowControl w:val="0"/>
            </w:pPr>
            <w:r>
              <w:rPr>
                <w:u w:val="single"/>
                <w:lang w:val="fi-FI"/>
              </w:rPr>
              <w:lastRenderedPageBreak/>
              <w:t>Iho ja ihonalainen kudos</w:t>
            </w:r>
          </w:p>
        </w:tc>
        <w:tc>
          <w:tcPr>
            <w:tcW w:w="1208" w:type="dxa"/>
            <w:tcBorders>
              <w:top w:val="single" w:sz="4" w:space="0" w:color="000000"/>
              <w:left w:val="single" w:sz="4" w:space="0" w:color="000000"/>
              <w:bottom w:val="single" w:sz="4" w:space="0" w:color="000000"/>
            </w:tcBorders>
            <w:shd w:val="clear" w:color="auto" w:fill="auto"/>
          </w:tcPr>
          <w:p w14:paraId="0E9717E9"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EA"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7EB"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EC"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7ED" w14:textId="77777777" w:rsidR="008969AA" w:rsidRDefault="008969AA">
            <w:pPr>
              <w:widowControl w:val="0"/>
              <w:rPr>
                <w:lang w:val="fi-FI"/>
              </w:rPr>
            </w:pPr>
          </w:p>
        </w:tc>
      </w:tr>
      <w:tr w:rsidR="008969AA" w:rsidRPr="00BC3EB0" w14:paraId="0E9717F5"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EF" w14:textId="77777777" w:rsidR="008969AA" w:rsidRDefault="009119A6">
            <w:pPr>
              <w:widowControl w:val="0"/>
            </w:pPr>
            <w:r>
              <w:rPr>
                <w:u w:val="single"/>
                <w:lang w:val="fi-FI"/>
              </w:rPr>
              <w:t>Luusto, lihakset ja sidekudos</w:t>
            </w:r>
          </w:p>
        </w:tc>
        <w:tc>
          <w:tcPr>
            <w:tcW w:w="1208" w:type="dxa"/>
            <w:tcBorders>
              <w:top w:val="single" w:sz="4" w:space="0" w:color="000000"/>
              <w:left w:val="single" w:sz="4" w:space="0" w:color="000000"/>
              <w:bottom w:val="single" w:sz="4" w:space="0" w:color="000000"/>
            </w:tcBorders>
            <w:shd w:val="clear" w:color="auto" w:fill="auto"/>
          </w:tcPr>
          <w:p w14:paraId="0E9717F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F1"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7F2"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F3" w14:textId="77777777" w:rsidR="008969AA" w:rsidRDefault="009119A6">
            <w:pPr>
              <w:widowControl w:val="0"/>
              <w:rPr>
                <w:lang w:val="fi-FI"/>
              </w:rPr>
            </w:pPr>
            <w:r>
              <w:rPr>
                <w:lang w:val="fi-FI"/>
              </w:rPr>
              <w:t>Rabdomyolyysi ja veren kreatiinikinaasi-pitoisuuden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7F4" w14:textId="77777777" w:rsidR="008969AA" w:rsidRDefault="008969AA">
            <w:pPr>
              <w:widowControl w:val="0"/>
              <w:rPr>
                <w:lang w:val="fi-FI"/>
              </w:rPr>
            </w:pPr>
          </w:p>
        </w:tc>
      </w:tr>
      <w:tr w:rsidR="00F16E90" w14:paraId="712F1506" w14:textId="77777777">
        <w:trPr>
          <w:cantSplit/>
          <w:ins w:id="68" w:author="Author"/>
        </w:trPr>
        <w:tc>
          <w:tcPr>
            <w:tcW w:w="1674" w:type="dxa"/>
            <w:tcBorders>
              <w:top w:val="single" w:sz="4" w:space="0" w:color="000000"/>
              <w:left w:val="single" w:sz="4" w:space="0" w:color="000000"/>
              <w:bottom w:val="single" w:sz="4" w:space="0" w:color="000000"/>
            </w:tcBorders>
            <w:shd w:val="clear" w:color="auto" w:fill="auto"/>
          </w:tcPr>
          <w:p w14:paraId="1065D638" w14:textId="5DDBF1D6" w:rsidR="00F16E90" w:rsidRDefault="00F16E90" w:rsidP="00F16E90">
            <w:pPr>
              <w:widowControl w:val="0"/>
              <w:rPr>
                <w:ins w:id="69" w:author="Author"/>
                <w:u w:val="single"/>
                <w:lang w:val="fi-FI"/>
              </w:rPr>
            </w:pPr>
            <w:ins w:id="70" w:author="Author">
              <w:r>
                <w:rPr>
                  <w:u w:val="single"/>
                  <w:lang w:val="fi-FI"/>
                </w:rPr>
                <w:t>Munuaiset ja virtsatiet</w:t>
              </w:r>
            </w:ins>
          </w:p>
        </w:tc>
        <w:tc>
          <w:tcPr>
            <w:tcW w:w="1208" w:type="dxa"/>
            <w:tcBorders>
              <w:top w:val="single" w:sz="4" w:space="0" w:color="000000"/>
              <w:left w:val="single" w:sz="4" w:space="0" w:color="000000"/>
              <w:bottom w:val="single" w:sz="4" w:space="0" w:color="000000"/>
            </w:tcBorders>
            <w:shd w:val="clear" w:color="auto" w:fill="auto"/>
          </w:tcPr>
          <w:p w14:paraId="2DD7CEED" w14:textId="77777777" w:rsidR="00F16E90" w:rsidRDefault="00F16E90" w:rsidP="00F16E90">
            <w:pPr>
              <w:widowControl w:val="0"/>
              <w:snapToGrid w:val="0"/>
              <w:rPr>
                <w:ins w:id="71"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4B2A36DC" w14:textId="77777777" w:rsidR="00F16E90" w:rsidRDefault="00F16E90" w:rsidP="00F16E90">
            <w:pPr>
              <w:widowControl w:val="0"/>
              <w:snapToGrid w:val="0"/>
              <w:rPr>
                <w:ins w:id="72"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2D876AD1" w14:textId="77777777" w:rsidR="00F16E90" w:rsidRDefault="00F16E90" w:rsidP="00F16E90">
            <w:pPr>
              <w:widowControl w:val="0"/>
              <w:rPr>
                <w:ins w:id="73"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F19A60C" w14:textId="59D98EFC" w:rsidR="00F16E90" w:rsidRDefault="00F16E90" w:rsidP="00F16E90">
            <w:pPr>
              <w:widowControl w:val="0"/>
              <w:rPr>
                <w:ins w:id="74" w:author="Author"/>
                <w:lang w:val="fi-FI"/>
              </w:rPr>
            </w:pPr>
            <w:ins w:id="75"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5603F732" w14:textId="77777777" w:rsidR="00F16E90" w:rsidRDefault="00F16E90" w:rsidP="00F16E90">
            <w:pPr>
              <w:widowControl w:val="0"/>
              <w:rPr>
                <w:ins w:id="76" w:author="Author"/>
                <w:lang w:val="fi-FI"/>
              </w:rPr>
            </w:pPr>
          </w:p>
        </w:tc>
      </w:tr>
      <w:tr w:rsidR="00F16E90" w14:paraId="0E9717FC"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F6" w14:textId="77777777" w:rsidR="00F16E90" w:rsidRDefault="00F16E90" w:rsidP="00F16E90">
            <w:pPr>
              <w:widowControl w:val="0"/>
              <w:rPr>
                <w:lang w:val="fi-FI"/>
              </w:rPr>
            </w:pPr>
            <w:r>
              <w:rPr>
                <w:u w:val="single"/>
                <w:lang w:val="fi-FI"/>
              </w:rPr>
              <w:t>Yleisoireet ja antopaikassa todettavat haitat</w:t>
            </w:r>
          </w:p>
        </w:tc>
        <w:tc>
          <w:tcPr>
            <w:tcW w:w="1208" w:type="dxa"/>
            <w:tcBorders>
              <w:top w:val="single" w:sz="4" w:space="0" w:color="000000"/>
              <w:left w:val="single" w:sz="4" w:space="0" w:color="000000"/>
              <w:bottom w:val="single" w:sz="4" w:space="0" w:color="000000"/>
            </w:tcBorders>
            <w:shd w:val="clear" w:color="auto" w:fill="auto"/>
          </w:tcPr>
          <w:p w14:paraId="0E9717F7"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F8" w14:textId="77777777" w:rsidR="00F16E90" w:rsidRDefault="00F16E90" w:rsidP="00F16E90">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7F9" w14:textId="77777777" w:rsidR="00F16E90" w:rsidRDefault="00F16E90" w:rsidP="00F16E90">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7FA"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7FB" w14:textId="77777777" w:rsidR="00F16E90" w:rsidRDefault="00F16E90" w:rsidP="00F16E90">
            <w:pPr>
              <w:widowControl w:val="0"/>
              <w:snapToGrid w:val="0"/>
              <w:rPr>
                <w:lang w:val="fi-FI"/>
              </w:rPr>
            </w:pPr>
          </w:p>
        </w:tc>
      </w:tr>
      <w:tr w:rsidR="00F16E90" w14:paraId="0E971803"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7FD" w14:textId="77777777" w:rsidR="00F16E90" w:rsidRDefault="00F16E90" w:rsidP="00F16E90">
            <w:pPr>
              <w:widowControl w:val="0"/>
            </w:pPr>
            <w:r>
              <w:rPr>
                <w:u w:val="single"/>
                <w:lang w:val="fi-FI"/>
              </w:rPr>
              <w:t>Vammat ja myrkytykset</w:t>
            </w:r>
          </w:p>
        </w:tc>
        <w:tc>
          <w:tcPr>
            <w:tcW w:w="1208" w:type="dxa"/>
            <w:tcBorders>
              <w:top w:val="single" w:sz="4" w:space="0" w:color="000000"/>
              <w:left w:val="single" w:sz="4" w:space="0" w:color="000000"/>
              <w:bottom w:val="single" w:sz="4" w:space="0" w:color="000000"/>
            </w:tcBorders>
            <w:shd w:val="clear" w:color="auto" w:fill="auto"/>
          </w:tcPr>
          <w:p w14:paraId="0E9717FE"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7FF" w14:textId="77777777" w:rsidR="00F16E90" w:rsidRDefault="00F16E90" w:rsidP="00F16E90">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800" w14:textId="77777777" w:rsidR="00F16E90" w:rsidRDefault="00F16E90" w:rsidP="00F16E90">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801"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802" w14:textId="77777777" w:rsidR="00F16E90" w:rsidRDefault="00F16E90" w:rsidP="00F16E90">
            <w:pPr>
              <w:widowControl w:val="0"/>
              <w:snapToGrid w:val="0"/>
              <w:rPr>
                <w:lang w:val="fi-FI"/>
              </w:rPr>
            </w:pPr>
          </w:p>
        </w:tc>
      </w:tr>
    </w:tbl>
    <w:p w14:paraId="0E971804" w14:textId="77777777" w:rsidR="008969AA" w:rsidRDefault="009119A6">
      <w:pPr>
        <w:rPr>
          <w:sz w:val="22"/>
          <w:szCs w:val="22"/>
          <w:lang w:val="fi-FI"/>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val="fi-FI" w:eastAsia="en-GB"/>
        </w:rPr>
        <w:t>.</w:t>
      </w:r>
    </w:p>
    <w:p w14:paraId="0E971805"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1806" w14:textId="77777777" w:rsidR="008969AA" w:rsidRDefault="009119A6">
      <w:pPr>
        <w:rPr>
          <w:sz w:val="22"/>
          <w:szCs w:val="22"/>
          <w:lang w:val="fi-FI"/>
        </w:rPr>
      </w:pPr>
      <w:r>
        <w:rPr>
          <w:szCs w:val="22"/>
          <w:vertAlign w:val="superscript"/>
          <w:lang w:val="fi-FI"/>
        </w:rPr>
        <w:t>(3)</w:t>
      </w:r>
      <w:r>
        <w:rPr>
          <w:sz w:val="22"/>
          <w:szCs w:val="22"/>
          <w:lang w:val="fi-FI"/>
        </w:rPr>
        <w:t xml:space="preserve"> Merkitsevästi yleisempi japanilaispotilailla kuin muilla potilailla.</w:t>
      </w:r>
    </w:p>
    <w:p w14:paraId="0E971807" w14:textId="77777777" w:rsidR="008969AA" w:rsidRDefault="008969AA">
      <w:pPr>
        <w:rPr>
          <w:sz w:val="22"/>
          <w:szCs w:val="22"/>
          <w:lang w:val="fi-FI"/>
        </w:rPr>
      </w:pPr>
    </w:p>
    <w:p w14:paraId="0E971808" w14:textId="77777777" w:rsidR="008969AA" w:rsidRDefault="009119A6">
      <w:pPr>
        <w:keepNext/>
        <w:rPr>
          <w:sz w:val="22"/>
          <w:szCs w:val="22"/>
          <w:lang w:val="fi-FI"/>
        </w:rPr>
      </w:pPr>
      <w:r>
        <w:rPr>
          <w:sz w:val="22"/>
          <w:szCs w:val="22"/>
          <w:u w:val="single"/>
          <w:lang w:val="fi-FI"/>
        </w:rPr>
        <w:t>Kuvaus joistakin haittavaikutuksista</w:t>
      </w:r>
    </w:p>
    <w:p w14:paraId="0E971809" w14:textId="77777777" w:rsidR="008969AA" w:rsidRDefault="008969AA">
      <w:pPr>
        <w:keepNext/>
        <w:rPr>
          <w:sz w:val="22"/>
          <w:szCs w:val="22"/>
          <w:u w:val="single"/>
          <w:lang w:val="fi-FI"/>
        </w:rPr>
      </w:pPr>
    </w:p>
    <w:p w14:paraId="0E97180A"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180B"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p w14:paraId="0E97180C" w14:textId="77777777" w:rsidR="008969AA" w:rsidRDefault="008969AA">
      <w:pPr>
        <w:rPr>
          <w:sz w:val="22"/>
          <w:szCs w:val="22"/>
          <w:lang w:val="fi-FI"/>
        </w:rPr>
      </w:pPr>
    </w:p>
    <w:p w14:paraId="0E97180D"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180E" w14:textId="77777777" w:rsidR="008969AA" w:rsidRDefault="009119A6">
      <w:pPr>
        <w:rPr>
          <w:sz w:val="22"/>
          <w:szCs w:val="22"/>
          <w:lang w:val="fi-FI"/>
        </w:rPr>
      </w:pPr>
      <w:r>
        <w:rPr>
          <w:sz w:val="22"/>
          <w:szCs w:val="22"/>
          <w:lang w:val="fi-FI"/>
        </w:rPr>
        <w:t>Useissa alopesiatapauksissa hiukset kasvoivat takaisin, kun levetirasetaamin käyttö keskeytettiin.</w:t>
      </w:r>
    </w:p>
    <w:p w14:paraId="0E97180F" w14:textId="77777777" w:rsidR="008969AA" w:rsidRDefault="009119A6">
      <w:pPr>
        <w:rPr>
          <w:sz w:val="22"/>
          <w:szCs w:val="22"/>
          <w:lang w:val="fi-FI"/>
        </w:rPr>
      </w:pPr>
      <w:r>
        <w:rPr>
          <w:sz w:val="22"/>
          <w:szCs w:val="22"/>
          <w:lang w:val="fi-FI"/>
        </w:rPr>
        <w:t>Joissakin pansytopeniatapauksissa todettiin luuydinlama.</w:t>
      </w:r>
    </w:p>
    <w:p w14:paraId="0E971810" w14:textId="77777777" w:rsidR="008969AA" w:rsidRDefault="008969AA">
      <w:pPr>
        <w:rPr>
          <w:sz w:val="22"/>
          <w:szCs w:val="22"/>
          <w:lang w:val="fi-FI"/>
        </w:rPr>
      </w:pPr>
    </w:p>
    <w:p w14:paraId="0E971811"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1812" w14:textId="77777777" w:rsidR="008969AA" w:rsidRDefault="008969AA">
      <w:pPr>
        <w:rPr>
          <w:sz w:val="22"/>
          <w:szCs w:val="22"/>
          <w:lang w:val="fi-FI"/>
        </w:rPr>
      </w:pPr>
    </w:p>
    <w:p w14:paraId="0E971813" w14:textId="77777777" w:rsidR="008969AA" w:rsidRDefault="009119A6">
      <w:pPr>
        <w:keepNext/>
        <w:rPr>
          <w:sz w:val="22"/>
          <w:szCs w:val="22"/>
          <w:lang w:val="fi-FI"/>
        </w:rPr>
      </w:pPr>
      <w:r>
        <w:rPr>
          <w:sz w:val="22"/>
          <w:szCs w:val="22"/>
          <w:u w:val="single"/>
          <w:lang w:val="fi-FI"/>
        </w:rPr>
        <w:t>Pediatriset potilaat</w:t>
      </w:r>
    </w:p>
    <w:p w14:paraId="0E971814" w14:textId="77777777" w:rsidR="008969AA" w:rsidRDefault="008969AA">
      <w:pPr>
        <w:keepNext/>
        <w:rPr>
          <w:sz w:val="22"/>
          <w:szCs w:val="22"/>
          <w:u w:val="single"/>
          <w:lang w:val="fi-FI"/>
        </w:rPr>
      </w:pPr>
    </w:p>
    <w:p w14:paraId="0E971815"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1816" w14:textId="77777777" w:rsidR="008969AA" w:rsidRDefault="008969AA">
      <w:pPr>
        <w:pStyle w:val="WW-BodyText21"/>
        <w:jc w:val="left"/>
        <w:rPr>
          <w:szCs w:val="22"/>
          <w:lang w:val="fi-FI"/>
        </w:rPr>
      </w:pPr>
    </w:p>
    <w:p w14:paraId="0E971817" w14:textId="77777777" w:rsidR="008969AA" w:rsidRDefault="009119A6">
      <w:pPr>
        <w:pStyle w:val="WW-BodyText21"/>
        <w:jc w:val="left"/>
        <w:rPr>
          <w:szCs w:val="22"/>
          <w:lang w:val="fi-FI"/>
        </w:rPr>
      </w:pPr>
      <w:r>
        <w:rPr>
          <w:szCs w:val="22"/>
          <w:lang w:val="fi-FI"/>
        </w:rPr>
        <w:lastRenderedPageBreak/>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1818" w14:textId="77777777" w:rsidR="008969AA" w:rsidRDefault="008969AA">
      <w:pPr>
        <w:pStyle w:val="WW-BodyText21"/>
        <w:jc w:val="left"/>
        <w:rPr>
          <w:szCs w:val="22"/>
          <w:lang w:val="fi-FI"/>
        </w:rPr>
      </w:pPr>
    </w:p>
    <w:p w14:paraId="0E971819"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181A" w14:textId="77777777" w:rsidR="008969AA" w:rsidRDefault="008969AA">
      <w:pPr>
        <w:rPr>
          <w:sz w:val="22"/>
          <w:szCs w:val="22"/>
          <w:lang w:val="fi-FI"/>
        </w:rPr>
      </w:pPr>
    </w:p>
    <w:p w14:paraId="0E97181B" w14:textId="77777777" w:rsidR="008969AA" w:rsidRDefault="009119A6">
      <w:pPr>
        <w:rPr>
          <w:sz w:val="22"/>
          <w:szCs w:val="22"/>
          <w:lang w:val="fi-FI"/>
        </w:rPr>
      </w:pPr>
      <w:r>
        <w:rPr>
          <w:rFonts w:eastAsia="MS Mincho"/>
          <w:sz w:val="22"/>
          <w:szCs w:val="22"/>
          <w:lang w:val="fi-FI" w:eastAsia="ja-JP"/>
        </w:rPr>
        <w:t xml:space="preserve">Lapsipotilailla tehdyssä kaksoissokkoutetussa, lumekontrolloidussa turvallisuustutkimuksessa, jonka oli tarkoitus osoittaa valmisteen yhdenvertaisuus (non-inferiority), arvioitiin </w:t>
      </w:r>
      <w:r>
        <w:rPr>
          <w:sz w:val="22"/>
          <w:szCs w:val="22"/>
          <w:lang w:val="fi-FI"/>
        </w:rPr>
        <w:t xml:space="preserve">levetirasetaamin </w:t>
      </w:r>
      <w:r>
        <w:rPr>
          <w:rFonts w:eastAsia="MS Mincho"/>
          <w:sz w:val="22"/>
          <w:szCs w:val="22"/>
          <w:lang w:val="fi-FI" w:eastAsia="ja-JP"/>
        </w:rPr>
        <w:t>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 xml:space="preserve">pisteiden muutoksessa lähtötilanteeseen nähden. Käytökselliseen ja emotionaaliseen toimintakykyyn liittyvät tulokset osoittivat aggressiivisen käyttäytymisen pahentuneen </w:t>
      </w:r>
      <w:r>
        <w:rPr>
          <w:sz w:val="22"/>
          <w:szCs w:val="22"/>
          <w:lang w:val="fi-FI"/>
        </w:rPr>
        <w:t>levetirasetaami</w:t>
      </w:r>
      <w:r>
        <w:rPr>
          <w:rFonts w:eastAsia="MS Mincho"/>
          <w:sz w:val="22"/>
          <w:szCs w:val="22"/>
          <w:lang w:val="fi-FI" w:eastAsia="ja-JP"/>
        </w:rPr>
        <w:t xml:space="preserve">hoitoa saaneilla potilailla, mikä mitattiin standardoidusti ja systemaattisesti validoitua menetelmää (CBCL – Achenbach Child Behavior Checklist) käyttäen. </w:t>
      </w:r>
      <w:r>
        <w:rPr>
          <w:sz w:val="22"/>
          <w:szCs w:val="22"/>
          <w:lang w:val="fi-FI"/>
        </w:rPr>
        <w:t>Levetirasetaami</w:t>
      </w:r>
      <w:r>
        <w:rPr>
          <w:rFonts w:eastAsia="MS Mincho"/>
          <w:sz w:val="22"/>
          <w:szCs w:val="22"/>
          <w:lang w:val="fi-FI" w:eastAsia="ja-JP"/>
        </w:rPr>
        <w:t>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p>
    <w:p w14:paraId="0E97181C" w14:textId="77777777" w:rsidR="008969AA" w:rsidRDefault="008969AA">
      <w:pPr>
        <w:rPr>
          <w:rFonts w:eastAsia="MS Mincho"/>
          <w:sz w:val="22"/>
          <w:szCs w:val="22"/>
          <w:lang w:val="fi-FI" w:eastAsia="ja-JP"/>
        </w:rPr>
      </w:pPr>
    </w:p>
    <w:p w14:paraId="0E97181D" w14:textId="77777777" w:rsidR="008969AA" w:rsidRDefault="009119A6">
      <w:pPr>
        <w:suppressLineNumbers/>
        <w:jc w:val="both"/>
        <w:rPr>
          <w:sz w:val="22"/>
          <w:szCs w:val="22"/>
          <w:lang w:val="fi-FI"/>
        </w:rPr>
      </w:pPr>
      <w:r>
        <w:rPr>
          <w:sz w:val="22"/>
          <w:szCs w:val="22"/>
          <w:u w:val="single"/>
          <w:lang w:val="fi-FI"/>
        </w:rPr>
        <w:t>Epäillyistä haittavaikutuksista ilmoittaminen</w:t>
      </w:r>
    </w:p>
    <w:p w14:paraId="0E97181E" w14:textId="77777777" w:rsidR="008969AA" w:rsidRDefault="009119A6">
      <w:pPr>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77"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181F" w14:textId="77777777" w:rsidR="008969AA" w:rsidRDefault="008969AA">
      <w:pPr>
        <w:rPr>
          <w:sz w:val="22"/>
          <w:szCs w:val="22"/>
          <w:lang w:val="fi-FI"/>
        </w:rPr>
      </w:pPr>
    </w:p>
    <w:p w14:paraId="0E971820"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1821" w14:textId="77777777" w:rsidR="008969AA" w:rsidRDefault="008969AA">
      <w:pPr>
        <w:keepNext/>
        <w:rPr>
          <w:sz w:val="22"/>
          <w:szCs w:val="22"/>
          <w:lang w:val="fi-FI"/>
        </w:rPr>
      </w:pPr>
    </w:p>
    <w:p w14:paraId="0E971822" w14:textId="77777777" w:rsidR="008969AA" w:rsidRDefault="009119A6">
      <w:pPr>
        <w:keepNext/>
        <w:rPr>
          <w:sz w:val="22"/>
          <w:szCs w:val="22"/>
          <w:lang w:val="fi-FI"/>
        </w:rPr>
      </w:pPr>
      <w:r>
        <w:rPr>
          <w:sz w:val="22"/>
          <w:szCs w:val="22"/>
          <w:u w:val="single"/>
          <w:lang w:val="fi-FI"/>
        </w:rPr>
        <w:t>Oireet</w:t>
      </w:r>
    </w:p>
    <w:p w14:paraId="0E971823" w14:textId="77777777" w:rsidR="008969AA" w:rsidRDefault="008969AA">
      <w:pPr>
        <w:keepNext/>
        <w:rPr>
          <w:sz w:val="22"/>
          <w:szCs w:val="22"/>
          <w:u w:val="single"/>
          <w:lang w:val="fi-FI"/>
        </w:rPr>
      </w:pPr>
    </w:p>
    <w:p w14:paraId="0E971824"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1825" w14:textId="77777777" w:rsidR="008969AA" w:rsidRDefault="008969AA">
      <w:pPr>
        <w:pStyle w:val="WW-BodyText3"/>
        <w:jc w:val="left"/>
        <w:rPr>
          <w:b w:val="0"/>
          <w:szCs w:val="22"/>
          <w:lang w:val="fi-FI" w:eastAsia="en-US"/>
        </w:rPr>
      </w:pPr>
    </w:p>
    <w:p w14:paraId="0E971826" w14:textId="77777777" w:rsidR="008969AA" w:rsidRDefault="009119A6">
      <w:pPr>
        <w:pStyle w:val="WW-BodyText3"/>
        <w:keepNext/>
        <w:jc w:val="left"/>
        <w:rPr>
          <w:szCs w:val="22"/>
          <w:lang w:val="fi-FI"/>
        </w:rPr>
      </w:pPr>
      <w:r>
        <w:rPr>
          <w:b w:val="0"/>
          <w:szCs w:val="22"/>
          <w:u w:val="single"/>
          <w:lang w:val="fi-FI" w:eastAsia="en-US"/>
        </w:rPr>
        <w:t>Yliannostuksen hoito</w:t>
      </w:r>
    </w:p>
    <w:p w14:paraId="0E971827" w14:textId="77777777" w:rsidR="008969AA" w:rsidRDefault="008969AA">
      <w:pPr>
        <w:pStyle w:val="WW-BodyText3"/>
        <w:keepNext/>
        <w:jc w:val="left"/>
        <w:rPr>
          <w:b w:val="0"/>
          <w:szCs w:val="22"/>
          <w:u w:val="single"/>
          <w:lang w:val="fi-FI" w:eastAsia="en-US"/>
        </w:rPr>
      </w:pPr>
    </w:p>
    <w:p w14:paraId="0E971828" w14:textId="77777777" w:rsidR="008969AA" w:rsidRDefault="009119A6">
      <w:pPr>
        <w:pStyle w:val="WW-BodyText3"/>
        <w:jc w:val="left"/>
        <w:rPr>
          <w:szCs w:val="22"/>
          <w:lang w:val="fi-FI"/>
        </w:rPr>
      </w:pPr>
      <w:r>
        <w:rPr>
          <w:b w:val="0"/>
          <w:szCs w:val="22"/>
          <w:lang w:val="fi-FI" w:eastAsia="en-US"/>
        </w:rPr>
        <w:t>Akuuteissa yliannostustapauksissa voidaan mahalaukku tyhjentää mahahuuhtelulla tai oksennuttamalla. Levetirasetaamille ei ole spesifistä vastalääkettä. Yliannoksen hoito on oireenmukaista ja hemodialyysia voidaan käyttää. Dialyysin hyötyosuus on 60 % levetirasetaamille ja 74 % päämetaboliitille.</w:t>
      </w:r>
    </w:p>
    <w:p w14:paraId="0E971829" w14:textId="77777777" w:rsidR="008969AA" w:rsidRDefault="008969AA">
      <w:pPr>
        <w:rPr>
          <w:b/>
          <w:sz w:val="22"/>
          <w:szCs w:val="22"/>
          <w:lang w:val="fi-FI" w:eastAsia="en-US"/>
        </w:rPr>
      </w:pPr>
    </w:p>
    <w:p w14:paraId="0E97182A" w14:textId="77777777" w:rsidR="008969AA" w:rsidRDefault="008969AA">
      <w:pPr>
        <w:rPr>
          <w:b/>
          <w:sz w:val="22"/>
          <w:szCs w:val="22"/>
          <w:lang w:val="fi-FI"/>
        </w:rPr>
      </w:pPr>
    </w:p>
    <w:p w14:paraId="0E97182B" w14:textId="77777777" w:rsidR="008969AA" w:rsidRDefault="009119A6">
      <w:pPr>
        <w:keepNext/>
        <w:ind w:left="567" w:hanging="567"/>
        <w:rPr>
          <w:sz w:val="22"/>
          <w:szCs w:val="22"/>
        </w:rPr>
      </w:pPr>
      <w:r>
        <w:rPr>
          <w:b/>
          <w:sz w:val="22"/>
          <w:szCs w:val="22"/>
          <w:lang w:val="fi-FI"/>
        </w:rPr>
        <w:t>5.</w:t>
      </w:r>
      <w:r>
        <w:rPr>
          <w:b/>
          <w:sz w:val="22"/>
          <w:szCs w:val="22"/>
          <w:lang w:val="fi-FI"/>
        </w:rPr>
        <w:tab/>
        <w:t>FARMAKOLOGISET OMINAISUUDET</w:t>
      </w:r>
    </w:p>
    <w:p w14:paraId="0E97182C" w14:textId="77777777" w:rsidR="008969AA" w:rsidRDefault="008969AA">
      <w:pPr>
        <w:keepNext/>
        <w:rPr>
          <w:sz w:val="22"/>
          <w:szCs w:val="22"/>
          <w:lang w:val="fi-FI"/>
        </w:rPr>
      </w:pPr>
    </w:p>
    <w:p w14:paraId="0E97182D" w14:textId="77777777" w:rsidR="008969AA" w:rsidRDefault="009119A6">
      <w:pPr>
        <w:keepNext/>
        <w:ind w:left="567" w:hanging="567"/>
        <w:rPr>
          <w:sz w:val="22"/>
          <w:szCs w:val="22"/>
        </w:rPr>
      </w:pPr>
      <w:r>
        <w:rPr>
          <w:b/>
          <w:sz w:val="22"/>
          <w:szCs w:val="22"/>
          <w:lang w:val="fi-FI"/>
        </w:rPr>
        <w:t>5.1</w:t>
      </w:r>
      <w:r>
        <w:rPr>
          <w:b/>
          <w:sz w:val="22"/>
          <w:szCs w:val="22"/>
          <w:lang w:val="fi-FI"/>
        </w:rPr>
        <w:tab/>
        <w:t>Farmakodynamiikka</w:t>
      </w:r>
    </w:p>
    <w:p w14:paraId="0E97182E" w14:textId="77777777" w:rsidR="008969AA" w:rsidRDefault="008969AA">
      <w:pPr>
        <w:keepNext/>
        <w:rPr>
          <w:sz w:val="22"/>
          <w:szCs w:val="22"/>
          <w:lang w:val="fi-FI"/>
        </w:rPr>
      </w:pPr>
    </w:p>
    <w:p w14:paraId="0E97182F" w14:textId="77777777" w:rsidR="008969AA" w:rsidRDefault="009119A6">
      <w:pPr>
        <w:pStyle w:val="2"/>
      </w:pPr>
      <w:r>
        <w:t xml:space="preserve">Farmakoterapeuttinen ryhmä: epilepsialääkkeet, muut epilepsialääkkeet, ATC-koodi: N03AX14. </w:t>
      </w:r>
    </w:p>
    <w:p w14:paraId="0E971830" w14:textId="77777777" w:rsidR="008969AA" w:rsidRDefault="008969AA">
      <w:pPr>
        <w:rPr>
          <w:b/>
          <w:sz w:val="22"/>
          <w:szCs w:val="22"/>
          <w:lang w:val="fi-FI" w:eastAsia="en-US"/>
        </w:rPr>
      </w:pPr>
    </w:p>
    <w:p w14:paraId="0E971831" w14:textId="77777777" w:rsidR="008969AA" w:rsidRDefault="009119A6">
      <w:pPr>
        <w:rPr>
          <w:sz w:val="22"/>
          <w:szCs w:val="22"/>
          <w:lang w:val="fi-FI"/>
        </w:rPr>
      </w:pPr>
      <w:r>
        <w:rPr>
          <w:sz w:val="22"/>
          <w:szCs w:val="22"/>
          <w:lang w:val="fi-FI"/>
        </w:rPr>
        <w:lastRenderedPageBreak/>
        <w:t>Vaikuttava aine, levetirasetaami, on pyrrolidonijohdos (</w:t>
      </w:r>
      <w:r>
        <w:rPr>
          <w:rFonts w:eastAsia="Symbol"/>
          <w:sz w:val="22"/>
          <w:szCs w:val="22"/>
          <w:lang w:val="fi-FI"/>
        </w:rPr>
        <w:t>α</w:t>
      </w:r>
      <w:r>
        <w:rPr>
          <w:sz w:val="22"/>
          <w:szCs w:val="22"/>
          <w:lang w:val="fi-FI"/>
        </w:rPr>
        <w:t>-etyyli-2-okso-1-pyrrolidiiniasetamidin S</w:t>
      </w:r>
      <w:r>
        <w:rPr>
          <w:sz w:val="22"/>
          <w:szCs w:val="22"/>
          <w:lang w:val="fi-FI"/>
        </w:rPr>
        <w:noBreakHyphen/>
        <w:t>enantiomeeri). Se ei ole kemiallisesti sukua muille tunnetuille antiepileptisesti vaikuttaville lääkeaineille.</w:t>
      </w:r>
    </w:p>
    <w:p w14:paraId="0E971832" w14:textId="77777777" w:rsidR="008969AA" w:rsidRDefault="008969AA">
      <w:pPr>
        <w:rPr>
          <w:sz w:val="22"/>
          <w:szCs w:val="22"/>
          <w:lang w:val="fi-FI"/>
        </w:rPr>
      </w:pPr>
    </w:p>
    <w:p w14:paraId="0E971833" w14:textId="77777777" w:rsidR="008969AA" w:rsidRDefault="009119A6">
      <w:pPr>
        <w:keepNext/>
        <w:rPr>
          <w:sz w:val="22"/>
          <w:szCs w:val="22"/>
          <w:lang w:val="fi-FI"/>
        </w:rPr>
      </w:pPr>
      <w:r>
        <w:rPr>
          <w:sz w:val="22"/>
          <w:szCs w:val="22"/>
          <w:u w:val="single"/>
          <w:lang w:val="fi-FI"/>
        </w:rPr>
        <w:t>Vaikutusmekanismi</w:t>
      </w:r>
    </w:p>
    <w:p w14:paraId="0E971834" w14:textId="77777777" w:rsidR="008969AA" w:rsidRDefault="008969AA">
      <w:pPr>
        <w:keepNext/>
        <w:rPr>
          <w:sz w:val="22"/>
          <w:szCs w:val="22"/>
          <w:u w:val="single"/>
          <w:lang w:val="fi-FI"/>
        </w:rPr>
      </w:pPr>
    </w:p>
    <w:p w14:paraId="0E971835" w14:textId="77777777" w:rsidR="008969AA" w:rsidRDefault="009119A6">
      <w:pPr>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w:t>
      </w:r>
    </w:p>
    <w:p w14:paraId="0E971836"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epilepsiamallissa. Tämä havainto viittaa siihen, että levetirasetaamin ja rakkulaproteiinin 2A vuorovaikutus näyttää olevan osallisena tämän lääkkeen antiepileptisessa vaikutuksessa.</w:t>
      </w:r>
    </w:p>
    <w:p w14:paraId="0E971837" w14:textId="77777777" w:rsidR="008969AA" w:rsidRDefault="008969AA">
      <w:pPr>
        <w:rPr>
          <w:sz w:val="22"/>
          <w:szCs w:val="22"/>
          <w:lang w:val="fi-FI"/>
        </w:rPr>
      </w:pPr>
    </w:p>
    <w:p w14:paraId="0E971838" w14:textId="77777777" w:rsidR="008969AA" w:rsidRDefault="009119A6">
      <w:pPr>
        <w:keepNext/>
        <w:rPr>
          <w:sz w:val="22"/>
          <w:szCs w:val="22"/>
          <w:lang w:val="fi-FI"/>
        </w:rPr>
      </w:pPr>
      <w:r>
        <w:rPr>
          <w:sz w:val="22"/>
          <w:szCs w:val="22"/>
          <w:u w:val="single"/>
          <w:lang w:val="fi-FI"/>
        </w:rPr>
        <w:t>Farmakodynaamiset vaikutukset</w:t>
      </w:r>
    </w:p>
    <w:p w14:paraId="0E971839" w14:textId="77777777" w:rsidR="008969AA" w:rsidRDefault="008969AA">
      <w:pPr>
        <w:keepNext/>
        <w:rPr>
          <w:sz w:val="22"/>
          <w:szCs w:val="22"/>
          <w:u w:val="single"/>
          <w:lang w:val="fi-FI"/>
        </w:rPr>
      </w:pPr>
    </w:p>
    <w:p w14:paraId="0E97183A"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183B" w14:textId="77777777" w:rsidR="008969AA" w:rsidRDefault="008969AA">
      <w:pPr>
        <w:rPr>
          <w:sz w:val="22"/>
          <w:szCs w:val="22"/>
          <w:lang w:val="fi-FI"/>
        </w:rPr>
      </w:pPr>
    </w:p>
    <w:p w14:paraId="0E97183C" w14:textId="77777777" w:rsidR="008969AA" w:rsidRDefault="009119A6">
      <w:pPr>
        <w:keepNext/>
        <w:rPr>
          <w:sz w:val="22"/>
          <w:szCs w:val="22"/>
          <w:lang w:val="fi-FI"/>
        </w:rPr>
      </w:pPr>
      <w:r>
        <w:rPr>
          <w:sz w:val="22"/>
          <w:szCs w:val="22"/>
          <w:u w:val="single"/>
          <w:lang w:val="fi-FI"/>
        </w:rPr>
        <w:t>Kliininen teho ja turvallisuus</w:t>
      </w:r>
    </w:p>
    <w:p w14:paraId="0E97183D" w14:textId="77777777" w:rsidR="008969AA" w:rsidRDefault="008969AA">
      <w:pPr>
        <w:keepNext/>
        <w:rPr>
          <w:sz w:val="22"/>
          <w:szCs w:val="22"/>
          <w:u w:val="single"/>
          <w:lang w:val="fi-FI"/>
        </w:rPr>
      </w:pPr>
    </w:p>
    <w:p w14:paraId="0E97183E"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lapsilla ja vähintään 1 kuukauden ikäisillä imeväisillä</w:t>
      </w:r>
    </w:p>
    <w:p w14:paraId="0E97183F" w14:textId="77777777" w:rsidR="008969AA" w:rsidRDefault="008969AA">
      <w:pPr>
        <w:keepNext/>
        <w:ind w:left="567" w:hanging="567"/>
        <w:rPr>
          <w:i/>
          <w:sz w:val="22"/>
          <w:szCs w:val="22"/>
          <w:lang w:val="fi-FI"/>
        </w:rPr>
      </w:pPr>
    </w:p>
    <w:p w14:paraId="0E971840" w14:textId="77777777" w:rsidR="008969AA" w:rsidRDefault="009119A6">
      <w:pPr>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1841" w14:textId="77777777" w:rsidR="008969AA" w:rsidRDefault="008969AA">
      <w:pPr>
        <w:ind w:left="567" w:hanging="567"/>
        <w:rPr>
          <w:sz w:val="22"/>
          <w:szCs w:val="22"/>
          <w:lang w:val="fi-FI"/>
        </w:rPr>
      </w:pPr>
    </w:p>
    <w:p w14:paraId="0E971842" w14:textId="77777777" w:rsidR="008969AA" w:rsidRDefault="009119A6">
      <w:pPr>
        <w:keepNext/>
        <w:rPr>
          <w:sz w:val="22"/>
          <w:szCs w:val="22"/>
          <w:lang w:val="fi-FI"/>
        </w:rPr>
      </w:pPr>
      <w:r>
        <w:rPr>
          <w:sz w:val="22"/>
          <w:szCs w:val="22"/>
          <w:u w:val="single"/>
          <w:lang w:val="fi-FI"/>
        </w:rPr>
        <w:t>Pediatriset potilaat</w:t>
      </w:r>
    </w:p>
    <w:p w14:paraId="0E971843" w14:textId="77777777" w:rsidR="008969AA" w:rsidRDefault="008969AA">
      <w:pPr>
        <w:keepNext/>
        <w:rPr>
          <w:sz w:val="22"/>
          <w:szCs w:val="22"/>
          <w:u w:val="single"/>
          <w:lang w:val="fi-FI"/>
        </w:rPr>
      </w:pPr>
    </w:p>
    <w:p w14:paraId="0E971844"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vuotiailla) kaksoissokkoutetussa lumekontrolloidussa tutkimuksessa, johon osallistui 198 potilasta ja hoidon kesto oli 14 viikkoa. Tässä tutkimuksessa potilaat saivat levetirasetaamia vakaalla annoksella 60 mg/kg päivässä (kahdesti päivässä annosteltuna).</w:t>
      </w:r>
    </w:p>
    <w:p w14:paraId="0E971845" w14:textId="77777777" w:rsidR="008969AA" w:rsidRDefault="009119A6">
      <w:pPr>
        <w:rPr>
          <w:sz w:val="22"/>
          <w:szCs w:val="22"/>
          <w:lang w:val="fi-FI"/>
        </w:rPr>
      </w:pPr>
      <w:r>
        <w:rPr>
          <w:sz w:val="22"/>
          <w:szCs w:val="22"/>
          <w:lang w:val="fi-FI"/>
        </w:rPr>
        <w:t>44,6 %:lla potilaista levetirasetaamiryhmässä ja 19,6 %:lla potilaista lumelääkeryhmässä paikallisalkuisten kohtausten määrä viikossa väheni vähintään 50 % lähtöarvosta.</w:t>
      </w:r>
    </w:p>
    <w:p w14:paraId="0E971846" w14:textId="77777777" w:rsidR="008969AA" w:rsidRDefault="009119A6">
      <w:pPr>
        <w:rPr>
          <w:sz w:val="22"/>
          <w:szCs w:val="22"/>
          <w:lang w:val="fi-FI"/>
        </w:rPr>
      </w:pPr>
      <w:r>
        <w:rPr>
          <w:sz w:val="22"/>
          <w:szCs w:val="22"/>
          <w:lang w:val="fi-FI"/>
        </w:rPr>
        <w:t>Hoidon jatkuessa pitkäkestoisesti 11,4 %:lla potilaista ei ilmennyt kohtauksia laisinkaan ainakaan 6 kuukauteen ja 7,2 %:lla potilaista ei ilmennyt kohtauksia laisinkaan ainakaan 1 vuoteen.</w:t>
      </w:r>
    </w:p>
    <w:p w14:paraId="0E971847" w14:textId="77777777" w:rsidR="008969AA" w:rsidRDefault="008969AA">
      <w:pPr>
        <w:rPr>
          <w:sz w:val="22"/>
          <w:szCs w:val="22"/>
          <w:lang w:val="fi-FI"/>
        </w:rPr>
      </w:pPr>
    </w:p>
    <w:p w14:paraId="0E971848" w14:textId="77777777" w:rsidR="008969AA" w:rsidRDefault="009119A6">
      <w:pPr>
        <w:rPr>
          <w:sz w:val="22"/>
          <w:szCs w:val="22"/>
          <w:lang w:val="fi-FI"/>
        </w:rPr>
      </w:pPr>
      <w:r>
        <w:rPr>
          <w:sz w:val="22"/>
          <w:szCs w:val="22"/>
          <w:lang w:val="fi-FI"/>
        </w:rPr>
        <w:t>Levetirasetaamin tehoa tutkittiin lapsipotilailla (iältään 1 kuukaudesta alle 4</w:t>
      </w:r>
      <w:r>
        <w:rPr>
          <w:sz w:val="22"/>
          <w:szCs w:val="22"/>
          <w:lang w:val="fi-FI"/>
        </w:rPr>
        <w:noBreakHyphen/>
        <w:t xml:space="preserve">vuotiaisiin) kaksoissokkoutetussa lumekontrolloidussa tutkimuksessa, jossa oli mukana 116 potilasta ja jossa hoito kesti 5 päivää. Potilaille määrättiin tässä tutkimuksessa vuorokausiannos 20 mg/kg, 25 mg/kg, 40 mg/kg tai 50 mg/kg oraaliliuosta heidän ikäänsä perustuvan titrausohjelman mukaisesti. Tässä tutkimuksessa annos 20 mg/kg/vrk titrattiin annokseen 40 mg/kg/vrk iältään kuukauden, mutta alle kuuden kuukauden ikäisille imeväisille, ja annos 25 mg/kg/vrk titrattiin annokseen 50 mg/kg/vrk </w:t>
      </w:r>
      <w:r>
        <w:rPr>
          <w:sz w:val="22"/>
          <w:szCs w:val="22"/>
          <w:lang w:val="fi-FI"/>
        </w:rPr>
        <w:lastRenderedPageBreak/>
        <w:t>imeväisille ja lapsille, jotka olivat iältään kuudesta kuukaudesta alle neljään vuoteen. Kokonaisvuorokausiannos annettiin kahteen päivän aikana annettavaan annokseen jaettuna.</w:t>
      </w:r>
    </w:p>
    <w:p w14:paraId="0E971849" w14:textId="77777777" w:rsidR="008969AA" w:rsidRDefault="009119A6">
      <w:pPr>
        <w:rPr>
          <w:sz w:val="22"/>
          <w:szCs w:val="22"/>
          <w:lang w:val="fi-FI"/>
        </w:rPr>
      </w:pPr>
      <w:r>
        <w:rPr>
          <w:sz w:val="22"/>
          <w:szCs w:val="22"/>
          <w:lang w:val="fi-FI"/>
        </w:rPr>
        <w:t>Tehon ensisijainen mittari oli vasteen saaneiden määrä (niiden potilaiden prosentuaalinen osuus, joiden paikallisalkuisten kouristusten esiintymistiheys väheni ≥ 50 % lähtötilanteeseen nähden), minkä arvioi sokkoutettu arvioija keskitetysti 48 tunnin video-EEG:n perusteella. Tehon analyysi tehtiin 109 potilaasta, joista oli vähintään 24 tunnin video-EEG sekä lähtötilanteesta että arviointijaksoilta. Vasteen saaneita katsottiin olevan 43,6 % levetirasetaamihoitoa saaneista potilaista ja 19,6 % lumelääkettä saaneista potilaista. Tulokset olivat yhdenmukaiset koko ikäryhmässä. Kun hoitoa jatkettiin pitkäkestoisesti, 8,6 % potilaista oli kohtauksettomia vähintään 6 kuukauden ajan ja 7,8 % oli kohtauksettomia vähintään vuoden ajan.</w:t>
      </w:r>
    </w:p>
    <w:p w14:paraId="0E97184A"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184B" w14:textId="77777777" w:rsidR="008969AA" w:rsidRDefault="008969AA">
      <w:pPr>
        <w:ind w:left="567" w:hanging="567"/>
        <w:rPr>
          <w:sz w:val="22"/>
          <w:szCs w:val="22"/>
          <w:lang w:val="fi-FI"/>
        </w:rPr>
      </w:pPr>
    </w:p>
    <w:p w14:paraId="0E97184C" w14:textId="77777777" w:rsidR="008969AA" w:rsidRDefault="009119A6">
      <w:pPr>
        <w:keepNext/>
        <w:rPr>
          <w:sz w:val="22"/>
          <w:szCs w:val="22"/>
          <w:lang w:val="fi-FI"/>
        </w:rPr>
      </w:pPr>
      <w:r>
        <w:rPr>
          <w:i/>
          <w:sz w:val="22"/>
          <w:szCs w:val="22"/>
          <w:lang w:val="fi-FI"/>
        </w:rPr>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184D" w14:textId="77777777" w:rsidR="008969AA" w:rsidRDefault="008969AA">
      <w:pPr>
        <w:keepNext/>
        <w:ind w:left="567" w:hanging="567"/>
        <w:rPr>
          <w:i/>
          <w:sz w:val="22"/>
          <w:szCs w:val="22"/>
          <w:lang w:val="fi-FI"/>
        </w:rPr>
      </w:pPr>
    </w:p>
    <w:p w14:paraId="0E97184E" w14:textId="77777777" w:rsidR="008969AA" w:rsidRDefault="009119A6">
      <w:pPr>
        <w:keepNext/>
        <w:rPr>
          <w:sz w:val="22"/>
          <w:szCs w:val="22"/>
          <w:lang w:val="fi-FI"/>
        </w:rPr>
      </w:pPr>
      <w:r>
        <w:rPr>
          <w:sz w:val="22"/>
          <w:szCs w:val="22"/>
          <w:lang w:val="fi-FI"/>
        </w:rPr>
        <w:t>Levetirasetaamin teho ainoana epilepsialääkkeenä osoitettiin kaksoissokkoutetussa, rinnakkaisryhmillä toteutetussa tutkimuksessa, jossa levetirasetaamia verrattiin säädellysti karbamatsepiinia vapauttavaan 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3000 mg päivässä ja vasteesta riippuen hoidon kesto oli jopa 121 viikkoa.</w:t>
      </w:r>
    </w:p>
    <w:p w14:paraId="0E97184F" w14:textId="77777777" w:rsidR="008969AA" w:rsidRDefault="009119A6">
      <w:pPr>
        <w:rPr>
          <w:sz w:val="22"/>
          <w:szCs w:val="22"/>
          <w:lang w:val="fi-FI"/>
        </w:rPr>
      </w:pPr>
      <w:r>
        <w:rPr>
          <w:sz w:val="22"/>
          <w:szCs w:val="22"/>
          <w:lang w:val="fi-FI"/>
        </w:rPr>
        <w:t>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w:t>
      </w:r>
    </w:p>
    <w:p w14:paraId="0E971850" w14:textId="77777777" w:rsidR="008969AA" w:rsidRDefault="008969AA">
      <w:pPr>
        <w:ind w:left="567" w:hanging="567"/>
        <w:rPr>
          <w:sz w:val="22"/>
          <w:szCs w:val="22"/>
          <w:lang w:val="fi-FI"/>
        </w:rPr>
      </w:pPr>
    </w:p>
    <w:p w14:paraId="0E971851"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1852" w14:textId="77777777" w:rsidR="008969AA" w:rsidRDefault="008969AA">
      <w:pPr>
        <w:ind w:left="567" w:hanging="567"/>
        <w:rPr>
          <w:sz w:val="22"/>
          <w:szCs w:val="22"/>
          <w:lang w:val="fi-FI"/>
        </w:rPr>
      </w:pPr>
    </w:p>
    <w:p w14:paraId="0E971853"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1854" w14:textId="77777777" w:rsidR="008969AA" w:rsidRDefault="008969AA">
      <w:pPr>
        <w:keepNext/>
        <w:rPr>
          <w:i/>
          <w:sz w:val="22"/>
          <w:szCs w:val="22"/>
          <w:lang w:val="fi-FI"/>
        </w:rPr>
      </w:pPr>
    </w:p>
    <w:p w14:paraId="0E971855"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 xml:space="preserve">vuotiailla potilailla, joilla on idiopaattinen yleistynyt epilepsia ja myoklonisia kohtauksia erilaisissa oireyhtymissä. Suurimmalla osalla potilaista oli nuoruusiän myokloninen epilepsia. </w:t>
      </w:r>
    </w:p>
    <w:p w14:paraId="0E971856"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1857" w14:textId="77777777" w:rsidR="008969AA" w:rsidRDefault="008969AA">
      <w:pPr>
        <w:rPr>
          <w:sz w:val="22"/>
          <w:szCs w:val="22"/>
          <w:lang w:val="fi-FI"/>
        </w:rPr>
      </w:pPr>
    </w:p>
    <w:p w14:paraId="0E971858"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1859" w14:textId="77777777" w:rsidR="008969AA" w:rsidRDefault="008969AA">
      <w:pPr>
        <w:keepNext/>
        <w:rPr>
          <w:i/>
          <w:sz w:val="22"/>
          <w:szCs w:val="22"/>
          <w:lang w:val="fi-FI"/>
        </w:rPr>
      </w:pPr>
    </w:p>
    <w:p w14:paraId="0E97185A" w14:textId="77777777" w:rsidR="008969AA" w:rsidRDefault="009119A6">
      <w:pPr>
        <w:rPr>
          <w:sz w:val="22"/>
          <w:szCs w:val="22"/>
          <w:lang w:val="fi-FI"/>
        </w:rPr>
      </w:pPr>
      <w:r>
        <w:rPr>
          <w:sz w:val="22"/>
          <w:szCs w:val="22"/>
          <w:lang w:val="fi-FI"/>
        </w:rPr>
        <w:t xml:space="preserve">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 </w:t>
      </w:r>
    </w:p>
    <w:p w14:paraId="0E97185B" w14:textId="77777777" w:rsidR="008969AA" w:rsidRDefault="009119A6">
      <w:pPr>
        <w:rPr>
          <w:sz w:val="22"/>
          <w:szCs w:val="22"/>
          <w:lang w:val="fi-FI"/>
        </w:rPr>
      </w:pPr>
      <w:r>
        <w:rPr>
          <w:sz w:val="22"/>
          <w:szCs w:val="22"/>
          <w:lang w:val="fi-FI"/>
        </w:rPr>
        <w:t xml:space="preserve">72,2 %:lla potilaista levetirasetaamiryhmässä ja 45,2 %:lla potilaista lumelääkeryhmässä primaarisesti yleistyvien toonis-kloonisten kohtausten määrä viikossa väheni vähintään 50 %. Hoidon jatkuessa </w:t>
      </w:r>
      <w:r>
        <w:rPr>
          <w:sz w:val="22"/>
          <w:szCs w:val="22"/>
          <w:lang w:val="fi-FI"/>
        </w:rPr>
        <w:lastRenderedPageBreak/>
        <w:t>pitkäkestoisesti 47,4 %:lla potilaista ei ilmennyt kohtauksia laisinkaan ainakaan 6 kuukauteen ja 31,5 %:lla potilaista ei ilmennyt kohtauksia laisinkaan ainakaan 1 vuoteen.</w:t>
      </w:r>
    </w:p>
    <w:p w14:paraId="0E97185C" w14:textId="77777777" w:rsidR="008969AA" w:rsidRDefault="008969AA">
      <w:pPr>
        <w:rPr>
          <w:sz w:val="22"/>
          <w:szCs w:val="22"/>
          <w:lang w:val="fi-FI"/>
        </w:rPr>
      </w:pPr>
    </w:p>
    <w:p w14:paraId="0E97185D"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185E" w14:textId="77777777" w:rsidR="008969AA" w:rsidRDefault="008969AA">
      <w:pPr>
        <w:keepNext/>
        <w:rPr>
          <w:sz w:val="22"/>
          <w:szCs w:val="22"/>
          <w:lang w:val="fi-FI"/>
        </w:rPr>
      </w:pPr>
    </w:p>
    <w:p w14:paraId="0E97185F" w14:textId="77777777" w:rsidR="008969AA" w:rsidRDefault="009119A6">
      <w:pPr>
        <w:pStyle w:val="WW-BodyText21"/>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annostuksessa. Sukupuolen, rodun tai vuorokausirytmin aiheuttamaa vaihtelua ei ole todettu. Farmakokinetiikka on samanlainen terveillä vapaaehtoisilla ja epilepsiaa sairastavilla potilailla.</w:t>
      </w:r>
    </w:p>
    <w:p w14:paraId="0E971860" w14:textId="77777777" w:rsidR="008969AA" w:rsidRDefault="008969AA">
      <w:pPr>
        <w:pStyle w:val="WW-BodyText21"/>
        <w:jc w:val="left"/>
        <w:rPr>
          <w:szCs w:val="22"/>
          <w:lang w:val="fi-FI" w:eastAsia="en-US"/>
        </w:rPr>
      </w:pPr>
    </w:p>
    <w:p w14:paraId="0E971861" w14:textId="77777777" w:rsidR="008969AA" w:rsidRDefault="009119A6">
      <w:pPr>
        <w:pStyle w:val="WW-BodyText21"/>
        <w:jc w:val="left"/>
        <w:rPr>
          <w:szCs w:val="22"/>
          <w:lang w:val="fi-FI"/>
        </w:rPr>
      </w:pPr>
      <w:r>
        <w:rPr>
          <w:szCs w:val="22"/>
          <w:lang w:val="fi-FI" w:eastAsia="en-US"/>
        </w:rPr>
        <w:t>Levetirasetaamin täydellisestä ja lineaarisesta imeytymisestä johtuen plasman lääkeainepitoisuus voidaan ennustaa suoraan oraalisesta annoksesta mg/kg. Tämän vuoksi plasman levetirasetaamipitoisuutta ei tarvitse seurata.</w:t>
      </w:r>
    </w:p>
    <w:p w14:paraId="0E971862" w14:textId="77777777" w:rsidR="008969AA" w:rsidRDefault="008969AA">
      <w:pPr>
        <w:rPr>
          <w:sz w:val="22"/>
          <w:szCs w:val="22"/>
          <w:lang w:val="fi-FI" w:eastAsia="en-US"/>
        </w:rPr>
      </w:pPr>
    </w:p>
    <w:p w14:paraId="0E971863" w14:textId="77777777" w:rsidR="008969AA" w:rsidRDefault="009119A6">
      <w:pPr>
        <w:rPr>
          <w:sz w:val="22"/>
          <w:szCs w:val="22"/>
          <w:lang w:val="fi-FI"/>
        </w:rPr>
      </w:pPr>
      <w:r>
        <w:rPr>
          <w:sz w:val="22"/>
          <w:szCs w:val="22"/>
          <w:lang w:val="fi-FI"/>
        </w:rPr>
        <w:t>Aikuisilla ja lapsilla on osoitettu merkittävä korrelaatio syljen ja plasman pitoisuuksien välillä (syljen ja plasman pitoisuuksien suhde oli välillä 1–1,7 oraalisella tabletilla ja oraaliliuoksella 4 tuntia annoksen ottamisen jälkeen).</w:t>
      </w:r>
    </w:p>
    <w:p w14:paraId="0E971864" w14:textId="77777777" w:rsidR="008969AA" w:rsidRDefault="008969AA">
      <w:pPr>
        <w:rPr>
          <w:sz w:val="22"/>
          <w:szCs w:val="22"/>
          <w:lang w:val="fi-FI"/>
        </w:rPr>
      </w:pPr>
    </w:p>
    <w:p w14:paraId="0E971865" w14:textId="77777777" w:rsidR="008969AA" w:rsidRDefault="009119A6">
      <w:pPr>
        <w:keepNext/>
        <w:rPr>
          <w:sz w:val="22"/>
          <w:szCs w:val="22"/>
          <w:lang w:val="fi-FI"/>
        </w:rPr>
      </w:pPr>
      <w:r>
        <w:rPr>
          <w:sz w:val="22"/>
          <w:szCs w:val="22"/>
          <w:u w:val="single"/>
          <w:lang w:val="fi-FI"/>
        </w:rPr>
        <w:t>Aikuiset ja nuoret</w:t>
      </w:r>
    </w:p>
    <w:p w14:paraId="0E971866" w14:textId="77777777" w:rsidR="008969AA" w:rsidRDefault="008969AA">
      <w:pPr>
        <w:keepNext/>
        <w:rPr>
          <w:sz w:val="22"/>
          <w:szCs w:val="22"/>
          <w:u w:val="single"/>
          <w:lang w:val="fi-FI"/>
        </w:rPr>
      </w:pPr>
    </w:p>
    <w:p w14:paraId="0E971867" w14:textId="77777777" w:rsidR="008969AA" w:rsidRDefault="009119A6">
      <w:pPr>
        <w:pStyle w:val="WW-BodyText21"/>
        <w:keepNext/>
        <w:jc w:val="left"/>
        <w:rPr>
          <w:szCs w:val="22"/>
          <w:lang w:val="fi-FI"/>
        </w:rPr>
      </w:pPr>
      <w:r>
        <w:rPr>
          <w:szCs w:val="22"/>
          <w:u w:val="single"/>
          <w:lang w:val="fi-FI" w:eastAsia="en-US"/>
        </w:rPr>
        <w:t>Imeytyminen</w:t>
      </w:r>
    </w:p>
    <w:p w14:paraId="0E971868" w14:textId="77777777" w:rsidR="008969AA" w:rsidRDefault="008969AA">
      <w:pPr>
        <w:pStyle w:val="WW-BodyText21"/>
        <w:keepNext/>
        <w:jc w:val="left"/>
        <w:rPr>
          <w:szCs w:val="22"/>
          <w:u w:val="single"/>
          <w:lang w:val="fi-FI" w:eastAsia="en-US"/>
        </w:rPr>
      </w:pPr>
    </w:p>
    <w:p w14:paraId="0E971869" w14:textId="77777777" w:rsidR="008969AA" w:rsidRDefault="009119A6">
      <w:pPr>
        <w:pStyle w:val="WW-BodyText21"/>
        <w:jc w:val="left"/>
        <w:rPr>
          <w:szCs w:val="22"/>
          <w:lang w:val="fi-FI"/>
        </w:rPr>
      </w:pPr>
      <w:r>
        <w:rPr>
          <w:szCs w:val="22"/>
          <w:lang w:val="fi-FI" w:eastAsia="en-US"/>
        </w:rPr>
        <w:t>Levetirasetaami imeytyy oraalisesti annettuna nopeasti ja sen hyötyosuus on lähes 100 %.</w:t>
      </w:r>
    </w:p>
    <w:p w14:paraId="0E97186A"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saavutetaan 1,3 tunnin kuluttua lääkkeen ottamisesta. Plasmapitoisuuden vakaa tila saavutetaan kahden päivän kuluttua lääkityksen aloittamisesta, kun lääkeannos otetaan kaksi kertaa päivässä.</w:t>
      </w:r>
    </w:p>
    <w:p w14:paraId="0E97186B" w14:textId="77777777" w:rsidR="008969AA" w:rsidRDefault="009119A6">
      <w:pPr>
        <w:pStyle w:val="WW-BodyText21"/>
        <w:jc w:val="left"/>
        <w:rPr>
          <w:szCs w:val="22"/>
          <w:lang w:val="fi-FI"/>
        </w:rPr>
      </w:pPr>
      <w:r>
        <w:rPr>
          <w:szCs w:val="22"/>
          <w:lang w:val="fi-FI" w:eastAsia="en-US"/>
        </w:rPr>
        <w:t>Huippupitoisuus (C</w:t>
      </w:r>
      <w:r>
        <w:rPr>
          <w:szCs w:val="22"/>
          <w:vertAlign w:val="subscript"/>
          <w:lang w:val="fi-FI" w:eastAsia="en-US"/>
        </w:rPr>
        <w:t>max</w:t>
      </w:r>
      <w:r>
        <w:rPr>
          <w:szCs w:val="22"/>
          <w:lang w:val="fi-FI" w:eastAsia="en-US"/>
        </w:rPr>
        <w:t>) on tavallisesti 31 µg/ml 1000 mg:n kerta-annoksen jälkeen ja vastaavasti 43 µg/ml annoksen 1000 mg kahdesti päivässä jälkeen.</w:t>
      </w:r>
    </w:p>
    <w:p w14:paraId="0E97186C" w14:textId="77777777" w:rsidR="008969AA" w:rsidRDefault="009119A6">
      <w:pPr>
        <w:pStyle w:val="WW-BodyText21"/>
        <w:jc w:val="left"/>
        <w:rPr>
          <w:szCs w:val="22"/>
          <w:lang w:val="fi-FI"/>
        </w:rPr>
      </w:pPr>
      <w:r>
        <w:rPr>
          <w:szCs w:val="22"/>
          <w:lang w:val="fi-FI" w:eastAsia="en-US"/>
        </w:rPr>
        <w:t>Imeytyvän määrän osuus on annoksesta riippumaton eikä ruoka vaikuta siihen.</w:t>
      </w:r>
    </w:p>
    <w:p w14:paraId="0E97186D" w14:textId="77777777" w:rsidR="008969AA" w:rsidRDefault="008969AA">
      <w:pPr>
        <w:rPr>
          <w:sz w:val="22"/>
          <w:szCs w:val="22"/>
          <w:lang w:val="fi-FI" w:eastAsia="en-US"/>
        </w:rPr>
      </w:pPr>
    </w:p>
    <w:p w14:paraId="0E97186E" w14:textId="77777777" w:rsidR="008969AA" w:rsidRDefault="009119A6">
      <w:pPr>
        <w:pStyle w:val="WW-BodyText21"/>
        <w:keepNext/>
        <w:jc w:val="left"/>
        <w:rPr>
          <w:szCs w:val="22"/>
          <w:lang w:val="fi-FI"/>
        </w:rPr>
      </w:pPr>
      <w:r>
        <w:rPr>
          <w:szCs w:val="22"/>
          <w:u w:val="single"/>
          <w:lang w:val="fi-FI" w:eastAsia="en-US"/>
        </w:rPr>
        <w:t>Jakautuminen</w:t>
      </w:r>
    </w:p>
    <w:p w14:paraId="0E97186F" w14:textId="77777777" w:rsidR="008969AA" w:rsidRDefault="008969AA">
      <w:pPr>
        <w:pStyle w:val="WW-BodyText21"/>
        <w:keepNext/>
        <w:jc w:val="left"/>
        <w:rPr>
          <w:szCs w:val="22"/>
          <w:u w:val="single"/>
          <w:lang w:val="fi-FI" w:eastAsia="en-US"/>
        </w:rPr>
      </w:pPr>
    </w:p>
    <w:p w14:paraId="0E971870"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1871"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w:t>
      </w:r>
      <w:r>
        <w:rPr>
          <w:rFonts w:eastAsia="Symbol"/>
          <w:szCs w:val="22"/>
          <w:lang w:val="fi-FI" w:eastAsia="en-US"/>
        </w:rPr>
        <w:t>&lt;</w:t>
      </w:r>
      <w:r>
        <w:rPr>
          <w:szCs w:val="22"/>
          <w:lang w:val="fi-FI" w:eastAsia="en-US"/>
        </w:rPr>
        <w:t> 10 %).</w:t>
      </w:r>
    </w:p>
    <w:p w14:paraId="0E971872" w14:textId="77777777" w:rsidR="008969AA" w:rsidRDefault="009119A6">
      <w:pPr>
        <w:pStyle w:val="WW-BodyText21"/>
        <w:jc w:val="left"/>
        <w:rPr>
          <w:szCs w:val="22"/>
          <w:lang w:val="fi-FI"/>
        </w:rPr>
      </w:pPr>
      <w:r>
        <w:rPr>
          <w:szCs w:val="22"/>
          <w:lang w:val="fi-FI" w:eastAsia="en-US"/>
        </w:rPr>
        <w:t>Levetirasetaamin jakaantumistilavuus on noin 0,5</w:t>
      </w:r>
      <w:r>
        <w:rPr>
          <w:rFonts w:eastAsia="Symbol"/>
          <w:szCs w:val="22"/>
          <w:lang w:val="fi-FI"/>
        </w:rPr>
        <w:t>-</w:t>
      </w:r>
      <w:r>
        <w:rPr>
          <w:szCs w:val="22"/>
          <w:lang w:val="fi-FI" w:eastAsia="en-US"/>
        </w:rPr>
        <w:t>0,7 l/kg, mikä vastaa elimistön koko nestetilavuutta.</w:t>
      </w:r>
    </w:p>
    <w:p w14:paraId="0E971873" w14:textId="77777777" w:rsidR="008969AA" w:rsidRDefault="008969AA">
      <w:pPr>
        <w:pStyle w:val="WW-BodyText21"/>
        <w:jc w:val="left"/>
        <w:rPr>
          <w:szCs w:val="22"/>
          <w:u w:val="single"/>
          <w:lang w:val="fi-FI" w:eastAsia="en-US"/>
        </w:rPr>
      </w:pPr>
    </w:p>
    <w:p w14:paraId="0E971874" w14:textId="77777777" w:rsidR="008969AA" w:rsidRDefault="009119A6">
      <w:pPr>
        <w:pStyle w:val="WW-BodyText21"/>
        <w:keepNext/>
        <w:jc w:val="left"/>
        <w:rPr>
          <w:szCs w:val="22"/>
          <w:lang w:val="fi-FI"/>
        </w:rPr>
      </w:pPr>
      <w:r>
        <w:rPr>
          <w:szCs w:val="22"/>
          <w:u w:val="single"/>
          <w:lang w:val="fi-FI" w:eastAsia="en-US"/>
        </w:rPr>
        <w:t>Biotransformaatio</w:t>
      </w:r>
    </w:p>
    <w:p w14:paraId="0E971875" w14:textId="77777777" w:rsidR="008969AA" w:rsidRDefault="008969AA">
      <w:pPr>
        <w:pStyle w:val="WW-BodyText21"/>
        <w:keepNext/>
        <w:jc w:val="left"/>
        <w:rPr>
          <w:szCs w:val="22"/>
          <w:u w:val="single"/>
          <w:lang w:val="fi-FI" w:eastAsia="en-US"/>
        </w:rPr>
      </w:pPr>
    </w:p>
    <w:p w14:paraId="0E971876"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1877" w14:textId="77777777" w:rsidR="008969AA" w:rsidRDefault="008969AA">
      <w:pPr>
        <w:pStyle w:val="WW-BodyText21"/>
        <w:jc w:val="left"/>
        <w:rPr>
          <w:szCs w:val="22"/>
          <w:lang w:val="fi-FI" w:eastAsia="en-US"/>
        </w:rPr>
      </w:pPr>
    </w:p>
    <w:p w14:paraId="0E971878"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1879" w14:textId="77777777" w:rsidR="008969AA" w:rsidRDefault="009119A6">
      <w:pPr>
        <w:pStyle w:val="WW-BodyText21"/>
        <w:jc w:val="left"/>
        <w:rPr>
          <w:szCs w:val="22"/>
          <w:lang w:val="fi-FI"/>
        </w:rPr>
      </w:pPr>
      <w:r>
        <w:rPr>
          <w:szCs w:val="22"/>
          <w:lang w:val="fi-FI" w:eastAsia="en-US"/>
        </w:rPr>
        <w:t>Muiden tunnistamattomien metaboliittien osuus on vain 0,6 % annoksesta.</w:t>
      </w:r>
    </w:p>
    <w:p w14:paraId="0E97187A" w14:textId="77777777" w:rsidR="008969AA" w:rsidRDefault="008969AA">
      <w:pPr>
        <w:pStyle w:val="WW-BodyText21"/>
        <w:jc w:val="left"/>
        <w:rPr>
          <w:szCs w:val="22"/>
          <w:lang w:val="fi-FI" w:eastAsia="en-US"/>
        </w:rPr>
      </w:pPr>
    </w:p>
    <w:p w14:paraId="0E97187B"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187C" w14:textId="77777777" w:rsidR="008969AA" w:rsidRDefault="008969AA">
      <w:pPr>
        <w:pStyle w:val="WW-BodyText21"/>
        <w:jc w:val="left"/>
        <w:rPr>
          <w:szCs w:val="22"/>
          <w:lang w:val="fi-FI" w:eastAsia="en-US"/>
        </w:rPr>
      </w:pPr>
    </w:p>
    <w:p w14:paraId="0E97187D" w14:textId="77777777" w:rsidR="008969AA" w:rsidRDefault="009119A6">
      <w:pPr>
        <w:rPr>
          <w:sz w:val="22"/>
          <w:szCs w:val="22"/>
          <w:lang w:val="fi-FI"/>
        </w:rPr>
      </w:pPr>
      <w:r>
        <w:rPr>
          <w:i/>
          <w:sz w:val="22"/>
          <w:szCs w:val="22"/>
          <w:lang w:val="fi-FI"/>
        </w:rPr>
        <w:t xml:space="preserve">In vitro </w:t>
      </w:r>
      <w:r>
        <w:rPr>
          <w:sz w:val="22"/>
          <w:szCs w:val="22"/>
          <w:lang w:val="fi-FI"/>
        </w:rPr>
        <w:t>-interaktiotutkimukset ovat osoittaneet, että levetirasetaami ja sen päämetaboliitti eivät estä tärkeimpiä maksan sytokromi P</w:t>
      </w:r>
      <w:r>
        <w:rPr>
          <w:sz w:val="22"/>
          <w:szCs w:val="22"/>
          <w:vertAlign w:val="subscript"/>
          <w:lang w:val="fi-FI"/>
        </w:rPr>
        <w:t>450</w:t>
      </w:r>
      <w:r>
        <w:rPr>
          <w:sz w:val="22"/>
          <w:szCs w:val="22"/>
          <w:lang w:val="fi-FI"/>
        </w:rPr>
        <w:t xml:space="preserve">-isoentsyymejä (CYP3A4, 2A6, 2C9, 2C19, 2D6, 2E1 ja 1A2), glukuronyylitransferaaseja (UGT1A1 ja UGT1A6) eivätkä vaikuta ihmisen epoksidihydroksylaasin aktiivisuuteen. Levetirasetaami ei vaikuta myöskään valproaatin glukuronidaatioon </w:t>
      </w:r>
      <w:r>
        <w:rPr>
          <w:i/>
          <w:sz w:val="22"/>
          <w:szCs w:val="22"/>
          <w:lang w:val="fi-FI"/>
        </w:rPr>
        <w:t xml:space="preserve">in vitro. </w:t>
      </w:r>
      <w:r>
        <w:rPr>
          <w:sz w:val="22"/>
          <w:szCs w:val="22"/>
          <w:lang w:val="fi-FI"/>
        </w:rPr>
        <w:t xml:space="preserve">Levetirasetaamilla oli vähän tai ei lainkaan vaikutusta CYP1A2-, SULT1E1- tai UGT1A1-maksaentsyymeihin ihmisen maksasoluviljelmässä. Levetirasetaami indusoi lievästi CYP2B6- ja CYP3A4-entsyymejä.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-yhteisvaikutustutkimukset oraalisten ehkäisyvalmisteiden, </w:t>
      </w:r>
      <w:r>
        <w:rPr>
          <w:sz w:val="22"/>
          <w:szCs w:val="22"/>
          <w:lang w:val="fi-FI"/>
        </w:rPr>
        <w:lastRenderedPageBreak/>
        <w:t xml:space="preserve">digoksiinin ja varfariinin kanssa osoittavat, ettei merkittävää entsyymi-induktiota </w:t>
      </w:r>
      <w:r>
        <w:rPr>
          <w:i/>
          <w:sz w:val="22"/>
          <w:szCs w:val="22"/>
          <w:lang w:val="fi-FI"/>
        </w:rPr>
        <w:t>in vivo</w:t>
      </w:r>
      <w:r>
        <w:rPr>
          <w:sz w:val="22"/>
          <w:szCs w:val="22"/>
          <w:lang w:val="fi-FI"/>
        </w:rPr>
        <w:t xml:space="preserve"> ole odotettavissa. Tästä johtuen Keppran interaktiot muiden lääkeaineiden kanssa (tai päinvastoin) ovat epätodennäköisiä.</w:t>
      </w:r>
    </w:p>
    <w:p w14:paraId="0E97187E" w14:textId="77777777" w:rsidR="008969AA" w:rsidRDefault="008969AA">
      <w:pPr>
        <w:rPr>
          <w:sz w:val="22"/>
          <w:szCs w:val="22"/>
          <w:lang w:val="fi-FI"/>
        </w:rPr>
      </w:pPr>
    </w:p>
    <w:p w14:paraId="0E97187F" w14:textId="77777777" w:rsidR="008969AA" w:rsidRDefault="009119A6">
      <w:pPr>
        <w:pStyle w:val="WW-BodyText21"/>
        <w:keepNext/>
        <w:jc w:val="left"/>
        <w:rPr>
          <w:szCs w:val="22"/>
          <w:lang w:val="fi-FI"/>
        </w:rPr>
      </w:pPr>
      <w:r>
        <w:rPr>
          <w:szCs w:val="22"/>
          <w:u w:val="single"/>
          <w:lang w:val="fi-FI" w:eastAsia="en-US"/>
        </w:rPr>
        <w:t>Eliminaatio</w:t>
      </w:r>
    </w:p>
    <w:p w14:paraId="0E971880" w14:textId="77777777" w:rsidR="008969AA" w:rsidRDefault="008969AA">
      <w:pPr>
        <w:pStyle w:val="WW-BodyText21"/>
        <w:keepNext/>
        <w:jc w:val="left"/>
        <w:rPr>
          <w:szCs w:val="22"/>
          <w:u w:val="single"/>
          <w:lang w:val="fi-FI" w:eastAsia="en-US"/>
        </w:rPr>
      </w:pPr>
    </w:p>
    <w:p w14:paraId="0E971881" w14:textId="77777777" w:rsidR="008969AA" w:rsidRDefault="009119A6">
      <w:pPr>
        <w:pStyle w:val="WW-BodyText21"/>
        <w:jc w:val="left"/>
        <w:rPr>
          <w:szCs w:val="22"/>
          <w:lang w:val="fi-FI"/>
        </w:rPr>
      </w:pPr>
      <w:r>
        <w:rPr>
          <w:szCs w:val="22"/>
          <w:lang w:val="fi-FI" w:eastAsia="en-US"/>
        </w:rPr>
        <w:t>Puoliintumisaika plasmassa on aikuisilla 7</w:t>
      </w:r>
      <w:r>
        <w:rPr>
          <w:rFonts w:eastAsia="Symbol"/>
          <w:szCs w:val="22"/>
          <w:lang w:val="fi-FI" w:eastAsia="en-US"/>
        </w:rPr>
        <w:t>±</w:t>
      </w:r>
      <w:r>
        <w:rPr>
          <w:szCs w:val="22"/>
          <w:lang w:val="fi-FI" w:eastAsia="en-US"/>
        </w:rPr>
        <w:t>1 tuntia eikä se muutu annoksen tai antotavan muuttuessa eikä toistuvan annostelun yhteydessä. Kokonaispuhdistuman keskiarvo on 0,96 ml/min/kg.</w:t>
      </w:r>
    </w:p>
    <w:p w14:paraId="0E971882" w14:textId="77777777" w:rsidR="008969AA" w:rsidRDefault="008969AA">
      <w:pPr>
        <w:pStyle w:val="WW-BodyText21"/>
        <w:jc w:val="left"/>
        <w:rPr>
          <w:szCs w:val="22"/>
          <w:lang w:val="fi-FI" w:eastAsia="en-US"/>
        </w:rPr>
      </w:pPr>
    </w:p>
    <w:p w14:paraId="0E971883"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1884"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1885" w14:textId="77777777" w:rsidR="008969AA" w:rsidRDefault="009119A6">
      <w:pPr>
        <w:pStyle w:val="WW-BodyText21"/>
        <w:jc w:val="left"/>
        <w:rPr>
          <w:szCs w:val="22"/>
          <w:lang w:val="fi-FI"/>
        </w:rPr>
      </w:pPr>
      <w:r>
        <w:rPr>
          <w:szCs w:val="22"/>
          <w:lang w:val="fi-FI" w:eastAsia="en-US"/>
        </w:rPr>
        <w:t>Levetirasetaamin munuaispuhdistuma on 0,6 ml/min/kg ja ucb L057:n 4,2 ml/min/kg. Tämä osoittaa, että levetirasetaami erittyy suodattumalla munuaiskeräsistä, mutta imeytyy takaisin munuaistiehyistä ja että päämetaboliitti erittyy samoin munuaiskeräsistä suodattumalla mutta sen lisäksi myös aktiivisesti munuaistiehyistä.</w:t>
      </w:r>
      <w:r>
        <w:rPr>
          <w:szCs w:val="22"/>
          <w:lang w:val="fi-FI"/>
        </w:rPr>
        <w:t xml:space="preserve"> Levetirasetaamin eritys on suhteessa kreatiniinipuhdistumaan.</w:t>
      </w:r>
    </w:p>
    <w:p w14:paraId="0E971886" w14:textId="77777777" w:rsidR="008969AA" w:rsidRDefault="008969AA">
      <w:pPr>
        <w:rPr>
          <w:sz w:val="22"/>
          <w:szCs w:val="22"/>
          <w:lang w:val="fi-FI"/>
        </w:rPr>
      </w:pPr>
    </w:p>
    <w:p w14:paraId="0E971887" w14:textId="77777777" w:rsidR="008969AA" w:rsidRDefault="009119A6">
      <w:pPr>
        <w:pStyle w:val="WW-BodyText21"/>
        <w:keepNext/>
        <w:jc w:val="left"/>
        <w:rPr>
          <w:szCs w:val="22"/>
          <w:lang w:val="fi-FI"/>
        </w:rPr>
      </w:pPr>
      <w:r>
        <w:rPr>
          <w:szCs w:val="22"/>
          <w:u w:val="single"/>
          <w:lang w:val="fi-FI" w:eastAsia="en-US"/>
        </w:rPr>
        <w:t>Iäkkäät</w:t>
      </w:r>
    </w:p>
    <w:p w14:paraId="0E971888" w14:textId="77777777" w:rsidR="008969AA" w:rsidRDefault="008969AA">
      <w:pPr>
        <w:pStyle w:val="WW-BodyText21"/>
        <w:keepNext/>
        <w:jc w:val="left"/>
        <w:rPr>
          <w:szCs w:val="22"/>
          <w:u w:val="single"/>
          <w:lang w:val="fi-FI" w:eastAsia="en-US"/>
        </w:rPr>
      </w:pPr>
    </w:p>
    <w:p w14:paraId="0E971889" w14:textId="77777777" w:rsidR="008969AA" w:rsidRDefault="009119A6">
      <w:pPr>
        <w:pStyle w:val="WW-BodyText21"/>
        <w:jc w:val="left"/>
        <w:rPr>
          <w:szCs w:val="22"/>
          <w:lang w:val="fi-FI"/>
        </w:rPr>
      </w:pPr>
      <w:r>
        <w:rPr>
          <w:szCs w:val="22"/>
          <w:lang w:val="fi-FI" w:eastAsia="en-US"/>
        </w:rPr>
        <w:t>Iäkkäillä puoliintumisaika on pidentynyt noin 40 % (10</w:t>
      </w:r>
      <w:r>
        <w:rPr>
          <w:rFonts w:eastAsia="Symbol"/>
          <w:szCs w:val="22"/>
          <w:lang w:val="fi-FI"/>
        </w:rPr>
        <w:t>-</w:t>
      </w:r>
      <w:r>
        <w:rPr>
          <w:szCs w:val="22"/>
          <w:lang w:val="fi-FI" w:eastAsia="en-US"/>
        </w:rPr>
        <w:t>11 tuntia). Tämä johtuu iäkkäiden munuaistoiminnan heikkenemisestä (ks. kohta 4.2).</w:t>
      </w:r>
    </w:p>
    <w:p w14:paraId="0E97188A" w14:textId="77777777" w:rsidR="008969AA" w:rsidRDefault="008969AA">
      <w:pPr>
        <w:rPr>
          <w:sz w:val="22"/>
          <w:szCs w:val="22"/>
          <w:u w:val="single"/>
          <w:lang w:val="fi-FI" w:eastAsia="en-US"/>
        </w:rPr>
      </w:pPr>
    </w:p>
    <w:p w14:paraId="0E97188B" w14:textId="77777777" w:rsidR="008969AA" w:rsidRDefault="009119A6">
      <w:pPr>
        <w:pStyle w:val="WW-BodyText21"/>
        <w:keepNext/>
        <w:jc w:val="left"/>
        <w:rPr>
          <w:szCs w:val="22"/>
          <w:lang w:val="fi-FI"/>
        </w:rPr>
      </w:pPr>
      <w:r>
        <w:rPr>
          <w:szCs w:val="22"/>
          <w:u w:val="single"/>
          <w:lang w:val="fi-FI" w:eastAsia="en-US"/>
        </w:rPr>
        <w:t>Munuaisten vajaatoiminta</w:t>
      </w:r>
    </w:p>
    <w:p w14:paraId="0E97188C" w14:textId="77777777" w:rsidR="008969AA" w:rsidRDefault="008969AA">
      <w:pPr>
        <w:pStyle w:val="WW-BodyText21"/>
        <w:keepNext/>
        <w:jc w:val="left"/>
        <w:rPr>
          <w:szCs w:val="22"/>
          <w:u w:val="single"/>
          <w:lang w:val="fi-FI" w:eastAsia="en-US"/>
        </w:rPr>
      </w:pPr>
    </w:p>
    <w:p w14:paraId="0E97188D"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188E" w14:textId="77777777" w:rsidR="008969AA" w:rsidRDefault="008969AA">
      <w:pPr>
        <w:pStyle w:val="WW-BodyText21"/>
        <w:jc w:val="left"/>
        <w:rPr>
          <w:szCs w:val="22"/>
          <w:lang w:val="fi-FI" w:eastAsia="en-US"/>
        </w:rPr>
      </w:pPr>
    </w:p>
    <w:p w14:paraId="0E97188F"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1890"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1891" w14:textId="77777777" w:rsidR="008969AA" w:rsidRDefault="008969AA">
      <w:pPr>
        <w:rPr>
          <w:sz w:val="22"/>
          <w:szCs w:val="22"/>
          <w:lang w:val="fi-FI" w:eastAsia="en-US"/>
        </w:rPr>
      </w:pPr>
    </w:p>
    <w:p w14:paraId="0E971892" w14:textId="77777777" w:rsidR="008969AA" w:rsidRDefault="009119A6">
      <w:pPr>
        <w:pStyle w:val="WW-BodyText21"/>
        <w:keepNext/>
        <w:jc w:val="left"/>
        <w:rPr>
          <w:szCs w:val="22"/>
          <w:lang w:val="fi-FI"/>
        </w:rPr>
      </w:pPr>
      <w:r>
        <w:rPr>
          <w:szCs w:val="22"/>
          <w:u w:val="single"/>
          <w:lang w:val="fi-FI" w:eastAsia="en-US"/>
        </w:rPr>
        <w:t>Maksan vajaatoiminta</w:t>
      </w:r>
    </w:p>
    <w:p w14:paraId="0E971893" w14:textId="77777777" w:rsidR="008969AA" w:rsidRDefault="008969AA">
      <w:pPr>
        <w:pStyle w:val="WW-BodyText21"/>
        <w:keepNext/>
        <w:jc w:val="left"/>
        <w:rPr>
          <w:szCs w:val="22"/>
          <w:u w:val="single"/>
          <w:lang w:val="fi-FI" w:eastAsia="en-US"/>
        </w:rPr>
      </w:pPr>
    </w:p>
    <w:p w14:paraId="0E971894"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1895" w14:textId="77777777" w:rsidR="008969AA" w:rsidRDefault="008969AA">
      <w:pPr>
        <w:rPr>
          <w:sz w:val="22"/>
          <w:szCs w:val="22"/>
          <w:lang w:val="fi-FI" w:eastAsia="en-US"/>
        </w:rPr>
      </w:pPr>
    </w:p>
    <w:p w14:paraId="0E971896" w14:textId="77777777" w:rsidR="008969AA" w:rsidRDefault="009119A6">
      <w:pPr>
        <w:keepNext/>
        <w:rPr>
          <w:sz w:val="22"/>
          <w:szCs w:val="22"/>
          <w:lang w:val="fi-FI"/>
        </w:rPr>
      </w:pPr>
      <w:r>
        <w:rPr>
          <w:sz w:val="22"/>
          <w:szCs w:val="22"/>
          <w:u w:val="single"/>
          <w:lang w:val="fi-FI"/>
        </w:rPr>
        <w:t>Pediatriset potilaat</w:t>
      </w:r>
    </w:p>
    <w:p w14:paraId="0E971897" w14:textId="77777777" w:rsidR="008969AA" w:rsidRDefault="008969AA">
      <w:pPr>
        <w:pStyle w:val="WW-BodyText21"/>
        <w:keepNext/>
        <w:jc w:val="left"/>
        <w:rPr>
          <w:szCs w:val="22"/>
          <w:u w:val="single"/>
          <w:lang w:val="fi-FI" w:eastAsia="en-US"/>
        </w:rPr>
      </w:pPr>
    </w:p>
    <w:p w14:paraId="0E971898"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1899" w14:textId="77777777" w:rsidR="008969AA" w:rsidRDefault="008969AA">
      <w:pPr>
        <w:pStyle w:val="WW-BodyText21"/>
        <w:keepNext/>
        <w:jc w:val="left"/>
        <w:rPr>
          <w:i/>
          <w:szCs w:val="22"/>
          <w:lang w:val="fi-FI" w:eastAsia="en-US"/>
        </w:rPr>
      </w:pPr>
    </w:p>
    <w:p w14:paraId="0E97189A"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189B" w14:textId="77777777" w:rsidR="008969AA" w:rsidRDefault="008969AA">
      <w:pPr>
        <w:pStyle w:val="WW-BodyText21"/>
        <w:jc w:val="left"/>
        <w:rPr>
          <w:szCs w:val="22"/>
          <w:u w:val="single"/>
          <w:lang w:val="fi-FI" w:eastAsia="en-US"/>
        </w:rPr>
      </w:pPr>
    </w:p>
    <w:p w14:paraId="0E97189C"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189D" w14:textId="77777777" w:rsidR="008969AA" w:rsidRDefault="008969AA">
      <w:pPr>
        <w:pStyle w:val="WW-BodyText21"/>
        <w:jc w:val="left"/>
        <w:rPr>
          <w:szCs w:val="22"/>
          <w:lang w:val="fi-FI" w:eastAsia="en-US"/>
        </w:rPr>
      </w:pPr>
    </w:p>
    <w:p w14:paraId="0E97189E" w14:textId="77777777" w:rsidR="008969AA" w:rsidRDefault="009119A6">
      <w:pPr>
        <w:pStyle w:val="WW-BodyText21"/>
        <w:keepNext/>
        <w:jc w:val="left"/>
        <w:rPr>
          <w:szCs w:val="22"/>
          <w:lang w:val="fi-FI"/>
        </w:rPr>
      </w:pPr>
      <w:r>
        <w:rPr>
          <w:i/>
          <w:szCs w:val="22"/>
          <w:lang w:val="fi-FI" w:eastAsia="en-US"/>
        </w:rPr>
        <w:lastRenderedPageBreak/>
        <w:t>Imeväiset ja lapset (1 kk–4 vuotta)</w:t>
      </w:r>
    </w:p>
    <w:p w14:paraId="0E97189F" w14:textId="77777777" w:rsidR="008969AA" w:rsidRDefault="008969AA">
      <w:pPr>
        <w:pStyle w:val="WW-BodyText21"/>
        <w:keepNext/>
        <w:jc w:val="left"/>
        <w:rPr>
          <w:i/>
          <w:szCs w:val="22"/>
          <w:u w:val="single"/>
          <w:lang w:val="fi-FI" w:eastAsia="en-US"/>
        </w:rPr>
      </w:pPr>
    </w:p>
    <w:p w14:paraId="0E9718A0" w14:textId="77777777" w:rsidR="008969AA" w:rsidRDefault="009119A6">
      <w:pPr>
        <w:pStyle w:val="WW-BodyText21"/>
        <w:jc w:val="left"/>
        <w:rPr>
          <w:szCs w:val="22"/>
          <w:lang w:val="fi-FI"/>
        </w:rPr>
      </w:pPr>
      <w:r>
        <w:rPr>
          <w:szCs w:val="22"/>
          <w:lang w:val="fi-FI" w:eastAsia="en-US"/>
        </w:rPr>
        <w:t>Levetirasetaami imeytyi nopeasti ja huippupitoisuudet plasmassa havaittiin noin 1 tunti annostelun jälkeen, kun epilepsiaa sairastaville lapsille (1 kk–4 vuotta) annettiin kerta-annos (20 mg/kg) 100 mg/ml oraaliliuosta. Farmakokineettiset tulokset osoittivat, että puoliintumisaika oli lyhyempi (5,3 tuntia) kuin aikuisilla (7,2 tuntia) ja näennäinen puhdistuma nopeampi (1,5 ml/min/kg) kuin aikuisilla (0,96 ml/min/kg).</w:t>
      </w:r>
    </w:p>
    <w:p w14:paraId="0E9718A1" w14:textId="77777777" w:rsidR="008969AA" w:rsidRDefault="008969AA">
      <w:pPr>
        <w:pStyle w:val="WW-BodyText21"/>
        <w:jc w:val="left"/>
        <w:rPr>
          <w:szCs w:val="22"/>
          <w:lang w:val="fi-FI" w:eastAsia="en-US"/>
        </w:rPr>
      </w:pPr>
    </w:p>
    <w:p w14:paraId="0E9718A2" w14:textId="77777777" w:rsidR="008969AA" w:rsidRDefault="009119A6">
      <w:pPr>
        <w:rPr>
          <w:sz w:val="22"/>
          <w:szCs w:val="22"/>
          <w:lang w:val="fi-FI"/>
        </w:rPr>
      </w:pPr>
      <w:r>
        <w:rPr>
          <w:sz w:val="22"/>
          <w:szCs w:val="22"/>
          <w:lang w:val="fi-FI"/>
        </w:rPr>
        <w:t>Iältään 1 kuukaudesta 16</w:t>
      </w:r>
      <w:r>
        <w:rPr>
          <w:sz w:val="22"/>
          <w:szCs w:val="22"/>
          <w:lang w:val="fi-FI"/>
        </w:rPr>
        <w:noBreakHyphen/>
        <w:t>vuotiaisiin potilaisiin perustuva populaatiofarmakokineettinen analyysi osoitti, että paino korreloi merkittävästi näennäisen puhdistuman kanssa (puhdistuma suureni, kun paino lisääntyi) sekä näennäisen jakaantumistilavuuden kanssa. Myös ikä vaikutti kumpaankin muuttujaan. Tämä vaikutus oli selkein nuoremmilla imeväisillä ja se väheni iän lisääntymisen myötä, ja oli hyvin vähäinen noin 4 vuoden iässä.</w:t>
      </w:r>
    </w:p>
    <w:p w14:paraId="0E9718A3" w14:textId="77777777" w:rsidR="008969AA" w:rsidRDefault="008969AA">
      <w:pPr>
        <w:rPr>
          <w:sz w:val="22"/>
          <w:szCs w:val="22"/>
          <w:lang w:val="fi-FI"/>
        </w:rPr>
      </w:pPr>
    </w:p>
    <w:p w14:paraId="0E9718A4" w14:textId="77777777" w:rsidR="008969AA" w:rsidRDefault="009119A6">
      <w:pPr>
        <w:rPr>
          <w:sz w:val="22"/>
          <w:szCs w:val="22"/>
          <w:lang w:val="fi-FI"/>
        </w:rPr>
      </w:pPr>
      <w:r>
        <w:rPr>
          <w:sz w:val="22"/>
          <w:szCs w:val="22"/>
          <w:lang w:val="fi-FI"/>
        </w:rPr>
        <w:t>Kummassakin populaatiofarmakokineettisessä analyysissä levetirasetaamin näennäinen puhdistuma suureni noin 20 %, kun se annettiin samanaikaisesti entsyymejä indusoivan epilepsialääkkeen kanssa.</w:t>
      </w:r>
    </w:p>
    <w:p w14:paraId="0E9718A5" w14:textId="77777777" w:rsidR="008969AA" w:rsidRDefault="008969AA">
      <w:pPr>
        <w:rPr>
          <w:sz w:val="22"/>
          <w:szCs w:val="22"/>
          <w:lang w:val="fi-FI"/>
        </w:rPr>
      </w:pPr>
    </w:p>
    <w:p w14:paraId="0E9718A6" w14:textId="77777777" w:rsidR="008969AA" w:rsidRDefault="009119A6">
      <w:pPr>
        <w:keepNext/>
        <w:ind w:left="567" w:hanging="567"/>
        <w:rPr>
          <w:sz w:val="22"/>
          <w:szCs w:val="22"/>
          <w:lang w:val="fi-FI"/>
        </w:rPr>
      </w:pPr>
      <w:r>
        <w:rPr>
          <w:b/>
          <w:sz w:val="22"/>
          <w:szCs w:val="22"/>
          <w:lang w:val="fi-FI"/>
        </w:rPr>
        <w:t>5.3</w:t>
      </w:r>
      <w:r>
        <w:rPr>
          <w:b/>
          <w:sz w:val="22"/>
          <w:szCs w:val="22"/>
          <w:lang w:val="fi-FI"/>
        </w:rPr>
        <w:tab/>
        <w:t>Prekliiniset tiedot turvallisuudesta</w:t>
      </w:r>
    </w:p>
    <w:p w14:paraId="0E9718A7" w14:textId="77777777" w:rsidR="008969AA" w:rsidRDefault="008969AA">
      <w:pPr>
        <w:keepNext/>
        <w:rPr>
          <w:sz w:val="22"/>
          <w:szCs w:val="22"/>
          <w:lang w:val="fi-FI"/>
        </w:rPr>
      </w:pPr>
    </w:p>
    <w:p w14:paraId="0E9718A8" w14:textId="77777777" w:rsidR="008969AA" w:rsidRDefault="009119A6">
      <w:pPr>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18A9"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18AA" w14:textId="77777777" w:rsidR="008969AA" w:rsidRDefault="008969AA">
      <w:pPr>
        <w:rPr>
          <w:sz w:val="22"/>
          <w:szCs w:val="22"/>
          <w:lang w:val="fi-FI"/>
        </w:rPr>
      </w:pPr>
    </w:p>
    <w:p w14:paraId="0E9718AB"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F1-sukupolvella ei havaittu haitallisia reaktioita urosten tai naaraiden hedelmällisyyteen eikä lisääntymiseen liittyviin toimintoihin.</w:t>
      </w:r>
    </w:p>
    <w:p w14:paraId="0E9718AC" w14:textId="77777777" w:rsidR="008969AA" w:rsidRDefault="008969AA">
      <w:pPr>
        <w:rPr>
          <w:sz w:val="22"/>
          <w:szCs w:val="22"/>
          <w:lang w:val="fi-FI"/>
        </w:rPr>
      </w:pPr>
    </w:p>
    <w:p w14:paraId="0E9718AD"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18AE" w14:textId="77777777" w:rsidR="008969AA" w:rsidRDefault="008969AA">
      <w:pPr>
        <w:rPr>
          <w:bCs/>
          <w:iCs/>
          <w:sz w:val="22"/>
          <w:szCs w:val="22"/>
          <w:lang w:val="fi-FI"/>
        </w:rPr>
      </w:pPr>
    </w:p>
    <w:p w14:paraId="0E9718AF" w14:textId="77777777" w:rsidR="008969AA" w:rsidRDefault="009119A6">
      <w:pPr>
        <w:rPr>
          <w:sz w:val="22"/>
          <w:szCs w:val="22"/>
          <w:lang w:val="fi-FI"/>
        </w:rPr>
      </w:pPr>
      <w:r>
        <w:rPr>
          <w:bCs/>
          <w:iCs/>
          <w:sz w:val="22"/>
          <w:szCs w:val="22"/>
          <w:lang w:val="fi-FI"/>
        </w:rPr>
        <w:t xml:space="preserve">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 </w:t>
      </w:r>
    </w:p>
    <w:p w14:paraId="0E9718B0" w14:textId="77777777" w:rsidR="008969AA" w:rsidRDefault="008969AA">
      <w:pPr>
        <w:rPr>
          <w:bCs/>
          <w:iCs/>
          <w:sz w:val="22"/>
          <w:szCs w:val="22"/>
          <w:lang w:val="fi-FI"/>
        </w:rPr>
      </w:pPr>
    </w:p>
    <w:p w14:paraId="0E9718B1" w14:textId="77777777" w:rsidR="008969AA" w:rsidRDefault="009119A6">
      <w:pPr>
        <w:tabs>
          <w:tab w:val="center" w:pos="6804"/>
        </w:tabs>
        <w:rPr>
          <w:sz w:val="22"/>
          <w:szCs w:val="22"/>
          <w:lang w:val="fi-FI"/>
        </w:rPr>
      </w:pPr>
      <w:r>
        <w:rPr>
          <w:bCs/>
          <w:iCs/>
          <w:sz w:val="22"/>
          <w:szCs w:val="22"/>
          <w:lang w:val="fi-FI"/>
        </w:rPr>
        <w:t xml:space="preserve">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 </w:t>
      </w:r>
    </w:p>
    <w:p w14:paraId="0E9718B2" w14:textId="77777777" w:rsidR="008969AA" w:rsidRDefault="008969AA">
      <w:pPr>
        <w:rPr>
          <w:bCs/>
          <w:iCs/>
          <w:sz w:val="22"/>
          <w:szCs w:val="22"/>
          <w:lang w:val="fi-FI"/>
        </w:rPr>
      </w:pPr>
    </w:p>
    <w:p w14:paraId="0E9718B3"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18B4" w14:textId="77777777" w:rsidR="008969AA" w:rsidRDefault="008969AA">
      <w:pPr>
        <w:tabs>
          <w:tab w:val="left" w:pos="567"/>
        </w:tabs>
        <w:rPr>
          <w:sz w:val="22"/>
          <w:szCs w:val="22"/>
          <w:lang w:val="fi-FI"/>
        </w:rPr>
      </w:pPr>
    </w:p>
    <w:p w14:paraId="0E9718B5" w14:textId="77777777" w:rsidR="008969AA" w:rsidRDefault="008969AA">
      <w:pPr>
        <w:rPr>
          <w:sz w:val="22"/>
          <w:szCs w:val="22"/>
          <w:lang w:val="fi-FI"/>
        </w:rPr>
      </w:pPr>
    </w:p>
    <w:p w14:paraId="0E9718B6" w14:textId="77777777" w:rsidR="008969AA" w:rsidRDefault="009119A6">
      <w:pPr>
        <w:keepNext/>
        <w:ind w:left="567" w:hanging="567"/>
        <w:rPr>
          <w:sz w:val="22"/>
          <w:szCs w:val="22"/>
          <w:lang w:val="fi-FI"/>
        </w:rPr>
      </w:pPr>
      <w:r>
        <w:rPr>
          <w:b/>
          <w:sz w:val="22"/>
          <w:szCs w:val="22"/>
          <w:lang w:val="fi-FI"/>
        </w:rPr>
        <w:t>6.</w:t>
      </w:r>
      <w:r>
        <w:rPr>
          <w:b/>
          <w:sz w:val="22"/>
          <w:szCs w:val="22"/>
          <w:lang w:val="fi-FI"/>
        </w:rPr>
        <w:tab/>
        <w:t>FARMASEUTTISET TIEDOT</w:t>
      </w:r>
    </w:p>
    <w:p w14:paraId="0E9718B7" w14:textId="77777777" w:rsidR="008969AA" w:rsidRDefault="008969AA">
      <w:pPr>
        <w:keepNext/>
        <w:rPr>
          <w:sz w:val="22"/>
          <w:szCs w:val="22"/>
          <w:lang w:val="fi-FI"/>
        </w:rPr>
      </w:pPr>
    </w:p>
    <w:p w14:paraId="0E9718B8"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18B9" w14:textId="77777777" w:rsidR="008969AA" w:rsidRDefault="008969AA">
      <w:pPr>
        <w:keepNext/>
        <w:rPr>
          <w:sz w:val="22"/>
          <w:szCs w:val="22"/>
          <w:lang w:val="fi-FI"/>
        </w:rPr>
      </w:pPr>
    </w:p>
    <w:p w14:paraId="0E9718BA" w14:textId="77777777" w:rsidR="008969AA" w:rsidRDefault="009119A6">
      <w:pPr>
        <w:keepNext/>
        <w:ind w:left="1440" w:hanging="1440"/>
        <w:rPr>
          <w:sz w:val="22"/>
          <w:szCs w:val="22"/>
          <w:lang w:val="fi-FI"/>
        </w:rPr>
      </w:pPr>
      <w:r>
        <w:rPr>
          <w:sz w:val="22"/>
          <w:szCs w:val="22"/>
          <w:u w:val="single"/>
          <w:lang w:val="fi-FI"/>
        </w:rPr>
        <w:t>Tablettiydin</w:t>
      </w:r>
    </w:p>
    <w:p w14:paraId="0E9718BB" w14:textId="77777777" w:rsidR="008969AA" w:rsidRDefault="009119A6">
      <w:pPr>
        <w:ind w:left="1440" w:hanging="1440"/>
        <w:rPr>
          <w:sz w:val="22"/>
          <w:szCs w:val="22"/>
          <w:lang w:val="fi-FI"/>
        </w:rPr>
      </w:pPr>
      <w:r>
        <w:rPr>
          <w:sz w:val="22"/>
          <w:szCs w:val="22"/>
          <w:lang w:val="fi-FI"/>
        </w:rPr>
        <w:t>Kroskarmelloosinatrium</w:t>
      </w:r>
    </w:p>
    <w:p w14:paraId="0E9718BC" w14:textId="77777777" w:rsidR="008969AA" w:rsidRDefault="009119A6">
      <w:pPr>
        <w:ind w:left="1440" w:hanging="1440"/>
        <w:rPr>
          <w:sz w:val="22"/>
          <w:szCs w:val="22"/>
          <w:lang w:val="fi-FI"/>
        </w:rPr>
      </w:pPr>
      <w:r>
        <w:rPr>
          <w:sz w:val="22"/>
          <w:szCs w:val="22"/>
          <w:lang w:val="fi-FI"/>
        </w:rPr>
        <w:t>Makrogoli 6000</w:t>
      </w:r>
    </w:p>
    <w:p w14:paraId="0E9718BD" w14:textId="77777777" w:rsidR="008969AA" w:rsidRDefault="009119A6">
      <w:pPr>
        <w:ind w:left="1440" w:hanging="1440"/>
        <w:rPr>
          <w:sz w:val="22"/>
          <w:szCs w:val="22"/>
          <w:lang w:val="fi-FI"/>
        </w:rPr>
      </w:pPr>
      <w:r>
        <w:rPr>
          <w:sz w:val="22"/>
          <w:szCs w:val="22"/>
          <w:lang w:val="fi-FI"/>
        </w:rPr>
        <w:t xml:space="preserve">Piidioksidi, kolloidinen, vedetön </w:t>
      </w:r>
    </w:p>
    <w:p w14:paraId="0E9718BE" w14:textId="77777777" w:rsidR="008969AA" w:rsidRDefault="009119A6">
      <w:pPr>
        <w:ind w:left="1440" w:hanging="1440"/>
        <w:rPr>
          <w:sz w:val="22"/>
          <w:szCs w:val="22"/>
          <w:lang w:val="fi-FI"/>
        </w:rPr>
      </w:pPr>
      <w:r>
        <w:rPr>
          <w:sz w:val="22"/>
          <w:szCs w:val="22"/>
          <w:lang w:val="fi-FI"/>
        </w:rPr>
        <w:t>Magnesiumstearaatti</w:t>
      </w:r>
    </w:p>
    <w:p w14:paraId="0E9718BF" w14:textId="77777777" w:rsidR="008969AA" w:rsidRDefault="008969AA">
      <w:pPr>
        <w:ind w:left="1440" w:hanging="1440"/>
        <w:rPr>
          <w:sz w:val="22"/>
          <w:szCs w:val="22"/>
          <w:lang w:val="fi-FI"/>
        </w:rPr>
      </w:pPr>
    </w:p>
    <w:p w14:paraId="0E9718C0" w14:textId="77777777" w:rsidR="008969AA" w:rsidRDefault="009119A6">
      <w:pPr>
        <w:keepNext/>
        <w:ind w:left="1440" w:hanging="1440"/>
        <w:rPr>
          <w:sz w:val="22"/>
          <w:szCs w:val="22"/>
          <w:lang w:val="fi-FI"/>
        </w:rPr>
      </w:pPr>
      <w:r>
        <w:rPr>
          <w:sz w:val="22"/>
          <w:szCs w:val="22"/>
          <w:u w:val="single"/>
          <w:lang w:val="fi-FI"/>
        </w:rPr>
        <w:t>Kalvopäällyste</w:t>
      </w:r>
    </w:p>
    <w:p w14:paraId="0E9718C1" w14:textId="77777777" w:rsidR="008969AA" w:rsidRDefault="009119A6">
      <w:pPr>
        <w:ind w:left="1440" w:hanging="1440"/>
        <w:rPr>
          <w:sz w:val="22"/>
          <w:szCs w:val="22"/>
          <w:lang w:val="fi-FI"/>
        </w:rPr>
      </w:pPr>
      <w:r>
        <w:rPr>
          <w:sz w:val="22"/>
          <w:szCs w:val="22"/>
          <w:lang w:val="fi-FI"/>
        </w:rPr>
        <w:t>Polyvinyylialkoholi, osittain hydrolysoitu</w:t>
      </w:r>
    </w:p>
    <w:p w14:paraId="0E9718C2" w14:textId="77777777" w:rsidR="008969AA" w:rsidRDefault="009119A6">
      <w:pPr>
        <w:ind w:left="1440" w:hanging="1440"/>
        <w:rPr>
          <w:sz w:val="22"/>
          <w:szCs w:val="22"/>
          <w:lang w:val="fi-FI"/>
        </w:rPr>
      </w:pPr>
      <w:r>
        <w:rPr>
          <w:sz w:val="22"/>
          <w:szCs w:val="22"/>
          <w:lang w:val="fi-FI"/>
        </w:rPr>
        <w:t>Titaanidioksidi (E171)</w:t>
      </w:r>
    </w:p>
    <w:p w14:paraId="0E9718C3" w14:textId="77777777" w:rsidR="008969AA" w:rsidRDefault="009119A6">
      <w:pPr>
        <w:ind w:left="1440" w:hanging="1440"/>
        <w:rPr>
          <w:sz w:val="22"/>
          <w:szCs w:val="22"/>
          <w:lang w:val="fi-FI"/>
        </w:rPr>
      </w:pPr>
      <w:r>
        <w:rPr>
          <w:sz w:val="22"/>
          <w:szCs w:val="22"/>
          <w:lang w:val="fi-FI"/>
        </w:rPr>
        <w:t>Makrogoli 3350</w:t>
      </w:r>
    </w:p>
    <w:p w14:paraId="0E9718C4" w14:textId="77777777" w:rsidR="008969AA" w:rsidRDefault="009119A6">
      <w:pPr>
        <w:ind w:left="1440" w:hanging="1440"/>
        <w:rPr>
          <w:sz w:val="22"/>
          <w:szCs w:val="22"/>
          <w:lang w:val="fi-FI"/>
        </w:rPr>
      </w:pPr>
      <w:r>
        <w:rPr>
          <w:sz w:val="22"/>
          <w:szCs w:val="22"/>
          <w:lang w:val="fi-FI"/>
        </w:rPr>
        <w:t>Talkki</w:t>
      </w:r>
    </w:p>
    <w:p w14:paraId="0E9718C5" w14:textId="77777777" w:rsidR="008969AA" w:rsidRDefault="009119A6">
      <w:pPr>
        <w:ind w:left="1440" w:hanging="1440"/>
        <w:rPr>
          <w:sz w:val="22"/>
          <w:szCs w:val="22"/>
          <w:lang w:val="fi-FI"/>
        </w:rPr>
      </w:pPr>
      <w:r>
        <w:rPr>
          <w:sz w:val="22"/>
          <w:szCs w:val="22"/>
          <w:lang w:val="fi-FI"/>
        </w:rPr>
        <w:t>Paraoranssi (E110)</w:t>
      </w:r>
    </w:p>
    <w:p w14:paraId="0E9718C6" w14:textId="77777777" w:rsidR="008969AA" w:rsidRDefault="009119A6">
      <w:pPr>
        <w:ind w:left="1440" w:hanging="1440"/>
        <w:rPr>
          <w:sz w:val="22"/>
          <w:szCs w:val="22"/>
          <w:lang w:val="fi-FI"/>
        </w:rPr>
      </w:pPr>
      <w:r>
        <w:rPr>
          <w:sz w:val="22"/>
          <w:szCs w:val="22"/>
          <w:lang w:val="fi-FI"/>
        </w:rPr>
        <w:t>Punainen rautaoksidi (E172)</w:t>
      </w:r>
    </w:p>
    <w:p w14:paraId="0E9718C7" w14:textId="77777777" w:rsidR="008969AA" w:rsidRDefault="008969AA">
      <w:pPr>
        <w:ind w:left="567" w:hanging="567"/>
        <w:rPr>
          <w:sz w:val="22"/>
          <w:szCs w:val="22"/>
          <w:lang w:val="fi-FI"/>
        </w:rPr>
      </w:pPr>
    </w:p>
    <w:p w14:paraId="0E9718C8" w14:textId="77777777" w:rsidR="008969AA" w:rsidRDefault="009119A6">
      <w:pPr>
        <w:keepNext/>
        <w:ind w:left="567" w:hanging="567"/>
        <w:rPr>
          <w:sz w:val="22"/>
          <w:szCs w:val="22"/>
          <w:lang w:val="fi-FI"/>
        </w:rPr>
      </w:pPr>
      <w:r>
        <w:rPr>
          <w:b/>
          <w:sz w:val="22"/>
          <w:szCs w:val="22"/>
          <w:lang w:val="fi-FI"/>
        </w:rPr>
        <w:t>6.2</w:t>
      </w:r>
      <w:r>
        <w:rPr>
          <w:b/>
          <w:sz w:val="22"/>
          <w:szCs w:val="22"/>
          <w:lang w:val="fi-FI"/>
        </w:rPr>
        <w:tab/>
        <w:t>Yhteensopimattomuudet</w:t>
      </w:r>
    </w:p>
    <w:p w14:paraId="0E9718C9" w14:textId="77777777" w:rsidR="008969AA" w:rsidRDefault="008969AA">
      <w:pPr>
        <w:keepNext/>
        <w:rPr>
          <w:sz w:val="22"/>
          <w:szCs w:val="22"/>
          <w:lang w:val="fi-FI"/>
        </w:rPr>
      </w:pPr>
    </w:p>
    <w:p w14:paraId="0E9718CA" w14:textId="77777777" w:rsidR="008969AA" w:rsidRDefault="009119A6">
      <w:pPr>
        <w:rPr>
          <w:sz w:val="22"/>
          <w:szCs w:val="22"/>
          <w:lang w:val="fi-FI"/>
        </w:rPr>
      </w:pPr>
      <w:r>
        <w:rPr>
          <w:sz w:val="22"/>
          <w:szCs w:val="22"/>
          <w:lang w:val="fi-FI"/>
        </w:rPr>
        <w:t>Ei oleellinen.</w:t>
      </w:r>
    </w:p>
    <w:p w14:paraId="0E9718CB" w14:textId="77777777" w:rsidR="008969AA" w:rsidRDefault="008969AA">
      <w:pPr>
        <w:rPr>
          <w:sz w:val="22"/>
          <w:szCs w:val="22"/>
          <w:lang w:val="fi-FI"/>
        </w:rPr>
      </w:pPr>
    </w:p>
    <w:p w14:paraId="0E9718CC"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18CD" w14:textId="77777777" w:rsidR="008969AA" w:rsidRDefault="008969AA">
      <w:pPr>
        <w:keepNext/>
        <w:rPr>
          <w:sz w:val="22"/>
          <w:szCs w:val="22"/>
          <w:lang w:val="fi-FI"/>
        </w:rPr>
      </w:pPr>
    </w:p>
    <w:p w14:paraId="0E9718CE" w14:textId="77777777" w:rsidR="008969AA" w:rsidRDefault="009119A6">
      <w:pPr>
        <w:rPr>
          <w:sz w:val="22"/>
          <w:szCs w:val="22"/>
          <w:lang w:val="fi-FI"/>
        </w:rPr>
      </w:pPr>
      <w:r>
        <w:rPr>
          <w:sz w:val="22"/>
          <w:szCs w:val="22"/>
          <w:lang w:val="fi-FI"/>
        </w:rPr>
        <w:t>3 vuotta.</w:t>
      </w:r>
    </w:p>
    <w:p w14:paraId="0E9718CF" w14:textId="77777777" w:rsidR="008969AA" w:rsidRDefault="008969AA">
      <w:pPr>
        <w:rPr>
          <w:sz w:val="22"/>
          <w:szCs w:val="22"/>
          <w:lang w:val="fi-FI"/>
        </w:rPr>
      </w:pPr>
    </w:p>
    <w:p w14:paraId="0E9718D0" w14:textId="77777777" w:rsidR="008969AA" w:rsidRDefault="009119A6">
      <w:pPr>
        <w:keepNext/>
        <w:ind w:left="567" w:hanging="567"/>
        <w:rPr>
          <w:sz w:val="22"/>
          <w:szCs w:val="22"/>
          <w:lang w:val="fi-FI"/>
        </w:rPr>
      </w:pPr>
      <w:r>
        <w:rPr>
          <w:b/>
          <w:sz w:val="22"/>
          <w:szCs w:val="22"/>
          <w:lang w:val="fi-FI"/>
        </w:rPr>
        <w:t>6.4</w:t>
      </w:r>
      <w:r>
        <w:rPr>
          <w:b/>
          <w:sz w:val="22"/>
          <w:szCs w:val="22"/>
          <w:lang w:val="fi-FI"/>
        </w:rPr>
        <w:tab/>
        <w:t>Säilytys</w:t>
      </w:r>
    </w:p>
    <w:p w14:paraId="0E9718D1" w14:textId="77777777" w:rsidR="008969AA" w:rsidRDefault="008969AA">
      <w:pPr>
        <w:keepNext/>
        <w:rPr>
          <w:sz w:val="22"/>
          <w:szCs w:val="22"/>
          <w:lang w:val="fi-FI"/>
        </w:rPr>
      </w:pPr>
    </w:p>
    <w:p w14:paraId="0E9718D2" w14:textId="77777777" w:rsidR="008969AA" w:rsidRDefault="009119A6">
      <w:pPr>
        <w:rPr>
          <w:sz w:val="22"/>
          <w:szCs w:val="22"/>
          <w:lang w:val="fi-FI"/>
        </w:rPr>
      </w:pPr>
      <w:r>
        <w:rPr>
          <w:sz w:val="22"/>
          <w:szCs w:val="22"/>
          <w:lang w:val="fi-FI"/>
        </w:rPr>
        <w:t>Tämä lääkevalmiste ei vaadi erityisiä säilytysolosuhteita.</w:t>
      </w:r>
    </w:p>
    <w:p w14:paraId="0E9718D3" w14:textId="77777777" w:rsidR="008969AA" w:rsidRDefault="008969AA">
      <w:pPr>
        <w:rPr>
          <w:sz w:val="22"/>
          <w:szCs w:val="22"/>
          <w:lang w:val="fi-FI"/>
        </w:rPr>
      </w:pPr>
    </w:p>
    <w:p w14:paraId="0E9718D4" w14:textId="77777777" w:rsidR="008969AA" w:rsidRDefault="009119A6">
      <w:pPr>
        <w:keepNext/>
        <w:ind w:left="567" w:hanging="567"/>
        <w:rPr>
          <w:sz w:val="22"/>
          <w:szCs w:val="22"/>
          <w:lang w:val="fi-FI"/>
        </w:rPr>
      </w:pPr>
      <w:r>
        <w:rPr>
          <w:b/>
          <w:sz w:val="22"/>
          <w:szCs w:val="22"/>
          <w:lang w:val="fi-FI"/>
        </w:rPr>
        <w:t>6.5</w:t>
      </w:r>
      <w:r>
        <w:rPr>
          <w:b/>
          <w:sz w:val="22"/>
          <w:szCs w:val="22"/>
          <w:lang w:val="fi-FI"/>
        </w:rPr>
        <w:tab/>
        <w:t>Pakkaustyyppi ja pakkauskoot</w:t>
      </w:r>
    </w:p>
    <w:p w14:paraId="0E9718D5" w14:textId="77777777" w:rsidR="008969AA" w:rsidRDefault="008969AA">
      <w:pPr>
        <w:keepNext/>
        <w:rPr>
          <w:sz w:val="22"/>
          <w:szCs w:val="22"/>
          <w:lang w:val="fi-FI"/>
        </w:rPr>
      </w:pPr>
    </w:p>
    <w:p w14:paraId="0E9718D6" w14:textId="77777777" w:rsidR="008969AA" w:rsidRDefault="009119A6">
      <w:pPr>
        <w:pStyle w:val="WW-BodyText21"/>
        <w:jc w:val="left"/>
        <w:rPr>
          <w:szCs w:val="22"/>
          <w:lang w:val="fi-FI"/>
        </w:rPr>
      </w:pPr>
      <w:r>
        <w:rPr>
          <w:szCs w:val="22"/>
          <w:lang w:val="fi-FI" w:eastAsia="en-US"/>
        </w:rPr>
        <w:t>Alumiini/PVC-läpipainolevyt koteloissa.</w:t>
      </w:r>
    </w:p>
    <w:p w14:paraId="0E9718D7" w14:textId="77777777" w:rsidR="008969AA" w:rsidRDefault="009119A6">
      <w:pPr>
        <w:rPr>
          <w:sz w:val="22"/>
          <w:szCs w:val="22"/>
          <w:lang w:val="fi-FI"/>
        </w:rPr>
      </w:pPr>
      <w:r>
        <w:rPr>
          <w:sz w:val="22"/>
          <w:szCs w:val="22"/>
          <w:lang w:val="fi-FI"/>
        </w:rPr>
        <w:t>Pakkauskoot 20, 30, 50, 60, 80 ja 100 kalvopäällysteistä tablettia sekä monipakkaus, jossa 200 (kaksi 100 tabletin pakkausta) kalvopäällysteistä tablettia.</w:t>
      </w:r>
    </w:p>
    <w:p w14:paraId="0E9718D8" w14:textId="77777777" w:rsidR="008969AA" w:rsidRDefault="008969AA">
      <w:pPr>
        <w:rPr>
          <w:sz w:val="22"/>
          <w:szCs w:val="22"/>
          <w:lang w:val="fi-FI"/>
        </w:rPr>
      </w:pPr>
    </w:p>
    <w:p w14:paraId="0E9718D9" w14:textId="77777777" w:rsidR="008969AA" w:rsidRDefault="009119A6">
      <w:pPr>
        <w:rPr>
          <w:sz w:val="22"/>
          <w:szCs w:val="22"/>
          <w:lang w:val="fi-FI"/>
        </w:rPr>
      </w:pPr>
      <w:r>
        <w:rPr>
          <w:sz w:val="22"/>
          <w:szCs w:val="22"/>
          <w:lang w:val="fi-FI"/>
        </w:rPr>
        <w:t>Yksittäispakatut alumiini/PVC-läpipainopakkaukset koteloissa sisältävät 100 x 1 kalvopäällysteistä tablettia.</w:t>
      </w:r>
    </w:p>
    <w:p w14:paraId="0E9718DA" w14:textId="77777777" w:rsidR="008969AA" w:rsidRDefault="008969AA">
      <w:pPr>
        <w:rPr>
          <w:sz w:val="22"/>
          <w:szCs w:val="22"/>
          <w:lang w:val="fi-FI"/>
        </w:rPr>
      </w:pPr>
    </w:p>
    <w:p w14:paraId="0E9718DB" w14:textId="77777777" w:rsidR="008969AA" w:rsidRDefault="009119A6">
      <w:pPr>
        <w:rPr>
          <w:sz w:val="22"/>
          <w:szCs w:val="22"/>
          <w:lang w:val="fi-FI"/>
        </w:rPr>
      </w:pPr>
      <w:r>
        <w:rPr>
          <w:sz w:val="22"/>
          <w:szCs w:val="22"/>
          <w:lang w:val="fi-FI"/>
        </w:rPr>
        <w:t>Kaikkia pakkauskokoja ei välttämättä ole myynnissä.</w:t>
      </w:r>
    </w:p>
    <w:p w14:paraId="0E9718DC" w14:textId="77777777" w:rsidR="008969AA" w:rsidRDefault="008969AA">
      <w:pPr>
        <w:rPr>
          <w:sz w:val="22"/>
          <w:szCs w:val="22"/>
          <w:lang w:val="fi-FI"/>
        </w:rPr>
      </w:pPr>
    </w:p>
    <w:p w14:paraId="0E9718DD"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w:t>
      </w:r>
    </w:p>
    <w:p w14:paraId="0E9718DE" w14:textId="77777777" w:rsidR="008969AA" w:rsidRDefault="008969AA">
      <w:pPr>
        <w:keepNext/>
        <w:rPr>
          <w:sz w:val="22"/>
          <w:szCs w:val="22"/>
          <w:lang w:val="fi-FI"/>
        </w:rPr>
      </w:pPr>
    </w:p>
    <w:p w14:paraId="0E9718DF" w14:textId="77777777" w:rsidR="008969AA" w:rsidRDefault="009119A6">
      <w:pPr>
        <w:tabs>
          <w:tab w:val="left" w:pos="567"/>
        </w:tabs>
        <w:rPr>
          <w:sz w:val="22"/>
          <w:szCs w:val="22"/>
          <w:lang w:val="fi-FI"/>
        </w:rPr>
      </w:pPr>
      <w:r>
        <w:rPr>
          <w:sz w:val="22"/>
          <w:szCs w:val="22"/>
          <w:lang w:val="fi-FI"/>
        </w:rPr>
        <w:t>Käyttämätön lääkevalmiste tai jäte on hävitettävä paikallisten vaatimusten mukaisesti.</w:t>
      </w:r>
    </w:p>
    <w:p w14:paraId="0E9718E0" w14:textId="77777777" w:rsidR="008969AA" w:rsidRDefault="008969AA">
      <w:pPr>
        <w:rPr>
          <w:sz w:val="22"/>
          <w:szCs w:val="22"/>
          <w:lang w:val="fi-FI"/>
        </w:rPr>
      </w:pPr>
    </w:p>
    <w:p w14:paraId="0E9718E1" w14:textId="77777777" w:rsidR="008969AA" w:rsidRDefault="008969AA">
      <w:pPr>
        <w:rPr>
          <w:sz w:val="22"/>
          <w:szCs w:val="22"/>
          <w:lang w:val="fi-FI"/>
        </w:rPr>
      </w:pPr>
    </w:p>
    <w:p w14:paraId="0E9718E2" w14:textId="77777777" w:rsidR="008969AA" w:rsidRDefault="009119A6">
      <w:pPr>
        <w:keepNext/>
        <w:ind w:left="567" w:hanging="567"/>
        <w:rPr>
          <w:sz w:val="22"/>
          <w:szCs w:val="22"/>
          <w:lang w:val="fi-FI"/>
        </w:rPr>
      </w:pPr>
      <w:r>
        <w:rPr>
          <w:b/>
          <w:sz w:val="22"/>
          <w:szCs w:val="22"/>
          <w:lang w:val="fi-FI"/>
        </w:rPr>
        <w:t>7.</w:t>
      </w:r>
      <w:r>
        <w:rPr>
          <w:b/>
          <w:sz w:val="22"/>
          <w:szCs w:val="22"/>
          <w:lang w:val="fi-FI"/>
        </w:rPr>
        <w:tab/>
        <w:t>MYYNTILUVAN HALTIJA</w:t>
      </w:r>
    </w:p>
    <w:p w14:paraId="0E9718E3" w14:textId="77777777" w:rsidR="008969AA" w:rsidRDefault="008969AA">
      <w:pPr>
        <w:keepNext/>
        <w:rPr>
          <w:sz w:val="22"/>
          <w:szCs w:val="22"/>
          <w:lang w:val="fi-FI"/>
        </w:rPr>
      </w:pPr>
    </w:p>
    <w:p w14:paraId="0E9718E4" w14:textId="77777777" w:rsidR="008969AA" w:rsidRDefault="009119A6">
      <w:pPr>
        <w:keepNext/>
        <w:rPr>
          <w:sz w:val="22"/>
          <w:szCs w:val="22"/>
          <w:lang w:val="fi-FI"/>
        </w:rPr>
      </w:pPr>
      <w:r>
        <w:rPr>
          <w:sz w:val="22"/>
          <w:szCs w:val="22"/>
          <w:lang w:val="fi-FI"/>
        </w:rPr>
        <w:t>UCB Pharma SA</w:t>
      </w:r>
    </w:p>
    <w:p w14:paraId="0E9718E5" w14:textId="77777777" w:rsidR="008969AA" w:rsidRDefault="009119A6">
      <w:pPr>
        <w:keepNext/>
        <w:rPr>
          <w:sz w:val="22"/>
          <w:szCs w:val="22"/>
          <w:lang w:val="fr-FR"/>
        </w:rPr>
      </w:pPr>
      <w:r>
        <w:rPr>
          <w:sz w:val="22"/>
          <w:szCs w:val="22"/>
          <w:lang w:val="fr-FR"/>
        </w:rPr>
        <w:t>Allée de la Recherche 60</w:t>
      </w:r>
    </w:p>
    <w:p w14:paraId="0E9718E6" w14:textId="77777777" w:rsidR="008969AA" w:rsidRDefault="009119A6">
      <w:pPr>
        <w:rPr>
          <w:sz w:val="22"/>
          <w:szCs w:val="22"/>
          <w:lang w:val="sv-SE"/>
        </w:rPr>
      </w:pPr>
      <w:r>
        <w:rPr>
          <w:sz w:val="22"/>
          <w:szCs w:val="22"/>
          <w:lang w:val="sv-SE"/>
        </w:rPr>
        <w:t>B-1070 Bryssel</w:t>
      </w:r>
    </w:p>
    <w:p w14:paraId="0E9718E7" w14:textId="77777777" w:rsidR="008969AA" w:rsidRDefault="009119A6">
      <w:pPr>
        <w:rPr>
          <w:sz w:val="22"/>
          <w:szCs w:val="22"/>
          <w:lang w:val="fi-FI"/>
        </w:rPr>
      </w:pPr>
      <w:r>
        <w:rPr>
          <w:sz w:val="22"/>
          <w:szCs w:val="22"/>
          <w:lang w:val="fi-FI"/>
        </w:rPr>
        <w:t>Belgia</w:t>
      </w:r>
    </w:p>
    <w:p w14:paraId="0E9718E8" w14:textId="77777777" w:rsidR="008969AA" w:rsidRDefault="008969AA">
      <w:pPr>
        <w:rPr>
          <w:sz w:val="22"/>
          <w:szCs w:val="22"/>
          <w:lang w:val="fi-FI"/>
        </w:rPr>
      </w:pPr>
    </w:p>
    <w:p w14:paraId="0E9718E9" w14:textId="77777777" w:rsidR="008969AA" w:rsidRDefault="008969AA">
      <w:pPr>
        <w:rPr>
          <w:sz w:val="22"/>
          <w:szCs w:val="22"/>
          <w:lang w:val="fi-FI"/>
        </w:rPr>
      </w:pPr>
    </w:p>
    <w:p w14:paraId="0E9718EA" w14:textId="77777777" w:rsidR="008969AA" w:rsidRDefault="009119A6">
      <w:pPr>
        <w:keepNext/>
        <w:ind w:left="567" w:hanging="567"/>
        <w:rPr>
          <w:sz w:val="22"/>
          <w:szCs w:val="22"/>
          <w:lang w:val="fi-FI"/>
        </w:rPr>
      </w:pPr>
      <w:r>
        <w:rPr>
          <w:b/>
          <w:sz w:val="22"/>
          <w:szCs w:val="22"/>
          <w:lang w:val="fi-FI"/>
        </w:rPr>
        <w:lastRenderedPageBreak/>
        <w:t>8.</w:t>
      </w:r>
      <w:r>
        <w:rPr>
          <w:b/>
          <w:sz w:val="22"/>
          <w:szCs w:val="22"/>
          <w:lang w:val="fi-FI"/>
        </w:rPr>
        <w:tab/>
        <w:t>MYYNTILUVAN NUMEROT</w:t>
      </w:r>
    </w:p>
    <w:p w14:paraId="0E9718EB" w14:textId="77777777" w:rsidR="008969AA" w:rsidRDefault="008969AA">
      <w:pPr>
        <w:keepNext/>
        <w:rPr>
          <w:sz w:val="22"/>
          <w:szCs w:val="22"/>
          <w:lang w:val="fi-FI"/>
        </w:rPr>
      </w:pPr>
    </w:p>
    <w:p w14:paraId="0E9718EC" w14:textId="77777777" w:rsidR="008969AA" w:rsidRDefault="009119A6">
      <w:pPr>
        <w:rPr>
          <w:sz w:val="22"/>
          <w:szCs w:val="22"/>
          <w:lang w:val="fi-FI"/>
        </w:rPr>
      </w:pPr>
      <w:r>
        <w:rPr>
          <w:sz w:val="22"/>
          <w:szCs w:val="22"/>
          <w:lang w:val="fi-FI"/>
        </w:rPr>
        <w:t>EU/1/00/146/014</w:t>
      </w:r>
    </w:p>
    <w:p w14:paraId="0E9718ED" w14:textId="77777777" w:rsidR="008969AA" w:rsidRDefault="009119A6">
      <w:pPr>
        <w:rPr>
          <w:sz w:val="22"/>
          <w:szCs w:val="22"/>
          <w:lang w:val="pt-BR"/>
        </w:rPr>
      </w:pPr>
      <w:r>
        <w:rPr>
          <w:sz w:val="22"/>
          <w:szCs w:val="22"/>
          <w:lang w:val="pt-BR"/>
        </w:rPr>
        <w:t>EU/1/00/146/015</w:t>
      </w:r>
    </w:p>
    <w:p w14:paraId="0E9718EE" w14:textId="77777777" w:rsidR="008969AA" w:rsidRDefault="009119A6">
      <w:pPr>
        <w:rPr>
          <w:sz w:val="22"/>
          <w:szCs w:val="22"/>
          <w:lang w:val="pt-BR"/>
        </w:rPr>
      </w:pPr>
      <w:r>
        <w:rPr>
          <w:sz w:val="22"/>
          <w:szCs w:val="22"/>
          <w:lang w:val="pt-BR"/>
        </w:rPr>
        <w:t>EU/1/00/146/016</w:t>
      </w:r>
    </w:p>
    <w:p w14:paraId="0E9718EF" w14:textId="77777777" w:rsidR="008969AA" w:rsidRDefault="009119A6">
      <w:pPr>
        <w:rPr>
          <w:sz w:val="22"/>
          <w:szCs w:val="22"/>
          <w:lang w:val="pt-BR"/>
        </w:rPr>
      </w:pPr>
      <w:r>
        <w:rPr>
          <w:sz w:val="22"/>
          <w:szCs w:val="22"/>
          <w:lang w:val="pt-BR"/>
        </w:rPr>
        <w:t>EU/1/00/146/017</w:t>
      </w:r>
    </w:p>
    <w:p w14:paraId="0E9718F0" w14:textId="77777777" w:rsidR="008969AA" w:rsidRDefault="009119A6">
      <w:pPr>
        <w:rPr>
          <w:sz w:val="22"/>
          <w:szCs w:val="22"/>
          <w:lang w:val="pt-BR"/>
        </w:rPr>
      </w:pPr>
      <w:r>
        <w:rPr>
          <w:sz w:val="22"/>
          <w:szCs w:val="22"/>
          <w:lang w:val="pt-BR"/>
        </w:rPr>
        <w:t>EU/1/00/146/018</w:t>
      </w:r>
    </w:p>
    <w:p w14:paraId="0E9718F1" w14:textId="77777777" w:rsidR="008969AA" w:rsidRDefault="009119A6">
      <w:pPr>
        <w:rPr>
          <w:sz w:val="22"/>
          <w:szCs w:val="22"/>
          <w:lang w:val="pt-BR"/>
        </w:rPr>
      </w:pPr>
      <w:r>
        <w:rPr>
          <w:sz w:val="22"/>
          <w:szCs w:val="22"/>
          <w:lang w:val="pt-BR"/>
        </w:rPr>
        <w:t>EU/1/00/146/019</w:t>
      </w:r>
    </w:p>
    <w:p w14:paraId="0E9718F2" w14:textId="77777777" w:rsidR="008969AA" w:rsidRDefault="009119A6">
      <w:pPr>
        <w:rPr>
          <w:sz w:val="22"/>
          <w:szCs w:val="22"/>
          <w:lang w:val="sv-SE"/>
        </w:rPr>
      </w:pPr>
      <w:r>
        <w:rPr>
          <w:sz w:val="22"/>
          <w:szCs w:val="22"/>
          <w:lang w:val="sv-SE"/>
        </w:rPr>
        <w:t>EU/1/00/146/028</w:t>
      </w:r>
    </w:p>
    <w:p w14:paraId="0E9718F3" w14:textId="77777777" w:rsidR="008969AA" w:rsidRDefault="009119A6">
      <w:pPr>
        <w:rPr>
          <w:sz w:val="22"/>
          <w:szCs w:val="22"/>
          <w:lang w:val="fi-FI"/>
        </w:rPr>
      </w:pPr>
      <w:r>
        <w:rPr>
          <w:sz w:val="22"/>
          <w:szCs w:val="22"/>
          <w:lang w:val="fi-FI"/>
        </w:rPr>
        <w:t>EU/1/00/146/036</w:t>
      </w:r>
    </w:p>
    <w:p w14:paraId="0E9718F4" w14:textId="77777777" w:rsidR="008969AA" w:rsidRDefault="008969AA">
      <w:pPr>
        <w:rPr>
          <w:sz w:val="22"/>
          <w:szCs w:val="22"/>
          <w:lang w:val="fi-FI"/>
        </w:rPr>
      </w:pPr>
    </w:p>
    <w:p w14:paraId="0E9718F5" w14:textId="77777777" w:rsidR="008969AA" w:rsidRDefault="008969AA">
      <w:pPr>
        <w:rPr>
          <w:sz w:val="22"/>
          <w:szCs w:val="22"/>
          <w:lang w:val="fi-FI"/>
        </w:rPr>
      </w:pPr>
    </w:p>
    <w:p w14:paraId="0E9718F6" w14:textId="77777777" w:rsidR="008969AA" w:rsidRDefault="009119A6">
      <w:pPr>
        <w:keepNext/>
        <w:ind w:left="567" w:hanging="567"/>
        <w:rPr>
          <w:sz w:val="22"/>
          <w:szCs w:val="22"/>
          <w:lang w:val="fi-FI"/>
        </w:rPr>
      </w:pPr>
      <w:r>
        <w:rPr>
          <w:b/>
          <w:sz w:val="22"/>
          <w:szCs w:val="22"/>
          <w:lang w:val="fi-FI"/>
        </w:rPr>
        <w:t>9.</w:t>
      </w:r>
      <w:r>
        <w:rPr>
          <w:b/>
          <w:sz w:val="22"/>
          <w:szCs w:val="22"/>
          <w:lang w:val="fi-FI"/>
        </w:rPr>
        <w:tab/>
        <w:t>MYYNTILUVAN MYÖNTÄMISPÄIVÄMÄÄRÄ/UUDISTAMISPÄIVÄMÄÄRÄ</w:t>
      </w:r>
    </w:p>
    <w:p w14:paraId="0E9718F7" w14:textId="77777777" w:rsidR="008969AA" w:rsidRDefault="008969AA">
      <w:pPr>
        <w:keepNext/>
        <w:rPr>
          <w:b/>
          <w:sz w:val="22"/>
          <w:szCs w:val="22"/>
          <w:lang w:val="fi-FI"/>
        </w:rPr>
      </w:pPr>
    </w:p>
    <w:p w14:paraId="0E9718F8" w14:textId="77777777" w:rsidR="008969AA" w:rsidRDefault="009119A6">
      <w:pPr>
        <w:pStyle w:val="bulletlist"/>
        <w:spacing w:before="0" w:line="240" w:lineRule="auto"/>
        <w:rPr>
          <w:szCs w:val="22"/>
          <w:lang w:val="fi-FI"/>
        </w:rPr>
      </w:pPr>
      <w:r>
        <w:rPr>
          <w:kern w:val="0"/>
          <w:szCs w:val="22"/>
          <w:lang w:val="fi-FI"/>
        </w:rPr>
        <w:t>Myyntiluvan myöntämisen päivämäärä: 29. syyskuuta 2000</w:t>
      </w:r>
    </w:p>
    <w:p w14:paraId="0E9718F9"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18FA" w14:textId="77777777" w:rsidR="008969AA" w:rsidRDefault="008969AA">
      <w:pPr>
        <w:rPr>
          <w:sz w:val="22"/>
          <w:szCs w:val="22"/>
          <w:lang w:val="fi-FI"/>
        </w:rPr>
      </w:pPr>
    </w:p>
    <w:p w14:paraId="0E9718FB" w14:textId="77777777" w:rsidR="008969AA" w:rsidRDefault="008969AA">
      <w:pPr>
        <w:rPr>
          <w:sz w:val="22"/>
          <w:szCs w:val="22"/>
          <w:lang w:val="fi-FI"/>
        </w:rPr>
      </w:pPr>
    </w:p>
    <w:p w14:paraId="0E9718FC" w14:textId="77777777" w:rsidR="008969AA" w:rsidRDefault="009119A6">
      <w:pPr>
        <w:keepNext/>
        <w:numPr>
          <w:ilvl w:val="0"/>
          <w:numId w:val="30"/>
        </w:numPr>
        <w:rPr>
          <w:sz w:val="22"/>
          <w:szCs w:val="22"/>
          <w:lang w:val="fi-FI"/>
        </w:rPr>
      </w:pPr>
      <w:r>
        <w:rPr>
          <w:b/>
          <w:sz w:val="22"/>
          <w:szCs w:val="22"/>
          <w:lang w:val="fi-FI"/>
        </w:rPr>
        <w:t>TEKSTIN MUUTTAMISPÄIVÄMÄÄRÄ</w:t>
      </w:r>
    </w:p>
    <w:p w14:paraId="0E9718FD" w14:textId="77777777" w:rsidR="008969AA" w:rsidRDefault="008969AA">
      <w:pPr>
        <w:keepNext/>
        <w:rPr>
          <w:b/>
          <w:sz w:val="22"/>
          <w:szCs w:val="22"/>
          <w:lang w:val="fi-FI"/>
        </w:rPr>
      </w:pPr>
    </w:p>
    <w:p w14:paraId="0E9718FE" w14:textId="77777777" w:rsidR="008969AA" w:rsidRDefault="009119A6">
      <w:pPr>
        <w:keepNext/>
        <w:rPr>
          <w:sz w:val="22"/>
          <w:szCs w:val="22"/>
          <w:lang w:val="fi-FI"/>
        </w:rPr>
      </w:pPr>
      <w:r>
        <w:rPr>
          <w:sz w:val="22"/>
          <w:szCs w:val="22"/>
          <w:lang w:val="fi-FI"/>
        </w:rPr>
        <w:t>Lisätietoa tästä lääkevalmisteesta on Euroopan lääkeviraston verkkosivuilla https://www.ema.europa.eu.</w:t>
      </w:r>
      <w:r>
        <w:rPr>
          <w:lang w:val="fi-FI"/>
        </w:rPr>
        <w:br w:type="page"/>
      </w:r>
    </w:p>
    <w:p w14:paraId="0E9718FF" w14:textId="77777777" w:rsidR="008969AA" w:rsidRDefault="009119A6">
      <w:pPr>
        <w:keepNext/>
        <w:rPr>
          <w:sz w:val="22"/>
          <w:szCs w:val="22"/>
          <w:lang w:val="fi-FI"/>
        </w:rPr>
      </w:pPr>
      <w:r>
        <w:rPr>
          <w:b/>
          <w:sz w:val="22"/>
          <w:szCs w:val="22"/>
          <w:lang w:val="fi-FI"/>
        </w:rPr>
        <w:lastRenderedPageBreak/>
        <w:t>1.</w:t>
      </w:r>
      <w:r>
        <w:rPr>
          <w:b/>
          <w:sz w:val="22"/>
          <w:szCs w:val="22"/>
          <w:lang w:val="fi-FI"/>
        </w:rPr>
        <w:tab/>
        <w:t>LÄÄKEVALMISTEEN NIMI</w:t>
      </w:r>
    </w:p>
    <w:p w14:paraId="0E971900" w14:textId="77777777" w:rsidR="008969AA" w:rsidRDefault="008969AA">
      <w:pPr>
        <w:keepNext/>
        <w:rPr>
          <w:sz w:val="22"/>
          <w:szCs w:val="22"/>
          <w:lang w:val="fi-FI"/>
        </w:rPr>
      </w:pPr>
    </w:p>
    <w:p w14:paraId="0E971901" w14:textId="77777777" w:rsidR="008969AA" w:rsidRDefault="009119A6">
      <w:pPr>
        <w:rPr>
          <w:sz w:val="22"/>
          <w:szCs w:val="22"/>
          <w:lang w:val="fi-FI"/>
        </w:rPr>
      </w:pPr>
      <w:r>
        <w:rPr>
          <w:sz w:val="22"/>
          <w:szCs w:val="22"/>
          <w:lang w:val="fi-FI"/>
        </w:rPr>
        <w:t>Keppra 1000 mg kalvopäällysteiset tabletit</w:t>
      </w:r>
    </w:p>
    <w:p w14:paraId="0E971902" w14:textId="77777777" w:rsidR="008969AA" w:rsidRDefault="008969AA">
      <w:pPr>
        <w:rPr>
          <w:sz w:val="22"/>
          <w:szCs w:val="22"/>
          <w:lang w:val="fi-FI"/>
        </w:rPr>
      </w:pPr>
    </w:p>
    <w:p w14:paraId="0E971903" w14:textId="77777777" w:rsidR="008969AA" w:rsidRDefault="008969AA">
      <w:pPr>
        <w:rPr>
          <w:sz w:val="22"/>
          <w:szCs w:val="22"/>
          <w:lang w:val="fi-FI"/>
        </w:rPr>
      </w:pPr>
    </w:p>
    <w:p w14:paraId="0E971904"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905" w14:textId="77777777" w:rsidR="008969AA" w:rsidRDefault="008969AA">
      <w:pPr>
        <w:keepNext/>
        <w:rPr>
          <w:sz w:val="22"/>
          <w:szCs w:val="22"/>
          <w:lang w:val="fi-FI"/>
        </w:rPr>
      </w:pPr>
    </w:p>
    <w:p w14:paraId="0E971906" w14:textId="77777777" w:rsidR="008969AA" w:rsidRDefault="009119A6">
      <w:pPr>
        <w:rPr>
          <w:sz w:val="22"/>
          <w:szCs w:val="22"/>
          <w:lang w:val="fi-FI"/>
        </w:rPr>
      </w:pPr>
      <w:r>
        <w:rPr>
          <w:sz w:val="22"/>
          <w:szCs w:val="22"/>
          <w:lang w:val="fi-FI"/>
        </w:rPr>
        <w:t>Jokainen kalvopäällysteinen tabletti sisältää 1000 mg levetirasetaamia.</w:t>
      </w:r>
    </w:p>
    <w:p w14:paraId="0E971907" w14:textId="77777777" w:rsidR="008969AA" w:rsidRDefault="008969AA">
      <w:pPr>
        <w:pStyle w:val="WW-BodyText21"/>
        <w:jc w:val="left"/>
        <w:rPr>
          <w:szCs w:val="22"/>
          <w:lang w:val="fi-FI"/>
        </w:rPr>
      </w:pPr>
    </w:p>
    <w:p w14:paraId="0E971908" w14:textId="77777777" w:rsidR="008969AA" w:rsidRDefault="009119A6">
      <w:pPr>
        <w:pStyle w:val="WW-BodyText21"/>
        <w:jc w:val="left"/>
        <w:rPr>
          <w:szCs w:val="22"/>
          <w:lang w:val="fi-FI"/>
        </w:rPr>
      </w:pPr>
      <w:r>
        <w:rPr>
          <w:szCs w:val="22"/>
          <w:lang w:val="fi-FI"/>
        </w:rPr>
        <w:t>Täydellinen apuaineluettelo</w:t>
      </w:r>
      <w:r>
        <w:rPr>
          <w:szCs w:val="22"/>
          <w:lang w:val="fi-FI" w:eastAsia="en-US"/>
        </w:rPr>
        <w:t>, ks. kohta 6.1.</w:t>
      </w:r>
    </w:p>
    <w:p w14:paraId="0E971909" w14:textId="77777777" w:rsidR="008969AA" w:rsidRDefault="008969AA">
      <w:pPr>
        <w:rPr>
          <w:sz w:val="22"/>
          <w:szCs w:val="22"/>
          <w:lang w:val="fi-FI" w:eastAsia="en-US"/>
        </w:rPr>
      </w:pPr>
    </w:p>
    <w:p w14:paraId="0E97190A" w14:textId="77777777" w:rsidR="008969AA" w:rsidRDefault="008969AA">
      <w:pPr>
        <w:rPr>
          <w:sz w:val="22"/>
          <w:szCs w:val="22"/>
          <w:lang w:val="fi-FI" w:eastAsia="en-US"/>
        </w:rPr>
      </w:pPr>
    </w:p>
    <w:p w14:paraId="0E97190B"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90C" w14:textId="77777777" w:rsidR="008969AA" w:rsidRDefault="008969AA">
      <w:pPr>
        <w:keepNext/>
        <w:rPr>
          <w:sz w:val="22"/>
          <w:szCs w:val="22"/>
          <w:lang w:val="fi-FI"/>
        </w:rPr>
      </w:pPr>
    </w:p>
    <w:p w14:paraId="0E97190D" w14:textId="77777777" w:rsidR="008969AA" w:rsidRDefault="009119A6">
      <w:pPr>
        <w:pStyle w:val="WW-BodyText21"/>
        <w:jc w:val="left"/>
        <w:rPr>
          <w:szCs w:val="22"/>
          <w:lang w:val="fi-FI"/>
        </w:rPr>
      </w:pPr>
      <w:r>
        <w:rPr>
          <w:szCs w:val="22"/>
          <w:lang w:val="fi-FI" w:eastAsia="en-US"/>
        </w:rPr>
        <w:t>Kalvopäällysteinen tabletti.</w:t>
      </w:r>
    </w:p>
    <w:p w14:paraId="0E97190E" w14:textId="77777777" w:rsidR="008969AA" w:rsidRDefault="009119A6">
      <w:pPr>
        <w:pStyle w:val="WW-BodyText21"/>
        <w:jc w:val="left"/>
        <w:rPr>
          <w:szCs w:val="22"/>
          <w:lang w:val="fi-FI"/>
        </w:rPr>
      </w:pPr>
      <w:r>
        <w:rPr>
          <w:szCs w:val="22"/>
          <w:lang w:val="fi-FI" w:eastAsia="en-US"/>
        </w:rPr>
        <w:t>Valkoinen, soikean muotoinen, jakouurteellinen tabletti, jonka pituus on 19 mm ja jonka toisella puolella on merkintä ”ucb” ja ”1000”.</w:t>
      </w:r>
    </w:p>
    <w:p w14:paraId="0E97190F"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1910" w14:textId="77777777" w:rsidR="008969AA" w:rsidRDefault="008969AA">
      <w:pPr>
        <w:rPr>
          <w:sz w:val="22"/>
          <w:szCs w:val="22"/>
          <w:lang w:val="fi-FI"/>
        </w:rPr>
      </w:pPr>
    </w:p>
    <w:p w14:paraId="0E971911" w14:textId="77777777" w:rsidR="008969AA" w:rsidRDefault="008969AA">
      <w:pPr>
        <w:rPr>
          <w:sz w:val="22"/>
          <w:szCs w:val="22"/>
          <w:lang w:val="fi-FI"/>
        </w:rPr>
      </w:pPr>
    </w:p>
    <w:p w14:paraId="0E971912" w14:textId="77777777" w:rsidR="008969AA" w:rsidRDefault="009119A6">
      <w:pPr>
        <w:keepNext/>
        <w:ind w:left="567" w:hanging="567"/>
        <w:rPr>
          <w:sz w:val="22"/>
          <w:szCs w:val="22"/>
          <w:lang w:val="fi-FI"/>
        </w:rPr>
      </w:pPr>
      <w:r>
        <w:rPr>
          <w:b/>
          <w:sz w:val="22"/>
          <w:szCs w:val="22"/>
          <w:lang w:val="fi-FI"/>
        </w:rPr>
        <w:t>4.</w:t>
      </w:r>
      <w:r>
        <w:rPr>
          <w:b/>
          <w:sz w:val="22"/>
          <w:szCs w:val="22"/>
          <w:lang w:val="fi-FI"/>
        </w:rPr>
        <w:tab/>
        <w:t>KLIINISET TIEDOT</w:t>
      </w:r>
    </w:p>
    <w:p w14:paraId="0E971913" w14:textId="77777777" w:rsidR="008969AA" w:rsidRDefault="008969AA">
      <w:pPr>
        <w:keepNext/>
        <w:rPr>
          <w:sz w:val="22"/>
          <w:szCs w:val="22"/>
          <w:lang w:val="fi-FI"/>
        </w:rPr>
      </w:pPr>
    </w:p>
    <w:p w14:paraId="0E971914"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915" w14:textId="77777777" w:rsidR="008969AA" w:rsidRDefault="008969AA">
      <w:pPr>
        <w:keepNext/>
        <w:rPr>
          <w:sz w:val="22"/>
          <w:szCs w:val="22"/>
          <w:lang w:val="fi-FI"/>
        </w:rPr>
      </w:pPr>
    </w:p>
    <w:p w14:paraId="0E971916"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917" w14:textId="77777777" w:rsidR="008969AA" w:rsidRDefault="008969AA">
      <w:pPr>
        <w:ind w:left="567" w:hanging="567"/>
        <w:rPr>
          <w:sz w:val="22"/>
          <w:szCs w:val="22"/>
          <w:lang w:val="fi-FI"/>
        </w:rPr>
      </w:pPr>
    </w:p>
    <w:p w14:paraId="0E971918" w14:textId="77777777" w:rsidR="008969AA" w:rsidRDefault="009119A6">
      <w:pPr>
        <w:ind w:left="539" w:hanging="539"/>
        <w:rPr>
          <w:sz w:val="22"/>
          <w:szCs w:val="22"/>
          <w:lang w:val="fi-FI"/>
        </w:rPr>
      </w:pPr>
      <w:r>
        <w:rPr>
          <w:sz w:val="22"/>
          <w:szCs w:val="22"/>
          <w:lang w:val="fi-FI"/>
        </w:rPr>
        <w:t xml:space="preserve">Keppra on tarkoitettu lisälääkkeeksi </w:t>
      </w:r>
    </w:p>
    <w:p w14:paraId="0E971919" w14:textId="77777777" w:rsidR="008969AA" w:rsidRDefault="009119A6">
      <w:pPr>
        <w:numPr>
          <w:ilvl w:val="0"/>
          <w:numId w:val="15"/>
        </w:numPr>
        <w:ind w:left="567" w:hanging="567"/>
        <w:rPr>
          <w:sz w:val="22"/>
          <w:szCs w:val="22"/>
          <w:lang w:val="fi-FI"/>
        </w:rPr>
      </w:pPr>
      <w:r>
        <w:rPr>
          <w:sz w:val="22"/>
          <w:szCs w:val="22"/>
          <w:lang w:val="fi-FI"/>
        </w:rPr>
        <w:t>epilepsiapotilaiden paikallisalkuisten (sekundaarisesti yleistyvien tai yleistymättömien) kohtausten hoitoon aikuisille, nuorille, lapsille, ja imeväisikäisille 1 kuukauden iästä lähtien.</w:t>
      </w:r>
    </w:p>
    <w:p w14:paraId="0E97191A" w14:textId="77777777" w:rsidR="008969AA" w:rsidRDefault="009119A6">
      <w:pPr>
        <w:numPr>
          <w:ilvl w:val="0"/>
          <w:numId w:val="15"/>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91B" w14:textId="77777777" w:rsidR="008969AA" w:rsidRDefault="009119A6">
      <w:pPr>
        <w:numPr>
          <w:ilvl w:val="0"/>
          <w:numId w:val="15"/>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91C" w14:textId="77777777" w:rsidR="008969AA" w:rsidRDefault="008969AA">
      <w:pPr>
        <w:ind w:left="567" w:hanging="567"/>
        <w:rPr>
          <w:sz w:val="22"/>
          <w:szCs w:val="22"/>
          <w:lang w:val="fi-FI"/>
        </w:rPr>
      </w:pPr>
    </w:p>
    <w:p w14:paraId="0E97191D"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91E" w14:textId="77777777" w:rsidR="008969AA" w:rsidRDefault="008969AA">
      <w:pPr>
        <w:pStyle w:val="WW-BodyText21"/>
        <w:keepNext/>
        <w:jc w:val="left"/>
        <w:rPr>
          <w:szCs w:val="22"/>
          <w:lang w:val="fi-FI" w:eastAsia="en-US"/>
        </w:rPr>
      </w:pPr>
    </w:p>
    <w:p w14:paraId="0E97191F" w14:textId="77777777" w:rsidR="008969AA" w:rsidRDefault="009119A6">
      <w:pPr>
        <w:keepNext/>
        <w:rPr>
          <w:sz w:val="22"/>
          <w:szCs w:val="22"/>
          <w:lang w:val="fi-FI"/>
        </w:rPr>
      </w:pPr>
      <w:r>
        <w:rPr>
          <w:sz w:val="22"/>
          <w:szCs w:val="22"/>
          <w:u w:val="single"/>
          <w:lang w:val="fi-FI"/>
        </w:rPr>
        <w:t>Annostus</w:t>
      </w:r>
    </w:p>
    <w:p w14:paraId="0E971920" w14:textId="77777777" w:rsidR="008969AA" w:rsidRDefault="008969AA">
      <w:pPr>
        <w:keepNext/>
        <w:rPr>
          <w:sz w:val="22"/>
          <w:szCs w:val="22"/>
          <w:u w:val="single"/>
          <w:lang w:val="fi-FI"/>
        </w:rPr>
      </w:pPr>
    </w:p>
    <w:p w14:paraId="0E971921" w14:textId="77777777" w:rsidR="008969AA" w:rsidRDefault="009119A6">
      <w:pPr>
        <w:keepNext/>
        <w:rPr>
          <w:i/>
          <w:sz w:val="22"/>
          <w:lang w:val="fi-FI"/>
        </w:rPr>
      </w:pPr>
      <w:r>
        <w:rPr>
          <w:i/>
          <w:sz w:val="22"/>
          <w:lang w:val="fi-FI"/>
        </w:rPr>
        <w:t>Paikallisalkuiset kohtaukset</w:t>
      </w:r>
    </w:p>
    <w:p w14:paraId="0E971922" w14:textId="77777777" w:rsidR="008969AA" w:rsidRDefault="009119A6">
      <w:pPr>
        <w:pStyle w:val="WW-BodyText3"/>
        <w:keepNext/>
        <w:jc w:val="left"/>
        <w:rPr>
          <w:b w:val="0"/>
          <w:lang w:val="fi-FI" w:eastAsia="en-US"/>
        </w:rPr>
      </w:pPr>
      <w:r>
        <w:rPr>
          <w:b w:val="0"/>
          <w:lang w:val="fi-FI"/>
        </w:rPr>
        <w:t>Suositeltu annostus ainoana lääkkeenä (vähintään 16</w:t>
      </w:r>
      <w:r>
        <w:rPr>
          <w:b w:val="0"/>
          <w:lang w:val="fi-FI"/>
        </w:rPr>
        <w:noBreakHyphen/>
        <w:t>vuotiaille</w:t>
      </w:r>
      <w:r>
        <w:rPr>
          <w:b w:val="0"/>
          <w:lang w:val="fi-FI" w:eastAsia="en-US"/>
        </w:rPr>
        <w:t>) ja lisälääkkeenä on sama, kuten jäljempänä esitetään.</w:t>
      </w:r>
    </w:p>
    <w:p w14:paraId="0E971923" w14:textId="77777777" w:rsidR="008969AA" w:rsidRDefault="008969AA">
      <w:pPr>
        <w:pStyle w:val="WW-BodyText3"/>
        <w:keepNext/>
        <w:jc w:val="left"/>
        <w:rPr>
          <w:b w:val="0"/>
          <w:i/>
          <w:lang w:val="fi-FI" w:eastAsia="en-US"/>
        </w:rPr>
      </w:pPr>
    </w:p>
    <w:p w14:paraId="0E971924" w14:textId="77777777" w:rsidR="008969AA" w:rsidRDefault="009119A6">
      <w:pPr>
        <w:pStyle w:val="WW-BodyText3"/>
        <w:keepNext/>
        <w:jc w:val="left"/>
        <w:rPr>
          <w:b w:val="0"/>
          <w:i/>
          <w:lang w:val="fi-FI" w:eastAsia="en-US"/>
        </w:rPr>
      </w:pPr>
      <w:r>
        <w:rPr>
          <w:b w:val="0"/>
          <w:i/>
          <w:lang w:val="fi-FI" w:eastAsia="en-US"/>
        </w:rPr>
        <w:t>Kaikki käyttöaiheet</w:t>
      </w:r>
    </w:p>
    <w:p w14:paraId="0E971925" w14:textId="77777777" w:rsidR="008969AA" w:rsidRDefault="008969AA">
      <w:pPr>
        <w:pStyle w:val="WW-BodyText3"/>
        <w:keepNext/>
        <w:jc w:val="left"/>
        <w:rPr>
          <w:b w:val="0"/>
          <w:i/>
          <w:lang w:val="fi-FI" w:eastAsia="en-US"/>
        </w:rPr>
      </w:pPr>
    </w:p>
    <w:p w14:paraId="0E971926" w14:textId="77777777" w:rsidR="008969AA" w:rsidRDefault="009119A6">
      <w:pPr>
        <w:pStyle w:val="WW-BodyText3"/>
        <w:keepNext/>
        <w:jc w:val="left"/>
        <w:rPr>
          <w:b w:val="0"/>
          <w:lang w:val="fi-FI"/>
        </w:rPr>
      </w:pPr>
      <w:r>
        <w:rPr>
          <w:b w:val="0"/>
          <w:i/>
          <w:szCs w:val="22"/>
          <w:lang w:val="fi-FI" w:eastAsia="en-US"/>
        </w:rPr>
        <w:t>Aikuiset (≥ 18</w:t>
      </w:r>
      <w:r>
        <w:rPr>
          <w:b w:val="0"/>
          <w:i/>
          <w:szCs w:val="22"/>
          <w:lang w:val="fi-FI" w:eastAsia="en-US"/>
        </w:rPr>
        <w:noBreakHyphen/>
        <w:t>vuotiaat) ja 12</w:t>
      </w:r>
      <w:r>
        <w:rPr>
          <w:rFonts w:eastAsia="Symbol"/>
          <w:b w:val="0"/>
          <w:i/>
          <w:szCs w:val="22"/>
          <w:lang w:val="fi-FI"/>
        </w:rPr>
        <w:t>–</w:t>
      </w:r>
      <w:r>
        <w:rPr>
          <w:b w:val="0"/>
          <w:i/>
          <w:szCs w:val="22"/>
          <w:lang w:val="fi-FI" w:eastAsia="en-US"/>
        </w:rPr>
        <w:t>17</w:t>
      </w:r>
      <w:r>
        <w:rPr>
          <w:b w:val="0"/>
          <w:i/>
          <w:szCs w:val="22"/>
          <w:lang w:val="fi-FI" w:eastAsia="en-US"/>
        </w:rPr>
        <w:noBreakHyphen/>
        <w:t>vuotiaat nuoret</w:t>
      </w:r>
      <w:r>
        <w:rPr>
          <w:b w:val="0"/>
          <w:i/>
          <w:lang w:val="fi-FI" w:eastAsia="en-US"/>
        </w:rPr>
        <w:t xml:space="preserve"> (≥ 50 kg)</w:t>
      </w:r>
    </w:p>
    <w:p w14:paraId="0E971927" w14:textId="77777777" w:rsidR="008969AA" w:rsidRDefault="008969AA">
      <w:pPr>
        <w:pStyle w:val="WW-BodyText3"/>
        <w:keepNext/>
        <w:jc w:val="left"/>
        <w:rPr>
          <w:b w:val="0"/>
          <w:i/>
          <w:szCs w:val="22"/>
          <w:u w:val="single"/>
          <w:lang w:val="fi-FI" w:eastAsia="en-US"/>
        </w:rPr>
      </w:pPr>
    </w:p>
    <w:p w14:paraId="0E971928" w14:textId="77777777" w:rsidR="008969AA" w:rsidRDefault="009119A6">
      <w:pPr>
        <w:pStyle w:val="WW-BodyText21"/>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929" w14:textId="77777777" w:rsidR="008969AA" w:rsidRDefault="009119A6">
      <w:pPr>
        <w:pStyle w:val="WW-BodyText21"/>
        <w:jc w:val="left"/>
        <w:rPr>
          <w:szCs w:val="22"/>
          <w:lang w:val="fi-FI"/>
        </w:rPr>
      </w:pPr>
      <w:r>
        <w:rPr>
          <w:szCs w:val="22"/>
          <w:lang w:val="fi-FI"/>
        </w:rPr>
        <w:t>Kliinisestä vasteesta ja siedettävyydestä riippuen vuorokausiannos voidaan nostaa annokseen 1500 mg kaksi kertaa päivässä. Annosta voidaan muuttaa lisäämällä tai vähentämällä vuorokausiannosta 250 mg tai 500 mg kaksi kertaa päivässä 2</w:t>
      </w:r>
      <w:r>
        <w:rPr>
          <w:rFonts w:eastAsia="Symbol"/>
          <w:szCs w:val="22"/>
          <w:lang w:val="fi-FI"/>
        </w:rPr>
        <w:t>-</w:t>
      </w:r>
      <w:r>
        <w:rPr>
          <w:szCs w:val="22"/>
          <w:lang w:val="fi-FI"/>
        </w:rPr>
        <w:t>4 viikon välein.</w:t>
      </w:r>
    </w:p>
    <w:p w14:paraId="0E97192A" w14:textId="77777777" w:rsidR="008969AA" w:rsidRDefault="008969AA">
      <w:pPr>
        <w:rPr>
          <w:sz w:val="22"/>
          <w:lang w:val="fi-FI" w:eastAsia="en-US"/>
        </w:rPr>
      </w:pPr>
    </w:p>
    <w:p w14:paraId="0E97192B" w14:textId="77777777" w:rsidR="008969AA" w:rsidRDefault="009119A6">
      <w:pPr>
        <w:keepNext/>
        <w:rPr>
          <w:i/>
          <w:sz w:val="22"/>
          <w:lang w:val="fi-FI"/>
        </w:rPr>
      </w:pPr>
      <w:r>
        <w:rPr>
          <w:i/>
          <w:sz w:val="22"/>
          <w:lang w:val="fi-FI"/>
        </w:rPr>
        <w:lastRenderedPageBreak/>
        <w:t>12–17-vuotiaat nuoret (&lt; 50 kg) ja vähintään 1 kuukauden ikäiset lapset</w:t>
      </w:r>
    </w:p>
    <w:p w14:paraId="0E97192C" w14:textId="77777777" w:rsidR="008969AA" w:rsidRDefault="008969AA">
      <w:pPr>
        <w:keepNext/>
        <w:rPr>
          <w:i/>
          <w:sz w:val="22"/>
          <w:lang w:val="fi-FI"/>
        </w:rPr>
      </w:pPr>
    </w:p>
    <w:p w14:paraId="0E97192D"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92E" w14:textId="77777777" w:rsidR="008969AA" w:rsidRDefault="008969AA">
      <w:pPr>
        <w:keepNext/>
        <w:rPr>
          <w:sz w:val="22"/>
          <w:u w:val="single"/>
          <w:lang w:val="fi-FI"/>
        </w:rPr>
      </w:pPr>
    </w:p>
    <w:p w14:paraId="0E97192F" w14:textId="77777777" w:rsidR="008969AA" w:rsidRDefault="009119A6">
      <w:pPr>
        <w:keepNext/>
        <w:rPr>
          <w:sz w:val="22"/>
          <w:szCs w:val="22"/>
          <w:lang w:val="fi-FI"/>
        </w:rPr>
      </w:pPr>
      <w:r>
        <w:rPr>
          <w:sz w:val="22"/>
          <w:szCs w:val="22"/>
          <w:u w:val="single"/>
          <w:lang w:val="fi-FI"/>
        </w:rPr>
        <w:t>Hoidon lopettaminen</w:t>
      </w:r>
    </w:p>
    <w:p w14:paraId="0E971930"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yli 6 kuukauden ikäisillä imeväisillä, alle 50 kg:n painoisilla lapsilla ja nuorilla annosta ei saa laskea enempää kuin 10 mg/kg kaksi kertaa päivässä kahden viikon välein; alle 6 kuukauden ikäisillä imeväisillä annosta ei saa laskea enempää kuin 7 mg/kg kaksi kertaa päivässä kahden viikon välein).</w:t>
      </w:r>
    </w:p>
    <w:p w14:paraId="0E971931" w14:textId="77777777" w:rsidR="008969AA" w:rsidRDefault="008969AA">
      <w:pPr>
        <w:rPr>
          <w:sz w:val="22"/>
          <w:szCs w:val="22"/>
          <w:lang w:val="fi-FI"/>
        </w:rPr>
      </w:pPr>
    </w:p>
    <w:p w14:paraId="0E971932" w14:textId="77777777" w:rsidR="008969AA" w:rsidRDefault="009119A6">
      <w:pPr>
        <w:pStyle w:val="WW-BodyText21"/>
        <w:keepNext/>
        <w:jc w:val="left"/>
        <w:rPr>
          <w:szCs w:val="22"/>
          <w:lang w:val="fi-FI"/>
        </w:rPr>
      </w:pPr>
      <w:r>
        <w:rPr>
          <w:szCs w:val="22"/>
          <w:u w:val="single"/>
          <w:lang w:val="fi-FI" w:eastAsia="en-US"/>
        </w:rPr>
        <w:t>Erityispotilasryhmät</w:t>
      </w:r>
    </w:p>
    <w:p w14:paraId="0E971933" w14:textId="77777777" w:rsidR="008969AA" w:rsidRDefault="008969AA">
      <w:pPr>
        <w:pStyle w:val="WW-BodyText21"/>
        <w:keepNext/>
        <w:jc w:val="left"/>
        <w:rPr>
          <w:szCs w:val="22"/>
          <w:u w:val="single"/>
          <w:lang w:val="fi-FI" w:eastAsia="en-US"/>
        </w:rPr>
      </w:pPr>
    </w:p>
    <w:p w14:paraId="0E971934" w14:textId="77777777" w:rsidR="008969AA" w:rsidRDefault="009119A6">
      <w:pPr>
        <w:pStyle w:val="WW-BodyText3"/>
        <w:keepNext/>
        <w:jc w:val="left"/>
        <w:rPr>
          <w:szCs w:val="22"/>
          <w:lang w:val="fi-FI"/>
        </w:rPr>
      </w:pPr>
      <w:r>
        <w:rPr>
          <w:b w:val="0"/>
          <w:i/>
          <w:szCs w:val="22"/>
          <w:lang w:val="fi-FI" w:eastAsia="en-US"/>
        </w:rPr>
        <w:t>Iäkkäät (vähintään 65</w:t>
      </w:r>
      <w:r>
        <w:rPr>
          <w:b w:val="0"/>
          <w:i/>
          <w:szCs w:val="22"/>
          <w:lang w:val="fi-FI" w:eastAsia="en-US"/>
        </w:rPr>
        <w:noBreakHyphen/>
        <w:t>vuotiaat)</w:t>
      </w:r>
    </w:p>
    <w:p w14:paraId="0E971935" w14:textId="77777777" w:rsidR="008969AA" w:rsidRDefault="008969AA">
      <w:pPr>
        <w:pStyle w:val="WW-BodyText3"/>
        <w:jc w:val="left"/>
        <w:rPr>
          <w:b w:val="0"/>
          <w:i/>
          <w:szCs w:val="22"/>
          <w:u w:val="single"/>
          <w:lang w:val="fi-FI" w:eastAsia="en-US"/>
        </w:rPr>
      </w:pPr>
    </w:p>
    <w:p w14:paraId="0E971936" w14:textId="77777777" w:rsidR="008969AA" w:rsidRDefault="009119A6">
      <w:pPr>
        <w:pStyle w:val="WW-BodyText21"/>
        <w:jc w:val="left"/>
        <w:rPr>
          <w:szCs w:val="22"/>
          <w:lang w:val="fi-FI"/>
        </w:rPr>
      </w:pPr>
      <w:r>
        <w:rPr>
          <w:szCs w:val="22"/>
          <w:lang w:val="fi-FI" w:eastAsia="en-US"/>
        </w:rPr>
        <w:t>Iäkkäiden potilaiden annos suositellaan määritettäväksi munuaisten toimintakyvyn perusteella (ks. Munuaisten vajaatoiminta).</w:t>
      </w:r>
    </w:p>
    <w:p w14:paraId="0E971937" w14:textId="77777777" w:rsidR="008969AA" w:rsidRDefault="008969AA">
      <w:pPr>
        <w:rPr>
          <w:sz w:val="22"/>
          <w:szCs w:val="22"/>
          <w:lang w:val="fi-FI" w:eastAsia="en-US"/>
        </w:rPr>
      </w:pPr>
    </w:p>
    <w:p w14:paraId="0E971938" w14:textId="77777777" w:rsidR="008969AA" w:rsidRDefault="009119A6">
      <w:pPr>
        <w:pStyle w:val="WW-BodyText3"/>
        <w:keepNext/>
        <w:jc w:val="left"/>
        <w:rPr>
          <w:szCs w:val="22"/>
          <w:lang w:val="fi-FI"/>
        </w:rPr>
      </w:pPr>
      <w:r>
        <w:rPr>
          <w:b w:val="0"/>
          <w:i/>
          <w:szCs w:val="22"/>
          <w:lang w:val="fi-FI" w:eastAsia="en-US"/>
        </w:rPr>
        <w:t>Munuaisten vajaatoiminta</w:t>
      </w:r>
    </w:p>
    <w:p w14:paraId="0E971939" w14:textId="77777777" w:rsidR="008969AA" w:rsidRDefault="008969AA">
      <w:pPr>
        <w:pStyle w:val="WW-BodyText3"/>
        <w:keepNext/>
        <w:jc w:val="left"/>
        <w:rPr>
          <w:b w:val="0"/>
          <w:i/>
          <w:szCs w:val="22"/>
          <w:u w:val="single"/>
          <w:lang w:val="fi-FI" w:eastAsia="en-US"/>
        </w:rPr>
      </w:pPr>
    </w:p>
    <w:p w14:paraId="0E97193A" w14:textId="77777777" w:rsidR="008969AA" w:rsidRDefault="009119A6">
      <w:pPr>
        <w:pStyle w:val="WW-BodyText3"/>
        <w:jc w:val="left"/>
        <w:rPr>
          <w:szCs w:val="22"/>
          <w:lang w:val="fi-FI"/>
        </w:rPr>
      </w:pPr>
      <w:r>
        <w:rPr>
          <w:b w:val="0"/>
          <w:szCs w:val="22"/>
          <w:lang w:val="fi-FI" w:eastAsia="en-US"/>
        </w:rPr>
        <w:t xml:space="preserve">Vuorokausiannos on yksilöitävä munuaisten toiminnan mukaan. </w:t>
      </w:r>
    </w:p>
    <w:p w14:paraId="0E97193B" w14:textId="77777777" w:rsidR="008969AA" w:rsidRDefault="008969AA">
      <w:pPr>
        <w:pStyle w:val="WW-BodyText3"/>
        <w:jc w:val="left"/>
        <w:rPr>
          <w:b w:val="0"/>
          <w:szCs w:val="22"/>
          <w:lang w:val="fi-FI" w:eastAsia="en-US"/>
        </w:rPr>
      </w:pPr>
    </w:p>
    <w:p w14:paraId="0E97193C"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93D" w14:textId="77777777" w:rsidR="008969AA" w:rsidRDefault="008969AA">
      <w:pPr>
        <w:pStyle w:val="WW-BodyText3"/>
        <w:jc w:val="left"/>
        <w:rPr>
          <w:b w:val="0"/>
          <w:szCs w:val="22"/>
          <w:lang w:val="fi-FI" w:eastAsia="en-US"/>
        </w:rPr>
      </w:pPr>
    </w:p>
    <w:p w14:paraId="0E97193E"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93F" w14:textId="77777777" w:rsidR="008969AA" w:rsidRDefault="009119A6">
      <w:pPr>
        <w:rPr>
          <w:sz w:val="22"/>
          <w:szCs w:val="22"/>
          <w:lang w:val="fi-FI"/>
        </w:rPr>
      </w:pPr>
      <w:r>
        <w:rPr>
          <w:sz w:val="22"/>
          <w:szCs w:val="22"/>
          <w:lang w:val="fi-FI"/>
        </w:rPr>
        <w:t>CLcr (ml/min) =   -------------------------------------------- (x 0,85 jos kyseessä on nainen)</w:t>
      </w:r>
    </w:p>
    <w:p w14:paraId="0E971940"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941" w14:textId="77777777" w:rsidR="008969AA" w:rsidRDefault="008969AA">
      <w:pPr>
        <w:pStyle w:val="WW-BodyText3"/>
        <w:jc w:val="left"/>
        <w:rPr>
          <w:b w:val="0"/>
          <w:szCs w:val="22"/>
          <w:lang w:val="fi-FI" w:eastAsia="en-US"/>
        </w:rPr>
      </w:pPr>
    </w:p>
    <w:p w14:paraId="0E971942"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943" w14:textId="77777777" w:rsidR="008969AA" w:rsidRDefault="008969AA">
      <w:pPr>
        <w:rPr>
          <w:sz w:val="22"/>
          <w:szCs w:val="22"/>
          <w:lang w:val="fi-FI"/>
        </w:rPr>
      </w:pPr>
    </w:p>
    <w:p w14:paraId="0E971944" w14:textId="77777777" w:rsidR="008969AA" w:rsidRDefault="009119A6">
      <w:pPr>
        <w:rPr>
          <w:sz w:val="22"/>
          <w:szCs w:val="22"/>
          <w:lang w:val="sv-SE"/>
        </w:rPr>
      </w:pPr>
      <w:r>
        <w:rPr>
          <w:sz w:val="22"/>
          <w:szCs w:val="22"/>
          <w:lang w:val="fi-FI"/>
        </w:rPr>
        <w:tab/>
      </w:r>
      <w:r>
        <w:rPr>
          <w:sz w:val="22"/>
          <w:szCs w:val="22"/>
          <w:lang w:val="fi-FI"/>
        </w:rPr>
        <w:tab/>
      </w:r>
      <w:r>
        <w:rPr>
          <w:sz w:val="22"/>
          <w:szCs w:val="22"/>
          <w:lang w:val="fi-FI"/>
        </w:rPr>
        <w:tab/>
      </w:r>
      <w:r>
        <w:rPr>
          <w:sz w:val="22"/>
          <w:szCs w:val="22"/>
          <w:lang w:val="fi-FI"/>
        </w:rPr>
        <w:tab/>
        <w:t> </w:t>
      </w:r>
      <w:r>
        <w:rPr>
          <w:sz w:val="22"/>
          <w:szCs w:val="22"/>
          <w:lang w:val="sv-SE"/>
        </w:rPr>
        <w:t>CLcr (ml/min)</w:t>
      </w:r>
    </w:p>
    <w:p w14:paraId="0E971945"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946" w14:textId="77777777" w:rsidR="008969AA" w:rsidRDefault="009119A6">
      <w:pPr>
        <w:rPr>
          <w:sz w:val="22"/>
          <w:szCs w:val="22"/>
          <w:lang w:val="fi-FI"/>
        </w:rPr>
      </w:pPr>
      <w:r>
        <w:rPr>
          <w:sz w:val="22"/>
          <w:szCs w:val="22"/>
          <w:lang w:val="sv-SE"/>
        </w:rPr>
        <w:tab/>
      </w:r>
      <w:r>
        <w:rPr>
          <w:sz w:val="22"/>
          <w:szCs w:val="22"/>
          <w:lang w:val="sv-SE"/>
        </w:rPr>
        <w:tab/>
      </w:r>
      <w:r>
        <w:rPr>
          <w:sz w:val="22"/>
          <w:szCs w:val="22"/>
          <w:lang w:val="sv-SE"/>
        </w:rPr>
        <w:tab/>
      </w:r>
      <w:r>
        <w:rPr>
          <w:sz w:val="22"/>
          <w:szCs w:val="22"/>
          <w:lang w:val="sv-SE"/>
        </w:rPr>
        <w:tab/>
        <w:t> </w:t>
      </w:r>
      <w:r>
        <w:rPr>
          <w:sz w:val="22"/>
          <w:szCs w:val="22"/>
          <w:lang w:val="fi-FI"/>
        </w:rPr>
        <w:t>BSA (m</w:t>
      </w:r>
      <w:r>
        <w:rPr>
          <w:sz w:val="22"/>
          <w:szCs w:val="22"/>
          <w:vertAlign w:val="superscript"/>
          <w:lang w:val="fi-FI"/>
        </w:rPr>
        <w:t>2</w:t>
      </w:r>
      <w:r>
        <w:rPr>
          <w:sz w:val="22"/>
          <w:szCs w:val="22"/>
          <w:lang w:val="fi-FI"/>
        </w:rPr>
        <w:t>)</w:t>
      </w:r>
    </w:p>
    <w:p w14:paraId="0E971947" w14:textId="77777777" w:rsidR="008969AA" w:rsidRDefault="008969AA">
      <w:pPr>
        <w:rPr>
          <w:sz w:val="22"/>
          <w:szCs w:val="22"/>
          <w:lang w:val="fi-FI"/>
        </w:rPr>
      </w:pPr>
    </w:p>
    <w:p w14:paraId="0E971948" w14:textId="77777777" w:rsidR="008969AA" w:rsidRDefault="009119A6">
      <w:pPr>
        <w:rPr>
          <w:sz w:val="22"/>
          <w:szCs w:val="22"/>
          <w:lang w:val="fi-FI"/>
        </w:rPr>
      </w:pPr>
      <w:r>
        <w:rPr>
          <w:sz w:val="22"/>
          <w:szCs w:val="22"/>
          <w:lang w:val="fi-FI"/>
        </w:rPr>
        <w:t>Annosmuutos munuaisten vajaatoiminnassa aikuisilla ja yli 50 kg:n painoisilla nuorilla 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94C" w14:textId="77777777">
        <w:trPr>
          <w:trHeight w:val="153"/>
        </w:trPr>
        <w:tc>
          <w:tcPr>
            <w:tcW w:w="2563" w:type="dxa"/>
            <w:tcBorders>
              <w:top w:val="single" w:sz="6" w:space="0" w:color="000000"/>
              <w:bottom w:val="single" w:sz="6" w:space="0" w:color="000000"/>
            </w:tcBorders>
            <w:shd w:val="clear" w:color="auto" w:fill="auto"/>
          </w:tcPr>
          <w:p w14:paraId="0E971949" w14:textId="77777777" w:rsidR="008969AA" w:rsidRDefault="009119A6">
            <w:pPr>
              <w:pStyle w:val="WW-BodyText3"/>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94A" w14:textId="77777777" w:rsidR="008969AA" w:rsidRDefault="009119A6">
            <w:pPr>
              <w:pStyle w:val="WW-BodyText3"/>
              <w:widowControl w:val="0"/>
              <w:jc w:val="left"/>
              <w:rPr>
                <w:szCs w:val="22"/>
              </w:rPr>
            </w:pPr>
            <w:r>
              <w:rPr>
                <w:b w:val="0"/>
                <w:szCs w:val="22"/>
                <w:lang w:val="fi-FI" w:eastAsia="en-US"/>
              </w:rPr>
              <w:t>Kreatiniinipuhdistuma (ml/min/1,73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94B" w14:textId="77777777" w:rsidR="008969AA" w:rsidRDefault="009119A6">
            <w:pPr>
              <w:pStyle w:val="WW-BodyText3"/>
              <w:widowControl w:val="0"/>
              <w:jc w:val="left"/>
              <w:rPr>
                <w:szCs w:val="22"/>
              </w:rPr>
            </w:pPr>
            <w:r>
              <w:rPr>
                <w:b w:val="0"/>
                <w:szCs w:val="22"/>
                <w:lang w:val="fi-FI" w:eastAsia="en-US"/>
              </w:rPr>
              <w:t>Annos ja antotiheys</w:t>
            </w:r>
          </w:p>
        </w:tc>
      </w:tr>
      <w:tr w:rsidR="008969AA" w14:paraId="0E97195C" w14:textId="77777777">
        <w:trPr>
          <w:trHeight w:val="152"/>
        </w:trPr>
        <w:tc>
          <w:tcPr>
            <w:tcW w:w="2563" w:type="dxa"/>
            <w:tcBorders>
              <w:top w:val="single" w:sz="6" w:space="0" w:color="000000"/>
              <w:bottom w:val="single" w:sz="6" w:space="0" w:color="000000"/>
            </w:tcBorders>
            <w:shd w:val="clear" w:color="auto" w:fill="auto"/>
          </w:tcPr>
          <w:p w14:paraId="0E97194D" w14:textId="77777777" w:rsidR="008969AA" w:rsidRDefault="009119A6">
            <w:pPr>
              <w:pStyle w:val="WW-BodyText3"/>
              <w:widowControl w:val="0"/>
              <w:jc w:val="left"/>
              <w:rPr>
                <w:szCs w:val="22"/>
                <w:lang w:val="fi-FI"/>
              </w:rPr>
            </w:pPr>
            <w:r>
              <w:rPr>
                <w:b w:val="0"/>
                <w:szCs w:val="22"/>
                <w:lang w:val="fi-FI" w:eastAsia="en-US"/>
              </w:rPr>
              <w:t>Normaali</w:t>
            </w:r>
          </w:p>
          <w:p w14:paraId="0E97194E" w14:textId="77777777" w:rsidR="008969AA" w:rsidRDefault="009119A6">
            <w:pPr>
              <w:pStyle w:val="WW-BodyText3"/>
              <w:widowControl w:val="0"/>
              <w:jc w:val="left"/>
              <w:rPr>
                <w:szCs w:val="22"/>
                <w:lang w:val="fi-FI"/>
              </w:rPr>
            </w:pPr>
            <w:r>
              <w:rPr>
                <w:b w:val="0"/>
                <w:szCs w:val="22"/>
                <w:lang w:val="fi-FI" w:eastAsia="en-US"/>
              </w:rPr>
              <w:t>Lievä</w:t>
            </w:r>
          </w:p>
          <w:p w14:paraId="0E97194F" w14:textId="77777777" w:rsidR="008969AA" w:rsidRDefault="009119A6">
            <w:pPr>
              <w:pStyle w:val="WW-BodyText3"/>
              <w:widowControl w:val="0"/>
              <w:jc w:val="left"/>
              <w:rPr>
                <w:szCs w:val="22"/>
                <w:lang w:val="fi-FI"/>
              </w:rPr>
            </w:pPr>
            <w:r>
              <w:rPr>
                <w:b w:val="0"/>
                <w:szCs w:val="22"/>
                <w:lang w:val="fi-FI" w:eastAsia="en-US"/>
              </w:rPr>
              <w:t>Keskivaikea</w:t>
            </w:r>
          </w:p>
          <w:p w14:paraId="0E971950" w14:textId="77777777" w:rsidR="008969AA" w:rsidRDefault="009119A6">
            <w:pPr>
              <w:pStyle w:val="WW-BodyText3"/>
              <w:widowControl w:val="0"/>
              <w:jc w:val="left"/>
              <w:rPr>
                <w:szCs w:val="22"/>
                <w:lang w:val="fi-FI"/>
              </w:rPr>
            </w:pPr>
            <w:r>
              <w:rPr>
                <w:b w:val="0"/>
                <w:szCs w:val="22"/>
                <w:lang w:val="fi-FI" w:eastAsia="en-US"/>
              </w:rPr>
              <w:t>Vaikea</w:t>
            </w:r>
          </w:p>
          <w:p w14:paraId="0E971951" w14:textId="77777777" w:rsidR="008969AA" w:rsidRDefault="009119A6">
            <w:pPr>
              <w:pStyle w:val="WW-BodyText3"/>
              <w:widowControl w:val="0"/>
              <w:jc w:val="left"/>
              <w:rPr>
                <w:szCs w:val="22"/>
                <w:lang w:val="fi-FI"/>
              </w:rPr>
            </w:pPr>
            <w:r>
              <w:rPr>
                <w:b w:val="0"/>
                <w:szCs w:val="22"/>
                <w:lang w:val="fi-FI" w:eastAsia="en-US"/>
              </w:rPr>
              <w:t xml:space="preserve">Myöhäisvaiheen munuaissairaus -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952" w14:textId="77777777" w:rsidR="008969AA" w:rsidRDefault="009119A6">
            <w:pPr>
              <w:pStyle w:val="WW-BodyText3"/>
              <w:widowControl w:val="0"/>
              <w:jc w:val="left"/>
              <w:rPr>
                <w:szCs w:val="22"/>
              </w:rPr>
            </w:pPr>
            <w:r>
              <w:rPr>
                <w:b w:val="0"/>
                <w:szCs w:val="22"/>
                <w:lang w:val="fi-FI" w:eastAsia="en-US"/>
              </w:rPr>
              <w:t>≥ 80</w:t>
            </w:r>
          </w:p>
          <w:p w14:paraId="0E971953" w14:textId="77777777" w:rsidR="008969AA" w:rsidRDefault="009119A6">
            <w:pPr>
              <w:pStyle w:val="WW-BodyText3"/>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954" w14:textId="77777777" w:rsidR="008969AA" w:rsidRDefault="009119A6">
            <w:pPr>
              <w:pStyle w:val="WW-BodyText3"/>
              <w:widowControl w:val="0"/>
              <w:jc w:val="left"/>
              <w:rPr>
                <w:szCs w:val="22"/>
              </w:rPr>
            </w:pPr>
            <w:r>
              <w:rPr>
                <w:b w:val="0"/>
                <w:szCs w:val="22"/>
                <w:lang w:val="fi-FI" w:eastAsia="en-US"/>
              </w:rPr>
              <w:t>30</w:t>
            </w:r>
            <w:r>
              <w:rPr>
                <w:rFonts w:eastAsia="Symbol"/>
                <w:szCs w:val="22"/>
                <w:lang w:val="fi-FI"/>
              </w:rPr>
              <w:t>-</w:t>
            </w:r>
            <w:r>
              <w:rPr>
                <w:b w:val="0"/>
                <w:szCs w:val="22"/>
                <w:lang w:val="fi-FI" w:eastAsia="en-US"/>
              </w:rPr>
              <w:t>49</w:t>
            </w:r>
          </w:p>
          <w:p w14:paraId="0E971955" w14:textId="77777777" w:rsidR="008969AA" w:rsidRDefault="009119A6">
            <w:pPr>
              <w:pStyle w:val="WW-BodyText3"/>
              <w:widowControl w:val="0"/>
              <w:jc w:val="left"/>
              <w:rPr>
                <w:szCs w:val="22"/>
              </w:rPr>
            </w:pPr>
            <w:r>
              <w:rPr>
                <w:rFonts w:eastAsia="Symbol"/>
                <w:b w:val="0"/>
                <w:szCs w:val="22"/>
                <w:lang w:val="fi-FI" w:eastAsia="en-US"/>
              </w:rPr>
              <w:t>&lt;</w:t>
            </w:r>
            <w:r>
              <w:rPr>
                <w:b w:val="0"/>
                <w:szCs w:val="22"/>
                <w:lang w:val="fi-FI" w:eastAsia="en-US"/>
              </w:rPr>
              <w:t> 30</w:t>
            </w:r>
          </w:p>
          <w:p w14:paraId="0E971956" w14:textId="77777777" w:rsidR="008969AA" w:rsidRDefault="009119A6">
            <w:pPr>
              <w:pStyle w:val="WW-BodyText3"/>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957"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1500 mg kahdesti päivässä</w:t>
            </w:r>
          </w:p>
          <w:p w14:paraId="0E971958"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1000 mg kahdesti päivässä</w:t>
            </w:r>
          </w:p>
          <w:p w14:paraId="0E971959"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750 mg kahdesti päivässä</w:t>
            </w:r>
          </w:p>
          <w:p w14:paraId="0E97195A"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500 mg kahdesti päivässä</w:t>
            </w:r>
          </w:p>
          <w:p w14:paraId="0E97195B" w14:textId="77777777" w:rsidR="008969AA" w:rsidRDefault="009119A6">
            <w:pPr>
              <w:pStyle w:val="WW-BodyText3"/>
              <w:widowControl w:val="0"/>
              <w:jc w:val="left"/>
              <w:rPr>
                <w:szCs w:val="22"/>
              </w:rPr>
            </w:pPr>
            <w:r>
              <w:rPr>
                <w:b w:val="0"/>
                <w:szCs w:val="22"/>
                <w:lang w:val="fi-FI" w:eastAsia="en-US"/>
              </w:rPr>
              <w:t>500</w:t>
            </w:r>
            <w:r>
              <w:rPr>
                <w:rFonts w:eastAsia="Symbol"/>
                <w:szCs w:val="22"/>
                <w:lang w:val="fi-FI"/>
              </w:rPr>
              <w:t>-</w:t>
            </w:r>
            <w:r>
              <w:rPr>
                <w:b w:val="0"/>
                <w:szCs w:val="22"/>
                <w:lang w:val="fi-FI" w:eastAsia="en-US"/>
              </w:rPr>
              <w:t xml:space="preserve">1000 mg kerran päivässä </w:t>
            </w:r>
            <w:r>
              <w:rPr>
                <w:b w:val="0"/>
                <w:szCs w:val="22"/>
                <w:vertAlign w:val="superscript"/>
                <w:lang w:val="fi-FI" w:eastAsia="en-US"/>
              </w:rPr>
              <w:t>(2)</w:t>
            </w:r>
          </w:p>
        </w:tc>
      </w:tr>
    </w:tbl>
    <w:p w14:paraId="0E97195D" w14:textId="77777777" w:rsidR="008969AA" w:rsidRDefault="009119A6">
      <w:pPr>
        <w:pStyle w:val="WW-BodyText3"/>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95E"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w:t>
      </w:r>
      <w:r>
        <w:rPr>
          <w:rFonts w:eastAsia="Symbol"/>
          <w:szCs w:val="22"/>
          <w:lang w:val="fi-FI"/>
        </w:rPr>
        <w:t>-</w:t>
      </w:r>
      <w:r>
        <w:rPr>
          <w:b w:val="0"/>
          <w:szCs w:val="22"/>
          <w:lang w:val="fi-FI" w:eastAsia="en-US"/>
        </w:rPr>
        <w:t>500 mg:n lisäannosta.</w:t>
      </w:r>
    </w:p>
    <w:p w14:paraId="0E97195F" w14:textId="77777777" w:rsidR="008969AA" w:rsidRDefault="008969AA">
      <w:pPr>
        <w:pStyle w:val="WW-BodyText3"/>
        <w:jc w:val="left"/>
        <w:rPr>
          <w:b w:val="0"/>
          <w:szCs w:val="22"/>
          <w:lang w:val="fi-FI" w:eastAsia="en-US"/>
        </w:rPr>
      </w:pPr>
    </w:p>
    <w:p w14:paraId="0E971960" w14:textId="77777777" w:rsidR="008969AA" w:rsidRDefault="009119A6">
      <w:pPr>
        <w:rPr>
          <w:sz w:val="22"/>
          <w:szCs w:val="22"/>
          <w:lang w:val="fi-FI"/>
        </w:rPr>
      </w:pPr>
      <w:r>
        <w:rPr>
          <w:sz w:val="22"/>
          <w:szCs w:val="22"/>
          <w:lang w:val="fi-FI"/>
        </w:rPr>
        <w:t>Lapsille, joilla on munuaisten vajaatoiminta, levetirasetaamin annos täytyy määrittää munuaisten toiminnan mukaisesti, sillä levetirasetaamin puhdistuma riippuu munuaisten toiminnasta. Suositus perustuu tutkimukseen aikuisilla munuaisten vajaatoimintapotilailla.</w:t>
      </w:r>
    </w:p>
    <w:p w14:paraId="0E971961" w14:textId="77777777" w:rsidR="008969AA" w:rsidRDefault="008969AA">
      <w:pPr>
        <w:rPr>
          <w:sz w:val="22"/>
          <w:szCs w:val="22"/>
          <w:lang w:val="fi-FI"/>
        </w:rPr>
      </w:pPr>
    </w:p>
    <w:p w14:paraId="0E971962" w14:textId="77777777" w:rsidR="008969AA" w:rsidRDefault="009119A6">
      <w:pPr>
        <w:keepNext/>
        <w:rPr>
          <w:sz w:val="22"/>
          <w:szCs w:val="22"/>
          <w:lang w:val="fi-FI"/>
        </w:rPr>
      </w:pPr>
      <w:r>
        <w:rPr>
          <w:sz w:val="22"/>
          <w:szCs w:val="22"/>
          <w:lang w:val="fi-FI"/>
        </w:rPr>
        <w:lastRenderedPageBreak/>
        <w:t>Nuorten, lasten ja imeväisikäisten CLcr (ml/min/1,73 m</w:t>
      </w:r>
      <w:r>
        <w:rPr>
          <w:sz w:val="22"/>
          <w:szCs w:val="22"/>
          <w:vertAlign w:val="superscript"/>
          <w:lang w:val="fi-FI"/>
        </w:rPr>
        <w:t>2</w:t>
      </w:r>
      <w:r>
        <w:rPr>
          <w:sz w:val="22"/>
          <w:szCs w:val="22"/>
          <w:lang w:val="fi-FI"/>
        </w:rPr>
        <w:t>) voidaan arvioida määrittämällä seerumin kreatiniinipitoisuus (mg/dl) ja sijoittamalla se seuraavaan kaavaan (Schwartzin laskukaava):</w:t>
      </w:r>
    </w:p>
    <w:p w14:paraId="0E971963" w14:textId="77777777" w:rsidR="008969AA" w:rsidRDefault="008969AA">
      <w:pPr>
        <w:keepNext/>
        <w:rPr>
          <w:sz w:val="22"/>
          <w:szCs w:val="22"/>
          <w:lang w:val="fi-FI"/>
        </w:rPr>
      </w:pPr>
    </w:p>
    <w:p w14:paraId="0E971964" w14:textId="77777777" w:rsidR="008969AA" w:rsidRDefault="009119A6">
      <w:pPr>
        <w:keepNext/>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965" w14:textId="77777777" w:rsidR="008969AA" w:rsidRDefault="009119A6">
      <w:pPr>
        <w:keepNext/>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966"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967" w14:textId="77777777" w:rsidR="008969AA" w:rsidRDefault="008969AA">
      <w:pPr>
        <w:rPr>
          <w:sz w:val="22"/>
          <w:szCs w:val="22"/>
          <w:lang w:val="fi-FI"/>
        </w:rPr>
      </w:pPr>
    </w:p>
    <w:p w14:paraId="0E971968" w14:textId="77777777" w:rsidR="008969AA" w:rsidRDefault="009119A6">
      <w:pPr>
        <w:rPr>
          <w:sz w:val="22"/>
          <w:szCs w:val="22"/>
          <w:lang w:val="fi-FI"/>
        </w:rPr>
      </w:pPr>
      <w:r>
        <w:rPr>
          <w:sz w:val="22"/>
          <w:szCs w:val="22"/>
          <w:lang w:val="fi-FI"/>
        </w:rPr>
        <w:t>ks = 0,45 täysiaikaisina syntyneistä vauvoista 1 vuoden ikään; ks = 0,55 alle 13</w:t>
      </w:r>
      <w:r>
        <w:rPr>
          <w:sz w:val="22"/>
          <w:szCs w:val="22"/>
          <w:lang w:val="fi-FI"/>
        </w:rPr>
        <w:noBreakHyphen/>
        <w:t>vuotiaat lapset ja nuoret tytöt; ks = 0,7 nuoret pojat</w:t>
      </w:r>
    </w:p>
    <w:p w14:paraId="0E971969" w14:textId="77777777" w:rsidR="008969AA" w:rsidRDefault="008969AA">
      <w:pPr>
        <w:rPr>
          <w:sz w:val="22"/>
          <w:szCs w:val="22"/>
          <w:lang w:val="fi-FI"/>
        </w:rPr>
      </w:pPr>
    </w:p>
    <w:p w14:paraId="0E97196A" w14:textId="77777777" w:rsidR="008969AA" w:rsidRDefault="009119A6">
      <w:pPr>
        <w:keepNext/>
        <w:rPr>
          <w:sz w:val="22"/>
          <w:szCs w:val="22"/>
          <w:lang w:val="fi-FI"/>
        </w:rPr>
      </w:pPr>
      <w:r>
        <w:rPr>
          <w:sz w:val="22"/>
          <w:szCs w:val="22"/>
          <w:lang w:val="fi-FI"/>
        </w:rPr>
        <w:t>Annosmuutos munuaisten vajaatoiminnassa imeväisillä, lapsilla ja alle 50 kg:n painoisilla nuorilla potilailla:</w:t>
      </w:r>
    </w:p>
    <w:tbl>
      <w:tblPr>
        <w:tblW w:w="5000" w:type="pct"/>
        <w:tblInd w:w="-10" w:type="dxa"/>
        <w:tblLayout w:type="fixed"/>
        <w:tblLook w:val="0000" w:firstRow="0" w:lastRow="0" w:firstColumn="0" w:lastColumn="0" w:noHBand="0" w:noVBand="0"/>
      </w:tblPr>
      <w:tblGrid>
        <w:gridCol w:w="2923"/>
        <w:gridCol w:w="1706"/>
        <w:gridCol w:w="1806"/>
        <w:gridCol w:w="2625"/>
      </w:tblGrid>
      <w:tr w:rsidR="008969AA" w14:paraId="0E97196E" w14:textId="77777777">
        <w:tc>
          <w:tcPr>
            <w:tcW w:w="2925" w:type="dxa"/>
            <w:vMerge w:val="restart"/>
            <w:tcBorders>
              <w:top w:val="single" w:sz="4" w:space="0" w:color="000000"/>
              <w:left w:val="single" w:sz="4" w:space="0" w:color="000000"/>
              <w:bottom w:val="single" w:sz="4" w:space="0" w:color="000000"/>
            </w:tcBorders>
            <w:shd w:val="clear" w:color="auto" w:fill="auto"/>
          </w:tcPr>
          <w:p w14:paraId="0E97196B" w14:textId="77777777" w:rsidR="008969AA" w:rsidRDefault="009119A6">
            <w:pPr>
              <w:widowControl w:val="0"/>
              <w:rPr>
                <w:sz w:val="22"/>
                <w:szCs w:val="22"/>
              </w:rPr>
            </w:pPr>
            <w:r>
              <w:rPr>
                <w:sz w:val="22"/>
                <w:szCs w:val="22"/>
                <w:lang w:val="fi-FI"/>
              </w:rPr>
              <w:t>Ryhmä</w:t>
            </w:r>
          </w:p>
        </w:tc>
        <w:tc>
          <w:tcPr>
            <w:tcW w:w="1708" w:type="dxa"/>
            <w:vMerge w:val="restart"/>
            <w:tcBorders>
              <w:top w:val="single" w:sz="4" w:space="0" w:color="000000"/>
              <w:left w:val="single" w:sz="4" w:space="0" w:color="000000"/>
              <w:bottom w:val="single" w:sz="4" w:space="0" w:color="000000"/>
            </w:tcBorders>
            <w:shd w:val="clear" w:color="auto" w:fill="auto"/>
          </w:tcPr>
          <w:p w14:paraId="0E97196C"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4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7196D" w14:textId="77777777" w:rsidR="008969AA" w:rsidRDefault="009119A6">
            <w:pPr>
              <w:widowControl w:val="0"/>
              <w:jc w:val="center"/>
              <w:rPr>
                <w:sz w:val="22"/>
                <w:szCs w:val="22"/>
              </w:rPr>
            </w:pPr>
            <w:r>
              <w:rPr>
                <w:sz w:val="22"/>
                <w:szCs w:val="22"/>
                <w:lang w:val="fi-FI"/>
              </w:rPr>
              <w:t xml:space="preserve">Annos ja antotiheys </w:t>
            </w:r>
            <w:r>
              <w:rPr>
                <w:sz w:val="22"/>
                <w:szCs w:val="22"/>
                <w:vertAlign w:val="superscript"/>
                <w:lang w:val="fi-FI"/>
              </w:rPr>
              <w:t>(1)</w:t>
            </w:r>
          </w:p>
        </w:tc>
      </w:tr>
      <w:tr w:rsidR="008969AA" w:rsidRPr="00251E90" w14:paraId="0E971973" w14:textId="77777777">
        <w:tc>
          <w:tcPr>
            <w:tcW w:w="2925" w:type="dxa"/>
            <w:vMerge/>
            <w:tcBorders>
              <w:top w:val="single" w:sz="4" w:space="0" w:color="000000"/>
              <w:left w:val="single" w:sz="4" w:space="0" w:color="000000"/>
              <w:bottom w:val="single" w:sz="4" w:space="0" w:color="000000"/>
            </w:tcBorders>
            <w:shd w:val="clear" w:color="auto" w:fill="auto"/>
          </w:tcPr>
          <w:p w14:paraId="0E97196F" w14:textId="77777777" w:rsidR="008969AA" w:rsidRDefault="008969AA">
            <w:pPr>
              <w:widowControl w:val="0"/>
              <w:snapToGrid w:val="0"/>
              <w:rPr>
                <w:sz w:val="22"/>
                <w:szCs w:val="22"/>
                <w:lang w:val="fi-FI"/>
              </w:rPr>
            </w:pPr>
          </w:p>
        </w:tc>
        <w:tc>
          <w:tcPr>
            <w:tcW w:w="1708" w:type="dxa"/>
            <w:vMerge/>
            <w:tcBorders>
              <w:top w:val="single" w:sz="4" w:space="0" w:color="000000"/>
              <w:left w:val="single" w:sz="4" w:space="0" w:color="000000"/>
              <w:bottom w:val="single" w:sz="4" w:space="0" w:color="000000"/>
            </w:tcBorders>
            <w:shd w:val="clear" w:color="auto" w:fill="auto"/>
          </w:tcPr>
          <w:p w14:paraId="0E971970" w14:textId="77777777" w:rsidR="008969AA" w:rsidRDefault="008969AA">
            <w:pPr>
              <w:widowControl w:val="0"/>
              <w:snapToGrid w:val="0"/>
              <w:rPr>
                <w:sz w:val="22"/>
                <w:szCs w:val="22"/>
                <w:lang w:val="fi-FI"/>
              </w:rPr>
            </w:pPr>
          </w:p>
        </w:tc>
        <w:tc>
          <w:tcPr>
            <w:tcW w:w="1808" w:type="dxa"/>
            <w:tcBorders>
              <w:top w:val="single" w:sz="4" w:space="0" w:color="000000"/>
              <w:left w:val="single" w:sz="4" w:space="0" w:color="000000"/>
              <w:bottom w:val="single" w:sz="4" w:space="0" w:color="000000"/>
            </w:tcBorders>
            <w:shd w:val="clear" w:color="auto" w:fill="auto"/>
          </w:tcPr>
          <w:p w14:paraId="0E971971" w14:textId="77777777" w:rsidR="008969AA" w:rsidRDefault="009119A6">
            <w:pPr>
              <w:widowControl w:val="0"/>
              <w:rPr>
                <w:sz w:val="22"/>
                <w:szCs w:val="22"/>
              </w:rPr>
            </w:pPr>
            <w:r>
              <w:rPr>
                <w:sz w:val="22"/>
                <w:szCs w:val="22"/>
                <w:lang w:val="fi-FI"/>
              </w:rPr>
              <w:t>1–&lt;6 kuukauden ikäiset imeväiset</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72" w14:textId="77777777" w:rsidR="008969AA" w:rsidRDefault="009119A6">
            <w:pPr>
              <w:widowControl w:val="0"/>
              <w:rPr>
                <w:sz w:val="22"/>
                <w:szCs w:val="22"/>
                <w:lang w:val="fi-FI"/>
              </w:rPr>
            </w:pPr>
            <w:r>
              <w:rPr>
                <w:rFonts w:eastAsia="SimSun"/>
                <w:sz w:val="22"/>
                <w:szCs w:val="22"/>
                <w:lang w:val="fi-FI"/>
              </w:rPr>
              <w:t>6–23 kuukauden ikäiset imeväiset, alle 50 kg:n painoiset lapset ja nuoret</w:t>
            </w:r>
          </w:p>
        </w:tc>
      </w:tr>
      <w:tr w:rsidR="008969AA" w:rsidRPr="00BC3EB0" w14:paraId="0E971978" w14:textId="77777777">
        <w:tc>
          <w:tcPr>
            <w:tcW w:w="2925" w:type="dxa"/>
            <w:tcBorders>
              <w:top w:val="single" w:sz="4" w:space="0" w:color="000000"/>
              <w:left w:val="single" w:sz="4" w:space="0" w:color="000000"/>
              <w:bottom w:val="single" w:sz="4" w:space="0" w:color="000000"/>
            </w:tcBorders>
            <w:shd w:val="clear" w:color="auto" w:fill="auto"/>
          </w:tcPr>
          <w:p w14:paraId="0E971974" w14:textId="77777777" w:rsidR="008969AA" w:rsidRDefault="009119A6">
            <w:pPr>
              <w:widowControl w:val="0"/>
              <w:rPr>
                <w:sz w:val="22"/>
                <w:szCs w:val="22"/>
              </w:rPr>
            </w:pPr>
            <w:r>
              <w:rPr>
                <w:sz w:val="22"/>
                <w:szCs w:val="22"/>
                <w:lang w:val="fi-FI"/>
              </w:rPr>
              <w:t>Normaali</w:t>
            </w:r>
          </w:p>
        </w:tc>
        <w:tc>
          <w:tcPr>
            <w:tcW w:w="1708" w:type="dxa"/>
            <w:tcBorders>
              <w:top w:val="single" w:sz="4" w:space="0" w:color="000000"/>
              <w:left w:val="single" w:sz="4" w:space="0" w:color="000000"/>
              <w:bottom w:val="single" w:sz="4" w:space="0" w:color="000000"/>
            </w:tcBorders>
            <w:shd w:val="clear" w:color="auto" w:fill="auto"/>
          </w:tcPr>
          <w:p w14:paraId="0E971975" w14:textId="77777777" w:rsidR="008969AA" w:rsidRDefault="009119A6">
            <w:pPr>
              <w:widowControl w:val="0"/>
              <w:rPr>
                <w:sz w:val="22"/>
                <w:szCs w:val="22"/>
              </w:rPr>
            </w:pPr>
            <w:r>
              <w:rPr>
                <w:sz w:val="22"/>
                <w:szCs w:val="22"/>
                <w:lang w:val="fi-FI"/>
              </w:rPr>
              <w:t>≥ 80</w:t>
            </w:r>
          </w:p>
        </w:tc>
        <w:tc>
          <w:tcPr>
            <w:tcW w:w="1808" w:type="dxa"/>
            <w:tcBorders>
              <w:top w:val="single" w:sz="4" w:space="0" w:color="000000"/>
              <w:left w:val="single" w:sz="4" w:space="0" w:color="000000"/>
              <w:bottom w:val="single" w:sz="4" w:space="0" w:color="000000"/>
            </w:tcBorders>
            <w:shd w:val="clear" w:color="auto" w:fill="auto"/>
          </w:tcPr>
          <w:p w14:paraId="0E971976" w14:textId="77777777" w:rsidR="008969AA" w:rsidRDefault="009119A6">
            <w:pPr>
              <w:widowControl w:val="0"/>
              <w:rPr>
                <w:sz w:val="22"/>
                <w:szCs w:val="22"/>
                <w:lang w:val="fi-FI"/>
              </w:rPr>
            </w:pPr>
            <w:r>
              <w:rPr>
                <w:sz w:val="22"/>
                <w:szCs w:val="22"/>
                <w:lang w:val="fi-FI"/>
              </w:rPr>
              <w:t xml:space="preserve">7–21 mg/kg </w:t>
            </w:r>
            <w:r>
              <w:rPr>
                <w:sz w:val="22"/>
                <w:szCs w:val="22"/>
                <w:lang w:val="fi-FI"/>
              </w:rPr>
              <w:br/>
              <w:t>(0,07–0,21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77" w14:textId="77777777" w:rsidR="008969AA" w:rsidRDefault="009119A6">
            <w:pPr>
              <w:widowControl w:val="0"/>
              <w:rPr>
                <w:sz w:val="22"/>
                <w:szCs w:val="22"/>
                <w:lang w:val="fi-FI"/>
              </w:rPr>
            </w:pPr>
            <w:r>
              <w:rPr>
                <w:sz w:val="22"/>
                <w:szCs w:val="22"/>
                <w:lang w:val="fi-FI"/>
              </w:rPr>
              <w:t>10–30 mg/kg (0,10–0,30 ml/kg) kahdesti päivässä</w:t>
            </w:r>
          </w:p>
        </w:tc>
      </w:tr>
      <w:tr w:rsidR="008969AA" w:rsidRPr="00BC3EB0" w14:paraId="0E97197D" w14:textId="77777777">
        <w:tc>
          <w:tcPr>
            <w:tcW w:w="2925" w:type="dxa"/>
            <w:tcBorders>
              <w:top w:val="single" w:sz="4" w:space="0" w:color="000000"/>
              <w:left w:val="single" w:sz="4" w:space="0" w:color="000000"/>
              <w:bottom w:val="single" w:sz="4" w:space="0" w:color="000000"/>
            </w:tcBorders>
            <w:shd w:val="clear" w:color="auto" w:fill="auto"/>
          </w:tcPr>
          <w:p w14:paraId="0E971979" w14:textId="77777777" w:rsidR="008969AA" w:rsidRDefault="009119A6">
            <w:pPr>
              <w:widowControl w:val="0"/>
              <w:rPr>
                <w:sz w:val="22"/>
                <w:szCs w:val="22"/>
              </w:rPr>
            </w:pPr>
            <w:r>
              <w:rPr>
                <w:sz w:val="22"/>
                <w:szCs w:val="22"/>
                <w:lang w:val="fi-FI"/>
              </w:rPr>
              <w:t>Lievä</w:t>
            </w:r>
          </w:p>
        </w:tc>
        <w:tc>
          <w:tcPr>
            <w:tcW w:w="1708" w:type="dxa"/>
            <w:tcBorders>
              <w:top w:val="single" w:sz="4" w:space="0" w:color="000000"/>
              <w:left w:val="single" w:sz="4" w:space="0" w:color="000000"/>
              <w:bottom w:val="single" w:sz="4" w:space="0" w:color="000000"/>
            </w:tcBorders>
            <w:shd w:val="clear" w:color="auto" w:fill="auto"/>
          </w:tcPr>
          <w:p w14:paraId="0E97197A" w14:textId="77777777" w:rsidR="008969AA" w:rsidRDefault="009119A6">
            <w:pPr>
              <w:widowControl w:val="0"/>
              <w:rPr>
                <w:sz w:val="22"/>
                <w:szCs w:val="22"/>
              </w:rPr>
            </w:pPr>
            <w:r>
              <w:rPr>
                <w:sz w:val="22"/>
                <w:szCs w:val="22"/>
                <w:lang w:val="fi-FI"/>
              </w:rPr>
              <w:t>50–79</w:t>
            </w:r>
          </w:p>
        </w:tc>
        <w:tc>
          <w:tcPr>
            <w:tcW w:w="1808" w:type="dxa"/>
            <w:tcBorders>
              <w:top w:val="single" w:sz="4" w:space="0" w:color="000000"/>
              <w:left w:val="single" w:sz="4" w:space="0" w:color="000000"/>
              <w:bottom w:val="single" w:sz="4" w:space="0" w:color="000000"/>
            </w:tcBorders>
            <w:shd w:val="clear" w:color="auto" w:fill="auto"/>
          </w:tcPr>
          <w:p w14:paraId="0E97197B" w14:textId="77777777" w:rsidR="008969AA" w:rsidRDefault="009119A6">
            <w:pPr>
              <w:widowControl w:val="0"/>
              <w:rPr>
                <w:sz w:val="22"/>
                <w:szCs w:val="22"/>
                <w:lang w:val="fi-FI"/>
              </w:rPr>
            </w:pPr>
            <w:r>
              <w:rPr>
                <w:sz w:val="22"/>
                <w:szCs w:val="22"/>
                <w:lang w:val="fi-FI"/>
              </w:rPr>
              <w:t xml:space="preserve">7–14 mg/kg </w:t>
            </w:r>
            <w:r>
              <w:rPr>
                <w:sz w:val="22"/>
                <w:szCs w:val="22"/>
                <w:lang w:val="fi-FI"/>
              </w:rPr>
              <w:br/>
              <w:t>(0,07–0,14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7C" w14:textId="77777777" w:rsidR="008969AA" w:rsidRDefault="009119A6">
            <w:pPr>
              <w:widowControl w:val="0"/>
              <w:rPr>
                <w:sz w:val="22"/>
                <w:szCs w:val="22"/>
                <w:lang w:val="fi-FI"/>
              </w:rPr>
            </w:pPr>
            <w:r>
              <w:rPr>
                <w:sz w:val="22"/>
                <w:szCs w:val="22"/>
                <w:lang w:val="fi-FI"/>
              </w:rPr>
              <w:t>10–20 mg/kg (0,10–0,20 ml/kg) kahdesti päivässä</w:t>
            </w:r>
          </w:p>
        </w:tc>
      </w:tr>
      <w:tr w:rsidR="008969AA" w:rsidRPr="00BC3EB0" w14:paraId="0E971982" w14:textId="77777777">
        <w:tc>
          <w:tcPr>
            <w:tcW w:w="2925" w:type="dxa"/>
            <w:tcBorders>
              <w:top w:val="single" w:sz="4" w:space="0" w:color="000000"/>
              <w:left w:val="single" w:sz="4" w:space="0" w:color="000000"/>
              <w:bottom w:val="single" w:sz="4" w:space="0" w:color="000000"/>
            </w:tcBorders>
            <w:shd w:val="clear" w:color="auto" w:fill="auto"/>
          </w:tcPr>
          <w:p w14:paraId="0E97197E" w14:textId="77777777" w:rsidR="008969AA" w:rsidRDefault="009119A6">
            <w:pPr>
              <w:widowControl w:val="0"/>
              <w:rPr>
                <w:sz w:val="22"/>
                <w:szCs w:val="22"/>
              </w:rPr>
            </w:pPr>
            <w:r>
              <w:rPr>
                <w:sz w:val="22"/>
                <w:szCs w:val="22"/>
                <w:lang w:val="fi-FI"/>
              </w:rPr>
              <w:t>Keskivaikea</w:t>
            </w:r>
          </w:p>
        </w:tc>
        <w:tc>
          <w:tcPr>
            <w:tcW w:w="1708" w:type="dxa"/>
            <w:tcBorders>
              <w:top w:val="single" w:sz="4" w:space="0" w:color="000000"/>
              <w:left w:val="single" w:sz="4" w:space="0" w:color="000000"/>
              <w:bottom w:val="single" w:sz="4" w:space="0" w:color="000000"/>
            </w:tcBorders>
            <w:shd w:val="clear" w:color="auto" w:fill="auto"/>
          </w:tcPr>
          <w:p w14:paraId="0E97197F" w14:textId="77777777" w:rsidR="008969AA" w:rsidRDefault="009119A6">
            <w:pPr>
              <w:widowControl w:val="0"/>
              <w:rPr>
                <w:sz w:val="22"/>
                <w:szCs w:val="22"/>
              </w:rPr>
            </w:pPr>
            <w:r>
              <w:rPr>
                <w:sz w:val="22"/>
                <w:szCs w:val="22"/>
                <w:lang w:val="fi-FI"/>
              </w:rPr>
              <w:t>30–49</w:t>
            </w:r>
          </w:p>
        </w:tc>
        <w:tc>
          <w:tcPr>
            <w:tcW w:w="1808" w:type="dxa"/>
            <w:tcBorders>
              <w:top w:val="single" w:sz="4" w:space="0" w:color="000000"/>
              <w:left w:val="single" w:sz="4" w:space="0" w:color="000000"/>
              <w:bottom w:val="single" w:sz="4" w:space="0" w:color="000000"/>
            </w:tcBorders>
            <w:shd w:val="clear" w:color="auto" w:fill="auto"/>
          </w:tcPr>
          <w:p w14:paraId="0E971980" w14:textId="77777777" w:rsidR="008969AA" w:rsidRDefault="009119A6">
            <w:pPr>
              <w:widowControl w:val="0"/>
              <w:rPr>
                <w:sz w:val="22"/>
                <w:szCs w:val="22"/>
                <w:lang w:val="fi-FI"/>
              </w:rPr>
            </w:pPr>
            <w:r>
              <w:rPr>
                <w:sz w:val="22"/>
                <w:szCs w:val="22"/>
                <w:lang w:val="fi-FI"/>
              </w:rPr>
              <w:t xml:space="preserve">3,5–10,5 mg/kg </w:t>
            </w:r>
            <w:r>
              <w:rPr>
                <w:sz w:val="22"/>
                <w:szCs w:val="22"/>
                <w:lang w:val="fi-FI"/>
              </w:rPr>
              <w:br/>
              <w:t>(0,035–0,105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81" w14:textId="77777777" w:rsidR="008969AA" w:rsidRDefault="009119A6">
            <w:pPr>
              <w:widowControl w:val="0"/>
              <w:rPr>
                <w:sz w:val="22"/>
                <w:szCs w:val="22"/>
                <w:lang w:val="fi-FI"/>
              </w:rPr>
            </w:pPr>
            <w:r>
              <w:rPr>
                <w:sz w:val="22"/>
                <w:szCs w:val="22"/>
                <w:lang w:val="fi-FI"/>
              </w:rPr>
              <w:t>5–15 mg/kg (0,05–0,15 ml/kg) kahdesti päivässä</w:t>
            </w:r>
          </w:p>
        </w:tc>
      </w:tr>
      <w:tr w:rsidR="008969AA" w:rsidRPr="00BC3EB0" w14:paraId="0E971987" w14:textId="77777777">
        <w:tc>
          <w:tcPr>
            <w:tcW w:w="2925" w:type="dxa"/>
            <w:tcBorders>
              <w:top w:val="single" w:sz="4" w:space="0" w:color="000000"/>
              <w:left w:val="single" w:sz="4" w:space="0" w:color="000000"/>
              <w:bottom w:val="single" w:sz="4" w:space="0" w:color="000000"/>
            </w:tcBorders>
            <w:shd w:val="clear" w:color="auto" w:fill="auto"/>
          </w:tcPr>
          <w:p w14:paraId="0E971983" w14:textId="77777777" w:rsidR="008969AA" w:rsidRDefault="009119A6">
            <w:pPr>
              <w:widowControl w:val="0"/>
              <w:rPr>
                <w:sz w:val="22"/>
                <w:szCs w:val="22"/>
              </w:rPr>
            </w:pPr>
            <w:r>
              <w:rPr>
                <w:sz w:val="22"/>
                <w:szCs w:val="22"/>
                <w:lang w:val="fi-FI"/>
              </w:rPr>
              <w:t>Vaikea</w:t>
            </w:r>
          </w:p>
        </w:tc>
        <w:tc>
          <w:tcPr>
            <w:tcW w:w="1708" w:type="dxa"/>
            <w:tcBorders>
              <w:top w:val="single" w:sz="4" w:space="0" w:color="000000"/>
              <w:left w:val="single" w:sz="4" w:space="0" w:color="000000"/>
              <w:bottom w:val="single" w:sz="4" w:space="0" w:color="000000"/>
            </w:tcBorders>
            <w:shd w:val="clear" w:color="auto" w:fill="auto"/>
          </w:tcPr>
          <w:p w14:paraId="0E971984" w14:textId="77777777" w:rsidR="008969AA" w:rsidRDefault="009119A6">
            <w:pPr>
              <w:widowControl w:val="0"/>
              <w:rPr>
                <w:sz w:val="22"/>
                <w:szCs w:val="22"/>
              </w:rPr>
            </w:pPr>
            <w:r>
              <w:rPr>
                <w:sz w:val="22"/>
                <w:szCs w:val="22"/>
                <w:lang w:val="fi-FI"/>
              </w:rPr>
              <w:t>&lt; 30</w:t>
            </w:r>
          </w:p>
        </w:tc>
        <w:tc>
          <w:tcPr>
            <w:tcW w:w="1808" w:type="dxa"/>
            <w:tcBorders>
              <w:top w:val="single" w:sz="4" w:space="0" w:color="000000"/>
              <w:left w:val="single" w:sz="4" w:space="0" w:color="000000"/>
              <w:bottom w:val="single" w:sz="4" w:space="0" w:color="000000"/>
            </w:tcBorders>
            <w:shd w:val="clear" w:color="auto" w:fill="auto"/>
          </w:tcPr>
          <w:p w14:paraId="0E971985" w14:textId="77777777" w:rsidR="008969AA" w:rsidRDefault="009119A6">
            <w:pPr>
              <w:widowControl w:val="0"/>
              <w:rPr>
                <w:sz w:val="22"/>
                <w:szCs w:val="22"/>
                <w:lang w:val="fi-FI"/>
              </w:rPr>
            </w:pPr>
            <w:r>
              <w:rPr>
                <w:sz w:val="22"/>
                <w:szCs w:val="22"/>
                <w:lang w:val="fi-FI"/>
              </w:rPr>
              <w:t xml:space="preserve">3,5–7 mg/kg </w:t>
            </w:r>
            <w:r>
              <w:rPr>
                <w:sz w:val="22"/>
                <w:szCs w:val="22"/>
                <w:lang w:val="fi-FI"/>
              </w:rPr>
              <w:br/>
              <w:t>(0,035–0,07 ml/kg) kahdesti päivässä</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86" w14:textId="77777777" w:rsidR="008969AA" w:rsidRDefault="009119A6">
            <w:pPr>
              <w:widowControl w:val="0"/>
              <w:rPr>
                <w:sz w:val="22"/>
                <w:szCs w:val="22"/>
                <w:lang w:val="fi-FI"/>
              </w:rPr>
            </w:pPr>
            <w:r>
              <w:rPr>
                <w:sz w:val="22"/>
                <w:szCs w:val="22"/>
                <w:lang w:val="fi-FI"/>
              </w:rPr>
              <w:t>5–10 mg/kg (0,05–0,10 ml/kg) kahdesti päivässä</w:t>
            </w:r>
          </w:p>
        </w:tc>
      </w:tr>
      <w:tr w:rsidR="008969AA" w:rsidRPr="00BC3EB0" w14:paraId="0E97198C" w14:textId="77777777">
        <w:tc>
          <w:tcPr>
            <w:tcW w:w="2925" w:type="dxa"/>
            <w:tcBorders>
              <w:top w:val="single" w:sz="4" w:space="0" w:color="000000"/>
              <w:left w:val="single" w:sz="4" w:space="0" w:color="000000"/>
              <w:bottom w:val="single" w:sz="4" w:space="0" w:color="000000"/>
            </w:tcBorders>
            <w:shd w:val="clear" w:color="auto" w:fill="auto"/>
          </w:tcPr>
          <w:p w14:paraId="0E971988" w14:textId="77777777" w:rsidR="008969AA" w:rsidRDefault="009119A6">
            <w:pPr>
              <w:widowControl w:val="0"/>
              <w:rPr>
                <w:sz w:val="22"/>
                <w:szCs w:val="22"/>
              </w:rPr>
            </w:pPr>
            <w:r>
              <w:rPr>
                <w:sz w:val="22"/>
                <w:szCs w:val="22"/>
                <w:lang w:val="fi-FI"/>
              </w:rPr>
              <w:t xml:space="preserve">Myöhäisvaiheen munuaissairaus </w:t>
            </w:r>
            <w:r>
              <w:rPr>
                <w:sz w:val="22"/>
                <w:szCs w:val="22"/>
                <w:lang w:val="fi-FI"/>
              </w:rPr>
              <w:noBreakHyphen/>
              <w:t>dialyysipotilas</w:t>
            </w:r>
          </w:p>
        </w:tc>
        <w:tc>
          <w:tcPr>
            <w:tcW w:w="1708" w:type="dxa"/>
            <w:tcBorders>
              <w:top w:val="single" w:sz="4" w:space="0" w:color="000000"/>
              <w:left w:val="single" w:sz="4" w:space="0" w:color="000000"/>
              <w:bottom w:val="single" w:sz="4" w:space="0" w:color="000000"/>
            </w:tcBorders>
            <w:shd w:val="clear" w:color="auto" w:fill="auto"/>
          </w:tcPr>
          <w:p w14:paraId="0E971989" w14:textId="77777777" w:rsidR="008969AA" w:rsidRDefault="009119A6">
            <w:pPr>
              <w:widowControl w:val="0"/>
              <w:rPr>
                <w:sz w:val="22"/>
                <w:szCs w:val="22"/>
              </w:rPr>
            </w:pPr>
            <w:r>
              <w:rPr>
                <w:sz w:val="22"/>
                <w:szCs w:val="22"/>
                <w:lang w:val="fi-FI"/>
              </w:rPr>
              <w:t>-</w:t>
            </w:r>
          </w:p>
        </w:tc>
        <w:tc>
          <w:tcPr>
            <w:tcW w:w="1808" w:type="dxa"/>
            <w:tcBorders>
              <w:top w:val="single" w:sz="4" w:space="0" w:color="000000"/>
              <w:left w:val="single" w:sz="4" w:space="0" w:color="000000"/>
              <w:bottom w:val="single" w:sz="4" w:space="0" w:color="000000"/>
            </w:tcBorders>
            <w:shd w:val="clear" w:color="auto" w:fill="auto"/>
          </w:tcPr>
          <w:p w14:paraId="0E97198A" w14:textId="77777777" w:rsidR="008969AA" w:rsidRDefault="009119A6">
            <w:pPr>
              <w:widowControl w:val="0"/>
              <w:rPr>
                <w:sz w:val="22"/>
                <w:szCs w:val="22"/>
                <w:lang w:val="fi-FI"/>
              </w:rPr>
            </w:pPr>
            <w:r>
              <w:rPr>
                <w:sz w:val="22"/>
                <w:szCs w:val="22"/>
                <w:lang w:val="fi-FI"/>
              </w:rPr>
              <w:t xml:space="preserve">7–14 mg/kg </w:t>
            </w:r>
            <w:r>
              <w:rPr>
                <w:sz w:val="22"/>
                <w:szCs w:val="22"/>
                <w:lang w:val="fi-FI"/>
              </w:rPr>
              <w:br/>
              <w:t xml:space="preserve">(0,07–0,14 ml/kg) kerran päivässä </w:t>
            </w:r>
            <w:r>
              <w:rPr>
                <w:sz w:val="22"/>
                <w:szCs w:val="22"/>
                <w:vertAlign w:val="superscript"/>
                <w:lang w:val="fi-FI"/>
              </w:rPr>
              <w:t>(2) (4)</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E97198B"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(3) (5)</w:t>
            </w:r>
          </w:p>
        </w:tc>
      </w:tr>
    </w:tbl>
    <w:p w14:paraId="0E97198D" w14:textId="77777777" w:rsidR="008969AA" w:rsidRDefault="009119A6">
      <w:pPr>
        <w:rPr>
          <w:sz w:val="22"/>
          <w:szCs w:val="22"/>
          <w:lang w:val="fi-FI"/>
        </w:rPr>
      </w:pPr>
      <w:r>
        <w:rPr>
          <w:sz w:val="22"/>
          <w:szCs w:val="22"/>
          <w:vertAlign w:val="superscript"/>
          <w:lang w:val="fi-FI"/>
        </w:rPr>
        <w:t>(1)</w:t>
      </w:r>
      <w:r>
        <w:rPr>
          <w:sz w:val="22"/>
          <w:szCs w:val="22"/>
          <w:lang w:val="fi-FI"/>
        </w:rPr>
        <w:t xml:space="preserve"> Keppra-oraaliliuosta tulee käyttää alle 250 mg:n annoksiin; annoksiin, jotka eivät ole 250 mg:n kerrannaisia (annossuositus ei ole saavutettavissa ottamalla useampia tabletteja); ja potilaille, jotka eivät voi niellä tabletteja.</w:t>
      </w:r>
    </w:p>
    <w:p w14:paraId="0E97198E" w14:textId="77777777" w:rsidR="008969AA" w:rsidRDefault="009119A6">
      <w:pPr>
        <w:rPr>
          <w:sz w:val="22"/>
          <w:szCs w:val="22"/>
          <w:lang w:val="fi-FI"/>
        </w:rPr>
      </w:pPr>
      <w:r>
        <w:rPr>
          <w:sz w:val="22"/>
          <w:szCs w:val="22"/>
          <w:vertAlign w:val="superscript"/>
          <w:lang w:val="fi-FI"/>
        </w:rPr>
        <w:t>(2)</w:t>
      </w:r>
      <w:r>
        <w:rPr>
          <w:sz w:val="22"/>
          <w:szCs w:val="22"/>
          <w:lang w:val="fi-FI"/>
        </w:rPr>
        <w:t xml:space="preserve"> Kyllästysannosta 10,5 mg/kg (0,105 ml/kg) levetirasetaamia suositellaan ensimmäisenä hoitopäivänä.</w:t>
      </w:r>
    </w:p>
    <w:p w14:paraId="0E97198F" w14:textId="77777777" w:rsidR="008969AA" w:rsidRDefault="009119A6">
      <w:pPr>
        <w:rPr>
          <w:sz w:val="22"/>
          <w:szCs w:val="22"/>
          <w:lang w:val="fi-FI"/>
        </w:rPr>
      </w:pPr>
      <w:r>
        <w:rPr>
          <w:sz w:val="22"/>
          <w:szCs w:val="22"/>
          <w:vertAlign w:val="superscript"/>
          <w:lang w:val="fi-FI"/>
        </w:rPr>
        <w:t>(3)</w:t>
      </w:r>
      <w:r>
        <w:rPr>
          <w:sz w:val="22"/>
          <w:szCs w:val="22"/>
          <w:lang w:val="fi-FI"/>
        </w:rPr>
        <w:t xml:space="preserve"> Kyllästysannosta 15 mg/kg (0,15 ml/kg) levetirasetaamia suositellaan ensimmäisenä hoitopäivänä.</w:t>
      </w:r>
    </w:p>
    <w:p w14:paraId="0E971990" w14:textId="77777777" w:rsidR="008969AA" w:rsidRDefault="009119A6">
      <w:pPr>
        <w:rPr>
          <w:sz w:val="22"/>
          <w:szCs w:val="22"/>
          <w:lang w:val="fi-FI"/>
        </w:rPr>
      </w:pPr>
      <w:r>
        <w:rPr>
          <w:sz w:val="22"/>
          <w:szCs w:val="22"/>
          <w:vertAlign w:val="superscript"/>
          <w:lang w:val="fi-FI"/>
        </w:rPr>
        <w:t>(4)</w:t>
      </w:r>
      <w:r>
        <w:rPr>
          <w:sz w:val="22"/>
          <w:szCs w:val="22"/>
          <w:lang w:val="fi-FI"/>
        </w:rPr>
        <w:t xml:space="preserve"> Dialyysin jälkeen suositellaan lisäannosta 3,5</w:t>
      </w:r>
      <w:r>
        <w:rPr>
          <w:rFonts w:eastAsia="Symbol"/>
          <w:sz w:val="22"/>
          <w:szCs w:val="22"/>
          <w:lang w:val="fi-FI"/>
        </w:rPr>
        <w:t>-</w:t>
      </w:r>
      <w:r>
        <w:rPr>
          <w:sz w:val="22"/>
          <w:szCs w:val="22"/>
          <w:lang w:val="fi-FI"/>
        </w:rPr>
        <w:t>7 mg/kg (0,035–0,07 ml/kg).</w:t>
      </w:r>
    </w:p>
    <w:p w14:paraId="0E971991" w14:textId="77777777" w:rsidR="008969AA" w:rsidRDefault="009119A6">
      <w:pPr>
        <w:rPr>
          <w:sz w:val="22"/>
          <w:szCs w:val="22"/>
          <w:lang w:val="fi-FI"/>
        </w:rPr>
      </w:pPr>
      <w:r>
        <w:rPr>
          <w:sz w:val="22"/>
          <w:szCs w:val="22"/>
          <w:vertAlign w:val="superscript"/>
          <w:lang w:val="fi-FI"/>
        </w:rPr>
        <w:t>(5)</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992" w14:textId="77777777" w:rsidR="008969AA" w:rsidRDefault="008969AA">
      <w:pPr>
        <w:rPr>
          <w:sz w:val="22"/>
          <w:szCs w:val="22"/>
          <w:lang w:val="fi-FI"/>
        </w:rPr>
      </w:pPr>
    </w:p>
    <w:p w14:paraId="0E971993" w14:textId="77777777" w:rsidR="008969AA" w:rsidRDefault="009119A6">
      <w:pPr>
        <w:pStyle w:val="WW-BodyText3"/>
        <w:keepNext/>
        <w:jc w:val="left"/>
        <w:rPr>
          <w:szCs w:val="22"/>
          <w:lang w:val="fi-FI"/>
        </w:rPr>
      </w:pPr>
      <w:r>
        <w:rPr>
          <w:b w:val="0"/>
          <w:i/>
          <w:szCs w:val="22"/>
          <w:lang w:val="fi-FI" w:eastAsia="en-US"/>
        </w:rPr>
        <w:t>Maksan vajaatoiminta</w:t>
      </w:r>
    </w:p>
    <w:p w14:paraId="0E971994" w14:textId="77777777" w:rsidR="008969AA" w:rsidRDefault="008969AA">
      <w:pPr>
        <w:pStyle w:val="WW-BodyText21"/>
        <w:keepNext/>
        <w:jc w:val="left"/>
        <w:rPr>
          <w:b/>
          <w:i/>
          <w:szCs w:val="22"/>
          <w:lang w:val="fi-FI" w:eastAsia="en-US"/>
        </w:rPr>
      </w:pPr>
    </w:p>
    <w:p w14:paraId="0E971995"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996" w14:textId="77777777" w:rsidR="008969AA" w:rsidRDefault="008969AA">
      <w:pPr>
        <w:ind w:left="567" w:hanging="567"/>
        <w:rPr>
          <w:sz w:val="22"/>
          <w:szCs w:val="22"/>
          <w:lang w:val="fi-FI" w:eastAsia="en-US"/>
        </w:rPr>
      </w:pPr>
    </w:p>
    <w:p w14:paraId="0E971997" w14:textId="77777777" w:rsidR="008969AA" w:rsidRDefault="009119A6">
      <w:pPr>
        <w:keepNext/>
        <w:rPr>
          <w:sz w:val="22"/>
          <w:szCs w:val="22"/>
          <w:lang w:val="fi-FI"/>
        </w:rPr>
      </w:pPr>
      <w:r>
        <w:rPr>
          <w:sz w:val="22"/>
          <w:szCs w:val="22"/>
          <w:u w:val="single"/>
          <w:lang w:val="fi-FI"/>
        </w:rPr>
        <w:t>Pediatriset potilaat</w:t>
      </w:r>
    </w:p>
    <w:p w14:paraId="0E971998" w14:textId="77777777" w:rsidR="008969AA" w:rsidRDefault="008969AA">
      <w:pPr>
        <w:keepNext/>
        <w:rPr>
          <w:sz w:val="22"/>
          <w:szCs w:val="22"/>
          <w:u w:val="single"/>
          <w:lang w:val="fi-FI"/>
        </w:rPr>
      </w:pPr>
    </w:p>
    <w:p w14:paraId="0E971999"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99A" w14:textId="77777777" w:rsidR="008969AA" w:rsidRDefault="008969AA">
      <w:pPr>
        <w:pStyle w:val="WW-BodyText3"/>
        <w:jc w:val="left"/>
        <w:rPr>
          <w:b w:val="0"/>
          <w:szCs w:val="22"/>
          <w:lang w:val="fi-FI"/>
        </w:rPr>
      </w:pPr>
    </w:p>
    <w:p w14:paraId="0E97199B" w14:textId="77777777" w:rsidR="008969AA" w:rsidRDefault="009119A6">
      <w:pPr>
        <w:pStyle w:val="WW-BodyText3"/>
        <w:jc w:val="left"/>
        <w:rPr>
          <w:szCs w:val="22"/>
          <w:lang w:val="fi-FI"/>
        </w:rPr>
      </w:pPr>
      <w:r>
        <w:rPr>
          <w:b w:val="0"/>
          <w:szCs w:val="22"/>
          <w:lang w:val="fi-FI"/>
        </w:rPr>
        <w:t>Tablettimuoto ei sovi imeväisikäisille ja alle 6</w:t>
      </w:r>
      <w:r>
        <w:rPr>
          <w:b w:val="0"/>
          <w:szCs w:val="22"/>
          <w:lang w:val="fi-FI"/>
        </w:rPr>
        <w:noBreakHyphen/>
        <w:t>vuotiaille lapsille. Tälle ikäryhmälle suositellaan käytettäväksi Keppra-oraaliliuosta. Lisäksi saatavilla olevien tablettien vahvuudet eivät sovi aloitusannokseksi lapsille, joiden paino on vähemmän kuin 25 kg:a, jotka eivät voi niellä tabletteja tai annos on pienempi kuin 250 mg:aa. Kaikissa näissä tapauksissa tulee käyttää Keppra-oraaliliuosta.</w:t>
      </w:r>
    </w:p>
    <w:p w14:paraId="0E97199C" w14:textId="77777777" w:rsidR="008969AA" w:rsidRDefault="008969AA">
      <w:pPr>
        <w:rPr>
          <w:b/>
          <w:sz w:val="22"/>
          <w:szCs w:val="22"/>
          <w:lang w:val="fi-FI"/>
        </w:rPr>
      </w:pPr>
    </w:p>
    <w:p w14:paraId="0E97199D" w14:textId="77777777" w:rsidR="008969AA" w:rsidRDefault="009119A6">
      <w:pPr>
        <w:keepNext/>
        <w:rPr>
          <w:sz w:val="22"/>
          <w:szCs w:val="22"/>
          <w:lang w:val="fi-FI"/>
        </w:rPr>
      </w:pPr>
      <w:r>
        <w:rPr>
          <w:i/>
          <w:sz w:val="22"/>
          <w:szCs w:val="22"/>
          <w:lang w:val="fi-FI"/>
        </w:rPr>
        <w:t>Ainoana lääkkeenä</w:t>
      </w:r>
    </w:p>
    <w:p w14:paraId="0E97199E" w14:textId="77777777" w:rsidR="008969AA" w:rsidRDefault="008969AA">
      <w:pPr>
        <w:keepNext/>
        <w:rPr>
          <w:i/>
          <w:sz w:val="22"/>
          <w:szCs w:val="22"/>
          <w:lang w:val="fi-FI"/>
        </w:rPr>
      </w:pPr>
    </w:p>
    <w:p w14:paraId="0E97199F" w14:textId="77777777" w:rsidR="008969AA" w:rsidRDefault="009119A6">
      <w:pPr>
        <w:keepNext/>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9A0" w14:textId="77777777" w:rsidR="008969AA" w:rsidRDefault="009119A6">
      <w:pPr>
        <w:rPr>
          <w:sz w:val="22"/>
          <w:szCs w:val="22"/>
          <w:lang w:val="fi-FI"/>
        </w:rPr>
      </w:pPr>
      <w:r>
        <w:rPr>
          <w:sz w:val="22"/>
          <w:szCs w:val="22"/>
          <w:lang w:val="fi-FI"/>
        </w:rPr>
        <w:t>Tietoja ei ole saatavilla.</w:t>
      </w:r>
    </w:p>
    <w:p w14:paraId="0E9719A1" w14:textId="77777777" w:rsidR="008969AA" w:rsidRDefault="008969AA">
      <w:pPr>
        <w:rPr>
          <w:sz w:val="22"/>
          <w:szCs w:val="22"/>
          <w:lang w:val="fi-FI"/>
        </w:rPr>
      </w:pPr>
    </w:p>
    <w:p w14:paraId="0E9719A2"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9A3" w14:textId="77777777" w:rsidR="008969AA" w:rsidRDefault="009119A6">
      <w:pPr>
        <w:rPr>
          <w:sz w:val="22"/>
          <w:szCs w:val="22"/>
          <w:lang w:val="fi-FI" w:eastAsia="en-US"/>
        </w:rPr>
      </w:pPr>
      <w:r>
        <w:rPr>
          <w:sz w:val="22"/>
          <w:szCs w:val="22"/>
          <w:lang w:val="fi-FI" w:eastAsia="en-US"/>
        </w:rPr>
        <w:t>Katso edellä kohta</w:t>
      </w:r>
      <w:r>
        <w:rPr>
          <w:i/>
          <w:iCs/>
          <w:sz w:val="22"/>
          <w:szCs w:val="22"/>
          <w:lang w:val="fi-FI" w:eastAsia="en-US"/>
        </w:rPr>
        <w:t xml:space="preserve"> Aikuiset (≥ 18-vuotiaat) ja 12–17-vuotiaat nuoret (≥ 50 kg)</w:t>
      </w:r>
      <w:r>
        <w:rPr>
          <w:sz w:val="22"/>
          <w:szCs w:val="22"/>
          <w:lang w:val="fi-FI" w:eastAsia="en-US"/>
        </w:rPr>
        <w:t>.</w:t>
      </w:r>
    </w:p>
    <w:p w14:paraId="0E9719A4" w14:textId="77777777" w:rsidR="008969AA" w:rsidRDefault="008969AA">
      <w:pPr>
        <w:rPr>
          <w:sz w:val="22"/>
          <w:szCs w:val="22"/>
          <w:lang w:val="fi-FI"/>
        </w:rPr>
      </w:pPr>
    </w:p>
    <w:p w14:paraId="0E9719A5" w14:textId="77777777" w:rsidR="008969AA" w:rsidRDefault="009119A6">
      <w:pPr>
        <w:pStyle w:val="WW-BodyText3"/>
        <w:keepNext/>
        <w:jc w:val="left"/>
        <w:rPr>
          <w:szCs w:val="22"/>
          <w:lang w:val="fi-FI"/>
        </w:rPr>
      </w:pPr>
      <w:r>
        <w:rPr>
          <w:b w:val="0"/>
          <w:i/>
          <w:szCs w:val="22"/>
          <w:lang w:val="fi-FI" w:eastAsia="en-US"/>
        </w:rPr>
        <w:t>Lisälääkkeenä 6–23 kuukauden ikäisille imeväisille, 2</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9A6" w14:textId="77777777" w:rsidR="008969AA" w:rsidRDefault="008969AA">
      <w:pPr>
        <w:pStyle w:val="WW-BodyText3"/>
        <w:keepNext/>
        <w:jc w:val="left"/>
        <w:rPr>
          <w:b w:val="0"/>
          <w:i/>
          <w:szCs w:val="22"/>
          <w:u w:val="single"/>
          <w:lang w:val="fi-FI" w:eastAsia="en-US"/>
        </w:rPr>
      </w:pPr>
    </w:p>
    <w:p w14:paraId="0E9719A7" w14:textId="77777777" w:rsidR="008969AA" w:rsidRDefault="009119A6">
      <w:pPr>
        <w:pStyle w:val="WW-BodyText3"/>
        <w:jc w:val="left"/>
        <w:rPr>
          <w:szCs w:val="22"/>
          <w:lang w:val="fi-FI"/>
        </w:rPr>
      </w:pPr>
      <w:r>
        <w:rPr>
          <w:b w:val="0"/>
          <w:szCs w:val="22"/>
          <w:lang w:val="fi-FI"/>
        </w:rPr>
        <w:t>Keppra-oraaliliuos on suositeltavin lääkemuoto imeväisikäisille ja alle 6</w:t>
      </w:r>
      <w:r>
        <w:rPr>
          <w:b w:val="0"/>
          <w:szCs w:val="22"/>
          <w:lang w:val="fi-FI"/>
        </w:rPr>
        <w:noBreakHyphen/>
        <w:t>vuotiaille lapsille.</w:t>
      </w:r>
    </w:p>
    <w:p w14:paraId="0E9719A8" w14:textId="77777777" w:rsidR="008969AA" w:rsidRDefault="008969AA">
      <w:pPr>
        <w:pStyle w:val="WW-BodyText3"/>
        <w:jc w:val="left"/>
        <w:rPr>
          <w:b w:val="0"/>
          <w:szCs w:val="22"/>
          <w:lang w:val="fi-FI"/>
        </w:rPr>
      </w:pPr>
    </w:p>
    <w:p w14:paraId="0E9719A9" w14:textId="77777777" w:rsidR="008969AA" w:rsidRDefault="009119A6">
      <w:pPr>
        <w:rPr>
          <w:sz w:val="22"/>
          <w:szCs w:val="22"/>
          <w:lang w:val="fi-FI"/>
        </w:rPr>
      </w:pPr>
      <w:r>
        <w:rPr>
          <w:sz w:val="22"/>
          <w:szCs w:val="22"/>
          <w:lang w:val="fi-FI"/>
        </w:rPr>
        <w:t>Vähintään 6</w:t>
      </w:r>
      <w:r>
        <w:rPr>
          <w:sz w:val="22"/>
          <w:szCs w:val="22"/>
          <w:lang w:val="fi-FI"/>
        </w:rPr>
        <w:noBreakHyphen/>
        <w:t>vuotiaat lapset: Keppra-oraaliliuosta tulee käyttää alle 250 mg:n annoksiin; annoksiin, jotka eivät ole 250 mg:n kerrannaisia (annossuositus ei ole saavutettavissa ottamalla useampia tabletteja); ja potilaille, jotka eivät voi niellä tabletteja.</w:t>
      </w:r>
    </w:p>
    <w:p w14:paraId="0E9719AA" w14:textId="77777777" w:rsidR="008969AA" w:rsidRDefault="008969AA">
      <w:pPr>
        <w:rPr>
          <w:sz w:val="22"/>
          <w:szCs w:val="22"/>
          <w:lang w:val="fi-FI" w:eastAsia="en-US"/>
        </w:rPr>
      </w:pPr>
    </w:p>
    <w:p w14:paraId="0E9719AB" w14:textId="77777777" w:rsidR="008969AA" w:rsidRDefault="009119A6">
      <w:pPr>
        <w:rPr>
          <w:sz w:val="22"/>
          <w:szCs w:val="22"/>
          <w:lang w:val="fi-FI" w:eastAsia="en-US"/>
        </w:rPr>
      </w:pPr>
      <w:r>
        <w:rPr>
          <w:sz w:val="22"/>
          <w:szCs w:val="22"/>
          <w:lang w:val="fi-FI" w:eastAsia="en-US"/>
        </w:rPr>
        <w:t>Kaikkiin käyttöaiheisiin tulee käyttää matalinta tehokasta annosta.</w:t>
      </w:r>
      <w:r>
        <w:rPr>
          <w:b/>
          <w:szCs w:val="22"/>
          <w:lang w:val="fi-FI" w:eastAsia="en-US"/>
        </w:rPr>
        <w:t xml:space="preserve"> </w:t>
      </w:r>
      <w:r>
        <w:rPr>
          <w:sz w:val="22"/>
          <w:szCs w:val="22"/>
          <w:lang w:val="fi-FI"/>
        </w:rPr>
        <w:t>A</w:t>
      </w:r>
      <w:r>
        <w:rPr>
          <w:sz w:val="22"/>
          <w:szCs w:val="22"/>
          <w:lang w:val="fi-FI" w:eastAsia="en-US"/>
        </w:rPr>
        <w:t>loitusannos on 25 kg:n painoiselle lapselle tai nuorelle 250 mg kaksi kertaa päivässä ja enimmäisannos 750 mg kaksi kertaa päivässä.</w:t>
      </w:r>
      <w:r>
        <w:rPr>
          <w:szCs w:val="22"/>
          <w:lang w:val="fi-FI" w:eastAsia="en-US"/>
        </w:rPr>
        <w:t xml:space="preserve"> </w:t>
      </w:r>
    </w:p>
    <w:p w14:paraId="0E9719AC" w14:textId="77777777" w:rsidR="008969AA" w:rsidRDefault="008969AA">
      <w:pPr>
        <w:rPr>
          <w:sz w:val="22"/>
          <w:szCs w:val="22"/>
          <w:lang w:val="fi-FI" w:eastAsia="en-US"/>
        </w:rPr>
      </w:pPr>
    </w:p>
    <w:p w14:paraId="0E9719AD" w14:textId="77777777" w:rsidR="008969AA" w:rsidRDefault="009119A6">
      <w:pPr>
        <w:rPr>
          <w:lang w:val="fi-FI"/>
        </w:rPr>
      </w:pPr>
      <w:r>
        <w:rPr>
          <w:sz w:val="22"/>
          <w:szCs w:val="22"/>
          <w:lang w:val="fi-FI" w:eastAsia="en-US"/>
        </w:rPr>
        <w:t>Kaikissa käyttöaiheissa annos lapsille, jotka painavat 50 kg tai enemmän, on sama kuin aikuisille.</w:t>
      </w:r>
    </w:p>
    <w:p w14:paraId="0E9719AE" w14:textId="77777777" w:rsidR="008969AA" w:rsidRDefault="009119A6">
      <w:pPr>
        <w:pStyle w:val="WW-BodyText3"/>
        <w:jc w:val="left"/>
        <w:rPr>
          <w:szCs w:val="22"/>
          <w:lang w:val="fi-FI"/>
        </w:rPr>
      </w:pPr>
      <w:r>
        <w:rPr>
          <w:b w:val="0"/>
          <w:bCs/>
          <w:szCs w:val="22"/>
          <w:lang w:val="fi-FI" w:eastAsia="en-US"/>
        </w:rPr>
        <w:t xml:space="preserve">Katso tiedot kaikista käyttöaiheista edellä kohdasta </w:t>
      </w:r>
      <w:r>
        <w:rPr>
          <w:b w:val="0"/>
          <w:bCs/>
          <w:i/>
          <w:iCs/>
          <w:szCs w:val="22"/>
          <w:lang w:val="fi-FI" w:eastAsia="en-US"/>
        </w:rPr>
        <w:t>Aikuiset (≥ 18-vuotiaat) ja 12–17-vuotiaat nuoret (≥ 50 kg)</w:t>
      </w:r>
      <w:r>
        <w:rPr>
          <w:b w:val="0"/>
          <w:szCs w:val="22"/>
          <w:lang w:val="fi-FI" w:eastAsia="en-US"/>
        </w:rPr>
        <w:t>.</w:t>
      </w:r>
    </w:p>
    <w:p w14:paraId="0E9719AF" w14:textId="77777777" w:rsidR="008969AA" w:rsidRDefault="008969AA">
      <w:pPr>
        <w:tabs>
          <w:tab w:val="left" w:pos="567"/>
        </w:tabs>
        <w:ind w:right="-2"/>
        <w:rPr>
          <w:b/>
          <w:sz w:val="22"/>
          <w:szCs w:val="22"/>
          <w:lang w:val="fi-FI"/>
        </w:rPr>
      </w:pPr>
    </w:p>
    <w:p w14:paraId="0E9719B0" w14:textId="77777777" w:rsidR="008969AA" w:rsidRDefault="009119A6">
      <w:pPr>
        <w:keepNext/>
        <w:rPr>
          <w:sz w:val="22"/>
          <w:szCs w:val="22"/>
          <w:lang w:val="fi-FI"/>
        </w:rPr>
      </w:pPr>
      <w:r>
        <w:rPr>
          <w:i/>
          <w:sz w:val="22"/>
          <w:szCs w:val="22"/>
          <w:lang w:val="fi-FI"/>
        </w:rPr>
        <w:t>Liitännäishoito 1–&lt;6 kuukauden ikäisille imeväisille</w:t>
      </w:r>
    </w:p>
    <w:p w14:paraId="0E9719B1" w14:textId="77777777" w:rsidR="008969AA" w:rsidRDefault="008969AA">
      <w:pPr>
        <w:keepNext/>
        <w:tabs>
          <w:tab w:val="left" w:pos="567"/>
        </w:tabs>
        <w:ind w:right="-2"/>
        <w:rPr>
          <w:i/>
          <w:sz w:val="22"/>
          <w:szCs w:val="22"/>
          <w:lang w:val="fi-FI"/>
        </w:rPr>
      </w:pPr>
    </w:p>
    <w:p w14:paraId="0E9719B2" w14:textId="77777777" w:rsidR="008969AA" w:rsidRDefault="009119A6">
      <w:pPr>
        <w:tabs>
          <w:tab w:val="left" w:pos="567"/>
        </w:tabs>
        <w:ind w:right="-2"/>
        <w:rPr>
          <w:sz w:val="22"/>
          <w:szCs w:val="22"/>
          <w:lang w:val="fi-FI"/>
        </w:rPr>
      </w:pPr>
      <w:r>
        <w:rPr>
          <w:sz w:val="22"/>
          <w:szCs w:val="22"/>
          <w:lang w:val="fi-FI"/>
        </w:rPr>
        <w:t>Imeväisikäisten hoitoon käytettävä lääkemuoto on oraaliliuos.</w:t>
      </w:r>
    </w:p>
    <w:p w14:paraId="0E9719B3" w14:textId="77777777" w:rsidR="008969AA" w:rsidRDefault="008969AA">
      <w:pPr>
        <w:rPr>
          <w:sz w:val="22"/>
          <w:szCs w:val="22"/>
          <w:lang w:val="fi-FI"/>
        </w:rPr>
      </w:pPr>
    </w:p>
    <w:p w14:paraId="0E9719B4" w14:textId="77777777" w:rsidR="008969AA" w:rsidRDefault="009119A6">
      <w:pPr>
        <w:keepNext/>
        <w:rPr>
          <w:sz w:val="22"/>
          <w:szCs w:val="22"/>
          <w:lang w:val="fi-FI"/>
        </w:rPr>
      </w:pPr>
      <w:r>
        <w:rPr>
          <w:sz w:val="22"/>
          <w:szCs w:val="22"/>
          <w:u w:val="single"/>
          <w:lang w:val="fi-FI"/>
        </w:rPr>
        <w:t>Antotapa</w:t>
      </w:r>
    </w:p>
    <w:p w14:paraId="0E9719B5" w14:textId="77777777" w:rsidR="008969AA" w:rsidRDefault="009119A6">
      <w:pPr>
        <w:pStyle w:val="WW-BodyText21"/>
        <w:jc w:val="left"/>
        <w:rPr>
          <w:szCs w:val="22"/>
          <w:lang w:val="fi-FI"/>
        </w:rPr>
      </w:pPr>
      <w:r>
        <w:rPr>
          <w:szCs w:val="22"/>
          <w:lang w:val="fi-FI"/>
        </w:rPr>
        <w:t>Tabletit otetaan suun kautta, niellään riittävän nestemäärän kanssa joko aterian yhteydessä tai ilman. Suun kautta tapahtuvassa annostelussa levetirasetaamin kitkerä maku voi tuntua. Vuorokausiannos jaetaan kahteen yhtä suureen kerta-annokseen, kerta-annos otetaan kaksi kertaa päivässä.</w:t>
      </w:r>
    </w:p>
    <w:p w14:paraId="0E9719B6" w14:textId="77777777" w:rsidR="008969AA" w:rsidRDefault="008969AA">
      <w:pPr>
        <w:pStyle w:val="WW-BodyText21"/>
        <w:jc w:val="left"/>
        <w:rPr>
          <w:szCs w:val="22"/>
          <w:lang w:val="fi-FI" w:eastAsia="en-US"/>
        </w:rPr>
      </w:pPr>
    </w:p>
    <w:p w14:paraId="0E9719B7" w14:textId="77777777" w:rsidR="008969AA" w:rsidRDefault="009119A6">
      <w:pPr>
        <w:keepNext/>
        <w:ind w:left="567" w:hanging="567"/>
        <w:rPr>
          <w:sz w:val="22"/>
          <w:szCs w:val="22"/>
          <w:lang w:val="fi-FI"/>
        </w:rPr>
      </w:pPr>
      <w:r>
        <w:rPr>
          <w:b/>
          <w:sz w:val="22"/>
          <w:szCs w:val="22"/>
          <w:lang w:val="fi-FI"/>
        </w:rPr>
        <w:t>4.3</w:t>
      </w:r>
      <w:r>
        <w:rPr>
          <w:b/>
          <w:sz w:val="22"/>
          <w:szCs w:val="22"/>
          <w:lang w:val="fi-FI"/>
        </w:rPr>
        <w:tab/>
        <w:t xml:space="preserve">Vasta-aiheet </w:t>
      </w:r>
    </w:p>
    <w:p w14:paraId="0E9719B8" w14:textId="77777777" w:rsidR="008969AA" w:rsidRDefault="008969AA">
      <w:pPr>
        <w:keepNext/>
        <w:rPr>
          <w:sz w:val="22"/>
          <w:szCs w:val="22"/>
          <w:lang w:val="fi-FI"/>
        </w:rPr>
      </w:pPr>
    </w:p>
    <w:p w14:paraId="0E9719B9"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9BA" w14:textId="77777777" w:rsidR="008969AA" w:rsidRDefault="008969AA">
      <w:pPr>
        <w:rPr>
          <w:sz w:val="22"/>
          <w:szCs w:val="22"/>
          <w:lang w:val="fi-FI"/>
        </w:rPr>
      </w:pPr>
    </w:p>
    <w:p w14:paraId="0E9719BB"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9BC" w14:textId="77777777" w:rsidR="008969AA" w:rsidRDefault="008969AA">
      <w:pPr>
        <w:keepNext/>
        <w:rPr>
          <w:sz w:val="22"/>
          <w:szCs w:val="22"/>
          <w:lang w:val="fi-FI"/>
        </w:rPr>
      </w:pPr>
    </w:p>
    <w:p w14:paraId="0E9719BD" w14:textId="77777777" w:rsidR="008969AA" w:rsidRDefault="009119A6">
      <w:pPr>
        <w:pStyle w:val="WW-BodyText21"/>
        <w:keepNext/>
        <w:jc w:val="left"/>
        <w:rPr>
          <w:szCs w:val="22"/>
          <w:lang w:val="fi-FI"/>
        </w:rPr>
      </w:pPr>
      <w:r>
        <w:rPr>
          <w:szCs w:val="22"/>
          <w:u w:val="single"/>
          <w:lang w:val="fi-FI" w:eastAsia="en-US"/>
        </w:rPr>
        <w:t>Munuaisten vajaatoiminta</w:t>
      </w:r>
    </w:p>
    <w:p w14:paraId="0E9719BE" w14:textId="77777777" w:rsidR="008969AA" w:rsidRDefault="009119A6">
      <w:pPr>
        <w:pStyle w:val="WW-BodyText21"/>
        <w:jc w:val="left"/>
        <w:rPr>
          <w:szCs w:val="22"/>
          <w:lang w:val="fi-FI"/>
        </w:rPr>
      </w:pPr>
      <w:r>
        <w:rPr>
          <w:szCs w:val="22"/>
          <w:lang w:val="fi-FI"/>
        </w:rPr>
        <w:t xml:space="preserve">Levetirasetaamin </w:t>
      </w:r>
      <w:r>
        <w:rPr>
          <w:szCs w:val="22"/>
          <w:lang w:val="fi-FI" w:eastAsia="en-US"/>
        </w:rPr>
        <w:t>käyttö munuaisten vajaatoiminnan yhteydessä saattaa edellyttää annoksen pienentämistä. Potilailla, joilla on vaikea maksan vajaatoiminta, suositellaan munuaisten toimintakyvyn arviointia ennen annoksen valintaa (ks. kohta 4.2).</w:t>
      </w:r>
    </w:p>
    <w:p w14:paraId="0E9719BF" w14:textId="77777777" w:rsidR="008969AA" w:rsidRDefault="008969AA">
      <w:pPr>
        <w:rPr>
          <w:sz w:val="22"/>
          <w:szCs w:val="22"/>
          <w:u w:val="single"/>
          <w:lang w:val="fi-FI" w:eastAsia="en-US"/>
        </w:rPr>
      </w:pPr>
    </w:p>
    <w:p w14:paraId="0E9719C0" w14:textId="77777777" w:rsidR="008969AA" w:rsidRDefault="009119A6">
      <w:pPr>
        <w:keepNext/>
        <w:rPr>
          <w:sz w:val="22"/>
          <w:szCs w:val="22"/>
          <w:lang w:val="fi-FI"/>
        </w:rPr>
      </w:pPr>
      <w:r>
        <w:rPr>
          <w:sz w:val="22"/>
          <w:szCs w:val="22"/>
          <w:u w:val="single"/>
          <w:lang w:val="fi-FI"/>
        </w:rPr>
        <w:t>Akuutti munuaisvaurio</w:t>
      </w:r>
    </w:p>
    <w:p w14:paraId="0E9719C1" w14:textId="77777777" w:rsidR="008969AA" w:rsidRDefault="009119A6">
      <w:pPr>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9C2" w14:textId="77777777" w:rsidR="008969AA" w:rsidRDefault="008969AA">
      <w:pPr>
        <w:rPr>
          <w:sz w:val="22"/>
          <w:szCs w:val="22"/>
          <w:lang w:val="fi-FI"/>
        </w:rPr>
      </w:pPr>
    </w:p>
    <w:p w14:paraId="0E9719C3" w14:textId="77777777" w:rsidR="008969AA" w:rsidRDefault="009119A6">
      <w:pPr>
        <w:keepNext/>
        <w:rPr>
          <w:sz w:val="22"/>
          <w:szCs w:val="22"/>
          <w:lang w:val="fi-FI"/>
        </w:rPr>
      </w:pPr>
      <w:r>
        <w:rPr>
          <w:sz w:val="22"/>
          <w:szCs w:val="22"/>
          <w:u w:val="single"/>
          <w:lang w:val="fi-FI"/>
        </w:rPr>
        <w:t>Verisolumäärät</w:t>
      </w:r>
    </w:p>
    <w:p w14:paraId="0E9719C4" w14:textId="77777777" w:rsidR="008969AA" w:rsidRDefault="009119A6">
      <w:pPr>
        <w:rPr>
          <w:sz w:val="22"/>
          <w:szCs w:val="22"/>
          <w:lang w:val="fi-FI"/>
        </w:rPr>
      </w:pPr>
      <w:r>
        <w:rPr>
          <w:sz w:val="22"/>
          <w:szCs w:val="22"/>
          <w:lang w:val="fi-FI"/>
        </w:rPr>
        <w:t>Levetirasetaamin annon yhteydessä, yleensä hoidon alussa, on joissakin harvinaisissa tapauksissa kuvattu verisolumäärien pienenemistä (neutropeniaa, agranulosytoosia, leukopeniaa, trombosytopeniaa ja pansytopeniaa). Täydellinen verenkuva tulisi määrittää, jos potilaalla ilmenee huomattavaa heikkoutta, kuumetta, uusiutuvia infektioita tai hyytymishäiriöitä (ks. kohta 4.8).</w:t>
      </w:r>
    </w:p>
    <w:p w14:paraId="0E9719C5" w14:textId="77777777" w:rsidR="008969AA" w:rsidRDefault="008969AA">
      <w:pPr>
        <w:pStyle w:val="WW-BodyText21"/>
        <w:jc w:val="left"/>
        <w:rPr>
          <w:szCs w:val="22"/>
          <w:lang w:val="fi-FI" w:eastAsia="en-US"/>
        </w:rPr>
      </w:pPr>
    </w:p>
    <w:p w14:paraId="0E9719C6" w14:textId="77777777" w:rsidR="008969AA" w:rsidRDefault="009119A6">
      <w:pPr>
        <w:pStyle w:val="WW-BodyText21"/>
        <w:keepNext/>
        <w:jc w:val="left"/>
        <w:rPr>
          <w:szCs w:val="22"/>
          <w:lang w:val="fi-FI"/>
        </w:rPr>
      </w:pPr>
      <w:r>
        <w:rPr>
          <w:szCs w:val="22"/>
          <w:u w:val="single"/>
          <w:lang w:val="fi-FI" w:eastAsia="en-US"/>
        </w:rPr>
        <w:t>Itsemurha</w:t>
      </w:r>
    </w:p>
    <w:p w14:paraId="0E9719C7" w14:textId="77777777" w:rsidR="008969AA" w:rsidRDefault="009119A6">
      <w:pPr>
        <w:pStyle w:val="WW-BodyText21"/>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9C8" w14:textId="77777777" w:rsidR="008969AA" w:rsidRDefault="008969AA">
      <w:pPr>
        <w:pStyle w:val="WW-BodyText21"/>
        <w:jc w:val="left"/>
        <w:rPr>
          <w:szCs w:val="22"/>
          <w:lang w:val="fi-FI" w:eastAsia="en-US"/>
        </w:rPr>
      </w:pPr>
    </w:p>
    <w:p w14:paraId="0E9719C9" w14:textId="77777777" w:rsidR="008969AA" w:rsidRDefault="009119A6">
      <w:pPr>
        <w:pStyle w:val="WW-BodyText21"/>
        <w:jc w:val="left"/>
        <w:rPr>
          <w:szCs w:val="22"/>
          <w:lang w:val="fi-FI"/>
        </w:rPr>
      </w:pPr>
      <w:r>
        <w:rPr>
          <w:szCs w:val="22"/>
          <w:lang w:val="fi-FI" w:eastAsia="en-US"/>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9CA" w14:textId="77777777" w:rsidR="008969AA" w:rsidRDefault="008969AA">
      <w:pPr>
        <w:pStyle w:val="WW-BodyText21"/>
        <w:jc w:val="left"/>
        <w:rPr>
          <w:szCs w:val="22"/>
          <w:u w:val="single"/>
          <w:lang w:val="fi-FI"/>
        </w:rPr>
      </w:pPr>
    </w:p>
    <w:p w14:paraId="0E9719CB" w14:textId="77777777" w:rsidR="008969AA" w:rsidRDefault="009119A6">
      <w:pPr>
        <w:pStyle w:val="WW-BodyText21"/>
        <w:keepNext/>
        <w:jc w:val="left"/>
        <w:rPr>
          <w:szCs w:val="22"/>
          <w:lang w:val="fi-FI"/>
        </w:rPr>
      </w:pPr>
      <w:r>
        <w:rPr>
          <w:szCs w:val="22"/>
          <w:u w:val="single"/>
          <w:lang w:val="fi-FI"/>
        </w:rPr>
        <w:t xml:space="preserve">Poikkeava ja aggressiivinen käyttäytyminen </w:t>
      </w:r>
    </w:p>
    <w:p w14:paraId="0E9719CC"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9CD" w14:textId="77777777" w:rsidR="008969AA" w:rsidRDefault="008969AA">
      <w:pPr>
        <w:pStyle w:val="WW-BodyText21"/>
        <w:jc w:val="left"/>
        <w:rPr>
          <w:szCs w:val="22"/>
          <w:lang w:val="fi-FI"/>
        </w:rPr>
      </w:pPr>
    </w:p>
    <w:p w14:paraId="0E9719CE" w14:textId="77777777" w:rsidR="008969AA" w:rsidRDefault="009119A6">
      <w:pPr>
        <w:pStyle w:val="WW-BodyText21"/>
        <w:rPr>
          <w:szCs w:val="22"/>
          <w:lang w:val="fi-FI"/>
        </w:rPr>
      </w:pPr>
      <w:r>
        <w:rPr>
          <w:szCs w:val="22"/>
          <w:u w:val="single"/>
          <w:lang w:val="fi-FI"/>
        </w:rPr>
        <w:t>Kohtausten paheneminen</w:t>
      </w:r>
    </w:p>
    <w:p w14:paraId="0E9719CF"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9D0"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9D1" w14:textId="77777777" w:rsidR="008969AA" w:rsidRDefault="008969AA">
      <w:pPr>
        <w:pStyle w:val="WW-BodyText21"/>
        <w:jc w:val="left"/>
        <w:rPr>
          <w:szCs w:val="22"/>
          <w:lang w:val="fi-FI" w:eastAsia="en-US"/>
        </w:rPr>
      </w:pPr>
    </w:p>
    <w:p w14:paraId="0E9719D2" w14:textId="77777777" w:rsidR="008969AA" w:rsidRDefault="009119A6">
      <w:pPr>
        <w:rPr>
          <w:sz w:val="22"/>
          <w:szCs w:val="22"/>
          <w:lang w:val="fi-FI"/>
        </w:rPr>
      </w:pPr>
      <w:r>
        <w:rPr>
          <w:sz w:val="22"/>
          <w:szCs w:val="22"/>
          <w:u w:val="single"/>
          <w:lang w:val="fi-FI"/>
        </w:rPr>
        <w:t>Sydänsähkökäyrässä todettava QT-ajan pidentyminen</w:t>
      </w:r>
    </w:p>
    <w:p w14:paraId="0E9719D3"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p>
    <w:p w14:paraId="0E9719D4" w14:textId="77777777" w:rsidR="008969AA" w:rsidRDefault="008969AA">
      <w:pPr>
        <w:pStyle w:val="WW-BodyText21"/>
        <w:keepNext/>
        <w:jc w:val="left"/>
        <w:rPr>
          <w:szCs w:val="22"/>
          <w:u w:val="single"/>
          <w:lang w:val="fi-FI" w:eastAsia="en-US"/>
        </w:rPr>
      </w:pPr>
    </w:p>
    <w:p w14:paraId="0E9719D5" w14:textId="77777777" w:rsidR="008969AA" w:rsidRDefault="009119A6">
      <w:pPr>
        <w:pStyle w:val="WW-BodyText21"/>
        <w:keepNext/>
        <w:jc w:val="left"/>
        <w:rPr>
          <w:szCs w:val="22"/>
          <w:lang w:val="fi-FI"/>
        </w:rPr>
      </w:pPr>
      <w:r>
        <w:rPr>
          <w:szCs w:val="22"/>
          <w:u w:val="single"/>
          <w:lang w:val="fi-FI" w:eastAsia="en-US"/>
        </w:rPr>
        <w:t>Pediatriset potilaat</w:t>
      </w:r>
    </w:p>
    <w:p w14:paraId="0E9719D6" w14:textId="77777777" w:rsidR="008969AA" w:rsidRDefault="009119A6">
      <w:pPr>
        <w:pStyle w:val="WW-BodyText21"/>
        <w:jc w:val="left"/>
        <w:rPr>
          <w:szCs w:val="22"/>
          <w:lang w:val="fi-FI"/>
        </w:rPr>
      </w:pPr>
      <w:r>
        <w:rPr>
          <w:szCs w:val="22"/>
          <w:lang w:val="fi-FI" w:eastAsia="en-US"/>
        </w:rPr>
        <w:t>Tablettimuotoinen valmiste ei sovi imeväisikäisille ja alle 6</w:t>
      </w:r>
      <w:r>
        <w:rPr>
          <w:szCs w:val="22"/>
          <w:lang w:val="fi-FI" w:eastAsia="en-US"/>
        </w:rPr>
        <w:noBreakHyphen/>
        <w:t>vuotiaille lapsille.</w:t>
      </w:r>
    </w:p>
    <w:p w14:paraId="0E9719D7" w14:textId="77777777" w:rsidR="008969AA" w:rsidRDefault="008969AA">
      <w:pPr>
        <w:rPr>
          <w:sz w:val="22"/>
          <w:szCs w:val="22"/>
          <w:lang w:val="fi-FI" w:eastAsia="en-US"/>
        </w:rPr>
      </w:pPr>
    </w:p>
    <w:p w14:paraId="0E9719D8" w14:textId="77777777" w:rsidR="008969AA" w:rsidRDefault="009119A6">
      <w:pPr>
        <w:rP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7EB20707" w14:textId="77777777" w:rsidR="00F16E90" w:rsidRDefault="00F16E90" w:rsidP="00F16E90">
      <w:pPr>
        <w:rPr>
          <w:ins w:id="78" w:author="Author"/>
          <w:sz w:val="22"/>
          <w:szCs w:val="22"/>
          <w:lang w:val="fi-FI"/>
        </w:rPr>
      </w:pPr>
    </w:p>
    <w:p w14:paraId="0EC49367" w14:textId="77777777" w:rsidR="00F16E90" w:rsidRPr="00F16E90" w:rsidRDefault="00F16E90" w:rsidP="00F16E90">
      <w:pPr>
        <w:keepNext/>
        <w:rPr>
          <w:ins w:id="79" w:author="Author"/>
          <w:sz w:val="22"/>
          <w:szCs w:val="22"/>
          <w:u w:val="single"/>
          <w:lang w:val="fi-FI"/>
        </w:rPr>
      </w:pPr>
      <w:ins w:id="80" w:author="Author">
        <w:r w:rsidRPr="00F16E90">
          <w:rPr>
            <w:sz w:val="22"/>
            <w:szCs w:val="22"/>
            <w:u w:val="single"/>
            <w:lang w:val="fi-FI"/>
          </w:rPr>
          <w:t>Natriumsisältö</w:t>
        </w:r>
      </w:ins>
    </w:p>
    <w:p w14:paraId="265793A3" w14:textId="77777777" w:rsidR="00F16E90" w:rsidRDefault="00F16E90" w:rsidP="00F16E90">
      <w:pPr>
        <w:rPr>
          <w:ins w:id="81" w:author="Author"/>
          <w:sz w:val="22"/>
          <w:szCs w:val="22"/>
          <w:lang w:val="fi-FI"/>
        </w:rPr>
      </w:pPr>
      <w:ins w:id="82" w:author="Author">
        <w:r w:rsidRPr="00F16E90">
          <w:rPr>
            <w:sz w:val="22"/>
            <w:szCs w:val="22"/>
            <w:lang w:val="fi-FI"/>
          </w:rPr>
          <w:t>Tämä lääkevalmiste sisältää alle 1</w:t>
        </w:r>
        <w:r>
          <w:rPr>
            <w:sz w:val="22"/>
            <w:szCs w:val="22"/>
            <w:lang w:val="fi-FI"/>
          </w:rPr>
          <w:t> </w:t>
        </w:r>
        <w:r w:rsidRPr="00F16E90">
          <w:rPr>
            <w:sz w:val="22"/>
            <w:szCs w:val="22"/>
            <w:lang w:val="fi-FI"/>
          </w:rPr>
          <w:t>mmol natriumia (23</w:t>
        </w:r>
        <w:r>
          <w:rPr>
            <w:sz w:val="22"/>
            <w:szCs w:val="22"/>
            <w:lang w:val="fi-FI"/>
          </w:rPr>
          <w:t> </w:t>
        </w:r>
        <w:r w:rsidRPr="00F16E90">
          <w:rPr>
            <w:sz w:val="22"/>
            <w:szCs w:val="22"/>
            <w:lang w:val="fi-FI"/>
          </w:rPr>
          <w:t xml:space="preserve">mg) per </w:t>
        </w:r>
        <w:r>
          <w:rPr>
            <w:sz w:val="22"/>
            <w:szCs w:val="22"/>
            <w:lang w:val="fi-FI"/>
          </w:rPr>
          <w:t>tabletti</w:t>
        </w:r>
        <w:r w:rsidRPr="00F16E90">
          <w:rPr>
            <w:sz w:val="22"/>
            <w:szCs w:val="22"/>
            <w:lang w:val="fi-FI"/>
          </w:rPr>
          <w:t xml:space="preserve"> eli sen voidaan sanoa olevan ”natriumiton”.</w:t>
        </w:r>
      </w:ins>
    </w:p>
    <w:p w14:paraId="0E9719D9" w14:textId="77777777" w:rsidR="008969AA" w:rsidRDefault="008969AA">
      <w:pPr>
        <w:ind w:left="567" w:hanging="567"/>
        <w:rPr>
          <w:sz w:val="22"/>
          <w:szCs w:val="22"/>
          <w:lang w:val="fi-FI"/>
        </w:rPr>
      </w:pPr>
    </w:p>
    <w:p w14:paraId="0E9719DA" w14:textId="77777777" w:rsidR="008969AA" w:rsidRDefault="009119A6">
      <w:pPr>
        <w:keepNext/>
        <w:ind w:left="567" w:hanging="567"/>
        <w:rPr>
          <w:sz w:val="22"/>
          <w:szCs w:val="22"/>
          <w:lang w:val="fi-FI"/>
        </w:rPr>
      </w:pPr>
      <w:r>
        <w:rPr>
          <w:b/>
          <w:sz w:val="22"/>
          <w:szCs w:val="22"/>
          <w:lang w:val="fi-FI"/>
        </w:rPr>
        <w:t>4.5</w:t>
      </w:r>
      <w:r>
        <w:rPr>
          <w:b/>
          <w:sz w:val="22"/>
          <w:szCs w:val="22"/>
          <w:lang w:val="fi-FI"/>
        </w:rPr>
        <w:tab/>
        <w:t>Yhteisvaikutukset muiden lääkevalmisteiden kanssa sekä muut yhteisvaikutukset</w:t>
      </w:r>
    </w:p>
    <w:p w14:paraId="0E9719DB" w14:textId="77777777" w:rsidR="008969AA" w:rsidRDefault="008969AA">
      <w:pPr>
        <w:keepNext/>
        <w:rPr>
          <w:sz w:val="22"/>
          <w:szCs w:val="22"/>
          <w:lang w:val="fi-FI"/>
        </w:rPr>
      </w:pPr>
    </w:p>
    <w:p w14:paraId="0E9719DC" w14:textId="77777777" w:rsidR="008969AA" w:rsidRDefault="009119A6">
      <w:pPr>
        <w:keepNext/>
        <w:rPr>
          <w:sz w:val="22"/>
          <w:szCs w:val="22"/>
          <w:lang w:val="fi-FI"/>
        </w:rPr>
      </w:pPr>
      <w:r>
        <w:rPr>
          <w:sz w:val="22"/>
          <w:szCs w:val="22"/>
          <w:u w:val="single"/>
          <w:lang w:val="fi-FI"/>
        </w:rPr>
        <w:t>Epilepsialääkkeet</w:t>
      </w:r>
    </w:p>
    <w:p w14:paraId="0E9719DD"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9DE" w14:textId="77777777" w:rsidR="008969AA" w:rsidRDefault="008969AA">
      <w:pPr>
        <w:rPr>
          <w:sz w:val="22"/>
          <w:szCs w:val="22"/>
          <w:lang w:val="fi-FI"/>
        </w:rPr>
      </w:pPr>
    </w:p>
    <w:p w14:paraId="0E9719DF" w14:textId="77777777" w:rsidR="008969AA" w:rsidRDefault="009119A6">
      <w:pPr>
        <w:rPr>
          <w:sz w:val="22"/>
          <w:szCs w:val="22"/>
          <w:lang w:val="fi-FI"/>
        </w:rPr>
      </w:pPr>
      <w:r>
        <w:rPr>
          <w:sz w:val="22"/>
          <w:szCs w:val="22"/>
          <w:lang w:val="fi-FI"/>
        </w:rPr>
        <w:t>Kliinisesti merkittäviä yhteisvaikutuksia muiden lääkeaineiden kanssa ei havaittu lapsipotilailla, joille annettiin levetirasetaamia jopa 60 mg/kg/vrk ja tämä tulos vastaa havaintoja aikuisilla.</w:t>
      </w:r>
    </w:p>
    <w:p w14:paraId="0E9719E0" w14:textId="77777777" w:rsidR="008969AA" w:rsidRDefault="009119A6">
      <w:pPr>
        <w:rPr>
          <w:sz w:val="22"/>
          <w:szCs w:val="22"/>
          <w:lang w:val="fi-FI"/>
        </w:rPr>
      </w:pPr>
      <w:r>
        <w:rPr>
          <w:sz w:val="22"/>
          <w:szCs w:val="22"/>
          <w:lang w:val="fi-FI"/>
        </w:rPr>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9E1" w14:textId="77777777" w:rsidR="008969AA" w:rsidRDefault="008969AA">
      <w:pPr>
        <w:rPr>
          <w:sz w:val="22"/>
          <w:szCs w:val="22"/>
          <w:lang w:val="fi-FI"/>
        </w:rPr>
      </w:pPr>
    </w:p>
    <w:p w14:paraId="0E9719E2" w14:textId="77777777" w:rsidR="008969AA" w:rsidRDefault="009119A6">
      <w:pPr>
        <w:keepNext/>
        <w:rPr>
          <w:sz w:val="22"/>
          <w:szCs w:val="22"/>
          <w:lang w:val="fi-FI"/>
        </w:rPr>
      </w:pPr>
      <w:r>
        <w:rPr>
          <w:sz w:val="22"/>
          <w:szCs w:val="22"/>
          <w:u w:val="single"/>
          <w:lang w:val="fi-FI"/>
        </w:rPr>
        <w:t>Probenesidi</w:t>
      </w:r>
    </w:p>
    <w:p w14:paraId="0E9719E3"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9E4" w14:textId="77777777" w:rsidR="008969AA" w:rsidRDefault="008969AA">
      <w:pPr>
        <w:rPr>
          <w:sz w:val="22"/>
          <w:szCs w:val="22"/>
          <w:lang w:val="fi-FI"/>
        </w:rPr>
      </w:pPr>
    </w:p>
    <w:p w14:paraId="0E9719E5" w14:textId="77777777" w:rsidR="008969AA" w:rsidRDefault="009119A6">
      <w:pPr>
        <w:keepNext/>
        <w:rPr>
          <w:sz w:val="22"/>
          <w:szCs w:val="22"/>
          <w:lang w:val="fi-FI"/>
        </w:rPr>
      </w:pPr>
      <w:r>
        <w:rPr>
          <w:sz w:val="22"/>
          <w:szCs w:val="22"/>
          <w:u w:val="single"/>
          <w:lang w:val="fi-FI"/>
        </w:rPr>
        <w:t>Metotreksaatti</w:t>
      </w:r>
    </w:p>
    <w:p w14:paraId="0E9719E6"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9E7" w14:textId="77777777" w:rsidR="008969AA" w:rsidRDefault="008969AA">
      <w:pPr>
        <w:rPr>
          <w:sz w:val="22"/>
          <w:szCs w:val="22"/>
          <w:lang w:val="fi-FI"/>
        </w:rPr>
      </w:pPr>
    </w:p>
    <w:p w14:paraId="0E9719E8" w14:textId="77777777" w:rsidR="008969AA" w:rsidRDefault="009119A6">
      <w:pPr>
        <w:keepNext/>
        <w:rPr>
          <w:sz w:val="22"/>
          <w:szCs w:val="22"/>
          <w:lang w:val="fi-FI"/>
        </w:rPr>
      </w:pPr>
      <w:r>
        <w:rPr>
          <w:sz w:val="22"/>
          <w:szCs w:val="22"/>
          <w:u w:val="single"/>
          <w:lang w:val="fi-FI"/>
        </w:rPr>
        <w:t>Oraaliset ehkäisyvalmisteet ja muut farmakokineettiset yhteisvaikutukset</w:t>
      </w:r>
    </w:p>
    <w:p w14:paraId="0E9719E9" w14:textId="77777777" w:rsidR="008969AA" w:rsidRDefault="009119A6">
      <w:pPr>
        <w:rPr>
          <w:sz w:val="22"/>
          <w:szCs w:val="22"/>
          <w:lang w:val="fi-FI"/>
        </w:rPr>
      </w:pPr>
      <w:r>
        <w:rPr>
          <w:sz w:val="22"/>
          <w:szCs w:val="22"/>
          <w:lang w:val="fi-FI"/>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9EA" w14:textId="77777777" w:rsidR="008969AA" w:rsidRDefault="008969AA">
      <w:pPr>
        <w:rPr>
          <w:sz w:val="22"/>
          <w:szCs w:val="22"/>
          <w:lang w:val="fi-FI"/>
        </w:rPr>
      </w:pPr>
    </w:p>
    <w:p w14:paraId="0E9719EB" w14:textId="77777777" w:rsidR="008969AA" w:rsidRDefault="009119A6">
      <w:pPr>
        <w:keepNext/>
        <w:rPr>
          <w:sz w:val="22"/>
          <w:szCs w:val="22"/>
          <w:lang w:val="fi-FI"/>
        </w:rPr>
      </w:pPr>
      <w:r>
        <w:rPr>
          <w:sz w:val="22"/>
          <w:szCs w:val="22"/>
          <w:u w:val="single"/>
          <w:lang w:val="fi-FI"/>
        </w:rPr>
        <w:t>Laksatiivit</w:t>
      </w:r>
    </w:p>
    <w:p w14:paraId="0E9719EC" w14:textId="77777777" w:rsidR="008969AA" w:rsidRDefault="009119A6">
      <w:pPr>
        <w:rPr>
          <w:sz w:val="22"/>
          <w:szCs w:val="22"/>
          <w:lang w:val="fi-FI"/>
        </w:rPr>
      </w:pPr>
      <w:r>
        <w:rPr>
          <w:sz w:val="22"/>
          <w:szCs w:val="22"/>
          <w:lang w:val="fi-FI"/>
        </w:rPr>
        <w:t>Alentuneesta levetirasetaamin tehosta on yksittäisiä raportteja, kun osmoottista laksatiivia, makrogolia, on annettu samanaikaisesti suun kautta otetun levetirasetaamin kanssa. Siksi makrogolia ei pidä ottaa suun kautta tuntia ennen levetirasetaamin ottoa tai tuntia sen jälkeen.</w:t>
      </w:r>
    </w:p>
    <w:p w14:paraId="0E9719ED" w14:textId="77777777" w:rsidR="008969AA" w:rsidRDefault="008969AA">
      <w:pPr>
        <w:rPr>
          <w:sz w:val="22"/>
          <w:szCs w:val="22"/>
          <w:lang w:val="fi-FI"/>
        </w:rPr>
      </w:pPr>
    </w:p>
    <w:p w14:paraId="0E9719EE" w14:textId="77777777" w:rsidR="008969AA" w:rsidRDefault="009119A6">
      <w:pPr>
        <w:keepNext/>
        <w:rPr>
          <w:sz w:val="22"/>
          <w:szCs w:val="22"/>
          <w:lang w:val="fi-FI"/>
        </w:rPr>
      </w:pPr>
      <w:r>
        <w:rPr>
          <w:sz w:val="22"/>
          <w:szCs w:val="22"/>
          <w:u w:val="single"/>
          <w:lang w:val="fi-FI"/>
        </w:rPr>
        <w:t>Ruoka ja alkoholi</w:t>
      </w:r>
    </w:p>
    <w:p w14:paraId="0E9719EF" w14:textId="77777777" w:rsidR="008969AA" w:rsidRDefault="009119A6">
      <w:pPr>
        <w:rPr>
          <w:sz w:val="22"/>
          <w:szCs w:val="22"/>
          <w:lang w:val="fi-FI"/>
        </w:rPr>
      </w:pPr>
      <w:r>
        <w:rPr>
          <w:sz w:val="22"/>
          <w:szCs w:val="22"/>
          <w:lang w:val="fi-FI"/>
        </w:rPr>
        <w:t>Ruoka ei vaikuta levetirasetaamista imeytyvään määrään, mutta imeytymisnopeus hidastuu hieman.</w:t>
      </w:r>
    </w:p>
    <w:p w14:paraId="0E9719F0" w14:textId="77777777" w:rsidR="008969AA" w:rsidRDefault="009119A6">
      <w:pPr>
        <w:rPr>
          <w:sz w:val="22"/>
          <w:szCs w:val="22"/>
          <w:lang w:val="fi-FI"/>
        </w:rPr>
      </w:pPr>
      <w:r>
        <w:rPr>
          <w:sz w:val="22"/>
          <w:szCs w:val="22"/>
          <w:lang w:val="fi-FI"/>
        </w:rPr>
        <w:t>Tietoja levetirasetaamin ja alkoholin yhteisvaikutuksesta ei ole.</w:t>
      </w:r>
    </w:p>
    <w:p w14:paraId="0E9719F1" w14:textId="77777777" w:rsidR="008969AA" w:rsidRDefault="008969AA">
      <w:pPr>
        <w:rPr>
          <w:sz w:val="22"/>
          <w:szCs w:val="22"/>
          <w:lang w:val="fi-FI"/>
        </w:rPr>
      </w:pPr>
    </w:p>
    <w:p w14:paraId="0E9719F2"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9F3" w14:textId="77777777" w:rsidR="008969AA" w:rsidRDefault="008969AA">
      <w:pPr>
        <w:keepNext/>
        <w:rPr>
          <w:b/>
          <w:sz w:val="22"/>
          <w:szCs w:val="22"/>
          <w:lang w:val="fi-FI"/>
        </w:rPr>
      </w:pPr>
    </w:p>
    <w:p w14:paraId="0E9719F4" w14:textId="77777777" w:rsidR="008969AA" w:rsidRDefault="009119A6">
      <w:pPr>
        <w:keepNext/>
        <w:rPr>
          <w:sz w:val="22"/>
          <w:szCs w:val="22"/>
          <w:lang w:val="fi-FI"/>
        </w:rPr>
      </w:pPr>
      <w:r>
        <w:rPr>
          <w:bCs/>
          <w:sz w:val="22"/>
          <w:szCs w:val="22"/>
          <w:u w:val="single"/>
          <w:lang w:val="fi-FI"/>
        </w:rPr>
        <w:t>Naiset, jotka voivat tulla raskaaksi</w:t>
      </w:r>
    </w:p>
    <w:p w14:paraId="0E9719F5"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9F6" w14:textId="77777777" w:rsidR="008969AA" w:rsidRDefault="008969AA">
      <w:pPr>
        <w:rPr>
          <w:bCs/>
          <w:sz w:val="22"/>
          <w:szCs w:val="22"/>
          <w:lang w:val="fi-FI"/>
        </w:rPr>
      </w:pPr>
    </w:p>
    <w:p w14:paraId="0E9719F7" w14:textId="77777777" w:rsidR="008969AA" w:rsidRDefault="009119A6">
      <w:pPr>
        <w:keepNext/>
        <w:rPr>
          <w:sz w:val="22"/>
          <w:szCs w:val="22"/>
          <w:lang w:val="fi-FI"/>
        </w:rPr>
      </w:pPr>
      <w:r>
        <w:rPr>
          <w:sz w:val="22"/>
          <w:szCs w:val="22"/>
          <w:u w:val="single"/>
          <w:lang w:val="fi-FI"/>
        </w:rPr>
        <w:t>Raskaus</w:t>
      </w:r>
    </w:p>
    <w:p w14:paraId="0E9719F8" w14:textId="77777777" w:rsidR="008969AA" w:rsidRDefault="009119A6">
      <w:pPr>
        <w:rPr>
          <w:sz w:val="22"/>
          <w:szCs w:val="22"/>
          <w:lang w:val="fi-FI"/>
        </w:rPr>
      </w:pPr>
      <w:r>
        <w:rPr>
          <w:sz w:val="22"/>
          <w:szCs w:val="22"/>
          <w:lang w:val="fi-FI"/>
        </w:rPr>
        <w:t>Huomattava määrä markkinoille tulon jälkeistä tietoa raskaana olevista naisista, jotka altistuivat levetirasetaamimonoterapialle (yli 1800, joista yli 1500 altistui raskauden ensimmäisen kolmanneksen aikana), ei viittaa vakavien synnynnäisten epämuodostumien riskin lisääntymiseen. Keppra-monoterapialle kohdussa altistuneiden lasten neurologisesta kehityksestä on saatavilla vain vähäntietoa. Nykyiset epidemiologiset tutkimukset (noin 100 lapsella) eivät kuitenkaan viittaa neurologisen kehityksen häiriöiden tai viivästymisen riskin lisääntymiseen.</w:t>
      </w:r>
    </w:p>
    <w:p w14:paraId="0E9719F9"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9FA" w14:textId="77777777" w:rsidR="008969AA" w:rsidRDefault="008969AA">
      <w:pPr>
        <w:rPr>
          <w:sz w:val="22"/>
          <w:szCs w:val="22"/>
          <w:lang w:val="fi-FI"/>
        </w:rPr>
      </w:pPr>
    </w:p>
    <w:p w14:paraId="0E9719FB" w14:textId="77777777" w:rsidR="008969AA" w:rsidRDefault="009119A6">
      <w:pPr>
        <w:rPr>
          <w:sz w:val="22"/>
          <w:szCs w:val="22"/>
          <w:lang w:val="fi-FI"/>
        </w:rPr>
      </w:pPr>
      <w:r>
        <w:rPr>
          <w:sz w:val="22"/>
          <w:szCs w:val="22"/>
          <w:lang w:val="fi-FI"/>
        </w:rPr>
        <w:lastRenderedPageBreak/>
        <w:t xml:space="preserve">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 </w:t>
      </w:r>
    </w:p>
    <w:p w14:paraId="0E9719FC" w14:textId="77777777" w:rsidR="008969AA" w:rsidRDefault="008969AA">
      <w:pPr>
        <w:rPr>
          <w:sz w:val="22"/>
          <w:szCs w:val="22"/>
          <w:lang w:val="fi-FI"/>
        </w:rPr>
      </w:pPr>
    </w:p>
    <w:p w14:paraId="0E9719FD" w14:textId="77777777" w:rsidR="008969AA" w:rsidRDefault="009119A6">
      <w:pPr>
        <w:keepNext/>
        <w:rPr>
          <w:sz w:val="22"/>
          <w:szCs w:val="22"/>
          <w:lang w:val="fi-FI"/>
        </w:rPr>
      </w:pPr>
      <w:r>
        <w:rPr>
          <w:sz w:val="22"/>
          <w:szCs w:val="22"/>
          <w:u w:val="single"/>
          <w:lang w:val="fi-FI"/>
        </w:rPr>
        <w:t>Imetys</w:t>
      </w:r>
    </w:p>
    <w:p w14:paraId="0E9719FE" w14:textId="77777777" w:rsidR="008969AA" w:rsidRDefault="009119A6">
      <w:pPr>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9FF" w14:textId="77777777" w:rsidR="008969AA" w:rsidRDefault="008969AA">
      <w:pPr>
        <w:rPr>
          <w:sz w:val="22"/>
          <w:szCs w:val="22"/>
          <w:lang w:val="fi-FI"/>
        </w:rPr>
      </w:pPr>
    </w:p>
    <w:p w14:paraId="0E971A00" w14:textId="77777777" w:rsidR="008969AA" w:rsidRDefault="009119A6">
      <w:pPr>
        <w:keepNext/>
        <w:rPr>
          <w:sz w:val="22"/>
          <w:szCs w:val="22"/>
          <w:lang w:val="fi-FI"/>
        </w:rPr>
      </w:pPr>
      <w:r>
        <w:rPr>
          <w:sz w:val="22"/>
          <w:szCs w:val="22"/>
          <w:u w:val="single"/>
          <w:lang w:val="fi-FI"/>
        </w:rPr>
        <w:t>Hedelmällisyys</w:t>
      </w:r>
    </w:p>
    <w:p w14:paraId="0E971A01"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A02" w14:textId="77777777" w:rsidR="008969AA" w:rsidRDefault="008969AA">
      <w:pPr>
        <w:rPr>
          <w:sz w:val="22"/>
          <w:szCs w:val="22"/>
          <w:lang w:val="fi-FI"/>
        </w:rPr>
      </w:pPr>
    </w:p>
    <w:p w14:paraId="0E971A03"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A04" w14:textId="77777777" w:rsidR="008969AA" w:rsidRDefault="008969AA">
      <w:pPr>
        <w:keepNext/>
        <w:rPr>
          <w:sz w:val="22"/>
          <w:szCs w:val="22"/>
          <w:lang w:val="fi-FI"/>
        </w:rPr>
      </w:pPr>
    </w:p>
    <w:p w14:paraId="0E971A05" w14:textId="77777777" w:rsidR="008969AA" w:rsidRDefault="009119A6">
      <w:pPr>
        <w:rPr>
          <w:sz w:val="22"/>
          <w:szCs w:val="22"/>
          <w:lang w:val="fi-FI"/>
        </w:rPr>
      </w:pPr>
      <w:r>
        <w:rPr>
          <w:sz w:val="22"/>
          <w:szCs w:val="22"/>
          <w:lang w:val="fi-FI"/>
        </w:rPr>
        <w:t>Levetirasetaamilla on vähäinen tai kohtalainen vaikutus ajokykyyn ja koneiden käyttökykyyn. 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A06" w14:textId="77777777" w:rsidR="008969AA" w:rsidRDefault="008969AA">
      <w:pPr>
        <w:rPr>
          <w:sz w:val="22"/>
          <w:szCs w:val="22"/>
          <w:lang w:val="fi-FI"/>
        </w:rPr>
      </w:pPr>
    </w:p>
    <w:p w14:paraId="0E971A07" w14:textId="77777777" w:rsidR="008969AA" w:rsidRDefault="009119A6">
      <w:pPr>
        <w:keepNext/>
        <w:rPr>
          <w:sz w:val="22"/>
          <w:szCs w:val="22"/>
          <w:lang w:val="fi-FI"/>
        </w:rPr>
      </w:pPr>
      <w:r>
        <w:rPr>
          <w:b/>
          <w:sz w:val="22"/>
          <w:szCs w:val="22"/>
          <w:lang w:val="fi-FI"/>
        </w:rPr>
        <w:t>4.8</w:t>
      </w:r>
      <w:r>
        <w:rPr>
          <w:b/>
          <w:sz w:val="22"/>
          <w:szCs w:val="22"/>
          <w:lang w:val="fi-FI"/>
        </w:rPr>
        <w:tab/>
        <w:t>Haittavaikutukset</w:t>
      </w:r>
    </w:p>
    <w:p w14:paraId="0E971A08" w14:textId="77777777" w:rsidR="008969AA" w:rsidRDefault="008969AA">
      <w:pPr>
        <w:keepNext/>
        <w:rPr>
          <w:b/>
          <w:sz w:val="22"/>
          <w:szCs w:val="22"/>
          <w:lang w:val="fi-FI"/>
        </w:rPr>
      </w:pPr>
    </w:p>
    <w:p w14:paraId="0E971A09" w14:textId="77777777" w:rsidR="008969AA" w:rsidRDefault="009119A6">
      <w:pPr>
        <w:pStyle w:val="WW-BodyText21"/>
        <w:keepNext/>
        <w:jc w:val="left"/>
        <w:rPr>
          <w:szCs w:val="22"/>
          <w:lang w:val="fi-FI"/>
        </w:rPr>
      </w:pPr>
      <w:r>
        <w:rPr>
          <w:szCs w:val="22"/>
          <w:u w:val="single"/>
          <w:lang w:val="fi-FI"/>
        </w:rPr>
        <w:t>Turvallisuustietojen yhteenveto</w:t>
      </w:r>
    </w:p>
    <w:p w14:paraId="0E971A0A" w14:textId="77777777" w:rsidR="008969AA" w:rsidRDefault="008969AA">
      <w:pPr>
        <w:pStyle w:val="WW-BodyText21"/>
        <w:keepNext/>
        <w:jc w:val="left"/>
        <w:rPr>
          <w:szCs w:val="22"/>
          <w:u w:val="single"/>
          <w:lang w:val="fi-FI"/>
        </w:rPr>
      </w:pPr>
    </w:p>
    <w:p w14:paraId="0E971A0B"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w:t>
      </w:r>
    </w:p>
    <w:p w14:paraId="0E971A0C" w14:textId="77777777" w:rsidR="008969AA" w:rsidRDefault="008969AA">
      <w:pPr>
        <w:pStyle w:val="WW-BodyText21"/>
        <w:jc w:val="left"/>
        <w:rPr>
          <w:szCs w:val="22"/>
          <w:lang w:val="fi-FI"/>
        </w:rPr>
      </w:pPr>
    </w:p>
    <w:p w14:paraId="0E971A0D" w14:textId="77777777" w:rsidR="008969AA" w:rsidRDefault="009119A6">
      <w:pPr>
        <w:pStyle w:val="WW-BodyText21"/>
        <w:keepNext/>
        <w:jc w:val="left"/>
        <w:rPr>
          <w:szCs w:val="22"/>
          <w:lang w:val="fi-FI"/>
        </w:rPr>
      </w:pPr>
      <w:r>
        <w:rPr>
          <w:szCs w:val="22"/>
          <w:u w:val="single"/>
          <w:lang w:val="fi-FI"/>
        </w:rPr>
        <w:t>Haittavaikutustaulukko</w:t>
      </w:r>
    </w:p>
    <w:p w14:paraId="0E971A0E" w14:textId="77777777" w:rsidR="008969AA" w:rsidRDefault="008969AA">
      <w:pPr>
        <w:pStyle w:val="WW-BodyText21"/>
        <w:keepNext/>
        <w:jc w:val="left"/>
        <w:rPr>
          <w:szCs w:val="22"/>
          <w:u w:val="single"/>
          <w:lang w:val="fi-FI"/>
        </w:rPr>
      </w:pPr>
    </w:p>
    <w:p w14:paraId="0E971A0F"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A10" w14:textId="77777777" w:rsidR="008969AA" w:rsidRDefault="009119A6">
      <w:pPr>
        <w:pStyle w:val="WW-BodyText21"/>
        <w:jc w:val="left"/>
        <w:rPr>
          <w:szCs w:val="22"/>
          <w:lang w:val="fi-FI"/>
        </w:rPr>
      </w:pPr>
      <w:r>
        <w:rPr>
          <w:lang w:val="fi-FI"/>
        </w:rPr>
        <w:br w:type="page"/>
      </w:r>
    </w:p>
    <w:tbl>
      <w:tblPr>
        <w:tblW w:w="5000" w:type="pct"/>
        <w:tblInd w:w="-10" w:type="dxa"/>
        <w:tblLayout w:type="fixed"/>
        <w:tblLook w:val="0000" w:firstRow="0" w:lastRow="0" w:firstColumn="0" w:lastColumn="0" w:noHBand="0" w:noVBand="0"/>
      </w:tblPr>
      <w:tblGrid>
        <w:gridCol w:w="1674"/>
        <w:gridCol w:w="1208"/>
        <w:gridCol w:w="1659"/>
        <w:gridCol w:w="1797"/>
        <w:gridCol w:w="1521"/>
        <w:gridCol w:w="1201"/>
      </w:tblGrid>
      <w:tr w:rsidR="008969AA" w14:paraId="0E971A14" w14:textId="77777777">
        <w:trPr>
          <w:cantSplit/>
          <w:tblHeader/>
        </w:trPr>
        <w:tc>
          <w:tcPr>
            <w:tcW w:w="1674" w:type="dxa"/>
            <w:vMerge w:val="restart"/>
            <w:tcBorders>
              <w:top w:val="single" w:sz="4" w:space="0" w:color="000000"/>
              <w:left w:val="single" w:sz="4" w:space="0" w:color="000000"/>
              <w:bottom w:val="single" w:sz="4" w:space="0" w:color="000000"/>
            </w:tcBorders>
            <w:shd w:val="clear" w:color="auto" w:fill="auto"/>
            <w:vAlign w:val="center"/>
          </w:tcPr>
          <w:p w14:paraId="0E971A11" w14:textId="77777777" w:rsidR="008969AA" w:rsidRDefault="009119A6">
            <w:pPr>
              <w:pageBreakBefore/>
              <w:widowControl w:val="0"/>
            </w:pPr>
            <w:r>
              <w:rPr>
                <w:u w:val="single"/>
                <w:lang w:val="fi-FI"/>
              </w:rPr>
              <w:lastRenderedPageBreak/>
              <w:t>Elinjärjestelmä (MedDRA)</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A12" w14:textId="77777777" w:rsidR="008969AA" w:rsidRDefault="009119A6">
            <w:pPr>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A13" w14:textId="77777777" w:rsidR="008969AA" w:rsidRDefault="008969AA">
            <w:pPr>
              <w:widowControl w:val="0"/>
              <w:jc w:val="center"/>
              <w:rPr>
                <w:u w:val="single"/>
                <w:lang w:val="fi-FI"/>
              </w:rPr>
            </w:pPr>
          </w:p>
        </w:tc>
      </w:tr>
      <w:tr w:rsidR="008969AA" w14:paraId="0E971A1B" w14:textId="77777777">
        <w:trPr>
          <w:cantSplit/>
          <w:tblHeader/>
        </w:trPr>
        <w:tc>
          <w:tcPr>
            <w:tcW w:w="1674" w:type="dxa"/>
            <w:vMerge/>
            <w:tcBorders>
              <w:top w:val="single" w:sz="4" w:space="0" w:color="000000"/>
              <w:left w:val="single" w:sz="4" w:space="0" w:color="000000"/>
              <w:bottom w:val="single" w:sz="4" w:space="0" w:color="000000"/>
            </w:tcBorders>
            <w:shd w:val="clear" w:color="auto" w:fill="auto"/>
            <w:vAlign w:val="center"/>
          </w:tcPr>
          <w:p w14:paraId="0E971A15" w14:textId="77777777" w:rsidR="008969AA" w:rsidRDefault="008969AA">
            <w:pPr>
              <w:widowControl w:val="0"/>
              <w:snapToGrid w:val="0"/>
              <w:rPr>
                <w:u w:val="single"/>
                <w:lang w:val="fi-FI"/>
              </w:rPr>
            </w:pPr>
          </w:p>
        </w:tc>
        <w:tc>
          <w:tcPr>
            <w:tcW w:w="1208" w:type="dxa"/>
            <w:tcBorders>
              <w:top w:val="single" w:sz="4" w:space="0" w:color="000000"/>
              <w:left w:val="single" w:sz="4" w:space="0" w:color="000000"/>
              <w:bottom w:val="single" w:sz="4" w:space="0" w:color="000000"/>
            </w:tcBorders>
            <w:shd w:val="clear" w:color="auto" w:fill="auto"/>
          </w:tcPr>
          <w:p w14:paraId="0E971A16" w14:textId="77777777" w:rsidR="008969AA" w:rsidRDefault="009119A6">
            <w:pPr>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A17" w14:textId="77777777" w:rsidR="008969AA" w:rsidRDefault="009119A6">
            <w:pPr>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A18" w14:textId="77777777" w:rsidR="008969AA" w:rsidRDefault="009119A6">
            <w:pPr>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19" w14:textId="77777777" w:rsidR="008969AA" w:rsidRDefault="009119A6">
            <w:pPr>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A1A" w14:textId="77777777" w:rsidR="008969AA" w:rsidRDefault="009119A6">
            <w:pPr>
              <w:widowControl w:val="0"/>
              <w:rPr>
                <w:u w:val="single"/>
                <w:lang w:val="fi-FI"/>
              </w:rPr>
            </w:pPr>
            <w:r>
              <w:rPr>
                <w:u w:val="single"/>
                <w:lang w:val="fi-FI"/>
              </w:rPr>
              <w:t>Hyvin harvinaiset</w:t>
            </w:r>
          </w:p>
        </w:tc>
      </w:tr>
      <w:tr w:rsidR="008969AA" w14:paraId="0E971A22"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1C" w14:textId="77777777" w:rsidR="008969AA" w:rsidRDefault="009119A6">
            <w:pPr>
              <w:widowControl w:val="0"/>
            </w:pPr>
            <w:r>
              <w:rPr>
                <w:u w:val="single"/>
                <w:lang w:val="fi-FI"/>
              </w:rPr>
              <w:t>Infektiot</w:t>
            </w:r>
          </w:p>
        </w:tc>
        <w:tc>
          <w:tcPr>
            <w:tcW w:w="1208" w:type="dxa"/>
            <w:tcBorders>
              <w:top w:val="single" w:sz="4" w:space="0" w:color="000000"/>
              <w:left w:val="single" w:sz="4" w:space="0" w:color="000000"/>
              <w:bottom w:val="single" w:sz="4" w:space="0" w:color="000000"/>
            </w:tcBorders>
            <w:shd w:val="clear" w:color="auto" w:fill="auto"/>
          </w:tcPr>
          <w:p w14:paraId="0E971A1D" w14:textId="77777777" w:rsidR="008969AA" w:rsidRDefault="009119A6">
            <w:pPr>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A1E" w14:textId="77777777" w:rsidR="008969AA" w:rsidRDefault="008969AA">
            <w:pPr>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A1F"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20" w14:textId="77777777" w:rsidR="008969AA" w:rsidRDefault="009119A6">
            <w:pPr>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A21" w14:textId="77777777" w:rsidR="008969AA" w:rsidRDefault="008969AA">
            <w:pPr>
              <w:widowControl w:val="0"/>
              <w:rPr>
                <w:lang w:val="fi-FI"/>
              </w:rPr>
            </w:pPr>
          </w:p>
        </w:tc>
      </w:tr>
      <w:tr w:rsidR="008969AA" w14:paraId="0E971A2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23" w14:textId="77777777" w:rsidR="008969AA" w:rsidRDefault="009119A6">
            <w:pPr>
              <w:widowControl w:val="0"/>
            </w:pPr>
            <w:r>
              <w:rPr>
                <w:u w:val="single"/>
                <w:lang w:val="fi-FI"/>
              </w:rPr>
              <w:t>Veri ja imukudos</w:t>
            </w:r>
          </w:p>
        </w:tc>
        <w:tc>
          <w:tcPr>
            <w:tcW w:w="1208" w:type="dxa"/>
            <w:tcBorders>
              <w:top w:val="single" w:sz="4" w:space="0" w:color="000000"/>
              <w:left w:val="single" w:sz="4" w:space="0" w:color="000000"/>
              <w:bottom w:val="single" w:sz="4" w:space="0" w:color="000000"/>
            </w:tcBorders>
            <w:shd w:val="clear" w:color="auto" w:fill="auto"/>
          </w:tcPr>
          <w:p w14:paraId="0E971A2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25"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26"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27"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A28" w14:textId="77777777" w:rsidR="008969AA" w:rsidRDefault="008969AA">
            <w:pPr>
              <w:widowControl w:val="0"/>
              <w:rPr>
                <w:lang w:val="fi-FI"/>
              </w:rPr>
            </w:pPr>
          </w:p>
        </w:tc>
      </w:tr>
      <w:tr w:rsidR="008969AA" w14:paraId="0E971A31"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2A" w14:textId="77777777" w:rsidR="008969AA" w:rsidRDefault="009119A6">
            <w:pPr>
              <w:widowControl w:val="0"/>
            </w:pPr>
            <w:r>
              <w:rPr>
                <w:u w:val="single"/>
                <w:lang w:val="fi-FI"/>
              </w:rPr>
              <w:t>Immuuni-järjestelmä</w:t>
            </w:r>
          </w:p>
        </w:tc>
        <w:tc>
          <w:tcPr>
            <w:tcW w:w="1208" w:type="dxa"/>
            <w:tcBorders>
              <w:top w:val="single" w:sz="4" w:space="0" w:color="000000"/>
              <w:left w:val="single" w:sz="4" w:space="0" w:color="000000"/>
              <w:bottom w:val="single" w:sz="4" w:space="0" w:color="000000"/>
            </w:tcBorders>
            <w:shd w:val="clear" w:color="auto" w:fill="auto"/>
          </w:tcPr>
          <w:p w14:paraId="0E971A2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2C"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2D"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2E" w14:textId="77777777" w:rsidR="008969AA" w:rsidRDefault="009119A6">
            <w:pPr>
              <w:widowControl w:val="0"/>
              <w:rPr>
                <w:lang w:val="fi-FI"/>
              </w:rPr>
            </w:pPr>
            <w:r>
              <w:rPr>
                <w:lang w:val="fi-FI"/>
              </w:rPr>
              <w:t>Lääkeaine-ihottuma, johon liittyy eosinofiliaa ja</w:t>
            </w:r>
          </w:p>
          <w:p w14:paraId="0E971A2F" w14:textId="77777777" w:rsidR="008969AA" w:rsidRDefault="009119A6">
            <w:pPr>
              <w:widowControl w:val="0"/>
              <w:rPr>
                <w:lang w:val="fi-FI"/>
              </w:rPr>
            </w:pPr>
            <w:r>
              <w:rPr>
                <w:lang w:val="fi-FI"/>
              </w:rPr>
              <w:t>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A30" w14:textId="77777777" w:rsidR="008969AA" w:rsidRDefault="008969AA">
            <w:pPr>
              <w:widowControl w:val="0"/>
              <w:rPr>
                <w:lang w:val="fi-FI"/>
              </w:rPr>
            </w:pPr>
          </w:p>
        </w:tc>
      </w:tr>
      <w:tr w:rsidR="008969AA" w14:paraId="0E971A38"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32" w14:textId="77777777" w:rsidR="008969AA" w:rsidRDefault="009119A6">
            <w:pPr>
              <w:widowControl w:val="0"/>
              <w:rPr>
                <w:lang w:val="fi-FI"/>
              </w:rPr>
            </w:pPr>
            <w:r>
              <w:rPr>
                <w:u w:val="single"/>
                <w:lang w:val="fi-FI"/>
              </w:rPr>
              <w:t>Aineenvaihdunta ja ravitsemus</w:t>
            </w:r>
          </w:p>
        </w:tc>
        <w:tc>
          <w:tcPr>
            <w:tcW w:w="1208" w:type="dxa"/>
            <w:tcBorders>
              <w:top w:val="single" w:sz="4" w:space="0" w:color="000000"/>
              <w:left w:val="single" w:sz="4" w:space="0" w:color="000000"/>
              <w:bottom w:val="single" w:sz="4" w:space="0" w:color="000000"/>
            </w:tcBorders>
            <w:shd w:val="clear" w:color="auto" w:fill="auto"/>
          </w:tcPr>
          <w:p w14:paraId="0E971A33"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34"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A35"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36"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A37" w14:textId="77777777" w:rsidR="008969AA" w:rsidRDefault="008969AA">
            <w:pPr>
              <w:widowControl w:val="0"/>
              <w:rPr>
                <w:lang w:val="fi-FI"/>
              </w:rPr>
            </w:pPr>
          </w:p>
        </w:tc>
      </w:tr>
      <w:tr w:rsidR="008969AA" w14:paraId="0E971A3F"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39" w14:textId="77777777" w:rsidR="008969AA" w:rsidRDefault="009119A6">
            <w:pPr>
              <w:widowControl w:val="0"/>
            </w:pPr>
            <w:r>
              <w:rPr>
                <w:u w:val="single"/>
                <w:lang w:val="fi-FI"/>
              </w:rPr>
              <w:t>Psyykkiset häiriöt</w:t>
            </w:r>
          </w:p>
        </w:tc>
        <w:tc>
          <w:tcPr>
            <w:tcW w:w="1208" w:type="dxa"/>
            <w:tcBorders>
              <w:top w:val="single" w:sz="4" w:space="0" w:color="000000"/>
              <w:left w:val="single" w:sz="4" w:space="0" w:color="000000"/>
              <w:bottom w:val="single" w:sz="4" w:space="0" w:color="000000"/>
            </w:tcBorders>
            <w:shd w:val="clear" w:color="auto" w:fill="auto"/>
          </w:tcPr>
          <w:p w14:paraId="0E971A3A"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3B"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A3C"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3D"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A3E" w14:textId="77777777" w:rsidR="008969AA" w:rsidRDefault="009119A6">
            <w:pPr>
              <w:widowControl w:val="0"/>
              <w:rPr>
                <w:lang w:val="fi-FI"/>
              </w:rPr>
            </w:pPr>
            <w:r>
              <w:rPr>
                <w:lang w:val="fi-FI"/>
              </w:rPr>
              <w:t>Pakko-oireinen häiriö</w:t>
            </w:r>
            <w:r>
              <w:rPr>
                <w:vertAlign w:val="superscript"/>
                <w:lang w:val="fi-FI"/>
              </w:rPr>
              <w:t>(</w:t>
            </w:r>
            <w:r>
              <w:rPr>
                <w:szCs w:val="22"/>
                <w:vertAlign w:val="superscript"/>
              </w:rPr>
              <w:t>2)</w:t>
            </w:r>
          </w:p>
        </w:tc>
      </w:tr>
      <w:tr w:rsidR="008969AA" w:rsidRPr="00BC3EB0" w14:paraId="0E971A46"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40" w14:textId="77777777" w:rsidR="008969AA" w:rsidRDefault="009119A6">
            <w:pPr>
              <w:widowControl w:val="0"/>
            </w:pPr>
            <w:r>
              <w:rPr>
                <w:u w:val="single"/>
                <w:lang w:val="fi-FI"/>
              </w:rPr>
              <w:t>Hermosto</w:t>
            </w:r>
          </w:p>
        </w:tc>
        <w:tc>
          <w:tcPr>
            <w:tcW w:w="1208" w:type="dxa"/>
            <w:tcBorders>
              <w:top w:val="single" w:sz="4" w:space="0" w:color="000000"/>
              <w:left w:val="single" w:sz="4" w:space="0" w:color="000000"/>
              <w:bottom w:val="single" w:sz="4" w:space="0" w:color="000000"/>
            </w:tcBorders>
            <w:shd w:val="clear" w:color="auto" w:fill="auto"/>
          </w:tcPr>
          <w:p w14:paraId="0E971A41"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A42"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A43"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44" w14:textId="77777777" w:rsidR="008969AA" w:rsidRDefault="009119A6">
            <w:pPr>
              <w:widowControl w:val="0"/>
              <w:rPr>
                <w:lang w:val="fi-FI"/>
              </w:rPr>
            </w:pPr>
            <w:r>
              <w:rPr>
                <w:lang w:val="fi-FI"/>
              </w:rPr>
              <w:t>Koreoatetoosi, dyskinesia, hyperkinesia, kävelyn häiriö, enkefalopatia, kohtausten paheneminen, pahanlaatuinen neurolepti-oireyhtymä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A45" w14:textId="77777777" w:rsidR="008969AA" w:rsidRDefault="008969AA">
            <w:pPr>
              <w:widowControl w:val="0"/>
              <w:rPr>
                <w:lang w:val="fi-FI"/>
              </w:rPr>
            </w:pPr>
          </w:p>
        </w:tc>
      </w:tr>
      <w:tr w:rsidR="008969AA" w14:paraId="0E971A4D"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47" w14:textId="77777777" w:rsidR="008969AA" w:rsidRDefault="009119A6">
            <w:pPr>
              <w:widowControl w:val="0"/>
            </w:pPr>
            <w:r>
              <w:rPr>
                <w:u w:val="single"/>
                <w:lang w:val="fi-FI"/>
              </w:rPr>
              <w:t>Silmät</w:t>
            </w:r>
          </w:p>
        </w:tc>
        <w:tc>
          <w:tcPr>
            <w:tcW w:w="1208" w:type="dxa"/>
            <w:tcBorders>
              <w:top w:val="single" w:sz="4" w:space="0" w:color="000000"/>
              <w:left w:val="single" w:sz="4" w:space="0" w:color="000000"/>
              <w:bottom w:val="single" w:sz="4" w:space="0" w:color="000000"/>
            </w:tcBorders>
            <w:shd w:val="clear" w:color="auto" w:fill="auto"/>
          </w:tcPr>
          <w:p w14:paraId="0E971A48"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49"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4A"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4B"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A4C" w14:textId="77777777" w:rsidR="008969AA" w:rsidRDefault="008969AA">
            <w:pPr>
              <w:widowControl w:val="0"/>
              <w:snapToGrid w:val="0"/>
              <w:rPr>
                <w:lang w:val="fi-FI"/>
              </w:rPr>
            </w:pPr>
          </w:p>
        </w:tc>
      </w:tr>
      <w:tr w:rsidR="008969AA" w14:paraId="0E971A54"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4E" w14:textId="77777777" w:rsidR="008969AA" w:rsidRDefault="009119A6">
            <w:pPr>
              <w:widowControl w:val="0"/>
            </w:pPr>
            <w:r>
              <w:rPr>
                <w:u w:val="single"/>
                <w:lang w:val="fi-FI"/>
              </w:rPr>
              <w:t>Kuulo ja tasapainoelin</w:t>
            </w:r>
          </w:p>
        </w:tc>
        <w:tc>
          <w:tcPr>
            <w:tcW w:w="1208" w:type="dxa"/>
            <w:tcBorders>
              <w:top w:val="single" w:sz="4" w:space="0" w:color="000000"/>
              <w:left w:val="single" w:sz="4" w:space="0" w:color="000000"/>
              <w:bottom w:val="single" w:sz="4" w:space="0" w:color="000000"/>
            </w:tcBorders>
            <w:shd w:val="clear" w:color="auto" w:fill="auto"/>
          </w:tcPr>
          <w:p w14:paraId="0E971A4F"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50"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A51"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52"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A53" w14:textId="77777777" w:rsidR="008969AA" w:rsidRDefault="008969AA">
            <w:pPr>
              <w:widowControl w:val="0"/>
              <w:snapToGrid w:val="0"/>
              <w:rPr>
                <w:lang w:val="fi-FI"/>
              </w:rPr>
            </w:pPr>
          </w:p>
        </w:tc>
      </w:tr>
      <w:tr w:rsidR="008969AA" w:rsidRPr="00BC3EB0" w14:paraId="0E971A5B"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55" w14:textId="77777777" w:rsidR="008969AA" w:rsidRDefault="009119A6">
            <w:pPr>
              <w:widowControl w:val="0"/>
            </w:pPr>
            <w:r>
              <w:rPr>
                <w:u w:val="single"/>
                <w:lang w:val="fi-FI"/>
              </w:rPr>
              <w:t>Sydän</w:t>
            </w:r>
          </w:p>
        </w:tc>
        <w:tc>
          <w:tcPr>
            <w:tcW w:w="1208" w:type="dxa"/>
            <w:tcBorders>
              <w:top w:val="single" w:sz="4" w:space="0" w:color="000000"/>
              <w:left w:val="single" w:sz="4" w:space="0" w:color="000000"/>
              <w:bottom w:val="single" w:sz="4" w:space="0" w:color="000000"/>
            </w:tcBorders>
            <w:shd w:val="clear" w:color="auto" w:fill="auto"/>
          </w:tcPr>
          <w:p w14:paraId="0E971A5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57"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58"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59"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A5A" w14:textId="77777777" w:rsidR="008969AA" w:rsidRDefault="008969AA">
            <w:pPr>
              <w:widowControl w:val="0"/>
              <w:snapToGrid w:val="0"/>
              <w:rPr>
                <w:lang w:val="fi-FI"/>
              </w:rPr>
            </w:pPr>
          </w:p>
        </w:tc>
      </w:tr>
      <w:tr w:rsidR="008969AA" w14:paraId="0E971A62"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5C" w14:textId="77777777" w:rsidR="008969AA" w:rsidRDefault="009119A6">
            <w:pPr>
              <w:widowControl w:val="0"/>
            </w:pPr>
            <w:r>
              <w:rPr>
                <w:u w:val="single"/>
                <w:lang w:val="fi-FI"/>
              </w:rPr>
              <w:t>Hengityselimet, rintakehä ja välikarsina</w:t>
            </w:r>
          </w:p>
        </w:tc>
        <w:tc>
          <w:tcPr>
            <w:tcW w:w="1208" w:type="dxa"/>
            <w:tcBorders>
              <w:top w:val="single" w:sz="4" w:space="0" w:color="000000"/>
              <w:left w:val="single" w:sz="4" w:space="0" w:color="000000"/>
              <w:bottom w:val="single" w:sz="4" w:space="0" w:color="000000"/>
            </w:tcBorders>
            <w:shd w:val="clear" w:color="auto" w:fill="auto"/>
          </w:tcPr>
          <w:p w14:paraId="0E971A5D"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5E"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A5F"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60"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A61" w14:textId="77777777" w:rsidR="008969AA" w:rsidRDefault="008969AA">
            <w:pPr>
              <w:widowControl w:val="0"/>
              <w:snapToGrid w:val="0"/>
              <w:rPr>
                <w:lang w:val="fi-FI"/>
              </w:rPr>
            </w:pPr>
          </w:p>
        </w:tc>
      </w:tr>
      <w:tr w:rsidR="008969AA" w14:paraId="0E971A6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63" w14:textId="77777777" w:rsidR="008969AA" w:rsidRDefault="009119A6">
            <w:pPr>
              <w:widowControl w:val="0"/>
            </w:pPr>
            <w:r>
              <w:rPr>
                <w:u w:val="single"/>
                <w:lang w:val="fi-FI"/>
              </w:rPr>
              <w:t>Ruoansulatus-elimistö</w:t>
            </w:r>
          </w:p>
        </w:tc>
        <w:tc>
          <w:tcPr>
            <w:tcW w:w="1208" w:type="dxa"/>
            <w:tcBorders>
              <w:top w:val="single" w:sz="4" w:space="0" w:color="000000"/>
              <w:left w:val="single" w:sz="4" w:space="0" w:color="000000"/>
              <w:bottom w:val="single" w:sz="4" w:space="0" w:color="000000"/>
            </w:tcBorders>
            <w:shd w:val="clear" w:color="auto" w:fill="auto"/>
          </w:tcPr>
          <w:p w14:paraId="0E971A6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65"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A66"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67"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A68" w14:textId="77777777" w:rsidR="008969AA" w:rsidRDefault="008969AA">
            <w:pPr>
              <w:widowControl w:val="0"/>
              <w:rPr>
                <w:lang w:val="fi-FI"/>
              </w:rPr>
            </w:pPr>
          </w:p>
        </w:tc>
      </w:tr>
      <w:tr w:rsidR="008969AA" w14:paraId="0E971A70"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6A" w14:textId="77777777" w:rsidR="008969AA" w:rsidRDefault="009119A6">
            <w:pPr>
              <w:keepNext/>
              <w:widowControl w:val="0"/>
            </w:pPr>
            <w:r>
              <w:rPr>
                <w:u w:val="single"/>
                <w:lang w:val="fi-FI"/>
              </w:rPr>
              <w:lastRenderedPageBreak/>
              <w:t>Maksa ja sappi</w:t>
            </w:r>
          </w:p>
        </w:tc>
        <w:tc>
          <w:tcPr>
            <w:tcW w:w="1208" w:type="dxa"/>
            <w:tcBorders>
              <w:top w:val="single" w:sz="4" w:space="0" w:color="000000"/>
              <w:left w:val="single" w:sz="4" w:space="0" w:color="000000"/>
              <w:bottom w:val="single" w:sz="4" w:space="0" w:color="000000"/>
            </w:tcBorders>
            <w:shd w:val="clear" w:color="auto" w:fill="auto"/>
          </w:tcPr>
          <w:p w14:paraId="0E971A6B" w14:textId="77777777" w:rsidR="008969AA" w:rsidRDefault="008969AA">
            <w:pPr>
              <w:keepNext/>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6C" w14:textId="77777777" w:rsidR="008969AA" w:rsidRDefault="008969AA">
            <w:pPr>
              <w:keepNext/>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6D" w14:textId="77777777" w:rsidR="008969AA" w:rsidRDefault="009119A6">
            <w:pPr>
              <w:keepNext/>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6E" w14:textId="77777777" w:rsidR="008969AA" w:rsidRDefault="009119A6">
            <w:pPr>
              <w:keepNext/>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A6F" w14:textId="77777777" w:rsidR="008969AA" w:rsidRDefault="008969AA">
            <w:pPr>
              <w:keepNext/>
              <w:widowControl w:val="0"/>
              <w:rPr>
                <w:lang w:val="fi-FI"/>
              </w:rPr>
            </w:pPr>
          </w:p>
        </w:tc>
      </w:tr>
      <w:tr w:rsidR="008969AA" w:rsidDel="002A6417" w14:paraId="0E971A77" w14:textId="37E339FC">
        <w:trPr>
          <w:cantSplit/>
          <w:del w:id="83" w:author="Author"/>
        </w:trPr>
        <w:tc>
          <w:tcPr>
            <w:tcW w:w="1674" w:type="dxa"/>
            <w:tcBorders>
              <w:top w:val="single" w:sz="4" w:space="0" w:color="000000"/>
              <w:left w:val="single" w:sz="4" w:space="0" w:color="000000"/>
              <w:bottom w:val="single" w:sz="4" w:space="0" w:color="000000"/>
            </w:tcBorders>
            <w:shd w:val="clear" w:color="auto" w:fill="auto"/>
          </w:tcPr>
          <w:p w14:paraId="0E971A71" w14:textId="77777777" w:rsidR="008969AA" w:rsidDel="002A6417" w:rsidRDefault="009119A6">
            <w:pPr>
              <w:keepNext/>
              <w:widowControl w:val="0"/>
              <w:rPr>
                <w:del w:id="84" w:author="Author"/>
              </w:rPr>
            </w:pPr>
            <w:del w:id="85" w:author="Author">
              <w:r w:rsidDel="002A6417">
                <w:rPr>
                  <w:u w:val="single"/>
                  <w:lang w:val="fi-FI"/>
                </w:rPr>
                <w:delText>Munuaiset ja virtsatiet</w:delText>
              </w:r>
            </w:del>
          </w:p>
        </w:tc>
        <w:tc>
          <w:tcPr>
            <w:tcW w:w="1208" w:type="dxa"/>
            <w:tcBorders>
              <w:top w:val="single" w:sz="4" w:space="0" w:color="000000"/>
              <w:left w:val="single" w:sz="4" w:space="0" w:color="000000"/>
              <w:bottom w:val="single" w:sz="4" w:space="0" w:color="000000"/>
            </w:tcBorders>
            <w:shd w:val="clear" w:color="auto" w:fill="auto"/>
          </w:tcPr>
          <w:p w14:paraId="0E971A72" w14:textId="77777777" w:rsidR="008969AA" w:rsidDel="002A6417" w:rsidRDefault="008969AA">
            <w:pPr>
              <w:keepNext/>
              <w:widowControl w:val="0"/>
              <w:snapToGrid w:val="0"/>
              <w:rPr>
                <w:del w:id="86"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73" w14:textId="77777777" w:rsidR="008969AA" w:rsidDel="002A6417" w:rsidRDefault="008969AA">
            <w:pPr>
              <w:keepNext/>
              <w:widowControl w:val="0"/>
              <w:snapToGrid w:val="0"/>
              <w:rPr>
                <w:del w:id="87"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74" w14:textId="77777777" w:rsidR="008969AA" w:rsidDel="002A6417" w:rsidRDefault="008969AA">
            <w:pPr>
              <w:keepNext/>
              <w:widowControl w:val="0"/>
              <w:snapToGrid w:val="0"/>
              <w:rPr>
                <w:del w:id="88"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75" w14:textId="77777777" w:rsidR="008969AA" w:rsidDel="002A6417" w:rsidRDefault="009119A6">
            <w:pPr>
              <w:keepNext/>
              <w:widowControl w:val="0"/>
              <w:rPr>
                <w:del w:id="89" w:author="Author"/>
                <w:lang w:val="fi-FI"/>
              </w:rPr>
            </w:pPr>
            <w:del w:id="90" w:author="Author">
              <w:r w:rsidDel="002A6417">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A76" w14:textId="77777777" w:rsidR="008969AA" w:rsidDel="002A6417" w:rsidRDefault="008969AA">
            <w:pPr>
              <w:keepNext/>
              <w:widowControl w:val="0"/>
              <w:rPr>
                <w:del w:id="91" w:author="Author"/>
                <w:lang w:val="fi-FI"/>
              </w:rPr>
            </w:pPr>
          </w:p>
        </w:tc>
      </w:tr>
      <w:tr w:rsidR="008969AA" w14:paraId="0E971A7E"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78" w14:textId="77777777" w:rsidR="008969AA" w:rsidRDefault="009119A6">
            <w:pPr>
              <w:widowControl w:val="0"/>
            </w:pPr>
            <w:r>
              <w:rPr>
                <w:u w:val="single"/>
                <w:lang w:val="fi-FI"/>
              </w:rPr>
              <w:t>Iho ja ihonalainen kudos</w:t>
            </w:r>
          </w:p>
        </w:tc>
        <w:tc>
          <w:tcPr>
            <w:tcW w:w="1208" w:type="dxa"/>
            <w:tcBorders>
              <w:top w:val="single" w:sz="4" w:space="0" w:color="000000"/>
              <w:left w:val="single" w:sz="4" w:space="0" w:color="000000"/>
              <w:bottom w:val="single" w:sz="4" w:space="0" w:color="000000"/>
            </w:tcBorders>
            <w:shd w:val="clear" w:color="auto" w:fill="auto"/>
          </w:tcPr>
          <w:p w14:paraId="0E971A79"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7A"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A7B"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7C"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A7D" w14:textId="77777777" w:rsidR="008969AA" w:rsidRDefault="008969AA">
            <w:pPr>
              <w:widowControl w:val="0"/>
              <w:rPr>
                <w:lang w:val="fi-FI"/>
              </w:rPr>
            </w:pPr>
          </w:p>
        </w:tc>
      </w:tr>
      <w:tr w:rsidR="008969AA" w:rsidRPr="00BC3EB0" w14:paraId="0E971A85"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7F" w14:textId="77777777" w:rsidR="008969AA" w:rsidRDefault="009119A6">
            <w:pPr>
              <w:widowControl w:val="0"/>
            </w:pPr>
            <w:r>
              <w:rPr>
                <w:u w:val="single"/>
                <w:lang w:val="fi-FI"/>
              </w:rPr>
              <w:t>Luusto, lihakset ja sidekudos</w:t>
            </w:r>
          </w:p>
        </w:tc>
        <w:tc>
          <w:tcPr>
            <w:tcW w:w="1208" w:type="dxa"/>
            <w:tcBorders>
              <w:top w:val="single" w:sz="4" w:space="0" w:color="000000"/>
              <w:left w:val="single" w:sz="4" w:space="0" w:color="000000"/>
              <w:bottom w:val="single" w:sz="4" w:space="0" w:color="000000"/>
            </w:tcBorders>
            <w:shd w:val="clear" w:color="auto" w:fill="auto"/>
          </w:tcPr>
          <w:p w14:paraId="0E971A8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81"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82"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83" w14:textId="77777777" w:rsidR="008969AA" w:rsidRDefault="009119A6">
            <w:pPr>
              <w:widowControl w:val="0"/>
              <w:rPr>
                <w:lang w:val="fi-FI"/>
              </w:rPr>
            </w:pPr>
            <w:r>
              <w:rPr>
                <w:lang w:val="fi-FI"/>
              </w:rPr>
              <w:t>Rabdomyolyysi ja veren kreatiinikinaasi-pitoisuuden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A84" w14:textId="77777777" w:rsidR="008969AA" w:rsidRDefault="008969AA">
            <w:pPr>
              <w:widowControl w:val="0"/>
              <w:rPr>
                <w:lang w:val="fi-FI"/>
              </w:rPr>
            </w:pPr>
          </w:p>
        </w:tc>
      </w:tr>
      <w:tr w:rsidR="002A6417" w14:paraId="43CF0FB4" w14:textId="77777777">
        <w:trPr>
          <w:cantSplit/>
          <w:ins w:id="92" w:author="Author"/>
        </w:trPr>
        <w:tc>
          <w:tcPr>
            <w:tcW w:w="1674" w:type="dxa"/>
            <w:tcBorders>
              <w:top w:val="single" w:sz="4" w:space="0" w:color="000000"/>
              <w:left w:val="single" w:sz="4" w:space="0" w:color="000000"/>
              <w:bottom w:val="single" w:sz="4" w:space="0" w:color="000000"/>
            </w:tcBorders>
            <w:shd w:val="clear" w:color="auto" w:fill="auto"/>
          </w:tcPr>
          <w:p w14:paraId="43000BA5" w14:textId="2B450AF6" w:rsidR="002A6417" w:rsidRDefault="002A6417" w:rsidP="002A6417">
            <w:pPr>
              <w:widowControl w:val="0"/>
              <w:rPr>
                <w:ins w:id="93" w:author="Author"/>
                <w:u w:val="single"/>
                <w:lang w:val="fi-FI"/>
              </w:rPr>
            </w:pPr>
            <w:ins w:id="94" w:author="Author">
              <w:r>
                <w:rPr>
                  <w:u w:val="single"/>
                  <w:lang w:val="fi-FI"/>
                </w:rPr>
                <w:t>Munuaiset ja virtsatiet</w:t>
              </w:r>
            </w:ins>
          </w:p>
        </w:tc>
        <w:tc>
          <w:tcPr>
            <w:tcW w:w="1208" w:type="dxa"/>
            <w:tcBorders>
              <w:top w:val="single" w:sz="4" w:space="0" w:color="000000"/>
              <w:left w:val="single" w:sz="4" w:space="0" w:color="000000"/>
              <w:bottom w:val="single" w:sz="4" w:space="0" w:color="000000"/>
            </w:tcBorders>
            <w:shd w:val="clear" w:color="auto" w:fill="auto"/>
          </w:tcPr>
          <w:p w14:paraId="73CB8B23" w14:textId="77777777" w:rsidR="002A6417" w:rsidRDefault="002A6417" w:rsidP="002A6417">
            <w:pPr>
              <w:widowControl w:val="0"/>
              <w:snapToGrid w:val="0"/>
              <w:rPr>
                <w:ins w:id="95"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62A5A184" w14:textId="77777777" w:rsidR="002A6417" w:rsidRDefault="002A6417" w:rsidP="002A6417">
            <w:pPr>
              <w:widowControl w:val="0"/>
              <w:snapToGrid w:val="0"/>
              <w:rPr>
                <w:ins w:id="96"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7324310" w14:textId="77777777" w:rsidR="002A6417" w:rsidRDefault="002A6417" w:rsidP="002A6417">
            <w:pPr>
              <w:widowControl w:val="0"/>
              <w:rPr>
                <w:ins w:id="97"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E4364D3" w14:textId="12C25936" w:rsidR="002A6417" w:rsidRDefault="002A6417" w:rsidP="002A6417">
            <w:pPr>
              <w:widowControl w:val="0"/>
              <w:rPr>
                <w:ins w:id="98" w:author="Author"/>
                <w:lang w:val="fi-FI"/>
              </w:rPr>
            </w:pPr>
            <w:ins w:id="99"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6A7FCC57" w14:textId="77777777" w:rsidR="002A6417" w:rsidRDefault="002A6417" w:rsidP="002A6417">
            <w:pPr>
              <w:widowControl w:val="0"/>
              <w:rPr>
                <w:ins w:id="100" w:author="Author"/>
                <w:lang w:val="fi-FI"/>
              </w:rPr>
            </w:pPr>
          </w:p>
        </w:tc>
      </w:tr>
      <w:tr w:rsidR="002A6417" w14:paraId="0E971A8C"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86" w14:textId="77777777" w:rsidR="002A6417" w:rsidRDefault="002A6417" w:rsidP="002A6417">
            <w:pPr>
              <w:widowControl w:val="0"/>
              <w:rPr>
                <w:lang w:val="fi-FI"/>
              </w:rPr>
            </w:pPr>
            <w:r>
              <w:rPr>
                <w:u w:val="single"/>
                <w:lang w:val="fi-FI"/>
              </w:rPr>
              <w:t>Yleisoireet ja antopaikassa todettavat haitat</w:t>
            </w:r>
          </w:p>
        </w:tc>
        <w:tc>
          <w:tcPr>
            <w:tcW w:w="1208" w:type="dxa"/>
            <w:tcBorders>
              <w:top w:val="single" w:sz="4" w:space="0" w:color="000000"/>
              <w:left w:val="single" w:sz="4" w:space="0" w:color="000000"/>
              <w:bottom w:val="single" w:sz="4" w:space="0" w:color="000000"/>
            </w:tcBorders>
            <w:shd w:val="clear" w:color="auto" w:fill="auto"/>
          </w:tcPr>
          <w:p w14:paraId="0E971A87" w14:textId="77777777" w:rsidR="002A6417" w:rsidRDefault="002A6417" w:rsidP="002A6417">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88" w14:textId="77777777" w:rsidR="002A6417" w:rsidRDefault="002A6417" w:rsidP="002A6417">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A89" w14:textId="77777777" w:rsidR="002A6417" w:rsidRDefault="002A6417" w:rsidP="002A6417">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8A" w14:textId="77777777" w:rsidR="002A6417" w:rsidRDefault="002A6417" w:rsidP="002A6417">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A8B" w14:textId="77777777" w:rsidR="002A6417" w:rsidRDefault="002A6417" w:rsidP="002A6417">
            <w:pPr>
              <w:widowControl w:val="0"/>
              <w:snapToGrid w:val="0"/>
              <w:rPr>
                <w:lang w:val="fi-FI"/>
              </w:rPr>
            </w:pPr>
          </w:p>
        </w:tc>
      </w:tr>
      <w:tr w:rsidR="002A6417" w14:paraId="0E971A93"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A8D" w14:textId="77777777" w:rsidR="002A6417" w:rsidRDefault="002A6417" w:rsidP="002A6417">
            <w:pPr>
              <w:widowControl w:val="0"/>
            </w:pPr>
            <w:r>
              <w:rPr>
                <w:u w:val="single"/>
                <w:lang w:val="fi-FI"/>
              </w:rPr>
              <w:t>Vammat ja myrkytykset</w:t>
            </w:r>
          </w:p>
        </w:tc>
        <w:tc>
          <w:tcPr>
            <w:tcW w:w="1208" w:type="dxa"/>
            <w:tcBorders>
              <w:top w:val="single" w:sz="4" w:space="0" w:color="000000"/>
              <w:left w:val="single" w:sz="4" w:space="0" w:color="000000"/>
              <w:bottom w:val="single" w:sz="4" w:space="0" w:color="000000"/>
            </w:tcBorders>
            <w:shd w:val="clear" w:color="auto" w:fill="auto"/>
          </w:tcPr>
          <w:p w14:paraId="0E971A8E" w14:textId="77777777" w:rsidR="002A6417" w:rsidRDefault="002A6417" w:rsidP="002A6417">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A8F" w14:textId="77777777" w:rsidR="002A6417" w:rsidRDefault="002A6417" w:rsidP="002A6417">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A90" w14:textId="77777777" w:rsidR="002A6417" w:rsidRDefault="002A6417" w:rsidP="002A6417">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A91" w14:textId="77777777" w:rsidR="002A6417" w:rsidRDefault="002A6417" w:rsidP="002A6417">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A92" w14:textId="77777777" w:rsidR="002A6417" w:rsidRDefault="002A6417" w:rsidP="002A6417">
            <w:pPr>
              <w:widowControl w:val="0"/>
              <w:snapToGrid w:val="0"/>
              <w:rPr>
                <w:lang w:val="fi-FI"/>
              </w:rPr>
            </w:pPr>
          </w:p>
        </w:tc>
      </w:tr>
    </w:tbl>
    <w:p w14:paraId="0E971A94" w14:textId="77777777" w:rsidR="008969AA" w:rsidRDefault="009119A6">
      <w:pPr>
        <w:rPr>
          <w:sz w:val="22"/>
          <w:szCs w:val="22"/>
          <w:lang w:val="en-AU"/>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eastAsia="en-GB"/>
        </w:rPr>
        <w:t>.</w:t>
      </w:r>
    </w:p>
    <w:p w14:paraId="0E971A95"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1A96" w14:textId="77777777" w:rsidR="008969AA" w:rsidRDefault="009119A6">
      <w:pPr>
        <w:rPr>
          <w:sz w:val="22"/>
          <w:szCs w:val="22"/>
          <w:lang w:val="fi-FI"/>
        </w:rPr>
      </w:pPr>
      <w:r>
        <w:rPr>
          <w:sz w:val="22"/>
          <w:szCs w:val="22"/>
          <w:vertAlign w:val="superscript"/>
          <w:lang w:val="fi-FI"/>
        </w:rPr>
        <w:t xml:space="preserve">(3) </w:t>
      </w:r>
      <w:r>
        <w:rPr>
          <w:sz w:val="22"/>
          <w:szCs w:val="22"/>
          <w:lang w:val="fi-FI"/>
        </w:rPr>
        <w:t>Merkitsevästi yleisempi japanilaispotilailla kuin muilla potilailla.</w:t>
      </w:r>
    </w:p>
    <w:p w14:paraId="0E971A97" w14:textId="77777777" w:rsidR="008969AA" w:rsidRDefault="008969AA">
      <w:pPr>
        <w:rPr>
          <w:sz w:val="22"/>
          <w:szCs w:val="22"/>
          <w:u w:val="single"/>
          <w:lang w:val="fi-FI"/>
        </w:rPr>
      </w:pPr>
    </w:p>
    <w:p w14:paraId="0E971A98" w14:textId="77777777" w:rsidR="008969AA" w:rsidRDefault="009119A6">
      <w:pPr>
        <w:keepNext/>
        <w:rPr>
          <w:sz w:val="22"/>
          <w:szCs w:val="22"/>
          <w:lang w:val="fi-FI"/>
        </w:rPr>
      </w:pPr>
      <w:r>
        <w:rPr>
          <w:sz w:val="22"/>
          <w:szCs w:val="22"/>
          <w:u w:val="single"/>
          <w:lang w:val="fi-FI"/>
        </w:rPr>
        <w:t>Kuvaus joistakin haittavaikutuksista</w:t>
      </w:r>
    </w:p>
    <w:p w14:paraId="0E971A99" w14:textId="77777777" w:rsidR="008969AA" w:rsidRDefault="008969AA">
      <w:pPr>
        <w:keepNext/>
        <w:rPr>
          <w:sz w:val="22"/>
          <w:szCs w:val="22"/>
          <w:u w:val="single"/>
          <w:lang w:val="fi-FI"/>
        </w:rPr>
      </w:pPr>
    </w:p>
    <w:p w14:paraId="0E971A9A"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1A9B"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p w14:paraId="0E971A9C" w14:textId="77777777" w:rsidR="008969AA" w:rsidRDefault="008969AA">
      <w:pPr>
        <w:rPr>
          <w:sz w:val="22"/>
          <w:szCs w:val="22"/>
          <w:lang w:val="fi-FI"/>
        </w:rPr>
      </w:pPr>
    </w:p>
    <w:p w14:paraId="0E971A9D"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1A9E" w14:textId="77777777" w:rsidR="008969AA" w:rsidRDefault="009119A6">
      <w:pPr>
        <w:rPr>
          <w:sz w:val="22"/>
          <w:szCs w:val="22"/>
          <w:lang w:val="fi-FI"/>
        </w:rPr>
      </w:pPr>
      <w:r>
        <w:rPr>
          <w:sz w:val="22"/>
          <w:szCs w:val="22"/>
          <w:lang w:val="fi-FI"/>
        </w:rPr>
        <w:t>Useissa alopesiatapauksissa hiukset kasvoivat takaisin, kun levetirasetaamin käyttö keskeytettiin.</w:t>
      </w:r>
    </w:p>
    <w:p w14:paraId="0E971A9F" w14:textId="77777777" w:rsidR="008969AA" w:rsidRDefault="009119A6">
      <w:pPr>
        <w:rPr>
          <w:sz w:val="22"/>
          <w:szCs w:val="22"/>
          <w:lang w:val="fi-FI"/>
        </w:rPr>
      </w:pPr>
      <w:r>
        <w:rPr>
          <w:sz w:val="22"/>
          <w:szCs w:val="22"/>
          <w:lang w:val="fi-FI"/>
        </w:rPr>
        <w:t>Joissakin pansytopeniatapauksissa todettiin luuydinlama.</w:t>
      </w:r>
    </w:p>
    <w:p w14:paraId="0E971AA0" w14:textId="77777777" w:rsidR="008969AA" w:rsidRDefault="008969AA">
      <w:pPr>
        <w:rPr>
          <w:sz w:val="22"/>
          <w:szCs w:val="22"/>
          <w:lang w:val="fi-FI"/>
        </w:rPr>
      </w:pPr>
    </w:p>
    <w:p w14:paraId="0E971AA1"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1AA2" w14:textId="77777777" w:rsidR="008969AA" w:rsidRDefault="008969AA">
      <w:pPr>
        <w:rPr>
          <w:sz w:val="22"/>
          <w:szCs w:val="22"/>
          <w:lang w:val="fi-FI"/>
        </w:rPr>
      </w:pPr>
    </w:p>
    <w:p w14:paraId="0E971AA3" w14:textId="77777777" w:rsidR="008969AA" w:rsidRDefault="009119A6">
      <w:pPr>
        <w:keepNext/>
        <w:rPr>
          <w:sz w:val="22"/>
          <w:szCs w:val="22"/>
          <w:lang w:val="fi-FI"/>
        </w:rPr>
      </w:pPr>
      <w:r>
        <w:rPr>
          <w:sz w:val="22"/>
          <w:szCs w:val="22"/>
          <w:u w:val="single"/>
          <w:lang w:val="fi-FI"/>
        </w:rPr>
        <w:t>Pediatriset potilaat</w:t>
      </w:r>
    </w:p>
    <w:p w14:paraId="0E971AA4" w14:textId="77777777" w:rsidR="008969AA" w:rsidRDefault="008969AA">
      <w:pPr>
        <w:keepNext/>
        <w:rPr>
          <w:sz w:val="22"/>
          <w:szCs w:val="22"/>
          <w:u w:val="single"/>
          <w:lang w:val="fi-FI"/>
        </w:rPr>
      </w:pPr>
    </w:p>
    <w:p w14:paraId="0E971AA5"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1AA6" w14:textId="77777777" w:rsidR="008969AA" w:rsidRDefault="008969AA">
      <w:pPr>
        <w:pStyle w:val="WW-BodyText21"/>
        <w:jc w:val="left"/>
        <w:rPr>
          <w:szCs w:val="22"/>
          <w:lang w:val="fi-FI"/>
        </w:rPr>
      </w:pPr>
    </w:p>
    <w:p w14:paraId="0E971AA7" w14:textId="77777777" w:rsidR="008969AA" w:rsidRDefault="009119A6">
      <w:pPr>
        <w:pStyle w:val="WW-BodyText21"/>
        <w:jc w:val="left"/>
        <w:rPr>
          <w:szCs w:val="22"/>
          <w:lang w:val="fi-FI"/>
        </w:rPr>
      </w:pPr>
      <w:r>
        <w:rPr>
          <w:szCs w:val="22"/>
          <w:lang w:val="fi-FI"/>
        </w:rPr>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1AA8" w14:textId="77777777" w:rsidR="008969AA" w:rsidRDefault="008969AA">
      <w:pPr>
        <w:pStyle w:val="WW-BodyText21"/>
        <w:jc w:val="left"/>
        <w:rPr>
          <w:szCs w:val="22"/>
          <w:lang w:val="fi-FI"/>
        </w:rPr>
      </w:pPr>
    </w:p>
    <w:p w14:paraId="0E971AA9"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1AAA" w14:textId="77777777" w:rsidR="008969AA" w:rsidRDefault="008969AA">
      <w:pPr>
        <w:rPr>
          <w:sz w:val="22"/>
          <w:szCs w:val="22"/>
          <w:lang w:val="fi-FI"/>
        </w:rPr>
      </w:pPr>
    </w:p>
    <w:p w14:paraId="0E971AAB" w14:textId="77777777" w:rsidR="008969AA" w:rsidRDefault="009119A6">
      <w:pPr>
        <w:suppressLineNumbers/>
        <w:rPr>
          <w:sz w:val="22"/>
          <w:szCs w:val="22"/>
          <w:lang w:val="fi-FI"/>
        </w:rPr>
      </w:pPr>
      <w:r>
        <w:rPr>
          <w:rFonts w:eastAsia="MS Mincho"/>
          <w:sz w:val="22"/>
          <w:szCs w:val="22"/>
          <w:lang w:val="fi-FI" w:eastAsia="ja-JP"/>
        </w:rPr>
        <w:t xml:space="preserve">Lapsipotilailla tehdyssä kaksoissokkoutetussa, lumekontrolloidussa turvallisuustutkimuksessa, jonka oli tarkoitus osoittaa valmisteen yhdenvertaisuus (non-inferiority), arvioitiin </w:t>
      </w:r>
      <w:r>
        <w:rPr>
          <w:sz w:val="22"/>
          <w:szCs w:val="22"/>
          <w:lang w:val="fi-FI"/>
        </w:rPr>
        <w:t xml:space="preserve">levetirasetaamin </w:t>
      </w:r>
      <w:r>
        <w:rPr>
          <w:rFonts w:eastAsia="MS Mincho"/>
          <w:sz w:val="22"/>
          <w:szCs w:val="22"/>
          <w:lang w:val="fi-FI" w:eastAsia="ja-JP"/>
        </w:rPr>
        <w:t>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 xml:space="preserve">pisteiden muutoksessa lähtötilanteeseen nähden. Käytökselliseen ja emotionaaliseen toimintakykyyn liittyvät tulokset osoittivat aggressiivisen käyttäytymisen pahentuneen </w:t>
      </w:r>
      <w:r>
        <w:rPr>
          <w:sz w:val="22"/>
          <w:szCs w:val="22"/>
          <w:lang w:val="fi-FI"/>
        </w:rPr>
        <w:t>levetirasetaami</w:t>
      </w:r>
      <w:r>
        <w:rPr>
          <w:rFonts w:eastAsia="MS Mincho"/>
          <w:sz w:val="22"/>
          <w:szCs w:val="22"/>
          <w:lang w:val="fi-FI" w:eastAsia="ja-JP"/>
        </w:rPr>
        <w:t xml:space="preserve">hoitoa saaneilla potilailla, mikä mitattiin standardoidusti ja systemaattisesti validoitua menetelmää (CBCL – Achenbach Child Behavior Checklist) käyttäen. </w:t>
      </w:r>
      <w:r>
        <w:rPr>
          <w:sz w:val="22"/>
          <w:szCs w:val="22"/>
          <w:lang w:val="fi-FI"/>
        </w:rPr>
        <w:t>Levetirasetaami</w:t>
      </w:r>
      <w:r>
        <w:rPr>
          <w:rFonts w:eastAsia="MS Mincho"/>
          <w:sz w:val="22"/>
          <w:szCs w:val="22"/>
          <w:lang w:val="fi-FI" w:eastAsia="ja-JP"/>
        </w:rPr>
        <w:t>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r>
        <w:rPr>
          <w:sz w:val="22"/>
          <w:szCs w:val="22"/>
          <w:u w:val="single"/>
          <w:lang w:val="fi-FI"/>
        </w:rPr>
        <w:t xml:space="preserve"> </w:t>
      </w:r>
    </w:p>
    <w:p w14:paraId="0E971AAC" w14:textId="77777777" w:rsidR="008969AA" w:rsidRDefault="008969AA">
      <w:pPr>
        <w:suppressLineNumbers/>
        <w:jc w:val="both"/>
        <w:rPr>
          <w:sz w:val="22"/>
          <w:szCs w:val="22"/>
          <w:u w:val="single"/>
          <w:lang w:val="fi-FI"/>
        </w:rPr>
      </w:pPr>
    </w:p>
    <w:p w14:paraId="0E971AAD" w14:textId="77777777" w:rsidR="008969AA" w:rsidRDefault="009119A6">
      <w:pPr>
        <w:keepNext/>
        <w:suppressLineNumbers/>
        <w:jc w:val="both"/>
        <w:rPr>
          <w:sz w:val="22"/>
          <w:szCs w:val="22"/>
          <w:lang w:val="fi-FI"/>
        </w:rPr>
      </w:pPr>
      <w:r>
        <w:rPr>
          <w:sz w:val="22"/>
          <w:szCs w:val="22"/>
          <w:u w:val="single"/>
          <w:lang w:val="fi-FI"/>
        </w:rPr>
        <w:t>Epäillyistä haittavaikutuksista ilmoittaminen</w:t>
      </w:r>
    </w:p>
    <w:p w14:paraId="0E971AAE" w14:textId="77777777" w:rsidR="008969AA" w:rsidRDefault="009119A6">
      <w:pPr>
        <w:keepNext/>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101"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1AAF" w14:textId="77777777" w:rsidR="008969AA" w:rsidRDefault="008969AA">
      <w:pPr>
        <w:rPr>
          <w:rFonts w:eastAsia="MS Mincho"/>
          <w:sz w:val="22"/>
          <w:szCs w:val="22"/>
          <w:lang w:val="fi-FI" w:eastAsia="ja-JP"/>
        </w:rPr>
      </w:pPr>
    </w:p>
    <w:p w14:paraId="0E971AB0"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1AB1" w14:textId="77777777" w:rsidR="008969AA" w:rsidRDefault="008969AA">
      <w:pPr>
        <w:keepNext/>
        <w:rPr>
          <w:sz w:val="22"/>
          <w:szCs w:val="22"/>
          <w:lang w:val="fi-FI"/>
        </w:rPr>
      </w:pPr>
    </w:p>
    <w:p w14:paraId="0E971AB2" w14:textId="77777777" w:rsidR="008969AA" w:rsidRDefault="009119A6">
      <w:pPr>
        <w:keepNext/>
        <w:rPr>
          <w:sz w:val="22"/>
          <w:szCs w:val="22"/>
          <w:lang w:val="fi-FI"/>
        </w:rPr>
      </w:pPr>
      <w:r>
        <w:rPr>
          <w:sz w:val="22"/>
          <w:szCs w:val="22"/>
          <w:u w:val="single"/>
          <w:lang w:val="fi-FI"/>
        </w:rPr>
        <w:t>Oireet</w:t>
      </w:r>
    </w:p>
    <w:p w14:paraId="0E971AB3" w14:textId="77777777" w:rsidR="008969AA" w:rsidRDefault="008969AA">
      <w:pPr>
        <w:keepNext/>
        <w:rPr>
          <w:sz w:val="22"/>
          <w:szCs w:val="22"/>
          <w:u w:val="single"/>
          <w:lang w:val="fi-FI"/>
        </w:rPr>
      </w:pPr>
    </w:p>
    <w:p w14:paraId="0E971AB4"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1AB5" w14:textId="77777777" w:rsidR="008969AA" w:rsidRDefault="008969AA">
      <w:pPr>
        <w:pStyle w:val="WW-BodyText3"/>
        <w:jc w:val="left"/>
        <w:rPr>
          <w:b w:val="0"/>
          <w:szCs w:val="22"/>
          <w:lang w:val="fi-FI" w:eastAsia="en-US"/>
        </w:rPr>
      </w:pPr>
    </w:p>
    <w:p w14:paraId="0E971AB6" w14:textId="77777777" w:rsidR="008969AA" w:rsidRDefault="009119A6">
      <w:pPr>
        <w:pStyle w:val="WW-BodyText3"/>
        <w:keepNext/>
        <w:jc w:val="left"/>
        <w:rPr>
          <w:szCs w:val="22"/>
          <w:lang w:val="fi-FI"/>
        </w:rPr>
      </w:pPr>
      <w:r>
        <w:rPr>
          <w:b w:val="0"/>
          <w:szCs w:val="22"/>
          <w:u w:val="single"/>
          <w:lang w:val="fi-FI" w:eastAsia="en-US"/>
        </w:rPr>
        <w:t>Yliannostuksen hoito</w:t>
      </w:r>
    </w:p>
    <w:p w14:paraId="0E971AB7" w14:textId="77777777" w:rsidR="008969AA" w:rsidRDefault="008969AA">
      <w:pPr>
        <w:pStyle w:val="WW-BodyText3"/>
        <w:keepNext/>
        <w:jc w:val="left"/>
        <w:rPr>
          <w:b w:val="0"/>
          <w:szCs w:val="22"/>
          <w:u w:val="single"/>
          <w:lang w:val="fi-FI" w:eastAsia="en-US"/>
        </w:rPr>
      </w:pPr>
    </w:p>
    <w:p w14:paraId="0E971AB8" w14:textId="77777777" w:rsidR="008969AA" w:rsidRDefault="009119A6">
      <w:pPr>
        <w:pStyle w:val="WW-BodyText3"/>
        <w:jc w:val="left"/>
        <w:rPr>
          <w:szCs w:val="22"/>
          <w:lang w:val="fi-FI"/>
        </w:rPr>
      </w:pPr>
      <w:r>
        <w:rPr>
          <w:b w:val="0"/>
          <w:szCs w:val="22"/>
          <w:lang w:val="fi-FI" w:eastAsia="en-US"/>
        </w:rPr>
        <w:t>Akuuteissa yliannostustapauksissa voidaan mahalaukku tyhjentää mahahuuhtelulla tai oksennuttamalla. Levetirasetaamille ei ole spesifistä vastalääkettä. Yliannoksen hoito on oireenmukaista ja hemodialyysia voidaan käyttää. Dialyysin hyötyosuus on 60 % levetirasetaamille ja 74 % päämetaboliitille.</w:t>
      </w:r>
    </w:p>
    <w:p w14:paraId="0E971AB9" w14:textId="77777777" w:rsidR="008969AA" w:rsidRDefault="008969AA">
      <w:pPr>
        <w:rPr>
          <w:b/>
          <w:sz w:val="22"/>
          <w:szCs w:val="22"/>
          <w:lang w:val="fi-FI" w:eastAsia="en-US"/>
        </w:rPr>
      </w:pPr>
    </w:p>
    <w:p w14:paraId="0E971ABA" w14:textId="77777777" w:rsidR="008969AA" w:rsidRDefault="008969AA">
      <w:pPr>
        <w:rPr>
          <w:b/>
          <w:sz w:val="22"/>
          <w:szCs w:val="22"/>
          <w:lang w:val="fi-FI"/>
        </w:rPr>
      </w:pPr>
    </w:p>
    <w:p w14:paraId="0E971ABB" w14:textId="77777777" w:rsidR="008969AA" w:rsidRDefault="009119A6">
      <w:pPr>
        <w:keepNext/>
        <w:ind w:left="567" w:hanging="567"/>
        <w:rPr>
          <w:sz w:val="22"/>
          <w:szCs w:val="22"/>
        </w:rPr>
      </w:pPr>
      <w:r>
        <w:rPr>
          <w:b/>
          <w:sz w:val="22"/>
          <w:szCs w:val="22"/>
          <w:lang w:val="fi-FI"/>
        </w:rPr>
        <w:t>5.</w:t>
      </w:r>
      <w:r>
        <w:rPr>
          <w:b/>
          <w:sz w:val="22"/>
          <w:szCs w:val="22"/>
          <w:lang w:val="fi-FI"/>
        </w:rPr>
        <w:tab/>
        <w:t>FARMAKOLOGISET OMINAISUUDET</w:t>
      </w:r>
    </w:p>
    <w:p w14:paraId="0E971ABC" w14:textId="77777777" w:rsidR="008969AA" w:rsidRDefault="008969AA">
      <w:pPr>
        <w:keepNext/>
        <w:rPr>
          <w:sz w:val="22"/>
          <w:szCs w:val="22"/>
          <w:lang w:val="fi-FI"/>
        </w:rPr>
      </w:pPr>
    </w:p>
    <w:p w14:paraId="0E971ABD" w14:textId="77777777" w:rsidR="008969AA" w:rsidRDefault="009119A6">
      <w:pPr>
        <w:keepNext/>
        <w:ind w:left="567" w:hanging="567"/>
        <w:rPr>
          <w:sz w:val="22"/>
          <w:szCs w:val="22"/>
        </w:rPr>
      </w:pPr>
      <w:r>
        <w:rPr>
          <w:b/>
          <w:sz w:val="22"/>
          <w:szCs w:val="22"/>
          <w:lang w:val="fi-FI"/>
        </w:rPr>
        <w:t>5.1</w:t>
      </w:r>
      <w:r>
        <w:rPr>
          <w:b/>
          <w:sz w:val="22"/>
          <w:szCs w:val="22"/>
          <w:lang w:val="fi-FI"/>
        </w:rPr>
        <w:tab/>
        <w:t>Farmakodynamiikka</w:t>
      </w:r>
    </w:p>
    <w:p w14:paraId="0E971ABE" w14:textId="77777777" w:rsidR="008969AA" w:rsidRDefault="008969AA">
      <w:pPr>
        <w:keepNext/>
        <w:rPr>
          <w:sz w:val="22"/>
          <w:szCs w:val="22"/>
          <w:lang w:val="fi-FI"/>
        </w:rPr>
      </w:pPr>
    </w:p>
    <w:p w14:paraId="0E971ABF" w14:textId="77777777" w:rsidR="008969AA" w:rsidRDefault="009119A6">
      <w:pPr>
        <w:pStyle w:val="2"/>
      </w:pPr>
      <w:r>
        <w:t>Farmakoterapeuttinen ryhmä: epilepsialääkkeet, muut epilepsialääkkeet, ATC-koodi: N03AX14.</w:t>
      </w:r>
    </w:p>
    <w:p w14:paraId="0E971AC0" w14:textId="77777777" w:rsidR="008969AA" w:rsidRDefault="008969AA">
      <w:pPr>
        <w:rPr>
          <w:b/>
          <w:sz w:val="22"/>
          <w:szCs w:val="22"/>
          <w:lang w:val="fi-FI" w:eastAsia="en-US"/>
        </w:rPr>
      </w:pPr>
    </w:p>
    <w:p w14:paraId="0E971AC1" w14:textId="77777777" w:rsidR="008969AA" w:rsidRDefault="009119A6">
      <w:pPr>
        <w:pStyle w:val="2"/>
      </w:pPr>
      <w:r>
        <w:lastRenderedPageBreak/>
        <w:t>Vaikuttava aine, levetirasetaami, on pyrrolidonijohdos (</w:t>
      </w:r>
      <w:r>
        <w:rPr>
          <w:rFonts w:eastAsia="Symbol"/>
        </w:rPr>
        <w:t>α</w:t>
      </w:r>
      <w:r>
        <w:t>-etyyli-2-okso-1-pyrrolidiiniasetamidin S</w:t>
      </w:r>
      <w:r>
        <w:noBreakHyphen/>
        <w:t>enantiomeeri). Se ei ole kemiallisesti sukua muille tunnetuille antiepileptisesti vaikuttaville lääkeaineille.</w:t>
      </w:r>
    </w:p>
    <w:p w14:paraId="0E971AC2" w14:textId="77777777" w:rsidR="008969AA" w:rsidRDefault="008969AA">
      <w:pPr>
        <w:rPr>
          <w:b/>
          <w:sz w:val="22"/>
          <w:szCs w:val="22"/>
          <w:lang w:val="fi-FI" w:eastAsia="en-US"/>
        </w:rPr>
      </w:pPr>
    </w:p>
    <w:p w14:paraId="0E971AC3" w14:textId="77777777" w:rsidR="008969AA" w:rsidRDefault="009119A6">
      <w:pPr>
        <w:keepNext/>
        <w:rPr>
          <w:sz w:val="22"/>
          <w:szCs w:val="22"/>
          <w:lang w:val="fi-FI"/>
        </w:rPr>
      </w:pPr>
      <w:r>
        <w:rPr>
          <w:sz w:val="22"/>
          <w:szCs w:val="22"/>
          <w:u w:val="single"/>
          <w:lang w:val="fi-FI"/>
        </w:rPr>
        <w:t>Vaikutusmekanismi</w:t>
      </w:r>
    </w:p>
    <w:p w14:paraId="0E971AC4" w14:textId="77777777" w:rsidR="008969AA" w:rsidRDefault="008969AA">
      <w:pPr>
        <w:keepNext/>
        <w:rPr>
          <w:sz w:val="22"/>
          <w:szCs w:val="22"/>
          <w:u w:val="single"/>
          <w:lang w:val="fi-FI"/>
        </w:rPr>
      </w:pPr>
    </w:p>
    <w:p w14:paraId="0E971AC5" w14:textId="77777777" w:rsidR="008969AA" w:rsidRDefault="009119A6">
      <w:pPr>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w:t>
      </w:r>
    </w:p>
    <w:p w14:paraId="0E971AC6"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epilepsiamallissa. Tämä havainto viittaa siihen, että levetirasetaamin ja rakkulaproteiinin 2A vuorovaikutus näyttää olevan osallisena tämän lääkkeen antiepileptisessa vaikutuksessa.</w:t>
      </w:r>
    </w:p>
    <w:p w14:paraId="0E971AC7" w14:textId="77777777" w:rsidR="008969AA" w:rsidRDefault="008969AA">
      <w:pPr>
        <w:rPr>
          <w:sz w:val="22"/>
          <w:szCs w:val="22"/>
          <w:lang w:val="fi-FI"/>
        </w:rPr>
      </w:pPr>
    </w:p>
    <w:p w14:paraId="0E971AC8" w14:textId="77777777" w:rsidR="008969AA" w:rsidRDefault="009119A6">
      <w:pPr>
        <w:keepNext/>
        <w:rPr>
          <w:sz w:val="22"/>
          <w:szCs w:val="22"/>
          <w:lang w:val="fi-FI"/>
        </w:rPr>
      </w:pPr>
      <w:r>
        <w:rPr>
          <w:sz w:val="22"/>
          <w:szCs w:val="22"/>
          <w:u w:val="single"/>
          <w:lang w:val="fi-FI"/>
        </w:rPr>
        <w:t>Farmakodynaamiset vaikutukset</w:t>
      </w:r>
    </w:p>
    <w:p w14:paraId="0E971AC9" w14:textId="77777777" w:rsidR="008969AA" w:rsidRDefault="008969AA">
      <w:pPr>
        <w:keepNext/>
        <w:rPr>
          <w:sz w:val="22"/>
          <w:szCs w:val="22"/>
          <w:u w:val="single"/>
          <w:lang w:val="fi-FI"/>
        </w:rPr>
      </w:pPr>
    </w:p>
    <w:p w14:paraId="0E971ACA"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1ACB" w14:textId="77777777" w:rsidR="008969AA" w:rsidRDefault="008969AA">
      <w:pPr>
        <w:rPr>
          <w:sz w:val="22"/>
          <w:szCs w:val="22"/>
          <w:lang w:val="fi-FI"/>
        </w:rPr>
      </w:pPr>
    </w:p>
    <w:p w14:paraId="0E971ACC" w14:textId="77777777" w:rsidR="008969AA" w:rsidRDefault="009119A6">
      <w:pPr>
        <w:keepNext/>
        <w:rPr>
          <w:sz w:val="22"/>
          <w:szCs w:val="22"/>
          <w:lang w:val="fi-FI"/>
        </w:rPr>
      </w:pPr>
      <w:r>
        <w:rPr>
          <w:sz w:val="22"/>
          <w:szCs w:val="22"/>
          <w:u w:val="single"/>
          <w:lang w:val="fi-FI"/>
        </w:rPr>
        <w:t>Kliininen teho ja turvallisuus</w:t>
      </w:r>
    </w:p>
    <w:p w14:paraId="0E971ACD" w14:textId="77777777" w:rsidR="008969AA" w:rsidRDefault="008969AA">
      <w:pPr>
        <w:keepNext/>
        <w:rPr>
          <w:sz w:val="22"/>
          <w:szCs w:val="22"/>
          <w:u w:val="single"/>
          <w:lang w:val="fi-FI"/>
        </w:rPr>
      </w:pPr>
    </w:p>
    <w:p w14:paraId="0E971ACE"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lapsilla ja vähintään 1 kuukauden ikäisillä imeväisillä</w:t>
      </w:r>
    </w:p>
    <w:p w14:paraId="0E971ACF" w14:textId="77777777" w:rsidR="008969AA" w:rsidRDefault="008969AA">
      <w:pPr>
        <w:keepNext/>
        <w:rPr>
          <w:i/>
          <w:sz w:val="22"/>
          <w:szCs w:val="22"/>
          <w:lang w:val="fi-FI"/>
        </w:rPr>
      </w:pPr>
    </w:p>
    <w:p w14:paraId="0E971AD0" w14:textId="77777777" w:rsidR="008969AA" w:rsidRDefault="009119A6">
      <w:pPr>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1AD1" w14:textId="77777777" w:rsidR="008969AA" w:rsidRDefault="008969AA">
      <w:pPr>
        <w:ind w:left="567" w:hanging="567"/>
        <w:rPr>
          <w:sz w:val="22"/>
          <w:szCs w:val="22"/>
          <w:lang w:val="fi-FI"/>
        </w:rPr>
      </w:pPr>
    </w:p>
    <w:p w14:paraId="0E971AD2" w14:textId="77777777" w:rsidR="008969AA" w:rsidRDefault="009119A6">
      <w:pPr>
        <w:keepNext/>
        <w:rPr>
          <w:sz w:val="22"/>
          <w:szCs w:val="22"/>
          <w:lang w:val="fi-FI"/>
        </w:rPr>
      </w:pPr>
      <w:r>
        <w:rPr>
          <w:sz w:val="22"/>
          <w:szCs w:val="22"/>
          <w:u w:val="single"/>
          <w:lang w:val="fi-FI"/>
        </w:rPr>
        <w:t>Pediatriset potilaat</w:t>
      </w:r>
    </w:p>
    <w:p w14:paraId="0E971AD3" w14:textId="77777777" w:rsidR="008969AA" w:rsidRDefault="008969AA">
      <w:pPr>
        <w:keepNext/>
        <w:rPr>
          <w:sz w:val="22"/>
          <w:szCs w:val="22"/>
          <w:u w:val="single"/>
          <w:lang w:val="fi-FI"/>
        </w:rPr>
      </w:pPr>
    </w:p>
    <w:p w14:paraId="0E971AD4"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vuotiailla) kaksoissokkoutetussa lumekontrolloidussa tutkimuksessa, johon osallistui 198 potilasta ja hoidon kesto oli 14 viikkoa. Tässä tutkimuksessa potilaat saivat levetirasetaamia vakaalla annoksella 60 mg/kg päivässä (kahdesti päivässä annosteltuna).</w:t>
      </w:r>
    </w:p>
    <w:p w14:paraId="0E971AD5" w14:textId="77777777" w:rsidR="008969AA" w:rsidRDefault="009119A6">
      <w:pPr>
        <w:rPr>
          <w:sz w:val="22"/>
          <w:szCs w:val="22"/>
          <w:lang w:val="fi-FI"/>
        </w:rPr>
      </w:pPr>
      <w:r>
        <w:rPr>
          <w:sz w:val="22"/>
          <w:szCs w:val="22"/>
          <w:lang w:val="fi-FI"/>
        </w:rPr>
        <w:t xml:space="preserve">44,6 %:lla potilaista levetirasetaamiryhmässä ja 19,6 %:lla potilaista lumelääkeryhmässä paikallisalkuisten kohtausten määrä viikossa väheni vähintään 50 % lähtöarvosta. </w:t>
      </w:r>
    </w:p>
    <w:p w14:paraId="0E971AD6" w14:textId="77777777" w:rsidR="008969AA" w:rsidRDefault="009119A6">
      <w:pPr>
        <w:rPr>
          <w:sz w:val="22"/>
          <w:szCs w:val="22"/>
          <w:lang w:val="fi-FI"/>
        </w:rPr>
      </w:pPr>
      <w:r>
        <w:rPr>
          <w:sz w:val="22"/>
          <w:szCs w:val="22"/>
          <w:lang w:val="fi-FI"/>
        </w:rPr>
        <w:t>Hoidon jatkuessa pitkäkestoisesti 11,4 %:lla potilaista ei ilmennyt kohtauksia laisinkaan ainakaan 6 kuukauteen ja 7,2 %:lla potilaista ei ilmennyt kohtauksia laisinkaan ainakaan 1 vuoteen.</w:t>
      </w:r>
    </w:p>
    <w:p w14:paraId="0E971AD7" w14:textId="77777777" w:rsidR="008969AA" w:rsidRDefault="008969AA">
      <w:pPr>
        <w:rPr>
          <w:sz w:val="22"/>
          <w:szCs w:val="22"/>
          <w:lang w:val="fi-FI"/>
        </w:rPr>
      </w:pPr>
    </w:p>
    <w:p w14:paraId="0E971AD8" w14:textId="77777777" w:rsidR="008969AA" w:rsidRDefault="009119A6">
      <w:pPr>
        <w:rPr>
          <w:sz w:val="22"/>
          <w:szCs w:val="22"/>
          <w:lang w:val="fi-FI"/>
        </w:rPr>
      </w:pPr>
      <w:r>
        <w:rPr>
          <w:sz w:val="22"/>
          <w:szCs w:val="22"/>
          <w:lang w:val="fi-FI"/>
        </w:rPr>
        <w:t>Levetirasetaamin tehoa tutkittiin lapsipotilailla (iältään 1 kuukaudesta alle 4</w:t>
      </w:r>
      <w:r>
        <w:rPr>
          <w:sz w:val="22"/>
          <w:szCs w:val="22"/>
          <w:lang w:val="fi-FI"/>
        </w:rPr>
        <w:noBreakHyphen/>
        <w:t xml:space="preserve">vuotiaisiin) kaksoissokkoutetussa lumekontrolloidussa tutkimuksessa, jossa oli mukana 116 potilasta ja jossa hoito kesti 5 päivää. Potilaille määrättiin tässä tutkimuksessa vuorokausiannos 20 mg/kg, 25 mg/kg, 40 mg/kg tai 50 mg/kg oraaliliuosta heidän ikäänsä perustuvan titrausohjelman mukaisesti. Tässä tutkimuksessa annos 20 mg/kg/vrk titrattiin annokseen 40 mg/kg/vrk iältään kuukauden, mutta alle kuuden kuukauden ikäisille imeväisille, ja annos 25 mg/kg/vrk titrattiin annokseen 50 mg/kg/vrk </w:t>
      </w:r>
      <w:r>
        <w:rPr>
          <w:sz w:val="22"/>
          <w:szCs w:val="22"/>
          <w:lang w:val="fi-FI"/>
        </w:rPr>
        <w:lastRenderedPageBreak/>
        <w:t>imeväisille ja lapsille, jotka olivat iältään kuudesta kuukaudesta alle neljään vuoteen. Kokonaisvuorokausiannos annettiin kahteen päivän aikana annettavaan annokseen jaettuna.</w:t>
      </w:r>
    </w:p>
    <w:p w14:paraId="0E971AD9" w14:textId="77777777" w:rsidR="008969AA" w:rsidRDefault="009119A6">
      <w:pPr>
        <w:rPr>
          <w:sz w:val="22"/>
          <w:szCs w:val="22"/>
          <w:lang w:val="fi-FI"/>
        </w:rPr>
      </w:pPr>
      <w:r>
        <w:rPr>
          <w:sz w:val="22"/>
          <w:szCs w:val="22"/>
          <w:lang w:val="fi-FI"/>
        </w:rPr>
        <w:t>Tehon ensisijainen mittari oli vasteen saaneiden määrä (niiden potilaiden prosentuaalinen osuus, joiden paikallisalkuisten kouristusten esiintymistiheys väheni ≥ 50 % lähtötilanteeseen nähden), minkä arvioi sokkoutettu arvioija keskitetysti 48 tunnin video-EEG:n perusteella. Tehon analyysi tehtiin 109 potilaasta, joista oli vähintään 24 tunnin video-EEG sekä lähtötilanteesta että arviointijaksoilta. Vasteen saaneita katsottiin olevan 43,6 % levetirasetaamihoitoa saaneista potilaista ja 19,6 % lumelääkettä saaneista potilaista. Tulokset olivat yhdenmukaiset koko ikäryhmässä. Kun hoitoa jatkettiin pitkäkestoisesti, 8,6 % potilaista oli kohtauksettomia vähintään 6 kuukauden ajan ja 7,8 % oli kohtauksettomia vähintään vuoden ajan.</w:t>
      </w:r>
    </w:p>
    <w:p w14:paraId="0E971ADA"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1ADB" w14:textId="77777777" w:rsidR="008969AA" w:rsidRDefault="008969AA">
      <w:pPr>
        <w:ind w:left="567" w:hanging="567"/>
        <w:rPr>
          <w:sz w:val="22"/>
          <w:szCs w:val="22"/>
          <w:lang w:val="fi-FI"/>
        </w:rPr>
      </w:pPr>
    </w:p>
    <w:p w14:paraId="0E971ADC" w14:textId="77777777" w:rsidR="008969AA" w:rsidRDefault="009119A6">
      <w:pPr>
        <w:keepNext/>
        <w:rPr>
          <w:sz w:val="22"/>
          <w:szCs w:val="22"/>
          <w:lang w:val="fi-FI"/>
        </w:rPr>
      </w:pPr>
      <w:r>
        <w:rPr>
          <w:i/>
          <w:sz w:val="22"/>
          <w:szCs w:val="22"/>
          <w:lang w:val="fi-FI"/>
        </w:rPr>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1ADD" w14:textId="77777777" w:rsidR="008969AA" w:rsidRDefault="008969AA">
      <w:pPr>
        <w:keepNext/>
        <w:ind w:left="567" w:hanging="567"/>
        <w:rPr>
          <w:i/>
          <w:sz w:val="22"/>
          <w:szCs w:val="22"/>
          <w:lang w:val="fi-FI"/>
        </w:rPr>
      </w:pPr>
    </w:p>
    <w:p w14:paraId="0E971ADE" w14:textId="77777777" w:rsidR="008969AA" w:rsidRDefault="009119A6">
      <w:pPr>
        <w:rPr>
          <w:sz w:val="22"/>
          <w:szCs w:val="22"/>
          <w:lang w:val="fi-FI"/>
        </w:rPr>
      </w:pPr>
      <w:r>
        <w:rPr>
          <w:sz w:val="22"/>
          <w:szCs w:val="22"/>
          <w:lang w:val="fi-FI"/>
        </w:rPr>
        <w:t>Levetirasetaamin teho ainoana epilepsialääkkeenä osoitettiin kaksoissokkoutetussa, rinnakkaisryhmillä toteutetussa tutkimuksessa, jossa levetirasetaamia verrattiin säädellysti karbamatsepiinia vapauttavaan 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 xml:space="preserve">3000 mg päivässä ja vasteesta riippuen hoidon kesto oli jopa 121 viikkoa. </w:t>
      </w:r>
    </w:p>
    <w:p w14:paraId="0E971ADF" w14:textId="77777777" w:rsidR="008969AA" w:rsidRDefault="009119A6">
      <w:pPr>
        <w:rPr>
          <w:sz w:val="22"/>
          <w:szCs w:val="22"/>
          <w:lang w:val="fi-FI"/>
        </w:rPr>
      </w:pPr>
      <w:r>
        <w:rPr>
          <w:sz w:val="22"/>
          <w:szCs w:val="22"/>
          <w:lang w:val="fi-FI"/>
        </w:rPr>
        <w:t xml:space="preserve">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 </w:t>
      </w:r>
    </w:p>
    <w:p w14:paraId="0E971AE0" w14:textId="77777777" w:rsidR="008969AA" w:rsidRDefault="008969AA">
      <w:pPr>
        <w:ind w:left="567" w:hanging="567"/>
        <w:rPr>
          <w:sz w:val="22"/>
          <w:szCs w:val="22"/>
          <w:lang w:val="fi-FI"/>
        </w:rPr>
      </w:pPr>
    </w:p>
    <w:p w14:paraId="0E971AE1"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1AE2" w14:textId="77777777" w:rsidR="008969AA" w:rsidRDefault="008969AA">
      <w:pPr>
        <w:ind w:left="567" w:hanging="567"/>
        <w:rPr>
          <w:sz w:val="22"/>
          <w:szCs w:val="22"/>
          <w:lang w:val="fi-FI"/>
        </w:rPr>
      </w:pPr>
    </w:p>
    <w:p w14:paraId="0E971AE3"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1AE4" w14:textId="77777777" w:rsidR="008969AA" w:rsidRDefault="008969AA">
      <w:pPr>
        <w:keepNext/>
        <w:rPr>
          <w:i/>
          <w:sz w:val="22"/>
          <w:szCs w:val="22"/>
          <w:lang w:val="fi-FI"/>
        </w:rPr>
      </w:pPr>
    </w:p>
    <w:p w14:paraId="0E971AE5"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 xml:space="preserve">vuotiailla potilailla, joilla on idiopaattinen yleistynyt epilepsia ja myoklonisia kohtauksia erilaisissa oireyhtymissä. Suurimmalla osalla potilaista oli nuoruusiän myokloninen epilepsia. </w:t>
      </w:r>
    </w:p>
    <w:p w14:paraId="0E971AE6"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1AE7" w14:textId="77777777" w:rsidR="008969AA" w:rsidRDefault="008969AA">
      <w:pPr>
        <w:rPr>
          <w:sz w:val="22"/>
          <w:szCs w:val="22"/>
          <w:lang w:val="fi-FI"/>
        </w:rPr>
      </w:pPr>
    </w:p>
    <w:p w14:paraId="0E971AE8"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1AE9" w14:textId="77777777" w:rsidR="008969AA" w:rsidRDefault="008969AA">
      <w:pPr>
        <w:keepNext/>
        <w:rPr>
          <w:i/>
          <w:sz w:val="22"/>
          <w:szCs w:val="22"/>
          <w:lang w:val="fi-FI"/>
        </w:rPr>
      </w:pPr>
    </w:p>
    <w:p w14:paraId="0E971AEA" w14:textId="77777777" w:rsidR="008969AA" w:rsidRDefault="009119A6">
      <w:pPr>
        <w:rPr>
          <w:sz w:val="22"/>
          <w:szCs w:val="22"/>
          <w:lang w:val="fi-FI"/>
        </w:rPr>
      </w:pPr>
      <w:r>
        <w:rPr>
          <w:sz w:val="22"/>
          <w:szCs w:val="22"/>
          <w:lang w:val="fi-FI"/>
        </w:rPr>
        <w:t>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w:t>
      </w:r>
    </w:p>
    <w:p w14:paraId="0E971AEB" w14:textId="77777777" w:rsidR="008969AA" w:rsidRDefault="009119A6">
      <w:pPr>
        <w:rPr>
          <w:sz w:val="22"/>
          <w:szCs w:val="22"/>
          <w:lang w:val="fi-FI"/>
        </w:rPr>
      </w:pPr>
      <w:r>
        <w:rPr>
          <w:sz w:val="22"/>
          <w:szCs w:val="22"/>
          <w:lang w:val="fi-FI"/>
        </w:rPr>
        <w:t xml:space="preserve">72,2 %:lla potilaista levetirasetaamiryhmässä ja 45,2 %:lla potilaista lumelääkeryhmässä primaarisesti yleistyvien toonis-kloonisten kohtausten määrä viikossa väheni vähintään 50 %. Hoidon jatkuessa </w:t>
      </w:r>
      <w:r>
        <w:rPr>
          <w:sz w:val="22"/>
          <w:szCs w:val="22"/>
          <w:lang w:val="fi-FI"/>
        </w:rPr>
        <w:lastRenderedPageBreak/>
        <w:t>pitkäkestoisesti 47,4 %:lla potilaista ei ilmennyt kohtauksia laisinkaan ainakaan 6 kuukauteen ja 31,5 %:lla potilaista ei ilmennyt kohtauksia laisinkaan ainakaan 1 vuoteen.</w:t>
      </w:r>
    </w:p>
    <w:p w14:paraId="0E971AEC" w14:textId="77777777" w:rsidR="008969AA" w:rsidRDefault="008969AA">
      <w:pPr>
        <w:rPr>
          <w:sz w:val="22"/>
          <w:szCs w:val="22"/>
          <w:lang w:val="fi-FI"/>
        </w:rPr>
      </w:pPr>
    </w:p>
    <w:p w14:paraId="0E971AED"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1AEE" w14:textId="77777777" w:rsidR="008969AA" w:rsidRDefault="008969AA">
      <w:pPr>
        <w:keepNext/>
        <w:rPr>
          <w:sz w:val="22"/>
          <w:szCs w:val="22"/>
          <w:lang w:val="fi-FI"/>
        </w:rPr>
      </w:pPr>
    </w:p>
    <w:p w14:paraId="0E971AEF" w14:textId="77777777" w:rsidR="008969AA" w:rsidRDefault="009119A6">
      <w:pPr>
        <w:pStyle w:val="WW-BodyText21"/>
        <w:keepNext/>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annostuksessa. Sukupuolen, rodun tai vuorokausirytmin aiheuttamaa vaihtelua ei ole todettu. Farmakokinetiikka on samanlainen terveillä vapaaehtoisilla ja epilepsiaa sairastavilla potilailla.</w:t>
      </w:r>
    </w:p>
    <w:p w14:paraId="0E971AF0" w14:textId="77777777" w:rsidR="008969AA" w:rsidRDefault="008969AA">
      <w:pPr>
        <w:pStyle w:val="WW-BodyText21"/>
        <w:jc w:val="left"/>
        <w:rPr>
          <w:szCs w:val="22"/>
          <w:lang w:val="fi-FI" w:eastAsia="en-US"/>
        </w:rPr>
      </w:pPr>
    </w:p>
    <w:p w14:paraId="0E971AF1" w14:textId="77777777" w:rsidR="008969AA" w:rsidRDefault="009119A6">
      <w:pPr>
        <w:pStyle w:val="WW-BodyText21"/>
        <w:jc w:val="left"/>
        <w:rPr>
          <w:szCs w:val="22"/>
          <w:lang w:val="fi-FI"/>
        </w:rPr>
      </w:pPr>
      <w:r>
        <w:rPr>
          <w:szCs w:val="22"/>
          <w:lang w:val="fi-FI" w:eastAsia="en-US"/>
        </w:rPr>
        <w:t>Levetirasetaamin täydellisestä ja lineaarisesta imeytymisestä johtuen plasman lääkeainepitoisuus voidaan ennustaa suoraan oraalisesta annoksesta mg/kg. Tämän vuoksi plasman levetirasetaamipitoisuutta ei tarvitse seurata.</w:t>
      </w:r>
    </w:p>
    <w:p w14:paraId="0E971AF2" w14:textId="77777777" w:rsidR="008969AA" w:rsidRDefault="008969AA">
      <w:pPr>
        <w:rPr>
          <w:sz w:val="22"/>
          <w:szCs w:val="22"/>
          <w:lang w:val="fi-FI" w:eastAsia="en-US"/>
        </w:rPr>
      </w:pPr>
    </w:p>
    <w:p w14:paraId="0E971AF3" w14:textId="77777777" w:rsidR="008969AA" w:rsidRDefault="009119A6">
      <w:pPr>
        <w:rPr>
          <w:sz w:val="22"/>
          <w:szCs w:val="22"/>
          <w:lang w:val="fi-FI"/>
        </w:rPr>
      </w:pPr>
      <w:r>
        <w:rPr>
          <w:sz w:val="22"/>
          <w:szCs w:val="22"/>
          <w:lang w:val="fi-FI"/>
        </w:rPr>
        <w:t>Aikuisilla ja lapsilla on osoitettu merkittävä korrelaatio syljen ja plasman pitoisuuksien välillä (syljen ja plasman pitoisuuksien suhde oli välillä 1–1,7 oraalisella tabletilla ja oraaliliuoksella 4 tuntia annoksen ottamisen jälkeen).</w:t>
      </w:r>
    </w:p>
    <w:p w14:paraId="0E971AF4" w14:textId="77777777" w:rsidR="008969AA" w:rsidRDefault="008969AA">
      <w:pPr>
        <w:rPr>
          <w:sz w:val="22"/>
          <w:szCs w:val="22"/>
          <w:lang w:val="fi-FI"/>
        </w:rPr>
      </w:pPr>
    </w:p>
    <w:p w14:paraId="0E971AF5" w14:textId="77777777" w:rsidR="008969AA" w:rsidRDefault="009119A6">
      <w:pPr>
        <w:keepNext/>
        <w:rPr>
          <w:sz w:val="22"/>
          <w:szCs w:val="22"/>
          <w:lang w:val="fi-FI"/>
        </w:rPr>
      </w:pPr>
      <w:r>
        <w:rPr>
          <w:sz w:val="22"/>
          <w:szCs w:val="22"/>
          <w:u w:val="single"/>
          <w:lang w:val="fi-FI"/>
        </w:rPr>
        <w:t>Aikuiset ja nuoret</w:t>
      </w:r>
    </w:p>
    <w:p w14:paraId="0E971AF6" w14:textId="77777777" w:rsidR="008969AA" w:rsidRDefault="008969AA">
      <w:pPr>
        <w:keepNext/>
        <w:rPr>
          <w:sz w:val="22"/>
          <w:szCs w:val="22"/>
          <w:u w:val="single"/>
          <w:lang w:val="fi-FI"/>
        </w:rPr>
      </w:pPr>
    </w:p>
    <w:p w14:paraId="0E971AF7" w14:textId="77777777" w:rsidR="008969AA" w:rsidRDefault="009119A6">
      <w:pPr>
        <w:pStyle w:val="WW-BodyText21"/>
        <w:keepNext/>
        <w:jc w:val="left"/>
        <w:rPr>
          <w:szCs w:val="22"/>
          <w:lang w:val="fi-FI"/>
        </w:rPr>
      </w:pPr>
      <w:r>
        <w:rPr>
          <w:szCs w:val="22"/>
          <w:u w:val="single"/>
          <w:lang w:val="fi-FI" w:eastAsia="en-US"/>
        </w:rPr>
        <w:t>Imeytyminen</w:t>
      </w:r>
    </w:p>
    <w:p w14:paraId="0E971AF8" w14:textId="77777777" w:rsidR="008969AA" w:rsidRDefault="008969AA">
      <w:pPr>
        <w:pStyle w:val="WW-BodyText21"/>
        <w:keepNext/>
        <w:jc w:val="left"/>
        <w:rPr>
          <w:szCs w:val="22"/>
          <w:u w:val="single"/>
          <w:lang w:val="fi-FI" w:eastAsia="en-US"/>
        </w:rPr>
      </w:pPr>
    </w:p>
    <w:p w14:paraId="0E971AF9" w14:textId="77777777" w:rsidR="008969AA" w:rsidRDefault="009119A6">
      <w:pPr>
        <w:pStyle w:val="WW-BodyText21"/>
        <w:jc w:val="left"/>
        <w:rPr>
          <w:szCs w:val="22"/>
          <w:lang w:val="fi-FI"/>
        </w:rPr>
      </w:pPr>
      <w:r>
        <w:rPr>
          <w:szCs w:val="22"/>
          <w:lang w:val="fi-FI" w:eastAsia="en-US"/>
        </w:rPr>
        <w:t>Levetirasetaami imeytyy oraalisesti annettuna nopeasti ja sen hyötyosuus on lähes 100 %.</w:t>
      </w:r>
    </w:p>
    <w:p w14:paraId="0E971AFA"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saavutetaan 1,3 tunnin kuluttua lääkkeen ottamisesta. Plasmapitoisuuden vakaa tila saavutetaan kahden päivän kuluttua lääkityksen aloittamisesta, kun lääkeannos otetaan kaksi kertaa päivässä.</w:t>
      </w:r>
    </w:p>
    <w:p w14:paraId="0E971AFB" w14:textId="77777777" w:rsidR="008969AA" w:rsidRDefault="009119A6">
      <w:pPr>
        <w:pStyle w:val="WW-BodyText21"/>
        <w:jc w:val="left"/>
        <w:rPr>
          <w:szCs w:val="22"/>
          <w:lang w:val="fi-FI"/>
        </w:rPr>
      </w:pPr>
      <w:r>
        <w:rPr>
          <w:szCs w:val="22"/>
          <w:lang w:val="fi-FI" w:eastAsia="en-US"/>
        </w:rPr>
        <w:t>Huippupitoisuus (C</w:t>
      </w:r>
      <w:r>
        <w:rPr>
          <w:szCs w:val="22"/>
          <w:vertAlign w:val="subscript"/>
          <w:lang w:val="fi-FI" w:eastAsia="en-US"/>
        </w:rPr>
        <w:t>max</w:t>
      </w:r>
      <w:r>
        <w:rPr>
          <w:szCs w:val="22"/>
          <w:lang w:val="fi-FI" w:eastAsia="en-US"/>
        </w:rPr>
        <w:t>) on tavallisesti 31 µg/ml 1000 mg:n kerta-annoksen jälkeen ja vastaavasti 43 µg/ml annoksen 1000 mg kahdesti päivässä jälkeen.</w:t>
      </w:r>
    </w:p>
    <w:p w14:paraId="0E971AFC" w14:textId="77777777" w:rsidR="008969AA" w:rsidRDefault="009119A6">
      <w:pPr>
        <w:pStyle w:val="WW-BodyText21"/>
        <w:jc w:val="left"/>
        <w:rPr>
          <w:szCs w:val="22"/>
          <w:lang w:val="fi-FI"/>
        </w:rPr>
      </w:pPr>
      <w:r>
        <w:rPr>
          <w:szCs w:val="22"/>
          <w:lang w:val="fi-FI" w:eastAsia="en-US"/>
        </w:rPr>
        <w:t>Imeytyvän määrän osuus on annoksesta riippumaton eikä ruoka vaikuta siihen.</w:t>
      </w:r>
    </w:p>
    <w:p w14:paraId="0E971AFD" w14:textId="77777777" w:rsidR="008969AA" w:rsidRDefault="008969AA">
      <w:pPr>
        <w:rPr>
          <w:sz w:val="22"/>
          <w:szCs w:val="22"/>
          <w:lang w:val="fi-FI" w:eastAsia="en-US"/>
        </w:rPr>
      </w:pPr>
    </w:p>
    <w:p w14:paraId="0E971AFE" w14:textId="77777777" w:rsidR="008969AA" w:rsidRDefault="009119A6">
      <w:pPr>
        <w:pStyle w:val="WW-BodyText21"/>
        <w:keepNext/>
        <w:jc w:val="left"/>
        <w:rPr>
          <w:szCs w:val="22"/>
          <w:lang w:val="fi-FI"/>
        </w:rPr>
      </w:pPr>
      <w:r>
        <w:rPr>
          <w:szCs w:val="22"/>
          <w:u w:val="single"/>
          <w:lang w:val="fi-FI" w:eastAsia="en-US"/>
        </w:rPr>
        <w:t>Jakautuminen</w:t>
      </w:r>
    </w:p>
    <w:p w14:paraId="0E971AFF" w14:textId="77777777" w:rsidR="008969AA" w:rsidRDefault="008969AA">
      <w:pPr>
        <w:keepNext/>
        <w:rPr>
          <w:sz w:val="22"/>
          <w:szCs w:val="22"/>
          <w:u w:val="single"/>
          <w:lang w:val="fi-FI" w:eastAsia="en-US"/>
        </w:rPr>
      </w:pPr>
    </w:p>
    <w:p w14:paraId="0E971B00"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1B01"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w:t>
      </w:r>
      <w:r>
        <w:rPr>
          <w:rFonts w:eastAsia="Symbol"/>
          <w:szCs w:val="22"/>
          <w:lang w:val="fi-FI" w:eastAsia="en-US"/>
        </w:rPr>
        <w:t>&lt;</w:t>
      </w:r>
      <w:r>
        <w:rPr>
          <w:szCs w:val="22"/>
          <w:lang w:val="fi-FI" w:eastAsia="en-US"/>
        </w:rPr>
        <w:t> 10 %).</w:t>
      </w:r>
    </w:p>
    <w:p w14:paraId="0E971B02" w14:textId="77777777" w:rsidR="008969AA" w:rsidRDefault="009119A6">
      <w:pPr>
        <w:pStyle w:val="WW-BodyText21"/>
        <w:jc w:val="left"/>
        <w:rPr>
          <w:szCs w:val="22"/>
          <w:lang w:val="fi-FI"/>
        </w:rPr>
      </w:pPr>
      <w:r>
        <w:rPr>
          <w:szCs w:val="22"/>
          <w:lang w:val="fi-FI" w:eastAsia="en-US"/>
        </w:rPr>
        <w:t>Levetirasetaamin jakaantumistilavuus on noin 0,5</w:t>
      </w:r>
      <w:r>
        <w:rPr>
          <w:rFonts w:ascii="Symbol" w:eastAsia="Symbol" w:hAnsi="Symbol"/>
          <w:szCs w:val="22"/>
          <w:lang w:val="fi-FI"/>
        </w:rPr>
        <w:t></w:t>
      </w:r>
      <w:r>
        <w:rPr>
          <w:szCs w:val="22"/>
          <w:lang w:val="fi-FI" w:eastAsia="en-US"/>
        </w:rPr>
        <w:t>0,7 l/kg, mikä vastaa elimistön koko nestetilavuutta.</w:t>
      </w:r>
    </w:p>
    <w:p w14:paraId="0E971B03" w14:textId="77777777" w:rsidR="008969AA" w:rsidRDefault="008969AA">
      <w:pPr>
        <w:pStyle w:val="WW-BodyText21"/>
        <w:jc w:val="left"/>
        <w:rPr>
          <w:szCs w:val="22"/>
          <w:u w:val="single"/>
          <w:lang w:val="fi-FI" w:eastAsia="en-US"/>
        </w:rPr>
      </w:pPr>
    </w:p>
    <w:p w14:paraId="0E971B04" w14:textId="77777777" w:rsidR="008969AA" w:rsidRDefault="009119A6">
      <w:pPr>
        <w:pStyle w:val="WW-BodyText21"/>
        <w:keepNext/>
        <w:jc w:val="left"/>
        <w:rPr>
          <w:szCs w:val="22"/>
          <w:lang w:val="fi-FI"/>
        </w:rPr>
      </w:pPr>
      <w:r>
        <w:rPr>
          <w:szCs w:val="22"/>
          <w:u w:val="single"/>
          <w:lang w:val="fi-FI" w:eastAsia="en-US"/>
        </w:rPr>
        <w:t>Biotransformaatio</w:t>
      </w:r>
    </w:p>
    <w:p w14:paraId="0E971B05" w14:textId="77777777" w:rsidR="008969AA" w:rsidRDefault="008969AA">
      <w:pPr>
        <w:pStyle w:val="WW-BodyText21"/>
        <w:keepNext/>
        <w:jc w:val="left"/>
        <w:rPr>
          <w:szCs w:val="22"/>
          <w:u w:val="single"/>
          <w:lang w:val="fi-FI" w:eastAsia="en-US"/>
        </w:rPr>
      </w:pPr>
    </w:p>
    <w:p w14:paraId="0E971B06"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1B07" w14:textId="77777777" w:rsidR="008969AA" w:rsidRDefault="008969AA">
      <w:pPr>
        <w:pStyle w:val="WW-BodyText21"/>
        <w:jc w:val="left"/>
        <w:rPr>
          <w:szCs w:val="22"/>
          <w:lang w:val="fi-FI" w:eastAsia="en-US"/>
        </w:rPr>
      </w:pPr>
    </w:p>
    <w:p w14:paraId="0E971B08"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1B09" w14:textId="77777777" w:rsidR="008969AA" w:rsidRDefault="009119A6">
      <w:pPr>
        <w:pStyle w:val="WW-BodyText21"/>
        <w:jc w:val="left"/>
        <w:rPr>
          <w:szCs w:val="22"/>
          <w:lang w:val="fi-FI"/>
        </w:rPr>
      </w:pPr>
      <w:r>
        <w:rPr>
          <w:szCs w:val="22"/>
          <w:lang w:val="fi-FI" w:eastAsia="en-US"/>
        </w:rPr>
        <w:t xml:space="preserve">Muiden tunnistamattomien metaboliittien osuus on vain 0,6 % annoksesta. </w:t>
      </w:r>
    </w:p>
    <w:p w14:paraId="0E971B0A" w14:textId="77777777" w:rsidR="008969AA" w:rsidRDefault="008969AA">
      <w:pPr>
        <w:pStyle w:val="WW-BodyText21"/>
        <w:jc w:val="left"/>
        <w:rPr>
          <w:szCs w:val="22"/>
          <w:lang w:val="fi-FI" w:eastAsia="en-US"/>
        </w:rPr>
      </w:pPr>
    </w:p>
    <w:p w14:paraId="0E971B0B"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1B0C" w14:textId="77777777" w:rsidR="008969AA" w:rsidRDefault="008969AA">
      <w:pPr>
        <w:pStyle w:val="WW-BodyText21"/>
        <w:jc w:val="left"/>
        <w:rPr>
          <w:szCs w:val="22"/>
          <w:lang w:val="fi-FI" w:eastAsia="en-US"/>
        </w:rPr>
      </w:pPr>
    </w:p>
    <w:p w14:paraId="0E971B0D" w14:textId="77777777" w:rsidR="008969AA" w:rsidRDefault="009119A6">
      <w:pPr>
        <w:pStyle w:val="WW-BodyText21"/>
        <w:jc w:val="left"/>
        <w:rPr>
          <w:szCs w:val="22"/>
          <w:lang w:val="fi-FI"/>
        </w:rPr>
      </w:pPr>
      <w:r>
        <w:rPr>
          <w:i/>
          <w:szCs w:val="22"/>
          <w:lang w:val="fi-FI" w:eastAsia="en-US"/>
        </w:rPr>
        <w:t>In vitro</w:t>
      </w:r>
      <w:r>
        <w:rPr>
          <w:szCs w:val="22"/>
          <w:lang w:val="fi-FI" w:eastAsia="en-US"/>
        </w:rPr>
        <w:t xml:space="preserve"> -interaktiotutkimukset ovat osoittaneet, että levetirasetaami ja sen päämetaboliitti eivät estä tärkeimpiä maksan sytokromi P</w:t>
      </w:r>
      <w:r>
        <w:rPr>
          <w:szCs w:val="22"/>
          <w:vertAlign w:val="subscript"/>
          <w:lang w:val="fi-FI" w:eastAsia="en-US"/>
        </w:rPr>
        <w:t>450</w:t>
      </w:r>
      <w:r>
        <w:rPr>
          <w:szCs w:val="22"/>
          <w:lang w:val="fi-FI" w:eastAsia="en-US"/>
        </w:rPr>
        <w:t xml:space="preserve">-isoentsyymejä (CYP3A4, 2A6, 2C9, 2C19, 2D6, 2E1 ja 1A2), glukuronyylitransferaaseja (UGT1A1 ja UGT1A6) eivätkä vaikuta ihmisen epoksidihydroksylaasin aktiivisuuteen. Levetirasetaami ei vaikuta myöskään valproaatin glukuronidaatioon </w:t>
      </w:r>
      <w:r>
        <w:rPr>
          <w:i/>
          <w:szCs w:val="22"/>
          <w:lang w:val="fi-FI" w:eastAsia="en-US"/>
        </w:rPr>
        <w:t>in vitro</w:t>
      </w:r>
      <w:r>
        <w:rPr>
          <w:szCs w:val="22"/>
          <w:lang w:val="fi-FI" w:eastAsia="en-US"/>
        </w:rPr>
        <w:t xml:space="preserve">. Levetirasetaamilla oli vähän tai ei lainkaan vaikutusta CYP1A2-, SULT1E1- tai UGT1A1-maksaentsyymeihin ihmisen maksasoluviljelmässä. Levetirasetaami indusoi lievästi CYP2B6- ja </w:t>
      </w:r>
      <w:r>
        <w:rPr>
          <w:szCs w:val="22"/>
          <w:lang w:val="fi-FI" w:eastAsia="en-US"/>
        </w:rPr>
        <w:lastRenderedPageBreak/>
        <w:t xml:space="preserve">CYP3A4-entsyymejä. </w:t>
      </w:r>
      <w:r>
        <w:rPr>
          <w:i/>
          <w:szCs w:val="22"/>
          <w:lang w:val="fi-FI" w:eastAsia="en-US"/>
        </w:rPr>
        <w:t>In vitro</w:t>
      </w:r>
      <w:r>
        <w:rPr>
          <w:szCs w:val="22"/>
          <w:lang w:val="fi-FI" w:eastAsia="en-US"/>
        </w:rPr>
        <w:t xml:space="preserve"> ja </w:t>
      </w:r>
      <w:r>
        <w:rPr>
          <w:i/>
          <w:szCs w:val="22"/>
          <w:lang w:val="fi-FI" w:eastAsia="en-US"/>
        </w:rPr>
        <w:t>in vivo</w:t>
      </w:r>
      <w:r>
        <w:rPr>
          <w:szCs w:val="22"/>
          <w:lang w:val="fi-FI" w:eastAsia="en-US"/>
        </w:rPr>
        <w:t xml:space="preserve"> -yhteisvaikutustutkimukset oraalisten ehkäisyvalmisteiden, digoksiinin ja varfariinin kanssa osoittavat, ettei merkittävää entsyymi-induktiota </w:t>
      </w:r>
      <w:r>
        <w:rPr>
          <w:i/>
          <w:szCs w:val="22"/>
          <w:lang w:val="fi-FI" w:eastAsia="en-US"/>
        </w:rPr>
        <w:t xml:space="preserve">in vivo </w:t>
      </w:r>
      <w:r>
        <w:rPr>
          <w:szCs w:val="22"/>
          <w:lang w:val="fi-FI" w:eastAsia="en-US"/>
        </w:rPr>
        <w:t>ole odotettavissa. Tästä johtuen Keppran interaktiot muiden lääkeaineiden kanssa (tai päinvastoin) ovat epätodennäköisiä.</w:t>
      </w:r>
    </w:p>
    <w:p w14:paraId="0E971B0E" w14:textId="77777777" w:rsidR="008969AA" w:rsidRDefault="008969AA">
      <w:pPr>
        <w:rPr>
          <w:sz w:val="22"/>
          <w:szCs w:val="22"/>
          <w:lang w:val="fi-FI" w:eastAsia="en-US"/>
        </w:rPr>
      </w:pPr>
    </w:p>
    <w:p w14:paraId="0E971B0F" w14:textId="77777777" w:rsidR="008969AA" w:rsidRDefault="009119A6">
      <w:pPr>
        <w:pStyle w:val="WW-BodyText21"/>
        <w:keepNext/>
        <w:jc w:val="left"/>
        <w:rPr>
          <w:szCs w:val="22"/>
          <w:lang w:val="fi-FI"/>
        </w:rPr>
      </w:pPr>
      <w:r>
        <w:rPr>
          <w:szCs w:val="22"/>
          <w:u w:val="single"/>
          <w:lang w:val="fi-FI" w:eastAsia="en-US"/>
        </w:rPr>
        <w:t>Eliminaatio</w:t>
      </w:r>
    </w:p>
    <w:p w14:paraId="0E971B10" w14:textId="77777777" w:rsidR="008969AA" w:rsidRDefault="008969AA">
      <w:pPr>
        <w:pStyle w:val="WW-BodyText21"/>
        <w:keepNext/>
        <w:jc w:val="left"/>
        <w:rPr>
          <w:szCs w:val="22"/>
          <w:u w:val="single"/>
          <w:lang w:val="fi-FI" w:eastAsia="en-US"/>
        </w:rPr>
      </w:pPr>
    </w:p>
    <w:p w14:paraId="0E971B11" w14:textId="77777777" w:rsidR="008969AA" w:rsidRDefault="009119A6">
      <w:pPr>
        <w:pStyle w:val="WW-BodyText21"/>
        <w:jc w:val="left"/>
        <w:rPr>
          <w:szCs w:val="22"/>
          <w:lang w:val="fi-FI"/>
        </w:rPr>
      </w:pPr>
      <w:r>
        <w:rPr>
          <w:szCs w:val="22"/>
          <w:lang w:val="fi-FI" w:eastAsia="en-US"/>
        </w:rPr>
        <w:t>Puoliintumisaika plasmassa on aikuisilla 7</w:t>
      </w:r>
      <w:r>
        <w:rPr>
          <w:rFonts w:eastAsia="Symbol"/>
          <w:szCs w:val="22"/>
          <w:lang w:val="fi-FI" w:eastAsia="en-US"/>
        </w:rPr>
        <w:t>±</w:t>
      </w:r>
      <w:r>
        <w:rPr>
          <w:szCs w:val="22"/>
          <w:lang w:val="fi-FI" w:eastAsia="en-US"/>
        </w:rPr>
        <w:t>1 tuntia eikä se muutu annoksen tai antotavan muuttuessa eikä toistuvan annostelun yhteydessä. Kokonaispuhdistuman keskiarvo on 0,96 ml/min/kg.</w:t>
      </w:r>
    </w:p>
    <w:p w14:paraId="0E971B12" w14:textId="77777777" w:rsidR="008969AA" w:rsidRDefault="008969AA">
      <w:pPr>
        <w:pStyle w:val="WW-BodyText21"/>
        <w:jc w:val="left"/>
        <w:rPr>
          <w:szCs w:val="22"/>
          <w:lang w:val="fi-FI" w:eastAsia="en-US"/>
        </w:rPr>
      </w:pPr>
    </w:p>
    <w:p w14:paraId="0E971B13"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1B14"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1B15" w14:textId="77777777" w:rsidR="008969AA" w:rsidRDefault="009119A6">
      <w:pPr>
        <w:pStyle w:val="WW-BodyText21"/>
        <w:jc w:val="left"/>
        <w:rPr>
          <w:szCs w:val="22"/>
          <w:lang w:val="fi-FI"/>
        </w:rPr>
      </w:pPr>
      <w:r>
        <w:rPr>
          <w:szCs w:val="22"/>
          <w:lang w:val="fi-FI" w:eastAsia="en-US"/>
        </w:rPr>
        <w:t xml:space="preserve">Levetirasetaamin munuaispuhdistuma on 0,6 ml/min/kg ja ucb L057:n 4,2 ml/min/kg. Tämä osoittaa, että levetirasetaami erittyy suodattumalla munuaiskeräsistä, mutta imeytyy takaisin munuaistiehyistä ja että päämetaboliitti erittyy samoin munuaiskeräsistä suodattumalla mutta sen lisäksi myös aktiivisesti munuaistiehyistä. </w:t>
      </w:r>
      <w:r>
        <w:rPr>
          <w:szCs w:val="22"/>
          <w:lang w:val="fi-FI"/>
        </w:rPr>
        <w:t>Levetirasetaamin eritys on suhteessa kreatiniinipuhdistumaan.</w:t>
      </w:r>
    </w:p>
    <w:p w14:paraId="0E971B16" w14:textId="77777777" w:rsidR="008969AA" w:rsidRDefault="008969AA">
      <w:pPr>
        <w:rPr>
          <w:sz w:val="22"/>
          <w:szCs w:val="22"/>
          <w:lang w:val="fi-FI"/>
        </w:rPr>
      </w:pPr>
    </w:p>
    <w:p w14:paraId="0E971B17" w14:textId="77777777" w:rsidR="008969AA" w:rsidRDefault="009119A6">
      <w:pPr>
        <w:pStyle w:val="WW-BodyText21"/>
        <w:keepNext/>
        <w:jc w:val="left"/>
        <w:rPr>
          <w:szCs w:val="22"/>
          <w:lang w:val="fi-FI"/>
        </w:rPr>
      </w:pPr>
      <w:r>
        <w:rPr>
          <w:szCs w:val="22"/>
          <w:u w:val="single"/>
          <w:lang w:val="fi-FI" w:eastAsia="en-US"/>
        </w:rPr>
        <w:t>Iäkkäät</w:t>
      </w:r>
    </w:p>
    <w:p w14:paraId="0E971B18" w14:textId="77777777" w:rsidR="008969AA" w:rsidRDefault="008969AA">
      <w:pPr>
        <w:keepNext/>
        <w:rPr>
          <w:sz w:val="22"/>
          <w:szCs w:val="22"/>
          <w:u w:val="single"/>
          <w:lang w:val="fi-FI" w:eastAsia="en-US"/>
        </w:rPr>
      </w:pPr>
    </w:p>
    <w:p w14:paraId="0E971B19" w14:textId="77777777" w:rsidR="008969AA" w:rsidRDefault="009119A6">
      <w:pPr>
        <w:pStyle w:val="WW-BodyText21"/>
        <w:keepNext/>
        <w:jc w:val="left"/>
        <w:rPr>
          <w:szCs w:val="22"/>
          <w:lang w:val="fi-FI"/>
        </w:rPr>
      </w:pPr>
      <w:r>
        <w:rPr>
          <w:szCs w:val="22"/>
          <w:lang w:val="fi-FI" w:eastAsia="en-US"/>
        </w:rPr>
        <w:t>Iäkkäillä puoliintumisaika on pidentynyt noin 40 % (10</w:t>
      </w:r>
      <w:r>
        <w:rPr>
          <w:rFonts w:eastAsia="Symbol"/>
          <w:szCs w:val="22"/>
          <w:lang w:val="fi-FI"/>
        </w:rPr>
        <w:t>-</w:t>
      </w:r>
      <w:r>
        <w:rPr>
          <w:szCs w:val="22"/>
          <w:lang w:val="fi-FI" w:eastAsia="en-US"/>
        </w:rPr>
        <w:t>11 tuntia). Tämä johtuu iäkkäiden munuaistoiminnan heikkenemisestä (ks. kohta 4.2).</w:t>
      </w:r>
    </w:p>
    <w:p w14:paraId="0E971B1A" w14:textId="77777777" w:rsidR="008969AA" w:rsidRDefault="008969AA">
      <w:pPr>
        <w:rPr>
          <w:sz w:val="22"/>
          <w:szCs w:val="22"/>
          <w:u w:val="single"/>
          <w:lang w:val="fi-FI" w:eastAsia="en-US"/>
        </w:rPr>
      </w:pPr>
    </w:p>
    <w:p w14:paraId="0E971B1B" w14:textId="77777777" w:rsidR="008969AA" w:rsidRDefault="009119A6">
      <w:pPr>
        <w:pStyle w:val="WW-BodyText21"/>
        <w:keepNext/>
        <w:jc w:val="left"/>
        <w:rPr>
          <w:szCs w:val="22"/>
          <w:lang w:val="fi-FI"/>
        </w:rPr>
      </w:pPr>
      <w:r>
        <w:rPr>
          <w:szCs w:val="22"/>
          <w:u w:val="single"/>
          <w:lang w:val="fi-FI" w:eastAsia="en-US"/>
        </w:rPr>
        <w:t>Munuaisten vajaatoiminta</w:t>
      </w:r>
    </w:p>
    <w:p w14:paraId="0E971B1C" w14:textId="77777777" w:rsidR="008969AA" w:rsidRDefault="008969AA">
      <w:pPr>
        <w:keepNext/>
        <w:rPr>
          <w:sz w:val="22"/>
          <w:szCs w:val="22"/>
          <w:u w:val="single"/>
          <w:lang w:val="fi-FI" w:eastAsia="en-US"/>
        </w:rPr>
      </w:pPr>
    </w:p>
    <w:p w14:paraId="0E971B1D"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1B1E" w14:textId="77777777" w:rsidR="008969AA" w:rsidRDefault="008969AA">
      <w:pPr>
        <w:pStyle w:val="WW-BodyText21"/>
        <w:jc w:val="left"/>
        <w:rPr>
          <w:szCs w:val="22"/>
          <w:lang w:val="fi-FI" w:eastAsia="en-US"/>
        </w:rPr>
      </w:pPr>
    </w:p>
    <w:p w14:paraId="0E971B1F"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1B20"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1B21" w14:textId="77777777" w:rsidR="008969AA" w:rsidRDefault="008969AA">
      <w:pPr>
        <w:rPr>
          <w:sz w:val="22"/>
          <w:szCs w:val="22"/>
          <w:lang w:val="fi-FI" w:eastAsia="en-US"/>
        </w:rPr>
      </w:pPr>
    </w:p>
    <w:p w14:paraId="0E971B22" w14:textId="77777777" w:rsidR="008969AA" w:rsidRDefault="009119A6">
      <w:pPr>
        <w:pStyle w:val="WW-BodyText21"/>
        <w:keepNext/>
        <w:jc w:val="left"/>
        <w:rPr>
          <w:szCs w:val="22"/>
          <w:lang w:val="fi-FI"/>
        </w:rPr>
      </w:pPr>
      <w:r>
        <w:rPr>
          <w:szCs w:val="22"/>
          <w:u w:val="single"/>
          <w:lang w:val="fi-FI" w:eastAsia="en-US"/>
        </w:rPr>
        <w:t>Maksan vajaatoiminta</w:t>
      </w:r>
    </w:p>
    <w:p w14:paraId="0E971B23" w14:textId="77777777" w:rsidR="008969AA" w:rsidRDefault="008969AA">
      <w:pPr>
        <w:pStyle w:val="WW-BodyText21"/>
        <w:keepNext/>
        <w:jc w:val="left"/>
        <w:rPr>
          <w:szCs w:val="22"/>
          <w:u w:val="single"/>
          <w:lang w:val="fi-FI" w:eastAsia="en-US"/>
        </w:rPr>
      </w:pPr>
    </w:p>
    <w:p w14:paraId="0E971B24"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1B25" w14:textId="77777777" w:rsidR="008969AA" w:rsidRDefault="008969AA">
      <w:pPr>
        <w:rPr>
          <w:sz w:val="22"/>
          <w:szCs w:val="22"/>
          <w:lang w:val="fi-FI" w:eastAsia="en-US"/>
        </w:rPr>
      </w:pPr>
    </w:p>
    <w:p w14:paraId="0E971B26" w14:textId="77777777" w:rsidR="008969AA" w:rsidRDefault="009119A6">
      <w:pPr>
        <w:keepNext/>
        <w:rPr>
          <w:sz w:val="22"/>
          <w:szCs w:val="22"/>
          <w:lang w:val="fi-FI"/>
        </w:rPr>
      </w:pPr>
      <w:r>
        <w:rPr>
          <w:sz w:val="22"/>
          <w:szCs w:val="22"/>
          <w:u w:val="single"/>
          <w:lang w:val="fi-FI"/>
        </w:rPr>
        <w:t>Pediatriset potilaat</w:t>
      </w:r>
    </w:p>
    <w:p w14:paraId="0E971B27" w14:textId="77777777" w:rsidR="008969AA" w:rsidRDefault="008969AA">
      <w:pPr>
        <w:pStyle w:val="WW-BodyText21"/>
        <w:keepNext/>
        <w:jc w:val="left"/>
        <w:rPr>
          <w:szCs w:val="22"/>
          <w:u w:val="single"/>
          <w:lang w:val="fi-FI" w:eastAsia="en-US"/>
        </w:rPr>
      </w:pPr>
    </w:p>
    <w:p w14:paraId="0E971B28"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1B29" w14:textId="77777777" w:rsidR="008969AA" w:rsidRDefault="008969AA">
      <w:pPr>
        <w:pStyle w:val="WW-BodyText21"/>
        <w:keepNext/>
        <w:jc w:val="left"/>
        <w:rPr>
          <w:b/>
          <w:i/>
          <w:szCs w:val="22"/>
          <w:lang w:val="fi-FI" w:eastAsia="en-US"/>
        </w:rPr>
      </w:pPr>
    </w:p>
    <w:p w14:paraId="0E971B2A"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1B2B" w14:textId="77777777" w:rsidR="008969AA" w:rsidRDefault="008969AA">
      <w:pPr>
        <w:pStyle w:val="WW-BodyText21"/>
        <w:jc w:val="left"/>
        <w:rPr>
          <w:szCs w:val="22"/>
          <w:u w:val="single"/>
          <w:lang w:val="fi-FI" w:eastAsia="en-US"/>
        </w:rPr>
      </w:pPr>
    </w:p>
    <w:p w14:paraId="0E971B2C"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1B2D" w14:textId="77777777" w:rsidR="008969AA" w:rsidRDefault="008969AA">
      <w:pPr>
        <w:pStyle w:val="WW-BodyText21"/>
        <w:jc w:val="left"/>
        <w:rPr>
          <w:szCs w:val="22"/>
          <w:lang w:val="fi-FI" w:eastAsia="en-US"/>
        </w:rPr>
      </w:pPr>
    </w:p>
    <w:p w14:paraId="0E971B2E" w14:textId="77777777" w:rsidR="008969AA" w:rsidRDefault="009119A6">
      <w:pPr>
        <w:pStyle w:val="WW-BodyText21"/>
        <w:keepNext/>
        <w:jc w:val="left"/>
        <w:rPr>
          <w:szCs w:val="22"/>
          <w:lang w:val="fi-FI"/>
        </w:rPr>
      </w:pPr>
      <w:r>
        <w:rPr>
          <w:i/>
          <w:szCs w:val="22"/>
          <w:lang w:val="fi-FI" w:eastAsia="en-US"/>
        </w:rPr>
        <w:lastRenderedPageBreak/>
        <w:t>Imeväiset ja lapset (1 kk–4 vuotta)</w:t>
      </w:r>
    </w:p>
    <w:p w14:paraId="0E971B2F" w14:textId="77777777" w:rsidR="008969AA" w:rsidRDefault="008969AA">
      <w:pPr>
        <w:pStyle w:val="WW-BodyText21"/>
        <w:keepNext/>
        <w:jc w:val="left"/>
        <w:rPr>
          <w:i/>
          <w:szCs w:val="22"/>
          <w:u w:val="single"/>
          <w:lang w:val="fi-FI" w:eastAsia="en-US"/>
        </w:rPr>
      </w:pPr>
    </w:p>
    <w:p w14:paraId="0E971B30" w14:textId="77777777" w:rsidR="008969AA" w:rsidRDefault="009119A6">
      <w:pPr>
        <w:pStyle w:val="WW-BodyText21"/>
        <w:jc w:val="left"/>
        <w:rPr>
          <w:szCs w:val="22"/>
          <w:lang w:val="fi-FI"/>
        </w:rPr>
      </w:pPr>
      <w:r>
        <w:rPr>
          <w:szCs w:val="22"/>
          <w:lang w:val="fi-FI" w:eastAsia="en-US"/>
        </w:rPr>
        <w:t>Levetirasetaami imeytyi nopeasti ja huippupitoisuudet plasmassa havaittiin noin 1 tunti annostelun jälkeen, kun epilepsiaa sairastaville lapsille (1 kk–4 vuotta) annettiin kerta-annos (20 mg/kg) 100 mg/ml oraaliliuosta. Farmakokineettiset tulokset osoittivat, että puoliintumisaika oli lyhyempi (5,3 tuntia) kuin aikuisilla (7,2 tuntia) ja näennäinen puhdistuma nopeampi (1,5 ml/min/kg) kuin aikuisilla (0,96 ml/min/kg).</w:t>
      </w:r>
    </w:p>
    <w:p w14:paraId="0E971B31" w14:textId="77777777" w:rsidR="008969AA" w:rsidRDefault="008969AA">
      <w:pPr>
        <w:pStyle w:val="WW-BodyText21"/>
        <w:jc w:val="left"/>
        <w:rPr>
          <w:szCs w:val="22"/>
          <w:lang w:val="fi-FI" w:eastAsia="en-US"/>
        </w:rPr>
      </w:pPr>
    </w:p>
    <w:p w14:paraId="0E971B32" w14:textId="77777777" w:rsidR="008969AA" w:rsidRDefault="009119A6">
      <w:pPr>
        <w:rPr>
          <w:sz w:val="22"/>
          <w:szCs w:val="22"/>
          <w:lang w:val="fi-FI"/>
        </w:rPr>
      </w:pPr>
      <w:r>
        <w:rPr>
          <w:sz w:val="22"/>
          <w:szCs w:val="22"/>
          <w:lang w:val="fi-FI"/>
        </w:rPr>
        <w:t>Iältään 1 kuukaudesta 16</w:t>
      </w:r>
      <w:r>
        <w:rPr>
          <w:sz w:val="22"/>
          <w:szCs w:val="22"/>
          <w:lang w:val="fi-FI"/>
        </w:rPr>
        <w:noBreakHyphen/>
        <w:t>vuotiaisiin potilaisiin perustuva populaatiofarmakokineettinen analyysi osoitti, että paino korreloi merkittävästi näennäisen puhdistuman kanssa (puhdistuma suureni, kun paino lisääntyi) sekä näennäisen jakaantumistilavuuden kanssa. Myös ikä vaikutti kumpaankin muuttujaan. Tämä vaikutus oli selkein nuoremmilla imeväisillä ja se väheni iän lisääntymisen myötä, ja oli hyvin vähäinen noin 4 vuoden iässä.</w:t>
      </w:r>
    </w:p>
    <w:p w14:paraId="0E971B33" w14:textId="77777777" w:rsidR="008969AA" w:rsidRDefault="008969AA">
      <w:pPr>
        <w:rPr>
          <w:sz w:val="22"/>
          <w:szCs w:val="22"/>
          <w:lang w:val="fi-FI"/>
        </w:rPr>
      </w:pPr>
    </w:p>
    <w:p w14:paraId="0E971B34" w14:textId="77777777" w:rsidR="008969AA" w:rsidRDefault="009119A6">
      <w:pPr>
        <w:rPr>
          <w:sz w:val="22"/>
          <w:szCs w:val="22"/>
          <w:lang w:val="fi-FI"/>
        </w:rPr>
      </w:pPr>
      <w:r>
        <w:rPr>
          <w:sz w:val="22"/>
          <w:szCs w:val="22"/>
          <w:lang w:val="fi-FI"/>
        </w:rPr>
        <w:t>Kummassakin populaatiofarmakokineettisessä analyysissä levetirasetaamin näennäinen puhdistuma suureni noin 20 %, kun se annettiin samanaikaisesti entsyymejä indusoivan epilepsialääkkeen kanssa.</w:t>
      </w:r>
    </w:p>
    <w:p w14:paraId="0E971B35" w14:textId="77777777" w:rsidR="008969AA" w:rsidRDefault="008969AA">
      <w:pPr>
        <w:rPr>
          <w:sz w:val="22"/>
          <w:szCs w:val="22"/>
          <w:lang w:val="fi-FI"/>
        </w:rPr>
      </w:pPr>
    </w:p>
    <w:p w14:paraId="0E971B36" w14:textId="77777777" w:rsidR="008969AA" w:rsidRDefault="009119A6">
      <w:pPr>
        <w:keepNext/>
        <w:ind w:left="567" w:hanging="567"/>
        <w:rPr>
          <w:sz w:val="22"/>
          <w:szCs w:val="22"/>
          <w:lang w:val="fi-FI"/>
        </w:rPr>
      </w:pPr>
      <w:r>
        <w:rPr>
          <w:b/>
          <w:sz w:val="22"/>
          <w:szCs w:val="22"/>
          <w:lang w:val="fi-FI"/>
        </w:rPr>
        <w:t>5.3</w:t>
      </w:r>
      <w:r>
        <w:rPr>
          <w:b/>
          <w:sz w:val="22"/>
          <w:szCs w:val="22"/>
          <w:lang w:val="fi-FI"/>
        </w:rPr>
        <w:tab/>
        <w:t>Prekliiniset tiedot turvallisuudesta</w:t>
      </w:r>
    </w:p>
    <w:p w14:paraId="0E971B37" w14:textId="77777777" w:rsidR="008969AA" w:rsidRDefault="008969AA">
      <w:pPr>
        <w:keepNext/>
        <w:rPr>
          <w:sz w:val="22"/>
          <w:szCs w:val="22"/>
          <w:lang w:val="fi-FI"/>
        </w:rPr>
      </w:pPr>
    </w:p>
    <w:p w14:paraId="0E971B38" w14:textId="77777777" w:rsidR="008969AA" w:rsidRDefault="009119A6">
      <w:pPr>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1B39"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1B3A" w14:textId="77777777" w:rsidR="008969AA" w:rsidRDefault="008969AA">
      <w:pPr>
        <w:rPr>
          <w:sz w:val="22"/>
          <w:szCs w:val="22"/>
          <w:lang w:val="fi-FI"/>
        </w:rPr>
      </w:pPr>
    </w:p>
    <w:p w14:paraId="0E971B3B"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F1-sukupolvella ei havaittu haitallisia reaktioita urosten tai naaraiden hedelmällisyyteen eikä lisääntymiseen liittyviin toimintoihin.</w:t>
      </w:r>
    </w:p>
    <w:p w14:paraId="0E971B3C" w14:textId="77777777" w:rsidR="008969AA" w:rsidRDefault="008969AA">
      <w:pPr>
        <w:rPr>
          <w:sz w:val="22"/>
          <w:szCs w:val="22"/>
          <w:lang w:val="fi-FI"/>
        </w:rPr>
      </w:pPr>
    </w:p>
    <w:p w14:paraId="0E971B3D"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1B3E" w14:textId="77777777" w:rsidR="008969AA" w:rsidRDefault="009119A6">
      <w:pPr>
        <w:rPr>
          <w:sz w:val="22"/>
          <w:szCs w:val="22"/>
          <w:lang w:val="fi-FI"/>
        </w:rPr>
      </w:pPr>
      <w:r>
        <w:rPr>
          <w:bCs/>
          <w:iCs/>
          <w:sz w:val="22"/>
          <w:szCs w:val="22"/>
          <w:lang w:val="fi-FI"/>
        </w:rPr>
        <w:t>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w:t>
      </w:r>
    </w:p>
    <w:p w14:paraId="0E971B3F" w14:textId="77777777" w:rsidR="008969AA" w:rsidRDefault="009119A6">
      <w:pPr>
        <w:tabs>
          <w:tab w:val="center" w:pos="6804"/>
        </w:tabs>
        <w:rPr>
          <w:sz w:val="22"/>
          <w:szCs w:val="22"/>
          <w:lang w:val="fi-FI"/>
        </w:rPr>
      </w:pPr>
      <w:r>
        <w:rPr>
          <w:bCs/>
          <w:iCs/>
          <w:sz w:val="22"/>
          <w:szCs w:val="22"/>
          <w:lang w:val="fi-FI"/>
        </w:rPr>
        <w:t>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w:t>
      </w:r>
    </w:p>
    <w:p w14:paraId="0E971B40" w14:textId="77777777" w:rsidR="008969AA" w:rsidRDefault="008969AA">
      <w:pPr>
        <w:ind w:left="567" w:hanging="567"/>
        <w:rPr>
          <w:bCs/>
          <w:iCs/>
          <w:sz w:val="22"/>
          <w:szCs w:val="22"/>
          <w:lang w:val="fi-FI"/>
        </w:rPr>
      </w:pPr>
    </w:p>
    <w:p w14:paraId="0E971B41"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1B42" w14:textId="77777777" w:rsidR="008969AA" w:rsidRDefault="008969AA">
      <w:pPr>
        <w:ind w:left="567" w:hanging="567"/>
        <w:rPr>
          <w:sz w:val="22"/>
          <w:szCs w:val="22"/>
          <w:lang w:val="fi-FI"/>
        </w:rPr>
      </w:pPr>
    </w:p>
    <w:p w14:paraId="0E971B43" w14:textId="77777777" w:rsidR="008969AA" w:rsidRDefault="008969AA">
      <w:pPr>
        <w:pStyle w:val="WW-BodyText21"/>
        <w:jc w:val="left"/>
        <w:rPr>
          <w:szCs w:val="22"/>
          <w:lang w:val="fi-FI"/>
        </w:rPr>
      </w:pPr>
    </w:p>
    <w:p w14:paraId="0E971B44" w14:textId="77777777" w:rsidR="008969AA" w:rsidRDefault="009119A6">
      <w:pPr>
        <w:keepNext/>
        <w:ind w:left="567" w:hanging="567"/>
        <w:rPr>
          <w:sz w:val="22"/>
          <w:szCs w:val="22"/>
          <w:lang w:val="fi-FI"/>
        </w:rPr>
      </w:pPr>
      <w:r>
        <w:rPr>
          <w:b/>
          <w:sz w:val="22"/>
          <w:szCs w:val="22"/>
          <w:lang w:val="fi-FI"/>
        </w:rPr>
        <w:lastRenderedPageBreak/>
        <w:t>6.</w:t>
      </w:r>
      <w:r>
        <w:rPr>
          <w:b/>
          <w:sz w:val="22"/>
          <w:szCs w:val="22"/>
          <w:lang w:val="fi-FI"/>
        </w:rPr>
        <w:tab/>
        <w:t>FARMASEUTTISET TIEDOT</w:t>
      </w:r>
    </w:p>
    <w:p w14:paraId="0E971B45" w14:textId="77777777" w:rsidR="008969AA" w:rsidRDefault="008969AA">
      <w:pPr>
        <w:keepNext/>
        <w:rPr>
          <w:sz w:val="22"/>
          <w:szCs w:val="22"/>
          <w:lang w:val="fi-FI"/>
        </w:rPr>
      </w:pPr>
    </w:p>
    <w:p w14:paraId="0E971B46"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1B47" w14:textId="77777777" w:rsidR="008969AA" w:rsidRDefault="008969AA">
      <w:pPr>
        <w:keepNext/>
        <w:rPr>
          <w:sz w:val="22"/>
          <w:szCs w:val="22"/>
          <w:lang w:val="fi-FI"/>
        </w:rPr>
      </w:pPr>
    </w:p>
    <w:p w14:paraId="0E971B48" w14:textId="77777777" w:rsidR="008969AA" w:rsidRDefault="009119A6">
      <w:pPr>
        <w:keepNext/>
        <w:ind w:left="1440" w:hanging="1440"/>
        <w:rPr>
          <w:sz w:val="22"/>
          <w:szCs w:val="22"/>
          <w:lang w:val="fi-FI"/>
        </w:rPr>
      </w:pPr>
      <w:r>
        <w:rPr>
          <w:sz w:val="22"/>
          <w:szCs w:val="22"/>
          <w:u w:val="single"/>
          <w:lang w:val="fi-FI"/>
        </w:rPr>
        <w:t>Tablettiydin</w:t>
      </w:r>
    </w:p>
    <w:p w14:paraId="0E971B49" w14:textId="77777777" w:rsidR="008969AA" w:rsidRDefault="009119A6">
      <w:pPr>
        <w:ind w:left="1440" w:hanging="1440"/>
        <w:rPr>
          <w:sz w:val="22"/>
          <w:szCs w:val="22"/>
          <w:lang w:val="fi-FI"/>
        </w:rPr>
      </w:pPr>
      <w:r>
        <w:rPr>
          <w:sz w:val="22"/>
          <w:szCs w:val="22"/>
          <w:lang w:val="fi-FI"/>
        </w:rPr>
        <w:t>Kroskarmelloosinatrium</w:t>
      </w:r>
    </w:p>
    <w:p w14:paraId="0E971B4A" w14:textId="77777777" w:rsidR="008969AA" w:rsidRDefault="009119A6">
      <w:pPr>
        <w:ind w:left="1440" w:hanging="1440"/>
        <w:rPr>
          <w:sz w:val="22"/>
          <w:szCs w:val="22"/>
          <w:lang w:val="fi-FI"/>
        </w:rPr>
      </w:pPr>
      <w:r>
        <w:rPr>
          <w:sz w:val="22"/>
          <w:szCs w:val="22"/>
          <w:lang w:val="fi-FI"/>
        </w:rPr>
        <w:t>Makrogoli 6000</w:t>
      </w:r>
    </w:p>
    <w:p w14:paraId="0E971B4B" w14:textId="77777777" w:rsidR="008969AA" w:rsidRDefault="009119A6">
      <w:pPr>
        <w:ind w:left="1440" w:hanging="1440"/>
        <w:rPr>
          <w:sz w:val="22"/>
          <w:szCs w:val="22"/>
          <w:lang w:val="fi-FI"/>
        </w:rPr>
      </w:pPr>
      <w:r>
        <w:rPr>
          <w:sz w:val="22"/>
          <w:szCs w:val="22"/>
          <w:lang w:val="fi-FI"/>
        </w:rPr>
        <w:t>Piidioksidi, kolloidinen, vedetön</w:t>
      </w:r>
    </w:p>
    <w:p w14:paraId="0E971B4C" w14:textId="77777777" w:rsidR="008969AA" w:rsidRDefault="009119A6">
      <w:pPr>
        <w:ind w:left="1440" w:hanging="1440"/>
        <w:rPr>
          <w:sz w:val="22"/>
          <w:szCs w:val="22"/>
          <w:lang w:val="fi-FI"/>
        </w:rPr>
      </w:pPr>
      <w:r>
        <w:rPr>
          <w:sz w:val="22"/>
          <w:szCs w:val="22"/>
          <w:lang w:val="fi-FI"/>
        </w:rPr>
        <w:t>Magnesiumstearaatti</w:t>
      </w:r>
    </w:p>
    <w:p w14:paraId="0E971B4D" w14:textId="77777777" w:rsidR="008969AA" w:rsidRDefault="008969AA">
      <w:pPr>
        <w:ind w:left="1440" w:hanging="1440"/>
        <w:rPr>
          <w:sz w:val="22"/>
          <w:szCs w:val="22"/>
          <w:lang w:val="fi-FI"/>
        </w:rPr>
      </w:pPr>
    </w:p>
    <w:p w14:paraId="0E971B4E" w14:textId="77777777" w:rsidR="008969AA" w:rsidRDefault="009119A6">
      <w:pPr>
        <w:keepNext/>
        <w:ind w:left="1440" w:hanging="1440"/>
        <w:rPr>
          <w:sz w:val="22"/>
          <w:szCs w:val="22"/>
          <w:lang w:val="fi-FI"/>
        </w:rPr>
      </w:pPr>
      <w:r>
        <w:rPr>
          <w:sz w:val="22"/>
          <w:szCs w:val="22"/>
          <w:u w:val="single"/>
          <w:lang w:val="fi-FI"/>
        </w:rPr>
        <w:t>Kalvopäällyste</w:t>
      </w:r>
      <w:r>
        <w:rPr>
          <w:sz w:val="22"/>
          <w:szCs w:val="22"/>
          <w:lang w:val="fi-FI"/>
        </w:rPr>
        <w:t xml:space="preserve"> </w:t>
      </w:r>
    </w:p>
    <w:p w14:paraId="0E971B4F" w14:textId="77777777" w:rsidR="008969AA" w:rsidRDefault="009119A6">
      <w:pPr>
        <w:ind w:left="1440" w:hanging="1440"/>
        <w:rPr>
          <w:sz w:val="22"/>
          <w:szCs w:val="22"/>
          <w:lang w:val="fi-FI"/>
        </w:rPr>
      </w:pPr>
      <w:r>
        <w:rPr>
          <w:sz w:val="22"/>
          <w:szCs w:val="22"/>
          <w:lang w:val="fi-FI"/>
        </w:rPr>
        <w:t>Polyvinyylialkoholi, osittain hydrolysoitu</w:t>
      </w:r>
    </w:p>
    <w:p w14:paraId="0E971B50" w14:textId="77777777" w:rsidR="008969AA" w:rsidRDefault="009119A6">
      <w:pPr>
        <w:ind w:left="1440" w:hanging="1440"/>
        <w:rPr>
          <w:sz w:val="22"/>
          <w:szCs w:val="22"/>
          <w:lang w:val="fi-FI"/>
        </w:rPr>
      </w:pPr>
      <w:r>
        <w:rPr>
          <w:sz w:val="22"/>
          <w:szCs w:val="22"/>
          <w:lang w:val="fi-FI"/>
        </w:rPr>
        <w:t>Titaanidioksidi (E171)</w:t>
      </w:r>
    </w:p>
    <w:p w14:paraId="0E971B51" w14:textId="77777777" w:rsidR="008969AA" w:rsidRDefault="009119A6">
      <w:pPr>
        <w:ind w:left="1440" w:hanging="1440"/>
        <w:rPr>
          <w:sz w:val="22"/>
          <w:szCs w:val="22"/>
          <w:lang w:val="fi-FI"/>
        </w:rPr>
      </w:pPr>
      <w:r>
        <w:rPr>
          <w:sz w:val="22"/>
          <w:szCs w:val="22"/>
          <w:lang w:val="fi-FI"/>
        </w:rPr>
        <w:t>Makrogoli 3350</w:t>
      </w:r>
    </w:p>
    <w:p w14:paraId="0E971B52" w14:textId="77777777" w:rsidR="008969AA" w:rsidRDefault="009119A6">
      <w:pPr>
        <w:ind w:left="1440" w:hanging="1440"/>
        <w:rPr>
          <w:sz w:val="22"/>
          <w:szCs w:val="22"/>
          <w:lang w:val="fi-FI"/>
        </w:rPr>
      </w:pPr>
      <w:r>
        <w:rPr>
          <w:sz w:val="22"/>
          <w:szCs w:val="22"/>
          <w:lang w:val="fi-FI"/>
        </w:rPr>
        <w:t>Talkki</w:t>
      </w:r>
    </w:p>
    <w:p w14:paraId="0E971B53" w14:textId="77777777" w:rsidR="008969AA" w:rsidRDefault="008969AA">
      <w:pPr>
        <w:ind w:left="567" w:hanging="567"/>
        <w:rPr>
          <w:sz w:val="22"/>
          <w:szCs w:val="22"/>
          <w:lang w:val="fi-FI"/>
        </w:rPr>
      </w:pPr>
    </w:p>
    <w:p w14:paraId="0E971B54" w14:textId="77777777" w:rsidR="008969AA" w:rsidRDefault="009119A6">
      <w:pPr>
        <w:keepNext/>
        <w:ind w:left="567" w:hanging="567"/>
        <w:rPr>
          <w:sz w:val="22"/>
          <w:szCs w:val="22"/>
          <w:lang w:val="fi-FI"/>
        </w:rPr>
      </w:pPr>
      <w:r>
        <w:rPr>
          <w:b/>
          <w:sz w:val="22"/>
          <w:szCs w:val="22"/>
          <w:lang w:val="fi-FI"/>
        </w:rPr>
        <w:t>6.2</w:t>
      </w:r>
      <w:r>
        <w:rPr>
          <w:b/>
          <w:sz w:val="22"/>
          <w:szCs w:val="22"/>
          <w:lang w:val="fi-FI"/>
        </w:rPr>
        <w:tab/>
        <w:t>Yhteensopimattomuudet</w:t>
      </w:r>
    </w:p>
    <w:p w14:paraId="0E971B55" w14:textId="77777777" w:rsidR="008969AA" w:rsidRDefault="008969AA">
      <w:pPr>
        <w:keepNext/>
        <w:rPr>
          <w:sz w:val="22"/>
          <w:szCs w:val="22"/>
          <w:lang w:val="fi-FI"/>
        </w:rPr>
      </w:pPr>
    </w:p>
    <w:p w14:paraId="0E971B56" w14:textId="77777777" w:rsidR="008969AA" w:rsidRDefault="009119A6">
      <w:pPr>
        <w:rPr>
          <w:sz w:val="22"/>
          <w:szCs w:val="22"/>
          <w:lang w:val="fi-FI"/>
        </w:rPr>
      </w:pPr>
      <w:r>
        <w:rPr>
          <w:sz w:val="22"/>
          <w:szCs w:val="22"/>
          <w:lang w:val="fi-FI"/>
        </w:rPr>
        <w:t>Ei oleellinen.</w:t>
      </w:r>
    </w:p>
    <w:p w14:paraId="0E971B57" w14:textId="77777777" w:rsidR="008969AA" w:rsidRDefault="008969AA">
      <w:pPr>
        <w:rPr>
          <w:sz w:val="22"/>
          <w:szCs w:val="22"/>
          <w:lang w:val="fi-FI"/>
        </w:rPr>
      </w:pPr>
    </w:p>
    <w:p w14:paraId="0E971B58"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1B59" w14:textId="77777777" w:rsidR="008969AA" w:rsidRDefault="008969AA">
      <w:pPr>
        <w:keepNext/>
        <w:rPr>
          <w:sz w:val="22"/>
          <w:szCs w:val="22"/>
          <w:lang w:val="fi-FI"/>
        </w:rPr>
      </w:pPr>
    </w:p>
    <w:p w14:paraId="0E971B5A" w14:textId="77777777" w:rsidR="008969AA" w:rsidRDefault="009119A6">
      <w:pPr>
        <w:rPr>
          <w:sz w:val="22"/>
          <w:szCs w:val="22"/>
          <w:lang w:val="fi-FI"/>
        </w:rPr>
      </w:pPr>
      <w:r>
        <w:rPr>
          <w:sz w:val="22"/>
          <w:szCs w:val="22"/>
          <w:lang w:val="fi-FI"/>
        </w:rPr>
        <w:t>3 vuotta.</w:t>
      </w:r>
    </w:p>
    <w:p w14:paraId="0E971B5B" w14:textId="77777777" w:rsidR="008969AA" w:rsidRDefault="008969AA">
      <w:pPr>
        <w:rPr>
          <w:sz w:val="22"/>
          <w:szCs w:val="22"/>
          <w:lang w:val="fi-FI"/>
        </w:rPr>
      </w:pPr>
    </w:p>
    <w:p w14:paraId="0E971B5C" w14:textId="77777777" w:rsidR="008969AA" w:rsidRDefault="009119A6">
      <w:pPr>
        <w:keepNext/>
        <w:ind w:left="567" w:hanging="567"/>
        <w:rPr>
          <w:sz w:val="22"/>
          <w:szCs w:val="22"/>
          <w:lang w:val="fi-FI"/>
        </w:rPr>
      </w:pPr>
      <w:r>
        <w:rPr>
          <w:b/>
          <w:sz w:val="22"/>
          <w:szCs w:val="22"/>
          <w:lang w:val="fi-FI"/>
        </w:rPr>
        <w:t>6.4</w:t>
      </w:r>
      <w:r>
        <w:rPr>
          <w:b/>
          <w:sz w:val="22"/>
          <w:szCs w:val="22"/>
          <w:lang w:val="fi-FI"/>
        </w:rPr>
        <w:tab/>
        <w:t>Säilytys</w:t>
      </w:r>
    </w:p>
    <w:p w14:paraId="0E971B5D" w14:textId="77777777" w:rsidR="008969AA" w:rsidRDefault="008969AA">
      <w:pPr>
        <w:keepNext/>
        <w:rPr>
          <w:sz w:val="22"/>
          <w:szCs w:val="22"/>
          <w:lang w:val="fi-FI"/>
        </w:rPr>
      </w:pPr>
    </w:p>
    <w:p w14:paraId="0E971B5E" w14:textId="77777777" w:rsidR="008969AA" w:rsidRDefault="009119A6">
      <w:pPr>
        <w:rPr>
          <w:sz w:val="22"/>
          <w:szCs w:val="22"/>
          <w:lang w:val="fi-FI"/>
        </w:rPr>
      </w:pPr>
      <w:r>
        <w:rPr>
          <w:sz w:val="22"/>
          <w:szCs w:val="22"/>
          <w:lang w:val="fi-FI"/>
        </w:rPr>
        <w:t>Tämä lääkevalmiste ei vaadi erityisiä säilytysolosuhteita.</w:t>
      </w:r>
    </w:p>
    <w:p w14:paraId="0E971B5F" w14:textId="77777777" w:rsidR="008969AA" w:rsidRDefault="008969AA">
      <w:pPr>
        <w:rPr>
          <w:sz w:val="22"/>
          <w:szCs w:val="22"/>
          <w:lang w:val="fi-FI"/>
        </w:rPr>
      </w:pPr>
    </w:p>
    <w:p w14:paraId="0E971B60" w14:textId="77777777" w:rsidR="008969AA" w:rsidRDefault="009119A6">
      <w:pPr>
        <w:keepNext/>
        <w:ind w:left="567" w:hanging="567"/>
        <w:rPr>
          <w:sz w:val="22"/>
          <w:szCs w:val="22"/>
          <w:lang w:val="fi-FI"/>
        </w:rPr>
      </w:pPr>
      <w:r>
        <w:rPr>
          <w:b/>
          <w:sz w:val="22"/>
          <w:szCs w:val="22"/>
          <w:lang w:val="fi-FI"/>
        </w:rPr>
        <w:t>6.5</w:t>
      </w:r>
      <w:r>
        <w:rPr>
          <w:b/>
          <w:sz w:val="22"/>
          <w:szCs w:val="22"/>
          <w:lang w:val="fi-FI"/>
        </w:rPr>
        <w:tab/>
        <w:t>Pakkaustyyppi ja pakkauskoot</w:t>
      </w:r>
    </w:p>
    <w:p w14:paraId="0E971B61" w14:textId="77777777" w:rsidR="008969AA" w:rsidRDefault="008969AA">
      <w:pPr>
        <w:keepNext/>
        <w:rPr>
          <w:sz w:val="22"/>
          <w:szCs w:val="22"/>
          <w:lang w:val="fi-FI"/>
        </w:rPr>
      </w:pPr>
    </w:p>
    <w:p w14:paraId="0E971B62" w14:textId="77777777" w:rsidR="008969AA" w:rsidRDefault="009119A6">
      <w:pPr>
        <w:pStyle w:val="WW-BodyText21"/>
        <w:jc w:val="left"/>
        <w:rPr>
          <w:szCs w:val="22"/>
          <w:lang w:val="fi-FI"/>
        </w:rPr>
      </w:pPr>
      <w:r>
        <w:rPr>
          <w:szCs w:val="22"/>
          <w:lang w:val="fi-FI" w:eastAsia="en-US"/>
        </w:rPr>
        <w:t>Alumiini/PVC-läpipainolevyt koteloissa.</w:t>
      </w:r>
    </w:p>
    <w:p w14:paraId="0E971B63" w14:textId="77777777" w:rsidR="008969AA" w:rsidRDefault="009119A6">
      <w:pPr>
        <w:rPr>
          <w:sz w:val="22"/>
          <w:szCs w:val="22"/>
          <w:lang w:val="fi-FI"/>
        </w:rPr>
      </w:pPr>
      <w:r>
        <w:rPr>
          <w:sz w:val="22"/>
          <w:szCs w:val="22"/>
          <w:lang w:val="fi-FI"/>
        </w:rPr>
        <w:t>Pakkauskoot 10, 20, 30, 50, 60 ja 100 kalvopäällysteistä tablettia sekä monipakkaus, jossa 200 (kaksi 100 tabletin pakkausta) kalvopäällysteistä tablettia.</w:t>
      </w:r>
    </w:p>
    <w:p w14:paraId="0E971B64" w14:textId="77777777" w:rsidR="008969AA" w:rsidRDefault="008969AA">
      <w:pPr>
        <w:rPr>
          <w:sz w:val="22"/>
          <w:szCs w:val="22"/>
          <w:lang w:val="fi-FI"/>
        </w:rPr>
      </w:pPr>
    </w:p>
    <w:p w14:paraId="0E971B65" w14:textId="77777777" w:rsidR="008969AA" w:rsidRDefault="009119A6">
      <w:pPr>
        <w:rPr>
          <w:sz w:val="22"/>
          <w:szCs w:val="22"/>
          <w:lang w:val="fi-FI"/>
        </w:rPr>
      </w:pPr>
      <w:r>
        <w:rPr>
          <w:sz w:val="22"/>
          <w:szCs w:val="22"/>
          <w:lang w:val="fi-FI"/>
        </w:rPr>
        <w:t>Yksittäispakatut alumiini/PVC-läpipainopakkaukset koteloissa sisältävät 100 x 1 kalvopäällysteistä tablettia.</w:t>
      </w:r>
    </w:p>
    <w:p w14:paraId="0E971B66" w14:textId="77777777" w:rsidR="008969AA" w:rsidRDefault="008969AA">
      <w:pPr>
        <w:rPr>
          <w:sz w:val="22"/>
          <w:szCs w:val="22"/>
          <w:lang w:val="fi-FI"/>
        </w:rPr>
      </w:pPr>
    </w:p>
    <w:p w14:paraId="0E971B67" w14:textId="77777777" w:rsidR="008969AA" w:rsidRDefault="009119A6">
      <w:pPr>
        <w:rPr>
          <w:sz w:val="22"/>
          <w:szCs w:val="22"/>
          <w:lang w:val="fi-FI"/>
        </w:rPr>
      </w:pPr>
      <w:r>
        <w:rPr>
          <w:sz w:val="22"/>
          <w:szCs w:val="22"/>
          <w:lang w:val="fi-FI"/>
        </w:rPr>
        <w:t>Kaikkia pakkauskokoja ei välttämättä ole myynnissä.</w:t>
      </w:r>
    </w:p>
    <w:p w14:paraId="0E971B68" w14:textId="77777777" w:rsidR="008969AA" w:rsidRDefault="008969AA">
      <w:pPr>
        <w:rPr>
          <w:sz w:val="22"/>
          <w:szCs w:val="22"/>
          <w:lang w:val="fi-FI"/>
        </w:rPr>
      </w:pPr>
    </w:p>
    <w:p w14:paraId="0E971B69"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w:t>
      </w:r>
    </w:p>
    <w:p w14:paraId="0E971B6A" w14:textId="77777777" w:rsidR="008969AA" w:rsidRDefault="008969AA">
      <w:pPr>
        <w:keepNext/>
        <w:rPr>
          <w:sz w:val="22"/>
          <w:szCs w:val="22"/>
          <w:lang w:val="fi-FI"/>
        </w:rPr>
      </w:pPr>
    </w:p>
    <w:p w14:paraId="0E971B6B" w14:textId="77777777" w:rsidR="008969AA" w:rsidRDefault="009119A6">
      <w:pPr>
        <w:tabs>
          <w:tab w:val="left" w:pos="567"/>
        </w:tabs>
        <w:rPr>
          <w:sz w:val="22"/>
          <w:szCs w:val="22"/>
          <w:lang w:val="fi-FI"/>
        </w:rPr>
      </w:pPr>
      <w:r>
        <w:rPr>
          <w:sz w:val="22"/>
          <w:szCs w:val="22"/>
          <w:lang w:val="fi-FI"/>
        </w:rPr>
        <w:t>Käyttämätön lääkevalmiste tai jäte on hävitettävä paikallisten vaatimusten mukaisesti.</w:t>
      </w:r>
    </w:p>
    <w:p w14:paraId="0E971B6C" w14:textId="77777777" w:rsidR="008969AA" w:rsidRDefault="008969AA">
      <w:pPr>
        <w:rPr>
          <w:sz w:val="22"/>
          <w:szCs w:val="22"/>
          <w:lang w:val="fi-FI"/>
        </w:rPr>
      </w:pPr>
    </w:p>
    <w:p w14:paraId="0E971B6D" w14:textId="77777777" w:rsidR="008969AA" w:rsidRDefault="008969AA">
      <w:pPr>
        <w:rPr>
          <w:sz w:val="22"/>
          <w:szCs w:val="22"/>
          <w:lang w:val="fi-FI"/>
        </w:rPr>
      </w:pPr>
    </w:p>
    <w:p w14:paraId="0E971B6E" w14:textId="77777777" w:rsidR="008969AA" w:rsidRDefault="009119A6">
      <w:pPr>
        <w:keepNext/>
        <w:ind w:left="567" w:hanging="567"/>
        <w:rPr>
          <w:sz w:val="22"/>
          <w:szCs w:val="22"/>
          <w:lang w:val="fi-FI"/>
        </w:rPr>
      </w:pPr>
      <w:r>
        <w:rPr>
          <w:b/>
          <w:sz w:val="22"/>
          <w:szCs w:val="22"/>
          <w:lang w:val="fi-FI"/>
        </w:rPr>
        <w:t>7.</w:t>
      </w:r>
      <w:r>
        <w:rPr>
          <w:b/>
          <w:sz w:val="22"/>
          <w:szCs w:val="22"/>
          <w:lang w:val="fi-FI"/>
        </w:rPr>
        <w:tab/>
        <w:t>MYYNTILUVAN HALTIJA</w:t>
      </w:r>
    </w:p>
    <w:p w14:paraId="0E971B6F" w14:textId="77777777" w:rsidR="008969AA" w:rsidRDefault="008969AA">
      <w:pPr>
        <w:keepNext/>
        <w:rPr>
          <w:sz w:val="22"/>
          <w:szCs w:val="22"/>
          <w:lang w:val="fi-FI"/>
        </w:rPr>
      </w:pPr>
    </w:p>
    <w:p w14:paraId="0E971B70" w14:textId="77777777" w:rsidR="008969AA" w:rsidRDefault="009119A6">
      <w:pPr>
        <w:rPr>
          <w:sz w:val="22"/>
          <w:szCs w:val="22"/>
          <w:lang w:val="fi-FI"/>
        </w:rPr>
      </w:pPr>
      <w:r>
        <w:rPr>
          <w:sz w:val="22"/>
          <w:szCs w:val="22"/>
          <w:lang w:val="fi-FI"/>
        </w:rPr>
        <w:t xml:space="preserve">UCB Pharma SA </w:t>
      </w:r>
    </w:p>
    <w:p w14:paraId="0E971B71" w14:textId="77777777" w:rsidR="008969AA" w:rsidRDefault="009119A6">
      <w:pPr>
        <w:rPr>
          <w:sz w:val="22"/>
          <w:szCs w:val="22"/>
          <w:lang w:val="fr-FR"/>
        </w:rPr>
      </w:pPr>
      <w:r>
        <w:rPr>
          <w:sz w:val="22"/>
          <w:szCs w:val="22"/>
          <w:lang w:val="fr-FR"/>
        </w:rPr>
        <w:t>Allée de la Recherche 60</w:t>
      </w:r>
    </w:p>
    <w:p w14:paraId="0E971B72" w14:textId="77777777" w:rsidR="008969AA" w:rsidRDefault="009119A6">
      <w:pPr>
        <w:rPr>
          <w:sz w:val="22"/>
          <w:szCs w:val="22"/>
          <w:lang w:val="sv-SE"/>
        </w:rPr>
      </w:pPr>
      <w:r>
        <w:rPr>
          <w:sz w:val="22"/>
          <w:szCs w:val="22"/>
          <w:lang w:val="sv-SE"/>
        </w:rPr>
        <w:t>B-1070 Bryssel</w:t>
      </w:r>
    </w:p>
    <w:p w14:paraId="0E971B73" w14:textId="77777777" w:rsidR="008969AA" w:rsidRDefault="009119A6">
      <w:pPr>
        <w:rPr>
          <w:sz w:val="22"/>
          <w:szCs w:val="22"/>
          <w:lang w:val="fi-FI"/>
        </w:rPr>
      </w:pPr>
      <w:r>
        <w:rPr>
          <w:sz w:val="22"/>
          <w:szCs w:val="22"/>
          <w:lang w:val="fi-FI"/>
        </w:rPr>
        <w:t>Belgia</w:t>
      </w:r>
    </w:p>
    <w:p w14:paraId="0E971B74" w14:textId="77777777" w:rsidR="008969AA" w:rsidRDefault="008969AA">
      <w:pPr>
        <w:rPr>
          <w:sz w:val="22"/>
          <w:szCs w:val="22"/>
          <w:lang w:val="fi-FI"/>
        </w:rPr>
      </w:pPr>
    </w:p>
    <w:p w14:paraId="0E971B75" w14:textId="77777777" w:rsidR="008969AA" w:rsidRDefault="008969AA">
      <w:pPr>
        <w:rPr>
          <w:sz w:val="22"/>
          <w:szCs w:val="22"/>
          <w:lang w:val="fi-FI"/>
        </w:rPr>
      </w:pPr>
    </w:p>
    <w:p w14:paraId="0E971B76" w14:textId="77777777" w:rsidR="008969AA" w:rsidRDefault="009119A6">
      <w:pPr>
        <w:keepNext/>
        <w:ind w:left="567" w:hanging="567"/>
        <w:rPr>
          <w:sz w:val="22"/>
          <w:szCs w:val="22"/>
          <w:lang w:val="fi-FI"/>
        </w:rPr>
      </w:pPr>
      <w:r>
        <w:rPr>
          <w:b/>
          <w:sz w:val="22"/>
          <w:szCs w:val="22"/>
          <w:lang w:val="fi-FI"/>
        </w:rPr>
        <w:t>8.</w:t>
      </w:r>
      <w:r>
        <w:rPr>
          <w:b/>
          <w:sz w:val="22"/>
          <w:szCs w:val="22"/>
          <w:lang w:val="fi-FI"/>
        </w:rPr>
        <w:tab/>
        <w:t>MYYNTILUVAN NUMEROT</w:t>
      </w:r>
    </w:p>
    <w:p w14:paraId="0E971B77" w14:textId="77777777" w:rsidR="008969AA" w:rsidRDefault="008969AA">
      <w:pPr>
        <w:keepNext/>
        <w:rPr>
          <w:sz w:val="22"/>
          <w:szCs w:val="22"/>
          <w:lang w:val="fi-FI"/>
        </w:rPr>
      </w:pPr>
    </w:p>
    <w:p w14:paraId="0E971B78" w14:textId="77777777" w:rsidR="008969AA" w:rsidRDefault="009119A6">
      <w:pPr>
        <w:keepNext/>
        <w:rPr>
          <w:sz w:val="22"/>
          <w:szCs w:val="22"/>
          <w:lang w:val="fi-FI"/>
        </w:rPr>
      </w:pPr>
      <w:r>
        <w:rPr>
          <w:sz w:val="22"/>
          <w:szCs w:val="22"/>
          <w:lang w:val="fi-FI"/>
        </w:rPr>
        <w:t>EU/1/00/146/020</w:t>
      </w:r>
    </w:p>
    <w:p w14:paraId="0E971B79" w14:textId="77777777" w:rsidR="008969AA" w:rsidRDefault="009119A6">
      <w:pPr>
        <w:rPr>
          <w:sz w:val="22"/>
          <w:szCs w:val="22"/>
          <w:lang w:val="pt-BR"/>
        </w:rPr>
      </w:pPr>
      <w:r>
        <w:rPr>
          <w:sz w:val="22"/>
          <w:szCs w:val="22"/>
          <w:lang w:val="pt-BR"/>
        </w:rPr>
        <w:t>EU/1/00/146/021</w:t>
      </w:r>
    </w:p>
    <w:p w14:paraId="0E971B7A" w14:textId="77777777" w:rsidR="008969AA" w:rsidRDefault="009119A6">
      <w:pPr>
        <w:rPr>
          <w:sz w:val="22"/>
          <w:szCs w:val="22"/>
          <w:lang w:val="pt-BR"/>
        </w:rPr>
      </w:pPr>
      <w:r>
        <w:rPr>
          <w:sz w:val="22"/>
          <w:szCs w:val="22"/>
          <w:lang w:val="pt-BR"/>
        </w:rPr>
        <w:t>EU/1/00/146/022</w:t>
      </w:r>
    </w:p>
    <w:p w14:paraId="0E971B7B" w14:textId="77777777" w:rsidR="008969AA" w:rsidRDefault="009119A6">
      <w:pPr>
        <w:rPr>
          <w:sz w:val="22"/>
          <w:szCs w:val="22"/>
          <w:lang w:val="pt-BR"/>
        </w:rPr>
      </w:pPr>
      <w:r>
        <w:rPr>
          <w:sz w:val="22"/>
          <w:szCs w:val="22"/>
          <w:lang w:val="pt-BR"/>
        </w:rPr>
        <w:lastRenderedPageBreak/>
        <w:t>EU/1/00/146/023</w:t>
      </w:r>
    </w:p>
    <w:p w14:paraId="0E971B7C" w14:textId="77777777" w:rsidR="008969AA" w:rsidRDefault="009119A6">
      <w:pPr>
        <w:rPr>
          <w:sz w:val="22"/>
          <w:szCs w:val="22"/>
          <w:lang w:val="pt-BR"/>
        </w:rPr>
      </w:pPr>
      <w:r>
        <w:rPr>
          <w:sz w:val="22"/>
          <w:szCs w:val="22"/>
          <w:lang w:val="pt-BR"/>
        </w:rPr>
        <w:t>EU/1/00/146/024</w:t>
      </w:r>
    </w:p>
    <w:p w14:paraId="0E971B7D" w14:textId="77777777" w:rsidR="008969AA" w:rsidRDefault="009119A6">
      <w:pPr>
        <w:rPr>
          <w:sz w:val="22"/>
          <w:szCs w:val="22"/>
          <w:lang w:val="pt-BR"/>
        </w:rPr>
      </w:pPr>
      <w:r>
        <w:rPr>
          <w:sz w:val="22"/>
          <w:szCs w:val="22"/>
          <w:lang w:val="pt-BR"/>
        </w:rPr>
        <w:t>EU/1/00/146/025</w:t>
      </w:r>
    </w:p>
    <w:p w14:paraId="0E971B7E" w14:textId="77777777" w:rsidR="008969AA" w:rsidRDefault="009119A6">
      <w:pPr>
        <w:rPr>
          <w:sz w:val="22"/>
          <w:szCs w:val="22"/>
          <w:lang w:val="sv-SE"/>
        </w:rPr>
      </w:pPr>
      <w:r>
        <w:rPr>
          <w:sz w:val="22"/>
          <w:szCs w:val="22"/>
          <w:lang w:val="sv-SE"/>
        </w:rPr>
        <w:t>EU/1/00/146/026</w:t>
      </w:r>
    </w:p>
    <w:p w14:paraId="0E971B7F" w14:textId="77777777" w:rsidR="008969AA" w:rsidRDefault="009119A6">
      <w:pPr>
        <w:rPr>
          <w:sz w:val="22"/>
          <w:szCs w:val="22"/>
          <w:lang w:val="fi-FI"/>
        </w:rPr>
      </w:pPr>
      <w:r>
        <w:rPr>
          <w:sz w:val="22"/>
          <w:szCs w:val="22"/>
          <w:lang w:val="fi-FI"/>
        </w:rPr>
        <w:t>EU/1/00/146/037</w:t>
      </w:r>
    </w:p>
    <w:p w14:paraId="0E971B80" w14:textId="77777777" w:rsidR="008969AA" w:rsidRDefault="008969AA">
      <w:pPr>
        <w:rPr>
          <w:sz w:val="22"/>
          <w:szCs w:val="22"/>
          <w:lang w:val="fi-FI"/>
        </w:rPr>
      </w:pPr>
    </w:p>
    <w:p w14:paraId="0E971B81" w14:textId="77777777" w:rsidR="008969AA" w:rsidRDefault="008969AA">
      <w:pPr>
        <w:rPr>
          <w:sz w:val="22"/>
          <w:szCs w:val="22"/>
          <w:lang w:val="fi-FI"/>
        </w:rPr>
      </w:pPr>
    </w:p>
    <w:p w14:paraId="0E971B82" w14:textId="77777777" w:rsidR="008969AA" w:rsidRDefault="009119A6">
      <w:pPr>
        <w:keepNext/>
        <w:ind w:left="567" w:hanging="567"/>
        <w:rPr>
          <w:sz w:val="22"/>
          <w:szCs w:val="22"/>
          <w:lang w:val="fi-FI"/>
        </w:rPr>
      </w:pPr>
      <w:r>
        <w:rPr>
          <w:b/>
          <w:sz w:val="22"/>
          <w:szCs w:val="22"/>
          <w:lang w:val="fi-FI"/>
        </w:rPr>
        <w:t>9.</w:t>
      </w:r>
      <w:r>
        <w:rPr>
          <w:b/>
          <w:sz w:val="22"/>
          <w:szCs w:val="22"/>
          <w:lang w:val="fi-FI"/>
        </w:rPr>
        <w:tab/>
        <w:t>MYYNTILUVAN MYÖNTÄMISPÄIVÄMÄÄRÄ/UUDISTAMISPÄIVÄMÄÄRÄ</w:t>
      </w:r>
    </w:p>
    <w:p w14:paraId="0E971B83" w14:textId="77777777" w:rsidR="008969AA" w:rsidRDefault="008969AA">
      <w:pPr>
        <w:keepNext/>
        <w:rPr>
          <w:sz w:val="22"/>
          <w:szCs w:val="22"/>
          <w:lang w:val="fi-FI"/>
        </w:rPr>
      </w:pPr>
    </w:p>
    <w:p w14:paraId="0E971B84" w14:textId="77777777" w:rsidR="008969AA" w:rsidRDefault="009119A6">
      <w:pPr>
        <w:pStyle w:val="bulletlist"/>
        <w:spacing w:before="0" w:line="240" w:lineRule="auto"/>
        <w:rPr>
          <w:szCs w:val="22"/>
          <w:lang w:val="fi-FI"/>
        </w:rPr>
      </w:pPr>
      <w:r>
        <w:rPr>
          <w:kern w:val="0"/>
          <w:szCs w:val="22"/>
          <w:lang w:val="fi-FI"/>
        </w:rPr>
        <w:t>Myyntiluvan myöntämisen päivämäärä: 29. syyskuuta 2000</w:t>
      </w:r>
    </w:p>
    <w:p w14:paraId="0E971B85"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1B86" w14:textId="77777777" w:rsidR="008969AA" w:rsidRDefault="008969AA">
      <w:pPr>
        <w:rPr>
          <w:sz w:val="22"/>
          <w:szCs w:val="22"/>
          <w:lang w:val="fi-FI"/>
        </w:rPr>
      </w:pPr>
    </w:p>
    <w:p w14:paraId="0E971B87" w14:textId="77777777" w:rsidR="008969AA" w:rsidRDefault="008969AA">
      <w:pPr>
        <w:rPr>
          <w:sz w:val="22"/>
          <w:szCs w:val="22"/>
          <w:lang w:val="fi-FI"/>
        </w:rPr>
      </w:pPr>
    </w:p>
    <w:p w14:paraId="0E971B88" w14:textId="77777777" w:rsidR="008969AA" w:rsidRDefault="009119A6">
      <w:pPr>
        <w:keepNext/>
        <w:numPr>
          <w:ilvl w:val="0"/>
          <w:numId w:val="5"/>
        </w:numPr>
        <w:rPr>
          <w:sz w:val="22"/>
          <w:szCs w:val="22"/>
          <w:lang w:val="fi-FI"/>
        </w:rPr>
      </w:pPr>
      <w:r>
        <w:rPr>
          <w:b/>
          <w:sz w:val="22"/>
          <w:szCs w:val="22"/>
          <w:lang w:val="fi-FI"/>
        </w:rPr>
        <w:t>TEKSTIN MUUTTAMISPÄIVÄMÄÄRÄ</w:t>
      </w:r>
    </w:p>
    <w:p w14:paraId="0E971B89" w14:textId="77777777" w:rsidR="008969AA" w:rsidRDefault="008969AA">
      <w:pPr>
        <w:keepNext/>
        <w:rPr>
          <w:b/>
          <w:sz w:val="22"/>
          <w:szCs w:val="22"/>
          <w:lang w:val="fi-FI"/>
        </w:rPr>
      </w:pPr>
    </w:p>
    <w:p w14:paraId="0E971B8A" w14:textId="77777777" w:rsidR="008969AA" w:rsidRDefault="009119A6">
      <w:pPr>
        <w:rPr>
          <w:sz w:val="22"/>
          <w:szCs w:val="22"/>
          <w:lang w:val="fi-FI"/>
        </w:rPr>
      </w:pPr>
      <w:r>
        <w:rPr>
          <w:sz w:val="22"/>
          <w:szCs w:val="22"/>
          <w:lang w:val="fi-FI"/>
        </w:rPr>
        <w:t>Lisätietoa tästä lääkevalmisteesta on Euroopan lääkeviraston verkkosivuilla https://www.ema.europa.eu.</w:t>
      </w:r>
      <w:r>
        <w:rPr>
          <w:lang w:val="fi-FI"/>
        </w:rPr>
        <w:br w:type="page"/>
      </w:r>
    </w:p>
    <w:p w14:paraId="0E971B8B" w14:textId="77777777" w:rsidR="008969AA" w:rsidRDefault="009119A6">
      <w:pPr>
        <w:keepNext/>
        <w:rPr>
          <w:sz w:val="22"/>
          <w:szCs w:val="22"/>
          <w:lang w:val="fi-FI"/>
        </w:rPr>
      </w:pPr>
      <w:r>
        <w:rPr>
          <w:b/>
          <w:sz w:val="22"/>
          <w:szCs w:val="22"/>
          <w:lang w:val="fi-FI"/>
        </w:rPr>
        <w:lastRenderedPageBreak/>
        <w:t>1.</w:t>
      </w:r>
      <w:r>
        <w:rPr>
          <w:b/>
          <w:sz w:val="22"/>
          <w:szCs w:val="22"/>
          <w:lang w:val="fi-FI"/>
        </w:rPr>
        <w:tab/>
        <w:t>LÄÄKEVALMISTEEN NIMI</w:t>
      </w:r>
    </w:p>
    <w:p w14:paraId="0E971B8C" w14:textId="77777777" w:rsidR="008969AA" w:rsidRDefault="008969AA">
      <w:pPr>
        <w:keepNext/>
        <w:rPr>
          <w:sz w:val="22"/>
          <w:szCs w:val="22"/>
          <w:lang w:val="fi-FI"/>
        </w:rPr>
      </w:pPr>
    </w:p>
    <w:p w14:paraId="0E971B8D" w14:textId="77777777" w:rsidR="008969AA" w:rsidRDefault="009119A6">
      <w:pPr>
        <w:rPr>
          <w:sz w:val="22"/>
          <w:szCs w:val="22"/>
          <w:lang w:val="fi-FI"/>
        </w:rPr>
      </w:pPr>
      <w:r>
        <w:rPr>
          <w:sz w:val="22"/>
          <w:szCs w:val="22"/>
          <w:lang w:val="fi-FI"/>
        </w:rPr>
        <w:t>Keppra 100 mg/ml oraaliliuos</w:t>
      </w:r>
    </w:p>
    <w:p w14:paraId="0E971B8E" w14:textId="77777777" w:rsidR="008969AA" w:rsidRDefault="008969AA">
      <w:pPr>
        <w:rPr>
          <w:sz w:val="22"/>
          <w:szCs w:val="22"/>
          <w:lang w:val="fi-FI"/>
        </w:rPr>
      </w:pPr>
    </w:p>
    <w:p w14:paraId="0E971B8F" w14:textId="77777777" w:rsidR="008969AA" w:rsidRDefault="008969AA">
      <w:pPr>
        <w:rPr>
          <w:sz w:val="22"/>
          <w:szCs w:val="22"/>
          <w:lang w:val="fi-FI"/>
        </w:rPr>
      </w:pPr>
    </w:p>
    <w:p w14:paraId="0E971B90"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B91" w14:textId="77777777" w:rsidR="008969AA" w:rsidRDefault="008969AA">
      <w:pPr>
        <w:keepNext/>
        <w:rPr>
          <w:sz w:val="22"/>
          <w:szCs w:val="22"/>
          <w:lang w:val="fi-FI"/>
        </w:rPr>
      </w:pPr>
    </w:p>
    <w:p w14:paraId="0E971B92" w14:textId="77777777" w:rsidR="008969AA" w:rsidRDefault="009119A6">
      <w:pPr>
        <w:rPr>
          <w:sz w:val="22"/>
          <w:szCs w:val="22"/>
          <w:lang w:val="fi-FI"/>
        </w:rPr>
      </w:pPr>
      <w:r>
        <w:rPr>
          <w:sz w:val="22"/>
          <w:szCs w:val="22"/>
          <w:lang w:val="fi-FI"/>
        </w:rPr>
        <w:t>Yksi millilitra sisältää 100 mg levetirasetaamia.</w:t>
      </w:r>
    </w:p>
    <w:p w14:paraId="0E971B93" w14:textId="77777777" w:rsidR="008969AA" w:rsidRDefault="008969AA">
      <w:pPr>
        <w:rPr>
          <w:sz w:val="22"/>
          <w:szCs w:val="22"/>
          <w:lang w:val="fi-FI"/>
        </w:rPr>
      </w:pPr>
    </w:p>
    <w:p w14:paraId="0E971B94" w14:textId="77777777" w:rsidR="008969AA" w:rsidRDefault="009119A6">
      <w:pPr>
        <w:rPr>
          <w:sz w:val="22"/>
          <w:szCs w:val="22"/>
          <w:lang w:val="fi-FI"/>
        </w:rPr>
      </w:pPr>
      <w:r>
        <w:rPr>
          <w:sz w:val="22"/>
          <w:szCs w:val="22"/>
          <w:lang w:val="fi-FI"/>
        </w:rPr>
        <w:t>Apuaineet, joiden vaikutus tunnetaan:</w:t>
      </w:r>
    </w:p>
    <w:p w14:paraId="0E971B95" w14:textId="77777777" w:rsidR="008969AA" w:rsidRDefault="009119A6">
      <w:pPr>
        <w:rPr>
          <w:sz w:val="22"/>
          <w:szCs w:val="22"/>
          <w:lang w:val="fi-FI"/>
        </w:rPr>
      </w:pPr>
      <w:r>
        <w:rPr>
          <w:sz w:val="22"/>
          <w:szCs w:val="22"/>
          <w:lang w:val="fi-FI"/>
        </w:rPr>
        <w:t>Yksi ml sisältää 2,7 mg metyyliparahydroksibentsoaattia (E218), 0,3 mg propyyliparahydroksibentsoaattia (E216) ja 300 mg maltitolisiirappia.</w:t>
      </w:r>
    </w:p>
    <w:p w14:paraId="0E971B96" w14:textId="77777777" w:rsidR="008969AA" w:rsidRDefault="008969AA">
      <w:pPr>
        <w:rPr>
          <w:sz w:val="22"/>
          <w:szCs w:val="22"/>
          <w:lang w:val="fi-FI"/>
        </w:rPr>
      </w:pPr>
    </w:p>
    <w:p w14:paraId="0E971B97" w14:textId="77777777" w:rsidR="008969AA" w:rsidRDefault="009119A6">
      <w:pPr>
        <w:rPr>
          <w:sz w:val="22"/>
          <w:szCs w:val="22"/>
          <w:lang w:val="fi-FI"/>
        </w:rPr>
      </w:pPr>
      <w:r>
        <w:rPr>
          <w:sz w:val="22"/>
          <w:szCs w:val="22"/>
          <w:lang w:val="fi-FI"/>
        </w:rPr>
        <w:t>Täydellinen apuaineluettelo, ks. kohta 6.1.</w:t>
      </w:r>
    </w:p>
    <w:p w14:paraId="0E971B98" w14:textId="77777777" w:rsidR="008969AA" w:rsidRDefault="008969AA">
      <w:pPr>
        <w:rPr>
          <w:sz w:val="22"/>
          <w:szCs w:val="22"/>
          <w:lang w:val="fi-FI"/>
        </w:rPr>
      </w:pPr>
    </w:p>
    <w:p w14:paraId="0E971B99" w14:textId="77777777" w:rsidR="008969AA" w:rsidRDefault="008969AA">
      <w:pPr>
        <w:rPr>
          <w:sz w:val="22"/>
          <w:szCs w:val="22"/>
          <w:lang w:val="fi-FI"/>
        </w:rPr>
      </w:pPr>
    </w:p>
    <w:p w14:paraId="0E971B9A"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B9B" w14:textId="77777777" w:rsidR="008969AA" w:rsidRDefault="008969AA">
      <w:pPr>
        <w:keepNext/>
        <w:rPr>
          <w:sz w:val="22"/>
          <w:szCs w:val="22"/>
          <w:lang w:val="fi-FI"/>
        </w:rPr>
      </w:pPr>
    </w:p>
    <w:p w14:paraId="0E971B9C" w14:textId="77777777" w:rsidR="008969AA" w:rsidRDefault="009119A6">
      <w:pPr>
        <w:rPr>
          <w:sz w:val="22"/>
          <w:szCs w:val="22"/>
          <w:lang w:val="fi-FI"/>
        </w:rPr>
      </w:pPr>
      <w:r>
        <w:rPr>
          <w:sz w:val="22"/>
          <w:szCs w:val="22"/>
          <w:lang w:val="fi-FI"/>
        </w:rPr>
        <w:t>Oraaliliuos</w:t>
      </w:r>
    </w:p>
    <w:p w14:paraId="0E971B9D" w14:textId="77777777" w:rsidR="008969AA" w:rsidRDefault="009119A6">
      <w:pPr>
        <w:rPr>
          <w:sz w:val="22"/>
          <w:szCs w:val="22"/>
          <w:lang w:val="fi-FI"/>
        </w:rPr>
      </w:pPr>
      <w:r>
        <w:rPr>
          <w:sz w:val="22"/>
          <w:szCs w:val="22"/>
          <w:lang w:val="fi-FI"/>
        </w:rPr>
        <w:t>Kirkas neste.</w:t>
      </w:r>
    </w:p>
    <w:p w14:paraId="0E971B9E" w14:textId="77777777" w:rsidR="008969AA" w:rsidRDefault="008969AA">
      <w:pPr>
        <w:rPr>
          <w:sz w:val="22"/>
          <w:szCs w:val="22"/>
          <w:lang w:val="fi-FI"/>
        </w:rPr>
      </w:pPr>
    </w:p>
    <w:p w14:paraId="0E971B9F" w14:textId="77777777" w:rsidR="008969AA" w:rsidRDefault="008969AA">
      <w:pPr>
        <w:rPr>
          <w:sz w:val="22"/>
          <w:szCs w:val="22"/>
          <w:lang w:val="fi-FI"/>
        </w:rPr>
      </w:pPr>
    </w:p>
    <w:p w14:paraId="0E971BA0" w14:textId="77777777" w:rsidR="008969AA" w:rsidRDefault="009119A6">
      <w:pPr>
        <w:keepNext/>
        <w:ind w:left="567" w:hanging="567"/>
        <w:rPr>
          <w:sz w:val="22"/>
          <w:szCs w:val="22"/>
          <w:lang w:val="fi-FI"/>
        </w:rPr>
      </w:pPr>
      <w:r>
        <w:rPr>
          <w:b/>
          <w:sz w:val="22"/>
          <w:szCs w:val="22"/>
          <w:lang w:val="fi-FI"/>
        </w:rPr>
        <w:t>4.</w:t>
      </w:r>
      <w:r>
        <w:rPr>
          <w:b/>
          <w:sz w:val="22"/>
          <w:szCs w:val="22"/>
          <w:lang w:val="fi-FI"/>
        </w:rPr>
        <w:tab/>
        <w:t>KLIINISET TIEDOT</w:t>
      </w:r>
    </w:p>
    <w:p w14:paraId="0E971BA1" w14:textId="77777777" w:rsidR="008969AA" w:rsidRDefault="008969AA">
      <w:pPr>
        <w:keepNext/>
        <w:rPr>
          <w:sz w:val="22"/>
          <w:szCs w:val="22"/>
          <w:lang w:val="fi-FI"/>
        </w:rPr>
      </w:pPr>
    </w:p>
    <w:p w14:paraId="0E971BA2"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BA3" w14:textId="77777777" w:rsidR="008969AA" w:rsidRDefault="008969AA">
      <w:pPr>
        <w:keepNext/>
        <w:rPr>
          <w:sz w:val="22"/>
          <w:szCs w:val="22"/>
          <w:lang w:val="fi-FI"/>
        </w:rPr>
      </w:pPr>
    </w:p>
    <w:p w14:paraId="0E971BA4"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BA5" w14:textId="77777777" w:rsidR="008969AA" w:rsidRDefault="008969AA">
      <w:pPr>
        <w:ind w:left="567" w:hanging="567"/>
        <w:rPr>
          <w:sz w:val="22"/>
          <w:szCs w:val="22"/>
          <w:lang w:val="fi-FI"/>
        </w:rPr>
      </w:pPr>
    </w:p>
    <w:p w14:paraId="0E971BA6" w14:textId="77777777" w:rsidR="008969AA" w:rsidRDefault="009119A6">
      <w:pPr>
        <w:ind w:left="539" w:hanging="539"/>
        <w:rPr>
          <w:sz w:val="22"/>
          <w:szCs w:val="22"/>
          <w:lang w:val="fi-FI"/>
        </w:rPr>
      </w:pPr>
      <w:r>
        <w:rPr>
          <w:sz w:val="22"/>
          <w:szCs w:val="22"/>
          <w:lang w:val="fi-FI"/>
        </w:rPr>
        <w:t xml:space="preserve">Keppra on tarkoitettu lisälääkkeeksi </w:t>
      </w:r>
    </w:p>
    <w:p w14:paraId="0E971BA7" w14:textId="77777777" w:rsidR="008969AA" w:rsidRDefault="009119A6">
      <w:pPr>
        <w:numPr>
          <w:ilvl w:val="0"/>
          <w:numId w:val="15"/>
        </w:numPr>
        <w:ind w:left="567" w:hanging="567"/>
        <w:rPr>
          <w:sz w:val="22"/>
          <w:szCs w:val="22"/>
          <w:lang w:val="fi-FI"/>
        </w:rPr>
      </w:pPr>
      <w:r>
        <w:rPr>
          <w:sz w:val="22"/>
          <w:szCs w:val="22"/>
          <w:lang w:val="fi-FI"/>
        </w:rPr>
        <w:t>epilepsiapotilaiden paikallisalkuisten (sekundaarisesti yleistyvien tai yleistymättömien) kohtausten hoitoon aikuisille, nuorille, lapsille ja imeväisikäisille 1 kuukauden iästä lähtien.</w:t>
      </w:r>
    </w:p>
    <w:p w14:paraId="0E971BA8" w14:textId="77777777" w:rsidR="008969AA" w:rsidRDefault="009119A6">
      <w:pPr>
        <w:numPr>
          <w:ilvl w:val="0"/>
          <w:numId w:val="15"/>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BA9" w14:textId="77777777" w:rsidR="008969AA" w:rsidRDefault="009119A6">
      <w:pPr>
        <w:numPr>
          <w:ilvl w:val="0"/>
          <w:numId w:val="15"/>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BAA" w14:textId="77777777" w:rsidR="008969AA" w:rsidRDefault="008969AA">
      <w:pPr>
        <w:ind w:left="539" w:hanging="539"/>
        <w:rPr>
          <w:sz w:val="22"/>
          <w:szCs w:val="22"/>
          <w:lang w:val="fi-FI"/>
        </w:rPr>
      </w:pPr>
    </w:p>
    <w:p w14:paraId="0E971BAB"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BAC" w14:textId="77777777" w:rsidR="008969AA" w:rsidRDefault="008969AA">
      <w:pPr>
        <w:keepNext/>
        <w:rPr>
          <w:sz w:val="22"/>
          <w:szCs w:val="22"/>
          <w:lang w:val="fi-FI"/>
        </w:rPr>
      </w:pPr>
    </w:p>
    <w:p w14:paraId="0E971BAD" w14:textId="77777777" w:rsidR="008969AA" w:rsidRDefault="009119A6">
      <w:pPr>
        <w:keepNext/>
        <w:rPr>
          <w:sz w:val="22"/>
          <w:szCs w:val="22"/>
          <w:lang w:val="fi-FI"/>
        </w:rPr>
      </w:pPr>
      <w:r>
        <w:rPr>
          <w:sz w:val="22"/>
          <w:szCs w:val="22"/>
          <w:u w:val="single"/>
          <w:lang w:val="fi-FI"/>
        </w:rPr>
        <w:t>Annostus</w:t>
      </w:r>
    </w:p>
    <w:p w14:paraId="0E971BAE" w14:textId="77777777" w:rsidR="008969AA" w:rsidRDefault="008969AA">
      <w:pPr>
        <w:keepNext/>
        <w:rPr>
          <w:sz w:val="22"/>
          <w:szCs w:val="22"/>
          <w:u w:val="single"/>
          <w:lang w:val="fi-FI"/>
        </w:rPr>
      </w:pPr>
    </w:p>
    <w:p w14:paraId="0E971BAF" w14:textId="77777777" w:rsidR="008969AA" w:rsidRDefault="009119A6">
      <w:pPr>
        <w:keepNext/>
        <w:rPr>
          <w:i/>
          <w:sz w:val="22"/>
          <w:lang w:val="fi-FI"/>
        </w:rPr>
      </w:pPr>
      <w:r>
        <w:rPr>
          <w:i/>
          <w:sz w:val="22"/>
          <w:lang w:val="fi-FI"/>
        </w:rPr>
        <w:t>Paikallisalkuiset kohtaukset</w:t>
      </w:r>
    </w:p>
    <w:p w14:paraId="0E971BB0" w14:textId="77777777" w:rsidR="008969AA" w:rsidRDefault="009119A6">
      <w:pPr>
        <w:pStyle w:val="WW-BodyText3"/>
        <w:keepNext/>
        <w:jc w:val="left"/>
        <w:rPr>
          <w:b w:val="0"/>
          <w:lang w:val="fi-FI" w:eastAsia="en-US"/>
        </w:rPr>
      </w:pPr>
      <w:r>
        <w:rPr>
          <w:b w:val="0"/>
          <w:lang w:val="fi-FI"/>
        </w:rPr>
        <w:t>Suositeltu annostus ainoana lääkkeenä (vähintään 16</w:t>
      </w:r>
      <w:r>
        <w:rPr>
          <w:b w:val="0"/>
          <w:lang w:val="fi-FI"/>
        </w:rPr>
        <w:noBreakHyphen/>
        <w:t>vuotiaille</w:t>
      </w:r>
      <w:r>
        <w:rPr>
          <w:b w:val="0"/>
          <w:lang w:val="fi-FI" w:eastAsia="en-US"/>
        </w:rPr>
        <w:t>) ja lisälääkkeenä on sama, kuten jäljempänä esitetään.</w:t>
      </w:r>
    </w:p>
    <w:p w14:paraId="0E971BB1" w14:textId="77777777" w:rsidR="008969AA" w:rsidRDefault="008969AA">
      <w:pPr>
        <w:pStyle w:val="WW-BodyText3"/>
        <w:keepNext/>
        <w:jc w:val="left"/>
        <w:rPr>
          <w:b w:val="0"/>
          <w:i/>
          <w:lang w:val="fi-FI" w:eastAsia="en-US"/>
        </w:rPr>
      </w:pPr>
    </w:p>
    <w:p w14:paraId="0E971BB2" w14:textId="77777777" w:rsidR="008969AA" w:rsidRDefault="009119A6">
      <w:pPr>
        <w:pStyle w:val="WW-BodyText3"/>
        <w:keepNext/>
        <w:jc w:val="left"/>
        <w:rPr>
          <w:b w:val="0"/>
          <w:i/>
          <w:lang w:val="fi-FI" w:eastAsia="en-US"/>
        </w:rPr>
      </w:pPr>
      <w:r>
        <w:rPr>
          <w:b w:val="0"/>
          <w:i/>
          <w:lang w:val="fi-FI" w:eastAsia="en-US"/>
        </w:rPr>
        <w:t>Kaikki käyttöaiheet</w:t>
      </w:r>
    </w:p>
    <w:p w14:paraId="0E971BB3" w14:textId="77777777" w:rsidR="008969AA" w:rsidRDefault="008969AA">
      <w:pPr>
        <w:pStyle w:val="WW-BodyText3"/>
        <w:keepNext/>
        <w:jc w:val="left"/>
        <w:rPr>
          <w:b w:val="0"/>
          <w:i/>
          <w:lang w:val="fi-FI" w:eastAsia="en-US"/>
        </w:rPr>
      </w:pPr>
    </w:p>
    <w:p w14:paraId="0E971BB4" w14:textId="77777777" w:rsidR="008969AA" w:rsidRDefault="009119A6">
      <w:pPr>
        <w:pStyle w:val="WW-BodyText3"/>
        <w:keepNext/>
        <w:jc w:val="left"/>
        <w:rPr>
          <w:b w:val="0"/>
          <w:lang w:val="fi-FI"/>
        </w:rPr>
      </w:pPr>
      <w:r>
        <w:rPr>
          <w:b w:val="0"/>
          <w:i/>
          <w:szCs w:val="22"/>
          <w:lang w:val="fi-FI" w:eastAsia="en-US"/>
        </w:rPr>
        <w:t>Aikuiset (≥ 18</w:t>
      </w:r>
      <w:r>
        <w:rPr>
          <w:b w:val="0"/>
          <w:i/>
          <w:szCs w:val="22"/>
          <w:lang w:val="fi-FI" w:eastAsia="en-US"/>
        </w:rPr>
        <w:noBreakHyphen/>
        <w:t>vuotiaat) ja 12</w:t>
      </w:r>
      <w:r>
        <w:rPr>
          <w:rFonts w:eastAsia="Symbol"/>
          <w:b w:val="0"/>
          <w:i/>
          <w:szCs w:val="22"/>
          <w:lang w:val="fi-FI"/>
        </w:rPr>
        <w:t>–</w:t>
      </w:r>
      <w:r>
        <w:rPr>
          <w:b w:val="0"/>
          <w:i/>
          <w:szCs w:val="22"/>
          <w:lang w:val="fi-FI" w:eastAsia="en-US"/>
        </w:rPr>
        <w:t>17</w:t>
      </w:r>
      <w:r>
        <w:rPr>
          <w:b w:val="0"/>
          <w:i/>
          <w:szCs w:val="22"/>
          <w:lang w:val="fi-FI" w:eastAsia="en-US"/>
        </w:rPr>
        <w:noBreakHyphen/>
        <w:t>vuotiaat nuoret</w:t>
      </w:r>
      <w:r>
        <w:rPr>
          <w:b w:val="0"/>
          <w:i/>
          <w:lang w:val="fi-FI" w:eastAsia="en-US"/>
        </w:rPr>
        <w:t xml:space="preserve"> (≥ 50 kg)</w:t>
      </w:r>
    </w:p>
    <w:p w14:paraId="0E971BB5" w14:textId="77777777" w:rsidR="008969AA" w:rsidRDefault="008969AA">
      <w:pPr>
        <w:pStyle w:val="WW-BodyText21"/>
        <w:keepNext/>
        <w:jc w:val="left"/>
        <w:rPr>
          <w:b/>
          <w:i/>
          <w:szCs w:val="22"/>
          <w:lang w:val="fi-FI" w:eastAsia="en-US"/>
        </w:rPr>
      </w:pPr>
    </w:p>
    <w:p w14:paraId="0E971BB6" w14:textId="77777777" w:rsidR="008969AA" w:rsidRDefault="009119A6">
      <w:pPr>
        <w:pStyle w:val="WW-BodyText21"/>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BB7" w14:textId="77777777" w:rsidR="008969AA" w:rsidRDefault="009119A6">
      <w:pPr>
        <w:pStyle w:val="WW-BodyText21"/>
        <w:jc w:val="left"/>
        <w:rPr>
          <w:szCs w:val="22"/>
          <w:lang w:val="fi-FI"/>
        </w:rPr>
      </w:pPr>
      <w:r>
        <w:rPr>
          <w:szCs w:val="22"/>
          <w:lang w:val="fi-FI"/>
        </w:rPr>
        <w:lastRenderedPageBreak/>
        <w:t>Kliinisestä vasteesta ja siedettävyydestä riippuen vuorokausiannos voidaan nostaa annokseen 1500 mg kaksi kertaa päivässä. Annosta voidaan muuttaa lisäämällä tai vähentämällä vuorokausiannosta 250 mg tai 500 mg kaksi kertaa päivässä 2</w:t>
      </w:r>
      <w:r>
        <w:rPr>
          <w:rFonts w:eastAsia="Symbol"/>
          <w:szCs w:val="22"/>
          <w:lang w:val="fi-FI"/>
        </w:rPr>
        <w:t>-</w:t>
      </w:r>
      <w:r>
        <w:rPr>
          <w:szCs w:val="22"/>
          <w:lang w:val="fi-FI"/>
        </w:rPr>
        <w:t>4 viikon välein.</w:t>
      </w:r>
    </w:p>
    <w:p w14:paraId="0E971BB8" w14:textId="77777777" w:rsidR="008969AA" w:rsidRDefault="008969AA">
      <w:pPr>
        <w:pStyle w:val="WW-BodyText21"/>
        <w:jc w:val="left"/>
        <w:rPr>
          <w:lang w:val="fi-FI" w:eastAsia="en-US"/>
        </w:rPr>
      </w:pPr>
    </w:p>
    <w:p w14:paraId="0E971BB9" w14:textId="77777777" w:rsidR="008969AA" w:rsidRDefault="009119A6">
      <w:pPr>
        <w:keepNext/>
        <w:rPr>
          <w:i/>
          <w:sz w:val="22"/>
          <w:lang w:val="fi-FI"/>
        </w:rPr>
      </w:pPr>
      <w:r>
        <w:rPr>
          <w:i/>
          <w:sz w:val="22"/>
          <w:lang w:val="fi-FI"/>
        </w:rPr>
        <w:t>12–17-vuotiaat nuoret (&lt; 50 kg) ja vähintään 1 kuukauden ikäiset lapset</w:t>
      </w:r>
    </w:p>
    <w:p w14:paraId="0E971BBA" w14:textId="77777777" w:rsidR="008969AA" w:rsidRDefault="008969AA">
      <w:pPr>
        <w:keepNext/>
        <w:rPr>
          <w:i/>
          <w:sz w:val="22"/>
          <w:lang w:val="fi-FI"/>
        </w:rPr>
      </w:pPr>
    </w:p>
    <w:p w14:paraId="0E971BBB"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BBC" w14:textId="77777777" w:rsidR="008969AA" w:rsidRDefault="008969AA">
      <w:pPr>
        <w:pStyle w:val="WW-BodyText21"/>
        <w:jc w:val="left"/>
        <w:rPr>
          <w:szCs w:val="22"/>
          <w:lang w:val="fi-FI" w:eastAsia="en-US"/>
        </w:rPr>
      </w:pPr>
    </w:p>
    <w:p w14:paraId="0E971BBD" w14:textId="77777777" w:rsidR="008969AA" w:rsidRDefault="009119A6">
      <w:pPr>
        <w:keepNext/>
        <w:rPr>
          <w:sz w:val="22"/>
          <w:szCs w:val="22"/>
          <w:lang w:val="fi-FI"/>
        </w:rPr>
      </w:pPr>
      <w:r>
        <w:rPr>
          <w:sz w:val="22"/>
          <w:szCs w:val="22"/>
          <w:u w:val="single"/>
          <w:lang w:val="fi-FI"/>
        </w:rPr>
        <w:t>Hoidon lopettaminen</w:t>
      </w:r>
    </w:p>
    <w:p w14:paraId="0E971BBE"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yli 6 kuukauden ikäisillä imeväisillä, alle 50 kg:n painoisilla lapsilla ja nuorilla annosta ei saa laskea enempää kuin 10 mg/kg kaksi kertaa päivässä kahden viikon välein; alle 6 kuukauden ikäisillä imeväisillä annosta ei saa laskea enempää kuin 7 mg/kg kaksi kertaa päivässä kahden viikon välein).</w:t>
      </w:r>
    </w:p>
    <w:p w14:paraId="0E971BBF" w14:textId="77777777" w:rsidR="008969AA" w:rsidRDefault="008969AA">
      <w:pPr>
        <w:pStyle w:val="WW-BodyText21"/>
        <w:jc w:val="left"/>
        <w:rPr>
          <w:szCs w:val="22"/>
          <w:lang w:val="fi-FI" w:eastAsia="en-US"/>
        </w:rPr>
      </w:pPr>
    </w:p>
    <w:p w14:paraId="0E971BC0" w14:textId="77777777" w:rsidR="008969AA" w:rsidRDefault="009119A6">
      <w:pPr>
        <w:pStyle w:val="WW-BodyText21"/>
        <w:keepNext/>
        <w:jc w:val="left"/>
        <w:rPr>
          <w:szCs w:val="22"/>
          <w:lang w:val="fi-FI"/>
        </w:rPr>
      </w:pPr>
      <w:r>
        <w:rPr>
          <w:szCs w:val="22"/>
          <w:u w:val="single"/>
          <w:lang w:val="fi-FI" w:eastAsia="en-US"/>
        </w:rPr>
        <w:t>Erityispotilasryhmät</w:t>
      </w:r>
    </w:p>
    <w:p w14:paraId="0E971BC1" w14:textId="77777777" w:rsidR="008969AA" w:rsidRDefault="008969AA">
      <w:pPr>
        <w:pStyle w:val="WW-BodyText21"/>
        <w:keepNext/>
        <w:jc w:val="left"/>
        <w:rPr>
          <w:szCs w:val="22"/>
          <w:u w:val="single"/>
          <w:lang w:val="fi-FI" w:eastAsia="en-US"/>
        </w:rPr>
      </w:pPr>
    </w:p>
    <w:p w14:paraId="0E971BC2" w14:textId="77777777" w:rsidR="008969AA" w:rsidRDefault="009119A6">
      <w:pPr>
        <w:pStyle w:val="WW-BodyText3"/>
        <w:keepNext/>
        <w:jc w:val="left"/>
        <w:rPr>
          <w:szCs w:val="22"/>
          <w:lang w:val="fi-FI"/>
        </w:rPr>
      </w:pPr>
      <w:r>
        <w:rPr>
          <w:b w:val="0"/>
          <w:i/>
          <w:szCs w:val="22"/>
          <w:lang w:val="fi-FI" w:eastAsia="en-US"/>
        </w:rPr>
        <w:t>Iäkkäät (vähintään 65</w:t>
      </w:r>
      <w:r>
        <w:rPr>
          <w:b w:val="0"/>
          <w:i/>
          <w:szCs w:val="22"/>
          <w:lang w:val="fi-FI" w:eastAsia="en-US"/>
        </w:rPr>
        <w:noBreakHyphen/>
        <w:t>vuotiaat)</w:t>
      </w:r>
    </w:p>
    <w:p w14:paraId="0E971BC3" w14:textId="77777777" w:rsidR="008969AA" w:rsidRDefault="008969AA">
      <w:pPr>
        <w:pStyle w:val="WW-BodyText21"/>
        <w:keepNext/>
        <w:jc w:val="left"/>
        <w:rPr>
          <w:b/>
          <w:i/>
          <w:szCs w:val="22"/>
          <w:lang w:val="fi-FI" w:eastAsia="en-US"/>
        </w:rPr>
      </w:pPr>
    </w:p>
    <w:p w14:paraId="0E971BC4" w14:textId="77777777" w:rsidR="008969AA" w:rsidRDefault="009119A6">
      <w:pPr>
        <w:pStyle w:val="WW-BodyText21"/>
        <w:jc w:val="left"/>
        <w:rPr>
          <w:szCs w:val="22"/>
          <w:lang w:val="fi-FI"/>
        </w:rPr>
      </w:pPr>
      <w:r>
        <w:rPr>
          <w:szCs w:val="22"/>
          <w:lang w:val="fi-FI" w:eastAsia="en-US"/>
        </w:rPr>
        <w:t>Iäkkäiden potilaiden annos suositellaan määritettäväksi munuaisten toimintakyvyn perusteella (ks. Munuaisten vajaatoiminta).</w:t>
      </w:r>
    </w:p>
    <w:p w14:paraId="0E971BC5" w14:textId="77777777" w:rsidR="008969AA" w:rsidRDefault="008969AA">
      <w:pPr>
        <w:pStyle w:val="WW-BodyText3"/>
        <w:jc w:val="left"/>
        <w:rPr>
          <w:b w:val="0"/>
          <w:szCs w:val="22"/>
          <w:u w:val="single"/>
          <w:lang w:val="fi-FI" w:eastAsia="en-US"/>
        </w:rPr>
      </w:pPr>
    </w:p>
    <w:p w14:paraId="0E971BC6" w14:textId="77777777" w:rsidR="008969AA" w:rsidRDefault="009119A6">
      <w:pPr>
        <w:pStyle w:val="WW-BodyText3"/>
        <w:keepNext/>
        <w:jc w:val="left"/>
        <w:rPr>
          <w:szCs w:val="22"/>
          <w:lang w:val="fi-FI"/>
        </w:rPr>
      </w:pPr>
      <w:r>
        <w:rPr>
          <w:b w:val="0"/>
          <w:i/>
          <w:szCs w:val="22"/>
          <w:lang w:val="fi-FI" w:eastAsia="en-US"/>
        </w:rPr>
        <w:t>Munuaisten vajaatoiminta</w:t>
      </w:r>
    </w:p>
    <w:p w14:paraId="0E971BC7" w14:textId="77777777" w:rsidR="008969AA" w:rsidRDefault="008969AA">
      <w:pPr>
        <w:pStyle w:val="WW-BodyText3"/>
        <w:keepNext/>
        <w:jc w:val="left"/>
        <w:rPr>
          <w:b w:val="0"/>
          <w:i/>
          <w:szCs w:val="22"/>
          <w:lang w:val="fi-FI" w:eastAsia="en-US"/>
        </w:rPr>
      </w:pPr>
    </w:p>
    <w:p w14:paraId="0E971BC8" w14:textId="77777777" w:rsidR="008969AA" w:rsidRDefault="009119A6">
      <w:pPr>
        <w:pStyle w:val="WW-BodyText3"/>
        <w:jc w:val="left"/>
        <w:rPr>
          <w:szCs w:val="22"/>
          <w:lang w:val="fi-FI"/>
        </w:rPr>
      </w:pPr>
      <w:r>
        <w:rPr>
          <w:b w:val="0"/>
          <w:szCs w:val="22"/>
          <w:lang w:val="fi-FI" w:eastAsia="en-US"/>
        </w:rPr>
        <w:t xml:space="preserve">Vuorokausiannos on yksilöitävä munuaisten toiminnan mukaan. </w:t>
      </w:r>
    </w:p>
    <w:p w14:paraId="0E971BC9" w14:textId="77777777" w:rsidR="008969AA" w:rsidRDefault="008969AA">
      <w:pPr>
        <w:pStyle w:val="WW-BodyText3"/>
        <w:jc w:val="left"/>
        <w:rPr>
          <w:b w:val="0"/>
          <w:szCs w:val="22"/>
          <w:lang w:val="fi-FI" w:eastAsia="en-US"/>
        </w:rPr>
      </w:pPr>
    </w:p>
    <w:p w14:paraId="0E971BCA"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BCB" w14:textId="77777777" w:rsidR="008969AA" w:rsidRDefault="008969AA">
      <w:pPr>
        <w:pStyle w:val="WW-BodyText3"/>
        <w:jc w:val="left"/>
        <w:rPr>
          <w:b w:val="0"/>
          <w:szCs w:val="22"/>
          <w:lang w:val="fi-FI" w:eastAsia="en-US"/>
        </w:rPr>
      </w:pPr>
    </w:p>
    <w:p w14:paraId="0E971BCC"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BCD" w14:textId="77777777" w:rsidR="008969AA" w:rsidRDefault="009119A6">
      <w:pPr>
        <w:rPr>
          <w:sz w:val="22"/>
          <w:szCs w:val="22"/>
          <w:lang w:val="fi-FI"/>
        </w:rPr>
      </w:pPr>
      <w:r>
        <w:rPr>
          <w:sz w:val="22"/>
          <w:szCs w:val="22"/>
          <w:lang w:val="fi-FI"/>
        </w:rPr>
        <w:t>CLcr (ml/min) =   -------------------------------------------- (x 0,85 jos kyseessä on nainen)</w:t>
      </w:r>
    </w:p>
    <w:p w14:paraId="0E971BCE"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BCF" w14:textId="77777777" w:rsidR="008969AA" w:rsidRDefault="008969AA">
      <w:pPr>
        <w:pStyle w:val="WW-BodyText3"/>
        <w:jc w:val="left"/>
        <w:rPr>
          <w:b w:val="0"/>
          <w:szCs w:val="22"/>
          <w:lang w:val="fi-FI" w:eastAsia="en-US"/>
        </w:rPr>
      </w:pPr>
    </w:p>
    <w:p w14:paraId="0E971BD0"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BD1" w14:textId="77777777" w:rsidR="008969AA" w:rsidRDefault="008969AA">
      <w:pPr>
        <w:rPr>
          <w:sz w:val="22"/>
          <w:szCs w:val="22"/>
          <w:lang w:val="fi-FI"/>
        </w:rPr>
      </w:pPr>
    </w:p>
    <w:p w14:paraId="0E971BD2" w14:textId="77777777" w:rsidR="008969AA" w:rsidRDefault="009119A6">
      <w:pPr>
        <w:rPr>
          <w:sz w:val="22"/>
          <w:szCs w:val="22"/>
          <w:lang w:val="sv-SE"/>
        </w:rPr>
      </w:pPr>
      <w:r>
        <w:rPr>
          <w:sz w:val="22"/>
          <w:szCs w:val="22"/>
          <w:lang w:val="fi-FI"/>
        </w:rPr>
        <w:tab/>
      </w:r>
      <w:r>
        <w:rPr>
          <w:sz w:val="22"/>
          <w:szCs w:val="22"/>
          <w:lang w:val="fi-FI"/>
        </w:rPr>
        <w:tab/>
      </w:r>
      <w:r>
        <w:rPr>
          <w:sz w:val="22"/>
          <w:szCs w:val="22"/>
          <w:lang w:val="fi-FI"/>
        </w:rPr>
        <w:tab/>
      </w:r>
      <w:r>
        <w:rPr>
          <w:sz w:val="22"/>
          <w:szCs w:val="22"/>
          <w:lang w:val="fi-FI"/>
        </w:rPr>
        <w:tab/>
        <w:t> </w:t>
      </w:r>
      <w:r>
        <w:rPr>
          <w:sz w:val="22"/>
          <w:szCs w:val="22"/>
          <w:lang w:val="sv-SE"/>
        </w:rPr>
        <w:t>CLcr (ml/min)</w:t>
      </w:r>
    </w:p>
    <w:p w14:paraId="0E971BD3"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BD4" w14:textId="77777777" w:rsidR="008969AA" w:rsidRDefault="009119A6">
      <w:pPr>
        <w:rPr>
          <w:sz w:val="22"/>
          <w:szCs w:val="22"/>
          <w:lang w:val="fi-FI"/>
        </w:rPr>
      </w:pPr>
      <w:r>
        <w:rPr>
          <w:sz w:val="22"/>
          <w:szCs w:val="22"/>
          <w:lang w:val="sv-SE"/>
        </w:rPr>
        <w:tab/>
      </w:r>
      <w:r>
        <w:rPr>
          <w:sz w:val="22"/>
          <w:szCs w:val="22"/>
          <w:lang w:val="sv-SE"/>
        </w:rPr>
        <w:tab/>
      </w:r>
      <w:r>
        <w:rPr>
          <w:sz w:val="22"/>
          <w:szCs w:val="22"/>
          <w:lang w:val="sv-SE"/>
        </w:rPr>
        <w:tab/>
      </w:r>
      <w:r>
        <w:rPr>
          <w:sz w:val="22"/>
          <w:szCs w:val="22"/>
          <w:lang w:val="sv-SE"/>
        </w:rPr>
        <w:tab/>
        <w:t> </w:t>
      </w:r>
      <w:r>
        <w:rPr>
          <w:sz w:val="22"/>
          <w:szCs w:val="22"/>
          <w:lang w:val="fi-FI"/>
        </w:rPr>
        <w:t>BSA (m</w:t>
      </w:r>
      <w:r>
        <w:rPr>
          <w:sz w:val="22"/>
          <w:szCs w:val="22"/>
          <w:vertAlign w:val="superscript"/>
          <w:lang w:val="fi-FI"/>
        </w:rPr>
        <w:t>2</w:t>
      </w:r>
      <w:r>
        <w:rPr>
          <w:sz w:val="22"/>
          <w:szCs w:val="22"/>
          <w:lang w:val="fi-FI"/>
        </w:rPr>
        <w:t>)</w:t>
      </w:r>
    </w:p>
    <w:p w14:paraId="0E971BD5" w14:textId="77777777" w:rsidR="008969AA" w:rsidRDefault="008969AA">
      <w:pPr>
        <w:rPr>
          <w:sz w:val="22"/>
          <w:szCs w:val="22"/>
          <w:lang w:val="fi-FI"/>
        </w:rPr>
      </w:pPr>
    </w:p>
    <w:p w14:paraId="0E971BD6" w14:textId="77777777" w:rsidR="008969AA" w:rsidRDefault="009119A6">
      <w:pPr>
        <w:pStyle w:val="Header"/>
        <w:widowControl/>
        <w:tabs>
          <w:tab w:val="clear" w:pos="567"/>
          <w:tab w:val="clear" w:pos="4320"/>
          <w:tab w:val="clear" w:pos="8640"/>
        </w:tabs>
        <w:rPr>
          <w:rFonts w:ascii="Times New Roman" w:hAnsi="Times New Roman" w:cs="Times New Roman"/>
          <w:sz w:val="22"/>
          <w:szCs w:val="22"/>
          <w:lang w:val="fi-FI"/>
        </w:rPr>
      </w:pPr>
      <w:r>
        <w:rPr>
          <w:rFonts w:ascii="Times New Roman" w:hAnsi="Times New Roman" w:cs="Times New Roman"/>
          <w:sz w:val="22"/>
          <w:szCs w:val="22"/>
          <w:lang w:val="fi-FI"/>
        </w:rPr>
        <w:t>Annosmuutos munuaisten vajaatoiminnassa aikuisilla ja yli 50 kg:n painoisilla nuorilla 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BDA" w14:textId="77777777">
        <w:trPr>
          <w:trHeight w:val="153"/>
        </w:trPr>
        <w:tc>
          <w:tcPr>
            <w:tcW w:w="2563" w:type="dxa"/>
            <w:tcBorders>
              <w:top w:val="single" w:sz="6" w:space="0" w:color="000000"/>
              <w:bottom w:val="single" w:sz="6" w:space="0" w:color="000000"/>
            </w:tcBorders>
            <w:shd w:val="clear" w:color="auto" w:fill="auto"/>
          </w:tcPr>
          <w:p w14:paraId="0E971BD7" w14:textId="77777777" w:rsidR="008969AA" w:rsidRDefault="009119A6">
            <w:pPr>
              <w:pStyle w:val="WW-BodyText3"/>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BD8" w14:textId="77777777" w:rsidR="008969AA" w:rsidRDefault="009119A6">
            <w:pPr>
              <w:pStyle w:val="WW-BodyText3"/>
              <w:widowControl w:val="0"/>
              <w:jc w:val="left"/>
              <w:rPr>
                <w:szCs w:val="22"/>
              </w:rPr>
            </w:pPr>
            <w:r>
              <w:rPr>
                <w:b w:val="0"/>
                <w:szCs w:val="22"/>
                <w:lang w:val="fi-FI" w:eastAsia="en-US"/>
              </w:rPr>
              <w:t>Kreatiniinipuhdistuma (ml/min/1,73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BD9" w14:textId="77777777" w:rsidR="008969AA" w:rsidRDefault="009119A6">
            <w:pPr>
              <w:pStyle w:val="WW-BodyText3"/>
              <w:widowControl w:val="0"/>
              <w:jc w:val="left"/>
              <w:rPr>
                <w:szCs w:val="22"/>
              </w:rPr>
            </w:pPr>
            <w:r>
              <w:rPr>
                <w:b w:val="0"/>
                <w:szCs w:val="22"/>
                <w:lang w:val="fi-FI" w:eastAsia="en-US"/>
              </w:rPr>
              <w:t>Annos ja antotiheys</w:t>
            </w:r>
          </w:p>
        </w:tc>
      </w:tr>
      <w:tr w:rsidR="008969AA" w14:paraId="0E971BEA" w14:textId="77777777">
        <w:trPr>
          <w:trHeight w:val="152"/>
        </w:trPr>
        <w:tc>
          <w:tcPr>
            <w:tcW w:w="2563" w:type="dxa"/>
            <w:tcBorders>
              <w:top w:val="single" w:sz="6" w:space="0" w:color="000000"/>
              <w:bottom w:val="single" w:sz="6" w:space="0" w:color="000000"/>
            </w:tcBorders>
            <w:shd w:val="clear" w:color="auto" w:fill="auto"/>
          </w:tcPr>
          <w:p w14:paraId="0E971BDB" w14:textId="77777777" w:rsidR="008969AA" w:rsidRDefault="009119A6">
            <w:pPr>
              <w:pStyle w:val="WW-BodyText3"/>
              <w:widowControl w:val="0"/>
              <w:jc w:val="left"/>
              <w:rPr>
                <w:szCs w:val="22"/>
                <w:lang w:val="fi-FI"/>
              </w:rPr>
            </w:pPr>
            <w:r>
              <w:rPr>
                <w:b w:val="0"/>
                <w:szCs w:val="22"/>
                <w:lang w:val="fi-FI" w:eastAsia="en-US"/>
              </w:rPr>
              <w:t>Normaali</w:t>
            </w:r>
          </w:p>
          <w:p w14:paraId="0E971BDC" w14:textId="77777777" w:rsidR="008969AA" w:rsidRDefault="009119A6">
            <w:pPr>
              <w:pStyle w:val="WW-BodyText3"/>
              <w:widowControl w:val="0"/>
              <w:jc w:val="left"/>
              <w:rPr>
                <w:szCs w:val="22"/>
                <w:lang w:val="fi-FI"/>
              </w:rPr>
            </w:pPr>
            <w:r>
              <w:rPr>
                <w:b w:val="0"/>
                <w:szCs w:val="22"/>
                <w:lang w:val="fi-FI" w:eastAsia="en-US"/>
              </w:rPr>
              <w:t>Lievä</w:t>
            </w:r>
          </w:p>
          <w:p w14:paraId="0E971BDD" w14:textId="77777777" w:rsidR="008969AA" w:rsidRDefault="009119A6">
            <w:pPr>
              <w:pStyle w:val="WW-BodyText3"/>
              <w:widowControl w:val="0"/>
              <w:jc w:val="left"/>
              <w:rPr>
                <w:szCs w:val="22"/>
                <w:lang w:val="fi-FI"/>
              </w:rPr>
            </w:pPr>
            <w:r>
              <w:rPr>
                <w:b w:val="0"/>
                <w:szCs w:val="22"/>
                <w:lang w:val="fi-FI" w:eastAsia="en-US"/>
              </w:rPr>
              <w:t>Keskivaikea</w:t>
            </w:r>
          </w:p>
          <w:p w14:paraId="0E971BDE" w14:textId="77777777" w:rsidR="008969AA" w:rsidRDefault="009119A6">
            <w:pPr>
              <w:pStyle w:val="WW-BodyText3"/>
              <w:widowControl w:val="0"/>
              <w:jc w:val="left"/>
              <w:rPr>
                <w:szCs w:val="22"/>
                <w:lang w:val="fi-FI"/>
              </w:rPr>
            </w:pPr>
            <w:r>
              <w:rPr>
                <w:b w:val="0"/>
                <w:szCs w:val="22"/>
                <w:lang w:val="fi-FI" w:eastAsia="en-US"/>
              </w:rPr>
              <w:t>Vaikea</w:t>
            </w:r>
          </w:p>
          <w:p w14:paraId="0E971BDF" w14:textId="77777777" w:rsidR="008969AA" w:rsidRDefault="009119A6">
            <w:pPr>
              <w:pStyle w:val="WW-BodyText3"/>
              <w:widowControl w:val="0"/>
              <w:jc w:val="left"/>
              <w:rPr>
                <w:szCs w:val="22"/>
                <w:lang w:val="fi-FI"/>
              </w:rPr>
            </w:pPr>
            <w:r>
              <w:rPr>
                <w:b w:val="0"/>
                <w:szCs w:val="22"/>
                <w:lang w:val="fi-FI" w:eastAsia="en-US"/>
              </w:rPr>
              <w:t xml:space="preserve">Myöhäisvaiheen munuaissairaus -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BE0" w14:textId="77777777" w:rsidR="008969AA" w:rsidRDefault="009119A6">
            <w:pPr>
              <w:pStyle w:val="WW-BodyText3"/>
              <w:widowControl w:val="0"/>
              <w:jc w:val="left"/>
              <w:rPr>
                <w:szCs w:val="22"/>
              </w:rPr>
            </w:pPr>
            <w:r>
              <w:rPr>
                <w:b w:val="0"/>
                <w:szCs w:val="22"/>
                <w:lang w:val="fi-FI" w:eastAsia="en-US"/>
              </w:rPr>
              <w:t>≥ 80</w:t>
            </w:r>
          </w:p>
          <w:p w14:paraId="0E971BE1" w14:textId="77777777" w:rsidR="008969AA" w:rsidRDefault="009119A6">
            <w:pPr>
              <w:pStyle w:val="WW-BodyText3"/>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BE2" w14:textId="77777777" w:rsidR="008969AA" w:rsidRDefault="009119A6">
            <w:pPr>
              <w:pStyle w:val="WW-BodyText3"/>
              <w:widowControl w:val="0"/>
              <w:jc w:val="left"/>
              <w:rPr>
                <w:szCs w:val="22"/>
              </w:rPr>
            </w:pPr>
            <w:r>
              <w:rPr>
                <w:b w:val="0"/>
                <w:szCs w:val="22"/>
                <w:lang w:val="fi-FI" w:eastAsia="en-US"/>
              </w:rPr>
              <w:t>30</w:t>
            </w:r>
            <w:r>
              <w:rPr>
                <w:rFonts w:eastAsia="Symbol"/>
                <w:szCs w:val="22"/>
                <w:lang w:val="fi-FI"/>
              </w:rPr>
              <w:t>-</w:t>
            </w:r>
            <w:r>
              <w:rPr>
                <w:b w:val="0"/>
                <w:szCs w:val="22"/>
                <w:lang w:val="fi-FI" w:eastAsia="en-US"/>
              </w:rPr>
              <w:t>49</w:t>
            </w:r>
          </w:p>
          <w:p w14:paraId="0E971BE3" w14:textId="77777777" w:rsidR="008969AA" w:rsidRDefault="009119A6">
            <w:pPr>
              <w:pStyle w:val="WW-BodyText3"/>
              <w:widowControl w:val="0"/>
              <w:jc w:val="left"/>
              <w:rPr>
                <w:szCs w:val="22"/>
              </w:rPr>
            </w:pPr>
            <w:r>
              <w:rPr>
                <w:rFonts w:eastAsia="Symbol"/>
                <w:b w:val="0"/>
                <w:szCs w:val="22"/>
                <w:lang w:val="fi-FI" w:eastAsia="en-US"/>
              </w:rPr>
              <w:t>&lt;</w:t>
            </w:r>
            <w:r>
              <w:rPr>
                <w:b w:val="0"/>
                <w:szCs w:val="22"/>
                <w:lang w:val="fi-FI" w:eastAsia="en-US"/>
              </w:rPr>
              <w:t> 30</w:t>
            </w:r>
          </w:p>
          <w:p w14:paraId="0E971BE4" w14:textId="77777777" w:rsidR="008969AA" w:rsidRDefault="009119A6">
            <w:pPr>
              <w:pStyle w:val="WW-BodyText3"/>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BE5"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1500 mg kahdesti päivässä</w:t>
            </w:r>
          </w:p>
          <w:p w14:paraId="0E971BE6" w14:textId="77777777" w:rsidR="008969AA" w:rsidRDefault="009119A6">
            <w:pPr>
              <w:pStyle w:val="WW-BodyText3"/>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1000 mg kahdesti päivässä</w:t>
            </w:r>
          </w:p>
          <w:p w14:paraId="0E971BE7"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750 mg kahdesti päivässä</w:t>
            </w:r>
          </w:p>
          <w:p w14:paraId="0E971BE8" w14:textId="77777777" w:rsidR="008969AA" w:rsidRDefault="009119A6">
            <w:pPr>
              <w:pStyle w:val="WW-BodyText3"/>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500 mg kahdesti päivässä</w:t>
            </w:r>
          </w:p>
          <w:p w14:paraId="0E971BE9" w14:textId="77777777" w:rsidR="008969AA" w:rsidRDefault="009119A6">
            <w:pPr>
              <w:pStyle w:val="WW-BodyText3"/>
              <w:widowControl w:val="0"/>
              <w:jc w:val="left"/>
              <w:rPr>
                <w:szCs w:val="22"/>
              </w:rPr>
            </w:pPr>
            <w:r>
              <w:rPr>
                <w:b w:val="0"/>
                <w:szCs w:val="22"/>
                <w:lang w:val="fi-FI" w:eastAsia="en-US"/>
              </w:rPr>
              <w:t>500</w:t>
            </w:r>
            <w:r>
              <w:rPr>
                <w:rFonts w:eastAsia="Symbol"/>
                <w:szCs w:val="22"/>
                <w:lang w:val="fi-FI"/>
              </w:rPr>
              <w:t>-</w:t>
            </w:r>
            <w:r>
              <w:rPr>
                <w:b w:val="0"/>
                <w:szCs w:val="22"/>
                <w:lang w:val="fi-FI" w:eastAsia="en-US"/>
              </w:rPr>
              <w:t xml:space="preserve">1000 mg kerran päivässä </w:t>
            </w:r>
            <w:r>
              <w:rPr>
                <w:b w:val="0"/>
                <w:szCs w:val="22"/>
                <w:vertAlign w:val="superscript"/>
                <w:lang w:val="fi-FI" w:eastAsia="en-US"/>
              </w:rPr>
              <w:t>(2)</w:t>
            </w:r>
          </w:p>
        </w:tc>
      </w:tr>
    </w:tbl>
    <w:p w14:paraId="0E971BEB" w14:textId="77777777" w:rsidR="008969AA" w:rsidRDefault="009119A6">
      <w:pPr>
        <w:pStyle w:val="WW-BodyText3"/>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BEC"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w:t>
      </w:r>
      <w:r>
        <w:rPr>
          <w:rFonts w:eastAsia="Symbol"/>
          <w:szCs w:val="22"/>
          <w:lang w:val="fi-FI"/>
        </w:rPr>
        <w:t>-</w:t>
      </w:r>
      <w:r>
        <w:rPr>
          <w:b w:val="0"/>
          <w:szCs w:val="22"/>
          <w:lang w:val="fi-FI" w:eastAsia="en-US"/>
        </w:rPr>
        <w:t>500 mg:n lisäannosta.</w:t>
      </w:r>
    </w:p>
    <w:p w14:paraId="0E971BED" w14:textId="77777777" w:rsidR="008969AA" w:rsidRDefault="008969AA">
      <w:pPr>
        <w:rPr>
          <w:b/>
          <w:sz w:val="22"/>
          <w:szCs w:val="22"/>
          <w:lang w:val="fi-FI" w:eastAsia="en-US"/>
        </w:rPr>
      </w:pPr>
    </w:p>
    <w:p w14:paraId="0E971BEE" w14:textId="77777777" w:rsidR="008969AA" w:rsidRDefault="009119A6">
      <w:pPr>
        <w:rPr>
          <w:sz w:val="22"/>
          <w:szCs w:val="22"/>
          <w:lang w:val="fi-FI"/>
        </w:rPr>
      </w:pPr>
      <w:r>
        <w:rPr>
          <w:sz w:val="22"/>
          <w:szCs w:val="22"/>
          <w:lang w:val="fi-FI"/>
        </w:rPr>
        <w:lastRenderedPageBreak/>
        <w:t xml:space="preserve">Lapsille, joilla on munuaisten vajaatoiminta, levetirasetaamin annos täytyy määrittää munuaisten toiminnan mukaisesti, sillä levetirasetaamin puhdistuma riippuu munuaisten toiminnasta. Suositus perustuu tutkimukseen aikuisilla munuaisten vajaatoimintapotilailla. </w:t>
      </w:r>
    </w:p>
    <w:p w14:paraId="0E971BEF" w14:textId="77777777" w:rsidR="008969AA" w:rsidRDefault="008969AA">
      <w:pPr>
        <w:rPr>
          <w:sz w:val="22"/>
          <w:szCs w:val="22"/>
          <w:lang w:val="fi-FI"/>
        </w:rPr>
      </w:pPr>
    </w:p>
    <w:p w14:paraId="0E971BF0" w14:textId="77777777" w:rsidR="008969AA" w:rsidRDefault="009119A6">
      <w:pPr>
        <w:rPr>
          <w:sz w:val="22"/>
          <w:szCs w:val="22"/>
          <w:lang w:val="fi-FI"/>
        </w:rPr>
      </w:pPr>
      <w:r>
        <w:rPr>
          <w:sz w:val="22"/>
          <w:szCs w:val="22"/>
          <w:lang w:val="fi-FI"/>
        </w:rPr>
        <w:t>Nuorten, lasten ja imeväisikäisten CLcr (ml/min/1,73 m</w:t>
      </w:r>
      <w:r>
        <w:rPr>
          <w:sz w:val="22"/>
          <w:szCs w:val="22"/>
          <w:vertAlign w:val="superscript"/>
          <w:lang w:val="fi-FI"/>
        </w:rPr>
        <w:t>2</w:t>
      </w:r>
      <w:r>
        <w:rPr>
          <w:sz w:val="22"/>
          <w:szCs w:val="22"/>
          <w:lang w:val="fi-FI"/>
        </w:rPr>
        <w:t>) voidaan arvioida määrittämällä seerumin kreatiniinipitoisuus (mg/dl) ja sijoittamalla se seuraavaan kaavaan (Schwartzin laskukaava):</w:t>
      </w:r>
    </w:p>
    <w:p w14:paraId="0E971BF1" w14:textId="77777777" w:rsidR="008969AA" w:rsidRDefault="008969AA">
      <w:pPr>
        <w:rPr>
          <w:sz w:val="22"/>
          <w:szCs w:val="22"/>
          <w:lang w:val="fi-FI"/>
        </w:rPr>
      </w:pPr>
    </w:p>
    <w:p w14:paraId="0E971BF2" w14:textId="77777777" w:rsidR="008969AA" w:rsidRDefault="009119A6">
      <w:pPr>
        <w:keepNext/>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BF3" w14:textId="77777777" w:rsidR="008969AA" w:rsidRDefault="009119A6">
      <w:pPr>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BF4"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BF5" w14:textId="77777777" w:rsidR="008969AA" w:rsidRDefault="008969AA">
      <w:pPr>
        <w:rPr>
          <w:sz w:val="22"/>
          <w:szCs w:val="22"/>
          <w:lang w:val="fi-FI"/>
        </w:rPr>
      </w:pPr>
    </w:p>
    <w:p w14:paraId="0E971BF6" w14:textId="77777777" w:rsidR="008969AA" w:rsidRDefault="009119A6">
      <w:pPr>
        <w:rPr>
          <w:sz w:val="22"/>
          <w:szCs w:val="22"/>
          <w:lang w:val="fi-FI"/>
        </w:rPr>
      </w:pPr>
      <w:r>
        <w:rPr>
          <w:sz w:val="22"/>
          <w:szCs w:val="22"/>
          <w:lang w:val="fi-FI"/>
        </w:rPr>
        <w:t>ks = 0,45 täysiaikaisina syntyneistä vauvoista 1 vuoden ikään; ks = 0,55 alle 13</w:t>
      </w:r>
      <w:r>
        <w:rPr>
          <w:sz w:val="22"/>
          <w:szCs w:val="22"/>
          <w:lang w:val="fi-FI"/>
        </w:rPr>
        <w:noBreakHyphen/>
        <w:t>vuotiaat lapset ja nuoret tytöt; ks = 0,7 nuoret pojat</w:t>
      </w:r>
    </w:p>
    <w:p w14:paraId="0E971BF7" w14:textId="77777777" w:rsidR="008969AA" w:rsidRDefault="008969AA">
      <w:pPr>
        <w:rPr>
          <w:sz w:val="22"/>
          <w:szCs w:val="22"/>
          <w:lang w:val="fi-FI"/>
        </w:rPr>
      </w:pPr>
    </w:p>
    <w:p w14:paraId="0E971BF8" w14:textId="77777777" w:rsidR="008969AA" w:rsidRDefault="009119A6">
      <w:pPr>
        <w:keepNext/>
        <w:rPr>
          <w:sz w:val="22"/>
          <w:szCs w:val="22"/>
          <w:lang w:val="fi-FI"/>
        </w:rPr>
      </w:pPr>
      <w:r>
        <w:rPr>
          <w:sz w:val="22"/>
          <w:szCs w:val="22"/>
          <w:lang w:val="fi-FI"/>
        </w:rPr>
        <w:t>Annosmuutos munuaisten vajaatoiminnassa imeväisillä, lapsilla ja alle 50 kg:n painoisilla nuorilla potilailla:</w:t>
      </w:r>
    </w:p>
    <w:tbl>
      <w:tblPr>
        <w:tblW w:w="9234" w:type="dxa"/>
        <w:tblInd w:w="109" w:type="dxa"/>
        <w:tblLayout w:type="fixed"/>
        <w:tblLook w:val="0000" w:firstRow="0" w:lastRow="0" w:firstColumn="0" w:lastColumn="0" w:noHBand="0" w:noVBand="0"/>
      </w:tblPr>
      <w:tblGrid>
        <w:gridCol w:w="2985"/>
        <w:gridCol w:w="1798"/>
        <w:gridCol w:w="2066"/>
        <w:gridCol w:w="2385"/>
      </w:tblGrid>
      <w:tr w:rsidR="008969AA" w14:paraId="0E971BFC" w14:textId="77777777">
        <w:tc>
          <w:tcPr>
            <w:tcW w:w="2984" w:type="dxa"/>
            <w:vMerge w:val="restart"/>
            <w:tcBorders>
              <w:top w:val="single" w:sz="4" w:space="0" w:color="000000"/>
              <w:left w:val="single" w:sz="4" w:space="0" w:color="000000"/>
              <w:bottom w:val="single" w:sz="4" w:space="0" w:color="000000"/>
            </w:tcBorders>
            <w:shd w:val="clear" w:color="auto" w:fill="auto"/>
          </w:tcPr>
          <w:p w14:paraId="0E971BF9" w14:textId="77777777" w:rsidR="008969AA" w:rsidRDefault="009119A6">
            <w:pPr>
              <w:widowControl w:val="0"/>
              <w:rPr>
                <w:sz w:val="22"/>
                <w:szCs w:val="22"/>
              </w:rPr>
            </w:pPr>
            <w:r>
              <w:rPr>
                <w:sz w:val="22"/>
                <w:szCs w:val="22"/>
                <w:lang w:val="fi-FI"/>
              </w:rPr>
              <w:t>Ryhmä</w:t>
            </w:r>
          </w:p>
        </w:tc>
        <w:tc>
          <w:tcPr>
            <w:tcW w:w="1798" w:type="dxa"/>
            <w:vMerge w:val="restart"/>
            <w:tcBorders>
              <w:top w:val="single" w:sz="4" w:space="0" w:color="000000"/>
              <w:left w:val="single" w:sz="4" w:space="0" w:color="000000"/>
              <w:bottom w:val="single" w:sz="4" w:space="0" w:color="000000"/>
            </w:tcBorders>
            <w:shd w:val="clear" w:color="auto" w:fill="auto"/>
          </w:tcPr>
          <w:p w14:paraId="0E971BFA"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auto"/>
          </w:tcPr>
          <w:p w14:paraId="0E971BFB" w14:textId="77777777" w:rsidR="008969AA" w:rsidRDefault="009119A6">
            <w:pPr>
              <w:widowControl w:val="0"/>
              <w:jc w:val="center"/>
              <w:rPr>
                <w:sz w:val="22"/>
                <w:szCs w:val="22"/>
              </w:rPr>
            </w:pPr>
            <w:r>
              <w:rPr>
                <w:sz w:val="22"/>
                <w:szCs w:val="22"/>
                <w:lang w:val="fi-FI"/>
              </w:rPr>
              <w:t xml:space="preserve">Annos ja antotiheys </w:t>
            </w:r>
            <w:r>
              <w:rPr>
                <w:sz w:val="22"/>
                <w:szCs w:val="22"/>
                <w:vertAlign w:val="superscript"/>
                <w:lang w:val="fi-FI"/>
              </w:rPr>
              <w:t>(1)</w:t>
            </w:r>
          </w:p>
        </w:tc>
      </w:tr>
      <w:tr w:rsidR="008969AA" w:rsidRPr="00251E90" w14:paraId="0E971C01" w14:textId="77777777">
        <w:tc>
          <w:tcPr>
            <w:tcW w:w="2984" w:type="dxa"/>
            <w:vMerge/>
            <w:tcBorders>
              <w:top w:val="single" w:sz="4" w:space="0" w:color="000000"/>
              <w:left w:val="single" w:sz="4" w:space="0" w:color="000000"/>
              <w:bottom w:val="single" w:sz="4" w:space="0" w:color="000000"/>
            </w:tcBorders>
            <w:shd w:val="clear" w:color="auto" w:fill="auto"/>
          </w:tcPr>
          <w:p w14:paraId="0E971BFD" w14:textId="77777777" w:rsidR="008969AA" w:rsidRDefault="008969AA">
            <w:pPr>
              <w:widowControl w:val="0"/>
              <w:snapToGrid w:val="0"/>
              <w:rPr>
                <w:sz w:val="22"/>
                <w:szCs w:val="22"/>
                <w:lang w:val="fi-FI"/>
              </w:rPr>
            </w:pPr>
          </w:p>
        </w:tc>
        <w:tc>
          <w:tcPr>
            <w:tcW w:w="1798" w:type="dxa"/>
            <w:vMerge/>
            <w:tcBorders>
              <w:top w:val="single" w:sz="4" w:space="0" w:color="000000"/>
              <w:left w:val="single" w:sz="4" w:space="0" w:color="000000"/>
              <w:bottom w:val="single" w:sz="4" w:space="0" w:color="000000"/>
            </w:tcBorders>
            <w:shd w:val="clear" w:color="auto" w:fill="auto"/>
          </w:tcPr>
          <w:p w14:paraId="0E971BFE" w14:textId="77777777" w:rsidR="008969AA" w:rsidRDefault="008969AA">
            <w:pPr>
              <w:widowControl w:val="0"/>
              <w:snapToGrid w:val="0"/>
              <w:rPr>
                <w:sz w:val="22"/>
                <w:szCs w:val="22"/>
                <w:lang w:val="fi-FI"/>
              </w:rPr>
            </w:pPr>
          </w:p>
        </w:tc>
        <w:tc>
          <w:tcPr>
            <w:tcW w:w="2066" w:type="dxa"/>
            <w:tcBorders>
              <w:top w:val="single" w:sz="4" w:space="0" w:color="000000"/>
              <w:left w:val="single" w:sz="4" w:space="0" w:color="000000"/>
              <w:bottom w:val="single" w:sz="4" w:space="0" w:color="000000"/>
            </w:tcBorders>
            <w:shd w:val="clear" w:color="auto" w:fill="auto"/>
          </w:tcPr>
          <w:p w14:paraId="0E971BFF" w14:textId="77777777" w:rsidR="008969AA" w:rsidRDefault="009119A6">
            <w:pPr>
              <w:widowControl w:val="0"/>
              <w:rPr>
                <w:sz w:val="22"/>
                <w:szCs w:val="22"/>
              </w:rPr>
            </w:pPr>
            <w:r>
              <w:rPr>
                <w:sz w:val="22"/>
                <w:szCs w:val="22"/>
                <w:lang w:val="fi-FI"/>
              </w:rPr>
              <w:t>1–&lt;6 kuukauden ikäiset imeväiset</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00" w14:textId="77777777" w:rsidR="008969AA" w:rsidRDefault="009119A6">
            <w:pPr>
              <w:widowControl w:val="0"/>
              <w:rPr>
                <w:sz w:val="22"/>
                <w:szCs w:val="22"/>
                <w:lang w:val="fi-FI"/>
              </w:rPr>
            </w:pPr>
            <w:r>
              <w:rPr>
                <w:rFonts w:eastAsia="SimSun"/>
                <w:sz w:val="22"/>
                <w:szCs w:val="22"/>
                <w:lang w:val="fi-FI"/>
              </w:rPr>
              <w:t>6–23 kuukauden ikäiset imeväiset, alle 50 kg:n painoiset lapset ja nuoret</w:t>
            </w:r>
          </w:p>
        </w:tc>
      </w:tr>
      <w:tr w:rsidR="008969AA" w:rsidRPr="00F46E58" w14:paraId="0E971C06" w14:textId="77777777">
        <w:tc>
          <w:tcPr>
            <w:tcW w:w="2984" w:type="dxa"/>
            <w:tcBorders>
              <w:top w:val="single" w:sz="4" w:space="0" w:color="000000"/>
              <w:left w:val="single" w:sz="4" w:space="0" w:color="000000"/>
              <w:bottom w:val="single" w:sz="4" w:space="0" w:color="000000"/>
            </w:tcBorders>
            <w:shd w:val="clear" w:color="auto" w:fill="auto"/>
          </w:tcPr>
          <w:p w14:paraId="0E971C02" w14:textId="77777777" w:rsidR="008969AA" w:rsidRDefault="009119A6">
            <w:pPr>
              <w:widowControl w:val="0"/>
              <w:rPr>
                <w:sz w:val="22"/>
                <w:szCs w:val="22"/>
              </w:rPr>
            </w:pPr>
            <w:r>
              <w:rPr>
                <w:sz w:val="22"/>
                <w:szCs w:val="22"/>
                <w:lang w:val="fi-FI"/>
              </w:rPr>
              <w:t>Normaali</w:t>
            </w:r>
          </w:p>
        </w:tc>
        <w:tc>
          <w:tcPr>
            <w:tcW w:w="1798" w:type="dxa"/>
            <w:tcBorders>
              <w:top w:val="single" w:sz="4" w:space="0" w:color="000000"/>
              <w:left w:val="single" w:sz="4" w:space="0" w:color="000000"/>
              <w:bottom w:val="single" w:sz="4" w:space="0" w:color="000000"/>
            </w:tcBorders>
            <w:shd w:val="clear" w:color="auto" w:fill="auto"/>
          </w:tcPr>
          <w:p w14:paraId="0E971C03" w14:textId="77777777" w:rsidR="008969AA" w:rsidRDefault="009119A6">
            <w:pPr>
              <w:widowControl w:val="0"/>
              <w:rPr>
                <w:sz w:val="22"/>
                <w:szCs w:val="22"/>
              </w:rPr>
            </w:pPr>
            <w:r>
              <w:rPr>
                <w:sz w:val="22"/>
                <w:szCs w:val="22"/>
                <w:lang w:val="fi-FI"/>
              </w:rPr>
              <w:t>≥ 80</w:t>
            </w:r>
          </w:p>
        </w:tc>
        <w:tc>
          <w:tcPr>
            <w:tcW w:w="2066" w:type="dxa"/>
            <w:tcBorders>
              <w:top w:val="single" w:sz="4" w:space="0" w:color="000000"/>
              <w:left w:val="single" w:sz="4" w:space="0" w:color="000000"/>
              <w:bottom w:val="single" w:sz="4" w:space="0" w:color="000000"/>
            </w:tcBorders>
            <w:shd w:val="clear" w:color="auto" w:fill="auto"/>
          </w:tcPr>
          <w:p w14:paraId="0E971C04" w14:textId="77777777" w:rsidR="008969AA" w:rsidRDefault="009119A6">
            <w:pPr>
              <w:widowControl w:val="0"/>
              <w:rPr>
                <w:sz w:val="22"/>
                <w:szCs w:val="22"/>
                <w:lang w:val="fi-FI"/>
              </w:rPr>
            </w:pPr>
            <w:r>
              <w:rPr>
                <w:sz w:val="22"/>
                <w:szCs w:val="22"/>
                <w:lang w:val="fi-FI"/>
              </w:rPr>
              <w:t xml:space="preserve">7–21 mg/kg </w:t>
            </w:r>
            <w:r>
              <w:rPr>
                <w:sz w:val="22"/>
                <w:szCs w:val="22"/>
                <w:lang w:val="fi-FI"/>
              </w:rPr>
              <w:br/>
              <w:t>(0,07–0,21 ml/kg) kahdesti päivässä</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05" w14:textId="77777777" w:rsidR="008969AA" w:rsidRDefault="009119A6">
            <w:pPr>
              <w:widowControl w:val="0"/>
              <w:rPr>
                <w:sz w:val="22"/>
                <w:szCs w:val="22"/>
                <w:lang w:val="fi-FI"/>
              </w:rPr>
            </w:pPr>
            <w:r>
              <w:rPr>
                <w:sz w:val="22"/>
                <w:szCs w:val="22"/>
                <w:lang w:val="fi-FI"/>
              </w:rPr>
              <w:t>10–30 mg/kg (0,10–0,30 ml/kg) kahdesti päivässä</w:t>
            </w:r>
          </w:p>
        </w:tc>
      </w:tr>
      <w:tr w:rsidR="008969AA" w:rsidRPr="00F46E58" w14:paraId="0E971C0C" w14:textId="77777777">
        <w:tc>
          <w:tcPr>
            <w:tcW w:w="2984" w:type="dxa"/>
            <w:tcBorders>
              <w:top w:val="single" w:sz="4" w:space="0" w:color="000000"/>
              <w:left w:val="single" w:sz="4" w:space="0" w:color="000000"/>
              <w:bottom w:val="single" w:sz="4" w:space="0" w:color="000000"/>
            </w:tcBorders>
            <w:shd w:val="clear" w:color="auto" w:fill="auto"/>
          </w:tcPr>
          <w:p w14:paraId="0E971C07" w14:textId="77777777" w:rsidR="008969AA" w:rsidRDefault="009119A6">
            <w:pPr>
              <w:widowControl w:val="0"/>
              <w:rPr>
                <w:sz w:val="22"/>
                <w:szCs w:val="22"/>
              </w:rPr>
            </w:pPr>
            <w:r>
              <w:rPr>
                <w:sz w:val="22"/>
                <w:szCs w:val="22"/>
                <w:lang w:val="fi-FI"/>
              </w:rPr>
              <w:t>Lievä</w:t>
            </w:r>
          </w:p>
        </w:tc>
        <w:tc>
          <w:tcPr>
            <w:tcW w:w="1798" w:type="dxa"/>
            <w:tcBorders>
              <w:top w:val="single" w:sz="4" w:space="0" w:color="000000"/>
              <w:left w:val="single" w:sz="4" w:space="0" w:color="000000"/>
              <w:bottom w:val="single" w:sz="4" w:space="0" w:color="000000"/>
            </w:tcBorders>
            <w:shd w:val="clear" w:color="auto" w:fill="auto"/>
          </w:tcPr>
          <w:p w14:paraId="0E971C08" w14:textId="77777777" w:rsidR="008969AA" w:rsidRDefault="009119A6">
            <w:pPr>
              <w:widowControl w:val="0"/>
              <w:rPr>
                <w:sz w:val="22"/>
                <w:szCs w:val="22"/>
              </w:rPr>
            </w:pPr>
            <w:r>
              <w:rPr>
                <w:sz w:val="22"/>
                <w:szCs w:val="22"/>
                <w:lang w:val="fi-FI"/>
              </w:rPr>
              <w:t>50–79</w:t>
            </w:r>
          </w:p>
        </w:tc>
        <w:tc>
          <w:tcPr>
            <w:tcW w:w="2066" w:type="dxa"/>
            <w:tcBorders>
              <w:top w:val="single" w:sz="4" w:space="0" w:color="000000"/>
              <w:left w:val="single" w:sz="4" w:space="0" w:color="000000"/>
              <w:bottom w:val="single" w:sz="4" w:space="0" w:color="000000"/>
            </w:tcBorders>
            <w:shd w:val="clear" w:color="auto" w:fill="auto"/>
          </w:tcPr>
          <w:p w14:paraId="0E971C09" w14:textId="77777777" w:rsidR="008969AA" w:rsidRDefault="009119A6">
            <w:pPr>
              <w:widowControl w:val="0"/>
              <w:rPr>
                <w:sz w:val="22"/>
                <w:szCs w:val="22"/>
                <w:lang w:val="fi-FI"/>
              </w:rPr>
            </w:pPr>
            <w:r>
              <w:rPr>
                <w:sz w:val="22"/>
                <w:szCs w:val="22"/>
                <w:lang w:val="fi-FI"/>
              </w:rPr>
              <w:t>7–14 mg/kg</w:t>
            </w:r>
          </w:p>
          <w:p w14:paraId="0E971C0A" w14:textId="77777777" w:rsidR="008969AA" w:rsidRDefault="009119A6">
            <w:pPr>
              <w:widowControl w:val="0"/>
              <w:rPr>
                <w:sz w:val="22"/>
                <w:szCs w:val="22"/>
                <w:lang w:val="fi-FI"/>
              </w:rPr>
            </w:pPr>
            <w:r>
              <w:rPr>
                <w:sz w:val="22"/>
                <w:szCs w:val="22"/>
                <w:lang w:val="fi-FI"/>
              </w:rPr>
              <w:t>(0,07–0,14 ml/kg) kahdesti päivässä</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0B" w14:textId="77777777" w:rsidR="008969AA" w:rsidRDefault="009119A6">
            <w:pPr>
              <w:widowControl w:val="0"/>
              <w:rPr>
                <w:sz w:val="22"/>
                <w:szCs w:val="22"/>
                <w:lang w:val="fi-FI"/>
              </w:rPr>
            </w:pPr>
            <w:r>
              <w:rPr>
                <w:sz w:val="22"/>
                <w:szCs w:val="22"/>
                <w:lang w:val="fi-FI"/>
              </w:rPr>
              <w:t>10–20 mg/kg (0,10–0,20 ml/kg) kahdesti päivässä</w:t>
            </w:r>
          </w:p>
        </w:tc>
      </w:tr>
      <w:tr w:rsidR="008969AA" w:rsidRPr="00F46E58" w14:paraId="0E971C11" w14:textId="77777777">
        <w:tc>
          <w:tcPr>
            <w:tcW w:w="2984" w:type="dxa"/>
            <w:tcBorders>
              <w:top w:val="single" w:sz="4" w:space="0" w:color="000000"/>
              <w:left w:val="single" w:sz="4" w:space="0" w:color="000000"/>
              <w:bottom w:val="single" w:sz="4" w:space="0" w:color="000000"/>
            </w:tcBorders>
            <w:shd w:val="clear" w:color="auto" w:fill="auto"/>
          </w:tcPr>
          <w:p w14:paraId="0E971C0D" w14:textId="77777777" w:rsidR="008969AA" w:rsidRDefault="009119A6">
            <w:pPr>
              <w:widowControl w:val="0"/>
              <w:rPr>
                <w:sz w:val="22"/>
                <w:szCs w:val="22"/>
              </w:rPr>
            </w:pPr>
            <w:r>
              <w:rPr>
                <w:sz w:val="22"/>
                <w:szCs w:val="22"/>
                <w:lang w:val="fi-FI"/>
              </w:rPr>
              <w:t>Keskivaikea</w:t>
            </w:r>
          </w:p>
        </w:tc>
        <w:tc>
          <w:tcPr>
            <w:tcW w:w="1798" w:type="dxa"/>
            <w:tcBorders>
              <w:top w:val="single" w:sz="4" w:space="0" w:color="000000"/>
              <w:left w:val="single" w:sz="4" w:space="0" w:color="000000"/>
              <w:bottom w:val="single" w:sz="4" w:space="0" w:color="000000"/>
            </w:tcBorders>
            <w:shd w:val="clear" w:color="auto" w:fill="auto"/>
          </w:tcPr>
          <w:p w14:paraId="0E971C0E" w14:textId="77777777" w:rsidR="008969AA" w:rsidRDefault="009119A6">
            <w:pPr>
              <w:widowControl w:val="0"/>
              <w:rPr>
                <w:sz w:val="22"/>
                <w:szCs w:val="22"/>
              </w:rPr>
            </w:pPr>
            <w:r>
              <w:rPr>
                <w:sz w:val="22"/>
                <w:szCs w:val="22"/>
                <w:lang w:val="fi-FI"/>
              </w:rPr>
              <w:t>30–49</w:t>
            </w:r>
          </w:p>
        </w:tc>
        <w:tc>
          <w:tcPr>
            <w:tcW w:w="2066" w:type="dxa"/>
            <w:tcBorders>
              <w:top w:val="single" w:sz="4" w:space="0" w:color="000000"/>
              <w:left w:val="single" w:sz="4" w:space="0" w:color="000000"/>
              <w:bottom w:val="single" w:sz="4" w:space="0" w:color="000000"/>
            </w:tcBorders>
            <w:shd w:val="clear" w:color="auto" w:fill="auto"/>
          </w:tcPr>
          <w:p w14:paraId="0E971C0F" w14:textId="77777777" w:rsidR="008969AA" w:rsidRDefault="009119A6">
            <w:pPr>
              <w:widowControl w:val="0"/>
              <w:rPr>
                <w:sz w:val="22"/>
                <w:szCs w:val="22"/>
                <w:lang w:val="fi-FI"/>
              </w:rPr>
            </w:pPr>
            <w:r>
              <w:rPr>
                <w:sz w:val="22"/>
                <w:szCs w:val="22"/>
                <w:lang w:val="fi-FI"/>
              </w:rPr>
              <w:t xml:space="preserve">3,5–10,5 mg/kg </w:t>
            </w:r>
            <w:r>
              <w:rPr>
                <w:sz w:val="22"/>
                <w:szCs w:val="22"/>
                <w:lang w:val="fi-FI"/>
              </w:rPr>
              <w:br/>
              <w:t>(0,035–0,105 ml/kg) kahdesti päivässä</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10" w14:textId="77777777" w:rsidR="008969AA" w:rsidRDefault="009119A6">
            <w:pPr>
              <w:widowControl w:val="0"/>
              <w:rPr>
                <w:sz w:val="22"/>
                <w:szCs w:val="22"/>
                <w:lang w:val="fi-FI"/>
              </w:rPr>
            </w:pPr>
            <w:r>
              <w:rPr>
                <w:sz w:val="22"/>
                <w:szCs w:val="22"/>
                <w:lang w:val="fi-FI"/>
              </w:rPr>
              <w:t>5–15 mg/kg (0,05–0,15 ml/kg) kahdesti päivässä</w:t>
            </w:r>
          </w:p>
        </w:tc>
      </w:tr>
      <w:tr w:rsidR="008969AA" w:rsidRPr="00F46E58" w14:paraId="0E971C16" w14:textId="77777777">
        <w:tc>
          <w:tcPr>
            <w:tcW w:w="2984" w:type="dxa"/>
            <w:tcBorders>
              <w:top w:val="single" w:sz="4" w:space="0" w:color="000000"/>
              <w:left w:val="single" w:sz="4" w:space="0" w:color="000000"/>
              <w:bottom w:val="single" w:sz="4" w:space="0" w:color="000000"/>
            </w:tcBorders>
            <w:shd w:val="clear" w:color="auto" w:fill="auto"/>
          </w:tcPr>
          <w:p w14:paraId="0E971C12" w14:textId="77777777" w:rsidR="008969AA" w:rsidRDefault="009119A6">
            <w:pPr>
              <w:widowControl w:val="0"/>
              <w:rPr>
                <w:sz w:val="22"/>
                <w:szCs w:val="22"/>
              </w:rPr>
            </w:pPr>
            <w:r>
              <w:rPr>
                <w:sz w:val="22"/>
                <w:szCs w:val="22"/>
                <w:lang w:val="fi-FI"/>
              </w:rPr>
              <w:t>Vaikea</w:t>
            </w:r>
          </w:p>
        </w:tc>
        <w:tc>
          <w:tcPr>
            <w:tcW w:w="1798" w:type="dxa"/>
            <w:tcBorders>
              <w:top w:val="single" w:sz="4" w:space="0" w:color="000000"/>
              <w:left w:val="single" w:sz="4" w:space="0" w:color="000000"/>
              <w:bottom w:val="single" w:sz="4" w:space="0" w:color="000000"/>
            </w:tcBorders>
            <w:shd w:val="clear" w:color="auto" w:fill="auto"/>
          </w:tcPr>
          <w:p w14:paraId="0E971C13" w14:textId="77777777" w:rsidR="008969AA" w:rsidRDefault="009119A6">
            <w:pPr>
              <w:widowControl w:val="0"/>
              <w:rPr>
                <w:sz w:val="22"/>
                <w:szCs w:val="22"/>
              </w:rPr>
            </w:pPr>
            <w:r>
              <w:rPr>
                <w:sz w:val="22"/>
                <w:szCs w:val="22"/>
                <w:lang w:val="fi-FI"/>
              </w:rPr>
              <w:t>&lt; 30</w:t>
            </w:r>
          </w:p>
        </w:tc>
        <w:tc>
          <w:tcPr>
            <w:tcW w:w="2066" w:type="dxa"/>
            <w:tcBorders>
              <w:top w:val="single" w:sz="4" w:space="0" w:color="000000"/>
              <w:left w:val="single" w:sz="4" w:space="0" w:color="000000"/>
              <w:bottom w:val="single" w:sz="4" w:space="0" w:color="000000"/>
            </w:tcBorders>
            <w:shd w:val="clear" w:color="auto" w:fill="auto"/>
          </w:tcPr>
          <w:p w14:paraId="0E971C14" w14:textId="77777777" w:rsidR="008969AA" w:rsidRDefault="009119A6">
            <w:pPr>
              <w:widowControl w:val="0"/>
              <w:rPr>
                <w:sz w:val="22"/>
                <w:szCs w:val="22"/>
                <w:lang w:val="fi-FI"/>
              </w:rPr>
            </w:pPr>
            <w:r>
              <w:rPr>
                <w:sz w:val="22"/>
                <w:szCs w:val="22"/>
                <w:lang w:val="fi-FI"/>
              </w:rPr>
              <w:t xml:space="preserve">3,5–7 mg/kg </w:t>
            </w:r>
            <w:r>
              <w:rPr>
                <w:sz w:val="22"/>
                <w:szCs w:val="22"/>
                <w:lang w:val="fi-FI"/>
              </w:rPr>
              <w:br/>
              <w:t>(0,035–0,07 ml/kg) kahdesti päivässä</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15" w14:textId="77777777" w:rsidR="008969AA" w:rsidRDefault="009119A6">
            <w:pPr>
              <w:widowControl w:val="0"/>
              <w:rPr>
                <w:sz w:val="22"/>
                <w:szCs w:val="22"/>
                <w:lang w:val="fi-FI"/>
              </w:rPr>
            </w:pPr>
            <w:r>
              <w:rPr>
                <w:sz w:val="22"/>
                <w:szCs w:val="22"/>
                <w:lang w:val="fi-FI"/>
              </w:rPr>
              <w:t>5–10 mg/kg (0,05–0,10 ml/kg) kahdesti päivässä</w:t>
            </w:r>
          </w:p>
        </w:tc>
      </w:tr>
      <w:tr w:rsidR="008969AA" w:rsidRPr="00F46E58" w14:paraId="0E971C1B" w14:textId="77777777">
        <w:tc>
          <w:tcPr>
            <w:tcW w:w="2984" w:type="dxa"/>
            <w:tcBorders>
              <w:top w:val="single" w:sz="4" w:space="0" w:color="000000"/>
              <w:left w:val="single" w:sz="4" w:space="0" w:color="000000"/>
              <w:bottom w:val="single" w:sz="4" w:space="0" w:color="000000"/>
            </w:tcBorders>
            <w:shd w:val="clear" w:color="auto" w:fill="auto"/>
          </w:tcPr>
          <w:p w14:paraId="0E971C17" w14:textId="77777777" w:rsidR="008969AA" w:rsidRDefault="009119A6">
            <w:pPr>
              <w:widowControl w:val="0"/>
              <w:rPr>
                <w:sz w:val="22"/>
                <w:szCs w:val="22"/>
              </w:rPr>
            </w:pPr>
            <w:r>
              <w:rPr>
                <w:sz w:val="22"/>
                <w:szCs w:val="22"/>
                <w:lang w:val="fi-FI"/>
              </w:rPr>
              <w:t xml:space="preserve">Myöhäisvaiheen munuaissairaus </w:t>
            </w:r>
            <w:r>
              <w:rPr>
                <w:sz w:val="22"/>
                <w:szCs w:val="22"/>
                <w:lang w:val="fi-FI"/>
              </w:rPr>
              <w:noBreakHyphen/>
              <w:t>dialyysipotilas</w:t>
            </w:r>
          </w:p>
        </w:tc>
        <w:tc>
          <w:tcPr>
            <w:tcW w:w="1798" w:type="dxa"/>
            <w:tcBorders>
              <w:top w:val="single" w:sz="4" w:space="0" w:color="000000"/>
              <w:left w:val="single" w:sz="4" w:space="0" w:color="000000"/>
              <w:bottom w:val="single" w:sz="4" w:space="0" w:color="000000"/>
            </w:tcBorders>
            <w:shd w:val="clear" w:color="auto" w:fill="auto"/>
          </w:tcPr>
          <w:p w14:paraId="0E971C18" w14:textId="77777777" w:rsidR="008969AA" w:rsidRDefault="009119A6">
            <w:pPr>
              <w:widowControl w:val="0"/>
              <w:rPr>
                <w:sz w:val="22"/>
                <w:szCs w:val="22"/>
              </w:rPr>
            </w:pPr>
            <w:r>
              <w:rPr>
                <w:sz w:val="22"/>
                <w:szCs w:val="22"/>
                <w:lang w:val="fi-FI"/>
              </w:rPr>
              <w:t>-</w:t>
            </w:r>
          </w:p>
        </w:tc>
        <w:tc>
          <w:tcPr>
            <w:tcW w:w="2066" w:type="dxa"/>
            <w:tcBorders>
              <w:top w:val="single" w:sz="4" w:space="0" w:color="000000"/>
              <w:left w:val="single" w:sz="4" w:space="0" w:color="000000"/>
              <w:bottom w:val="single" w:sz="4" w:space="0" w:color="000000"/>
            </w:tcBorders>
            <w:shd w:val="clear" w:color="auto" w:fill="auto"/>
          </w:tcPr>
          <w:p w14:paraId="0E971C19" w14:textId="77777777" w:rsidR="008969AA" w:rsidRDefault="009119A6">
            <w:pPr>
              <w:widowControl w:val="0"/>
              <w:rPr>
                <w:sz w:val="22"/>
                <w:szCs w:val="22"/>
                <w:lang w:val="fi-FI"/>
              </w:rPr>
            </w:pPr>
            <w:r>
              <w:rPr>
                <w:sz w:val="22"/>
                <w:szCs w:val="22"/>
                <w:lang w:val="fi-FI"/>
              </w:rPr>
              <w:t xml:space="preserve">7–14 mg/kg </w:t>
            </w:r>
            <w:r>
              <w:rPr>
                <w:sz w:val="22"/>
                <w:szCs w:val="22"/>
                <w:lang w:val="fi-FI"/>
              </w:rPr>
              <w:br/>
              <w:t xml:space="preserve">(0,07–0,14 ml/kg) kerran päivässä </w:t>
            </w:r>
            <w:r>
              <w:rPr>
                <w:sz w:val="22"/>
                <w:szCs w:val="22"/>
                <w:vertAlign w:val="superscript"/>
                <w:lang w:val="fi-FI"/>
              </w:rPr>
              <w:t>(2) (4)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14:paraId="0E971C1A"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(3) (5)</w:t>
            </w:r>
          </w:p>
        </w:tc>
      </w:tr>
    </w:tbl>
    <w:p w14:paraId="0E971C1C" w14:textId="77777777" w:rsidR="008969AA" w:rsidRDefault="009119A6">
      <w:pPr>
        <w:rPr>
          <w:sz w:val="22"/>
          <w:szCs w:val="22"/>
          <w:lang w:val="fi-FI"/>
        </w:rPr>
      </w:pPr>
      <w:r>
        <w:rPr>
          <w:sz w:val="22"/>
          <w:szCs w:val="22"/>
          <w:vertAlign w:val="superscript"/>
          <w:lang w:val="fi-FI"/>
        </w:rPr>
        <w:t>(1)</w:t>
      </w:r>
      <w:r>
        <w:rPr>
          <w:sz w:val="22"/>
          <w:szCs w:val="22"/>
          <w:lang w:val="fi-FI"/>
        </w:rPr>
        <w:t xml:space="preserve"> Keppra-oraaliliuosta tulee käyttää alle 250 mg:n annoksiin; annoksiin, jotka eivät ole 250 mg:n kerrannaisia (annossuositus ei ole saavutettavissa ottamalla useampia tabletteja); ja potilaille, jotka eivät voi niellä tabletteja.</w:t>
      </w:r>
    </w:p>
    <w:p w14:paraId="0E971C1D" w14:textId="77777777" w:rsidR="008969AA" w:rsidRDefault="009119A6">
      <w:pPr>
        <w:rPr>
          <w:sz w:val="22"/>
          <w:szCs w:val="22"/>
          <w:lang w:val="fi-FI"/>
        </w:rPr>
      </w:pPr>
      <w:r>
        <w:rPr>
          <w:sz w:val="22"/>
          <w:szCs w:val="22"/>
          <w:vertAlign w:val="superscript"/>
          <w:lang w:val="fi-FI"/>
        </w:rPr>
        <w:t>(2)</w:t>
      </w:r>
      <w:r>
        <w:rPr>
          <w:sz w:val="22"/>
          <w:szCs w:val="22"/>
          <w:lang w:val="fi-FI"/>
        </w:rPr>
        <w:t xml:space="preserve"> Kyllästysannosta 10,5 mg/kg (0,105 ml/kg) levetirasetaamia suositellaan ensimmäisenä hoitopäivänä.</w:t>
      </w:r>
    </w:p>
    <w:p w14:paraId="0E971C1E" w14:textId="77777777" w:rsidR="008969AA" w:rsidRDefault="009119A6">
      <w:pPr>
        <w:rPr>
          <w:sz w:val="22"/>
          <w:szCs w:val="22"/>
          <w:lang w:val="fi-FI"/>
        </w:rPr>
      </w:pPr>
      <w:r>
        <w:rPr>
          <w:sz w:val="22"/>
          <w:szCs w:val="22"/>
          <w:vertAlign w:val="superscript"/>
          <w:lang w:val="fi-FI"/>
        </w:rPr>
        <w:t>(3)</w:t>
      </w:r>
      <w:r>
        <w:rPr>
          <w:sz w:val="22"/>
          <w:szCs w:val="22"/>
          <w:lang w:val="fi-FI"/>
        </w:rPr>
        <w:t xml:space="preserve"> Kyllästysannosta 15 mg/kg (0,15 ml/kg) levetirasetaamia suositellaan ensimmäisenä hoitopäivänä.</w:t>
      </w:r>
    </w:p>
    <w:p w14:paraId="0E971C1F" w14:textId="77777777" w:rsidR="008969AA" w:rsidRDefault="009119A6">
      <w:pPr>
        <w:rPr>
          <w:sz w:val="22"/>
          <w:szCs w:val="22"/>
          <w:lang w:val="fi-FI"/>
        </w:rPr>
      </w:pPr>
      <w:r>
        <w:rPr>
          <w:sz w:val="22"/>
          <w:szCs w:val="22"/>
          <w:vertAlign w:val="superscript"/>
          <w:lang w:val="fi-FI"/>
        </w:rPr>
        <w:t>(4)</w:t>
      </w:r>
      <w:r>
        <w:rPr>
          <w:sz w:val="22"/>
          <w:szCs w:val="22"/>
          <w:lang w:val="fi-FI"/>
        </w:rPr>
        <w:t xml:space="preserve"> Dialyysin jälkeen suositellaan lisäannosta 3,5</w:t>
      </w:r>
      <w:r>
        <w:rPr>
          <w:rFonts w:eastAsia="Symbol"/>
          <w:sz w:val="22"/>
          <w:szCs w:val="22"/>
          <w:lang w:val="fi-FI"/>
        </w:rPr>
        <w:t>-</w:t>
      </w:r>
      <w:r>
        <w:rPr>
          <w:sz w:val="22"/>
          <w:szCs w:val="22"/>
          <w:lang w:val="fi-FI"/>
        </w:rPr>
        <w:t>7 mg/kg (0,035–0,07 ml/kg).</w:t>
      </w:r>
    </w:p>
    <w:p w14:paraId="0E971C20" w14:textId="77777777" w:rsidR="008969AA" w:rsidRDefault="009119A6">
      <w:pPr>
        <w:rPr>
          <w:sz w:val="22"/>
          <w:szCs w:val="22"/>
          <w:lang w:val="fi-FI"/>
        </w:rPr>
      </w:pPr>
      <w:r>
        <w:rPr>
          <w:sz w:val="22"/>
          <w:szCs w:val="22"/>
          <w:vertAlign w:val="superscript"/>
          <w:lang w:val="fi-FI"/>
        </w:rPr>
        <w:t>(5)</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C21" w14:textId="77777777" w:rsidR="008969AA" w:rsidRDefault="008969AA">
      <w:pPr>
        <w:rPr>
          <w:sz w:val="22"/>
          <w:szCs w:val="22"/>
          <w:lang w:val="fi-FI"/>
        </w:rPr>
      </w:pPr>
    </w:p>
    <w:p w14:paraId="0E971C22" w14:textId="77777777" w:rsidR="008969AA" w:rsidRDefault="009119A6">
      <w:pPr>
        <w:pStyle w:val="WW-BodyText3"/>
        <w:keepNext/>
        <w:jc w:val="left"/>
        <w:rPr>
          <w:szCs w:val="22"/>
          <w:lang w:val="fi-FI"/>
        </w:rPr>
      </w:pPr>
      <w:r>
        <w:rPr>
          <w:b w:val="0"/>
          <w:i/>
          <w:szCs w:val="22"/>
          <w:lang w:val="fi-FI" w:eastAsia="en-US"/>
        </w:rPr>
        <w:t>Maksan vajaatoiminta</w:t>
      </w:r>
    </w:p>
    <w:p w14:paraId="0E971C23" w14:textId="77777777" w:rsidR="008969AA" w:rsidRDefault="008969AA">
      <w:pPr>
        <w:pStyle w:val="WW-BodyText3"/>
        <w:keepNext/>
        <w:jc w:val="left"/>
        <w:rPr>
          <w:b w:val="0"/>
          <w:i/>
          <w:szCs w:val="22"/>
          <w:lang w:val="fi-FI" w:eastAsia="en-US"/>
        </w:rPr>
      </w:pPr>
    </w:p>
    <w:p w14:paraId="0E971C24"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C25" w14:textId="77777777" w:rsidR="008969AA" w:rsidRDefault="008969AA">
      <w:pPr>
        <w:ind w:left="567" w:hanging="567"/>
        <w:rPr>
          <w:sz w:val="22"/>
          <w:szCs w:val="22"/>
          <w:lang w:val="fi-FI" w:eastAsia="en-US"/>
        </w:rPr>
      </w:pPr>
    </w:p>
    <w:p w14:paraId="0E971C26" w14:textId="77777777" w:rsidR="008969AA" w:rsidRDefault="009119A6">
      <w:pPr>
        <w:keepNext/>
        <w:rPr>
          <w:sz w:val="22"/>
          <w:szCs w:val="22"/>
          <w:lang w:val="fi-FI"/>
        </w:rPr>
      </w:pPr>
      <w:r>
        <w:rPr>
          <w:sz w:val="22"/>
          <w:szCs w:val="22"/>
          <w:u w:val="single"/>
          <w:lang w:val="fi-FI"/>
        </w:rPr>
        <w:t>Pediatriset potilaat</w:t>
      </w:r>
    </w:p>
    <w:p w14:paraId="0E971C27" w14:textId="77777777" w:rsidR="008969AA" w:rsidRDefault="008969AA">
      <w:pPr>
        <w:keepNext/>
        <w:rPr>
          <w:sz w:val="22"/>
          <w:szCs w:val="22"/>
          <w:u w:val="single"/>
          <w:lang w:val="fi-FI"/>
        </w:rPr>
      </w:pPr>
    </w:p>
    <w:p w14:paraId="0E971C28"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C29" w14:textId="77777777" w:rsidR="008969AA" w:rsidRDefault="008969AA">
      <w:pPr>
        <w:pStyle w:val="WW-BodyText3"/>
        <w:jc w:val="left"/>
        <w:rPr>
          <w:b w:val="0"/>
          <w:szCs w:val="22"/>
          <w:lang w:val="fi-FI"/>
        </w:rPr>
      </w:pPr>
    </w:p>
    <w:p w14:paraId="0E971C2A" w14:textId="77777777" w:rsidR="008969AA" w:rsidRDefault="009119A6">
      <w:pPr>
        <w:pStyle w:val="WW-BodyText3"/>
        <w:jc w:val="left"/>
        <w:rPr>
          <w:szCs w:val="22"/>
          <w:lang w:val="fi-FI"/>
        </w:rPr>
      </w:pPr>
      <w:r>
        <w:rPr>
          <w:b w:val="0"/>
          <w:szCs w:val="22"/>
          <w:lang w:val="fi-FI"/>
        </w:rPr>
        <w:lastRenderedPageBreak/>
        <w:t>Tablettimuoto ei sovi imeväisikäisille ja alle 6</w:t>
      </w:r>
      <w:r>
        <w:rPr>
          <w:b w:val="0"/>
          <w:szCs w:val="22"/>
          <w:lang w:val="fi-FI"/>
        </w:rPr>
        <w:noBreakHyphen/>
        <w:t>vuotiaille lapsille. Tälle ikäryhmälle suositellaan käytettäväksi Keppra-oraaliliuosta. Lisäksi saatavilla olevien tablettien vahvuudet eivät sovi aloitusannokseksi lapsille, joiden paino on vähemmän kuin 25 kg:a, jotka eivät voi niellä tabletteja tai annos on pienempi kuin 250 mg:aa. Kaikissa näissä tapauksissa tulee käyttää Keppra-oraaliliuosta.</w:t>
      </w:r>
    </w:p>
    <w:p w14:paraId="0E971C2B" w14:textId="77777777" w:rsidR="008969AA" w:rsidRDefault="008969AA">
      <w:pPr>
        <w:rPr>
          <w:b/>
          <w:sz w:val="22"/>
          <w:szCs w:val="22"/>
          <w:lang w:val="fi-FI"/>
        </w:rPr>
      </w:pPr>
    </w:p>
    <w:p w14:paraId="0E971C2C" w14:textId="77777777" w:rsidR="008969AA" w:rsidRDefault="009119A6">
      <w:pPr>
        <w:keepNext/>
        <w:rPr>
          <w:sz w:val="22"/>
          <w:szCs w:val="22"/>
          <w:lang w:val="fi-FI"/>
        </w:rPr>
      </w:pPr>
      <w:r>
        <w:rPr>
          <w:i/>
          <w:sz w:val="22"/>
          <w:szCs w:val="22"/>
          <w:lang w:val="fi-FI"/>
        </w:rPr>
        <w:t>Ainoana lääkkeenä</w:t>
      </w:r>
    </w:p>
    <w:p w14:paraId="0E971C2D" w14:textId="77777777" w:rsidR="008969AA" w:rsidRDefault="008969AA">
      <w:pPr>
        <w:keepNext/>
        <w:rPr>
          <w:i/>
          <w:sz w:val="22"/>
          <w:szCs w:val="22"/>
          <w:u w:val="single"/>
          <w:lang w:val="fi-FI"/>
        </w:rPr>
      </w:pPr>
    </w:p>
    <w:p w14:paraId="0E971C2E" w14:textId="77777777" w:rsidR="008969AA" w:rsidRDefault="009119A6">
      <w:pPr>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C2F" w14:textId="77777777" w:rsidR="008969AA" w:rsidRDefault="009119A6">
      <w:pPr>
        <w:rPr>
          <w:sz w:val="22"/>
          <w:szCs w:val="22"/>
          <w:lang w:val="fi-FI"/>
        </w:rPr>
      </w:pPr>
      <w:r>
        <w:rPr>
          <w:sz w:val="22"/>
          <w:szCs w:val="22"/>
          <w:lang w:val="fi-FI"/>
        </w:rPr>
        <w:t>Tietoja ei ole saatavilla.</w:t>
      </w:r>
    </w:p>
    <w:p w14:paraId="0E971C30" w14:textId="77777777" w:rsidR="008969AA" w:rsidRDefault="008969AA">
      <w:pPr>
        <w:rPr>
          <w:sz w:val="22"/>
          <w:szCs w:val="22"/>
          <w:lang w:val="fi-FI"/>
        </w:rPr>
      </w:pPr>
    </w:p>
    <w:p w14:paraId="0E971C31"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C32" w14:textId="77777777" w:rsidR="008969AA" w:rsidRDefault="009119A6">
      <w:pPr>
        <w:rPr>
          <w:sz w:val="22"/>
          <w:szCs w:val="22"/>
          <w:lang w:val="fi-FI" w:eastAsia="en-US"/>
        </w:rPr>
      </w:pPr>
      <w:r>
        <w:rPr>
          <w:sz w:val="22"/>
          <w:szCs w:val="22"/>
          <w:lang w:val="fi-FI" w:eastAsia="en-US"/>
        </w:rPr>
        <w:t xml:space="preserve">Katso edellä kohta </w:t>
      </w:r>
      <w:r>
        <w:rPr>
          <w:i/>
          <w:iCs/>
          <w:sz w:val="22"/>
          <w:szCs w:val="22"/>
          <w:lang w:val="fi-FI" w:eastAsia="en-US"/>
        </w:rPr>
        <w:t>Aikuiset (≥ 18-vuotiaat) ja 12–17-vuotiaat nuoret (≥ 50 kg)</w:t>
      </w:r>
      <w:r>
        <w:rPr>
          <w:sz w:val="22"/>
          <w:szCs w:val="22"/>
          <w:lang w:val="fi-FI" w:eastAsia="en-US"/>
        </w:rPr>
        <w:t>.</w:t>
      </w:r>
    </w:p>
    <w:p w14:paraId="0E971C33" w14:textId="77777777" w:rsidR="008969AA" w:rsidRDefault="008969AA">
      <w:pPr>
        <w:rPr>
          <w:sz w:val="22"/>
          <w:szCs w:val="22"/>
          <w:lang w:val="fi-FI"/>
        </w:rPr>
      </w:pPr>
    </w:p>
    <w:p w14:paraId="0E971C34" w14:textId="77777777" w:rsidR="008969AA" w:rsidRDefault="009119A6">
      <w:pPr>
        <w:pStyle w:val="WW-BodyText3"/>
        <w:keepNext/>
        <w:jc w:val="left"/>
        <w:rPr>
          <w:szCs w:val="22"/>
          <w:lang w:val="fi-FI"/>
        </w:rPr>
      </w:pPr>
      <w:r>
        <w:rPr>
          <w:b w:val="0"/>
          <w:i/>
          <w:szCs w:val="22"/>
          <w:lang w:val="fi-FI" w:eastAsia="en-US"/>
        </w:rPr>
        <w:t>Lisälääkkeenä 6–23 kuukauden ikäisille imeväisille, 2</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C35" w14:textId="77777777" w:rsidR="008969AA" w:rsidRDefault="008969AA">
      <w:pPr>
        <w:pStyle w:val="WW-BodyText3"/>
        <w:keepNext/>
        <w:jc w:val="left"/>
        <w:rPr>
          <w:b w:val="0"/>
          <w:i/>
          <w:szCs w:val="22"/>
          <w:u w:val="single"/>
          <w:lang w:val="fi-FI" w:eastAsia="en-US"/>
        </w:rPr>
      </w:pPr>
    </w:p>
    <w:p w14:paraId="0E971C36" w14:textId="77777777" w:rsidR="008969AA" w:rsidRDefault="009119A6">
      <w:pPr>
        <w:pStyle w:val="WW-BodyText3"/>
        <w:jc w:val="left"/>
        <w:rPr>
          <w:szCs w:val="22"/>
          <w:lang w:val="fi-FI"/>
        </w:rPr>
      </w:pPr>
      <w:r>
        <w:rPr>
          <w:b w:val="0"/>
          <w:szCs w:val="22"/>
          <w:lang w:val="fi-FI" w:eastAsia="en-US"/>
        </w:rPr>
        <w:t>Aloitusannos on 10 mg/kg kaksi kertaa päivässä.</w:t>
      </w:r>
    </w:p>
    <w:p w14:paraId="0E971C37" w14:textId="77777777" w:rsidR="008969AA" w:rsidRDefault="009119A6">
      <w:pPr>
        <w:pStyle w:val="WW-BodyText3"/>
        <w:jc w:val="left"/>
        <w:rPr>
          <w:szCs w:val="22"/>
          <w:lang w:val="fi-FI"/>
        </w:rPr>
      </w:pPr>
      <w:r>
        <w:rPr>
          <w:b w:val="0"/>
          <w:szCs w:val="22"/>
          <w:lang w:val="fi-FI" w:eastAsia="en-US"/>
        </w:rPr>
        <w:t xml:space="preserve">Kliinisestä vasteesta ja siedettävyydestä riippuen </w:t>
      </w:r>
      <w:r>
        <w:rPr>
          <w:b w:val="0"/>
          <w:lang w:val="fi-FI" w:eastAsia="en-US"/>
        </w:rPr>
        <w:t>vuorokausiannosta voidaan nostaa 10 mg/kg kaksi kertaa päivässä kahden viikon välein annokseen 30 mg/kg kaksi kertaa päivässä.</w:t>
      </w:r>
      <w:r>
        <w:rPr>
          <w:b w:val="0"/>
          <w:szCs w:val="22"/>
          <w:lang w:val="fi-FI" w:eastAsia="en-US"/>
        </w:rPr>
        <w:t xml:space="preserve"> Annosta ei saa muuttaa enempää kuin lisäämällä tai vähentämällä vuorokausiannosta 10 mg/kg kaksi kertaa päivässä kahden viikon välein. Kaikkiin käyttöaiheisiin tulee käyttää matalinta tehokasta annosta.</w:t>
      </w:r>
    </w:p>
    <w:p w14:paraId="0E971C38" w14:textId="77777777" w:rsidR="008969AA" w:rsidRDefault="008969AA">
      <w:pPr>
        <w:rPr>
          <w:sz w:val="22"/>
          <w:szCs w:val="22"/>
          <w:lang w:val="fi-FI" w:eastAsia="en-US"/>
        </w:rPr>
      </w:pPr>
    </w:p>
    <w:p w14:paraId="0E971C39" w14:textId="77777777" w:rsidR="008969AA" w:rsidRDefault="009119A6">
      <w:pPr>
        <w:rPr>
          <w:lang w:val="fi-FI"/>
        </w:rPr>
      </w:pPr>
      <w:r>
        <w:rPr>
          <w:sz w:val="22"/>
          <w:szCs w:val="22"/>
          <w:lang w:val="fi-FI" w:eastAsia="en-US"/>
        </w:rPr>
        <w:t>Kaikissa käyttöaiheissa annos lapsille, jotka painavat 50 kg tai enemmän, on sama kuin aikuisille.</w:t>
      </w:r>
    </w:p>
    <w:p w14:paraId="0E971C3A" w14:textId="77777777" w:rsidR="008969AA" w:rsidRDefault="009119A6">
      <w:pPr>
        <w:pStyle w:val="WW-BodyText3"/>
        <w:jc w:val="left"/>
        <w:rPr>
          <w:szCs w:val="22"/>
          <w:lang w:val="fi-FI"/>
        </w:rPr>
      </w:pPr>
      <w:r>
        <w:rPr>
          <w:b w:val="0"/>
          <w:bCs/>
          <w:szCs w:val="22"/>
          <w:lang w:val="fi-FI" w:eastAsia="en-US"/>
        </w:rPr>
        <w:t xml:space="preserve">Katso tiedot kaikista käyttöaiheista edellä kohdasta </w:t>
      </w:r>
      <w:r>
        <w:rPr>
          <w:b w:val="0"/>
          <w:bCs/>
          <w:i/>
          <w:iCs/>
          <w:szCs w:val="22"/>
          <w:lang w:val="fi-FI" w:eastAsia="en-US"/>
        </w:rPr>
        <w:t>Aikuiset (≥ 18-vuotiaat) ja 12–17-vuotiaat nuoret (≥ 50 kg)</w:t>
      </w:r>
      <w:r>
        <w:rPr>
          <w:b w:val="0"/>
          <w:szCs w:val="22"/>
          <w:lang w:val="fi-FI" w:eastAsia="en-US"/>
        </w:rPr>
        <w:t>.</w:t>
      </w:r>
    </w:p>
    <w:p w14:paraId="0E971C3B" w14:textId="77777777" w:rsidR="008969AA" w:rsidRDefault="008969AA">
      <w:pPr>
        <w:tabs>
          <w:tab w:val="left" w:pos="567"/>
        </w:tabs>
        <w:ind w:right="-2"/>
        <w:rPr>
          <w:b/>
          <w:sz w:val="22"/>
          <w:szCs w:val="22"/>
          <w:lang w:val="fi-FI" w:eastAsia="en-US"/>
        </w:rPr>
      </w:pPr>
    </w:p>
    <w:p w14:paraId="0E971C3C" w14:textId="77777777" w:rsidR="008969AA" w:rsidRDefault="009119A6">
      <w:pPr>
        <w:pStyle w:val="WW-BodyText21"/>
        <w:keepNext/>
        <w:jc w:val="left"/>
        <w:rPr>
          <w:szCs w:val="22"/>
          <w:lang w:val="fi-FI"/>
        </w:rPr>
      </w:pPr>
      <w:r>
        <w:rPr>
          <w:szCs w:val="22"/>
          <w:lang w:val="fi-FI" w:eastAsia="en-US"/>
        </w:rPr>
        <w:t>Annossuositukset vähintään 6 kuukauden ikäisille imeväisille, lapsille ja nuorille:</w:t>
      </w:r>
    </w:p>
    <w:p w14:paraId="0E971C3D" w14:textId="77777777" w:rsidR="008969AA" w:rsidRDefault="008969AA">
      <w:pPr>
        <w:pStyle w:val="WW-BodyText21"/>
        <w:keepNext/>
        <w:jc w:val="left"/>
        <w:rPr>
          <w:szCs w:val="22"/>
          <w:lang w:val="fi-FI" w:eastAsia="en-US"/>
        </w:rPr>
      </w:pPr>
    </w:p>
    <w:tbl>
      <w:tblPr>
        <w:tblW w:w="8660" w:type="dxa"/>
        <w:tblInd w:w="109" w:type="dxa"/>
        <w:tblLayout w:type="fixed"/>
        <w:tblLook w:val="0000" w:firstRow="0" w:lastRow="0" w:firstColumn="0" w:lastColumn="0" w:noHBand="0" w:noVBand="0"/>
      </w:tblPr>
      <w:tblGrid>
        <w:gridCol w:w="1798"/>
        <w:gridCol w:w="3421"/>
        <w:gridCol w:w="3441"/>
      </w:tblGrid>
      <w:tr w:rsidR="008969AA" w:rsidRPr="00F46E58" w14:paraId="0E971C43" w14:textId="77777777">
        <w:tc>
          <w:tcPr>
            <w:tcW w:w="1798" w:type="dxa"/>
            <w:tcBorders>
              <w:top w:val="single" w:sz="4" w:space="0" w:color="000000"/>
              <w:left w:val="single" w:sz="4" w:space="0" w:color="000000"/>
              <w:bottom w:val="single" w:sz="4" w:space="0" w:color="000000"/>
            </w:tcBorders>
            <w:shd w:val="clear" w:color="auto" w:fill="auto"/>
          </w:tcPr>
          <w:p w14:paraId="0E971C3E" w14:textId="77777777" w:rsidR="008969AA" w:rsidRDefault="009119A6">
            <w:pPr>
              <w:pStyle w:val="WW-BodyText21"/>
              <w:widowControl w:val="0"/>
              <w:jc w:val="left"/>
              <w:rPr>
                <w:szCs w:val="22"/>
              </w:rPr>
            </w:pPr>
            <w:r>
              <w:rPr>
                <w:szCs w:val="22"/>
                <w:lang w:val="fi-FI" w:eastAsia="en-US"/>
              </w:rPr>
              <w:t>Paino</w:t>
            </w:r>
          </w:p>
        </w:tc>
        <w:tc>
          <w:tcPr>
            <w:tcW w:w="3421" w:type="dxa"/>
            <w:tcBorders>
              <w:top w:val="single" w:sz="4" w:space="0" w:color="000000"/>
              <w:left w:val="single" w:sz="4" w:space="0" w:color="000000"/>
              <w:bottom w:val="single" w:sz="4" w:space="0" w:color="000000"/>
            </w:tcBorders>
            <w:shd w:val="clear" w:color="auto" w:fill="auto"/>
          </w:tcPr>
          <w:p w14:paraId="0E971C3F" w14:textId="77777777" w:rsidR="008969AA" w:rsidRDefault="009119A6">
            <w:pPr>
              <w:pStyle w:val="WW-BodyText21"/>
              <w:widowControl w:val="0"/>
              <w:jc w:val="left"/>
              <w:rPr>
                <w:szCs w:val="22"/>
                <w:lang w:val="fi-FI"/>
              </w:rPr>
            </w:pPr>
            <w:r>
              <w:rPr>
                <w:szCs w:val="22"/>
                <w:lang w:val="fi-FI" w:eastAsia="en-US"/>
              </w:rPr>
              <w:t>Aloitusannos:</w:t>
            </w:r>
          </w:p>
          <w:p w14:paraId="0E971C40" w14:textId="77777777" w:rsidR="008969AA" w:rsidRDefault="009119A6">
            <w:pPr>
              <w:pStyle w:val="WW-BodyText21"/>
              <w:widowControl w:val="0"/>
              <w:jc w:val="left"/>
              <w:rPr>
                <w:szCs w:val="22"/>
                <w:lang w:val="fi-FI"/>
              </w:rPr>
            </w:pPr>
            <w:r>
              <w:rPr>
                <w:szCs w:val="22"/>
                <w:lang w:val="fi-FI" w:eastAsia="en-US"/>
              </w:rPr>
              <w:t>10 mg/kg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41" w14:textId="77777777" w:rsidR="008969AA" w:rsidRDefault="009119A6">
            <w:pPr>
              <w:pStyle w:val="WW-BodyText21"/>
              <w:widowControl w:val="0"/>
              <w:jc w:val="left"/>
              <w:rPr>
                <w:szCs w:val="22"/>
                <w:lang w:val="fi-FI"/>
              </w:rPr>
            </w:pPr>
            <w:r>
              <w:rPr>
                <w:szCs w:val="22"/>
                <w:lang w:val="fi-FI" w:eastAsia="en-US"/>
              </w:rPr>
              <w:t>Enimmäisannos:</w:t>
            </w:r>
          </w:p>
          <w:p w14:paraId="0E971C42" w14:textId="77777777" w:rsidR="008969AA" w:rsidRDefault="009119A6">
            <w:pPr>
              <w:pStyle w:val="WW-BodyText21"/>
              <w:widowControl w:val="0"/>
              <w:jc w:val="left"/>
              <w:rPr>
                <w:szCs w:val="22"/>
                <w:lang w:val="fi-FI"/>
              </w:rPr>
            </w:pPr>
            <w:r>
              <w:rPr>
                <w:szCs w:val="22"/>
                <w:lang w:val="fi-FI" w:eastAsia="en-US"/>
              </w:rPr>
              <w:t>30 mg/kg kaksi kertaa päivässä</w:t>
            </w:r>
          </w:p>
        </w:tc>
      </w:tr>
      <w:tr w:rsidR="008969AA" w:rsidRPr="00F46E58" w14:paraId="0E971C47" w14:textId="77777777">
        <w:tc>
          <w:tcPr>
            <w:tcW w:w="1798" w:type="dxa"/>
            <w:tcBorders>
              <w:top w:val="single" w:sz="4" w:space="0" w:color="000000"/>
              <w:left w:val="single" w:sz="4" w:space="0" w:color="000000"/>
              <w:bottom w:val="single" w:sz="4" w:space="0" w:color="000000"/>
            </w:tcBorders>
            <w:shd w:val="clear" w:color="auto" w:fill="auto"/>
          </w:tcPr>
          <w:p w14:paraId="0E971C44" w14:textId="77777777" w:rsidR="008969AA" w:rsidRDefault="009119A6">
            <w:pPr>
              <w:pStyle w:val="WW-BodyText21"/>
              <w:widowControl w:val="0"/>
              <w:jc w:val="left"/>
              <w:rPr>
                <w:szCs w:val="22"/>
              </w:rPr>
            </w:pPr>
            <w:r>
              <w:rPr>
                <w:szCs w:val="22"/>
                <w:lang w:val="fi-FI" w:eastAsia="en-US"/>
              </w:rPr>
              <w:t xml:space="preserve">6 kg </w:t>
            </w:r>
            <w:r>
              <w:rPr>
                <w:szCs w:val="22"/>
                <w:vertAlign w:val="superscript"/>
                <w:lang w:val="fi-FI" w:eastAsia="en-US"/>
              </w:rPr>
              <w:t>(1)</w:t>
            </w:r>
          </w:p>
        </w:tc>
        <w:tc>
          <w:tcPr>
            <w:tcW w:w="3421" w:type="dxa"/>
            <w:tcBorders>
              <w:top w:val="single" w:sz="4" w:space="0" w:color="000000"/>
              <w:left w:val="single" w:sz="4" w:space="0" w:color="000000"/>
              <w:bottom w:val="single" w:sz="4" w:space="0" w:color="000000"/>
            </w:tcBorders>
            <w:shd w:val="clear" w:color="auto" w:fill="auto"/>
          </w:tcPr>
          <w:p w14:paraId="0E971C45" w14:textId="77777777" w:rsidR="008969AA" w:rsidRDefault="009119A6">
            <w:pPr>
              <w:pStyle w:val="WW-BodyText21"/>
              <w:widowControl w:val="0"/>
              <w:jc w:val="left"/>
              <w:rPr>
                <w:szCs w:val="22"/>
                <w:lang w:val="fi-FI"/>
              </w:rPr>
            </w:pPr>
            <w:r>
              <w:rPr>
                <w:szCs w:val="22"/>
                <w:lang w:val="fi-FI" w:eastAsia="en-US"/>
              </w:rPr>
              <w:t>60 mg (0,6 ml)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46" w14:textId="77777777" w:rsidR="008969AA" w:rsidRDefault="009119A6">
            <w:pPr>
              <w:pStyle w:val="WW-BodyText21"/>
              <w:widowControl w:val="0"/>
              <w:jc w:val="left"/>
              <w:rPr>
                <w:szCs w:val="22"/>
                <w:lang w:val="fi-FI"/>
              </w:rPr>
            </w:pPr>
            <w:r>
              <w:rPr>
                <w:szCs w:val="22"/>
                <w:lang w:val="fi-FI" w:eastAsia="en-US"/>
              </w:rPr>
              <w:t>180 mg (1,8 ml) kaksi kertaa päivässä</w:t>
            </w:r>
          </w:p>
        </w:tc>
      </w:tr>
      <w:tr w:rsidR="008969AA" w:rsidRPr="00F46E58" w14:paraId="0E971C4B" w14:textId="77777777">
        <w:tc>
          <w:tcPr>
            <w:tcW w:w="1798" w:type="dxa"/>
            <w:tcBorders>
              <w:top w:val="single" w:sz="4" w:space="0" w:color="000000"/>
              <w:left w:val="single" w:sz="4" w:space="0" w:color="000000"/>
              <w:bottom w:val="single" w:sz="4" w:space="0" w:color="000000"/>
            </w:tcBorders>
            <w:shd w:val="clear" w:color="auto" w:fill="auto"/>
          </w:tcPr>
          <w:p w14:paraId="0E971C48" w14:textId="77777777" w:rsidR="008969AA" w:rsidRDefault="009119A6">
            <w:pPr>
              <w:pStyle w:val="WW-BodyText21"/>
              <w:widowControl w:val="0"/>
              <w:jc w:val="left"/>
              <w:rPr>
                <w:szCs w:val="22"/>
              </w:rPr>
            </w:pPr>
            <w:r>
              <w:rPr>
                <w:szCs w:val="22"/>
                <w:lang w:val="fi-FI" w:eastAsia="en-US"/>
              </w:rPr>
              <w:t xml:space="preserve">10 kg </w:t>
            </w:r>
            <w:r>
              <w:rPr>
                <w:szCs w:val="22"/>
                <w:vertAlign w:val="superscript"/>
                <w:lang w:val="fi-FI" w:eastAsia="en-US"/>
              </w:rPr>
              <w:t>(1)</w:t>
            </w:r>
          </w:p>
        </w:tc>
        <w:tc>
          <w:tcPr>
            <w:tcW w:w="3421" w:type="dxa"/>
            <w:tcBorders>
              <w:top w:val="single" w:sz="4" w:space="0" w:color="000000"/>
              <w:left w:val="single" w:sz="4" w:space="0" w:color="000000"/>
              <w:bottom w:val="single" w:sz="4" w:space="0" w:color="000000"/>
            </w:tcBorders>
            <w:shd w:val="clear" w:color="auto" w:fill="auto"/>
          </w:tcPr>
          <w:p w14:paraId="0E971C49" w14:textId="77777777" w:rsidR="008969AA" w:rsidRDefault="009119A6">
            <w:pPr>
              <w:pStyle w:val="WW-BodyText21"/>
              <w:widowControl w:val="0"/>
              <w:jc w:val="left"/>
              <w:rPr>
                <w:szCs w:val="22"/>
                <w:lang w:val="fi-FI"/>
              </w:rPr>
            </w:pPr>
            <w:r>
              <w:rPr>
                <w:szCs w:val="22"/>
                <w:lang w:val="fi-FI" w:eastAsia="en-US"/>
              </w:rPr>
              <w:t>100 mg (1 ml)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4A" w14:textId="77777777" w:rsidR="008969AA" w:rsidRDefault="009119A6">
            <w:pPr>
              <w:pStyle w:val="WW-BodyText21"/>
              <w:widowControl w:val="0"/>
              <w:jc w:val="left"/>
              <w:rPr>
                <w:szCs w:val="22"/>
                <w:lang w:val="fi-FI"/>
              </w:rPr>
            </w:pPr>
            <w:r>
              <w:rPr>
                <w:szCs w:val="22"/>
                <w:lang w:val="fi-FI" w:eastAsia="en-US"/>
              </w:rPr>
              <w:t>300 mg (3 ml) kaksi kertaa päivässä</w:t>
            </w:r>
          </w:p>
        </w:tc>
      </w:tr>
      <w:tr w:rsidR="008969AA" w:rsidRPr="00F46E58" w14:paraId="0E971C4F" w14:textId="77777777">
        <w:tc>
          <w:tcPr>
            <w:tcW w:w="1798" w:type="dxa"/>
            <w:tcBorders>
              <w:top w:val="single" w:sz="4" w:space="0" w:color="000000"/>
              <w:left w:val="single" w:sz="4" w:space="0" w:color="000000"/>
              <w:bottom w:val="single" w:sz="4" w:space="0" w:color="000000"/>
            </w:tcBorders>
            <w:shd w:val="clear" w:color="auto" w:fill="auto"/>
          </w:tcPr>
          <w:p w14:paraId="0E971C4C" w14:textId="77777777" w:rsidR="008969AA" w:rsidRDefault="009119A6">
            <w:pPr>
              <w:pStyle w:val="WW-BodyText21"/>
              <w:widowControl w:val="0"/>
              <w:jc w:val="left"/>
              <w:rPr>
                <w:szCs w:val="22"/>
              </w:rPr>
            </w:pPr>
            <w:r>
              <w:rPr>
                <w:szCs w:val="22"/>
                <w:lang w:val="fi-FI" w:eastAsia="en-US"/>
              </w:rPr>
              <w:t xml:space="preserve">15 kg </w:t>
            </w:r>
            <w:r>
              <w:rPr>
                <w:szCs w:val="22"/>
                <w:vertAlign w:val="superscript"/>
                <w:lang w:val="fi-FI" w:eastAsia="en-US"/>
              </w:rPr>
              <w:t>(1)</w:t>
            </w:r>
          </w:p>
        </w:tc>
        <w:tc>
          <w:tcPr>
            <w:tcW w:w="3421" w:type="dxa"/>
            <w:tcBorders>
              <w:top w:val="single" w:sz="4" w:space="0" w:color="000000"/>
              <w:left w:val="single" w:sz="4" w:space="0" w:color="000000"/>
              <w:bottom w:val="single" w:sz="4" w:space="0" w:color="000000"/>
            </w:tcBorders>
            <w:shd w:val="clear" w:color="auto" w:fill="auto"/>
          </w:tcPr>
          <w:p w14:paraId="0E971C4D" w14:textId="77777777" w:rsidR="008969AA" w:rsidRDefault="009119A6">
            <w:pPr>
              <w:pStyle w:val="WW-BodyText21"/>
              <w:widowControl w:val="0"/>
              <w:jc w:val="left"/>
              <w:rPr>
                <w:szCs w:val="22"/>
                <w:lang w:val="fi-FI"/>
              </w:rPr>
            </w:pPr>
            <w:r>
              <w:rPr>
                <w:szCs w:val="22"/>
                <w:lang w:val="fi-FI" w:eastAsia="en-US"/>
              </w:rPr>
              <w:t>150 mg (1,5 ml)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4E" w14:textId="77777777" w:rsidR="008969AA" w:rsidRDefault="009119A6">
            <w:pPr>
              <w:pStyle w:val="WW-BodyText21"/>
              <w:widowControl w:val="0"/>
              <w:jc w:val="left"/>
              <w:rPr>
                <w:szCs w:val="22"/>
                <w:lang w:val="fi-FI"/>
              </w:rPr>
            </w:pPr>
            <w:r>
              <w:rPr>
                <w:szCs w:val="22"/>
                <w:lang w:val="fi-FI" w:eastAsia="en-US"/>
              </w:rPr>
              <w:t>450 mg (4,5 ml) kaksi kertaa päivässä</w:t>
            </w:r>
          </w:p>
        </w:tc>
      </w:tr>
      <w:tr w:rsidR="008969AA" w:rsidRPr="00F46E58" w14:paraId="0E971C53" w14:textId="77777777">
        <w:tc>
          <w:tcPr>
            <w:tcW w:w="1798" w:type="dxa"/>
            <w:tcBorders>
              <w:top w:val="single" w:sz="4" w:space="0" w:color="000000"/>
              <w:left w:val="single" w:sz="4" w:space="0" w:color="000000"/>
              <w:bottom w:val="single" w:sz="4" w:space="0" w:color="000000"/>
            </w:tcBorders>
            <w:shd w:val="clear" w:color="auto" w:fill="auto"/>
          </w:tcPr>
          <w:p w14:paraId="0E971C50" w14:textId="77777777" w:rsidR="008969AA" w:rsidRDefault="009119A6">
            <w:pPr>
              <w:pStyle w:val="WW-BodyText21"/>
              <w:widowControl w:val="0"/>
              <w:jc w:val="left"/>
              <w:rPr>
                <w:szCs w:val="22"/>
              </w:rPr>
            </w:pPr>
            <w:r>
              <w:rPr>
                <w:szCs w:val="22"/>
                <w:lang w:val="fi-FI" w:eastAsia="en-US"/>
              </w:rPr>
              <w:t xml:space="preserve">20 kg </w:t>
            </w:r>
            <w:r>
              <w:rPr>
                <w:szCs w:val="22"/>
                <w:vertAlign w:val="superscript"/>
                <w:lang w:val="fi-FI" w:eastAsia="en-US"/>
              </w:rPr>
              <w:t>(1)</w:t>
            </w:r>
          </w:p>
        </w:tc>
        <w:tc>
          <w:tcPr>
            <w:tcW w:w="3421" w:type="dxa"/>
            <w:tcBorders>
              <w:top w:val="single" w:sz="4" w:space="0" w:color="000000"/>
              <w:left w:val="single" w:sz="4" w:space="0" w:color="000000"/>
              <w:bottom w:val="single" w:sz="4" w:space="0" w:color="000000"/>
            </w:tcBorders>
            <w:shd w:val="clear" w:color="auto" w:fill="auto"/>
          </w:tcPr>
          <w:p w14:paraId="0E971C51" w14:textId="77777777" w:rsidR="008969AA" w:rsidRDefault="009119A6">
            <w:pPr>
              <w:pStyle w:val="WW-BodyText21"/>
              <w:widowControl w:val="0"/>
              <w:jc w:val="left"/>
              <w:rPr>
                <w:szCs w:val="22"/>
                <w:lang w:val="fi-FI"/>
              </w:rPr>
            </w:pPr>
            <w:r>
              <w:rPr>
                <w:szCs w:val="22"/>
                <w:lang w:val="fi-FI" w:eastAsia="en-US"/>
              </w:rPr>
              <w:t>200 mg (2 ml)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52" w14:textId="77777777" w:rsidR="008969AA" w:rsidRDefault="009119A6">
            <w:pPr>
              <w:pStyle w:val="WW-BodyText21"/>
              <w:widowControl w:val="0"/>
              <w:jc w:val="left"/>
              <w:rPr>
                <w:szCs w:val="22"/>
                <w:lang w:val="fi-FI"/>
              </w:rPr>
            </w:pPr>
            <w:r>
              <w:rPr>
                <w:szCs w:val="22"/>
                <w:lang w:val="fi-FI" w:eastAsia="en-US"/>
              </w:rPr>
              <w:t>600 mg (6 ml) kaksi kertaa päivässä</w:t>
            </w:r>
          </w:p>
        </w:tc>
      </w:tr>
      <w:tr w:rsidR="008969AA" w14:paraId="0E971C57" w14:textId="77777777">
        <w:tc>
          <w:tcPr>
            <w:tcW w:w="1798" w:type="dxa"/>
            <w:tcBorders>
              <w:top w:val="single" w:sz="4" w:space="0" w:color="000000"/>
              <w:left w:val="single" w:sz="4" w:space="0" w:color="000000"/>
              <w:bottom w:val="single" w:sz="4" w:space="0" w:color="000000"/>
            </w:tcBorders>
            <w:shd w:val="clear" w:color="auto" w:fill="auto"/>
          </w:tcPr>
          <w:p w14:paraId="0E971C54" w14:textId="77777777" w:rsidR="008969AA" w:rsidRDefault="009119A6">
            <w:pPr>
              <w:pStyle w:val="WW-BodyText21"/>
              <w:widowControl w:val="0"/>
              <w:jc w:val="left"/>
              <w:rPr>
                <w:szCs w:val="22"/>
              </w:rPr>
            </w:pPr>
            <w:r>
              <w:rPr>
                <w:szCs w:val="22"/>
                <w:lang w:val="fi-FI" w:eastAsia="en-US"/>
              </w:rPr>
              <w:t>25 kg</w:t>
            </w:r>
          </w:p>
        </w:tc>
        <w:tc>
          <w:tcPr>
            <w:tcW w:w="3421" w:type="dxa"/>
            <w:tcBorders>
              <w:top w:val="single" w:sz="4" w:space="0" w:color="000000"/>
              <w:left w:val="single" w:sz="4" w:space="0" w:color="000000"/>
              <w:bottom w:val="single" w:sz="4" w:space="0" w:color="000000"/>
            </w:tcBorders>
            <w:shd w:val="clear" w:color="auto" w:fill="auto"/>
          </w:tcPr>
          <w:p w14:paraId="0E971C55" w14:textId="77777777" w:rsidR="008969AA" w:rsidRDefault="009119A6">
            <w:pPr>
              <w:pStyle w:val="WW-BodyText21"/>
              <w:widowControl w:val="0"/>
              <w:jc w:val="left"/>
              <w:rPr>
                <w:szCs w:val="22"/>
              </w:rPr>
            </w:pPr>
            <w:r>
              <w:rPr>
                <w:szCs w:val="22"/>
                <w:lang w:val="fi-FI" w:eastAsia="en-US"/>
              </w:rPr>
              <w:t>250 mg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56" w14:textId="77777777" w:rsidR="008969AA" w:rsidRDefault="009119A6">
            <w:pPr>
              <w:pStyle w:val="WW-BodyText21"/>
              <w:widowControl w:val="0"/>
              <w:jc w:val="left"/>
              <w:rPr>
                <w:szCs w:val="22"/>
              </w:rPr>
            </w:pPr>
            <w:r>
              <w:rPr>
                <w:szCs w:val="22"/>
                <w:lang w:val="fi-FI" w:eastAsia="en-US"/>
              </w:rPr>
              <w:t>750 mg kaksi kertaa päivässä</w:t>
            </w:r>
          </w:p>
        </w:tc>
      </w:tr>
      <w:tr w:rsidR="008969AA" w14:paraId="0E971C5B" w14:textId="77777777">
        <w:tc>
          <w:tcPr>
            <w:tcW w:w="1798" w:type="dxa"/>
            <w:tcBorders>
              <w:top w:val="single" w:sz="4" w:space="0" w:color="000000"/>
              <w:left w:val="single" w:sz="4" w:space="0" w:color="000000"/>
              <w:bottom w:val="single" w:sz="4" w:space="0" w:color="000000"/>
            </w:tcBorders>
            <w:shd w:val="clear" w:color="auto" w:fill="auto"/>
          </w:tcPr>
          <w:p w14:paraId="0E971C58" w14:textId="77777777" w:rsidR="008969AA" w:rsidRDefault="009119A6">
            <w:pPr>
              <w:pStyle w:val="WW-BodyText21"/>
              <w:widowControl w:val="0"/>
              <w:jc w:val="left"/>
              <w:rPr>
                <w:szCs w:val="22"/>
              </w:rPr>
            </w:pPr>
            <w:r>
              <w:rPr>
                <w:szCs w:val="22"/>
                <w:lang w:val="fi-FI" w:eastAsia="en-US"/>
              </w:rPr>
              <w:t xml:space="preserve">Yli 50 kg </w:t>
            </w:r>
            <w:r>
              <w:rPr>
                <w:szCs w:val="22"/>
                <w:vertAlign w:val="superscript"/>
                <w:lang w:val="fi-FI" w:eastAsia="en-US"/>
              </w:rPr>
              <w:t>(2)</w:t>
            </w:r>
          </w:p>
        </w:tc>
        <w:tc>
          <w:tcPr>
            <w:tcW w:w="3421" w:type="dxa"/>
            <w:tcBorders>
              <w:top w:val="single" w:sz="4" w:space="0" w:color="000000"/>
              <w:left w:val="single" w:sz="4" w:space="0" w:color="000000"/>
              <w:bottom w:val="single" w:sz="4" w:space="0" w:color="000000"/>
            </w:tcBorders>
            <w:shd w:val="clear" w:color="auto" w:fill="auto"/>
          </w:tcPr>
          <w:p w14:paraId="0E971C59" w14:textId="77777777" w:rsidR="008969AA" w:rsidRDefault="009119A6">
            <w:pPr>
              <w:pStyle w:val="WW-BodyText21"/>
              <w:widowControl w:val="0"/>
              <w:jc w:val="left"/>
              <w:rPr>
                <w:szCs w:val="22"/>
              </w:rPr>
            </w:pPr>
            <w:r>
              <w:rPr>
                <w:szCs w:val="22"/>
                <w:lang w:val="fi-FI" w:eastAsia="en-US"/>
              </w:rPr>
              <w:t>500 mg kaksi kertaa päivässä</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14:paraId="0E971C5A" w14:textId="77777777" w:rsidR="008969AA" w:rsidRDefault="009119A6">
            <w:pPr>
              <w:pStyle w:val="WW-BodyText21"/>
              <w:widowControl w:val="0"/>
              <w:jc w:val="left"/>
              <w:rPr>
                <w:szCs w:val="22"/>
              </w:rPr>
            </w:pPr>
            <w:r>
              <w:rPr>
                <w:szCs w:val="22"/>
                <w:lang w:val="fi-FI" w:eastAsia="en-US"/>
              </w:rPr>
              <w:t>1500 mg kaksi kertaa päivässä</w:t>
            </w:r>
          </w:p>
        </w:tc>
      </w:tr>
    </w:tbl>
    <w:p w14:paraId="0E971C5C" w14:textId="77777777" w:rsidR="008969AA" w:rsidRDefault="009119A6">
      <w:pPr>
        <w:pStyle w:val="WW-BodyText21"/>
        <w:jc w:val="left"/>
        <w:rPr>
          <w:szCs w:val="22"/>
          <w:lang w:val="fi-FI"/>
        </w:rPr>
      </w:pPr>
      <w:r>
        <w:rPr>
          <w:szCs w:val="22"/>
          <w:vertAlign w:val="superscript"/>
          <w:lang w:val="fi-FI" w:eastAsia="en-US"/>
        </w:rPr>
        <w:t>(1)</w:t>
      </w:r>
      <w:r>
        <w:rPr>
          <w:szCs w:val="22"/>
          <w:lang w:val="fi-FI" w:eastAsia="en-US"/>
        </w:rPr>
        <w:t xml:space="preserve"> Lapsilla, jotka painavat ≤ 25 kg, hoito tulisi mieluiten aloittaa Keppra 100 mg/ml oraaliliuoksella.</w:t>
      </w:r>
    </w:p>
    <w:p w14:paraId="0E971C5D" w14:textId="77777777" w:rsidR="008969AA" w:rsidRDefault="009119A6">
      <w:pPr>
        <w:pStyle w:val="WW-BodyText21"/>
        <w:jc w:val="left"/>
        <w:rPr>
          <w:szCs w:val="22"/>
          <w:lang w:val="fi-FI"/>
        </w:rPr>
      </w:pPr>
      <w:r>
        <w:rPr>
          <w:szCs w:val="22"/>
          <w:vertAlign w:val="superscript"/>
          <w:lang w:val="fi-FI" w:eastAsia="en-US"/>
        </w:rPr>
        <w:t xml:space="preserve">(2) </w:t>
      </w:r>
      <w:r>
        <w:rPr>
          <w:szCs w:val="22"/>
          <w:lang w:val="fi-FI" w:eastAsia="en-US"/>
        </w:rPr>
        <w:t xml:space="preserve">Annos lapsille ja nuorille, jotka painavat 50 kg tai enemmän, on sama kuin aikuisille. </w:t>
      </w:r>
    </w:p>
    <w:p w14:paraId="0E971C5E" w14:textId="77777777" w:rsidR="008969AA" w:rsidRDefault="008969AA">
      <w:pPr>
        <w:tabs>
          <w:tab w:val="left" w:pos="567"/>
        </w:tabs>
        <w:ind w:right="-2"/>
        <w:rPr>
          <w:sz w:val="22"/>
          <w:szCs w:val="22"/>
          <w:lang w:val="fi-FI" w:eastAsia="en-US"/>
        </w:rPr>
      </w:pPr>
    </w:p>
    <w:p w14:paraId="0E971C5F" w14:textId="77777777" w:rsidR="008969AA" w:rsidRDefault="009119A6">
      <w:pPr>
        <w:keepNext/>
        <w:rPr>
          <w:sz w:val="22"/>
          <w:szCs w:val="22"/>
          <w:lang w:val="fi-FI"/>
        </w:rPr>
      </w:pPr>
      <w:r>
        <w:rPr>
          <w:i/>
          <w:sz w:val="22"/>
          <w:szCs w:val="22"/>
          <w:lang w:val="fi-FI"/>
        </w:rPr>
        <w:t>Liitännäishoito 1–&lt;6 kuukauden ikäisille imeväisille</w:t>
      </w:r>
    </w:p>
    <w:p w14:paraId="0E971C60" w14:textId="77777777" w:rsidR="008969AA" w:rsidRDefault="008969AA">
      <w:pPr>
        <w:keepNext/>
        <w:rPr>
          <w:i/>
          <w:sz w:val="22"/>
          <w:szCs w:val="22"/>
          <w:lang w:val="fi-FI"/>
        </w:rPr>
      </w:pPr>
    </w:p>
    <w:p w14:paraId="0E971C61" w14:textId="77777777" w:rsidR="008969AA" w:rsidRDefault="009119A6">
      <w:pPr>
        <w:rPr>
          <w:sz w:val="22"/>
          <w:szCs w:val="22"/>
          <w:lang w:val="fi-FI"/>
        </w:rPr>
      </w:pPr>
      <w:r>
        <w:rPr>
          <w:sz w:val="22"/>
          <w:szCs w:val="22"/>
          <w:lang w:val="fi-FI"/>
        </w:rPr>
        <w:t>Aloitusvaiheen hoitoannos on 7 mg/kg kaksi kertaa päivässä.</w:t>
      </w:r>
    </w:p>
    <w:p w14:paraId="0E971C62" w14:textId="77777777" w:rsidR="008969AA" w:rsidRDefault="009119A6">
      <w:pPr>
        <w:rPr>
          <w:lang w:val="fi-FI"/>
        </w:rPr>
      </w:pPr>
      <w:r>
        <w:rPr>
          <w:sz w:val="22"/>
          <w:szCs w:val="22"/>
          <w:lang w:val="fi-FI"/>
        </w:rPr>
        <w:t>Annosta voidaan kliinisen vasteen ja siedettävyyden perusteella suurentaa 7 mg/kg kaksi kertaa päivässä kahden viikon välein enintään suositeltuun annokseen 21 mg/kg kaksi kertaa päivässä. Annosta saa pienentää tai suurentaa enintään 7 mg/kg kaksi kertaa päivässä kahden viikon välein. Pienintä tehokasta annosta on käytettävä.</w:t>
      </w:r>
    </w:p>
    <w:p w14:paraId="0E971C63" w14:textId="77777777" w:rsidR="008969AA" w:rsidRDefault="009119A6">
      <w:pPr>
        <w:tabs>
          <w:tab w:val="left" w:pos="567"/>
        </w:tabs>
        <w:ind w:right="-2"/>
        <w:rPr>
          <w:sz w:val="22"/>
          <w:szCs w:val="22"/>
          <w:lang w:val="fi-FI"/>
        </w:rPr>
      </w:pPr>
      <w:r>
        <w:rPr>
          <w:sz w:val="22"/>
          <w:szCs w:val="22"/>
          <w:lang w:val="fi-FI"/>
        </w:rPr>
        <w:t>Imeväisikäisten hoito on aloitettava Keppra 100 mg/ml oraaliliuoksella.</w:t>
      </w:r>
    </w:p>
    <w:p w14:paraId="0E971C64" w14:textId="77777777" w:rsidR="008969AA" w:rsidRDefault="008969AA">
      <w:pPr>
        <w:tabs>
          <w:tab w:val="left" w:pos="567"/>
        </w:tabs>
        <w:ind w:right="-2"/>
        <w:rPr>
          <w:sz w:val="22"/>
          <w:szCs w:val="22"/>
          <w:lang w:val="fi-FI"/>
        </w:rPr>
      </w:pPr>
    </w:p>
    <w:p w14:paraId="0E971C65" w14:textId="77777777" w:rsidR="008969AA" w:rsidRDefault="009119A6">
      <w:pPr>
        <w:keepNext/>
        <w:rPr>
          <w:sz w:val="22"/>
          <w:szCs w:val="22"/>
          <w:lang w:val="fi-FI"/>
        </w:rPr>
      </w:pPr>
      <w:r>
        <w:rPr>
          <w:sz w:val="22"/>
          <w:szCs w:val="22"/>
          <w:lang w:val="fi-FI"/>
        </w:rPr>
        <w:lastRenderedPageBreak/>
        <w:t xml:space="preserve">Annossuositukset </w:t>
      </w:r>
      <w:r>
        <w:rPr>
          <w:sz w:val="22"/>
          <w:szCs w:val="22"/>
          <w:u w:val="single"/>
          <w:lang w:val="fi-FI"/>
        </w:rPr>
        <w:t>1–&lt;6 kuukauden ikäisille imeväisille</w:t>
      </w:r>
      <w:r>
        <w:rPr>
          <w:sz w:val="22"/>
          <w:szCs w:val="22"/>
          <w:lang w:val="fi-FI"/>
        </w:rPr>
        <w:t>:</w:t>
      </w:r>
    </w:p>
    <w:p w14:paraId="0E971C66" w14:textId="77777777" w:rsidR="008969AA" w:rsidRDefault="008969AA">
      <w:pPr>
        <w:keepNext/>
        <w:rPr>
          <w:sz w:val="22"/>
          <w:szCs w:val="22"/>
          <w:lang w:val="fi-FI"/>
        </w:rPr>
      </w:pPr>
    </w:p>
    <w:tbl>
      <w:tblPr>
        <w:tblW w:w="8480" w:type="dxa"/>
        <w:tblInd w:w="109" w:type="dxa"/>
        <w:tblLayout w:type="fixed"/>
        <w:tblLook w:val="0000" w:firstRow="0" w:lastRow="0" w:firstColumn="0" w:lastColumn="0" w:noHBand="0" w:noVBand="0"/>
      </w:tblPr>
      <w:tblGrid>
        <w:gridCol w:w="1708"/>
        <w:gridCol w:w="3329"/>
        <w:gridCol w:w="3443"/>
      </w:tblGrid>
      <w:tr w:rsidR="008969AA" w:rsidRPr="00F46E58" w14:paraId="0E971C6D" w14:textId="77777777">
        <w:tc>
          <w:tcPr>
            <w:tcW w:w="1708" w:type="dxa"/>
            <w:tcBorders>
              <w:top w:val="single" w:sz="4" w:space="0" w:color="000000"/>
              <w:left w:val="single" w:sz="4" w:space="0" w:color="000000"/>
              <w:bottom w:val="single" w:sz="4" w:space="0" w:color="000000"/>
            </w:tcBorders>
            <w:shd w:val="clear" w:color="auto" w:fill="auto"/>
          </w:tcPr>
          <w:p w14:paraId="0E971C67" w14:textId="77777777" w:rsidR="008969AA" w:rsidRDefault="009119A6">
            <w:pPr>
              <w:keepNext/>
              <w:widowControl w:val="0"/>
              <w:rPr>
                <w:sz w:val="22"/>
                <w:szCs w:val="22"/>
              </w:rPr>
            </w:pPr>
            <w:r>
              <w:rPr>
                <w:sz w:val="22"/>
                <w:szCs w:val="22"/>
                <w:lang w:val="fi-FI"/>
              </w:rPr>
              <w:t>Paino</w:t>
            </w:r>
          </w:p>
        </w:tc>
        <w:tc>
          <w:tcPr>
            <w:tcW w:w="3329" w:type="dxa"/>
            <w:tcBorders>
              <w:top w:val="single" w:sz="4" w:space="0" w:color="000000"/>
              <w:left w:val="single" w:sz="4" w:space="0" w:color="000000"/>
              <w:bottom w:val="single" w:sz="4" w:space="0" w:color="000000"/>
            </w:tcBorders>
            <w:shd w:val="clear" w:color="auto" w:fill="auto"/>
          </w:tcPr>
          <w:p w14:paraId="0E971C68" w14:textId="77777777" w:rsidR="008969AA" w:rsidRDefault="009119A6">
            <w:pPr>
              <w:widowControl w:val="0"/>
              <w:rPr>
                <w:sz w:val="22"/>
                <w:szCs w:val="22"/>
                <w:lang w:val="fi-FI"/>
              </w:rPr>
            </w:pPr>
            <w:r>
              <w:rPr>
                <w:sz w:val="22"/>
                <w:szCs w:val="22"/>
                <w:lang w:val="fi-FI"/>
              </w:rPr>
              <w:t>Aloitusannos:</w:t>
            </w:r>
          </w:p>
          <w:p w14:paraId="0E971C69" w14:textId="77777777" w:rsidR="008969AA" w:rsidRDefault="009119A6">
            <w:pPr>
              <w:widowControl w:val="0"/>
              <w:rPr>
                <w:sz w:val="22"/>
                <w:szCs w:val="22"/>
                <w:lang w:val="fi-FI"/>
              </w:rPr>
            </w:pPr>
            <w:r>
              <w:rPr>
                <w:sz w:val="22"/>
                <w:szCs w:val="22"/>
                <w:lang w:val="fi-FI"/>
              </w:rPr>
              <w:t>7 mg/kg kaksi kertaa päivässä</w:t>
            </w:r>
          </w:p>
          <w:p w14:paraId="0E971C6A" w14:textId="77777777" w:rsidR="008969AA" w:rsidRDefault="008969AA">
            <w:pPr>
              <w:widowControl w:val="0"/>
              <w:rPr>
                <w:sz w:val="22"/>
                <w:szCs w:val="22"/>
                <w:lang w:val="fi-FI"/>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0E971C6B" w14:textId="77777777" w:rsidR="008969AA" w:rsidRDefault="009119A6">
            <w:pPr>
              <w:widowControl w:val="0"/>
              <w:rPr>
                <w:sz w:val="22"/>
                <w:szCs w:val="22"/>
                <w:lang w:val="fi-FI"/>
              </w:rPr>
            </w:pPr>
            <w:r>
              <w:rPr>
                <w:sz w:val="22"/>
                <w:szCs w:val="22"/>
                <w:lang w:val="fi-FI"/>
              </w:rPr>
              <w:t>Enimmäisannos:</w:t>
            </w:r>
          </w:p>
          <w:p w14:paraId="0E971C6C" w14:textId="77777777" w:rsidR="008969AA" w:rsidRDefault="009119A6">
            <w:pPr>
              <w:widowControl w:val="0"/>
              <w:rPr>
                <w:sz w:val="22"/>
                <w:szCs w:val="22"/>
                <w:lang w:val="fi-FI"/>
              </w:rPr>
            </w:pPr>
            <w:r>
              <w:rPr>
                <w:sz w:val="22"/>
                <w:szCs w:val="22"/>
                <w:lang w:val="fi-FI"/>
              </w:rPr>
              <w:t>21 mg/kg kaksi kertaa päivässä</w:t>
            </w:r>
          </w:p>
        </w:tc>
      </w:tr>
      <w:tr w:rsidR="008969AA" w:rsidRPr="00F46E58" w14:paraId="0E971C71" w14:textId="77777777">
        <w:tc>
          <w:tcPr>
            <w:tcW w:w="1708" w:type="dxa"/>
            <w:tcBorders>
              <w:top w:val="single" w:sz="4" w:space="0" w:color="000000"/>
              <w:left w:val="single" w:sz="4" w:space="0" w:color="000000"/>
              <w:bottom w:val="single" w:sz="4" w:space="0" w:color="000000"/>
            </w:tcBorders>
            <w:shd w:val="clear" w:color="auto" w:fill="auto"/>
          </w:tcPr>
          <w:p w14:paraId="0E971C6E" w14:textId="77777777" w:rsidR="008969AA" w:rsidRDefault="009119A6">
            <w:pPr>
              <w:widowControl w:val="0"/>
              <w:rPr>
                <w:sz w:val="22"/>
                <w:szCs w:val="22"/>
              </w:rPr>
            </w:pPr>
            <w:r>
              <w:rPr>
                <w:sz w:val="22"/>
                <w:szCs w:val="22"/>
                <w:lang w:val="fi-FI"/>
              </w:rPr>
              <w:t>4 kg</w:t>
            </w:r>
          </w:p>
        </w:tc>
        <w:tc>
          <w:tcPr>
            <w:tcW w:w="3329" w:type="dxa"/>
            <w:tcBorders>
              <w:top w:val="single" w:sz="4" w:space="0" w:color="000000"/>
              <w:left w:val="single" w:sz="4" w:space="0" w:color="000000"/>
              <w:bottom w:val="single" w:sz="4" w:space="0" w:color="000000"/>
            </w:tcBorders>
            <w:shd w:val="clear" w:color="auto" w:fill="auto"/>
          </w:tcPr>
          <w:p w14:paraId="0E971C6F" w14:textId="77777777" w:rsidR="008969AA" w:rsidRDefault="009119A6">
            <w:pPr>
              <w:widowControl w:val="0"/>
              <w:rPr>
                <w:sz w:val="22"/>
                <w:szCs w:val="22"/>
                <w:lang w:val="fi-FI"/>
              </w:rPr>
            </w:pPr>
            <w:r>
              <w:rPr>
                <w:sz w:val="22"/>
                <w:szCs w:val="22"/>
                <w:lang w:val="fi-FI"/>
              </w:rPr>
              <w:t>28 mg (0,3 ml) kaksi kertaa päivässä</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0E971C70" w14:textId="77777777" w:rsidR="008969AA" w:rsidRDefault="009119A6">
            <w:pPr>
              <w:widowControl w:val="0"/>
              <w:rPr>
                <w:sz w:val="22"/>
                <w:szCs w:val="22"/>
                <w:lang w:val="fi-FI"/>
              </w:rPr>
            </w:pPr>
            <w:r>
              <w:rPr>
                <w:sz w:val="22"/>
                <w:szCs w:val="22"/>
                <w:lang w:val="fi-FI"/>
              </w:rPr>
              <w:t>84 mg (0,85 ml) kaksi kertaa päivässä</w:t>
            </w:r>
          </w:p>
        </w:tc>
      </w:tr>
      <w:tr w:rsidR="008969AA" w:rsidRPr="00F46E58" w14:paraId="0E971C75" w14:textId="77777777">
        <w:tc>
          <w:tcPr>
            <w:tcW w:w="1708" w:type="dxa"/>
            <w:tcBorders>
              <w:top w:val="single" w:sz="4" w:space="0" w:color="000000"/>
              <w:left w:val="single" w:sz="4" w:space="0" w:color="000000"/>
              <w:bottom w:val="single" w:sz="4" w:space="0" w:color="000000"/>
            </w:tcBorders>
            <w:shd w:val="clear" w:color="auto" w:fill="auto"/>
          </w:tcPr>
          <w:p w14:paraId="0E971C72" w14:textId="77777777" w:rsidR="008969AA" w:rsidRDefault="009119A6">
            <w:pPr>
              <w:widowControl w:val="0"/>
              <w:rPr>
                <w:sz w:val="22"/>
                <w:szCs w:val="22"/>
              </w:rPr>
            </w:pPr>
            <w:r>
              <w:rPr>
                <w:sz w:val="22"/>
                <w:szCs w:val="22"/>
                <w:lang w:val="fi-FI"/>
              </w:rPr>
              <w:t>5 kg</w:t>
            </w:r>
          </w:p>
        </w:tc>
        <w:tc>
          <w:tcPr>
            <w:tcW w:w="3329" w:type="dxa"/>
            <w:tcBorders>
              <w:top w:val="single" w:sz="4" w:space="0" w:color="000000"/>
              <w:left w:val="single" w:sz="4" w:space="0" w:color="000000"/>
              <w:bottom w:val="single" w:sz="4" w:space="0" w:color="000000"/>
            </w:tcBorders>
            <w:shd w:val="clear" w:color="auto" w:fill="auto"/>
          </w:tcPr>
          <w:p w14:paraId="0E971C73" w14:textId="77777777" w:rsidR="008969AA" w:rsidRDefault="009119A6">
            <w:pPr>
              <w:widowControl w:val="0"/>
              <w:rPr>
                <w:sz w:val="22"/>
                <w:szCs w:val="22"/>
                <w:lang w:val="fi-FI"/>
              </w:rPr>
            </w:pPr>
            <w:r>
              <w:rPr>
                <w:sz w:val="22"/>
                <w:szCs w:val="22"/>
                <w:lang w:val="fi-FI"/>
              </w:rPr>
              <w:t>35 mg (0,35 ml) kaksi kertaa päivässä</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0E971C74" w14:textId="77777777" w:rsidR="008969AA" w:rsidRDefault="009119A6">
            <w:pPr>
              <w:widowControl w:val="0"/>
              <w:rPr>
                <w:sz w:val="22"/>
                <w:szCs w:val="22"/>
                <w:lang w:val="fi-FI"/>
              </w:rPr>
            </w:pPr>
            <w:r>
              <w:rPr>
                <w:sz w:val="22"/>
                <w:szCs w:val="22"/>
                <w:lang w:val="fi-FI"/>
              </w:rPr>
              <w:t>105 mg (1,05 ml) kaksi kertaa päivässä</w:t>
            </w:r>
          </w:p>
        </w:tc>
      </w:tr>
      <w:tr w:rsidR="008969AA" w:rsidRPr="00F46E58" w14:paraId="0E971C79" w14:textId="77777777">
        <w:tc>
          <w:tcPr>
            <w:tcW w:w="1708" w:type="dxa"/>
            <w:tcBorders>
              <w:top w:val="single" w:sz="4" w:space="0" w:color="000000"/>
              <w:left w:val="single" w:sz="4" w:space="0" w:color="000000"/>
              <w:bottom w:val="single" w:sz="4" w:space="0" w:color="000000"/>
            </w:tcBorders>
            <w:shd w:val="clear" w:color="auto" w:fill="auto"/>
          </w:tcPr>
          <w:p w14:paraId="0E971C76" w14:textId="77777777" w:rsidR="008969AA" w:rsidRDefault="009119A6">
            <w:pPr>
              <w:widowControl w:val="0"/>
              <w:rPr>
                <w:sz w:val="22"/>
                <w:szCs w:val="22"/>
              </w:rPr>
            </w:pPr>
            <w:r>
              <w:rPr>
                <w:sz w:val="22"/>
                <w:szCs w:val="22"/>
                <w:lang w:val="fi-FI"/>
              </w:rPr>
              <w:t>7 kg</w:t>
            </w:r>
          </w:p>
        </w:tc>
        <w:tc>
          <w:tcPr>
            <w:tcW w:w="3329" w:type="dxa"/>
            <w:tcBorders>
              <w:top w:val="single" w:sz="4" w:space="0" w:color="000000"/>
              <w:left w:val="single" w:sz="4" w:space="0" w:color="000000"/>
              <w:bottom w:val="single" w:sz="4" w:space="0" w:color="000000"/>
            </w:tcBorders>
            <w:shd w:val="clear" w:color="auto" w:fill="auto"/>
          </w:tcPr>
          <w:p w14:paraId="0E971C77" w14:textId="77777777" w:rsidR="008969AA" w:rsidRDefault="009119A6">
            <w:pPr>
              <w:widowControl w:val="0"/>
              <w:rPr>
                <w:sz w:val="22"/>
                <w:szCs w:val="22"/>
                <w:lang w:val="fi-FI"/>
              </w:rPr>
            </w:pPr>
            <w:r>
              <w:rPr>
                <w:sz w:val="22"/>
                <w:szCs w:val="22"/>
                <w:lang w:val="fi-FI"/>
              </w:rPr>
              <w:t>49 mg (0,5 ml) kaksi kertaa päivässä</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0E971C78" w14:textId="77777777" w:rsidR="008969AA" w:rsidRDefault="009119A6">
            <w:pPr>
              <w:widowControl w:val="0"/>
              <w:rPr>
                <w:sz w:val="22"/>
                <w:szCs w:val="22"/>
                <w:lang w:val="fi-FI"/>
              </w:rPr>
            </w:pPr>
            <w:r>
              <w:rPr>
                <w:sz w:val="22"/>
                <w:szCs w:val="22"/>
                <w:lang w:val="fi-FI"/>
              </w:rPr>
              <w:t>147 mg (1,5 ml) kaksi kertaa päivässä</w:t>
            </w:r>
          </w:p>
        </w:tc>
      </w:tr>
    </w:tbl>
    <w:p w14:paraId="0E971C7A" w14:textId="77777777" w:rsidR="008969AA" w:rsidRDefault="008969AA">
      <w:pPr>
        <w:pStyle w:val="WW-BodyText21"/>
        <w:jc w:val="left"/>
        <w:rPr>
          <w:szCs w:val="22"/>
          <w:lang w:val="fi-FI" w:eastAsia="en-US"/>
        </w:rPr>
      </w:pPr>
    </w:p>
    <w:p w14:paraId="0E971C7B" w14:textId="77777777" w:rsidR="008969AA" w:rsidRDefault="009119A6">
      <w:pPr>
        <w:pStyle w:val="WW-BodyText3"/>
        <w:keepNext/>
        <w:jc w:val="left"/>
        <w:rPr>
          <w:szCs w:val="22"/>
          <w:lang w:val="fi-FI"/>
        </w:rPr>
      </w:pPr>
      <w:r>
        <w:rPr>
          <w:b w:val="0"/>
          <w:szCs w:val="22"/>
          <w:lang w:val="fi-FI"/>
        </w:rPr>
        <w:t>Valmistetta on saatavana kolme eri pakkauskokoa:</w:t>
      </w:r>
    </w:p>
    <w:p w14:paraId="0E971C7C" w14:textId="77777777" w:rsidR="008969AA" w:rsidRDefault="009119A6">
      <w:pPr>
        <w:pStyle w:val="WW-BodyText3"/>
        <w:keepNext/>
        <w:numPr>
          <w:ilvl w:val="0"/>
          <w:numId w:val="14"/>
        </w:numPr>
        <w:tabs>
          <w:tab w:val="left" w:pos="567"/>
        </w:tabs>
        <w:ind w:left="567" w:hanging="567"/>
        <w:jc w:val="left"/>
        <w:rPr>
          <w:szCs w:val="22"/>
          <w:lang w:val="fi-FI"/>
        </w:rPr>
      </w:pPr>
      <w:r>
        <w:rPr>
          <w:b w:val="0"/>
          <w:szCs w:val="22"/>
          <w:lang w:val="fi-FI"/>
        </w:rPr>
        <w:t xml:space="preserve">300 ml:n pullo ja 10 ml:n mittaruisku (josta saadaan enintään 1000 mg levetirasetaamia), jossa on mitta-asteikko (yksi mittaväli 0,25 ml vastaa 25 mg:aa). Tämä pakkauskoko on määrättävä </w:t>
      </w:r>
      <w:r>
        <w:rPr>
          <w:b w:val="0"/>
          <w:szCs w:val="22"/>
          <w:u w:val="single"/>
          <w:lang w:val="fi-FI"/>
        </w:rPr>
        <w:t>vähintään 4</w:t>
      </w:r>
      <w:r>
        <w:rPr>
          <w:b w:val="0"/>
          <w:szCs w:val="22"/>
          <w:u w:val="single"/>
          <w:lang w:val="fi-FI"/>
        </w:rPr>
        <w:noBreakHyphen/>
        <w:t>vuotiaille</w:t>
      </w:r>
      <w:r>
        <w:rPr>
          <w:b w:val="0"/>
          <w:szCs w:val="22"/>
          <w:lang w:val="fi-FI"/>
        </w:rPr>
        <w:t xml:space="preserve"> lapsille, nuorille ja aikuisille.</w:t>
      </w:r>
    </w:p>
    <w:p w14:paraId="0E971C7D" w14:textId="77777777" w:rsidR="008969AA" w:rsidRDefault="009119A6">
      <w:pPr>
        <w:pStyle w:val="WW-BodyText3"/>
        <w:numPr>
          <w:ilvl w:val="0"/>
          <w:numId w:val="14"/>
        </w:numPr>
        <w:tabs>
          <w:tab w:val="left" w:pos="567"/>
        </w:tabs>
        <w:ind w:left="567" w:hanging="567"/>
        <w:jc w:val="left"/>
        <w:rPr>
          <w:szCs w:val="22"/>
          <w:lang w:val="fi-FI"/>
        </w:rPr>
      </w:pPr>
      <w:r>
        <w:rPr>
          <w:b w:val="0"/>
          <w:szCs w:val="22"/>
          <w:lang w:val="fi-FI"/>
        </w:rPr>
        <w:t>150 ml:n pullo ja 5 ml:n mittaruisku (josta saadaan enintään 500 mg levetirasetaamia), jossa on 0,3–5 ml:n mitta-asteikko (yksi mittaväli 0,1 ml vastaa 10 mg:aa) ja 0,25–5 ml:n mitta-asteikko (yksi mittaväli 0,25 ml vastaa 25 mg:aa).</w:t>
      </w:r>
    </w:p>
    <w:p w14:paraId="0E971C7E" w14:textId="77777777" w:rsidR="008969AA" w:rsidRDefault="009119A6">
      <w:pPr>
        <w:pStyle w:val="WW-BodyText3"/>
        <w:tabs>
          <w:tab w:val="left" w:pos="567"/>
        </w:tabs>
        <w:ind w:left="567"/>
        <w:jc w:val="left"/>
        <w:rPr>
          <w:szCs w:val="22"/>
          <w:lang w:val="fi-FI"/>
        </w:rPr>
      </w:pPr>
      <w:r>
        <w:rPr>
          <w:b w:val="0"/>
          <w:szCs w:val="22"/>
          <w:lang w:val="fi-FI"/>
        </w:rPr>
        <w:t xml:space="preserve">Annostelutarkkuuden varmistamiseksi tämä pakkauskoko on määrättävä vähintään </w:t>
      </w:r>
      <w:r>
        <w:rPr>
          <w:b w:val="0"/>
          <w:szCs w:val="22"/>
          <w:u w:val="single"/>
          <w:lang w:val="fi-FI"/>
        </w:rPr>
        <w:t>6 kuukauden, mutta alle 4 vuoden ikäisille</w:t>
      </w:r>
      <w:r>
        <w:rPr>
          <w:b w:val="0"/>
          <w:szCs w:val="22"/>
          <w:lang w:val="fi-FI"/>
        </w:rPr>
        <w:t xml:space="preserve"> imeväisille ja pikkulapsille.</w:t>
      </w:r>
    </w:p>
    <w:p w14:paraId="0E971C7F" w14:textId="77777777" w:rsidR="008969AA" w:rsidRDefault="009119A6">
      <w:pPr>
        <w:pStyle w:val="WW-BodyText3"/>
        <w:numPr>
          <w:ilvl w:val="0"/>
          <w:numId w:val="14"/>
        </w:numPr>
        <w:tabs>
          <w:tab w:val="left" w:pos="567"/>
        </w:tabs>
        <w:ind w:left="567" w:hanging="567"/>
        <w:jc w:val="left"/>
        <w:rPr>
          <w:szCs w:val="22"/>
          <w:lang w:val="fi-FI"/>
        </w:rPr>
      </w:pPr>
      <w:r>
        <w:rPr>
          <w:b w:val="0"/>
          <w:szCs w:val="22"/>
          <w:lang w:val="fi-FI"/>
        </w:rPr>
        <w:t xml:space="preserve">150 ml:n pullo ja 1 ml:n mittaruisku (josta saadaan enintään 100 mg levetirasetaamia), jossa on mitta-asteikko (yksi mittaväli 0,05 ml vastaa 5 mg:aa). Annostelutarkkuuden varmistamiseksi tämä pakkauskoko on määrättävä </w:t>
      </w:r>
      <w:r>
        <w:rPr>
          <w:b w:val="0"/>
          <w:szCs w:val="22"/>
          <w:u w:val="single"/>
          <w:lang w:val="fi-FI"/>
        </w:rPr>
        <w:t>1 kuukauden, mutta alle 6 kuukauden ikäisille</w:t>
      </w:r>
      <w:r>
        <w:rPr>
          <w:b w:val="0"/>
          <w:szCs w:val="22"/>
          <w:lang w:val="fi-FI"/>
        </w:rPr>
        <w:t xml:space="preserve"> imeväisille.</w:t>
      </w:r>
    </w:p>
    <w:p w14:paraId="0E971C80" w14:textId="77777777" w:rsidR="008969AA" w:rsidRDefault="008969AA">
      <w:pPr>
        <w:rPr>
          <w:b/>
          <w:sz w:val="22"/>
          <w:szCs w:val="22"/>
          <w:lang w:val="fi-FI"/>
        </w:rPr>
      </w:pPr>
    </w:p>
    <w:p w14:paraId="0E971C81" w14:textId="77777777" w:rsidR="008969AA" w:rsidRDefault="009119A6">
      <w:pPr>
        <w:keepNext/>
        <w:rPr>
          <w:sz w:val="22"/>
          <w:szCs w:val="22"/>
          <w:lang w:val="fi-FI"/>
        </w:rPr>
      </w:pPr>
      <w:r>
        <w:rPr>
          <w:sz w:val="22"/>
          <w:szCs w:val="22"/>
          <w:u w:val="single"/>
          <w:lang w:val="fi-FI"/>
        </w:rPr>
        <w:t>Antotapa</w:t>
      </w:r>
    </w:p>
    <w:p w14:paraId="0E971C82" w14:textId="77777777" w:rsidR="008969AA" w:rsidRDefault="009119A6">
      <w:pPr>
        <w:pStyle w:val="WW-BodyText21"/>
        <w:jc w:val="left"/>
        <w:rPr>
          <w:szCs w:val="22"/>
          <w:lang w:val="fi-FI"/>
        </w:rPr>
      </w:pPr>
      <w:r>
        <w:rPr>
          <w:szCs w:val="22"/>
          <w:lang w:val="fi-FI"/>
        </w:rPr>
        <w:t>Oraaliliuos voidaan laimentaa lasilliseen vettä tai vauvan tuttipulloon ja voidaan ottaa joko aterian yhteydessä tai ilman. Suun kautta tapahtuvassa annostelussa levetirasetaamin kitkerä maku voi tuntua.</w:t>
      </w:r>
    </w:p>
    <w:p w14:paraId="0E971C83" w14:textId="77777777" w:rsidR="008969AA" w:rsidRDefault="008969AA">
      <w:pPr>
        <w:rPr>
          <w:sz w:val="22"/>
          <w:szCs w:val="22"/>
          <w:lang w:val="fi-FI" w:eastAsia="en-US"/>
        </w:rPr>
      </w:pPr>
    </w:p>
    <w:p w14:paraId="0E971C84" w14:textId="77777777" w:rsidR="008969AA" w:rsidRDefault="009119A6">
      <w:pPr>
        <w:keepNext/>
        <w:ind w:left="567" w:hanging="567"/>
        <w:rPr>
          <w:sz w:val="22"/>
          <w:szCs w:val="22"/>
          <w:lang w:val="fi-FI"/>
        </w:rPr>
      </w:pPr>
      <w:r>
        <w:rPr>
          <w:b/>
          <w:sz w:val="22"/>
          <w:szCs w:val="22"/>
          <w:lang w:val="fi-FI"/>
        </w:rPr>
        <w:t>4.3</w:t>
      </w:r>
      <w:r>
        <w:rPr>
          <w:b/>
          <w:sz w:val="22"/>
          <w:szCs w:val="22"/>
          <w:lang w:val="fi-FI"/>
        </w:rPr>
        <w:tab/>
        <w:t>Vasta-aiheet</w:t>
      </w:r>
    </w:p>
    <w:p w14:paraId="0E971C85" w14:textId="77777777" w:rsidR="008969AA" w:rsidRDefault="008969AA">
      <w:pPr>
        <w:keepNext/>
        <w:rPr>
          <w:sz w:val="22"/>
          <w:szCs w:val="22"/>
          <w:lang w:val="fi-FI"/>
        </w:rPr>
      </w:pPr>
    </w:p>
    <w:p w14:paraId="0E971C86"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C87" w14:textId="77777777" w:rsidR="008969AA" w:rsidRDefault="008969AA">
      <w:pPr>
        <w:rPr>
          <w:sz w:val="22"/>
          <w:szCs w:val="22"/>
          <w:lang w:val="fi-FI"/>
        </w:rPr>
      </w:pPr>
    </w:p>
    <w:p w14:paraId="0E971C88"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C89" w14:textId="77777777" w:rsidR="008969AA" w:rsidRDefault="008969AA">
      <w:pPr>
        <w:keepNext/>
        <w:rPr>
          <w:sz w:val="22"/>
          <w:szCs w:val="22"/>
          <w:lang w:val="fi-FI"/>
        </w:rPr>
      </w:pPr>
    </w:p>
    <w:p w14:paraId="0E971C8A" w14:textId="77777777" w:rsidR="008969AA" w:rsidRDefault="009119A6">
      <w:pPr>
        <w:pStyle w:val="WW-BodyText21"/>
        <w:keepNext/>
        <w:jc w:val="left"/>
        <w:rPr>
          <w:szCs w:val="22"/>
          <w:lang w:val="fi-FI"/>
        </w:rPr>
      </w:pPr>
      <w:r>
        <w:rPr>
          <w:szCs w:val="22"/>
          <w:u w:val="single"/>
          <w:lang w:val="fi-FI" w:eastAsia="en-US"/>
        </w:rPr>
        <w:t>Munuaisten vajaatoiminta</w:t>
      </w:r>
    </w:p>
    <w:p w14:paraId="0E971C8B" w14:textId="77777777" w:rsidR="008969AA" w:rsidRDefault="009119A6">
      <w:pPr>
        <w:pStyle w:val="WW-BodyText21"/>
        <w:jc w:val="left"/>
        <w:rPr>
          <w:szCs w:val="22"/>
          <w:lang w:val="fi-FI"/>
        </w:rPr>
      </w:pPr>
      <w:r>
        <w:rPr>
          <w:szCs w:val="22"/>
          <w:lang w:val="fi-FI"/>
        </w:rPr>
        <w:t xml:space="preserve">Levetirasetaamin </w:t>
      </w:r>
      <w:r>
        <w:rPr>
          <w:szCs w:val="22"/>
          <w:lang w:val="fi-FI" w:eastAsia="en-US"/>
        </w:rPr>
        <w:t>käyttö munuaisten vajaatoiminnan yhteydessä saattaa edellyttää annoksen pienentämistä. Potilailla, joilla on vaikea maksan vajaatoiminta, suositellaan munuaisten toimintakyvyn arviointia ennen annoksen valintaa (ks. kohta 4.2).</w:t>
      </w:r>
    </w:p>
    <w:p w14:paraId="0E971C8C" w14:textId="77777777" w:rsidR="008969AA" w:rsidRDefault="008969AA">
      <w:pPr>
        <w:pStyle w:val="WW-BodyText21"/>
        <w:jc w:val="left"/>
        <w:rPr>
          <w:szCs w:val="22"/>
          <w:lang w:val="fi-FI" w:eastAsia="en-US"/>
        </w:rPr>
      </w:pPr>
    </w:p>
    <w:p w14:paraId="0E971C8D" w14:textId="77777777" w:rsidR="008969AA" w:rsidRDefault="009119A6">
      <w:pPr>
        <w:keepNext/>
        <w:rPr>
          <w:sz w:val="22"/>
          <w:szCs w:val="22"/>
          <w:lang w:val="fi-FI"/>
        </w:rPr>
      </w:pPr>
      <w:r>
        <w:rPr>
          <w:sz w:val="22"/>
          <w:szCs w:val="22"/>
          <w:u w:val="single"/>
          <w:lang w:val="fi-FI"/>
        </w:rPr>
        <w:t>Akuutti munuaisvaurio</w:t>
      </w:r>
    </w:p>
    <w:p w14:paraId="0E971C8E" w14:textId="77777777" w:rsidR="008969AA" w:rsidRDefault="009119A6">
      <w:pPr>
        <w:keepNext/>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C8F" w14:textId="77777777" w:rsidR="008969AA" w:rsidRDefault="008969AA">
      <w:pPr>
        <w:rPr>
          <w:sz w:val="22"/>
          <w:szCs w:val="22"/>
          <w:lang w:val="fi-FI"/>
        </w:rPr>
      </w:pPr>
    </w:p>
    <w:p w14:paraId="0E971C90" w14:textId="77777777" w:rsidR="008969AA" w:rsidRDefault="009119A6">
      <w:pPr>
        <w:keepNext/>
        <w:rPr>
          <w:sz w:val="22"/>
          <w:szCs w:val="22"/>
          <w:lang w:val="fi-FI"/>
        </w:rPr>
      </w:pPr>
      <w:r>
        <w:rPr>
          <w:sz w:val="22"/>
          <w:szCs w:val="22"/>
          <w:u w:val="single"/>
          <w:lang w:val="fi-FI"/>
        </w:rPr>
        <w:t>Verisolumäärät</w:t>
      </w:r>
    </w:p>
    <w:p w14:paraId="0E971C91" w14:textId="77777777" w:rsidR="008969AA" w:rsidRDefault="009119A6">
      <w:pPr>
        <w:rPr>
          <w:sz w:val="22"/>
          <w:szCs w:val="22"/>
          <w:lang w:val="fi-FI"/>
        </w:rPr>
      </w:pPr>
      <w:r>
        <w:rPr>
          <w:sz w:val="22"/>
          <w:szCs w:val="22"/>
          <w:lang w:val="fi-FI"/>
        </w:rPr>
        <w:t>Levetirasetaamin annon yhteydessä, yleensä hoidon alussa, on joissakin harvinaisissa tapauksissa kuvattu verisolumäärien pienenemistä (neutropeniaa, agranulosytoosia, leukopeniaa, trombosytopeniaa ja pansytopeniaa). Täydellinen verenkuva tulisi määrittää, jos potilaalla ilmenee huomattavaa heikkoutta, kuumetta, uusiutuvia infektioita tai hyytymishäiriöitä (ks. kohta 4.8).</w:t>
      </w:r>
    </w:p>
    <w:p w14:paraId="0E971C92" w14:textId="77777777" w:rsidR="008969AA" w:rsidRDefault="008969AA">
      <w:pPr>
        <w:pStyle w:val="WW-BodyText21"/>
        <w:jc w:val="left"/>
        <w:rPr>
          <w:szCs w:val="22"/>
          <w:lang w:val="fi-FI" w:eastAsia="en-US"/>
        </w:rPr>
      </w:pPr>
    </w:p>
    <w:p w14:paraId="0E971C93" w14:textId="77777777" w:rsidR="008969AA" w:rsidRDefault="009119A6">
      <w:pPr>
        <w:pStyle w:val="WW-BodyText21"/>
        <w:keepNext/>
        <w:jc w:val="left"/>
        <w:rPr>
          <w:szCs w:val="22"/>
          <w:lang w:val="fi-FI"/>
        </w:rPr>
      </w:pPr>
      <w:r>
        <w:rPr>
          <w:szCs w:val="22"/>
          <w:u w:val="single"/>
          <w:lang w:val="fi-FI" w:eastAsia="en-US"/>
        </w:rPr>
        <w:t>Itsemurha</w:t>
      </w:r>
    </w:p>
    <w:p w14:paraId="0E971C94" w14:textId="77777777" w:rsidR="008969AA" w:rsidRDefault="009119A6">
      <w:pPr>
        <w:pStyle w:val="WW-BodyText21"/>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C95" w14:textId="77777777" w:rsidR="008969AA" w:rsidRDefault="009119A6">
      <w:pPr>
        <w:pStyle w:val="WW-BodyText21"/>
        <w:jc w:val="left"/>
        <w:rPr>
          <w:szCs w:val="22"/>
          <w:lang w:val="fi-FI"/>
        </w:rPr>
      </w:pPr>
      <w:r>
        <w:rPr>
          <w:szCs w:val="22"/>
          <w:lang w:val="fi-FI" w:eastAsia="en-US"/>
        </w:rPr>
        <w:lastRenderedPageBreak/>
        <w:t xml:space="preserve"> </w:t>
      </w:r>
    </w:p>
    <w:p w14:paraId="0E971C96" w14:textId="77777777" w:rsidR="008969AA" w:rsidRDefault="009119A6">
      <w:pPr>
        <w:pStyle w:val="WW-BodyText21"/>
        <w:jc w:val="left"/>
        <w:rPr>
          <w:szCs w:val="22"/>
          <w:lang w:val="fi-FI"/>
        </w:rPr>
      </w:pPr>
      <w:r>
        <w:rPr>
          <w:szCs w:val="22"/>
          <w:lang w:val="fi-FI" w:eastAsia="en-US"/>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C97" w14:textId="77777777" w:rsidR="008969AA" w:rsidRDefault="008969AA">
      <w:pPr>
        <w:pStyle w:val="WW-BodyText21"/>
        <w:jc w:val="left"/>
        <w:rPr>
          <w:szCs w:val="22"/>
          <w:u w:val="single"/>
          <w:lang w:val="fi-FI"/>
        </w:rPr>
      </w:pPr>
    </w:p>
    <w:p w14:paraId="0E971C98" w14:textId="77777777" w:rsidR="008969AA" w:rsidRDefault="009119A6">
      <w:pPr>
        <w:pStyle w:val="WW-BodyText21"/>
        <w:keepNext/>
        <w:jc w:val="left"/>
        <w:rPr>
          <w:szCs w:val="22"/>
          <w:lang w:val="fi-FI"/>
        </w:rPr>
      </w:pPr>
      <w:r>
        <w:rPr>
          <w:szCs w:val="22"/>
          <w:u w:val="single"/>
          <w:lang w:val="fi-FI"/>
        </w:rPr>
        <w:t xml:space="preserve">Poikkeava ja aggressiivinen käyttäytyminen </w:t>
      </w:r>
    </w:p>
    <w:p w14:paraId="0E971C99"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C9A" w14:textId="77777777" w:rsidR="008969AA" w:rsidRDefault="008969AA">
      <w:pPr>
        <w:pStyle w:val="WW-BodyText21"/>
        <w:jc w:val="left"/>
        <w:rPr>
          <w:szCs w:val="22"/>
          <w:lang w:val="fi-FI"/>
        </w:rPr>
      </w:pPr>
    </w:p>
    <w:p w14:paraId="0E971C9B" w14:textId="77777777" w:rsidR="008969AA" w:rsidRDefault="009119A6">
      <w:pPr>
        <w:pStyle w:val="WW-BodyText21"/>
        <w:rPr>
          <w:szCs w:val="22"/>
          <w:lang w:val="fi-FI"/>
        </w:rPr>
      </w:pPr>
      <w:r>
        <w:rPr>
          <w:szCs w:val="22"/>
          <w:u w:val="single"/>
          <w:lang w:val="fi-FI"/>
        </w:rPr>
        <w:t>Kohtausten paheneminen</w:t>
      </w:r>
    </w:p>
    <w:p w14:paraId="0E971C9C"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C9D"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C9E" w14:textId="77777777" w:rsidR="008969AA" w:rsidRDefault="008969AA">
      <w:pPr>
        <w:pStyle w:val="WW-BodyText21"/>
        <w:jc w:val="left"/>
        <w:rPr>
          <w:szCs w:val="22"/>
          <w:lang w:val="fi-FI" w:eastAsia="en-US"/>
        </w:rPr>
      </w:pPr>
    </w:p>
    <w:p w14:paraId="0E971C9F" w14:textId="77777777" w:rsidR="008969AA" w:rsidRDefault="009119A6">
      <w:pPr>
        <w:rPr>
          <w:sz w:val="22"/>
          <w:szCs w:val="22"/>
          <w:lang w:val="fi-FI"/>
        </w:rPr>
      </w:pPr>
      <w:r>
        <w:rPr>
          <w:sz w:val="22"/>
          <w:szCs w:val="22"/>
          <w:u w:val="single"/>
          <w:lang w:val="fi-FI"/>
        </w:rPr>
        <w:t>Sydänsähkökäyrässä todettava QT-ajan pidentyminen</w:t>
      </w:r>
    </w:p>
    <w:p w14:paraId="0E971CA0"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p>
    <w:p w14:paraId="0E971CA1" w14:textId="77777777" w:rsidR="008969AA" w:rsidRDefault="008969AA">
      <w:pPr>
        <w:pStyle w:val="WW-BodyText21"/>
        <w:keepNext/>
        <w:jc w:val="left"/>
        <w:rPr>
          <w:szCs w:val="22"/>
          <w:u w:val="single"/>
          <w:lang w:val="fi-FI" w:eastAsia="en-US"/>
        </w:rPr>
      </w:pPr>
    </w:p>
    <w:p w14:paraId="0E971CA2" w14:textId="77777777" w:rsidR="008969AA" w:rsidRDefault="009119A6">
      <w:pPr>
        <w:pStyle w:val="WW-BodyText21"/>
        <w:keepNext/>
        <w:jc w:val="left"/>
        <w:rPr>
          <w:szCs w:val="22"/>
          <w:lang w:val="fi-FI"/>
        </w:rPr>
      </w:pPr>
      <w:r>
        <w:rPr>
          <w:szCs w:val="22"/>
          <w:u w:val="single"/>
          <w:lang w:val="fi-FI" w:eastAsia="en-US"/>
        </w:rPr>
        <w:t>Pediatriset potilaat</w:t>
      </w:r>
    </w:p>
    <w:p w14:paraId="0E971CA3" w14:textId="77777777" w:rsidR="008969AA" w:rsidRDefault="009119A6">
      <w:pPr>
        <w:rP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0E971CA4" w14:textId="77777777" w:rsidR="008969AA" w:rsidRDefault="008969AA">
      <w:pPr>
        <w:pStyle w:val="WW-BodyText21"/>
        <w:jc w:val="left"/>
        <w:rPr>
          <w:szCs w:val="22"/>
          <w:lang w:val="fi-FI" w:eastAsia="en-US"/>
        </w:rPr>
      </w:pPr>
    </w:p>
    <w:p w14:paraId="0E971CA5" w14:textId="77777777" w:rsidR="008969AA" w:rsidRDefault="009119A6">
      <w:pPr>
        <w:pStyle w:val="WW-BodyText21"/>
        <w:keepNext/>
        <w:jc w:val="left"/>
        <w:rPr>
          <w:szCs w:val="22"/>
          <w:lang w:val="fi-FI"/>
        </w:rPr>
      </w:pPr>
      <w:r>
        <w:rPr>
          <w:szCs w:val="22"/>
          <w:u w:val="single"/>
          <w:lang w:val="fi-FI" w:eastAsia="en-US"/>
        </w:rPr>
        <w:t>Apuaineet</w:t>
      </w:r>
    </w:p>
    <w:p w14:paraId="0E971CA6" w14:textId="77777777" w:rsidR="008969AA" w:rsidRDefault="009119A6">
      <w:pPr>
        <w:pStyle w:val="WW-BodyText21"/>
        <w:keepNext/>
        <w:jc w:val="left"/>
        <w:rPr>
          <w:szCs w:val="22"/>
          <w:lang w:val="fi-FI"/>
        </w:rPr>
      </w:pPr>
      <w:r>
        <w:rPr>
          <w:szCs w:val="22"/>
          <w:lang w:val="fi-FI" w:eastAsia="en-US"/>
        </w:rPr>
        <w:t>Keppra 100 mg/ml oraaliliuos sisältää metyyliparahydroksibentsoaattia (E218) ja propyyliparahydroksibentsoaattia (E216), jotka voivat aiheuttaa allergisia reaktioita (mahdollisesti viivästyneitä). Valmiste sisältää myös maltitolisiirappia; potilaiden, joilla on harvinainen perinnöllinen fruktoosi-intoleranssi, ei tulisi käyttää tätä lääkettä.</w:t>
      </w:r>
    </w:p>
    <w:p w14:paraId="063C5D1D" w14:textId="77777777" w:rsidR="00F16E90" w:rsidRDefault="00F16E90" w:rsidP="00F16E90">
      <w:pPr>
        <w:rPr>
          <w:ins w:id="102" w:author="Author"/>
          <w:sz w:val="22"/>
          <w:szCs w:val="22"/>
          <w:lang w:val="fi-FI"/>
        </w:rPr>
      </w:pPr>
    </w:p>
    <w:p w14:paraId="54CCC487" w14:textId="77777777" w:rsidR="00F16E90" w:rsidRPr="00F16E90" w:rsidRDefault="00F16E90" w:rsidP="00F16E90">
      <w:pPr>
        <w:keepNext/>
        <w:rPr>
          <w:ins w:id="103" w:author="Author"/>
          <w:sz w:val="22"/>
          <w:szCs w:val="22"/>
          <w:u w:val="single"/>
          <w:lang w:val="fi-FI"/>
        </w:rPr>
      </w:pPr>
      <w:ins w:id="104" w:author="Author">
        <w:r w:rsidRPr="00F16E90">
          <w:rPr>
            <w:sz w:val="22"/>
            <w:szCs w:val="22"/>
            <w:u w:val="single"/>
            <w:lang w:val="fi-FI"/>
          </w:rPr>
          <w:t>Natriumsisältö</w:t>
        </w:r>
      </w:ins>
    </w:p>
    <w:p w14:paraId="4E9C4236" w14:textId="7FF4904A" w:rsidR="00F16E90" w:rsidRDefault="00F16E90" w:rsidP="00F16E90">
      <w:pPr>
        <w:rPr>
          <w:ins w:id="105" w:author="Author"/>
          <w:sz w:val="22"/>
          <w:szCs w:val="22"/>
          <w:lang w:val="fi-FI"/>
        </w:rPr>
      </w:pPr>
      <w:ins w:id="106" w:author="Author">
        <w:r w:rsidRPr="00F16E90">
          <w:rPr>
            <w:sz w:val="22"/>
            <w:szCs w:val="22"/>
            <w:lang w:val="fi-FI"/>
          </w:rPr>
          <w:t>Tämä lääkevalmiste sisältää alle 1</w:t>
        </w:r>
        <w:r>
          <w:rPr>
            <w:sz w:val="22"/>
            <w:szCs w:val="22"/>
            <w:lang w:val="fi-FI"/>
          </w:rPr>
          <w:t> </w:t>
        </w:r>
        <w:r w:rsidRPr="00F16E90">
          <w:rPr>
            <w:sz w:val="22"/>
            <w:szCs w:val="22"/>
            <w:lang w:val="fi-FI"/>
          </w:rPr>
          <w:t>mmol natriumia (23</w:t>
        </w:r>
        <w:r>
          <w:rPr>
            <w:sz w:val="22"/>
            <w:szCs w:val="22"/>
            <w:lang w:val="fi-FI"/>
          </w:rPr>
          <w:t> </w:t>
        </w:r>
        <w:r w:rsidRPr="00F16E90">
          <w:rPr>
            <w:sz w:val="22"/>
            <w:szCs w:val="22"/>
            <w:lang w:val="fi-FI"/>
          </w:rPr>
          <w:t xml:space="preserve">mg) per </w:t>
        </w:r>
        <w:r w:rsidR="003F303F">
          <w:rPr>
            <w:sz w:val="22"/>
            <w:szCs w:val="22"/>
            <w:lang w:val="fi-FI"/>
          </w:rPr>
          <w:t>ml</w:t>
        </w:r>
        <w:r w:rsidRPr="00F16E90">
          <w:rPr>
            <w:sz w:val="22"/>
            <w:szCs w:val="22"/>
            <w:lang w:val="fi-FI"/>
          </w:rPr>
          <w:t xml:space="preserve"> eli sen voidaan sanoa olevan ”natriumiton”.</w:t>
        </w:r>
      </w:ins>
    </w:p>
    <w:p w14:paraId="0E971CA7" w14:textId="77777777" w:rsidR="008969AA" w:rsidRDefault="008969AA">
      <w:pPr>
        <w:rPr>
          <w:sz w:val="22"/>
          <w:szCs w:val="22"/>
          <w:lang w:val="fi-FI" w:eastAsia="en-US"/>
        </w:rPr>
      </w:pPr>
    </w:p>
    <w:p w14:paraId="0E971CA8" w14:textId="77777777" w:rsidR="008969AA" w:rsidRDefault="009119A6">
      <w:pPr>
        <w:keepNext/>
        <w:ind w:left="567" w:hanging="567"/>
        <w:rPr>
          <w:sz w:val="22"/>
          <w:szCs w:val="22"/>
          <w:lang w:val="fi-FI"/>
        </w:rPr>
      </w:pPr>
      <w:r>
        <w:rPr>
          <w:b/>
          <w:sz w:val="22"/>
          <w:szCs w:val="22"/>
          <w:lang w:val="fi-FI"/>
        </w:rPr>
        <w:t>4.5</w:t>
      </w:r>
      <w:r>
        <w:rPr>
          <w:b/>
          <w:sz w:val="22"/>
          <w:szCs w:val="22"/>
          <w:lang w:val="fi-FI"/>
        </w:rPr>
        <w:tab/>
        <w:t>Yhteisvaikutukset muiden lääkevalmisteiden kanssa sekä muut yhteisvaikutukset</w:t>
      </w:r>
    </w:p>
    <w:p w14:paraId="0E971CA9" w14:textId="77777777" w:rsidR="008969AA" w:rsidRDefault="008969AA">
      <w:pPr>
        <w:keepNext/>
        <w:rPr>
          <w:sz w:val="22"/>
          <w:szCs w:val="22"/>
          <w:lang w:val="fi-FI"/>
        </w:rPr>
      </w:pPr>
    </w:p>
    <w:p w14:paraId="0E971CAA" w14:textId="77777777" w:rsidR="008969AA" w:rsidRDefault="009119A6">
      <w:pPr>
        <w:keepNext/>
        <w:rPr>
          <w:sz w:val="22"/>
          <w:szCs w:val="22"/>
          <w:lang w:val="fi-FI"/>
        </w:rPr>
      </w:pPr>
      <w:r>
        <w:rPr>
          <w:sz w:val="22"/>
          <w:szCs w:val="22"/>
          <w:u w:val="single"/>
          <w:lang w:val="fi-FI"/>
        </w:rPr>
        <w:t>Epilepsialääkkeet</w:t>
      </w:r>
    </w:p>
    <w:p w14:paraId="0E971CAB"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CAC" w14:textId="77777777" w:rsidR="008969AA" w:rsidRDefault="008969AA">
      <w:pPr>
        <w:rPr>
          <w:sz w:val="22"/>
          <w:szCs w:val="22"/>
          <w:lang w:val="fi-FI"/>
        </w:rPr>
      </w:pPr>
    </w:p>
    <w:p w14:paraId="0E971CAD" w14:textId="77777777" w:rsidR="008969AA" w:rsidRDefault="009119A6">
      <w:pPr>
        <w:rPr>
          <w:sz w:val="22"/>
          <w:szCs w:val="22"/>
          <w:lang w:val="fi-FI"/>
        </w:rPr>
      </w:pPr>
      <w:r>
        <w:rPr>
          <w:sz w:val="22"/>
          <w:szCs w:val="22"/>
          <w:lang w:val="fi-FI"/>
        </w:rPr>
        <w:t>Kliinisesti merkittäviä yhteisvaikutuksia muiden lääkeaineiden kanssa ei havaittu lapsipotilailla, joille annettiin levetirasetaamia jopa 60 mg/kg/vrk ja tämä tulos vastaa havaintoja aikuisilla.</w:t>
      </w:r>
    </w:p>
    <w:p w14:paraId="0E971CAE" w14:textId="77777777" w:rsidR="008969AA" w:rsidRDefault="009119A6">
      <w:pPr>
        <w:rPr>
          <w:sz w:val="22"/>
          <w:szCs w:val="22"/>
          <w:lang w:val="fi-FI"/>
        </w:rPr>
      </w:pPr>
      <w:r>
        <w:rPr>
          <w:sz w:val="22"/>
          <w:szCs w:val="22"/>
          <w:lang w:val="fi-FI"/>
        </w:rPr>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CAF" w14:textId="77777777" w:rsidR="008969AA" w:rsidRDefault="008969AA">
      <w:pPr>
        <w:rPr>
          <w:sz w:val="22"/>
          <w:szCs w:val="22"/>
          <w:lang w:val="fi-FI"/>
        </w:rPr>
      </w:pPr>
    </w:p>
    <w:p w14:paraId="0E971CB0" w14:textId="77777777" w:rsidR="008969AA" w:rsidRDefault="009119A6">
      <w:pPr>
        <w:keepNext/>
        <w:rPr>
          <w:sz w:val="22"/>
          <w:szCs w:val="22"/>
          <w:lang w:val="fi-FI"/>
        </w:rPr>
      </w:pPr>
      <w:r>
        <w:rPr>
          <w:sz w:val="22"/>
          <w:szCs w:val="22"/>
          <w:u w:val="single"/>
          <w:lang w:val="fi-FI"/>
        </w:rPr>
        <w:t>Probenesidi</w:t>
      </w:r>
    </w:p>
    <w:p w14:paraId="0E971CB1"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CB2" w14:textId="77777777" w:rsidR="008969AA" w:rsidRDefault="008969AA">
      <w:pPr>
        <w:rPr>
          <w:sz w:val="22"/>
          <w:szCs w:val="22"/>
          <w:lang w:val="fi-FI"/>
        </w:rPr>
      </w:pPr>
    </w:p>
    <w:p w14:paraId="0E971CB3" w14:textId="77777777" w:rsidR="008969AA" w:rsidRDefault="009119A6">
      <w:pPr>
        <w:keepNext/>
        <w:rPr>
          <w:sz w:val="22"/>
          <w:szCs w:val="22"/>
          <w:lang w:val="fi-FI"/>
        </w:rPr>
      </w:pPr>
      <w:r>
        <w:rPr>
          <w:sz w:val="22"/>
          <w:szCs w:val="22"/>
          <w:u w:val="single"/>
          <w:lang w:val="fi-FI"/>
        </w:rPr>
        <w:t>Metotreksaatti</w:t>
      </w:r>
    </w:p>
    <w:p w14:paraId="0E971CB4"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CB5" w14:textId="77777777" w:rsidR="008969AA" w:rsidRDefault="008969AA">
      <w:pPr>
        <w:rPr>
          <w:sz w:val="22"/>
          <w:szCs w:val="22"/>
          <w:lang w:val="fi-FI"/>
        </w:rPr>
      </w:pPr>
    </w:p>
    <w:p w14:paraId="0E971CB6" w14:textId="77777777" w:rsidR="008969AA" w:rsidRDefault="009119A6">
      <w:pPr>
        <w:keepNext/>
        <w:rPr>
          <w:sz w:val="22"/>
          <w:szCs w:val="22"/>
          <w:lang w:val="fi-FI"/>
        </w:rPr>
      </w:pPr>
      <w:r>
        <w:rPr>
          <w:sz w:val="22"/>
          <w:szCs w:val="22"/>
          <w:u w:val="single"/>
          <w:lang w:val="fi-FI"/>
        </w:rPr>
        <w:t>Oraaliset ehkäisyvalmisteet ja muut farmakokineettiset yhteisvaikutukset</w:t>
      </w:r>
    </w:p>
    <w:p w14:paraId="0E971CB7" w14:textId="77777777" w:rsidR="008969AA" w:rsidRDefault="009119A6">
      <w:pPr>
        <w:rPr>
          <w:sz w:val="22"/>
          <w:szCs w:val="22"/>
          <w:lang w:val="fi-FI"/>
        </w:rPr>
      </w:pPr>
      <w:r>
        <w:rPr>
          <w:sz w:val="22"/>
          <w:szCs w:val="22"/>
          <w:lang w:val="fi-FI"/>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CB8" w14:textId="77777777" w:rsidR="008969AA" w:rsidRDefault="008969AA">
      <w:pPr>
        <w:rPr>
          <w:sz w:val="22"/>
          <w:szCs w:val="22"/>
          <w:lang w:val="fi-FI"/>
        </w:rPr>
      </w:pPr>
    </w:p>
    <w:p w14:paraId="0E971CB9" w14:textId="77777777" w:rsidR="008969AA" w:rsidRDefault="009119A6">
      <w:pPr>
        <w:keepNext/>
        <w:rPr>
          <w:sz w:val="22"/>
          <w:szCs w:val="22"/>
          <w:lang w:val="fi-FI"/>
        </w:rPr>
      </w:pPr>
      <w:r>
        <w:rPr>
          <w:sz w:val="22"/>
          <w:szCs w:val="22"/>
          <w:u w:val="single"/>
          <w:lang w:val="fi-FI"/>
        </w:rPr>
        <w:t>Laksatiivit</w:t>
      </w:r>
    </w:p>
    <w:p w14:paraId="0E971CBA" w14:textId="77777777" w:rsidR="008969AA" w:rsidRDefault="009119A6">
      <w:pPr>
        <w:rPr>
          <w:sz w:val="22"/>
          <w:szCs w:val="22"/>
          <w:lang w:val="fi-FI"/>
        </w:rPr>
      </w:pPr>
      <w:r>
        <w:rPr>
          <w:sz w:val="22"/>
          <w:szCs w:val="22"/>
          <w:lang w:val="fi-FI"/>
        </w:rPr>
        <w:t>Alentuneesta levetirasetaamin tehosta on yksittäisiä raportteja, kun osmoottista laksatiivia, makrogolia, on annettu samanaikaisesti suun kautta otetun levetirasetaamin kanssa. Siksi makrogolia ei pidä ottaa suun kautta tuntia ennen levetirasetaamin ottoa tai tuntia sen jälkeen.</w:t>
      </w:r>
    </w:p>
    <w:p w14:paraId="0E971CBB" w14:textId="77777777" w:rsidR="008969AA" w:rsidRDefault="008969AA">
      <w:pPr>
        <w:rPr>
          <w:sz w:val="22"/>
          <w:szCs w:val="22"/>
          <w:lang w:val="fi-FI"/>
        </w:rPr>
      </w:pPr>
    </w:p>
    <w:p w14:paraId="0E971CBC" w14:textId="77777777" w:rsidR="008969AA" w:rsidRDefault="009119A6">
      <w:pPr>
        <w:keepNext/>
        <w:rPr>
          <w:sz w:val="22"/>
          <w:szCs w:val="22"/>
          <w:lang w:val="fi-FI"/>
        </w:rPr>
      </w:pPr>
      <w:r>
        <w:rPr>
          <w:sz w:val="22"/>
          <w:szCs w:val="22"/>
          <w:u w:val="single"/>
          <w:lang w:val="fi-FI"/>
        </w:rPr>
        <w:t>Ruoka ja alkoholi</w:t>
      </w:r>
    </w:p>
    <w:p w14:paraId="0E971CBD" w14:textId="77777777" w:rsidR="008969AA" w:rsidRDefault="009119A6">
      <w:pPr>
        <w:rPr>
          <w:sz w:val="22"/>
          <w:szCs w:val="22"/>
          <w:lang w:val="fi-FI"/>
        </w:rPr>
      </w:pPr>
      <w:r>
        <w:rPr>
          <w:sz w:val="22"/>
          <w:szCs w:val="22"/>
          <w:lang w:val="fi-FI"/>
        </w:rPr>
        <w:t>Ruoka ei vaikuta levetirasetaamista imeytyvään määrään, mutta imeytymisnopeus hidastuu hieman.</w:t>
      </w:r>
    </w:p>
    <w:p w14:paraId="0E971CBE" w14:textId="77777777" w:rsidR="008969AA" w:rsidRDefault="009119A6">
      <w:pPr>
        <w:rPr>
          <w:sz w:val="22"/>
          <w:szCs w:val="22"/>
          <w:lang w:val="fi-FI"/>
        </w:rPr>
      </w:pPr>
      <w:r>
        <w:rPr>
          <w:sz w:val="22"/>
          <w:szCs w:val="22"/>
          <w:lang w:val="fi-FI"/>
        </w:rPr>
        <w:t>Tietoja levetirasetaamin ja alkoholin yhteisvaikutuksesta ei ole.</w:t>
      </w:r>
    </w:p>
    <w:p w14:paraId="0E971CBF" w14:textId="77777777" w:rsidR="008969AA" w:rsidRDefault="008969AA">
      <w:pPr>
        <w:rPr>
          <w:sz w:val="22"/>
          <w:szCs w:val="22"/>
          <w:lang w:val="fi-FI"/>
        </w:rPr>
      </w:pPr>
    </w:p>
    <w:p w14:paraId="0E971CC0"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CC1" w14:textId="77777777" w:rsidR="008969AA" w:rsidRDefault="008969AA">
      <w:pPr>
        <w:keepNext/>
        <w:rPr>
          <w:b/>
          <w:sz w:val="22"/>
          <w:szCs w:val="22"/>
          <w:lang w:val="fi-FI"/>
        </w:rPr>
      </w:pPr>
    </w:p>
    <w:p w14:paraId="0E971CC2" w14:textId="77777777" w:rsidR="008969AA" w:rsidRDefault="009119A6">
      <w:pPr>
        <w:keepNext/>
        <w:rPr>
          <w:sz w:val="22"/>
          <w:szCs w:val="22"/>
          <w:lang w:val="fi-FI"/>
        </w:rPr>
      </w:pPr>
      <w:r>
        <w:rPr>
          <w:bCs/>
          <w:sz w:val="22"/>
          <w:szCs w:val="22"/>
          <w:u w:val="single"/>
          <w:lang w:val="fi-FI"/>
        </w:rPr>
        <w:t>Naiset, jotka voivat tulla raskaaksi</w:t>
      </w:r>
    </w:p>
    <w:p w14:paraId="0E971CC3"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CC4" w14:textId="77777777" w:rsidR="008969AA" w:rsidRDefault="008969AA">
      <w:pPr>
        <w:rPr>
          <w:bCs/>
          <w:sz w:val="22"/>
          <w:szCs w:val="22"/>
          <w:lang w:val="fi-FI"/>
        </w:rPr>
      </w:pPr>
    </w:p>
    <w:p w14:paraId="0E971CC5" w14:textId="77777777" w:rsidR="008969AA" w:rsidRDefault="009119A6">
      <w:pPr>
        <w:keepNext/>
        <w:rPr>
          <w:sz w:val="22"/>
          <w:szCs w:val="22"/>
          <w:lang w:val="fi-FI"/>
        </w:rPr>
      </w:pPr>
      <w:r>
        <w:rPr>
          <w:sz w:val="22"/>
          <w:szCs w:val="22"/>
          <w:u w:val="single"/>
          <w:lang w:val="fi-FI"/>
        </w:rPr>
        <w:t>Raskaus</w:t>
      </w:r>
    </w:p>
    <w:p w14:paraId="0E971CC6" w14:textId="77777777" w:rsidR="008969AA" w:rsidRDefault="009119A6">
      <w:pPr>
        <w:rPr>
          <w:sz w:val="22"/>
          <w:szCs w:val="22"/>
          <w:lang w:val="fi-FI"/>
        </w:rPr>
      </w:pPr>
      <w:r>
        <w:rPr>
          <w:sz w:val="22"/>
          <w:szCs w:val="22"/>
          <w:lang w:val="fi-FI"/>
        </w:rPr>
        <w:t>Huomattava määrä markkinoille tulon jälkeistä tietoa raskaana olevista naisista, jotka altistuivat levetirasetaamimonoterapialle (yli 1800, joista yli 1500 altistui raskauden ensimmäisen kolmanneksen aikana), ei viittaa vakavien synnynnäisten epämuodostumien riskin lisääntymiseen. Keppra-monoterapialle kohdussa altistuneiden lasten neurologisesta kehityksestä on saatavilla vain vähän tietoa. Nykyiset epidemiologiset tutkimukset (noin 100 lapsella) eivät kuitenkaan viittaa neurologisen kehityksen häiriöiden tai viivästymisen riskin lisääntymiseen.</w:t>
      </w:r>
    </w:p>
    <w:p w14:paraId="0E971CC7"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CC8" w14:textId="77777777" w:rsidR="008969AA" w:rsidRDefault="009119A6">
      <w:pPr>
        <w:rPr>
          <w:sz w:val="22"/>
          <w:szCs w:val="22"/>
          <w:lang w:val="fi-FI"/>
        </w:rPr>
      </w:pPr>
      <w:r>
        <w:rPr>
          <w:sz w:val="22"/>
          <w:szCs w:val="22"/>
          <w:lang w:val="fi-FI"/>
        </w:rPr>
        <w:t xml:space="preserve">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 </w:t>
      </w:r>
    </w:p>
    <w:p w14:paraId="0E971CC9" w14:textId="77777777" w:rsidR="008969AA" w:rsidRDefault="008969AA">
      <w:pPr>
        <w:rPr>
          <w:sz w:val="22"/>
          <w:szCs w:val="22"/>
          <w:lang w:val="fi-FI"/>
        </w:rPr>
      </w:pPr>
    </w:p>
    <w:p w14:paraId="0E971CCA" w14:textId="77777777" w:rsidR="008969AA" w:rsidRDefault="009119A6">
      <w:pPr>
        <w:keepNext/>
        <w:rPr>
          <w:sz w:val="22"/>
          <w:szCs w:val="22"/>
          <w:lang w:val="fi-FI"/>
        </w:rPr>
      </w:pPr>
      <w:r>
        <w:rPr>
          <w:sz w:val="22"/>
          <w:szCs w:val="22"/>
          <w:u w:val="single"/>
          <w:lang w:val="fi-FI"/>
        </w:rPr>
        <w:lastRenderedPageBreak/>
        <w:t>Imetys</w:t>
      </w:r>
    </w:p>
    <w:p w14:paraId="0E971CCB" w14:textId="77777777" w:rsidR="008969AA" w:rsidRDefault="009119A6">
      <w:pPr>
        <w:keepNext/>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CCC" w14:textId="77777777" w:rsidR="008969AA" w:rsidRDefault="008969AA">
      <w:pPr>
        <w:rPr>
          <w:sz w:val="22"/>
          <w:szCs w:val="22"/>
          <w:lang w:val="fi-FI"/>
        </w:rPr>
      </w:pPr>
    </w:p>
    <w:p w14:paraId="0E971CCD" w14:textId="77777777" w:rsidR="008969AA" w:rsidRDefault="009119A6">
      <w:pPr>
        <w:keepNext/>
        <w:rPr>
          <w:sz w:val="22"/>
          <w:szCs w:val="22"/>
          <w:lang w:val="fi-FI"/>
        </w:rPr>
      </w:pPr>
      <w:r>
        <w:rPr>
          <w:sz w:val="22"/>
          <w:szCs w:val="22"/>
          <w:u w:val="single"/>
          <w:lang w:val="fi-FI"/>
        </w:rPr>
        <w:t>Hedelmällisyys</w:t>
      </w:r>
    </w:p>
    <w:p w14:paraId="0E971CCE"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CCF" w14:textId="77777777" w:rsidR="008969AA" w:rsidRDefault="008969AA">
      <w:pPr>
        <w:rPr>
          <w:sz w:val="22"/>
          <w:szCs w:val="22"/>
          <w:lang w:val="fi-FI"/>
        </w:rPr>
      </w:pPr>
    </w:p>
    <w:p w14:paraId="0E971CD0"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CD1" w14:textId="77777777" w:rsidR="008969AA" w:rsidRDefault="008969AA">
      <w:pPr>
        <w:keepNext/>
        <w:rPr>
          <w:sz w:val="22"/>
          <w:szCs w:val="22"/>
          <w:lang w:val="fi-FI"/>
        </w:rPr>
      </w:pPr>
    </w:p>
    <w:p w14:paraId="0E971CD2" w14:textId="77777777" w:rsidR="008969AA" w:rsidRDefault="009119A6">
      <w:pPr>
        <w:rPr>
          <w:sz w:val="22"/>
          <w:szCs w:val="22"/>
          <w:lang w:val="fi-FI"/>
        </w:rPr>
      </w:pPr>
      <w:r>
        <w:rPr>
          <w:sz w:val="22"/>
          <w:szCs w:val="22"/>
          <w:lang w:val="fi-FI"/>
        </w:rPr>
        <w:t>Levetirasetaamilla on vähäinen tai kohtalainen vaikutus ajokykyyn ja koneiden käyttökykyyn. 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CD3" w14:textId="77777777" w:rsidR="008969AA" w:rsidRDefault="008969AA">
      <w:pPr>
        <w:rPr>
          <w:sz w:val="22"/>
          <w:szCs w:val="22"/>
          <w:lang w:val="fi-FI"/>
        </w:rPr>
      </w:pPr>
    </w:p>
    <w:p w14:paraId="0E971CD4" w14:textId="77777777" w:rsidR="008969AA" w:rsidRDefault="009119A6">
      <w:pPr>
        <w:keepNext/>
        <w:ind w:left="567" w:hanging="567"/>
        <w:rPr>
          <w:sz w:val="22"/>
          <w:szCs w:val="22"/>
          <w:lang w:val="fi-FI"/>
        </w:rPr>
      </w:pPr>
      <w:r>
        <w:rPr>
          <w:b/>
          <w:sz w:val="22"/>
          <w:szCs w:val="22"/>
          <w:lang w:val="fi-FI"/>
        </w:rPr>
        <w:t>4.8</w:t>
      </w:r>
      <w:r>
        <w:rPr>
          <w:b/>
          <w:sz w:val="22"/>
          <w:szCs w:val="22"/>
          <w:lang w:val="fi-FI"/>
        </w:rPr>
        <w:tab/>
        <w:t>Haittavaikutukset</w:t>
      </w:r>
    </w:p>
    <w:p w14:paraId="0E971CD5" w14:textId="77777777" w:rsidR="008969AA" w:rsidRDefault="008969AA">
      <w:pPr>
        <w:pStyle w:val="WW-BodyText21"/>
        <w:keepNext/>
        <w:jc w:val="left"/>
        <w:rPr>
          <w:b/>
          <w:szCs w:val="22"/>
          <w:lang w:val="fi-FI"/>
        </w:rPr>
      </w:pPr>
    </w:p>
    <w:p w14:paraId="0E971CD6" w14:textId="77777777" w:rsidR="008969AA" w:rsidRDefault="009119A6">
      <w:pPr>
        <w:pStyle w:val="WW-BodyText21"/>
        <w:keepNext/>
        <w:jc w:val="left"/>
        <w:rPr>
          <w:szCs w:val="22"/>
          <w:lang w:val="fi-FI"/>
        </w:rPr>
      </w:pPr>
      <w:r>
        <w:rPr>
          <w:szCs w:val="22"/>
          <w:u w:val="single"/>
          <w:lang w:val="fi-FI"/>
        </w:rPr>
        <w:t>Turvallisuustietojen yhteenveto</w:t>
      </w:r>
    </w:p>
    <w:p w14:paraId="0E971CD7" w14:textId="77777777" w:rsidR="008969AA" w:rsidRDefault="008969AA">
      <w:pPr>
        <w:pStyle w:val="WW-BodyText21"/>
        <w:keepNext/>
        <w:jc w:val="left"/>
        <w:rPr>
          <w:szCs w:val="22"/>
          <w:u w:val="single"/>
          <w:lang w:val="fi-FI"/>
        </w:rPr>
      </w:pPr>
    </w:p>
    <w:p w14:paraId="0E971CD8"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w:t>
      </w:r>
    </w:p>
    <w:p w14:paraId="0E971CD9" w14:textId="77777777" w:rsidR="008969AA" w:rsidRDefault="008969AA">
      <w:pPr>
        <w:pStyle w:val="WW-BodyText21"/>
        <w:jc w:val="left"/>
        <w:rPr>
          <w:szCs w:val="22"/>
          <w:lang w:val="fi-FI"/>
        </w:rPr>
      </w:pPr>
    </w:p>
    <w:p w14:paraId="0E971CDA" w14:textId="77777777" w:rsidR="008969AA" w:rsidRDefault="009119A6">
      <w:pPr>
        <w:pStyle w:val="WW-BodyText21"/>
        <w:keepNext/>
        <w:jc w:val="left"/>
        <w:rPr>
          <w:szCs w:val="22"/>
          <w:lang w:val="fi-FI"/>
        </w:rPr>
      </w:pPr>
      <w:r>
        <w:rPr>
          <w:szCs w:val="22"/>
          <w:u w:val="single"/>
          <w:lang w:val="fi-FI"/>
        </w:rPr>
        <w:t>Haittavaikutustaulukko</w:t>
      </w:r>
    </w:p>
    <w:p w14:paraId="0E971CDB" w14:textId="77777777" w:rsidR="008969AA" w:rsidRDefault="008969AA">
      <w:pPr>
        <w:pStyle w:val="WW-BodyText21"/>
        <w:keepNext/>
        <w:jc w:val="left"/>
        <w:rPr>
          <w:szCs w:val="22"/>
          <w:u w:val="single"/>
          <w:lang w:val="fi-FI"/>
        </w:rPr>
      </w:pPr>
    </w:p>
    <w:p w14:paraId="0E971CDC"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CDD" w14:textId="77777777" w:rsidR="008969AA" w:rsidRDefault="008969AA">
      <w:pPr>
        <w:pStyle w:val="WW-BodyText21"/>
        <w:jc w:val="left"/>
        <w:rPr>
          <w:szCs w:val="22"/>
          <w:lang w:val="fi-FI"/>
        </w:rPr>
      </w:pPr>
    </w:p>
    <w:tbl>
      <w:tblPr>
        <w:tblW w:w="5000" w:type="pct"/>
        <w:tblInd w:w="-10" w:type="dxa"/>
        <w:tblLayout w:type="fixed"/>
        <w:tblLook w:val="0000" w:firstRow="0" w:lastRow="0" w:firstColumn="0" w:lastColumn="0" w:noHBand="0" w:noVBand="0"/>
      </w:tblPr>
      <w:tblGrid>
        <w:gridCol w:w="1674"/>
        <w:gridCol w:w="1208"/>
        <w:gridCol w:w="1659"/>
        <w:gridCol w:w="1797"/>
        <w:gridCol w:w="1521"/>
        <w:gridCol w:w="1201"/>
      </w:tblGrid>
      <w:tr w:rsidR="008969AA" w14:paraId="0E971CE1" w14:textId="77777777">
        <w:trPr>
          <w:cantSplit/>
          <w:tblHeader/>
        </w:trPr>
        <w:tc>
          <w:tcPr>
            <w:tcW w:w="1674" w:type="dxa"/>
            <w:vMerge w:val="restart"/>
            <w:tcBorders>
              <w:top w:val="single" w:sz="4" w:space="0" w:color="000000"/>
              <w:left w:val="single" w:sz="4" w:space="0" w:color="000000"/>
              <w:bottom w:val="single" w:sz="4" w:space="0" w:color="000000"/>
            </w:tcBorders>
            <w:shd w:val="clear" w:color="auto" w:fill="auto"/>
            <w:vAlign w:val="center"/>
          </w:tcPr>
          <w:p w14:paraId="0E971CDE" w14:textId="77777777" w:rsidR="008969AA" w:rsidRDefault="009119A6">
            <w:pPr>
              <w:keepNext/>
              <w:widowControl w:val="0"/>
            </w:pPr>
            <w:r>
              <w:rPr>
                <w:u w:val="single"/>
                <w:lang w:val="fi-FI"/>
              </w:rPr>
              <w:t>Elinjärjestelmä (MedDRA)</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CDF" w14:textId="77777777" w:rsidR="008969AA" w:rsidRDefault="009119A6">
            <w:pPr>
              <w:keepNext/>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CE0" w14:textId="77777777" w:rsidR="008969AA" w:rsidRDefault="008969AA">
            <w:pPr>
              <w:keepNext/>
              <w:widowControl w:val="0"/>
              <w:jc w:val="center"/>
              <w:rPr>
                <w:u w:val="single"/>
                <w:lang w:val="fi-FI"/>
              </w:rPr>
            </w:pPr>
          </w:p>
        </w:tc>
      </w:tr>
      <w:tr w:rsidR="008969AA" w14:paraId="0E971CE8" w14:textId="77777777">
        <w:trPr>
          <w:cantSplit/>
          <w:tblHeader/>
        </w:trPr>
        <w:tc>
          <w:tcPr>
            <w:tcW w:w="1674" w:type="dxa"/>
            <w:vMerge/>
            <w:tcBorders>
              <w:top w:val="single" w:sz="4" w:space="0" w:color="000000"/>
              <w:left w:val="single" w:sz="4" w:space="0" w:color="000000"/>
              <w:bottom w:val="single" w:sz="4" w:space="0" w:color="000000"/>
            </w:tcBorders>
            <w:shd w:val="clear" w:color="auto" w:fill="auto"/>
            <w:vAlign w:val="center"/>
          </w:tcPr>
          <w:p w14:paraId="0E971CE2" w14:textId="77777777" w:rsidR="008969AA" w:rsidRDefault="008969AA">
            <w:pPr>
              <w:keepNext/>
              <w:widowControl w:val="0"/>
              <w:snapToGrid w:val="0"/>
              <w:rPr>
                <w:u w:val="single"/>
                <w:lang w:val="fi-FI"/>
              </w:rPr>
            </w:pPr>
          </w:p>
        </w:tc>
        <w:tc>
          <w:tcPr>
            <w:tcW w:w="1208" w:type="dxa"/>
            <w:tcBorders>
              <w:top w:val="single" w:sz="4" w:space="0" w:color="000000"/>
              <w:left w:val="single" w:sz="4" w:space="0" w:color="000000"/>
              <w:bottom w:val="single" w:sz="4" w:space="0" w:color="000000"/>
            </w:tcBorders>
            <w:shd w:val="clear" w:color="auto" w:fill="auto"/>
          </w:tcPr>
          <w:p w14:paraId="0E971CE3" w14:textId="77777777" w:rsidR="008969AA" w:rsidRDefault="009119A6">
            <w:pPr>
              <w:keepNext/>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CE4" w14:textId="77777777" w:rsidR="008969AA" w:rsidRDefault="009119A6">
            <w:pPr>
              <w:keepNext/>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CE5" w14:textId="77777777" w:rsidR="008969AA" w:rsidRDefault="009119A6">
            <w:pPr>
              <w:keepNext/>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CE6" w14:textId="77777777" w:rsidR="008969AA" w:rsidRDefault="009119A6">
            <w:pPr>
              <w:keepNext/>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CE7" w14:textId="77777777" w:rsidR="008969AA" w:rsidRDefault="009119A6">
            <w:pPr>
              <w:keepNext/>
              <w:widowControl w:val="0"/>
              <w:rPr>
                <w:u w:val="single"/>
                <w:lang w:val="fi-FI"/>
              </w:rPr>
            </w:pPr>
            <w:r>
              <w:rPr>
                <w:u w:val="single"/>
                <w:lang w:val="fi-FI"/>
              </w:rPr>
              <w:t>Hyvin harvinaiset</w:t>
            </w:r>
          </w:p>
        </w:tc>
      </w:tr>
      <w:tr w:rsidR="008969AA" w14:paraId="0E971CEF"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CE9" w14:textId="77777777" w:rsidR="008969AA" w:rsidRDefault="009119A6">
            <w:pPr>
              <w:keepNext/>
              <w:widowControl w:val="0"/>
            </w:pPr>
            <w:r>
              <w:rPr>
                <w:u w:val="single"/>
                <w:lang w:val="fi-FI"/>
              </w:rPr>
              <w:t>Infektiot</w:t>
            </w:r>
          </w:p>
        </w:tc>
        <w:tc>
          <w:tcPr>
            <w:tcW w:w="1208" w:type="dxa"/>
            <w:tcBorders>
              <w:top w:val="single" w:sz="4" w:space="0" w:color="000000"/>
              <w:left w:val="single" w:sz="4" w:space="0" w:color="000000"/>
              <w:bottom w:val="single" w:sz="4" w:space="0" w:color="000000"/>
            </w:tcBorders>
            <w:shd w:val="clear" w:color="auto" w:fill="auto"/>
          </w:tcPr>
          <w:p w14:paraId="0E971CEA" w14:textId="77777777" w:rsidR="008969AA" w:rsidRDefault="009119A6">
            <w:pPr>
              <w:keepNext/>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CEB" w14:textId="77777777" w:rsidR="008969AA" w:rsidRDefault="008969AA">
            <w:pPr>
              <w:keepNext/>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CEC" w14:textId="77777777" w:rsidR="008969AA" w:rsidRDefault="008969AA">
            <w:pPr>
              <w:keepNext/>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CED" w14:textId="77777777" w:rsidR="008969AA" w:rsidRDefault="009119A6">
            <w:pPr>
              <w:keepNext/>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CEE" w14:textId="77777777" w:rsidR="008969AA" w:rsidRDefault="008969AA">
            <w:pPr>
              <w:keepNext/>
              <w:widowControl w:val="0"/>
              <w:rPr>
                <w:lang w:val="fi-FI"/>
              </w:rPr>
            </w:pPr>
          </w:p>
        </w:tc>
      </w:tr>
      <w:tr w:rsidR="008969AA" w14:paraId="0E971CF6"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CF0" w14:textId="77777777" w:rsidR="008969AA" w:rsidRDefault="009119A6">
            <w:pPr>
              <w:widowControl w:val="0"/>
            </w:pPr>
            <w:r>
              <w:rPr>
                <w:u w:val="single"/>
                <w:lang w:val="fi-FI"/>
              </w:rPr>
              <w:t>Veri ja imukudos</w:t>
            </w:r>
          </w:p>
        </w:tc>
        <w:tc>
          <w:tcPr>
            <w:tcW w:w="1208" w:type="dxa"/>
            <w:tcBorders>
              <w:top w:val="single" w:sz="4" w:space="0" w:color="000000"/>
              <w:left w:val="single" w:sz="4" w:space="0" w:color="000000"/>
              <w:bottom w:val="single" w:sz="4" w:space="0" w:color="000000"/>
            </w:tcBorders>
            <w:shd w:val="clear" w:color="auto" w:fill="auto"/>
          </w:tcPr>
          <w:p w14:paraId="0E971CF1"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CF2"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CF3"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CF4"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CF5" w14:textId="77777777" w:rsidR="008969AA" w:rsidRDefault="008969AA">
            <w:pPr>
              <w:widowControl w:val="0"/>
              <w:rPr>
                <w:lang w:val="fi-FI"/>
              </w:rPr>
            </w:pPr>
          </w:p>
        </w:tc>
      </w:tr>
      <w:tr w:rsidR="008969AA" w14:paraId="0E971CFE"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CF7" w14:textId="77777777" w:rsidR="008969AA" w:rsidRDefault="009119A6">
            <w:pPr>
              <w:widowControl w:val="0"/>
            </w:pPr>
            <w:r>
              <w:rPr>
                <w:u w:val="single"/>
                <w:lang w:val="fi-FI"/>
              </w:rPr>
              <w:t>Immuuni-järjestelmä</w:t>
            </w:r>
          </w:p>
        </w:tc>
        <w:tc>
          <w:tcPr>
            <w:tcW w:w="1208" w:type="dxa"/>
            <w:tcBorders>
              <w:top w:val="single" w:sz="4" w:space="0" w:color="000000"/>
              <w:left w:val="single" w:sz="4" w:space="0" w:color="000000"/>
              <w:bottom w:val="single" w:sz="4" w:space="0" w:color="000000"/>
            </w:tcBorders>
            <w:shd w:val="clear" w:color="auto" w:fill="auto"/>
          </w:tcPr>
          <w:p w14:paraId="0E971CF8"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CF9"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CFA"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CFB" w14:textId="77777777" w:rsidR="008969AA" w:rsidRDefault="009119A6">
            <w:pPr>
              <w:widowControl w:val="0"/>
              <w:rPr>
                <w:lang w:val="fi-FI"/>
              </w:rPr>
            </w:pPr>
            <w:r>
              <w:rPr>
                <w:lang w:val="fi-FI"/>
              </w:rPr>
              <w:t>Lääkeaine-ihottuma, johon liittyy eosinofiliaa ja</w:t>
            </w:r>
          </w:p>
          <w:p w14:paraId="0E971CFC" w14:textId="77777777" w:rsidR="008969AA" w:rsidRDefault="009119A6">
            <w:pPr>
              <w:widowControl w:val="0"/>
              <w:rPr>
                <w:lang w:val="fi-FI"/>
              </w:rPr>
            </w:pPr>
            <w:r>
              <w:rPr>
                <w:lang w:val="fi-FI"/>
              </w:rPr>
              <w:t>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CFD" w14:textId="77777777" w:rsidR="008969AA" w:rsidRDefault="008969AA">
            <w:pPr>
              <w:widowControl w:val="0"/>
              <w:rPr>
                <w:lang w:val="fi-FI"/>
              </w:rPr>
            </w:pPr>
          </w:p>
        </w:tc>
      </w:tr>
      <w:tr w:rsidR="008969AA" w14:paraId="0E971D05"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CFF" w14:textId="77777777" w:rsidR="008969AA" w:rsidRDefault="009119A6">
            <w:pPr>
              <w:widowControl w:val="0"/>
              <w:rPr>
                <w:lang w:val="fi-FI"/>
              </w:rPr>
            </w:pPr>
            <w:r>
              <w:rPr>
                <w:u w:val="single"/>
                <w:lang w:val="fi-FI"/>
              </w:rPr>
              <w:lastRenderedPageBreak/>
              <w:t>Aineenvaihdunta ja ravitsemus</w:t>
            </w:r>
          </w:p>
        </w:tc>
        <w:tc>
          <w:tcPr>
            <w:tcW w:w="1208" w:type="dxa"/>
            <w:tcBorders>
              <w:top w:val="single" w:sz="4" w:space="0" w:color="000000"/>
              <w:left w:val="single" w:sz="4" w:space="0" w:color="000000"/>
              <w:bottom w:val="single" w:sz="4" w:space="0" w:color="000000"/>
            </w:tcBorders>
            <w:shd w:val="clear" w:color="auto" w:fill="auto"/>
          </w:tcPr>
          <w:p w14:paraId="0E971D00"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01"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D02"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03"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D04" w14:textId="77777777" w:rsidR="008969AA" w:rsidRDefault="008969AA">
            <w:pPr>
              <w:widowControl w:val="0"/>
              <w:rPr>
                <w:lang w:val="fi-FI"/>
              </w:rPr>
            </w:pPr>
          </w:p>
        </w:tc>
      </w:tr>
      <w:tr w:rsidR="008969AA" w14:paraId="0E971D0C"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06" w14:textId="77777777" w:rsidR="008969AA" w:rsidRDefault="009119A6">
            <w:pPr>
              <w:widowControl w:val="0"/>
            </w:pPr>
            <w:r>
              <w:rPr>
                <w:u w:val="single"/>
                <w:lang w:val="fi-FI"/>
              </w:rPr>
              <w:t>Psyykkiset häiriöt</w:t>
            </w:r>
          </w:p>
        </w:tc>
        <w:tc>
          <w:tcPr>
            <w:tcW w:w="1208" w:type="dxa"/>
            <w:tcBorders>
              <w:top w:val="single" w:sz="4" w:space="0" w:color="000000"/>
              <w:left w:val="single" w:sz="4" w:space="0" w:color="000000"/>
              <w:bottom w:val="single" w:sz="4" w:space="0" w:color="000000"/>
            </w:tcBorders>
            <w:shd w:val="clear" w:color="auto" w:fill="auto"/>
          </w:tcPr>
          <w:p w14:paraId="0E971D07"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08"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D09"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0A"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D0B" w14:textId="77777777" w:rsidR="008969AA" w:rsidRDefault="009119A6">
            <w:pPr>
              <w:widowControl w:val="0"/>
              <w:rPr>
                <w:lang w:val="fi-FI"/>
              </w:rPr>
            </w:pPr>
            <w:r>
              <w:rPr>
                <w:lang w:val="fi-FI"/>
              </w:rPr>
              <w:t>Pakko-oireinen häiriö</w:t>
            </w:r>
            <w:r>
              <w:rPr>
                <w:vertAlign w:val="superscript"/>
                <w:lang w:val="fi-FI"/>
              </w:rPr>
              <w:t>(</w:t>
            </w:r>
            <w:r>
              <w:rPr>
                <w:szCs w:val="22"/>
                <w:vertAlign w:val="superscript"/>
              </w:rPr>
              <w:t>2)</w:t>
            </w:r>
          </w:p>
        </w:tc>
      </w:tr>
      <w:tr w:rsidR="008969AA" w:rsidRPr="00F46E58" w14:paraId="0E971D13"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0D" w14:textId="77777777" w:rsidR="008969AA" w:rsidRDefault="009119A6">
            <w:pPr>
              <w:widowControl w:val="0"/>
            </w:pPr>
            <w:r>
              <w:rPr>
                <w:u w:val="single"/>
                <w:lang w:val="fi-FI"/>
              </w:rPr>
              <w:t>Hermosto</w:t>
            </w:r>
          </w:p>
        </w:tc>
        <w:tc>
          <w:tcPr>
            <w:tcW w:w="1208" w:type="dxa"/>
            <w:tcBorders>
              <w:top w:val="single" w:sz="4" w:space="0" w:color="000000"/>
              <w:left w:val="single" w:sz="4" w:space="0" w:color="000000"/>
              <w:bottom w:val="single" w:sz="4" w:space="0" w:color="000000"/>
            </w:tcBorders>
            <w:shd w:val="clear" w:color="auto" w:fill="auto"/>
          </w:tcPr>
          <w:p w14:paraId="0E971D0E"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D0F"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D10"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11" w14:textId="77777777" w:rsidR="008969AA" w:rsidRDefault="009119A6">
            <w:pPr>
              <w:widowControl w:val="0"/>
              <w:rPr>
                <w:lang w:val="fi-FI"/>
              </w:rPr>
            </w:pPr>
            <w:r>
              <w:rPr>
                <w:lang w:val="fi-FI"/>
              </w:rPr>
              <w:t>Koreoatetoosi, dyskinesia, hyperkinesia, kävelyn häiriö, enkefalopatia, kohtausten paheneminen, pahanlaatuinen neurolepti-oireyhtymä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D12" w14:textId="77777777" w:rsidR="008969AA" w:rsidRDefault="008969AA">
            <w:pPr>
              <w:widowControl w:val="0"/>
              <w:rPr>
                <w:lang w:val="fi-FI"/>
              </w:rPr>
            </w:pPr>
          </w:p>
        </w:tc>
      </w:tr>
      <w:tr w:rsidR="008969AA" w14:paraId="0E971D1A"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14" w14:textId="77777777" w:rsidR="008969AA" w:rsidRDefault="009119A6">
            <w:pPr>
              <w:widowControl w:val="0"/>
            </w:pPr>
            <w:r>
              <w:rPr>
                <w:u w:val="single"/>
                <w:lang w:val="fi-FI"/>
              </w:rPr>
              <w:t>Silmät</w:t>
            </w:r>
          </w:p>
        </w:tc>
        <w:tc>
          <w:tcPr>
            <w:tcW w:w="1208" w:type="dxa"/>
            <w:tcBorders>
              <w:top w:val="single" w:sz="4" w:space="0" w:color="000000"/>
              <w:left w:val="single" w:sz="4" w:space="0" w:color="000000"/>
              <w:bottom w:val="single" w:sz="4" w:space="0" w:color="000000"/>
            </w:tcBorders>
            <w:shd w:val="clear" w:color="auto" w:fill="auto"/>
          </w:tcPr>
          <w:p w14:paraId="0E971D15"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16"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17"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18"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D19" w14:textId="77777777" w:rsidR="008969AA" w:rsidRDefault="008969AA">
            <w:pPr>
              <w:widowControl w:val="0"/>
              <w:snapToGrid w:val="0"/>
              <w:rPr>
                <w:lang w:val="fi-FI"/>
              </w:rPr>
            </w:pPr>
          </w:p>
        </w:tc>
      </w:tr>
      <w:tr w:rsidR="008969AA" w14:paraId="0E971D21"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1B" w14:textId="77777777" w:rsidR="008969AA" w:rsidRDefault="009119A6">
            <w:pPr>
              <w:widowControl w:val="0"/>
            </w:pPr>
            <w:r>
              <w:rPr>
                <w:u w:val="single"/>
                <w:lang w:val="fi-FI"/>
              </w:rPr>
              <w:t>Kuulo ja tasapainoelin</w:t>
            </w:r>
          </w:p>
        </w:tc>
        <w:tc>
          <w:tcPr>
            <w:tcW w:w="1208" w:type="dxa"/>
            <w:tcBorders>
              <w:top w:val="single" w:sz="4" w:space="0" w:color="000000"/>
              <w:left w:val="single" w:sz="4" w:space="0" w:color="000000"/>
              <w:bottom w:val="single" w:sz="4" w:space="0" w:color="000000"/>
            </w:tcBorders>
            <w:shd w:val="clear" w:color="auto" w:fill="auto"/>
          </w:tcPr>
          <w:p w14:paraId="0E971D1C"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1D"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D1E"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1F"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D20" w14:textId="77777777" w:rsidR="008969AA" w:rsidRDefault="008969AA">
            <w:pPr>
              <w:widowControl w:val="0"/>
              <w:snapToGrid w:val="0"/>
              <w:rPr>
                <w:lang w:val="fi-FI"/>
              </w:rPr>
            </w:pPr>
          </w:p>
        </w:tc>
      </w:tr>
      <w:tr w:rsidR="008969AA" w:rsidRPr="00F46E58" w14:paraId="0E971D28"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22" w14:textId="77777777" w:rsidR="008969AA" w:rsidRDefault="009119A6">
            <w:pPr>
              <w:widowControl w:val="0"/>
            </w:pPr>
            <w:r>
              <w:rPr>
                <w:u w:val="single"/>
                <w:lang w:val="fi-FI"/>
              </w:rPr>
              <w:t>Sydän</w:t>
            </w:r>
          </w:p>
        </w:tc>
        <w:tc>
          <w:tcPr>
            <w:tcW w:w="1208" w:type="dxa"/>
            <w:tcBorders>
              <w:top w:val="single" w:sz="4" w:space="0" w:color="000000"/>
              <w:left w:val="single" w:sz="4" w:space="0" w:color="000000"/>
              <w:bottom w:val="single" w:sz="4" w:space="0" w:color="000000"/>
            </w:tcBorders>
            <w:shd w:val="clear" w:color="auto" w:fill="auto"/>
          </w:tcPr>
          <w:p w14:paraId="0E971D23"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24"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25"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26"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D27" w14:textId="77777777" w:rsidR="008969AA" w:rsidRDefault="008969AA">
            <w:pPr>
              <w:widowControl w:val="0"/>
              <w:snapToGrid w:val="0"/>
              <w:rPr>
                <w:lang w:val="fi-FI"/>
              </w:rPr>
            </w:pPr>
          </w:p>
        </w:tc>
      </w:tr>
      <w:tr w:rsidR="008969AA" w14:paraId="0E971D2F"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29" w14:textId="77777777" w:rsidR="008969AA" w:rsidRDefault="009119A6">
            <w:pPr>
              <w:widowControl w:val="0"/>
            </w:pPr>
            <w:r>
              <w:rPr>
                <w:u w:val="single"/>
                <w:lang w:val="fi-FI"/>
              </w:rPr>
              <w:t>Hengityselimet, rintakehä ja välikarsina</w:t>
            </w:r>
          </w:p>
        </w:tc>
        <w:tc>
          <w:tcPr>
            <w:tcW w:w="1208" w:type="dxa"/>
            <w:tcBorders>
              <w:top w:val="single" w:sz="4" w:space="0" w:color="000000"/>
              <w:left w:val="single" w:sz="4" w:space="0" w:color="000000"/>
              <w:bottom w:val="single" w:sz="4" w:space="0" w:color="000000"/>
            </w:tcBorders>
            <w:shd w:val="clear" w:color="auto" w:fill="auto"/>
          </w:tcPr>
          <w:p w14:paraId="0E971D2A"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2B"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D2C"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2D"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D2E" w14:textId="77777777" w:rsidR="008969AA" w:rsidRDefault="008969AA">
            <w:pPr>
              <w:widowControl w:val="0"/>
              <w:snapToGrid w:val="0"/>
              <w:rPr>
                <w:lang w:val="fi-FI"/>
              </w:rPr>
            </w:pPr>
          </w:p>
        </w:tc>
      </w:tr>
      <w:tr w:rsidR="008969AA" w14:paraId="0E971D36"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30" w14:textId="77777777" w:rsidR="008969AA" w:rsidRDefault="009119A6">
            <w:pPr>
              <w:widowControl w:val="0"/>
            </w:pPr>
            <w:r>
              <w:rPr>
                <w:u w:val="single"/>
                <w:lang w:val="fi-FI"/>
              </w:rPr>
              <w:t>Ruoansulatus-elimistö</w:t>
            </w:r>
          </w:p>
        </w:tc>
        <w:tc>
          <w:tcPr>
            <w:tcW w:w="1208" w:type="dxa"/>
            <w:tcBorders>
              <w:top w:val="single" w:sz="4" w:space="0" w:color="000000"/>
              <w:left w:val="single" w:sz="4" w:space="0" w:color="000000"/>
              <w:bottom w:val="single" w:sz="4" w:space="0" w:color="000000"/>
            </w:tcBorders>
            <w:shd w:val="clear" w:color="auto" w:fill="auto"/>
          </w:tcPr>
          <w:p w14:paraId="0E971D31"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32"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D33"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34"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D35" w14:textId="77777777" w:rsidR="008969AA" w:rsidRDefault="008969AA">
            <w:pPr>
              <w:widowControl w:val="0"/>
              <w:rPr>
                <w:lang w:val="fi-FI"/>
              </w:rPr>
            </w:pPr>
          </w:p>
        </w:tc>
      </w:tr>
      <w:tr w:rsidR="008969AA" w14:paraId="0E971D3D"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37" w14:textId="77777777" w:rsidR="008969AA" w:rsidRDefault="009119A6">
            <w:pPr>
              <w:widowControl w:val="0"/>
            </w:pPr>
            <w:r>
              <w:rPr>
                <w:u w:val="single"/>
                <w:lang w:val="fi-FI"/>
              </w:rPr>
              <w:t>Maksa ja sappi</w:t>
            </w:r>
          </w:p>
        </w:tc>
        <w:tc>
          <w:tcPr>
            <w:tcW w:w="1208" w:type="dxa"/>
            <w:tcBorders>
              <w:top w:val="single" w:sz="4" w:space="0" w:color="000000"/>
              <w:left w:val="single" w:sz="4" w:space="0" w:color="000000"/>
              <w:bottom w:val="single" w:sz="4" w:space="0" w:color="000000"/>
            </w:tcBorders>
            <w:shd w:val="clear" w:color="auto" w:fill="auto"/>
          </w:tcPr>
          <w:p w14:paraId="0E971D38"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39"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3A" w14:textId="77777777" w:rsidR="008969AA" w:rsidRDefault="009119A6">
            <w:pPr>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3B" w14:textId="77777777" w:rsidR="008969AA" w:rsidRDefault="009119A6">
            <w:pPr>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D3C" w14:textId="77777777" w:rsidR="008969AA" w:rsidRDefault="008969AA">
            <w:pPr>
              <w:widowControl w:val="0"/>
              <w:rPr>
                <w:lang w:val="fi-FI"/>
              </w:rPr>
            </w:pPr>
          </w:p>
        </w:tc>
      </w:tr>
      <w:tr w:rsidR="008969AA" w:rsidDel="00F16E90" w14:paraId="0E971D44" w14:textId="15FD21FA">
        <w:trPr>
          <w:cantSplit/>
          <w:del w:id="107" w:author="Author"/>
        </w:trPr>
        <w:tc>
          <w:tcPr>
            <w:tcW w:w="1674" w:type="dxa"/>
            <w:tcBorders>
              <w:top w:val="single" w:sz="4" w:space="0" w:color="000000"/>
              <w:left w:val="single" w:sz="4" w:space="0" w:color="000000"/>
              <w:bottom w:val="single" w:sz="4" w:space="0" w:color="000000"/>
            </w:tcBorders>
            <w:shd w:val="clear" w:color="auto" w:fill="auto"/>
          </w:tcPr>
          <w:p w14:paraId="0E971D3E" w14:textId="30721D7F" w:rsidR="008969AA" w:rsidDel="00F16E90" w:rsidRDefault="009119A6">
            <w:pPr>
              <w:widowControl w:val="0"/>
              <w:rPr>
                <w:del w:id="108" w:author="Author"/>
              </w:rPr>
            </w:pPr>
            <w:del w:id="109" w:author="Author">
              <w:r w:rsidDel="00F16E90">
                <w:rPr>
                  <w:u w:val="single"/>
                  <w:lang w:val="fi-FI"/>
                </w:rPr>
                <w:delText>Munuaiset ja virtsatiet</w:delText>
              </w:r>
            </w:del>
          </w:p>
        </w:tc>
        <w:tc>
          <w:tcPr>
            <w:tcW w:w="1208" w:type="dxa"/>
            <w:tcBorders>
              <w:top w:val="single" w:sz="4" w:space="0" w:color="000000"/>
              <w:left w:val="single" w:sz="4" w:space="0" w:color="000000"/>
              <w:bottom w:val="single" w:sz="4" w:space="0" w:color="000000"/>
            </w:tcBorders>
            <w:shd w:val="clear" w:color="auto" w:fill="auto"/>
          </w:tcPr>
          <w:p w14:paraId="0E971D3F" w14:textId="24E24F7B" w:rsidR="008969AA" w:rsidDel="00F16E90" w:rsidRDefault="008969AA">
            <w:pPr>
              <w:widowControl w:val="0"/>
              <w:snapToGrid w:val="0"/>
              <w:rPr>
                <w:del w:id="110"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40" w14:textId="190FD9F5" w:rsidR="008969AA" w:rsidDel="00F16E90" w:rsidRDefault="008969AA">
            <w:pPr>
              <w:widowControl w:val="0"/>
              <w:snapToGrid w:val="0"/>
              <w:rPr>
                <w:del w:id="111"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41" w14:textId="10294F4B" w:rsidR="008969AA" w:rsidDel="00F16E90" w:rsidRDefault="008969AA">
            <w:pPr>
              <w:widowControl w:val="0"/>
              <w:snapToGrid w:val="0"/>
              <w:rPr>
                <w:del w:id="112"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42" w14:textId="21E37A61" w:rsidR="008969AA" w:rsidDel="00F16E90" w:rsidRDefault="009119A6">
            <w:pPr>
              <w:widowControl w:val="0"/>
              <w:rPr>
                <w:del w:id="113" w:author="Author"/>
                <w:lang w:val="fi-FI"/>
              </w:rPr>
            </w:pPr>
            <w:del w:id="114" w:author="Author">
              <w:r w:rsidDel="00F16E90">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D43" w14:textId="2EDAABCA" w:rsidR="008969AA" w:rsidDel="00F16E90" w:rsidRDefault="008969AA">
            <w:pPr>
              <w:widowControl w:val="0"/>
              <w:rPr>
                <w:del w:id="115" w:author="Author"/>
                <w:lang w:val="fi-FI"/>
              </w:rPr>
            </w:pPr>
          </w:p>
        </w:tc>
      </w:tr>
      <w:tr w:rsidR="008969AA" w14:paraId="0E971D4B"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45" w14:textId="77777777" w:rsidR="008969AA" w:rsidRDefault="009119A6">
            <w:pPr>
              <w:widowControl w:val="0"/>
            </w:pPr>
            <w:r>
              <w:rPr>
                <w:u w:val="single"/>
                <w:lang w:val="fi-FI"/>
              </w:rPr>
              <w:t>Iho ja ihonalainen kudos</w:t>
            </w:r>
          </w:p>
        </w:tc>
        <w:tc>
          <w:tcPr>
            <w:tcW w:w="1208" w:type="dxa"/>
            <w:tcBorders>
              <w:top w:val="single" w:sz="4" w:space="0" w:color="000000"/>
              <w:left w:val="single" w:sz="4" w:space="0" w:color="000000"/>
              <w:bottom w:val="single" w:sz="4" w:space="0" w:color="000000"/>
            </w:tcBorders>
            <w:shd w:val="clear" w:color="auto" w:fill="auto"/>
          </w:tcPr>
          <w:p w14:paraId="0E971D4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47"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D48"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49"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D4A" w14:textId="77777777" w:rsidR="008969AA" w:rsidRDefault="008969AA">
            <w:pPr>
              <w:widowControl w:val="0"/>
              <w:rPr>
                <w:lang w:val="fi-FI"/>
              </w:rPr>
            </w:pPr>
          </w:p>
        </w:tc>
      </w:tr>
      <w:tr w:rsidR="008969AA" w:rsidRPr="00F46E58" w14:paraId="0E971D52"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4C" w14:textId="77777777" w:rsidR="008969AA" w:rsidRDefault="009119A6">
            <w:pPr>
              <w:widowControl w:val="0"/>
            </w:pPr>
            <w:r>
              <w:rPr>
                <w:u w:val="single"/>
                <w:lang w:val="fi-FI"/>
              </w:rPr>
              <w:t>Luusto, lihakset ja sidekudos</w:t>
            </w:r>
          </w:p>
        </w:tc>
        <w:tc>
          <w:tcPr>
            <w:tcW w:w="1208" w:type="dxa"/>
            <w:tcBorders>
              <w:top w:val="single" w:sz="4" w:space="0" w:color="000000"/>
              <w:left w:val="single" w:sz="4" w:space="0" w:color="000000"/>
              <w:bottom w:val="single" w:sz="4" w:space="0" w:color="000000"/>
            </w:tcBorders>
            <w:shd w:val="clear" w:color="auto" w:fill="auto"/>
          </w:tcPr>
          <w:p w14:paraId="0E971D4D"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4E"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4F"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50" w14:textId="77777777" w:rsidR="008969AA" w:rsidRDefault="009119A6">
            <w:pPr>
              <w:widowControl w:val="0"/>
              <w:rPr>
                <w:lang w:val="fi-FI"/>
              </w:rPr>
            </w:pPr>
            <w:r>
              <w:rPr>
                <w:lang w:val="fi-FI"/>
              </w:rPr>
              <w:t>Rabdomyolyysi ja veren kreatiinikinaasi-pitoisuuden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D51" w14:textId="77777777" w:rsidR="008969AA" w:rsidRDefault="008969AA">
            <w:pPr>
              <w:widowControl w:val="0"/>
              <w:rPr>
                <w:lang w:val="fi-FI"/>
              </w:rPr>
            </w:pPr>
          </w:p>
        </w:tc>
      </w:tr>
      <w:tr w:rsidR="00F16E90" w14:paraId="050BC00C" w14:textId="77777777">
        <w:trPr>
          <w:cantSplit/>
          <w:ins w:id="116" w:author="Author"/>
        </w:trPr>
        <w:tc>
          <w:tcPr>
            <w:tcW w:w="1674" w:type="dxa"/>
            <w:tcBorders>
              <w:top w:val="single" w:sz="4" w:space="0" w:color="000000"/>
              <w:left w:val="single" w:sz="4" w:space="0" w:color="000000"/>
              <w:bottom w:val="single" w:sz="4" w:space="0" w:color="000000"/>
            </w:tcBorders>
            <w:shd w:val="clear" w:color="auto" w:fill="auto"/>
          </w:tcPr>
          <w:p w14:paraId="47011FF3" w14:textId="12FFDC25" w:rsidR="00F16E90" w:rsidRDefault="00F16E90" w:rsidP="00F16E90">
            <w:pPr>
              <w:widowControl w:val="0"/>
              <w:rPr>
                <w:ins w:id="117" w:author="Author"/>
                <w:u w:val="single"/>
                <w:lang w:val="fi-FI"/>
              </w:rPr>
            </w:pPr>
            <w:ins w:id="118" w:author="Author">
              <w:r>
                <w:rPr>
                  <w:u w:val="single"/>
                  <w:lang w:val="fi-FI"/>
                </w:rPr>
                <w:t>Munuaiset ja virtsatiet</w:t>
              </w:r>
            </w:ins>
          </w:p>
        </w:tc>
        <w:tc>
          <w:tcPr>
            <w:tcW w:w="1208" w:type="dxa"/>
            <w:tcBorders>
              <w:top w:val="single" w:sz="4" w:space="0" w:color="000000"/>
              <w:left w:val="single" w:sz="4" w:space="0" w:color="000000"/>
              <w:bottom w:val="single" w:sz="4" w:space="0" w:color="000000"/>
            </w:tcBorders>
            <w:shd w:val="clear" w:color="auto" w:fill="auto"/>
          </w:tcPr>
          <w:p w14:paraId="1133925C" w14:textId="77777777" w:rsidR="00F16E90" w:rsidRDefault="00F16E90" w:rsidP="00F16E90">
            <w:pPr>
              <w:widowControl w:val="0"/>
              <w:snapToGrid w:val="0"/>
              <w:rPr>
                <w:ins w:id="119"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282882D" w14:textId="77777777" w:rsidR="00F16E90" w:rsidRDefault="00F16E90" w:rsidP="00F16E90">
            <w:pPr>
              <w:widowControl w:val="0"/>
              <w:snapToGrid w:val="0"/>
              <w:rPr>
                <w:ins w:id="120"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64AED507" w14:textId="77777777" w:rsidR="00F16E90" w:rsidRDefault="00F16E90" w:rsidP="00F16E90">
            <w:pPr>
              <w:widowControl w:val="0"/>
              <w:rPr>
                <w:ins w:id="121"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22F4D9B" w14:textId="7CAD3075" w:rsidR="00F16E90" w:rsidRDefault="00F16E90" w:rsidP="00F16E90">
            <w:pPr>
              <w:widowControl w:val="0"/>
              <w:rPr>
                <w:ins w:id="122" w:author="Author"/>
                <w:lang w:val="fi-FI"/>
              </w:rPr>
            </w:pPr>
            <w:ins w:id="123"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0BC0F88C" w14:textId="77777777" w:rsidR="00F16E90" w:rsidRDefault="00F16E90" w:rsidP="00F16E90">
            <w:pPr>
              <w:widowControl w:val="0"/>
              <w:rPr>
                <w:ins w:id="124" w:author="Author"/>
                <w:lang w:val="fi-FI"/>
              </w:rPr>
            </w:pPr>
          </w:p>
        </w:tc>
      </w:tr>
      <w:tr w:rsidR="00F16E90" w14:paraId="0E971D5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53" w14:textId="77777777" w:rsidR="00F16E90" w:rsidRDefault="00F16E90" w:rsidP="00F16E90">
            <w:pPr>
              <w:widowControl w:val="0"/>
              <w:rPr>
                <w:lang w:val="fi-FI"/>
              </w:rPr>
            </w:pPr>
            <w:r>
              <w:rPr>
                <w:u w:val="single"/>
                <w:lang w:val="fi-FI"/>
              </w:rPr>
              <w:lastRenderedPageBreak/>
              <w:t>Yleisoireet ja antopaikassa todettavat haitat</w:t>
            </w:r>
          </w:p>
        </w:tc>
        <w:tc>
          <w:tcPr>
            <w:tcW w:w="1208" w:type="dxa"/>
            <w:tcBorders>
              <w:top w:val="single" w:sz="4" w:space="0" w:color="000000"/>
              <w:left w:val="single" w:sz="4" w:space="0" w:color="000000"/>
              <w:bottom w:val="single" w:sz="4" w:space="0" w:color="000000"/>
            </w:tcBorders>
            <w:shd w:val="clear" w:color="auto" w:fill="auto"/>
          </w:tcPr>
          <w:p w14:paraId="0E971D54"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55" w14:textId="77777777" w:rsidR="00F16E90" w:rsidRDefault="00F16E90" w:rsidP="00F16E90">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D56" w14:textId="77777777" w:rsidR="00F16E90" w:rsidRDefault="00F16E90" w:rsidP="00F16E90">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57"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D58" w14:textId="77777777" w:rsidR="00F16E90" w:rsidRDefault="00F16E90" w:rsidP="00F16E90">
            <w:pPr>
              <w:widowControl w:val="0"/>
              <w:snapToGrid w:val="0"/>
              <w:rPr>
                <w:lang w:val="fi-FI"/>
              </w:rPr>
            </w:pPr>
          </w:p>
        </w:tc>
      </w:tr>
      <w:tr w:rsidR="00F16E90" w14:paraId="0E971D60"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D5A" w14:textId="77777777" w:rsidR="00F16E90" w:rsidRDefault="00F16E90" w:rsidP="00F16E90">
            <w:pPr>
              <w:widowControl w:val="0"/>
            </w:pPr>
            <w:r>
              <w:rPr>
                <w:u w:val="single"/>
                <w:lang w:val="fi-FI"/>
              </w:rPr>
              <w:t>Vammat ja myrkytykset</w:t>
            </w:r>
          </w:p>
        </w:tc>
        <w:tc>
          <w:tcPr>
            <w:tcW w:w="1208" w:type="dxa"/>
            <w:tcBorders>
              <w:top w:val="single" w:sz="4" w:space="0" w:color="000000"/>
              <w:left w:val="single" w:sz="4" w:space="0" w:color="000000"/>
              <w:bottom w:val="single" w:sz="4" w:space="0" w:color="000000"/>
            </w:tcBorders>
            <w:shd w:val="clear" w:color="auto" w:fill="auto"/>
          </w:tcPr>
          <w:p w14:paraId="0E971D5B" w14:textId="77777777" w:rsidR="00F16E90" w:rsidRDefault="00F16E90" w:rsidP="00F16E90">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D5C" w14:textId="77777777" w:rsidR="00F16E90" w:rsidRDefault="00F16E90" w:rsidP="00F16E90">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D5D" w14:textId="77777777" w:rsidR="00F16E90" w:rsidRDefault="00F16E90" w:rsidP="00F16E90">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D5E" w14:textId="77777777" w:rsidR="00F16E90" w:rsidRDefault="00F16E90" w:rsidP="00F16E90">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D5F" w14:textId="77777777" w:rsidR="00F16E90" w:rsidRDefault="00F16E90" w:rsidP="00F16E90">
            <w:pPr>
              <w:widowControl w:val="0"/>
              <w:snapToGrid w:val="0"/>
              <w:rPr>
                <w:lang w:val="fi-FI"/>
              </w:rPr>
            </w:pPr>
          </w:p>
        </w:tc>
      </w:tr>
    </w:tbl>
    <w:p w14:paraId="0E971D61" w14:textId="77777777" w:rsidR="008969AA" w:rsidRDefault="009119A6">
      <w:pPr>
        <w:rPr>
          <w:sz w:val="22"/>
          <w:szCs w:val="22"/>
          <w:lang w:val="en-AU"/>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eastAsia="en-GB"/>
        </w:rPr>
        <w:t>.</w:t>
      </w:r>
    </w:p>
    <w:p w14:paraId="0E971D62"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1D63" w14:textId="77777777" w:rsidR="008969AA" w:rsidRDefault="009119A6">
      <w:pPr>
        <w:rPr>
          <w:sz w:val="22"/>
          <w:szCs w:val="22"/>
          <w:lang w:val="fi-FI"/>
        </w:rPr>
      </w:pPr>
      <w:r>
        <w:rPr>
          <w:sz w:val="22"/>
          <w:szCs w:val="22"/>
          <w:vertAlign w:val="superscript"/>
          <w:lang w:val="fi-FI"/>
        </w:rPr>
        <w:t xml:space="preserve">(3) </w:t>
      </w:r>
      <w:r>
        <w:rPr>
          <w:sz w:val="22"/>
          <w:szCs w:val="22"/>
          <w:lang w:val="fi-FI"/>
        </w:rPr>
        <w:t>Merkitsevästi yleisempi japanilaispotilailla kuin muilla potilailla.</w:t>
      </w:r>
    </w:p>
    <w:p w14:paraId="0E971D64" w14:textId="77777777" w:rsidR="008969AA" w:rsidRDefault="008969AA">
      <w:pPr>
        <w:rPr>
          <w:sz w:val="22"/>
          <w:szCs w:val="22"/>
          <w:lang w:val="fi-FI"/>
        </w:rPr>
      </w:pPr>
    </w:p>
    <w:p w14:paraId="0E971D65" w14:textId="77777777" w:rsidR="008969AA" w:rsidRDefault="009119A6">
      <w:pPr>
        <w:keepNext/>
        <w:rPr>
          <w:sz w:val="22"/>
          <w:szCs w:val="22"/>
          <w:lang w:val="fi-FI"/>
        </w:rPr>
      </w:pPr>
      <w:r>
        <w:rPr>
          <w:sz w:val="22"/>
          <w:szCs w:val="22"/>
          <w:u w:val="single"/>
          <w:lang w:val="fi-FI"/>
        </w:rPr>
        <w:t>Kuvaus joistakin haittavaikutuksista</w:t>
      </w:r>
    </w:p>
    <w:p w14:paraId="0E971D66" w14:textId="77777777" w:rsidR="008969AA" w:rsidRDefault="008969AA">
      <w:pPr>
        <w:keepNext/>
        <w:rPr>
          <w:sz w:val="22"/>
          <w:szCs w:val="22"/>
          <w:u w:val="single"/>
          <w:lang w:val="fi-FI"/>
        </w:rPr>
      </w:pPr>
    </w:p>
    <w:p w14:paraId="0E971D67"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1D68"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p w14:paraId="0E971D69" w14:textId="77777777" w:rsidR="008969AA" w:rsidRDefault="008969AA">
      <w:pPr>
        <w:rPr>
          <w:sz w:val="22"/>
          <w:szCs w:val="22"/>
          <w:lang w:val="fi-FI"/>
        </w:rPr>
      </w:pPr>
    </w:p>
    <w:p w14:paraId="0E971D6A"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1D6B" w14:textId="77777777" w:rsidR="008969AA" w:rsidRDefault="009119A6">
      <w:pPr>
        <w:rPr>
          <w:sz w:val="22"/>
          <w:szCs w:val="22"/>
          <w:lang w:val="fi-FI"/>
        </w:rPr>
      </w:pPr>
      <w:r>
        <w:rPr>
          <w:sz w:val="22"/>
          <w:szCs w:val="22"/>
          <w:lang w:val="fi-FI"/>
        </w:rPr>
        <w:t>Useissa alopesiatapauksissa hiukset kasvoivat takaisin, kun levetirasetaamin käyttö keskeytettiin.</w:t>
      </w:r>
    </w:p>
    <w:p w14:paraId="0E971D6C" w14:textId="77777777" w:rsidR="008969AA" w:rsidRDefault="009119A6">
      <w:pPr>
        <w:rPr>
          <w:sz w:val="22"/>
          <w:szCs w:val="22"/>
          <w:lang w:val="fi-FI"/>
        </w:rPr>
      </w:pPr>
      <w:r>
        <w:rPr>
          <w:sz w:val="22"/>
          <w:szCs w:val="22"/>
          <w:lang w:val="fi-FI"/>
        </w:rPr>
        <w:t>Joissakin pansytopeniatapauksissa todettiin luuydinlama.</w:t>
      </w:r>
    </w:p>
    <w:p w14:paraId="0E971D6D" w14:textId="77777777" w:rsidR="008969AA" w:rsidRDefault="008969AA">
      <w:pPr>
        <w:rPr>
          <w:sz w:val="22"/>
          <w:szCs w:val="22"/>
          <w:lang w:val="fi-FI"/>
        </w:rPr>
      </w:pPr>
    </w:p>
    <w:p w14:paraId="0E971D6E"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1D6F" w14:textId="77777777" w:rsidR="008969AA" w:rsidRDefault="008969AA">
      <w:pPr>
        <w:rPr>
          <w:sz w:val="22"/>
          <w:szCs w:val="22"/>
          <w:lang w:val="fi-FI"/>
        </w:rPr>
      </w:pPr>
    </w:p>
    <w:p w14:paraId="0E971D70" w14:textId="77777777" w:rsidR="008969AA" w:rsidRDefault="009119A6">
      <w:pPr>
        <w:keepNext/>
        <w:rPr>
          <w:sz w:val="22"/>
          <w:szCs w:val="22"/>
          <w:lang w:val="fi-FI"/>
        </w:rPr>
      </w:pPr>
      <w:r>
        <w:rPr>
          <w:sz w:val="22"/>
          <w:szCs w:val="22"/>
          <w:u w:val="single"/>
          <w:lang w:val="fi-FI"/>
        </w:rPr>
        <w:t>Pediatriset potilaat</w:t>
      </w:r>
    </w:p>
    <w:p w14:paraId="0E971D71" w14:textId="77777777" w:rsidR="008969AA" w:rsidRDefault="008969AA">
      <w:pPr>
        <w:keepNext/>
        <w:rPr>
          <w:sz w:val="22"/>
          <w:szCs w:val="22"/>
          <w:u w:val="single"/>
          <w:lang w:val="fi-FI"/>
        </w:rPr>
      </w:pPr>
    </w:p>
    <w:p w14:paraId="0E971D72"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1D73" w14:textId="77777777" w:rsidR="008969AA" w:rsidRDefault="008969AA">
      <w:pPr>
        <w:pStyle w:val="WW-BodyText21"/>
        <w:jc w:val="left"/>
        <w:rPr>
          <w:szCs w:val="22"/>
          <w:lang w:val="fi-FI"/>
        </w:rPr>
      </w:pPr>
    </w:p>
    <w:p w14:paraId="0E971D74" w14:textId="77777777" w:rsidR="008969AA" w:rsidRDefault="009119A6">
      <w:pPr>
        <w:pStyle w:val="WW-BodyText21"/>
        <w:jc w:val="left"/>
        <w:rPr>
          <w:szCs w:val="22"/>
          <w:lang w:val="fi-FI"/>
        </w:rPr>
      </w:pPr>
      <w:r>
        <w:rPr>
          <w:szCs w:val="22"/>
          <w:lang w:val="fi-FI"/>
        </w:rPr>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1D75" w14:textId="77777777" w:rsidR="008969AA" w:rsidRDefault="008969AA">
      <w:pPr>
        <w:pStyle w:val="WW-BodyText21"/>
        <w:jc w:val="left"/>
        <w:rPr>
          <w:szCs w:val="22"/>
          <w:lang w:val="fi-FI"/>
        </w:rPr>
      </w:pPr>
    </w:p>
    <w:p w14:paraId="0E971D76"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1D77" w14:textId="77777777" w:rsidR="008969AA" w:rsidRDefault="008969AA">
      <w:pPr>
        <w:rPr>
          <w:sz w:val="22"/>
          <w:szCs w:val="22"/>
          <w:lang w:val="fi-FI"/>
        </w:rPr>
      </w:pPr>
    </w:p>
    <w:p w14:paraId="0E971D78" w14:textId="77777777" w:rsidR="008969AA" w:rsidRDefault="009119A6">
      <w:pPr>
        <w:rPr>
          <w:sz w:val="22"/>
          <w:szCs w:val="22"/>
          <w:lang w:val="fi-FI"/>
        </w:rPr>
      </w:pPr>
      <w:r>
        <w:rPr>
          <w:rFonts w:eastAsia="MS Mincho"/>
          <w:sz w:val="22"/>
          <w:szCs w:val="22"/>
          <w:lang w:val="fi-FI" w:eastAsia="ja-JP"/>
        </w:rPr>
        <w:lastRenderedPageBreak/>
        <w:t xml:space="preserve">Lapsipotilailla tehdyssä kaksoissokkoutetussa, lumekontrolloidussa turvallisuustutkimuksessa, jonka oli tarkoitus osoittaa valmisteen yhdenvertaisuus (non-inferiority), arvioitiin </w:t>
      </w:r>
      <w:r>
        <w:rPr>
          <w:sz w:val="22"/>
          <w:szCs w:val="22"/>
          <w:lang w:val="fi-FI"/>
        </w:rPr>
        <w:t xml:space="preserve">levetirasetaamin </w:t>
      </w:r>
      <w:r>
        <w:rPr>
          <w:rFonts w:eastAsia="MS Mincho"/>
          <w:sz w:val="22"/>
          <w:szCs w:val="22"/>
          <w:lang w:val="fi-FI" w:eastAsia="ja-JP"/>
        </w:rPr>
        <w:t>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 xml:space="preserve">pisteiden muutoksessa lähtötilanteeseen nähden. Käytökselliseen ja emotionaaliseen toimintakykyyn liittyvät tulokset osoittivat aggressiivisen käyttäytymisen pahentuneen </w:t>
      </w:r>
      <w:r>
        <w:rPr>
          <w:sz w:val="22"/>
          <w:szCs w:val="22"/>
          <w:lang w:val="fi-FI"/>
        </w:rPr>
        <w:t>levetirasetaami</w:t>
      </w:r>
      <w:r>
        <w:rPr>
          <w:rFonts w:eastAsia="MS Mincho"/>
          <w:sz w:val="22"/>
          <w:szCs w:val="22"/>
          <w:lang w:val="fi-FI" w:eastAsia="ja-JP"/>
        </w:rPr>
        <w:t>hoitoa saaneilla potilailla, mikä mitattiin standardoidusti ja systemaattisesti validoitua menetelmää (CBCL – Achenbach Child Behavior Checklist) käyttäen. L</w:t>
      </w:r>
      <w:r>
        <w:rPr>
          <w:sz w:val="22"/>
          <w:szCs w:val="22"/>
          <w:lang w:val="fi-FI"/>
        </w:rPr>
        <w:t>evetirasetaami</w:t>
      </w:r>
      <w:r>
        <w:rPr>
          <w:rFonts w:eastAsia="MS Mincho"/>
          <w:sz w:val="22"/>
          <w:szCs w:val="22"/>
          <w:lang w:val="fi-FI" w:eastAsia="ja-JP"/>
        </w:rPr>
        <w:t>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p>
    <w:p w14:paraId="0E971D79" w14:textId="77777777" w:rsidR="008969AA" w:rsidRDefault="008969AA">
      <w:pPr>
        <w:rPr>
          <w:rFonts w:eastAsia="MS Mincho"/>
          <w:sz w:val="22"/>
          <w:szCs w:val="22"/>
          <w:lang w:val="fi-FI" w:eastAsia="ja-JP"/>
        </w:rPr>
      </w:pPr>
    </w:p>
    <w:p w14:paraId="0E971D7A" w14:textId="77777777" w:rsidR="008969AA" w:rsidRDefault="009119A6">
      <w:pPr>
        <w:keepNext/>
        <w:suppressLineNumbers/>
        <w:jc w:val="both"/>
        <w:rPr>
          <w:sz w:val="22"/>
          <w:szCs w:val="22"/>
          <w:lang w:val="fi-FI"/>
        </w:rPr>
      </w:pPr>
      <w:r>
        <w:rPr>
          <w:sz w:val="22"/>
          <w:szCs w:val="22"/>
          <w:u w:val="single"/>
          <w:lang w:val="fi-FI"/>
        </w:rPr>
        <w:t>Epäillyistä haittavaikutuksista ilmoittaminen</w:t>
      </w:r>
    </w:p>
    <w:p w14:paraId="0E971D7B" w14:textId="77777777" w:rsidR="008969AA" w:rsidRDefault="009119A6">
      <w:pPr>
        <w:keepNext/>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125"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1D7C" w14:textId="77777777" w:rsidR="008969AA" w:rsidRDefault="008969AA">
      <w:pPr>
        <w:rPr>
          <w:sz w:val="22"/>
          <w:szCs w:val="22"/>
          <w:lang w:val="fi-FI"/>
        </w:rPr>
      </w:pPr>
    </w:p>
    <w:p w14:paraId="0E971D7D"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1D7E" w14:textId="77777777" w:rsidR="008969AA" w:rsidRDefault="008969AA">
      <w:pPr>
        <w:keepNext/>
        <w:rPr>
          <w:sz w:val="22"/>
          <w:szCs w:val="22"/>
          <w:u w:val="single"/>
          <w:lang w:val="fi-FI"/>
        </w:rPr>
      </w:pPr>
    </w:p>
    <w:p w14:paraId="0E971D7F" w14:textId="77777777" w:rsidR="008969AA" w:rsidRDefault="009119A6">
      <w:pPr>
        <w:keepNext/>
        <w:rPr>
          <w:sz w:val="22"/>
          <w:szCs w:val="22"/>
          <w:lang w:val="fi-FI"/>
        </w:rPr>
      </w:pPr>
      <w:r>
        <w:rPr>
          <w:sz w:val="22"/>
          <w:szCs w:val="22"/>
          <w:u w:val="single"/>
          <w:lang w:val="fi-FI"/>
        </w:rPr>
        <w:t>Oireet</w:t>
      </w:r>
    </w:p>
    <w:p w14:paraId="0E971D80" w14:textId="77777777" w:rsidR="008969AA" w:rsidRDefault="008969AA">
      <w:pPr>
        <w:keepNext/>
        <w:rPr>
          <w:sz w:val="22"/>
          <w:szCs w:val="22"/>
          <w:u w:val="single"/>
          <w:lang w:val="fi-FI"/>
        </w:rPr>
      </w:pPr>
    </w:p>
    <w:p w14:paraId="0E971D81"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1D82" w14:textId="77777777" w:rsidR="008969AA" w:rsidRDefault="008969AA">
      <w:pPr>
        <w:pStyle w:val="WW-BodyText3"/>
        <w:jc w:val="left"/>
        <w:rPr>
          <w:b w:val="0"/>
          <w:szCs w:val="22"/>
          <w:lang w:val="fi-FI" w:eastAsia="en-US"/>
        </w:rPr>
      </w:pPr>
    </w:p>
    <w:p w14:paraId="0E971D83" w14:textId="77777777" w:rsidR="008969AA" w:rsidRDefault="009119A6">
      <w:pPr>
        <w:pStyle w:val="WW-BodyText3"/>
        <w:keepNext/>
        <w:jc w:val="left"/>
        <w:rPr>
          <w:szCs w:val="22"/>
          <w:lang w:val="fi-FI"/>
        </w:rPr>
      </w:pPr>
      <w:r>
        <w:rPr>
          <w:b w:val="0"/>
          <w:szCs w:val="22"/>
          <w:u w:val="single"/>
          <w:lang w:val="fi-FI" w:eastAsia="en-US"/>
        </w:rPr>
        <w:t>Yliannostuksen hoito</w:t>
      </w:r>
    </w:p>
    <w:p w14:paraId="0E971D84" w14:textId="77777777" w:rsidR="008969AA" w:rsidRDefault="008969AA">
      <w:pPr>
        <w:pStyle w:val="WW-BodyText3"/>
        <w:keepNext/>
        <w:jc w:val="left"/>
        <w:rPr>
          <w:b w:val="0"/>
          <w:szCs w:val="22"/>
          <w:u w:val="single"/>
          <w:lang w:val="fi-FI" w:eastAsia="en-US"/>
        </w:rPr>
      </w:pPr>
    </w:p>
    <w:p w14:paraId="0E971D85" w14:textId="77777777" w:rsidR="008969AA" w:rsidRDefault="009119A6">
      <w:pPr>
        <w:pStyle w:val="WW-BodyText3"/>
        <w:jc w:val="left"/>
        <w:rPr>
          <w:szCs w:val="22"/>
          <w:lang w:val="fi-FI"/>
        </w:rPr>
      </w:pPr>
      <w:r>
        <w:rPr>
          <w:b w:val="0"/>
          <w:szCs w:val="22"/>
          <w:lang w:val="fi-FI" w:eastAsia="en-US"/>
        </w:rPr>
        <w:t>Akuuteissa yliannostustapauksissa voidaan mahalaukku tyhjentää mahahuuhtelulla tai oksennuttamalla. Levetirasetaamille ei ole spesifistä vastalääkettä. Yliannoksen hoito on oireenmukaista ja hemodialyysia voidaan käyttää. Dialyysin hyötyosuus on 60 % levetirasetaamille ja 74 % päämetaboliitille.</w:t>
      </w:r>
    </w:p>
    <w:p w14:paraId="0E971D86" w14:textId="77777777" w:rsidR="008969AA" w:rsidRDefault="008969AA">
      <w:pPr>
        <w:rPr>
          <w:b/>
          <w:sz w:val="22"/>
          <w:szCs w:val="22"/>
          <w:lang w:val="fi-FI" w:eastAsia="en-US"/>
        </w:rPr>
      </w:pPr>
    </w:p>
    <w:p w14:paraId="0E971D87" w14:textId="77777777" w:rsidR="008969AA" w:rsidRDefault="008969AA">
      <w:pPr>
        <w:rPr>
          <w:b/>
          <w:sz w:val="22"/>
          <w:szCs w:val="22"/>
          <w:lang w:val="fi-FI"/>
        </w:rPr>
      </w:pPr>
    </w:p>
    <w:p w14:paraId="0E971D88" w14:textId="77777777" w:rsidR="008969AA" w:rsidRDefault="009119A6">
      <w:pPr>
        <w:keepNext/>
        <w:ind w:left="567" w:hanging="567"/>
        <w:rPr>
          <w:sz w:val="22"/>
          <w:szCs w:val="22"/>
          <w:lang w:val="fi-FI"/>
        </w:rPr>
      </w:pPr>
      <w:r>
        <w:rPr>
          <w:b/>
          <w:sz w:val="22"/>
          <w:szCs w:val="22"/>
          <w:lang w:val="fi-FI"/>
        </w:rPr>
        <w:t>5.</w:t>
      </w:r>
      <w:r>
        <w:rPr>
          <w:b/>
          <w:sz w:val="22"/>
          <w:szCs w:val="22"/>
          <w:lang w:val="fi-FI"/>
        </w:rPr>
        <w:tab/>
        <w:t>FARMAKOLOGISET OMINAISUUDET</w:t>
      </w:r>
    </w:p>
    <w:p w14:paraId="0E971D89" w14:textId="77777777" w:rsidR="008969AA" w:rsidRDefault="008969AA">
      <w:pPr>
        <w:keepNext/>
        <w:rPr>
          <w:sz w:val="22"/>
          <w:szCs w:val="22"/>
          <w:lang w:val="fi-FI"/>
        </w:rPr>
      </w:pPr>
    </w:p>
    <w:p w14:paraId="0E971D8A" w14:textId="77777777" w:rsidR="008969AA" w:rsidRDefault="009119A6">
      <w:pPr>
        <w:keepNext/>
        <w:ind w:left="567" w:hanging="567"/>
        <w:rPr>
          <w:sz w:val="22"/>
          <w:szCs w:val="22"/>
          <w:lang w:val="fi-FI"/>
        </w:rPr>
      </w:pPr>
      <w:r>
        <w:rPr>
          <w:b/>
          <w:sz w:val="22"/>
          <w:szCs w:val="22"/>
          <w:lang w:val="fi-FI"/>
        </w:rPr>
        <w:t>5.1</w:t>
      </w:r>
      <w:r>
        <w:rPr>
          <w:b/>
          <w:sz w:val="22"/>
          <w:szCs w:val="22"/>
          <w:lang w:val="fi-FI"/>
        </w:rPr>
        <w:tab/>
        <w:t>Farmakodynamiikka</w:t>
      </w:r>
    </w:p>
    <w:p w14:paraId="0E971D8B" w14:textId="77777777" w:rsidR="008969AA" w:rsidRDefault="008969AA">
      <w:pPr>
        <w:keepNext/>
        <w:rPr>
          <w:sz w:val="22"/>
          <w:szCs w:val="22"/>
          <w:lang w:val="fi-FI"/>
        </w:rPr>
      </w:pPr>
    </w:p>
    <w:p w14:paraId="0E971D8C" w14:textId="77777777" w:rsidR="008969AA" w:rsidRDefault="009119A6">
      <w:pPr>
        <w:rPr>
          <w:sz w:val="22"/>
          <w:szCs w:val="22"/>
          <w:lang w:val="fi-FI"/>
        </w:rPr>
      </w:pPr>
      <w:r>
        <w:rPr>
          <w:sz w:val="22"/>
          <w:szCs w:val="22"/>
          <w:lang w:val="fi-FI"/>
        </w:rPr>
        <w:t>Farmakoterapeuttinen ryhmä: epilepsialääkkeet, muut epilepsialääkkeet, ATC-koodi: N03AX14.</w:t>
      </w:r>
    </w:p>
    <w:p w14:paraId="0E971D8D" w14:textId="77777777" w:rsidR="008969AA" w:rsidRDefault="008969AA">
      <w:pPr>
        <w:rPr>
          <w:sz w:val="22"/>
          <w:szCs w:val="22"/>
          <w:lang w:val="fi-FI"/>
        </w:rPr>
      </w:pPr>
    </w:p>
    <w:p w14:paraId="0E971D8E" w14:textId="77777777" w:rsidR="008969AA" w:rsidRDefault="009119A6">
      <w:pPr>
        <w:rPr>
          <w:sz w:val="22"/>
          <w:szCs w:val="22"/>
          <w:lang w:val="fi-FI"/>
        </w:rPr>
      </w:pPr>
      <w:r>
        <w:rPr>
          <w:sz w:val="22"/>
          <w:szCs w:val="22"/>
          <w:lang w:val="fi-FI"/>
        </w:rPr>
        <w:t>Vaikuttava aine, levetirasetaami, on pyrrolidonijohdos (</w:t>
      </w:r>
      <w:r>
        <w:rPr>
          <w:rFonts w:eastAsia="Symbol"/>
          <w:sz w:val="22"/>
          <w:szCs w:val="22"/>
          <w:lang w:val="fi-FI"/>
        </w:rPr>
        <w:t>α</w:t>
      </w:r>
      <w:r>
        <w:rPr>
          <w:sz w:val="22"/>
          <w:szCs w:val="22"/>
          <w:lang w:val="fi-FI"/>
        </w:rPr>
        <w:t>-etyyli-2-okso-1-pyrrolidiiniasetamidin S</w:t>
      </w:r>
      <w:r>
        <w:rPr>
          <w:sz w:val="22"/>
          <w:szCs w:val="22"/>
          <w:lang w:val="fi-FI"/>
        </w:rPr>
        <w:noBreakHyphen/>
        <w:t>enantiomeeri). Se ei ole kemiallisesti sukua muille tunnetuille antiepileptisesti vaikuttaville lääkeaineille.</w:t>
      </w:r>
    </w:p>
    <w:p w14:paraId="0E971D8F" w14:textId="77777777" w:rsidR="008969AA" w:rsidRDefault="008969AA">
      <w:pPr>
        <w:rPr>
          <w:sz w:val="22"/>
          <w:szCs w:val="22"/>
          <w:u w:val="single"/>
          <w:lang w:val="fi-FI"/>
        </w:rPr>
      </w:pPr>
    </w:p>
    <w:p w14:paraId="0E971D90" w14:textId="77777777" w:rsidR="008969AA" w:rsidRDefault="009119A6">
      <w:pPr>
        <w:keepNext/>
        <w:rPr>
          <w:sz w:val="22"/>
          <w:szCs w:val="22"/>
          <w:lang w:val="fi-FI"/>
        </w:rPr>
      </w:pPr>
      <w:r>
        <w:rPr>
          <w:sz w:val="22"/>
          <w:szCs w:val="22"/>
          <w:u w:val="single"/>
          <w:lang w:val="fi-FI"/>
        </w:rPr>
        <w:t>Vaikutusmekanismi</w:t>
      </w:r>
    </w:p>
    <w:p w14:paraId="0E971D91" w14:textId="77777777" w:rsidR="008969AA" w:rsidRDefault="008969AA">
      <w:pPr>
        <w:keepNext/>
        <w:rPr>
          <w:sz w:val="22"/>
          <w:szCs w:val="22"/>
          <w:u w:val="single"/>
          <w:lang w:val="fi-FI"/>
        </w:rPr>
      </w:pPr>
    </w:p>
    <w:p w14:paraId="0E971D92" w14:textId="77777777" w:rsidR="008969AA" w:rsidRDefault="009119A6">
      <w:pPr>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 </w:t>
      </w:r>
    </w:p>
    <w:p w14:paraId="0E971D93"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w:t>
      </w:r>
      <w:r>
        <w:rPr>
          <w:sz w:val="22"/>
          <w:szCs w:val="22"/>
          <w:lang w:val="fi-FI"/>
        </w:rPr>
        <w:lastRenderedPageBreak/>
        <w:t>epilepsiamallissa. Tämä havainto viittaa siihen, että levetirasetaamin ja rakkulaproteiinin 2A vuorovaikutus näyttää olevan osallisena tämän lääkkeen antiepileptisessa vaikutuksessa.</w:t>
      </w:r>
    </w:p>
    <w:p w14:paraId="0E971D94" w14:textId="77777777" w:rsidR="008969AA" w:rsidRDefault="008969AA">
      <w:pPr>
        <w:rPr>
          <w:sz w:val="22"/>
          <w:szCs w:val="22"/>
          <w:lang w:val="fi-FI"/>
        </w:rPr>
      </w:pPr>
    </w:p>
    <w:p w14:paraId="0E971D95" w14:textId="77777777" w:rsidR="008969AA" w:rsidRDefault="009119A6">
      <w:pPr>
        <w:keepNext/>
        <w:rPr>
          <w:sz w:val="22"/>
          <w:szCs w:val="22"/>
          <w:lang w:val="fi-FI"/>
        </w:rPr>
      </w:pPr>
      <w:r>
        <w:rPr>
          <w:sz w:val="22"/>
          <w:szCs w:val="22"/>
          <w:u w:val="single"/>
          <w:lang w:val="fi-FI"/>
        </w:rPr>
        <w:t>Farmakodynaamiset vaikutukset</w:t>
      </w:r>
    </w:p>
    <w:p w14:paraId="0E971D96"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1D97" w14:textId="77777777" w:rsidR="008969AA" w:rsidRDefault="008969AA">
      <w:pPr>
        <w:rPr>
          <w:sz w:val="22"/>
          <w:szCs w:val="22"/>
          <w:lang w:val="fi-FI"/>
        </w:rPr>
      </w:pPr>
    </w:p>
    <w:p w14:paraId="0E971D98" w14:textId="77777777" w:rsidR="008969AA" w:rsidRDefault="009119A6">
      <w:pPr>
        <w:keepNext/>
        <w:rPr>
          <w:sz w:val="22"/>
          <w:szCs w:val="22"/>
          <w:lang w:val="fi-FI"/>
        </w:rPr>
      </w:pPr>
      <w:r>
        <w:rPr>
          <w:sz w:val="22"/>
          <w:szCs w:val="22"/>
          <w:u w:val="single"/>
          <w:lang w:val="fi-FI"/>
        </w:rPr>
        <w:t>Kliininen teho ja turvallisuus</w:t>
      </w:r>
    </w:p>
    <w:p w14:paraId="0E971D99" w14:textId="77777777" w:rsidR="008969AA" w:rsidRDefault="008969AA">
      <w:pPr>
        <w:keepNext/>
        <w:rPr>
          <w:sz w:val="22"/>
          <w:szCs w:val="22"/>
          <w:u w:val="single"/>
          <w:lang w:val="fi-FI"/>
        </w:rPr>
      </w:pPr>
    </w:p>
    <w:p w14:paraId="0E971D9A"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lapsilla ja vähintään 1 kuukauden ikäisillä imeväisillä</w:t>
      </w:r>
    </w:p>
    <w:p w14:paraId="0E971D9B" w14:textId="77777777" w:rsidR="008969AA" w:rsidRDefault="008969AA">
      <w:pPr>
        <w:keepNext/>
        <w:ind w:left="567" w:hanging="567"/>
        <w:rPr>
          <w:i/>
          <w:sz w:val="22"/>
          <w:szCs w:val="22"/>
          <w:lang w:val="fi-FI"/>
        </w:rPr>
      </w:pPr>
    </w:p>
    <w:p w14:paraId="0E971D9C" w14:textId="77777777" w:rsidR="008969AA" w:rsidRDefault="009119A6">
      <w:pPr>
        <w:keepNext/>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1D9D" w14:textId="77777777" w:rsidR="008969AA" w:rsidRDefault="008969AA">
      <w:pPr>
        <w:ind w:left="567" w:hanging="567"/>
        <w:rPr>
          <w:sz w:val="22"/>
          <w:szCs w:val="22"/>
          <w:lang w:val="fi-FI"/>
        </w:rPr>
      </w:pPr>
    </w:p>
    <w:p w14:paraId="0E971D9E" w14:textId="77777777" w:rsidR="008969AA" w:rsidRDefault="009119A6">
      <w:pPr>
        <w:keepNext/>
        <w:rPr>
          <w:sz w:val="22"/>
          <w:szCs w:val="22"/>
          <w:lang w:val="fi-FI"/>
        </w:rPr>
      </w:pPr>
      <w:r>
        <w:rPr>
          <w:sz w:val="22"/>
          <w:szCs w:val="22"/>
          <w:u w:val="single"/>
          <w:lang w:val="fi-FI"/>
        </w:rPr>
        <w:t>Pediatriset potilaat</w:t>
      </w:r>
    </w:p>
    <w:p w14:paraId="0E971D9F" w14:textId="77777777" w:rsidR="008969AA" w:rsidRDefault="008969AA">
      <w:pPr>
        <w:keepNext/>
        <w:rPr>
          <w:sz w:val="22"/>
          <w:szCs w:val="22"/>
          <w:u w:val="single"/>
          <w:lang w:val="fi-FI"/>
        </w:rPr>
      </w:pPr>
    </w:p>
    <w:p w14:paraId="0E971DA0"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vuotiailla) kaksoissokkoutetussa lumekontrolloidussa tutkimuksessa, johon osallistui 198 potilasta ja hoidon kesto oli 14 viikkoa. Tässä tutkimuksessa potilaat saivat levetirasetaamia vakaalla annoksella 60 mg/kg päivässä (kahdesti päivässä annosteltuna).</w:t>
      </w:r>
    </w:p>
    <w:p w14:paraId="0E971DA1" w14:textId="77777777" w:rsidR="008969AA" w:rsidRDefault="009119A6">
      <w:pPr>
        <w:rPr>
          <w:sz w:val="22"/>
          <w:szCs w:val="22"/>
          <w:lang w:val="fi-FI"/>
        </w:rPr>
      </w:pPr>
      <w:r>
        <w:rPr>
          <w:sz w:val="22"/>
          <w:szCs w:val="22"/>
          <w:lang w:val="fi-FI"/>
        </w:rPr>
        <w:t>44,6 %:lla potilaista levetirasetaamiryhmässä ja 19,6 %:lla potilaista lumelääkeryhmässä paikallisalkuisten kohtausten määrä viikossa väheni vähintään 50 % lähtöarvosta.</w:t>
      </w:r>
    </w:p>
    <w:p w14:paraId="0E971DA2" w14:textId="77777777" w:rsidR="008969AA" w:rsidRDefault="009119A6">
      <w:pPr>
        <w:rPr>
          <w:sz w:val="22"/>
          <w:szCs w:val="22"/>
          <w:lang w:val="fi-FI"/>
        </w:rPr>
      </w:pPr>
      <w:r>
        <w:rPr>
          <w:sz w:val="22"/>
          <w:szCs w:val="22"/>
          <w:lang w:val="fi-FI"/>
        </w:rPr>
        <w:t>Hoidon jatkuessa pitkäkestoisesti 11,4 %:lla potilaista ei ilmennyt kohtauksia laisinkaan ainakaan 6 kuukauteen ja 7,2 %:lla potilaista ei ilmennyt kohtauksia laisinkaan ainakaan 1 vuoteen.</w:t>
      </w:r>
    </w:p>
    <w:p w14:paraId="0E971DA3" w14:textId="77777777" w:rsidR="008969AA" w:rsidRDefault="008969AA">
      <w:pPr>
        <w:rPr>
          <w:sz w:val="22"/>
          <w:szCs w:val="22"/>
          <w:lang w:val="fi-FI"/>
        </w:rPr>
      </w:pPr>
    </w:p>
    <w:p w14:paraId="0E971DA4" w14:textId="77777777" w:rsidR="008969AA" w:rsidRDefault="009119A6">
      <w:pPr>
        <w:rPr>
          <w:sz w:val="22"/>
          <w:szCs w:val="22"/>
          <w:lang w:val="fi-FI"/>
        </w:rPr>
      </w:pPr>
      <w:r>
        <w:rPr>
          <w:sz w:val="22"/>
          <w:szCs w:val="22"/>
          <w:lang w:val="fi-FI"/>
        </w:rPr>
        <w:t>Levetirasetaamin tehoa tutkittiin lapsipotilailla (iältään 1 kuukaudesta alle 4</w:t>
      </w:r>
      <w:r>
        <w:rPr>
          <w:sz w:val="22"/>
          <w:szCs w:val="22"/>
          <w:lang w:val="fi-FI"/>
        </w:rPr>
        <w:noBreakHyphen/>
        <w:t>vuotiaisiin) kaksoissokkoutetussa lumekontrolloidussa tutkimuksessa, jossa oli mukana 116 potilasta ja jossa hoito kesti 5 päivää. Potilaille määrättiin tässä tutkimuksessa vuorokausiannos 20 mg/kg, 25 mg/kg, 40 mg/kg tai 50 mg/kg oraaliliuosta heidän ikäänsä perustuvan titrausohjelman mukaisesti. Tässä tutkimuksessa annos 20 mg/kg/vrk titrattiin annokseen 40 mg/kg/vrk iältään kuukauden, mutta alle kuuden kuukauden ikäisille imeväisille, ja annos 25 mg/kg/vrk titrattiin annokseen 50 mg/kg/vrk imeväisille ja lapsille, jotka olivat iältään kuudesta kuukaudesta alle neljään vuoteen. Kokonaisvuorokausiannos annettiin kahteen päivän aikana annettavaan annokseen jaettuna.</w:t>
      </w:r>
    </w:p>
    <w:p w14:paraId="0E971DA5" w14:textId="77777777" w:rsidR="008969AA" w:rsidRDefault="009119A6">
      <w:pPr>
        <w:rPr>
          <w:sz w:val="22"/>
          <w:szCs w:val="22"/>
          <w:lang w:val="fi-FI"/>
        </w:rPr>
      </w:pPr>
      <w:r>
        <w:rPr>
          <w:sz w:val="22"/>
          <w:szCs w:val="22"/>
          <w:lang w:val="fi-FI"/>
        </w:rPr>
        <w:t>Tehon ensisijainen mittari oli vasteen saaneiden määrä (niiden potilaiden prosentuaalinen osuus, joiden paikallisalkuisten kouristusten esiintymistiheys väheni ≥ 50 % lähtötilanteeseen nähden), minkä arvioi sokkoutettu arvioija keskitetysti 48 tunnin video-EEG:n perusteella. Tehon analyysi tehtiin 109 potilaasta, joista oli vähintään 24 tunnin video-EEG sekä lähtötilanteesta että arviointijaksoilta. Vasteen saaneita katsottiin olevan 43,6 % levetirasetaamihoitoa saaneista potilaista ja 19,6 % lumelääkettä saaneista potilaista. Tulokset olivat yhdenmukaiset koko ikäryhmässä. Kun hoitoa jatkettiin pitkäkestoisesti, 8,6 % potilaista oli kohtauksettomia vähintään 6 kuukauden ajan ja 7,8 % oli kohtauksettomia vähintään vuoden ajan.</w:t>
      </w:r>
    </w:p>
    <w:p w14:paraId="0E971DA6"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1DA7" w14:textId="77777777" w:rsidR="008969AA" w:rsidRDefault="008969AA">
      <w:pPr>
        <w:ind w:left="567" w:hanging="567"/>
        <w:rPr>
          <w:sz w:val="22"/>
          <w:szCs w:val="22"/>
          <w:lang w:val="fi-FI"/>
        </w:rPr>
      </w:pPr>
    </w:p>
    <w:p w14:paraId="0E971DA8" w14:textId="77777777" w:rsidR="008969AA" w:rsidRDefault="009119A6">
      <w:pPr>
        <w:keepNext/>
        <w:rPr>
          <w:sz w:val="22"/>
          <w:szCs w:val="22"/>
          <w:lang w:val="fi-FI"/>
        </w:rPr>
      </w:pPr>
      <w:r>
        <w:rPr>
          <w:i/>
          <w:sz w:val="22"/>
          <w:szCs w:val="22"/>
          <w:lang w:val="fi-FI"/>
        </w:rPr>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1DA9" w14:textId="77777777" w:rsidR="008969AA" w:rsidRDefault="008969AA">
      <w:pPr>
        <w:keepNext/>
        <w:ind w:left="567" w:hanging="567"/>
        <w:rPr>
          <w:i/>
          <w:sz w:val="22"/>
          <w:szCs w:val="22"/>
          <w:lang w:val="fi-FI"/>
        </w:rPr>
      </w:pPr>
    </w:p>
    <w:p w14:paraId="0E971DAA" w14:textId="77777777" w:rsidR="008969AA" w:rsidRDefault="009119A6">
      <w:pPr>
        <w:rPr>
          <w:sz w:val="22"/>
          <w:szCs w:val="22"/>
          <w:lang w:val="fi-FI"/>
        </w:rPr>
      </w:pPr>
      <w:r>
        <w:rPr>
          <w:sz w:val="22"/>
          <w:szCs w:val="22"/>
          <w:lang w:val="fi-FI"/>
        </w:rPr>
        <w:t xml:space="preserve">Levetirasetaamin teho ainoana epilepsialääkkeenä osoitettiin kaksoissokkoutetussa, rinnakkaisryhmillä toteutetussa tutkimuksessa, jossa levetirasetaamia verrattiin säädellysti karbamatsepiinia vapauttavaan </w:t>
      </w:r>
      <w:r>
        <w:rPr>
          <w:sz w:val="22"/>
          <w:szCs w:val="22"/>
          <w:lang w:val="fi-FI"/>
        </w:rPr>
        <w:lastRenderedPageBreak/>
        <w:t>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3000 mg päivässä ja vasteesta riippuen hoidon kesto oli jopa 121 viikkoa.</w:t>
      </w:r>
    </w:p>
    <w:p w14:paraId="0E971DAB" w14:textId="77777777" w:rsidR="008969AA" w:rsidRDefault="009119A6">
      <w:pPr>
        <w:rPr>
          <w:sz w:val="22"/>
          <w:szCs w:val="22"/>
          <w:lang w:val="fi-FI"/>
        </w:rPr>
      </w:pPr>
      <w:r>
        <w:rPr>
          <w:sz w:val="22"/>
          <w:szCs w:val="22"/>
          <w:lang w:val="fi-FI"/>
        </w:rPr>
        <w:t>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w:t>
      </w:r>
    </w:p>
    <w:p w14:paraId="0E971DAC" w14:textId="77777777" w:rsidR="008969AA" w:rsidRDefault="008969AA">
      <w:pPr>
        <w:ind w:left="567" w:hanging="567"/>
        <w:rPr>
          <w:sz w:val="22"/>
          <w:szCs w:val="22"/>
          <w:lang w:val="fi-FI"/>
        </w:rPr>
      </w:pPr>
    </w:p>
    <w:p w14:paraId="0E971DAD"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1DAE" w14:textId="77777777" w:rsidR="008969AA" w:rsidRDefault="008969AA">
      <w:pPr>
        <w:ind w:left="567" w:hanging="567"/>
        <w:rPr>
          <w:sz w:val="22"/>
          <w:szCs w:val="22"/>
          <w:lang w:val="fi-FI"/>
        </w:rPr>
      </w:pPr>
    </w:p>
    <w:p w14:paraId="0E971DAF"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1DB0" w14:textId="77777777" w:rsidR="008969AA" w:rsidRDefault="008969AA">
      <w:pPr>
        <w:keepNext/>
        <w:rPr>
          <w:i/>
          <w:sz w:val="22"/>
          <w:szCs w:val="22"/>
          <w:lang w:val="fi-FI"/>
        </w:rPr>
      </w:pPr>
    </w:p>
    <w:p w14:paraId="0E971DB1"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vuotiailla potilailla, joilla on idiopaattinen yleistynyt epilepsia ja myoklonisia kohtauksia erilaisissa oireyhtymissä. Suurimmalla osalla potilaista oli nuoruusiän myokloninen epilepsia.</w:t>
      </w:r>
    </w:p>
    <w:p w14:paraId="0E971DB2"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1DB3" w14:textId="77777777" w:rsidR="008969AA" w:rsidRDefault="008969AA">
      <w:pPr>
        <w:rPr>
          <w:sz w:val="22"/>
          <w:szCs w:val="22"/>
          <w:lang w:val="fi-FI"/>
        </w:rPr>
      </w:pPr>
    </w:p>
    <w:p w14:paraId="0E971DB4"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1DB5" w14:textId="77777777" w:rsidR="008969AA" w:rsidRDefault="008969AA">
      <w:pPr>
        <w:pStyle w:val="WW-BodyText21"/>
        <w:keepNext/>
        <w:jc w:val="left"/>
        <w:rPr>
          <w:i/>
          <w:szCs w:val="22"/>
          <w:lang w:val="fi-FI"/>
        </w:rPr>
      </w:pPr>
    </w:p>
    <w:p w14:paraId="0E971DB6" w14:textId="77777777" w:rsidR="008969AA" w:rsidRDefault="009119A6">
      <w:pPr>
        <w:pStyle w:val="WW-BodyText21"/>
        <w:jc w:val="left"/>
        <w:rPr>
          <w:szCs w:val="22"/>
          <w:lang w:val="fi-FI"/>
        </w:rPr>
      </w:pPr>
      <w:r>
        <w:rPr>
          <w:szCs w:val="22"/>
          <w:lang w:val="fi-FI"/>
        </w:rPr>
        <w:t>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w:t>
      </w:r>
    </w:p>
    <w:p w14:paraId="0E971DB7" w14:textId="77777777" w:rsidR="008969AA" w:rsidRDefault="009119A6">
      <w:pPr>
        <w:pStyle w:val="WW-BodyText21"/>
        <w:jc w:val="left"/>
        <w:rPr>
          <w:szCs w:val="22"/>
          <w:lang w:val="fi-FI"/>
        </w:rPr>
      </w:pPr>
      <w:r>
        <w:rPr>
          <w:szCs w:val="22"/>
          <w:lang w:val="fi-FI"/>
        </w:rPr>
        <w:t>72,2 %:lla potilaista levetirasetaamiryhmässä ja 45,2 %:lla potilaista lumelääkeryhmässä primaarisesti yleistyvien toonis-kloonisten kohtausten määrä viikossa väheni vähintään 50 %. Hoidon jatkuessa pitkäkestoisesti 47,4 %:lla potilaista ei ilmennyt kohtauksia laisinkaan ainakaan 6 kuukauteen ja 31,5 %:lla potilaista ei ilmennyt kohtauksia laisinkaan ainakaan 1 vuoteen.</w:t>
      </w:r>
    </w:p>
    <w:p w14:paraId="0E971DB8" w14:textId="77777777" w:rsidR="008969AA" w:rsidRDefault="008969AA">
      <w:pPr>
        <w:pStyle w:val="WW-BodyText21"/>
        <w:jc w:val="left"/>
        <w:rPr>
          <w:szCs w:val="22"/>
          <w:lang w:val="fi-FI"/>
        </w:rPr>
      </w:pPr>
    </w:p>
    <w:p w14:paraId="0E971DB9"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1DBA" w14:textId="77777777" w:rsidR="008969AA" w:rsidRDefault="008969AA">
      <w:pPr>
        <w:pStyle w:val="WW-BodyText21"/>
        <w:keepNext/>
        <w:jc w:val="left"/>
        <w:rPr>
          <w:szCs w:val="22"/>
          <w:lang w:val="fi-FI"/>
        </w:rPr>
      </w:pPr>
    </w:p>
    <w:p w14:paraId="0E971DBB" w14:textId="77777777" w:rsidR="008969AA" w:rsidRDefault="009119A6">
      <w:pPr>
        <w:pStyle w:val="WW-BodyText21"/>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annostuksessa. Sukupuolen, rodun tai vuorokausirytmin aiheuttamaa vaihtelua ei ole todettu. Farmakokinetiikka on samanlainen terveillä vapaaehtoisilla ja epilepsiaa sairastavilla potilailla.</w:t>
      </w:r>
    </w:p>
    <w:p w14:paraId="0E971DBC" w14:textId="77777777" w:rsidR="008969AA" w:rsidRDefault="008969AA">
      <w:pPr>
        <w:pStyle w:val="WW-BodyText21"/>
        <w:jc w:val="left"/>
        <w:rPr>
          <w:szCs w:val="22"/>
          <w:lang w:val="fi-FI" w:eastAsia="en-US"/>
        </w:rPr>
      </w:pPr>
    </w:p>
    <w:p w14:paraId="0E971DBD" w14:textId="77777777" w:rsidR="008969AA" w:rsidRDefault="009119A6">
      <w:pPr>
        <w:pStyle w:val="WW-BodyText21"/>
        <w:jc w:val="left"/>
        <w:rPr>
          <w:szCs w:val="22"/>
          <w:lang w:val="fi-FI"/>
        </w:rPr>
      </w:pPr>
      <w:r>
        <w:rPr>
          <w:szCs w:val="22"/>
          <w:lang w:val="fi-FI" w:eastAsia="en-US"/>
        </w:rPr>
        <w:t>Levetirasetaamin täydellisestä ja lineaarisesta imeytymisestä johtuen plasman lääkeainepitoisuus voidaan ennustaa suoraan oraalisesta annoksesta mg/kg. Tämän vuoksi plasman levetirasetaamipitoisuutta ei tarvitse seurata.</w:t>
      </w:r>
    </w:p>
    <w:p w14:paraId="0E971DBE" w14:textId="77777777" w:rsidR="008969AA" w:rsidRDefault="008969AA">
      <w:pPr>
        <w:pStyle w:val="WW-BodyText21"/>
        <w:jc w:val="left"/>
        <w:rPr>
          <w:szCs w:val="22"/>
          <w:u w:val="single"/>
          <w:lang w:val="fi-FI" w:eastAsia="en-US"/>
        </w:rPr>
      </w:pPr>
    </w:p>
    <w:p w14:paraId="0E971DBF" w14:textId="77777777" w:rsidR="008969AA" w:rsidRDefault="009119A6">
      <w:pPr>
        <w:rPr>
          <w:sz w:val="22"/>
          <w:szCs w:val="22"/>
          <w:lang w:val="fi-FI"/>
        </w:rPr>
      </w:pPr>
      <w:r>
        <w:rPr>
          <w:sz w:val="22"/>
          <w:szCs w:val="22"/>
          <w:lang w:val="fi-FI"/>
        </w:rPr>
        <w:t>Aikuisilla ja lapsilla on osoitettu merkittävä korrelaatio syljen ja plasman pitoisuuksien välillä (syljen ja plasman pitoisuuksien suhde oli välillä 1–1,7 oraalisella tabletilla ja oraaliliuoksella 4 tuntia annoksen ottamisen jälkeen).</w:t>
      </w:r>
    </w:p>
    <w:p w14:paraId="0E971DC0" w14:textId="77777777" w:rsidR="008969AA" w:rsidRDefault="008969AA">
      <w:pPr>
        <w:rPr>
          <w:sz w:val="22"/>
          <w:szCs w:val="22"/>
          <w:lang w:val="fi-FI"/>
        </w:rPr>
      </w:pPr>
    </w:p>
    <w:p w14:paraId="0E971DC1" w14:textId="77777777" w:rsidR="008969AA" w:rsidRDefault="009119A6">
      <w:pPr>
        <w:keepNext/>
        <w:rPr>
          <w:sz w:val="22"/>
          <w:szCs w:val="22"/>
          <w:lang w:val="fi-FI"/>
        </w:rPr>
      </w:pPr>
      <w:r>
        <w:rPr>
          <w:sz w:val="22"/>
          <w:szCs w:val="22"/>
          <w:u w:val="single"/>
          <w:lang w:val="fi-FI"/>
        </w:rPr>
        <w:lastRenderedPageBreak/>
        <w:t>Aikuiset ja nuoret</w:t>
      </w:r>
    </w:p>
    <w:p w14:paraId="0E971DC2" w14:textId="77777777" w:rsidR="008969AA" w:rsidRDefault="008969AA">
      <w:pPr>
        <w:pStyle w:val="WW-BodyText21"/>
        <w:keepNext/>
        <w:jc w:val="left"/>
        <w:rPr>
          <w:szCs w:val="22"/>
          <w:u w:val="single"/>
          <w:lang w:val="fi-FI" w:eastAsia="en-US"/>
        </w:rPr>
      </w:pPr>
    </w:p>
    <w:p w14:paraId="0E971DC3" w14:textId="77777777" w:rsidR="008969AA" w:rsidRDefault="009119A6">
      <w:pPr>
        <w:keepNext/>
        <w:rPr>
          <w:sz w:val="22"/>
          <w:szCs w:val="22"/>
          <w:lang w:val="fi-FI"/>
        </w:rPr>
      </w:pPr>
      <w:r>
        <w:rPr>
          <w:sz w:val="22"/>
          <w:szCs w:val="22"/>
          <w:u w:val="single"/>
          <w:lang w:val="fi-FI"/>
        </w:rPr>
        <w:t>Imeytyminen</w:t>
      </w:r>
    </w:p>
    <w:p w14:paraId="0E971DC4" w14:textId="77777777" w:rsidR="008969AA" w:rsidRDefault="008969AA">
      <w:pPr>
        <w:pStyle w:val="WW-BodyText21"/>
        <w:keepNext/>
        <w:jc w:val="left"/>
        <w:rPr>
          <w:szCs w:val="22"/>
          <w:u w:val="single"/>
          <w:lang w:val="fi-FI" w:eastAsia="en-US"/>
        </w:rPr>
      </w:pPr>
    </w:p>
    <w:p w14:paraId="0E971DC5" w14:textId="77777777" w:rsidR="008969AA" w:rsidRDefault="009119A6">
      <w:pPr>
        <w:rPr>
          <w:sz w:val="22"/>
          <w:szCs w:val="22"/>
          <w:lang w:val="fi-FI"/>
        </w:rPr>
      </w:pPr>
      <w:r>
        <w:rPr>
          <w:sz w:val="22"/>
          <w:szCs w:val="22"/>
          <w:lang w:val="fi-FI"/>
        </w:rPr>
        <w:t>Levetirasetaami imeytyy oraalisesti annettuna nopeasti ja sen hyötyosuus on lähes 100 %.</w:t>
      </w:r>
    </w:p>
    <w:p w14:paraId="0E971DC6"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saavutetaan 1,3 tunnin kuluttua lääkkeen ottamisesta. Plasmapitoisuuden vakaa tila saavutetaan kahden päivän kuluttua lääkityksen aloittamisesta, kun lääkeannos otetaan kaksi kertaa päivässä.</w:t>
      </w:r>
    </w:p>
    <w:p w14:paraId="0E971DC7" w14:textId="77777777" w:rsidR="008969AA" w:rsidRDefault="009119A6">
      <w:pPr>
        <w:pStyle w:val="WW-BodyText21"/>
        <w:jc w:val="left"/>
        <w:rPr>
          <w:szCs w:val="22"/>
          <w:lang w:val="fi-FI"/>
        </w:rPr>
      </w:pPr>
      <w:r>
        <w:rPr>
          <w:szCs w:val="22"/>
          <w:lang w:val="fi-FI" w:eastAsia="en-US"/>
        </w:rPr>
        <w:t>Huippupitoisuus (C</w:t>
      </w:r>
      <w:r>
        <w:rPr>
          <w:szCs w:val="22"/>
          <w:vertAlign w:val="subscript"/>
          <w:lang w:val="fi-FI" w:eastAsia="en-US"/>
        </w:rPr>
        <w:t>max</w:t>
      </w:r>
      <w:r>
        <w:rPr>
          <w:szCs w:val="22"/>
          <w:lang w:val="fi-FI" w:eastAsia="en-US"/>
        </w:rPr>
        <w:t>) on tavallisesti 31 </w:t>
      </w:r>
      <w:r>
        <w:rPr>
          <w:rFonts w:eastAsia="Symbol"/>
          <w:szCs w:val="22"/>
          <w:lang w:val="fi-FI" w:eastAsia="en-US"/>
        </w:rPr>
        <w:t>µ</w:t>
      </w:r>
      <w:r>
        <w:rPr>
          <w:szCs w:val="22"/>
          <w:lang w:val="fi-FI" w:eastAsia="en-US"/>
        </w:rPr>
        <w:t>g/ml 1000 mg:n kerta-annoksen jälkeen ja vastaavasti 43 </w:t>
      </w:r>
      <w:r>
        <w:rPr>
          <w:rFonts w:eastAsia="Symbol"/>
          <w:szCs w:val="22"/>
          <w:lang w:val="fi-FI" w:eastAsia="en-US"/>
        </w:rPr>
        <w:t>µ</w:t>
      </w:r>
      <w:r>
        <w:rPr>
          <w:szCs w:val="22"/>
          <w:lang w:val="fi-FI" w:eastAsia="en-US"/>
        </w:rPr>
        <w:t>g/ml annoksen 1000 mg kahdesti päivässä jälkeen.</w:t>
      </w:r>
    </w:p>
    <w:p w14:paraId="0E971DC8" w14:textId="77777777" w:rsidR="008969AA" w:rsidRDefault="009119A6">
      <w:pPr>
        <w:pStyle w:val="WW-BodyText21"/>
        <w:jc w:val="left"/>
        <w:rPr>
          <w:szCs w:val="22"/>
          <w:lang w:val="fi-FI"/>
        </w:rPr>
      </w:pPr>
      <w:r>
        <w:rPr>
          <w:szCs w:val="22"/>
          <w:lang w:val="fi-FI" w:eastAsia="en-US"/>
        </w:rPr>
        <w:t>Imeytyvän määrän osuus on annoksesta riippumaton eikä ruoka vaikuta siihen.</w:t>
      </w:r>
    </w:p>
    <w:p w14:paraId="0E971DC9" w14:textId="77777777" w:rsidR="008969AA" w:rsidRDefault="008969AA">
      <w:pPr>
        <w:rPr>
          <w:sz w:val="22"/>
          <w:szCs w:val="22"/>
          <w:lang w:val="fi-FI" w:eastAsia="en-US"/>
        </w:rPr>
      </w:pPr>
    </w:p>
    <w:p w14:paraId="0E971DCA" w14:textId="77777777" w:rsidR="008969AA" w:rsidRDefault="009119A6">
      <w:pPr>
        <w:pStyle w:val="WW-BodyText21"/>
        <w:keepNext/>
        <w:jc w:val="left"/>
        <w:rPr>
          <w:szCs w:val="22"/>
          <w:lang w:val="fi-FI"/>
        </w:rPr>
      </w:pPr>
      <w:r>
        <w:rPr>
          <w:szCs w:val="22"/>
          <w:u w:val="single"/>
          <w:lang w:val="fi-FI" w:eastAsia="en-US"/>
        </w:rPr>
        <w:t>Jakautuminen</w:t>
      </w:r>
    </w:p>
    <w:p w14:paraId="0E971DCB" w14:textId="77777777" w:rsidR="008969AA" w:rsidRDefault="008969AA">
      <w:pPr>
        <w:pStyle w:val="WW-BodyText21"/>
        <w:keepNext/>
        <w:jc w:val="left"/>
        <w:rPr>
          <w:szCs w:val="22"/>
          <w:u w:val="single"/>
          <w:lang w:val="fi-FI" w:eastAsia="en-US"/>
        </w:rPr>
      </w:pPr>
    </w:p>
    <w:p w14:paraId="0E971DCC"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1DCD"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w:t>
      </w:r>
      <w:r>
        <w:rPr>
          <w:rFonts w:eastAsia="Symbol"/>
          <w:szCs w:val="22"/>
          <w:lang w:val="fi-FI" w:eastAsia="en-US"/>
        </w:rPr>
        <w:t>&lt;</w:t>
      </w:r>
      <w:r>
        <w:rPr>
          <w:szCs w:val="22"/>
          <w:lang w:val="fi-FI" w:eastAsia="en-US"/>
        </w:rPr>
        <w:t> 10 %).</w:t>
      </w:r>
    </w:p>
    <w:p w14:paraId="0E971DCE" w14:textId="77777777" w:rsidR="008969AA" w:rsidRDefault="009119A6">
      <w:pPr>
        <w:pStyle w:val="WW-BodyText21"/>
        <w:jc w:val="left"/>
        <w:rPr>
          <w:szCs w:val="22"/>
          <w:lang w:val="fi-FI"/>
        </w:rPr>
      </w:pPr>
      <w:r>
        <w:rPr>
          <w:szCs w:val="22"/>
          <w:lang w:val="fi-FI" w:eastAsia="en-US"/>
        </w:rPr>
        <w:t>Levetirasetaamin jakaantumistilavuus on noin 0,5</w:t>
      </w:r>
      <w:r>
        <w:rPr>
          <w:rFonts w:eastAsia="Symbol"/>
          <w:szCs w:val="22"/>
          <w:lang w:val="fi-FI" w:eastAsia="en-US"/>
        </w:rPr>
        <w:t>-</w:t>
      </w:r>
      <w:r>
        <w:rPr>
          <w:szCs w:val="22"/>
          <w:lang w:val="fi-FI" w:eastAsia="en-US"/>
        </w:rPr>
        <w:t>0,7 l/kg, mikä vastaa elimistön koko nestetilavuutta.</w:t>
      </w:r>
    </w:p>
    <w:p w14:paraId="0E971DCF" w14:textId="77777777" w:rsidR="008969AA" w:rsidRDefault="008969AA">
      <w:pPr>
        <w:pStyle w:val="WW-BodyText21"/>
        <w:jc w:val="left"/>
        <w:rPr>
          <w:szCs w:val="22"/>
          <w:lang w:val="fi-FI" w:eastAsia="en-US"/>
        </w:rPr>
      </w:pPr>
    </w:p>
    <w:p w14:paraId="0E971DD0" w14:textId="77777777" w:rsidR="008969AA" w:rsidRDefault="009119A6">
      <w:pPr>
        <w:pStyle w:val="WW-BodyText21"/>
        <w:keepNext/>
        <w:jc w:val="left"/>
        <w:rPr>
          <w:szCs w:val="22"/>
          <w:lang w:val="fi-FI"/>
        </w:rPr>
      </w:pPr>
      <w:r>
        <w:rPr>
          <w:szCs w:val="22"/>
          <w:u w:val="single"/>
          <w:lang w:val="fi-FI" w:eastAsia="en-US"/>
        </w:rPr>
        <w:t>Biotransformaatio</w:t>
      </w:r>
    </w:p>
    <w:p w14:paraId="0E971DD1" w14:textId="77777777" w:rsidR="008969AA" w:rsidRDefault="008969AA">
      <w:pPr>
        <w:pStyle w:val="WW-BodyText21"/>
        <w:keepNext/>
        <w:jc w:val="left"/>
        <w:rPr>
          <w:szCs w:val="22"/>
          <w:u w:val="single"/>
          <w:lang w:val="fi-FI" w:eastAsia="en-US"/>
        </w:rPr>
      </w:pPr>
    </w:p>
    <w:p w14:paraId="0E971DD2"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1DD3" w14:textId="77777777" w:rsidR="008969AA" w:rsidRDefault="008969AA">
      <w:pPr>
        <w:pStyle w:val="WW-BodyText21"/>
        <w:jc w:val="left"/>
        <w:rPr>
          <w:szCs w:val="22"/>
          <w:lang w:val="fi-FI" w:eastAsia="en-US"/>
        </w:rPr>
      </w:pPr>
    </w:p>
    <w:p w14:paraId="0E971DD4"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1DD5" w14:textId="77777777" w:rsidR="008969AA" w:rsidRDefault="009119A6">
      <w:pPr>
        <w:pStyle w:val="WW-BodyText21"/>
        <w:jc w:val="left"/>
        <w:rPr>
          <w:szCs w:val="22"/>
          <w:lang w:val="fi-FI"/>
        </w:rPr>
      </w:pPr>
      <w:r>
        <w:rPr>
          <w:szCs w:val="22"/>
          <w:lang w:val="fi-FI" w:eastAsia="en-US"/>
        </w:rPr>
        <w:t>Muiden tunnistamattomien metaboliittien osuus on vain 0,6 % annoksesta.</w:t>
      </w:r>
    </w:p>
    <w:p w14:paraId="0E971DD6" w14:textId="77777777" w:rsidR="008969AA" w:rsidRDefault="008969AA">
      <w:pPr>
        <w:pStyle w:val="WW-BodyText21"/>
        <w:jc w:val="left"/>
        <w:rPr>
          <w:szCs w:val="22"/>
          <w:lang w:val="fi-FI" w:eastAsia="en-US"/>
        </w:rPr>
      </w:pPr>
    </w:p>
    <w:p w14:paraId="0E971DD7"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1DD8" w14:textId="77777777" w:rsidR="008969AA" w:rsidRDefault="008969AA">
      <w:pPr>
        <w:pStyle w:val="WW-BodyText21"/>
        <w:jc w:val="left"/>
        <w:rPr>
          <w:szCs w:val="22"/>
          <w:lang w:val="fi-FI" w:eastAsia="en-US"/>
        </w:rPr>
      </w:pPr>
    </w:p>
    <w:p w14:paraId="0E971DD9" w14:textId="77777777" w:rsidR="008969AA" w:rsidRDefault="009119A6">
      <w:pPr>
        <w:pStyle w:val="WW-BodyText21"/>
        <w:jc w:val="left"/>
        <w:rPr>
          <w:szCs w:val="22"/>
          <w:lang w:val="fi-FI"/>
        </w:rPr>
      </w:pPr>
      <w:r>
        <w:rPr>
          <w:i/>
          <w:szCs w:val="22"/>
          <w:lang w:val="fi-FI" w:eastAsia="en-US"/>
        </w:rPr>
        <w:t>In vitro</w:t>
      </w:r>
      <w:r>
        <w:rPr>
          <w:szCs w:val="22"/>
          <w:lang w:val="fi-FI" w:eastAsia="en-US"/>
        </w:rPr>
        <w:t xml:space="preserve"> -interaktiotutkimukset ovat osoittaneet, että levetirasetaami ja sen päämetaboliitti eivät estä tärkeimpiä maksan sytokromi P</w:t>
      </w:r>
      <w:r>
        <w:rPr>
          <w:szCs w:val="22"/>
          <w:vertAlign w:val="subscript"/>
          <w:lang w:val="fi-FI" w:eastAsia="en-US"/>
        </w:rPr>
        <w:t>450</w:t>
      </w:r>
      <w:r>
        <w:rPr>
          <w:szCs w:val="22"/>
          <w:lang w:val="fi-FI" w:eastAsia="en-US"/>
        </w:rPr>
        <w:t xml:space="preserve">-isoentsyymejä (CYP3A4, 2A6, 2C9, 2C19, 2D6, 2E1 ja 1A2), glukuronyylitransferaaseja (UGT1A1 ja UGT1A6) eivätkä vaikuta ihmisen epoksidihydroksylaasin aktiivisuuteen. Levetirasetaami ei vaikuta myöskään valproaatin glukuronidaatioon </w:t>
      </w:r>
      <w:r>
        <w:rPr>
          <w:i/>
          <w:szCs w:val="22"/>
          <w:lang w:val="fi-FI" w:eastAsia="en-US"/>
        </w:rPr>
        <w:t>in vitro</w:t>
      </w:r>
      <w:r>
        <w:rPr>
          <w:szCs w:val="22"/>
          <w:lang w:val="fi-FI" w:eastAsia="en-US"/>
        </w:rPr>
        <w:t xml:space="preserve">. Levetirasetaamilla oli vähän tai ei lainkaan vaikutusta CYP1A2-, SULT1E1- tai UGT1A1-maksaentsyymeihin ihmisen maksasoluviljelmässä. Levetirasetaami indusoi lievästi CYP2B6- ja CYP3A4-entsyymejä. </w:t>
      </w:r>
      <w:r>
        <w:rPr>
          <w:i/>
          <w:szCs w:val="22"/>
          <w:lang w:val="fi-FI" w:eastAsia="en-US"/>
        </w:rPr>
        <w:t>In vitro</w:t>
      </w:r>
      <w:r>
        <w:rPr>
          <w:szCs w:val="22"/>
          <w:lang w:val="fi-FI" w:eastAsia="en-US"/>
        </w:rPr>
        <w:t xml:space="preserve"> ja </w:t>
      </w:r>
      <w:r>
        <w:rPr>
          <w:i/>
          <w:szCs w:val="22"/>
          <w:lang w:val="fi-FI" w:eastAsia="en-US"/>
        </w:rPr>
        <w:t>in vivo</w:t>
      </w:r>
      <w:r>
        <w:rPr>
          <w:szCs w:val="22"/>
          <w:lang w:val="fi-FI" w:eastAsia="en-US"/>
        </w:rPr>
        <w:t xml:space="preserve"> -yhteisvaikutustutkimukset oraalisten ehkäisyvalmisteiden, digoksiinin ja varfariinin kanssa osoittavat, ettei merkittävää entsyymi-induktiota </w:t>
      </w:r>
      <w:r>
        <w:rPr>
          <w:i/>
          <w:szCs w:val="22"/>
          <w:lang w:val="fi-FI" w:eastAsia="en-US"/>
        </w:rPr>
        <w:t>in vivo</w:t>
      </w:r>
      <w:r>
        <w:rPr>
          <w:szCs w:val="22"/>
          <w:lang w:val="fi-FI" w:eastAsia="en-US"/>
        </w:rPr>
        <w:t xml:space="preserve"> ole odotettavissa. Tästä johtuen Keppran interaktiot muiden lääkeaineiden kanssa (tai päinvastoin) ovat epätodennäköisiä.</w:t>
      </w:r>
    </w:p>
    <w:p w14:paraId="0E971DDA" w14:textId="77777777" w:rsidR="008969AA" w:rsidRDefault="008969AA">
      <w:pPr>
        <w:rPr>
          <w:sz w:val="22"/>
          <w:szCs w:val="22"/>
          <w:lang w:val="fi-FI" w:eastAsia="en-US"/>
        </w:rPr>
      </w:pPr>
    </w:p>
    <w:p w14:paraId="0E971DDB" w14:textId="77777777" w:rsidR="008969AA" w:rsidRDefault="009119A6">
      <w:pPr>
        <w:pStyle w:val="WW-BodyText21"/>
        <w:keepNext/>
        <w:jc w:val="left"/>
        <w:rPr>
          <w:szCs w:val="22"/>
          <w:lang w:val="fi-FI"/>
        </w:rPr>
      </w:pPr>
      <w:r>
        <w:rPr>
          <w:szCs w:val="22"/>
          <w:u w:val="single"/>
          <w:lang w:val="fi-FI" w:eastAsia="en-US"/>
        </w:rPr>
        <w:t>Eliminaatio</w:t>
      </w:r>
    </w:p>
    <w:p w14:paraId="0E971DDC" w14:textId="77777777" w:rsidR="008969AA" w:rsidRDefault="008969AA">
      <w:pPr>
        <w:pStyle w:val="WW-BodyText21"/>
        <w:keepNext/>
        <w:jc w:val="left"/>
        <w:rPr>
          <w:szCs w:val="22"/>
          <w:u w:val="single"/>
          <w:lang w:val="fi-FI" w:eastAsia="en-US"/>
        </w:rPr>
      </w:pPr>
    </w:p>
    <w:p w14:paraId="0E971DDD" w14:textId="77777777" w:rsidR="008969AA" w:rsidRDefault="009119A6">
      <w:pPr>
        <w:keepNext/>
        <w:rPr>
          <w:sz w:val="22"/>
          <w:szCs w:val="22"/>
          <w:lang w:val="fi-FI"/>
        </w:rPr>
      </w:pPr>
      <w:r>
        <w:rPr>
          <w:sz w:val="22"/>
          <w:szCs w:val="22"/>
          <w:lang w:val="fi-FI"/>
        </w:rPr>
        <w:t>Puoliintumisaika plasmassa on aikuisilla 7</w:t>
      </w:r>
      <w:r>
        <w:rPr>
          <w:rFonts w:eastAsia="Symbol"/>
          <w:sz w:val="22"/>
          <w:szCs w:val="22"/>
          <w:lang w:val="fi-FI"/>
        </w:rPr>
        <w:t>±</w:t>
      </w:r>
      <w:r>
        <w:rPr>
          <w:sz w:val="22"/>
          <w:szCs w:val="22"/>
          <w:lang w:val="fi-FI"/>
        </w:rPr>
        <w:t>1 tuntia eikä se muutu annoksen tai antotavan muuttuessa eikä toistuvan annostelun yhteydessä. Kokonaispuhdistuman keskiarvo on 0,96 ml/min/kg.</w:t>
      </w:r>
    </w:p>
    <w:p w14:paraId="0E971DDE" w14:textId="77777777" w:rsidR="008969AA" w:rsidRDefault="008969AA">
      <w:pPr>
        <w:rPr>
          <w:sz w:val="22"/>
          <w:szCs w:val="22"/>
          <w:lang w:val="fi-FI"/>
        </w:rPr>
      </w:pPr>
    </w:p>
    <w:p w14:paraId="0E971DDF"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1DE0"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1DE1" w14:textId="77777777" w:rsidR="008969AA" w:rsidRDefault="009119A6">
      <w:pPr>
        <w:pStyle w:val="WW-BodyText21"/>
        <w:jc w:val="left"/>
        <w:rPr>
          <w:szCs w:val="22"/>
          <w:lang w:val="fi-FI"/>
        </w:rPr>
      </w:pPr>
      <w:r>
        <w:rPr>
          <w:szCs w:val="22"/>
          <w:lang w:val="fi-FI" w:eastAsia="en-US"/>
        </w:rPr>
        <w:t>Levetirasetaamin munuaispuhdistuma on 0,6 ml/min/kg ja ucb L057:n 4,2 ml/min/kg. Tämä osoittaa, että levetirasetaami erittyy suodattumalla munuaiskeräsistä, mutta imeytyy takaisin munuaistiehyistä ja että päämetaboliitti erittyy samoin munuaiskeräsistä suodattumalla mutta sen lisäksi myös aktiivisesti munuaistiehyistä. Levetirasetaamin eritys on suhteessa kreatiniinipuhdistumaan.</w:t>
      </w:r>
    </w:p>
    <w:p w14:paraId="0E971DE2" w14:textId="77777777" w:rsidR="008969AA" w:rsidRDefault="008969AA">
      <w:pPr>
        <w:rPr>
          <w:sz w:val="22"/>
          <w:szCs w:val="22"/>
          <w:lang w:val="fi-FI" w:eastAsia="en-US"/>
        </w:rPr>
      </w:pPr>
    </w:p>
    <w:p w14:paraId="0E971DE3" w14:textId="77777777" w:rsidR="008969AA" w:rsidRDefault="009119A6">
      <w:pPr>
        <w:pStyle w:val="WW-BodyText21"/>
        <w:keepNext/>
        <w:jc w:val="left"/>
        <w:rPr>
          <w:szCs w:val="22"/>
          <w:lang w:val="fi-FI"/>
        </w:rPr>
      </w:pPr>
      <w:r>
        <w:rPr>
          <w:szCs w:val="22"/>
          <w:u w:val="single"/>
          <w:lang w:val="fi-FI" w:eastAsia="en-US"/>
        </w:rPr>
        <w:lastRenderedPageBreak/>
        <w:t>Iäkkäät</w:t>
      </w:r>
    </w:p>
    <w:p w14:paraId="0E971DE4" w14:textId="77777777" w:rsidR="008969AA" w:rsidRDefault="008969AA">
      <w:pPr>
        <w:pStyle w:val="WW-BodyText21"/>
        <w:keepNext/>
        <w:jc w:val="left"/>
        <w:rPr>
          <w:szCs w:val="22"/>
          <w:u w:val="single"/>
          <w:lang w:val="fi-FI" w:eastAsia="en-US"/>
        </w:rPr>
      </w:pPr>
    </w:p>
    <w:p w14:paraId="0E971DE5" w14:textId="77777777" w:rsidR="008969AA" w:rsidRDefault="009119A6">
      <w:pPr>
        <w:keepNext/>
        <w:rPr>
          <w:sz w:val="22"/>
          <w:szCs w:val="22"/>
          <w:lang w:val="fi-FI"/>
        </w:rPr>
      </w:pPr>
      <w:r>
        <w:rPr>
          <w:sz w:val="22"/>
          <w:szCs w:val="22"/>
          <w:lang w:val="fi-FI"/>
        </w:rPr>
        <w:t>Iäkkäillä puoliintumisaika on pidentynyt noin 40 % (10</w:t>
      </w:r>
      <w:r>
        <w:rPr>
          <w:rFonts w:eastAsia="Symbol"/>
          <w:sz w:val="22"/>
          <w:szCs w:val="22"/>
          <w:lang w:val="fi-FI"/>
        </w:rPr>
        <w:t>-</w:t>
      </w:r>
      <w:r>
        <w:rPr>
          <w:sz w:val="22"/>
          <w:szCs w:val="22"/>
          <w:lang w:val="fi-FI"/>
        </w:rPr>
        <w:t>11 tuntia). Tämä johtuu iäkkäiden munuaistoiminnan heikkenemisestä (ks. kohta 4.2).</w:t>
      </w:r>
    </w:p>
    <w:p w14:paraId="0E971DE6" w14:textId="77777777" w:rsidR="008969AA" w:rsidRDefault="008969AA">
      <w:pPr>
        <w:rPr>
          <w:sz w:val="22"/>
          <w:szCs w:val="22"/>
          <w:u w:val="single"/>
          <w:lang w:val="fi-FI"/>
        </w:rPr>
      </w:pPr>
    </w:p>
    <w:p w14:paraId="0E971DE7" w14:textId="77777777" w:rsidR="008969AA" w:rsidRDefault="009119A6">
      <w:pPr>
        <w:pStyle w:val="WW-BodyText21"/>
        <w:keepNext/>
        <w:jc w:val="left"/>
        <w:rPr>
          <w:szCs w:val="22"/>
          <w:lang w:val="fi-FI"/>
        </w:rPr>
      </w:pPr>
      <w:r>
        <w:rPr>
          <w:szCs w:val="22"/>
          <w:u w:val="single"/>
          <w:lang w:val="fi-FI" w:eastAsia="en-US"/>
        </w:rPr>
        <w:t>Munuaisten vajaatoiminta</w:t>
      </w:r>
    </w:p>
    <w:p w14:paraId="0E971DE8" w14:textId="77777777" w:rsidR="008969AA" w:rsidRDefault="008969AA">
      <w:pPr>
        <w:pStyle w:val="WW-BodyText21"/>
        <w:keepNext/>
        <w:jc w:val="left"/>
        <w:rPr>
          <w:szCs w:val="22"/>
          <w:u w:val="single"/>
          <w:lang w:val="fi-FI" w:eastAsia="en-US"/>
        </w:rPr>
      </w:pPr>
    </w:p>
    <w:p w14:paraId="0E971DE9"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1DEA" w14:textId="77777777" w:rsidR="008969AA" w:rsidRDefault="008969AA">
      <w:pPr>
        <w:pStyle w:val="WW-BodyText21"/>
        <w:jc w:val="left"/>
        <w:rPr>
          <w:szCs w:val="22"/>
          <w:lang w:val="fi-FI" w:eastAsia="en-US"/>
        </w:rPr>
      </w:pPr>
    </w:p>
    <w:p w14:paraId="0E971DEB"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1DEC"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1DED" w14:textId="77777777" w:rsidR="008969AA" w:rsidRDefault="008969AA">
      <w:pPr>
        <w:rPr>
          <w:sz w:val="22"/>
          <w:szCs w:val="22"/>
          <w:lang w:val="fi-FI" w:eastAsia="en-US"/>
        </w:rPr>
      </w:pPr>
    </w:p>
    <w:p w14:paraId="0E971DEE" w14:textId="77777777" w:rsidR="008969AA" w:rsidRDefault="009119A6">
      <w:pPr>
        <w:pStyle w:val="WW-BodyText21"/>
        <w:keepNext/>
        <w:jc w:val="left"/>
        <w:rPr>
          <w:szCs w:val="22"/>
          <w:lang w:val="fi-FI"/>
        </w:rPr>
      </w:pPr>
      <w:r>
        <w:rPr>
          <w:szCs w:val="22"/>
          <w:u w:val="single"/>
          <w:lang w:val="fi-FI" w:eastAsia="en-US"/>
        </w:rPr>
        <w:t>Maksan vajaatoiminta</w:t>
      </w:r>
    </w:p>
    <w:p w14:paraId="0E971DEF" w14:textId="77777777" w:rsidR="008969AA" w:rsidRDefault="008969AA">
      <w:pPr>
        <w:pStyle w:val="WW-BodyText21"/>
        <w:keepNext/>
        <w:jc w:val="left"/>
        <w:rPr>
          <w:szCs w:val="22"/>
          <w:u w:val="single"/>
          <w:lang w:val="fi-FI" w:eastAsia="en-US"/>
        </w:rPr>
      </w:pPr>
    </w:p>
    <w:p w14:paraId="0E971DF0"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1DF1" w14:textId="77777777" w:rsidR="008969AA" w:rsidRDefault="008969AA">
      <w:pPr>
        <w:rPr>
          <w:sz w:val="22"/>
          <w:szCs w:val="22"/>
          <w:lang w:val="fi-FI" w:eastAsia="en-US"/>
        </w:rPr>
      </w:pPr>
    </w:p>
    <w:p w14:paraId="0E971DF2" w14:textId="77777777" w:rsidR="008969AA" w:rsidRDefault="009119A6">
      <w:pPr>
        <w:keepNext/>
        <w:rPr>
          <w:sz w:val="22"/>
          <w:szCs w:val="22"/>
          <w:lang w:val="fi-FI"/>
        </w:rPr>
      </w:pPr>
      <w:r>
        <w:rPr>
          <w:sz w:val="22"/>
          <w:szCs w:val="22"/>
          <w:u w:val="single"/>
          <w:lang w:val="fi-FI"/>
        </w:rPr>
        <w:t>Pediatriset potilaat</w:t>
      </w:r>
    </w:p>
    <w:p w14:paraId="0E971DF3" w14:textId="77777777" w:rsidR="008969AA" w:rsidRDefault="008969AA">
      <w:pPr>
        <w:keepNext/>
        <w:rPr>
          <w:sz w:val="22"/>
          <w:szCs w:val="22"/>
          <w:u w:val="single"/>
          <w:lang w:val="fi-FI"/>
        </w:rPr>
      </w:pPr>
    </w:p>
    <w:p w14:paraId="0E971DF4"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1DF5" w14:textId="77777777" w:rsidR="008969AA" w:rsidRDefault="008969AA">
      <w:pPr>
        <w:pStyle w:val="WW-BodyText21"/>
        <w:keepNext/>
        <w:jc w:val="left"/>
        <w:rPr>
          <w:i/>
          <w:szCs w:val="22"/>
          <w:lang w:val="fi-FI" w:eastAsia="en-US"/>
        </w:rPr>
      </w:pPr>
    </w:p>
    <w:p w14:paraId="0E971DF6"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1DF7" w14:textId="77777777" w:rsidR="008969AA" w:rsidRDefault="008969AA">
      <w:pPr>
        <w:pStyle w:val="WW-BodyText21"/>
        <w:jc w:val="left"/>
        <w:rPr>
          <w:szCs w:val="22"/>
          <w:u w:val="single"/>
          <w:lang w:val="fi-FI" w:eastAsia="en-US"/>
        </w:rPr>
      </w:pPr>
    </w:p>
    <w:p w14:paraId="0E971DF8"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1DF9" w14:textId="77777777" w:rsidR="008969AA" w:rsidRDefault="008969AA">
      <w:pPr>
        <w:pStyle w:val="WW-BodyText21"/>
        <w:jc w:val="left"/>
        <w:rPr>
          <w:szCs w:val="22"/>
          <w:lang w:val="fi-FI" w:eastAsia="en-US"/>
        </w:rPr>
      </w:pPr>
    </w:p>
    <w:p w14:paraId="0E971DFA" w14:textId="77777777" w:rsidR="008969AA" w:rsidRDefault="009119A6">
      <w:pPr>
        <w:pStyle w:val="WW-BodyText21"/>
        <w:keepNext/>
        <w:jc w:val="left"/>
        <w:rPr>
          <w:szCs w:val="22"/>
          <w:lang w:val="fi-FI"/>
        </w:rPr>
      </w:pPr>
      <w:r>
        <w:rPr>
          <w:i/>
          <w:szCs w:val="22"/>
          <w:lang w:val="fi-FI" w:eastAsia="en-US"/>
        </w:rPr>
        <w:t>Imeväiset ja lapset (1 kk–4 vuotta)</w:t>
      </w:r>
    </w:p>
    <w:p w14:paraId="0E971DFB" w14:textId="77777777" w:rsidR="008969AA" w:rsidRDefault="008969AA">
      <w:pPr>
        <w:pStyle w:val="WW-BodyText21"/>
        <w:keepNext/>
        <w:jc w:val="left"/>
        <w:rPr>
          <w:i/>
          <w:szCs w:val="22"/>
          <w:u w:val="single"/>
          <w:lang w:val="fi-FI" w:eastAsia="en-US"/>
        </w:rPr>
      </w:pPr>
    </w:p>
    <w:p w14:paraId="0E971DFC" w14:textId="77777777" w:rsidR="008969AA" w:rsidRDefault="009119A6">
      <w:pPr>
        <w:pStyle w:val="WW-BodyText21"/>
        <w:jc w:val="left"/>
        <w:rPr>
          <w:szCs w:val="22"/>
          <w:lang w:val="fi-FI"/>
        </w:rPr>
      </w:pPr>
      <w:r>
        <w:rPr>
          <w:szCs w:val="22"/>
          <w:lang w:val="fi-FI" w:eastAsia="en-US"/>
        </w:rPr>
        <w:t>Levetirasetaami imeytyi nopeasti ja huippupitoisuudet plasmassa havaittiin noin 1 tunti annostelun jälkeen, kun epilepsiaa sairastaville lapsille (1 kk–4 vuotta) annettiin kerta-annos (20 mg/kg) 100 mg/ml oraaliliuosta. Farmakokineettiset tulokset osoittivat, että puoliintumisaika oli lyhyempi (5,3 tuntia) kuin aikuisilla (7,2 tuntia) ja näennäinen puhdistuma nopeampi (1,5 ml/min/kg) kuin aikuisilla (0,96 ml/min/kg).</w:t>
      </w:r>
    </w:p>
    <w:p w14:paraId="0E971DFD" w14:textId="77777777" w:rsidR="008969AA" w:rsidRDefault="008969AA">
      <w:pPr>
        <w:pStyle w:val="WW-BodyText21"/>
        <w:jc w:val="left"/>
        <w:rPr>
          <w:szCs w:val="22"/>
          <w:lang w:val="fi-FI" w:eastAsia="en-US"/>
        </w:rPr>
      </w:pPr>
    </w:p>
    <w:p w14:paraId="0E971DFE" w14:textId="77777777" w:rsidR="008969AA" w:rsidRDefault="009119A6">
      <w:pPr>
        <w:rPr>
          <w:sz w:val="22"/>
          <w:szCs w:val="22"/>
          <w:lang w:val="fi-FI"/>
        </w:rPr>
      </w:pPr>
      <w:r>
        <w:rPr>
          <w:sz w:val="22"/>
          <w:szCs w:val="22"/>
          <w:lang w:val="fi-FI"/>
        </w:rPr>
        <w:t>Iältään 1 kuukaudesta 16</w:t>
      </w:r>
      <w:r>
        <w:rPr>
          <w:sz w:val="22"/>
          <w:szCs w:val="22"/>
          <w:lang w:val="fi-FI"/>
        </w:rPr>
        <w:noBreakHyphen/>
        <w:t>vuotiaisiin potilaisiin perustuva populaatiofarmakokineettinen analyysi osoitti, että paino korreloi merkittävästi näennäisen puhdistuman kanssa (puhdistuma suureni, kun paino lisääntyi) sekä näennäisen jakaantumistilavuuden kanssa. Myös ikä vaikutti kumpaankin muuttujaan. Tämä vaikutus oli selkein nuoremmilla imeväisillä ja se väheni iän lisääntymisen myötä, ja oli hyvin vähäinen noin 4 vuoden iässä.</w:t>
      </w:r>
    </w:p>
    <w:p w14:paraId="0E971DFF" w14:textId="77777777" w:rsidR="008969AA" w:rsidRDefault="008969AA">
      <w:pPr>
        <w:rPr>
          <w:sz w:val="22"/>
          <w:szCs w:val="22"/>
          <w:lang w:val="fi-FI"/>
        </w:rPr>
      </w:pPr>
    </w:p>
    <w:p w14:paraId="0E971E00" w14:textId="77777777" w:rsidR="008969AA" w:rsidRDefault="009119A6">
      <w:pPr>
        <w:rPr>
          <w:sz w:val="22"/>
          <w:szCs w:val="22"/>
          <w:lang w:val="fi-FI"/>
        </w:rPr>
      </w:pPr>
      <w:r>
        <w:rPr>
          <w:sz w:val="22"/>
          <w:szCs w:val="22"/>
          <w:lang w:val="fi-FI"/>
        </w:rPr>
        <w:t>Kummassakin populaatiofarmakokineettisessä analyysissä levetirasetaamin näennäinen puhdistuma suureni noin 20 %, kun se annettiin samanaikaisesti entsyymejä indusoivan epilepsialääkkeen kanssa.</w:t>
      </w:r>
    </w:p>
    <w:p w14:paraId="0E971E01" w14:textId="77777777" w:rsidR="008969AA" w:rsidRDefault="008969AA">
      <w:pPr>
        <w:ind w:left="567" w:hanging="567"/>
        <w:rPr>
          <w:sz w:val="22"/>
          <w:szCs w:val="22"/>
          <w:lang w:val="fi-FI"/>
        </w:rPr>
      </w:pPr>
    </w:p>
    <w:p w14:paraId="0E971E02" w14:textId="77777777" w:rsidR="008969AA" w:rsidRDefault="009119A6">
      <w:pPr>
        <w:keepNext/>
        <w:ind w:left="567" w:hanging="567"/>
        <w:rPr>
          <w:sz w:val="22"/>
          <w:szCs w:val="22"/>
          <w:lang w:val="fi-FI"/>
        </w:rPr>
      </w:pPr>
      <w:r>
        <w:rPr>
          <w:b/>
          <w:sz w:val="22"/>
          <w:szCs w:val="22"/>
          <w:lang w:val="fi-FI"/>
        </w:rPr>
        <w:lastRenderedPageBreak/>
        <w:t>5.3</w:t>
      </w:r>
      <w:r>
        <w:rPr>
          <w:b/>
          <w:sz w:val="22"/>
          <w:szCs w:val="22"/>
          <w:lang w:val="fi-FI"/>
        </w:rPr>
        <w:tab/>
        <w:t>Prekliiniset tiedot turvallisuudesta</w:t>
      </w:r>
    </w:p>
    <w:p w14:paraId="0E971E03" w14:textId="77777777" w:rsidR="008969AA" w:rsidRDefault="008969AA">
      <w:pPr>
        <w:keepNext/>
        <w:rPr>
          <w:sz w:val="22"/>
          <w:szCs w:val="22"/>
          <w:lang w:val="fi-FI"/>
        </w:rPr>
      </w:pPr>
    </w:p>
    <w:p w14:paraId="0E971E04" w14:textId="77777777" w:rsidR="008969AA" w:rsidRDefault="009119A6">
      <w:pPr>
        <w:keepNext/>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1E05"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1E06" w14:textId="77777777" w:rsidR="008969AA" w:rsidRDefault="008969AA">
      <w:pPr>
        <w:rPr>
          <w:sz w:val="22"/>
          <w:szCs w:val="22"/>
          <w:lang w:val="fi-FI"/>
        </w:rPr>
      </w:pPr>
    </w:p>
    <w:p w14:paraId="0E971E07"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F1-sukupolvella ei havaittu haitallisia reaktioita urosten tai naaraiden hedelmällisyyteen eikä lisääntymiseen liittyviin toimintoihin.</w:t>
      </w:r>
    </w:p>
    <w:p w14:paraId="0E971E08" w14:textId="77777777" w:rsidR="008969AA" w:rsidRDefault="008969AA">
      <w:pPr>
        <w:rPr>
          <w:sz w:val="22"/>
          <w:szCs w:val="22"/>
          <w:lang w:val="fi-FI"/>
        </w:rPr>
      </w:pPr>
    </w:p>
    <w:p w14:paraId="0E971E09"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1E0A" w14:textId="77777777" w:rsidR="008969AA" w:rsidRDefault="008969AA">
      <w:pPr>
        <w:rPr>
          <w:bCs/>
          <w:iCs/>
          <w:sz w:val="22"/>
          <w:szCs w:val="22"/>
          <w:lang w:val="fi-FI"/>
        </w:rPr>
      </w:pPr>
    </w:p>
    <w:p w14:paraId="0E971E0B" w14:textId="77777777" w:rsidR="008969AA" w:rsidRDefault="009119A6">
      <w:pPr>
        <w:rPr>
          <w:sz w:val="22"/>
          <w:szCs w:val="22"/>
          <w:lang w:val="fi-FI"/>
        </w:rPr>
      </w:pPr>
      <w:r>
        <w:rPr>
          <w:bCs/>
          <w:iCs/>
          <w:sz w:val="22"/>
          <w:szCs w:val="22"/>
          <w:lang w:val="fi-FI"/>
        </w:rPr>
        <w:t>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w:t>
      </w:r>
    </w:p>
    <w:p w14:paraId="0E971E0C" w14:textId="77777777" w:rsidR="008969AA" w:rsidRDefault="008969AA">
      <w:pPr>
        <w:rPr>
          <w:bCs/>
          <w:iCs/>
          <w:sz w:val="22"/>
          <w:szCs w:val="22"/>
          <w:lang w:val="fi-FI"/>
        </w:rPr>
      </w:pPr>
    </w:p>
    <w:p w14:paraId="0E971E0D" w14:textId="77777777" w:rsidR="008969AA" w:rsidRDefault="009119A6">
      <w:pPr>
        <w:tabs>
          <w:tab w:val="center" w:pos="6804"/>
        </w:tabs>
        <w:rPr>
          <w:sz w:val="22"/>
          <w:szCs w:val="22"/>
          <w:lang w:val="fi-FI"/>
        </w:rPr>
      </w:pPr>
      <w:r>
        <w:rPr>
          <w:bCs/>
          <w:iCs/>
          <w:sz w:val="22"/>
          <w:szCs w:val="22"/>
          <w:lang w:val="fi-FI"/>
        </w:rPr>
        <w:t>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w:t>
      </w:r>
    </w:p>
    <w:p w14:paraId="0E971E0E" w14:textId="77777777" w:rsidR="008969AA" w:rsidRDefault="008969AA">
      <w:pPr>
        <w:rPr>
          <w:bCs/>
          <w:iCs/>
          <w:sz w:val="22"/>
          <w:szCs w:val="22"/>
          <w:lang w:val="fi-FI"/>
        </w:rPr>
      </w:pPr>
    </w:p>
    <w:p w14:paraId="0E971E0F"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1E10" w14:textId="77777777" w:rsidR="008969AA" w:rsidRDefault="008969AA">
      <w:pPr>
        <w:rPr>
          <w:sz w:val="22"/>
          <w:szCs w:val="22"/>
          <w:lang w:val="fi-FI"/>
        </w:rPr>
      </w:pPr>
    </w:p>
    <w:p w14:paraId="0E971E11" w14:textId="77777777" w:rsidR="008969AA" w:rsidRDefault="008969AA">
      <w:pPr>
        <w:rPr>
          <w:sz w:val="22"/>
          <w:szCs w:val="22"/>
          <w:lang w:val="fi-FI"/>
        </w:rPr>
      </w:pPr>
    </w:p>
    <w:p w14:paraId="0E971E12" w14:textId="77777777" w:rsidR="008969AA" w:rsidRDefault="009119A6">
      <w:pPr>
        <w:keepNext/>
        <w:ind w:left="567" w:hanging="567"/>
        <w:rPr>
          <w:sz w:val="22"/>
          <w:szCs w:val="22"/>
          <w:lang w:val="fi-FI"/>
        </w:rPr>
      </w:pPr>
      <w:r>
        <w:rPr>
          <w:b/>
          <w:sz w:val="22"/>
          <w:szCs w:val="22"/>
          <w:lang w:val="fi-FI"/>
        </w:rPr>
        <w:t>6.</w:t>
      </w:r>
      <w:r>
        <w:rPr>
          <w:b/>
          <w:sz w:val="22"/>
          <w:szCs w:val="22"/>
          <w:lang w:val="fi-FI"/>
        </w:rPr>
        <w:tab/>
        <w:t>FARMASEUTTISET TIEDOT</w:t>
      </w:r>
    </w:p>
    <w:p w14:paraId="0E971E13" w14:textId="77777777" w:rsidR="008969AA" w:rsidRDefault="008969AA">
      <w:pPr>
        <w:keepNext/>
        <w:rPr>
          <w:sz w:val="22"/>
          <w:szCs w:val="22"/>
          <w:lang w:val="fi-FI"/>
        </w:rPr>
      </w:pPr>
    </w:p>
    <w:p w14:paraId="0E971E14"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1E15" w14:textId="77777777" w:rsidR="008969AA" w:rsidRDefault="008969AA">
      <w:pPr>
        <w:rPr>
          <w:b/>
          <w:sz w:val="22"/>
          <w:szCs w:val="22"/>
          <w:lang w:val="fi-FI"/>
        </w:rPr>
      </w:pPr>
    </w:p>
    <w:p w14:paraId="0E971E16" w14:textId="77777777" w:rsidR="008969AA" w:rsidRDefault="009119A6">
      <w:pPr>
        <w:pStyle w:val="Header"/>
        <w:widowControl/>
        <w:tabs>
          <w:tab w:val="clear" w:pos="567"/>
          <w:tab w:val="clear" w:pos="4320"/>
          <w:tab w:val="clear" w:pos="8640"/>
        </w:tabs>
        <w:rPr>
          <w:rFonts w:ascii="Times New Roman" w:hAnsi="Times New Roman" w:cs="Times New Roman"/>
          <w:sz w:val="22"/>
          <w:szCs w:val="22"/>
          <w:lang w:val="fi-FI"/>
        </w:rPr>
      </w:pPr>
      <w:r>
        <w:rPr>
          <w:rFonts w:ascii="Times New Roman" w:hAnsi="Times New Roman" w:cs="Times New Roman"/>
          <w:sz w:val="22"/>
          <w:szCs w:val="22"/>
          <w:lang w:val="fi-FI"/>
        </w:rPr>
        <w:t>Natriumsitraatti</w:t>
      </w:r>
    </w:p>
    <w:p w14:paraId="0E971E17" w14:textId="77777777" w:rsidR="008969AA" w:rsidRDefault="009119A6">
      <w:pPr>
        <w:rPr>
          <w:sz w:val="22"/>
          <w:szCs w:val="22"/>
          <w:lang w:val="fi-FI"/>
        </w:rPr>
      </w:pPr>
      <w:r>
        <w:rPr>
          <w:sz w:val="22"/>
          <w:szCs w:val="22"/>
          <w:lang w:val="fi-FI"/>
        </w:rPr>
        <w:t>Sitruunahappomonohydraatti</w:t>
      </w:r>
    </w:p>
    <w:p w14:paraId="0E971E18" w14:textId="77777777" w:rsidR="008969AA" w:rsidRDefault="009119A6">
      <w:pPr>
        <w:rPr>
          <w:sz w:val="22"/>
          <w:szCs w:val="22"/>
          <w:lang w:val="fi-FI"/>
        </w:rPr>
      </w:pPr>
      <w:r>
        <w:rPr>
          <w:sz w:val="22"/>
          <w:szCs w:val="22"/>
          <w:lang w:val="fi-FI"/>
        </w:rPr>
        <w:t>Metyyliparahydroksibentsoaatti (E218)</w:t>
      </w:r>
    </w:p>
    <w:p w14:paraId="0E971E19" w14:textId="77777777" w:rsidR="008969AA" w:rsidRDefault="009119A6">
      <w:pPr>
        <w:rPr>
          <w:sz w:val="22"/>
          <w:szCs w:val="22"/>
          <w:lang w:val="fi-FI"/>
        </w:rPr>
      </w:pPr>
      <w:r>
        <w:rPr>
          <w:sz w:val="22"/>
          <w:szCs w:val="22"/>
          <w:lang w:val="fi-FI"/>
        </w:rPr>
        <w:t>Propyyliparahydroksibentsoaatti (E216)</w:t>
      </w:r>
    </w:p>
    <w:p w14:paraId="0E971E1A" w14:textId="77777777" w:rsidR="008969AA" w:rsidRDefault="009119A6">
      <w:pPr>
        <w:rPr>
          <w:sz w:val="22"/>
          <w:szCs w:val="22"/>
          <w:lang w:val="fi-FI"/>
        </w:rPr>
      </w:pPr>
      <w:r>
        <w:rPr>
          <w:sz w:val="22"/>
          <w:szCs w:val="22"/>
          <w:lang w:val="fi-FI"/>
        </w:rPr>
        <w:t>Ammoniumglykyrritsaatti</w:t>
      </w:r>
    </w:p>
    <w:p w14:paraId="0E971E1B" w14:textId="77777777" w:rsidR="008969AA" w:rsidRDefault="009119A6">
      <w:pPr>
        <w:rPr>
          <w:sz w:val="22"/>
          <w:szCs w:val="22"/>
          <w:lang w:val="fi-FI"/>
        </w:rPr>
      </w:pPr>
      <w:r>
        <w:rPr>
          <w:sz w:val="22"/>
          <w:szCs w:val="22"/>
          <w:lang w:val="fi-FI"/>
        </w:rPr>
        <w:t>Glyseroli (E422)</w:t>
      </w:r>
    </w:p>
    <w:p w14:paraId="0E971E1C" w14:textId="77777777" w:rsidR="008969AA" w:rsidRDefault="009119A6">
      <w:pPr>
        <w:rPr>
          <w:sz w:val="22"/>
          <w:szCs w:val="22"/>
          <w:lang w:val="fi-FI"/>
        </w:rPr>
      </w:pPr>
      <w:r>
        <w:rPr>
          <w:sz w:val="22"/>
          <w:szCs w:val="22"/>
          <w:lang w:val="fi-FI"/>
        </w:rPr>
        <w:t>Maltitolisiirappi (E965)</w:t>
      </w:r>
    </w:p>
    <w:p w14:paraId="0E971E1D" w14:textId="77777777" w:rsidR="008969AA" w:rsidRDefault="009119A6">
      <w:pPr>
        <w:rPr>
          <w:sz w:val="22"/>
          <w:szCs w:val="22"/>
          <w:lang w:val="fi-FI"/>
        </w:rPr>
      </w:pPr>
      <w:r>
        <w:rPr>
          <w:sz w:val="22"/>
          <w:szCs w:val="22"/>
          <w:lang w:val="fi-FI"/>
        </w:rPr>
        <w:t>Asesulfaamikalium (E950)</w:t>
      </w:r>
    </w:p>
    <w:p w14:paraId="0E971E1E" w14:textId="77777777" w:rsidR="008969AA" w:rsidRDefault="009119A6">
      <w:pPr>
        <w:rPr>
          <w:sz w:val="22"/>
          <w:szCs w:val="22"/>
          <w:lang w:val="fi-FI"/>
        </w:rPr>
      </w:pPr>
      <w:r>
        <w:rPr>
          <w:sz w:val="22"/>
          <w:szCs w:val="22"/>
          <w:lang w:val="fi-FI"/>
        </w:rPr>
        <w:t>Viinirypälearomi</w:t>
      </w:r>
    </w:p>
    <w:p w14:paraId="0E971E1F" w14:textId="77777777" w:rsidR="008969AA" w:rsidRDefault="009119A6">
      <w:pPr>
        <w:rPr>
          <w:sz w:val="22"/>
          <w:szCs w:val="22"/>
          <w:lang w:val="fi-FI"/>
        </w:rPr>
      </w:pPr>
      <w:r>
        <w:rPr>
          <w:sz w:val="22"/>
          <w:szCs w:val="22"/>
          <w:lang w:val="fi-FI"/>
        </w:rPr>
        <w:t>Puhdistettu vesi</w:t>
      </w:r>
    </w:p>
    <w:p w14:paraId="0E971E20" w14:textId="77777777" w:rsidR="008969AA" w:rsidRDefault="008969AA">
      <w:pPr>
        <w:rPr>
          <w:sz w:val="22"/>
          <w:szCs w:val="22"/>
          <w:lang w:val="fi-FI"/>
        </w:rPr>
      </w:pPr>
    </w:p>
    <w:p w14:paraId="0E971E21" w14:textId="77777777" w:rsidR="008969AA" w:rsidRDefault="009119A6">
      <w:pPr>
        <w:keepNext/>
        <w:ind w:left="567" w:hanging="567"/>
        <w:rPr>
          <w:sz w:val="22"/>
          <w:szCs w:val="22"/>
          <w:lang w:val="fi-FI"/>
        </w:rPr>
      </w:pPr>
      <w:r>
        <w:rPr>
          <w:b/>
          <w:sz w:val="22"/>
          <w:szCs w:val="22"/>
          <w:lang w:val="fi-FI"/>
        </w:rPr>
        <w:lastRenderedPageBreak/>
        <w:t>6.2</w:t>
      </w:r>
      <w:r>
        <w:rPr>
          <w:b/>
          <w:sz w:val="22"/>
          <w:szCs w:val="22"/>
          <w:lang w:val="fi-FI"/>
        </w:rPr>
        <w:tab/>
        <w:t>Yhteensopimattomuudet</w:t>
      </w:r>
    </w:p>
    <w:p w14:paraId="0E971E22" w14:textId="77777777" w:rsidR="008969AA" w:rsidRDefault="008969AA">
      <w:pPr>
        <w:keepNext/>
        <w:rPr>
          <w:sz w:val="22"/>
          <w:szCs w:val="22"/>
          <w:lang w:val="fi-FI"/>
        </w:rPr>
      </w:pPr>
    </w:p>
    <w:p w14:paraId="0E971E23" w14:textId="77777777" w:rsidR="008969AA" w:rsidRDefault="009119A6">
      <w:pPr>
        <w:rPr>
          <w:sz w:val="22"/>
          <w:szCs w:val="22"/>
          <w:lang w:val="fi-FI"/>
        </w:rPr>
      </w:pPr>
      <w:r>
        <w:rPr>
          <w:sz w:val="22"/>
          <w:szCs w:val="22"/>
          <w:lang w:val="fi-FI"/>
        </w:rPr>
        <w:t>Ei oleellinen.</w:t>
      </w:r>
    </w:p>
    <w:p w14:paraId="0E971E24" w14:textId="77777777" w:rsidR="008969AA" w:rsidRDefault="008969AA">
      <w:pPr>
        <w:rPr>
          <w:sz w:val="22"/>
          <w:szCs w:val="22"/>
          <w:lang w:val="fi-FI"/>
        </w:rPr>
      </w:pPr>
    </w:p>
    <w:p w14:paraId="0E971E25"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1E26" w14:textId="77777777" w:rsidR="008969AA" w:rsidRDefault="008969AA">
      <w:pPr>
        <w:keepNext/>
        <w:rPr>
          <w:sz w:val="22"/>
          <w:szCs w:val="22"/>
          <w:lang w:val="fi-FI"/>
        </w:rPr>
      </w:pPr>
    </w:p>
    <w:p w14:paraId="0E971E27" w14:textId="77777777" w:rsidR="008969AA" w:rsidRDefault="009119A6">
      <w:pPr>
        <w:rPr>
          <w:sz w:val="22"/>
          <w:szCs w:val="22"/>
          <w:lang w:val="fi-FI"/>
        </w:rPr>
      </w:pPr>
      <w:r>
        <w:rPr>
          <w:sz w:val="22"/>
          <w:szCs w:val="22"/>
          <w:lang w:val="fi-FI"/>
        </w:rPr>
        <w:t>3 vuotta.</w:t>
      </w:r>
    </w:p>
    <w:p w14:paraId="0E971E28" w14:textId="77777777" w:rsidR="008969AA" w:rsidRDefault="009119A6">
      <w:pPr>
        <w:rPr>
          <w:sz w:val="22"/>
          <w:szCs w:val="22"/>
          <w:lang w:val="fi-FI"/>
        </w:rPr>
      </w:pPr>
      <w:r>
        <w:rPr>
          <w:sz w:val="22"/>
          <w:szCs w:val="22"/>
          <w:lang w:val="fi-FI"/>
        </w:rPr>
        <w:t>Ensimmäisen avaamisen jälkeen: 7 kuukautta.</w:t>
      </w:r>
    </w:p>
    <w:p w14:paraId="0E971E29" w14:textId="77777777" w:rsidR="008969AA" w:rsidRDefault="008969AA">
      <w:pPr>
        <w:rPr>
          <w:sz w:val="22"/>
          <w:szCs w:val="22"/>
          <w:lang w:val="fi-FI"/>
        </w:rPr>
      </w:pPr>
    </w:p>
    <w:p w14:paraId="0E971E2A" w14:textId="77777777" w:rsidR="008969AA" w:rsidRDefault="009119A6">
      <w:pPr>
        <w:keepNext/>
        <w:ind w:left="567" w:hanging="567"/>
        <w:rPr>
          <w:sz w:val="22"/>
          <w:szCs w:val="22"/>
          <w:lang w:val="fi-FI"/>
        </w:rPr>
      </w:pPr>
      <w:r>
        <w:rPr>
          <w:b/>
          <w:sz w:val="22"/>
          <w:szCs w:val="22"/>
          <w:lang w:val="fi-FI"/>
        </w:rPr>
        <w:t>6.4</w:t>
      </w:r>
      <w:r>
        <w:rPr>
          <w:b/>
          <w:sz w:val="22"/>
          <w:szCs w:val="22"/>
          <w:lang w:val="fi-FI"/>
        </w:rPr>
        <w:tab/>
        <w:t xml:space="preserve">Säilytys </w:t>
      </w:r>
    </w:p>
    <w:p w14:paraId="0E971E2B" w14:textId="77777777" w:rsidR="008969AA" w:rsidRDefault="008969AA">
      <w:pPr>
        <w:keepNext/>
        <w:rPr>
          <w:sz w:val="22"/>
          <w:szCs w:val="22"/>
          <w:lang w:val="fi-FI"/>
        </w:rPr>
      </w:pPr>
    </w:p>
    <w:p w14:paraId="0E971E2C" w14:textId="77777777" w:rsidR="008969AA" w:rsidRDefault="009119A6">
      <w:pPr>
        <w:rPr>
          <w:sz w:val="22"/>
          <w:szCs w:val="22"/>
          <w:lang w:val="fi-FI"/>
        </w:rPr>
      </w:pPr>
      <w:r>
        <w:rPr>
          <w:sz w:val="22"/>
          <w:szCs w:val="22"/>
          <w:lang w:val="fi-FI"/>
        </w:rPr>
        <w:t>Säilytä alkuperäisessä pullossa. Herkkä valolle.</w:t>
      </w:r>
    </w:p>
    <w:p w14:paraId="0E971E2D" w14:textId="77777777" w:rsidR="008969AA" w:rsidRDefault="008969AA">
      <w:pPr>
        <w:rPr>
          <w:sz w:val="22"/>
          <w:szCs w:val="22"/>
          <w:lang w:val="fi-FI"/>
        </w:rPr>
      </w:pPr>
    </w:p>
    <w:p w14:paraId="0E971E2E" w14:textId="77777777" w:rsidR="008969AA" w:rsidRDefault="009119A6">
      <w:pPr>
        <w:keepNext/>
        <w:ind w:left="567" w:hanging="567"/>
        <w:rPr>
          <w:sz w:val="22"/>
          <w:szCs w:val="22"/>
          <w:lang w:val="fi-FI"/>
        </w:rPr>
      </w:pPr>
      <w:r>
        <w:rPr>
          <w:b/>
          <w:sz w:val="22"/>
          <w:szCs w:val="22"/>
          <w:lang w:val="fi-FI"/>
        </w:rPr>
        <w:t>6.5</w:t>
      </w:r>
      <w:r>
        <w:rPr>
          <w:b/>
          <w:sz w:val="22"/>
          <w:szCs w:val="22"/>
          <w:lang w:val="fi-FI"/>
        </w:rPr>
        <w:tab/>
        <w:t>Pakkaustyyppi ja pakkauskoot</w:t>
      </w:r>
    </w:p>
    <w:p w14:paraId="0E971E2F" w14:textId="77777777" w:rsidR="008969AA" w:rsidRDefault="008969AA">
      <w:pPr>
        <w:keepNext/>
        <w:rPr>
          <w:b/>
          <w:sz w:val="22"/>
          <w:szCs w:val="22"/>
          <w:lang w:val="fi-FI"/>
        </w:rPr>
      </w:pPr>
    </w:p>
    <w:p w14:paraId="0E971E30" w14:textId="77777777" w:rsidR="008969AA" w:rsidRDefault="009119A6">
      <w:pPr>
        <w:pStyle w:val="Header"/>
        <w:widowControl/>
        <w:tabs>
          <w:tab w:val="clear" w:pos="567"/>
          <w:tab w:val="clear" w:pos="4320"/>
          <w:tab w:val="clear" w:pos="8640"/>
        </w:tabs>
        <w:rPr>
          <w:rFonts w:ascii="Times New Roman" w:hAnsi="Times New Roman" w:cs="Times New Roman"/>
          <w:sz w:val="22"/>
          <w:szCs w:val="22"/>
          <w:lang w:val="fi-FI"/>
        </w:rPr>
      </w:pPr>
      <w:r>
        <w:rPr>
          <w:rFonts w:ascii="Times New Roman" w:hAnsi="Times New Roman" w:cs="Times New Roman"/>
          <w:sz w:val="22"/>
          <w:szCs w:val="22"/>
          <w:lang w:val="fi-FI"/>
        </w:rPr>
        <w:t>300 ml:n ruskea lasipullo (tyyppi III), valkoinen lapsiturvallinen suljin (polypropyleeniä), kotelo, joka sisältää myös 10 ml:n mittaruiskun (polypropyleeniä, polyetyleeniä) ja ruiskun sovittimen (polyetyleeniä).</w:t>
      </w:r>
    </w:p>
    <w:p w14:paraId="0E971E31" w14:textId="77777777" w:rsidR="008969AA" w:rsidRDefault="008969AA">
      <w:pPr>
        <w:pStyle w:val="Header"/>
        <w:widowControl/>
        <w:tabs>
          <w:tab w:val="clear" w:pos="567"/>
          <w:tab w:val="clear" w:pos="4320"/>
          <w:tab w:val="clear" w:pos="8640"/>
        </w:tabs>
        <w:rPr>
          <w:rFonts w:ascii="Times New Roman" w:hAnsi="Times New Roman" w:cs="Times New Roman"/>
          <w:sz w:val="22"/>
          <w:szCs w:val="22"/>
          <w:lang w:val="fi-FI"/>
        </w:rPr>
      </w:pPr>
    </w:p>
    <w:p w14:paraId="0E971E32" w14:textId="77777777" w:rsidR="008969AA" w:rsidRDefault="009119A6">
      <w:pPr>
        <w:pStyle w:val="Header"/>
        <w:widowControl/>
        <w:tabs>
          <w:tab w:val="clear" w:pos="567"/>
          <w:tab w:val="clear" w:pos="4320"/>
          <w:tab w:val="clear" w:pos="8640"/>
        </w:tabs>
        <w:rPr>
          <w:rFonts w:ascii="Times New Roman" w:hAnsi="Times New Roman" w:cs="Times New Roman"/>
          <w:sz w:val="22"/>
          <w:szCs w:val="22"/>
          <w:lang w:val="fi-FI"/>
        </w:rPr>
      </w:pPr>
      <w:r>
        <w:rPr>
          <w:rFonts w:ascii="Times New Roman" w:hAnsi="Times New Roman" w:cs="Times New Roman"/>
          <w:sz w:val="22"/>
          <w:szCs w:val="22"/>
          <w:lang w:val="fi-FI"/>
        </w:rPr>
        <w:t>150 ml:n ruskea lasipullo (tyyppi III), valkoinen lapsiturvallinen suljin (polypropyleeniä), kotelo, joka sisältää myös 5 ml:n mittaruiskun (polypropyleeniä, polyetyleeniä) ja ruiskun sovittimen (polyetyleeniä).</w:t>
      </w:r>
    </w:p>
    <w:p w14:paraId="0E971E33" w14:textId="77777777" w:rsidR="008969AA" w:rsidRDefault="008969AA">
      <w:pPr>
        <w:pStyle w:val="Header"/>
        <w:widowControl/>
        <w:tabs>
          <w:tab w:val="clear" w:pos="567"/>
          <w:tab w:val="clear" w:pos="4320"/>
          <w:tab w:val="clear" w:pos="8640"/>
        </w:tabs>
        <w:rPr>
          <w:rFonts w:ascii="Times New Roman" w:hAnsi="Times New Roman" w:cs="Times New Roman"/>
          <w:sz w:val="22"/>
          <w:szCs w:val="22"/>
          <w:lang w:val="fi-FI"/>
        </w:rPr>
      </w:pPr>
    </w:p>
    <w:p w14:paraId="0E971E34" w14:textId="77777777" w:rsidR="008969AA" w:rsidRDefault="009119A6">
      <w:pPr>
        <w:pStyle w:val="Header"/>
        <w:widowControl/>
        <w:tabs>
          <w:tab w:val="clear" w:pos="567"/>
          <w:tab w:val="clear" w:pos="4320"/>
          <w:tab w:val="clear" w:pos="8640"/>
        </w:tabs>
        <w:rPr>
          <w:rFonts w:ascii="Times New Roman" w:hAnsi="Times New Roman" w:cs="Times New Roman"/>
          <w:sz w:val="22"/>
          <w:szCs w:val="22"/>
          <w:lang w:val="fi-FI"/>
        </w:rPr>
      </w:pPr>
      <w:r>
        <w:rPr>
          <w:rFonts w:ascii="Times New Roman" w:hAnsi="Times New Roman" w:cs="Times New Roman"/>
          <w:sz w:val="22"/>
          <w:szCs w:val="22"/>
          <w:lang w:val="fi-FI"/>
        </w:rPr>
        <w:t>150 ml:n ruskea lasipullo (tyyppi III), valkoinen lapsiturvallinen suljin (polypropyleeniä), kotelo, joka sisältää myös 1 ml:n mittaruiskun (polypropyleeniä, polyetyleeniä) ja ruiskun sovittimen (polyetyleeniä).</w:t>
      </w:r>
    </w:p>
    <w:p w14:paraId="0E971E35" w14:textId="77777777" w:rsidR="008969AA" w:rsidRDefault="008969AA">
      <w:pPr>
        <w:rPr>
          <w:sz w:val="22"/>
          <w:szCs w:val="22"/>
          <w:lang w:val="fi-FI"/>
        </w:rPr>
      </w:pPr>
    </w:p>
    <w:p w14:paraId="0E971E36"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w:t>
      </w:r>
    </w:p>
    <w:p w14:paraId="0E971E37" w14:textId="77777777" w:rsidR="008969AA" w:rsidRDefault="008969AA">
      <w:pPr>
        <w:keepNext/>
        <w:rPr>
          <w:sz w:val="22"/>
          <w:szCs w:val="22"/>
          <w:lang w:val="fi-FI"/>
        </w:rPr>
      </w:pPr>
    </w:p>
    <w:p w14:paraId="0E971E38" w14:textId="77777777" w:rsidR="008969AA" w:rsidRDefault="009119A6">
      <w:pPr>
        <w:tabs>
          <w:tab w:val="left" w:pos="567"/>
        </w:tabs>
        <w:rPr>
          <w:sz w:val="22"/>
          <w:szCs w:val="22"/>
          <w:lang w:val="fi-FI"/>
        </w:rPr>
      </w:pPr>
      <w:r>
        <w:rPr>
          <w:sz w:val="22"/>
          <w:szCs w:val="22"/>
          <w:lang w:val="fi-FI"/>
        </w:rPr>
        <w:t>Käyttämätön lääkevalmiste tai jäte on hävitettävä paikallisten vaatimusten mukaisesti.</w:t>
      </w:r>
    </w:p>
    <w:p w14:paraId="0E971E39" w14:textId="77777777" w:rsidR="008969AA" w:rsidRDefault="008969AA">
      <w:pPr>
        <w:rPr>
          <w:sz w:val="22"/>
          <w:szCs w:val="22"/>
          <w:lang w:val="fi-FI"/>
        </w:rPr>
      </w:pPr>
    </w:p>
    <w:p w14:paraId="0E971E3A" w14:textId="77777777" w:rsidR="008969AA" w:rsidRDefault="008969AA">
      <w:pPr>
        <w:rPr>
          <w:sz w:val="22"/>
          <w:szCs w:val="22"/>
          <w:lang w:val="fi-FI"/>
        </w:rPr>
      </w:pPr>
    </w:p>
    <w:p w14:paraId="0E971E3B" w14:textId="77777777" w:rsidR="008969AA" w:rsidRDefault="009119A6">
      <w:pPr>
        <w:keepNext/>
        <w:ind w:left="567" w:hanging="567"/>
        <w:rPr>
          <w:sz w:val="22"/>
          <w:szCs w:val="22"/>
          <w:lang w:val="fi-FI"/>
        </w:rPr>
      </w:pPr>
      <w:r>
        <w:rPr>
          <w:b/>
          <w:sz w:val="22"/>
          <w:szCs w:val="22"/>
          <w:lang w:val="fi-FI"/>
        </w:rPr>
        <w:t>7.</w:t>
      </w:r>
      <w:r>
        <w:rPr>
          <w:b/>
          <w:sz w:val="22"/>
          <w:szCs w:val="22"/>
          <w:lang w:val="fi-FI"/>
        </w:rPr>
        <w:tab/>
        <w:t>MYYNTILUVAN HALTIJA</w:t>
      </w:r>
    </w:p>
    <w:p w14:paraId="0E971E3C" w14:textId="77777777" w:rsidR="008969AA" w:rsidRDefault="008969AA">
      <w:pPr>
        <w:keepNext/>
        <w:rPr>
          <w:sz w:val="22"/>
          <w:szCs w:val="22"/>
          <w:lang w:val="fi-FI"/>
        </w:rPr>
      </w:pPr>
    </w:p>
    <w:p w14:paraId="0E971E3D" w14:textId="77777777" w:rsidR="008969AA" w:rsidRDefault="009119A6">
      <w:pPr>
        <w:rPr>
          <w:sz w:val="22"/>
          <w:szCs w:val="22"/>
          <w:lang w:val="fi-FI"/>
        </w:rPr>
      </w:pPr>
      <w:r>
        <w:rPr>
          <w:sz w:val="22"/>
          <w:szCs w:val="22"/>
          <w:lang w:val="fi-FI"/>
        </w:rPr>
        <w:t>UCB Pharma SA</w:t>
      </w:r>
    </w:p>
    <w:p w14:paraId="0E971E3E" w14:textId="77777777" w:rsidR="008969AA" w:rsidRDefault="009119A6">
      <w:pPr>
        <w:rPr>
          <w:sz w:val="22"/>
          <w:szCs w:val="22"/>
          <w:lang w:val="fr-FR"/>
        </w:rPr>
      </w:pPr>
      <w:r>
        <w:rPr>
          <w:sz w:val="22"/>
          <w:szCs w:val="22"/>
          <w:lang w:val="fr-FR"/>
        </w:rPr>
        <w:t>Allée de la Recherche 60</w:t>
      </w:r>
    </w:p>
    <w:p w14:paraId="0E971E3F" w14:textId="77777777" w:rsidR="008969AA" w:rsidRDefault="009119A6">
      <w:pPr>
        <w:rPr>
          <w:sz w:val="22"/>
          <w:szCs w:val="22"/>
          <w:lang w:val="sv-SE"/>
        </w:rPr>
      </w:pPr>
      <w:r>
        <w:rPr>
          <w:sz w:val="22"/>
          <w:szCs w:val="22"/>
          <w:lang w:val="sv-SE"/>
        </w:rPr>
        <w:t>B-1070 Bryssel</w:t>
      </w:r>
    </w:p>
    <w:p w14:paraId="0E971E40" w14:textId="77777777" w:rsidR="008969AA" w:rsidRDefault="009119A6">
      <w:pPr>
        <w:rPr>
          <w:sz w:val="22"/>
          <w:szCs w:val="22"/>
          <w:lang w:val="fi-FI"/>
        </w:rPr>
      </w:pPr>
      <w:r>
        <w:rPr>
          <w:sz w:val="22"/>
          <w:szCs w:val="22"/>
          <w:lang w:val="fi-FI"/>
        </w:rPr>
        <w:t>Belgia</w:t>
      </w:r>
    </w:p>
    <w:p w14:paraId="0E971E41" w14:textId="77777777" w:rsidR="008969AA" w:rsidRDefault="008969AA">
      <w:pPr>
        <w:rPr>
          <w:sz w:val="22"/>
          <w:szCs w:val="22"/>
          <w:lang w:val="fi-FI"/>
        </w:rPr>
      </w:pPr>
    </w:p>
    <w:p w14:paraId="0E971E42" w14:textId="77777777" w:rsidR="008969AA" w:rsidRDefault="008969AA">
      <w:pPr>
        <w:rPr>
          <w:sz w:val="22"/>
          <w:szCs w:val="22"/>
          <w:lang w:val="fi-FI"/>
        </w:rPr>
      </w:pPr>
    </w:p>
    <w:p w14:paraId="0E971E43" w14:textId="77777777" w:rsidR="008969AA" w:rsidRDefault="009119A6">
      <w:pPr>
        <w:keepNext/>
        <w:ind w:left="567" w:hanging="567"/>
        <w:rPr>
          <w:sz w:val="22"/>
          <w:szCs w:val="22"/>
          <w:lang w:val="fi-FI"/>
        </w:rPr>
      </w:pPr>
      <w:r>
        <w:rPr>
          <w:b/>
          <w:sz w:val="22"/>
          <w:szCs w:val="22"/>
          <w:lang w:val="fi-FI"/>
        </w:rPr>
        <w:t>8.</w:t>
      </w:r>
      <w:r>
        <w:rPr>
          <w:b/>
          <w:sz w:val="22"/>
          <w:szCs w:val="22"/>
          <w:lang w:val="fi-FI"/>
        </w:rPr>
        <w:tab/>
        <w:t>MYYNTILUVAN NUMEROT</w:t>
      </w:r>
    </w:p>
    <w:p w14:paraId="0E971E44" w14:textId="77777777" w:rsidR="008969AA" w:rsidRDefault="008969AA">
      <w:pPr>
        <w:keepNext/>
        <w:ind w:left="567" w:hanging="567"/>
        <w:rPr>
          <w:b/>
          <w:sz w:val="22"/>
          <w:szCs w:val="22"/>
          <w:lang w:val="fi-FI"/>
        </w:rPr>
      </w:pPr>
    </w:p>
    <w:p w14:paraId="0E971E45" w14:textId="77777777" w:rsidR="008969AA" w:rsidRDefault="009119A6">
      <w:pPr>
        <w:keepNext/>
        <w:ind w:left="567" w:hanging="567"/>
        <w:rPr>
          <w:sz w:val="22"/>
          <w:szCs w:val="22"/>
          <w:lang w:val="fi-FI"/>
        </w:rPr>
      </w:pPr>
      <w:r>
        <w:rPr>
          <w:sz w:val="22"/>
          <w:szCs w:val="22"/>
          <w:lang w:val="fi-FI"/>
        </w:rPr>
        <w:t>EU/1/00/146/027</w:t>
      </w:r>
    </w:p>
    <w:p w14:paraId="0E971E46" w14:textId="77777777" w:rsidR="008969AA" w:rsidRDefault="009119A6">
      <w:pPr>
        <w:ind w:left="567" w:hanging="567"/>
        <w:rPr>
          <w:sz w:val="22"/>
          <w:szCs w:val="22"/>
          <w:lang w:val="fi-FI"/>
        </w:rPr>
      </w:pPr>
      <w:r>
        <w:rPr>
          <w:sz w:val="22"/>
          <w:szCs w:val="22"/>
          <w:lang w:val="fi-FI"/>
        </w:rPr>
        <w:t>EU/1/00/146/031</w:t>
      </w:r>
    </w:p>
    <w:p w14:paraId="0E971E47" w14:textId="77777777" w:rsidR="008969AA" w:rsidRDefault="009119A6">
      <w:pPr>
        <w:ind w:left="567" w:hanging="567"/>
        <w:rPr>
          <w:sz w:val="22"/>
          <w:szCs w:val="22"/>
          <w:lang w:val="fi-FI"/>
        </w:rPr>
      </w:pPr>
      <w:r>
        <w:rPr>
          <w:sz w:val="22"/>
          <w:szCs w:val="22"/>
          <w:lang w:val="fi-FI"/>
        </w:rPr>
        <w:t>EU/1/00/146/032</w:t>
      </w:r>
    </w:p>
    <w:p w14:paraId="0E971E48" w14:textId="77777777" w:rsidR="008969AA" w:rsidRDefault="008969AA">
      <w:pPr>
        <w:rPr>
          <w:sz w:val="22"/>
          <w:szCs w:val="22"/>
          <w:lang w:val="fi-FI"/>
        </w:rPr>
      </w:pPr>
    </w:p>
    <w:p w14:paraId="0E971E49" w14:textId="77777777" w:rsidR="008969AA" w:rsidRDefault="008969AA">
      <w:pPr>
        <w:rPr>
          <w:sz w:val="22"/>
          <w:szCs w:val="22"/>
          <w:lang w:val="fi-FI"/>
        </w:rPr>
      </w:pPr>
    </w:p>
    <w:p w14:paraId="0E971E4A" w14:textId="77777777" w:rsidR="008969AA" w:rsidRDefault="009119A6">
      <w:pPr>
        <w:keepNext/>
        <w:ind w:left="567" w:hanging="567"/>
        <w:rPr>
          <w:sz w:val="22"/>
          <w:szCs w:val="22"/>
          <w:lang w:val="fi-FI"/>
        </w:rPr>
      </w:pPr>
      <w:r>
        <w:rPr>
          <w:b/>
          <w:sz w:val="22"/>
          <w:szCs w:val="22"/>
          <w:lang w:val="fi-FI"/>
        </w:rPr>
        <w:t>9.</w:t>
      </w:r>
      <w:r>
        <w:rPr>
          <w:b/>
          <w:sz w:val="22"/>
          <w:szCs w:val="22"/>
          <w:lang w:val="fi-FI"/>
        </w:rPr>
        <w:tab/>
        <w:t>MYYNTILUVAN MYÖNTÄMISPÄIVÄMÄÄRÄ/UUDISTAMISPÄIVÄMÄÄRÄ</w:t>
      </w:r>
    </w:p>
    <w:p w14:paraId="0E971E4B" w14:textId="77777777" w:rsidR="008969AA" w:rsidRDefault="008969AA">
      <w:pPr>
        <w:keepNext/>
        <w:ind w:left="567" w:hanging="567"/>
        <w:rPr>
          <w:b/>
          <w:sz w:val="22"/>
          <w:szCs w:val="22"/>
          <w:lang w:val="fi-FI"/>
        </w:rPr>
      </w:pPr>
    </w:p>
    <w:p w14:paraId="0E971E4C" w14:textId="77777777" w:rsidR="008969AA" w:rsidRDefault="009119A6">
      <w:pPr>
        <w:rPr>
          <w:sz w:val="22"/>
          <w:szCs w:val="22"/>
          <w:lang w:val="fi-FI"/>
        </w:rPr>
      </w:pPr>
      <w:r>
        <w:rPr>
          <w:sz w:val="22"/>
          <w:szCs w:val="22"/>
          <w:lang w:val="fi-FI"/>
        </w:rPr>
        <w:t>Myyntiluvan myöntämisen päivämäärä: 29. syyskuuta 2000</w:t>
      </w:r>
    </w:p>
    <w:p w14:paraId="0E971E4D"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1E4E" w14:textId="77777777" w:rsidR="008969AA" w:rsidRDefault="008969AA">
      <w:pPr>
        <w:rPr>
          <w:sz w:val="22"/>
          <w:szCs w:val="22"/>
          <w:lang w:val="fi-FI"/>
        </w:rPr>
      </w:pPr>
    </w:p>
    <w:p w14:paraId="0E971E4F" w14:textId="77777777" w:rsidR="008969AA" w:rsidRDefault="008969AA">
      <w:pPr>
        <w:rPr>
          <w:sz w:val="22"/>
          <w:szCs w:val="22"/>
          <w:lang w:val="fi-FI"/>
        </w:rPr>
      </w:pPr>
    </w:p>
    <w:p w14:paraId="0E971E50" w14:textId="77777777" w:rsidR="008969AA" w:rsidRDefault="009119A6">
      <w:pPr>
        <w:keepNext/>
        <w:ind w:left="567" w:hanging="567"/>
        <w:rPr>
          <w:sz w:val="22"/>
          <w:szCs w:val="22"/>
          <w:lang w:val="fi-FI"/>
        </w:rPr>
      </w:pPr>
      <w:r>
        <w:rPr>
          <w:b/>
          <w:sz w:val="22"/>
          <w:szCs w:val="22"/>
          <w:lang w:val="fi-FI"/>
        </w:rPr>
        <w:t>10.</w:t>
      </w:r>
      <w:r>
        <w:rPr>
          <w:b/>
          <w:sz w:val="22"/>
          <w:szCs w:val="22"/>
          <w:lang w:val="fi-FI"/>
        </w:rPr>
        <w:tab/>
        <w:t>TEKSTIN MUUTTAMISPÄIVÄMÄÄRÄ</w:t>
      </w:r>
    </w:p>
    <w:p w14:paraId="0E971E51" w14:textId="77777777" w:rsidR="008969AA" w:rsidRDefault="008969AA">
      <w:pPr>
        <w:rPr>
          <w:b/>
          <w:sz w:val="22"/>
          <w:szCs w:val="22"/>
          <w:lang w:val="fi-FI"/>
        </w:rPr>
      </w:pPr>
    </w:p>
    <w:p w14:paraId="0E971E52" w14:textId="77777777" w:rsidR="008969AA" w:rsidRDefault="009119A6">
      <w:pPr>
        <w:rPr>
          <w:sz w:val="22"/>
          <w:szCs w:val="22"/>
          <w:lang w:val="fi-FI"/>
        </w:rPr>
      </w:pPr>
      <w:r>
        <w:rPr>
          <w:sz w:val="22"/>
          <w:szCs w:val="22"/>
          <w:lang w:val="fi-FI"/>
        </w:rPr>
        <w:t>Lisätietoa tästä lääkevalmisteesta on Euroopan lääkeviraston verkkosivuilla https://www.ema.europa.eu.</w:t>
      </w:r>
      <w:r>
        <w:rPr>
          <w:lang w:val="fi-FI"/>
        </w:rPr>
        <w:br w:type="page"/>
      </w:r>
    </w:p>
    <w:p w14:paraId="0E971E53" w14:textId="77777777" w:rsidR="008969AA" w:rsidRDefault="009119A6">
      <w:pPr>
        <w:keepNext/>
        <w:rPr>
          <w:sz w:val="22"/>
          <w:szCs w:val="22"/>
          <w:lang w:val="fi-FI"/>
        </w:rPr>
      </w:pPr>
      <w:r>
        <w:rPr>
          <w:b/>
          <w:sz w:val="22"/>
          <w:szCs w:val="22"/>
          <w:lang w:val="fi-FI"/>
        </w:rPr>
        <w:lastRenderedPageBreak/>
        <w:t>1.</w:t>
      </w:r>
      <w:r>
        <w:rPr>
          <w:b/>
          <w:sz w:val="22"/>
          <w:szCs w:val="22"/>
          <w:lang w:val="fi-FI"/>
        </w:rPr>
        <w:tab/>
        <w:t>LÄÄKEVALMISTEEN NIMI</w:t>
      </w:r>
    </w:p>
    <w:p w14:paraId="0E971E54" w14:textId="77777777" w:rsidR="008969AA" w:rsidRDefault="008969AA">
      <w:pPr>
        <w:keepNext/>
        <w:rPr>
          <w:sz w:val="22"/>
          <w:szCs w:val="22"/>
          <w:lang w:val="fi-FI"/>
        </w:rPr>
      </w:pPr>
    </w:p>
    <w:p w14:paraId="0E971E55" w14:textId="77777777" w:rsidR="008969AA" w:rsidRDefault="009119A6">
      <w:pPr>
        <w:rPr>
          <w:sz w:val="22"/>
          <w:szCs w:val="22"/>
          <w:lang w:val="fi-FI"/>
        </w:rPr>
      </w:pPr>
      <w:r>
        <w:rPr>
          <w:sz w:val="22"/>
          <w:szCs w:val="22"/>
          <w:lang w:val="fi-FI"/>
        </w:rPr>
        <w:t>Keppra 100 mg/ml infuusiokonsentraatti, liuosta varten</w:t>
      </w:r>
    </w:p>
    <w:p w14:paraId="0E971E56" w14:textId="77777777" w:rsidR="008969AA" w:rsidRDefault="008969AA">
      <w:pPr>
        <w:rPr>
          <w:sz w:val="22"/>
          <w:szCs w:val="22"/>
          <w:lang w:val="fi-FI"/>
        </w:rPr>
      </w:pPr>
    </w:p>
    <w:p w14:paraId="0E971E57" w14:textId="77777777" w:rsidR="008969AA" w:rsidRDefault="008969AA">
      <w:pPr>
        <w:rPr>
          <w:sz w:val="22"/>
          <w:szCs w:val="22"/>
          <w:lang w:val="fi-FI"/>
        </w:rPr>
      </w:pPr>
    </w:p>
    <w:p w14:paraId="0E971E58" w14:textId="77777777" w:rsidR="008969AA" w:rsidRDefault="009119A6">
      <w:pPr>
        <w:keepNext/>
        <w:ind w:left="567" w:hanging="567"/>
        <w:rPr>
          <w:sz w:val="22"/>
          <w:szCs w:val="22"/>
          <w:lang w:val="fi-FI"/>
        </w:rPr>
      </w:pPr>
      <w:r>
        <w:rPr>
          <w:b/>
          <w:sz w:val="22"/>
          <w:szCs w:val="22"/>
          <w:lang w:val="fi-FI"/>
        </w:rPr>
        <w:t>2.</w:t>
      </w:r>
      <w:r>
        <w:rPr>
          <w:b/>
          <w:sz w:val="22"/>
          <w:szCs w:val="22"/>
          <w:lang w:val="fi-FI"/>
        </w:rPr>
        <w:tab/>
        <w:t>VAIKUTTAVAT AINEET JA NIIDEN MÄÄRÄT</w:t>
      </w:r>
    </w:p>
    <w:p w14:paraId="0E971E59" w14:textId="77777777" w:rsidR="008969AA" w:rsidRDefault="008969AA">
      <w:pPr>
        <w:keepNext/>
        <w:rPr>
          <w:sz w:val="22"/>
          <w:szCs w:val="22"/>
          <w:lang w:val="fi-FI"/>
        </w:rPr>
      </w:pPr>
    </w:p>
    <w:p w14:paraId="0E971E5A" w14:textId="77777777" w:rsidR="008969AA" w:rsidRDefault="009119A6">
      <w:pPr>
        <w:rPr>
          <w:sz w:val="22"/>
          <w:szCs w:val="22"/>
          <w:lang w:val="fi-FI"/>
        </w:rPr>
      </w:pPr>
      <w:r>
        <w:rPr>
          <w:sz w:val="22"/>
          <w:szCs w:val="22"/>
          <w:lang w:val="fi-FI"/>
        </w:rPr>
        <w:t>Yksi ml sisältää 100 mg levetirasetaamia.</w:t>
      </w:r>
    </w:p>
    <w:p w14:paraId="0E971E5B" w14:textId="77777777" w:rsidR="008969AA" w:rsidRDefault="009119A6">
      <w:pPr>
        <w:rPr>
          <w:sz w:val="22"/>
          <w:szCs w:val="22"/>
          <w:lang w:val="fi-FI"/>
        </w:rPr>
      </w:pPr>
      <w:r>
        <w:rPr>
          <w:sz w:val="22"/>
          <w:szCs w:val="22"/>
          <w:lang w:val="fi-FI"/>
        </w:rPr>
        <w:t>Yksi 5 ml:n injektiopullo sisältää 500 mg levetirasetaamia.</w:t>
      </w:r>
    </w:p>
    <w:p w14:paraId="0E971E5C" w14:textId="77777777" w:rsidR="008969AA" w:rsidRDefault="008969AA">
      <w:pPr>
        <w:rPr>
          <w:sz w:val="22"/>
          <w:szCs w:val="22"/>
          <w:lang w:val="fi-FI"/>
        </w:rPr>
      </w:pPr>
    </w:p>
    <w:p w14:paraId="0E971E5D" w14:textId="77777777" w:rsidR="008969AA" w:rsidRDefault="009119A6">
      <w:pPr>
        <w:rPr>
          <w:sz w:val="22"/>
          <w:szCs w:val="22"/>
          <w:lang w:val="fi-FI"/>
        </w:rPr>
      </w:pPr>
      <w:r>
        <w:rPr>
          <w:sz w:val="22"/>
          <w:szCs w:val="22"/>
          <w:lang w:val="fi-FI"/>
        </w:rPr>
        <w:t>Apuaine, jonka vaikutus tunnetaan:</w:t>
      </w:r>
    </w:p>
    <w:p w14:paraId="0E971E5E" w14:textId="77777777" w:rsidR="008969AA" w:rsidRDefault="009119A6">
      <w:pPr>
        <w:rPr>
          <w:sz w:val="22"/>
          <w:szCs w:val="22"/>
          <w:lang w:val="fi-FI"/>
        </w:rPr>
      </w:pPr>
      <w:r>
        <w:rPr>
          <w:sz w:val="22"/>
          <w:szCs w:val="22"/>
          <w:lang w:val="fi-FI"/>
        </w:rPr>
        <w:t>Yksi injektiopullo sisältää 19 mg natriumia.</w:t>
      </w:r>
    </w:p>
    <w:p w14:paraId="0E971E5F" w14:textId="77777777" w:rsidR="008969AA" w:rsidRDefault="008969AA">
      <w:pPr>
        <w:rPr>
          <w:sz w:val="22"/>
          <w:szCs w:val="22"/>
          <w:lang w:val="fi-FI"/>
        </w:rPr>
      </w:pPr>
    </w:p>
    <w:p w14:paraId="0E971E60" w14:textId="77777777" w:rsidR="008969AA" w:rsidRDefault="009119A6">
      <w:pPr>
        <w:rPr>
          <w:sz w:val="22"/>
          <w:szCs w:val="22"/>
          <w:lang w:val="fi-FI"/>
        </w:rPr>
      </w:pPr>
      <w:r>
        <w:rPr>
          <w:sz w:val="22"/>
          <w:szCs w:val="22"/>
          <w:lang w:val="fi-FI"/>
        </w:rPr>
        <w:t>Täydellinen apuaineluettelo, ks. kohta 6.1.</w:t>
      </w:r>
    </w:p>
    <w:p w14:paraId="0E971E61" w14:textId="77777777" w:rsidR="008969AA" w:rsidRDefault="008969AA">
      <w:pPr>
        <w:rPr>
          <w:sz w:val="22"/>
          <w:szCs w:val="22"/>
          <w:lang w:val="fi-FI"/>
        </w:rPr>
      </w:pPr>
    </w:p>
    <w:p w14:paraId="0E971E62" w14:textId="77777777" w:rsidR="008969AA" w:rsidRDefault="008969AA">
      <w:pPr>
        <w:rPr>
          <w:sz w:val="22"/>
          <w:szCs w:val="22"/>
          <w:lang w:val="fi-FI"/>
        </w:rPr>
      </w:pPr>
    </w:p>
    <w:p w14:paraId="0E971E63" w14:textId="77777777" w:rsidR="008969AA" w:rsidRDefault="009119A6">
      <w:pPr>
        <w:keepNext/>
        <w:ind w:left="567" w:hanging="567"/>
        <w:rPr>
          <w:sz w:val="22"/>
          <w:szCs w:val="22"/>
          <w:lang w:val="fi-FI"/>
        </w:rPr>
      </w:pPr>
      <w:r>
        <w:rPr>
          <w:b/>
          <w:sz w:val="22"/>
          <w:szCs w:val="22"/>
          <w:lang w:val="fi-FI"/>
        </w:rPr>
        <w:t>3.</w:t>
      </w:r>
      <w:r>
        <w:rPr>
          <w:b/>
          <w:sz w:val="22"/>
          <w:szCs w:val="22"/>
          <w:lang w:val="fi-FI"/>
        </w:rPr>
        <w:tab/>
        <w:t>LÄÄKEMUOTO</w:t>
      </w:r>
    </w:p>
    <w:p w14:paraId="0E971E64" w14:textId="77777777" w:rsidR="008969AA" w:rsidRDefault="008969AA">
      <w:pPr>
        <w:keepNext/>
        <w:rPr>
          <w:sz w:val="22"/>
          <w:szCs w:val="22"/>
          <w:lang w:val="fi-FI"/>
        </w:rPr>
      </w:pPr>
    </w:p>
    <w:p w14:paraId="0E971E65" w14:textId="77777777" w:rsidR="008969AA" w:rsidRDefault="009119A6">
      <w:pPr>
        <w:pStyle w:val="WW-BodyText21"/>
        <w:jc w:val="left"/>
        <w:rPr>
          <w:szCs w:val="22"/>
          <w:lang w:val="fi-FI"/>
        </w:rPr>
      </w:pPr>
      <w:r>
        <w:rPr>
          <w:szCs w:val="22"/>
          <w:lang w:val="fi-FI"/>
        </w:rPr>
        <w:t>Infuusiokonsentraatti, liuosta varten (steriili konsentraatti).</w:t>
      </w:r>
    </w:p>
    <w:p w14:paraId="0E971E66" w14:textId="77777777" w:rsidR="008969AA" w:rsidRDefault="008969AA">
      <w:pPr>
        <w:pStyle w:val="WW-BodyText21"/>
        <w:jc w:val="left"/>
        <w:rPr>
          <w:szCs w:val="22"/>
          <w:lang w:val="fi-FI" w:eastAsia="en-US"/>
        </w:rPr>
      </w:pPr>
    </w:p>
    <w:p w14:paraId="0E971E67" w14:textId="77777777" w:rsidR="008969AA" w:rsidRDefault="009119A6">
      <w:pPr>
        <w:pStyle w:val="WW-BodyText21"/>
        <w:jc w:val="left"/>
        <w:rPr>
          <w:szCs w:val="22"/>
          <w:lang w:val="fi-FI"/>
        </w:rPr>
      </w:pPr>
      <w:r>
        <w:rPr>
          <w:szCs w:val="22"/>
          <w:lang w:val="fi-FI" w:eastAsia="en-US"/>
        </w:rPr>
        <w:t>Kirkas, väritön neste.</w:t>
      </w:r>
    </w:p>
    <w:p w14:paraId="0E971E68" w14:textId="77777777" w:rsidR="008969AA" w:rsidRDefault="008969AA">
      <w:pPr>
        <w:rPr>
          <w:sz w:val="22"/>
          <w:szCs w:val="22"/>
          <w:lang w:val="fi-FI" w:eastAsia="en-US"/>
        </w:rPr>
      </w:pPr>
    </w:p>
    <w:p w14:paraId="0E971E69" w14:textId="77777777" w:rsidR="008969AA" w:rsidRDefault="008969AA">
      <w:pPr>
        <w:rPr>
          <w:sz w:val="22"/>
          <w:szCs w:val="22"/>
          <w:lang w:val="fi-FI" w:eastAsia="en-US"/>
        </w:rPr>
      </w:pPr>
    </w:p>
    <w:p w14:paraId="0E971E6A" w14:textId="77777777" w:rsidR="008969AA" w:rsidRDefault="009119A6">
      <w:pPr>
        <w:keepNext/>
        <w:ind w:left="567" w:hanging="567"/>
        <w:rPr>
          <w:sz w:val="22"/>
          <w:szCs w:val="22"/>
          <w:lang w:val="fi-FI"/>
        </w:rPr>
      </w:pPr>
      <w:r>
        <w:rPr>
          <w:b/>
          <w:sz w:val="22"/>
          <w:szCs w:val="22"/>
          <w:lang w:val="fi-FI"/>
        </w:rPr>
        <w:t>4.</w:t>
      </w:r>
      <w:r>
        <w:rPr>
          <w:b/>
          <w:sz w:val="22"/>
          <w:szCs w:val="22"/>
          <w:lang w:val="fi-FI"/>
        </w:rPr>
        <w:tab/>
        <w:t xml:space="preserve">KLIINISET TIEDOT </w:t>
      </w:r>
    </w:p>
    <w:p w14:paraId="0E971E6B" w14:textId="77777777" w:rsidR="008969AA" w:rsidRDefault="008969AA">
      <w:pPr>
        <w:keepNext/>
        <w:ind w:left="567" w:hanging="567"/>
        <w:rPr>
          <w:b/>
          <w:sz w:val="22"/>
          <w:szCs w:val="22"/>
          <w:lang w:val="fi-FI"/>
        </w:rPr>
      </w:pPr>
    </w:p>
    <w:p w14:paraId="0E971E6C" w14:textId="77777777" w:rsidR="008969AA" w:rsidRDefault="009119A6">
      <w:pPr>
        <w:keepNext/>
        <w:ind w:left="567" w:hanging="567"/>
        <w:rPr>
          <w:sz w:val="22"/>
          <w:szCs w:val="22"/>
          <w:lang w:val="fi-FI"/>
        </w:rPr>
      </w:pPr>
      <w:r>
        <w:rPr>
          <w:b/>
          <w:sz w:val="22"/>
          <w:szCs w:val="22"/>
          <w:lang w:val="fi-FI"/>
        </w:rPr>
        <w:t>4.1</w:t>
      </w:r>
      <w:r>
        <w:rPr>
          <w:b/>
          <w:sz w:val="22"/>
          <w:szCs w:val="22"/>
          <w:lang w:val="fi-FI"/>
        </w:rPr>
        <w:tab/>
        <w:t>Käyttöaiheet</w:t>
      </w:r>
    </w:p>
    <w:p w14:paraId="0E971E6D" w14:textId="77777777" w:rsidR="008969AA" w:rsidRDefault="008969AA">
      <w:pPr>
        <w:keepNext/>
        <w:rPr>
          <w:sz w:val="22"/>
          <w:szCs w:val="22"/>
          <w:lang w:val="fi-FI"/>
        </w:rPr>
      </w:pPr>
    </w:p>
    <w:p w14:paraId="0E971E6E" w14:textId="77777777" w:rsidR="008969AA" w:rsidRDefault="009119A6">
      <w:pPr>
        <w:rPr>
          <w:sz w:val="22"/>
          <w:szCs w:val="22"/>
          <w:lang w:val="fi-FI"/>
        </w:rPr>
      </w:pPr>
      <w:r>
        <w:rPr>
          <w:sz w:val="22"/>
          <w:szCs w:val="22"/>
          <w:lang w:val="fi-FI"/>
        </w:rPr>
        <w:t>Keppra on tarkoitettu ainoaksi epilepsialääkkeeksi paikallisalkuisten (sekundaarisesti yleistyvien tai yleistymättömien) kohtausten hoitoon aikuisille ja vähintään 16</w:t>
      </w:r>
      <w:r>
        <w:rPr>
          <w:sz w:val="22"/>
          <w:szCs w:val="22"/>
          <w:lang w:val="fi-FI"/>
        </w:rPr>
        <w:noBreakHyphen/>
        <w:t>vuotiaille nuorille, joilla on äskettäin diagnosoitu epilepsia.</w:t>
      </w:r>
    </w:p>
    <w:p w14:paraId="0E971E6F" w14:textId="77777777" w:rsidR="008969AA" w:rsidRDefault="008969AA">
      <w:pPr>
        <w:ind w:left="567" w:hanging="567"/>
        <w:rPr>
          <w:sz w:val="22"/>
          <w:szCs w:val="22"/>
          <w:lang w:val="fi-FI"/>
        </w:rPr>
      </w:pPr>
    </w:p>
    <w:p w14:paraId="0E971E70" w14:textId="77777777" w:rsidR="008969AA" w:rsidRDefault="009119A6">
      <w:pPr>
        <w:ind w:left="539" w:hanging="539"/>
        <w:rPr>
          <w:sz w:val="22"/>
          <w:szCs w:val="22"/>
          <w:lang w:val="fi-FI"/>
        </w:rPr>
      </w:pPr>
      <w:r>
        <w:rPr>
          <w:sz w:val="22"/>
          <w:szCs w:val="22"/>
          <w:lang w:val="fi-FI"/>
        </w:rPr>
        <w:t xml:space="preserve">Keppra on tarkoitettu lisälääkkeeksi </w:t>
      </w:r>
    </w:p>
    <w:p w14:paraId="0E971E71" w14:textId="77777777" w:rsidR="008969AA" w:rsidRDefault="009119A6">
      <w:pPr>
        <w:numPr>
          <w:ilvl w:val="0"/>
          <w:numId w:val="18"/>
        </w:numPr>
        <w:ind w:left="567" w:hanging="567"/>
        <w:rPr>
          <w:sz w:val="22"/>
          <w:szCs w:val="22"/>
          <w:lang w:val="fi-FI"/>
        </w:rPr>
      </w:pPr>
      <w:r>
        <w:rPr>
          <w:sz w:val="22"/>
          <w:szCs w:val="22"/>
          <w:lang w:val="fi-FI"/>
        </w:rPr>
        <w:t>epilepsiapotilaiden paikallisalkuisten (sekundaarisesti yleistyvien tai yleistymättömien) kohtausten hoitoon aikuisille, nuorille ja vähintään 4</w:t>
      </w:r>
      <w:r>
        <w:rPr>
          <w:sz w:val="22"/>
          <w:szCs w:val="22"/>
          <w:lang w:val="fi-FI"/>
        </w:rPr>
        <w:noBreakHyphen/>
        <w:t>vuotiaille lapsille.</w:t>
      </w:r>
    </w:p>
    <w:p w14:paraId="0E971E72" w14:textId="77777777" w:rsidR="008969AA" w:rsidRDefault="009119A6">
      <w:pPr>
        <w:numPr>
          <w:ilvl w:val="0"/>
          <w:numId w:val="18"/>
        </w:numPr>
        <w:ind w:left="567" w:hanging="567"/>
        <w:rPr>
          <w:sz w:val="22"/>
          <w:szCs w:val="22"/>
          <w:lang w:val="fi-FI"/>
        </w:rPr>
      </w:pPr>
      <w:r>
        <w:rPr>
          <w:sz w:val="22"/>
          <w:szCs w:val="22"/>
          <w:lang w:val="fi-FI"/>
        </w:rPr>
        <w:t>nuoruusiän myoklonista epilepsiaa sairastavien potilaiden myoklonisten kohtausten hoitoon aikuisille ja vähintään 12</w:t>
      </w:r>
      <w:r>
        <w:rPr>
          <w:sz w:val="22"/>
          <w:szCs w:val="22"/>
          <w:lang w:val="fi-FI"/>
        </w:rPr>
        <w:noBreakHyphen/>
        <w:t>vuotiaille nuorille.</w:t>
      </w:r>
    </w:p>
    <w:p w14:paraId="0E971E73" w14:textId="77777777" w:rsidR="008969AA" w:rsidRDefault="009119A6">
      <w:pPr>
        <w:numPr>
          <w:ilvl w:val="0"/>
          <w:numId w:val="16"/>
        </w:numPr>
        <w:ind w:left="567" w:hanging="567"/>
        <w:rPr>
          <w:sz w:val="22"/>
          <w:szCs w:val="22"/>
          <w:lang w:val="fi-FI"/>
        </w:rPr>
      </w:pPr>
      <w:r>
        <w:rPr>
          <w:sz w:val="22"/>
          <w:szCs w:val="22"/>
          <w:lang w:val="fi-FI"/>
        </w:rPr>
        <w:t>idiopaattista yleistynyttä epilepsiaa sairastavien potilaiden primaarisesti yleistyvien toonis-kloonisten kohtausten hoitoon aikuisille ja vähintään 12</w:t>
      </w:r>
      <w:r>
        <w:rPr>
          <w:sz w:val="22"/>
          <w:szCs w:val="22"/>
          <w:lang w:val="fi-FI"/>
        </w:rPr>
        <w:noBreakHyphen/>
        <w:t>vuotiaille nuorille.</w:t>
      </w:r>
    </w:p>
    <w:p w14:paraId="0E971E74" w14:textId="77777777" w:rsidR="008969AA" w:rsidRDefault="008969AA">
      <w:pPr>
        <w:rPr>
          <w:sz w:val="22"/>
          <w:szCs w:val="22"/>
          <w:lang w:val="fi-FI"/>
        </w:rPr>
      </w:pPr>
    </w:p>
    <w:p w14:paraId="0E971E75" w14:textId="77777777" w:rsidR="008969AA" w:rsidRDefault="009119A6">
      <w:pPr>
        <w:rPr>
          <w:sz w:val="22"/>
          <w:szCs w:val="22"/>
          <w:lang w:val="fi-FI"/>
        </w:rPr>
      </w:pPr>
      <w:r>
        <w:rPr>
          <w:sz w:val="22"/>
          <w:szCs w:val="22"/>
          <w:lang w:val="fi-FI"/>
        </w:rPr>
        <w:t>Keppra-konsentraatti on vaihtoehto potilaille, kun suun kautta antaminen ei ole tilapäisesti mahdollista.</w:t>
      </w:r>
    </w:p>
    <w:p w14:paraId="0E971E76" w14:textId="77777777" w:rsidR="008969AA" w:rsidRDefault="008969AA">
      <w:pPr>
        <w:rPr>
          <w:sz w:val="22"/>
          <w:szCs w:val="22"/>
          <w:lang w:val="fi-FI"/>
        </w:rPr>
      </w:pPr>
    </w:p>
    <w:p w14:paraId="0E971E77" w14:textId="77777777" w:rsidR="008969AA" w:rsidRDefault="009119A6">
      <w:pPr>
        <w:keepNext/>
        <w:ind w:left="567" w:hanging="567"/>
        <w:rPr>
          <w:sz w:val="22"/>
          <w:szCs w:val="22"/>
          <w:lang w:val="fi-FI"/>
        </w:rPr>
      </w:pPr>
      <w:r>
        <w:rPr>
          <w:b/>
          <w:sz w:val="22"/>
          <w:szCs w:val="22"/>
          <w:lang w:val="fi-FI"/>
        </w:rPr>
        <w:t>4.2</w:t>
      </w:r>
      <w:r>
        <w:rPr>
          <w:b/>
          <w:sz w:val="22"/>
          <w:szCs w:val="22"/>
          <w:lang w:val="fi-FI"/>
        </w:rPr>
        <w:tab/>
        <w:t>Annostus ja antotapa</w:t>
      </w:r>
    </w:p>
    <w:p w14:paraId="0E971E78" w14:textId="77777777" w:rsidR="008969AA" w:rsidRDefault="008969AA">
      <w:pPr>
        <w:keepNext/>
        <w:rPr>
          <w:sz w:val="22"/>
          <w:szCs w:val="22"/>
          <w:lang w:val="fi-FI"/>
        </w:rPr>
      </w:pPr>
    </w:p>
    <w:p w14:paraId="0E971E79" w14:textId="77777777" w:rsidR="008969AA" w:rsidRDefault="009119A6">
      <w:pPr>
        <w:keepNext/>
        <w:rPr>
          <w:sz w:val="22"/>
          <w:szCs w:val="22"/>
          <w:lang w:val="fi-FI"/>
        </w:rPr>
      </w:pPr>
      <w:r>
        <w:rPr>
          <w:sz w:val="22"/>
          <w:szCs w:val="22"/>
          <w:u w:val="single"/>
          <w:lang w:val="fi-FI"/>
        </w:rPr>
        <w:t>Annostus</w:t>
      </w:r>
    </w:p>
    <w:p w14:paraId="0E971E7A" w14:textId="77777777" w:rsidR="008969AA" w:rsidRDefault="008969AA">
      <w:pPr>
        <w:keepNext/>
        <w:rPr>
          <w:sz w:val="22"/>
          <w:szCs w:val="22"/>
          <w:u w:val="single"/>
          <w:lang w:val="fi-FI"/>
        </w:rPr>
      </w:pPr>
    </w:p>
    <w:p w14:paraId="0E971E7B" w14:textId="77777777" w:rsidR="008969AA" w:rsidRDefault="009119A6">
      <w:pPr>
        <w:pStyle w:val="WW-BodyText21"/>
        <w:jc w:val="left"/>
        <w:rPr>
          <w:szCs w:val="22"/>
          <w:lang w:val="fi-FI"/>
        </w:rPr>
      </w:pPr>
      <w:r>
        <w:rPr>
          <w:szCs w:val="22"/>
          <w:lang w:val="fi-FI"/>
        </w:rPr>
        <w:t>Keppra-hoito voidaan aloittaa joko laskimoon tai suun kautta annettuna.</w:t>
      </w:r>
    </w:p>
    <w:p w14:paraId="0E971E7C" w14:textId="77777777" w:rsidR="008969AA" w:rsidRDefault="009119A6">
      <w:pPr>
        <w:pStyle w:val="WW-BodyText21"/>
        <w:jc w:val="left"/>
        <w:rPr>
          <w:szCs w:val="22"/>
          <w:lang w:val="fi-FI"/>
        </w:rPr>
      </w:pPr>
      <w:r>
        <w:rPr>
          <w:szCs w:val="22"/>
          <w:lang w:val="fi-FI"/>
        </w:rPr>
        <w:t>Siirtyminen suun kautta annettavasta hoidosta laskimoon annettavaan hoitoon tai päinvastoin voidaan toteuttaa suoraan ilman titrausta.</w:t>
      </w:r>
    </w:p>
    <w:p w14:paraId="0E971E7D" w14:textId="77777777" w:rsidR="008969AA" w:rsidRDefault="009119A6">
      <w:pPr>
        <w:pStyle w:val="WW-BodyText21"/>
        <w:jc w:val="left"/>
        <w:rPr>
          <w:szCs w:val="22"/>
          <w:lang w:val="fi-FI"/>
        </w:rPr>
      </w:pPr>
      <w:r>
        <w:rPr>
          <w:szCs w:val="22"/>
          <w:lang w:val="fi-FI"/>
        </w:rPr>
        <w:t>Kokonaisvuorokausiannos ja antotiheys on pidettävä samana.</w:t>
      </w:r>
    </w:p>
    <w:p w14:paraId="0E971E7E" w14:textId="77777777" w:rsidR="008969AA" w:rsidRDefault="008969AA">
      <w:pPr>
        <w:rPr>
          <w:sz w:val="22"/>
          <w:szCs w:val="22"/>
          <w:lang w:val="fi-FI"/>
        </w:rPr>
      </w:pPr>
    </w:p>
    <w:p w14:paraId="0E971E7F" w14:textId="77777777" w:rsidR="008969AA" w:rsidRDefault="009119A6">
      <w:pPr>
        <w:rPr>
          <w:i/>
          <w:sz w:val="22"/>
          <w:lang w:val="fi-FI"/>
        </w:rPr>
      </w:pPr>
      <w:r>
        <w:rPr>
          <w:i/>
          <w:sz w:val="22"/>
          <w:lang w:val="fi-FI"/>
        </w:rPr>
        <w:t>Paikallisalkuiset kohtaukset</w:t>
      </w:r>
    </w:p>
    <w:p w14:paraId="0E971E80" w14:textId="77777777" w:rsidR="008969AA" w:rsidRDefault="009119A6">
      <w:pPr>
        <w:pStyle w:val="WW-BodyText3"/>
        <w:jc w:val="left"/>
        <w:rPr>
          <w:b w:val="0"/>
          <w:lang w:val="fi-FI" w:eastAsia="en-US"/>
        </w:rPr>
      </w:pPr>
      <w:r>
        <w:rPr>
          <w:b w:val="0"/>
          <w:lang w:val="fi-FI"/>
        </w:rPr>
        <w:t>Suositeltu annostus ainoana lääkkeenä (vähintään 16</w:t>
      </w:r>
      <w:r>
        <w:rPr>
          <w:b w:val="0"/>
          <w:lang w:val="fi-FI"/>
        </w:rPr>
        <w:noBreakHyphen/>
        <w:t>vuotiaille</w:t>
      </w:r>
      <w:r>
        <w:rPr>
          <w:b w:val="0"/>
          <w:lang w:val="fi-FI" w:eastAsia="en-US"/>
        </w:rPr>
        <w:t>) ja lisälääkkeenä on sama, kuten jäljempänä esitetään.</w:t>
      </w:r>
    </w:p>
    <w:p w14:paraId="0E971E81" w14:textId="77777777" w:rsidR="008969AA" w:rsidRDefault="008969AA">
      <w:pPr>
        <w:pStyle w:val="WW-BodyText3"/>
        <w:jc w:val="left"/>
        <w:rPr>
          <w:b w:val="0"/>
          <w:i/>
          <w:lang w:val="fi-FI" w:eastAsia="en-US"/>
        </w:rPr>
      </w:pPr>
    </w:p>
    <w:p w14:paraId="0E971E82" w14:textId="77777777" w:rsidR="008969AA" w:rsidRDefault="009119A6">
      <w:pPr>
        <w:pStyle w:val="WW-BodyText3"/>
        <w:keepNext/>
        <w:jc w:val="left"/>
        <w:rPr>
          <w:b w:val="0"/>
          <w:i/>
          <w:lang w:val="fi-FI" w:eastAsia="en-US"/>
        </w:rPr>
      </w:pPr>
      <w:r>
        <w:rPr>
          <w:b w:val="0"/>
          <w:i/>
          <w:lang w:val="fi-FI" w:eastAsia="en-US"/>
        </w:rPr>
        <w:lastRenderedPageBreak/>
        <w:t>Kaikki käyttöaiheet</w:t>
      </w:r>
    </w:p>
    <w:p w14:paraId="0E971E83" w14:textId="77777777" w:rsidR="008969AA" w:rsidRDefault="008969AA">
      <w:pPr>
        <w:pStyle w:val="WW-BodyText3"/>
        <w:keepNext/>
        <w:jc w:val="left"/>
        <w:rPr>
          <w:b w:val="0"/>
          <w:i/>
          <w:lang w:val="fi-FI" w:eastAsia="en-US"/>
        </w:rPr>
      </w:pPr>
    </w:p>
    <w:p w14:paraId="0E971E84" w14:textId="77777777" w:rsidR="008969AA" w:rsidRDefault="009119A6">
      <w:pPr>
        <w:pStyle w:val="WW-BodyText3"/>
        <w:jc w:val="left"/>
        <w:rPr>
          <w:b w:val="0"/>
          <w:lang w:val="fi-FI"/>
        </w:rPr>
      </w:pPr>
      <w:r>
        <w:rPr>
          <w:b w:val="0"/>
          <w:i/>
          <w:szCs w:val="22"/>
          <w:lang w:val="fi-FI" w:eastAsia="en-US"/>
        </w:rPr>
        <w:t>Aikuiset (≥ 18</w:t>
      </w:r>
      <w:r>
        <w:rPr>
          <w:b w:val="0"/>
          <w:i/>
          <w:szCs w:val="22"/>
          <w:lang w:val="fi-FI" w:eastAsia="en-US"/>
        </w:rPr>
        <w:noBreakHyphen/>
        <w:t>vuotiaat) ja 12</w:t>
      </w:r>
      <w:r>
        <w:rPr>
          <w:rFonts w:eastAsia="Symbol"/>
          <w:b w:val="0"/>
          <w:i/>
          <w:szCs w:val="22"/>
          <w:lang w:val="fi-FI"/>
        </w:rPr>
        <w:t>–</w:t>
      </w:r>
      <w:r>
        <w:rPr>
          <w:b w:val="0"/>
          <w:i/>
          <w:szCs w:val="22"/>
          <w:lang w:val="fi-FI" w:eastAsia="en-US"/>
        </w:rPr>
        <w:t>17</w:t>
      </w:r>
      <w:r>
        <w:rPr>
          <w:b w:val="0"/>
          <w:i/>
          <w:szCs w:val="22"/>
          <w:lang w:val="fi-FI" w:eastAsia="en-US"/>
        </w:rPr>
        <w:noBreakHyphen/>
        <w:t>vuotiaat nuoret</w:t>
      </w:r>
      <w:r>
        <w:rPr>
          <w:b w:val="0"/>
          <w:i/>
          <w:lang w:val="fi-FI" w:eastAsia="en-US"/>
        </w:rPr>
        <w:t xml:space="preserve"> (≥ 50 kg)</w:t>
      </w:r>
    </w:p>
    <w:p w14:paraId="0E971E85" w14:textId="77777777" w:rsidR="008969AA" w:rsidRDefault="008969AA">
      <w:pPr>
        <w:pStyle w:val="WW-BodyText21"/>
        <w:keepNext/>
        <w:jc w:val="left"/>
        <w:rPr>
          <w:b/>
          <w:i/>
          <w:szCs w:val="22"/>
          <w:lang w:val="fi-FI" w:eastAsia="en-US"/>
        </w:rPr>
      </w:pPr>
    </w:p>
    <w:p w14:paraId="0E971E86" w14:textId="77777777" w:rsidR="008969AA" w:rsidRDefault="009119A6">
      <w:pPr>
        <w:pStyle w:val="WW-BodyText21"/>
        <w:keepNext/>
        <w:jc w:val="left"/>
        <w:rPr>
          <w:szCs w:val="22"/>
          <w:lang w:val="fi-FI"/>
        </w:rPr>
      </w:pPr>
      <w:r>
        <w:rPr>
          <w:szCs w:val="22"/>
          <w:lang w:val="fi-FI" w:eastAsia="en-US"/>
        </w:rPr>
        <w:t>Aloitusannos on 500 mg kaksi kertaa päivässä. Lääkityksen voi aloittaa tällä annoksella jo ensimmäisestä hoitopäivästä lähtien. Aloitusannos voi kuitenkin olla pienempi 250 mg kaksi kertaa päivässä, jos lääkäri katsoo sen aiheelliseksi arvioituaan kohtausten vähenemistä mahdollisiin haittavaikutuksiin nähden. Annos voidaan kahden viikon jälkeen nostaa 500 mg:aan kaksi kertaa päivässä.</w:t>
      </w:r>
    </w:p>
    <w:p w14:paraId="0E971E87" w14:textId="77777777" w:rsidR="008969AA" w:rsidRDefault="009119A6">
      <w:pPr>
        <w:pStyle w:val="WW-BodyText21"/>
        <w:jc w:val="left"/>
        <w:rPr>
          <w:szCs w:val="22"/>
          <w:lang w:val="fi-FI"/>
        </w:rPr>
      </w:pPr>
      <w:r>
        <w:rPr>
          <w:szCs w:val="22"/>
          <w:lang w:val="fi-FI" w:eastAsia="en-US"/>
        </w:rPr>
        <w:t>Kliinisestä vasteesta ja siedettävyydestä riippuen vuorokausiannos voidaan nostaa annokseen 1500 mg kaksi kertaa päivässä. Annosta voidaan muuttaa lisäämällä tai vähentämällä vuorokausiannosta 250 mg tai 500 mg kaksi kertaa päivässä 2</w:t>
      </w:r>
      <w:r>
        <w:rPr>
          <w:rFonts w:eastAsia="Symbol"/>
          <w:szCs w:val="22"/>
          <w:lang w:val="fi-FI"/>
        </w:rPr>
        <w:t>-</w:t>
      </w:r>
      <w:r>
        <w:rPr>
          <w:szCs w:val="22"/>
          <w:lang w:val="fi-FI" w:eastAsia="en-US"/>
        </w:rPr>
        <w:t>4 viikon välein.</w:t>
      </w:r>
    </w:p>
    <w:p w14:paraId="0E971E88" w14:textId="77777777" w:rsidR="008969AA" w:rsidRDefault="008969AA">
      <w:pPr>
        <w:pStyle w:val="WW-BodyText21"/>
        <w:jc w:val="left"/>
        <w:rPr>
          <w:lang w:val="fi-FI" w:eastAsia="en-US"/>
        </w:rPr>
      </w:pPr>
    </w:p>
    <w:p w14:paraId="0E971E89" w14:textId="77777777" w:rsidR="008969AA" w:rsidRDefault="009119A6">
      <w:pPr>
        <w:keepNext/>
        <w:rPr>
          <w:i/>
          <w:sz w:val="22"/>
          <w:lang w:val="fi-FI"/>
        </w:rPr>
      </w:pPr>
      <w:r>
        <w:rPr>
          <w:i/>
          <w:sz w:val="22"/>
          <w:lang w:val="fi-FI"/>
        </w:rPr>
        <w:t>12–17-vuotiaat nuoret (&lt; 50 kg) ja vähintään 4 vuoden ikäiset lapset</w:t>
      </w:r>
    </w:p>
    <w:p w14:paraId="0E971E8A" w14:textId="77777777" w:rsidR="008969AA" w:rsidRDefault="008969AA">
      <w:pPr>
        <w:keepNext/>
        <w:rPr>
          <w:i/>
          <w:sz w:val="22"/>
          <w:lang w:val="fi-FI"/>
        </w:rPr>
      </w:pPr>
    </w:p>
    <w:p w14:paraId="0E971E8B" w14:textId="77777777" w:rsidR="008969AA" w:rsidRDefault="009119A6">
      <w:pPr>
        <w:keepNext/>
        <w:rPr>
          <w:sz w:val="22"/>
          <w:lang w:val="fi-FI"/>
        </w:rPr>
      </w:pPr>
      <w:r>
        <w:rPr>
          <w:sz w:val="22"/>
          <w:lang w:val="fi-FI"/>
        </w:rPr>
        <w:t xml:space="preserve">Lääkärin on määrättävä potilaalle hänen painonsa, ikänsä ja annoksensa perusteella sopivin lääkemuoto, pakkauskoko ja vahvuus. Katso painoon perustuvat annostusohjeet kohdasta </w:t>
      </w:r>
      <w:r>
        <w:rPr>
          <w:i/>
          <w:sz w:val="22"/>
          <w:lang w:val="fi-FI"/>
        </w:rPr>
        <w:t>Pediatriset potilaat</w:t>
      </w:r>
      <w:r>
        <w:rPr>
          <w:sz w:val="22"/>
          <w:lang w:val="fi-FI"/>
        </w:rPr>
        <w:t>.</w:t>
      </w:r>
    </w:p>
    <w:p w14:paraId="0E971E8C" w14:textId="77777777" w:rsidR="008969AA" w:rsidRDefault="008969AA">
      <w:pPr>
        <w:keepNext/>
        <w:rPr>
          <w:sz w:val="22"/>
          <w:u w:val="single"/>
          <w:lang w:val="fi-FI"/>
        </w:rPr>
      </w:pPr>
    </w:p>
    <w:p w14:paraId="0E971E8D" w14:textId="77777777" w:rsidR="008969AA" w:rsidRDefault="009119A6">
      <w:pPr>
        <w:pStyle w:val="WW-BodyText21"/>
        <w:keepNext/>
        <w:jc w:val="left"/>
        <w:rPr>
          <w:szCs w:val="22"/>
          <w:lang w:val="fi-FI"/>
        </w:rPr>
      </w:pPr>
      <w:r>
        <w:rPr>
          <w:szCs w:val="22"/>
          <w:u w:val="single"/>
          <w:lang w:val="fi-FI" w:eastAsia="en-US"/>
        </w:rPr>
        <w:t>Hoidon kesto</w:t>
      </w:r>
    </w:p>
    <w:p w14:paraId="0E971E8E" w14:textId="77777777" w:rsidR="008969AA" w:rsidRDefault="009119A6">
      <w:pPr>
        <w:pStyle w:val="WW-BodyText21"/>
        <w:jc w:val="left"/>
        <w:rPr>
          <w:szCs w:val="22"/>
          <w:lang w:val="fi-FI"/>
        </w:rPr>
      </w:pPr>
      <w:r>
        <w:rPr>
          <w:szCs w:val="22"/>
          <w:lang w:val="fi-FI" w:eastAsia="en-US"/>
        </w:rPr>
        <w:t>Levetirasetaamin annosta laskimonsisäisesti pidempään kuin 4 vuorokauden ajan ei ole kokemusta.</w:t>
      </w:r>
    </w:p>
    <w:p w14:paraId="0E971E8F" w14:textId="77777777" w:rsidR="008969AA" w:rsidRDefault="008969AA">
      <w:pPr>
        <w:pStyle w:val="WW-BodyText21"/>
        <w:jc w:val="left"/>
        <w:rPr>
          <w:szCs w:val="22"/>
          <w:lang w:val="fi-FI" w:eastAsia="en-US"/>
        </w:rPr>
      </w:pPr>
    </w:p>
    <w:p w14:paraId="0E971E90" w14:textId="77777777" w:rsidR="008969AA" w:rsidRDefault="009119A6">
      <w:pPr>
        <w:keepNext/>
        <w:rPr>
          <w:sz w:val="22"/>
          <w:szCs w:val="22"/>
          <w:lang w:val="fi-FI"/>
        </w:rPr>
      </w:pPr>
      <w:r>
        <w:rPr>
          <w:sz w:val="22"/>
          <w:szCs w:val="22"/>
          <w:u w:val="single"/>
          <w:lang w:val="fi-FI"/>
        </w:rPr>
        <w:t>Hoidon lopettaminen</w:t>
      </w:r>
    </w:p>
    <w:p w14:paraId="0E971E91" w14:textId="77777777" w:rsidR="008969AA" w:rsidRDefault="009119A6">
      <w:pPr>
        <w:rPr>
          <w:sz w:val="22"/>
          <w:szCs w:val="22"/>
          <w:lang w:val="fi-FI"/>
        </w:rPr>
      </w:pPr>
      <w:r>
        <w:rPr>
          <w:sz w:val="22"/>
          <w:szCs w:val="22"/>
          <w:lang w:val="fi-FI"/>
        </w:rPr>
        <w:t>Jos levetirasetaamihoito on lopetettava, lääkitystä on suositeltavaa vähentää asteittain (esim. yli 50 kg:n painoisilla aikuisilla ja nuorilla vähentämällä 500 mg kaksi kertaa päivässä 2</w:t>
      </w:r>
      <w:r>
        <w:rPr>
          <w:rFonts w:eastAsia="Symbol"/>
          <w:sz w:val="22"/>
          <w:szCs w:val="22"/>
          <w:lang w:val="fi-FI"/>
        </w:rPr>
        <w:t>-</w:t>
      </w:r>
      <w:r>
        <w:rPr>
          <w:sz w:val="22"/>
          <w:szCs w:val="22"/>
          <w:lang w:val="fi-FI"/>
        </w:rPr>
        <w:t>4 viikon välein; alle 50 kg:n painoisilla lapsilla ja nuorilla annosta ei saa laskea enempää kuin 10 mg/kg kaksi kertaa päivässä kahden viikon välein).</w:t>
      </w:r>
    </w:p>
    <w:p w14:paraId="0E971E92" w14:textId="77777777" w:rsidR="008969AA" w:rsidRDefault="008969AA">
      <w:pPr>
        <w:pStyle w:val="WW-BodyText21"/>
        <w:jc w:val="left"/>
        <w:rPr>
          <w:szCs w:val="22"/>
          <w:lang w:val="fi-FI" w:eastAsia="en-US"/>
        </w:rPr>
      </w:pPr>
    </w:p>
    <w:p w14:paraId="0E971E93" w14:textId="77777777" w:rsidR="008969AA" w:rsidRDefault="009119A6">
      <w:pPr>
        <w:pStyle w:val="WW-BodyText21"/>
        <w:keepNext/>
        <w:jc w:val="left"/>
        <w:rPr>
          <w:szCs w:val="22"/>
          <w:lang w:val="fi-FI"/>
        </w:rPr>
      </w:pPr>
      <w:r>
        <w:rPr>
          <w:szCs w:val="22"/>
          <w:u w:val="single"/>
          <w:lang w:val="fi-FI" w:eastAsia="en-US"/>
        </w:rPr>
        <w:t>Erityispotilasryhmät</w:t>
      </w:r>
    </w:p>
    <w:p w14:paraId="0E971E94" w14:textId="77777777" w:rsidR="008969AA" w:rsidRDefault="008969AA">
      <w:pPr>
        <w:pStyle w:val="WW-BodyText21"/>
        <w:keepNext/>
        <w:jc w:val="left"/>
        <w:rPr>
          <w:szCs w:val="22"/>
          <w:u w:val="single"/>
          <w:lang w:val="fi-FI" w:eastAsia="en-US"/>
        </w:rPr>
      </w:pPr>
    </w:p>
    <w:p w14:paraId="0E971E95" w14:textId="77777777" w:rsidR="008969AA" w:rsidRDefault="009119A6">
      <w:pPr>
        <w:pStyle w:val="WW-BodyText3"/>
        <w:keepNext/>
        <w:jc w:val="left"/>
        <w:rPr>
          <w:szCs w:val="22"/>
          <w:lang w:val="fi-FI"/>
        </w:rPr>
      </w:pPr>
      <w:r>
        <w:rPr>
          <w:b w:val="0"/>
          <w:i/>
          <w:szCs w:val="22"/>
          <w:lang w:val="fi-FI" w:eastAsia="en-US"/>
        </w:rPr>
        <w:t>Iäkkäät (vähintään 65</w:t>
      </w:r>
      <w:r>
        <w:rPr>
          <w:b w:val="0"/>
          <w:i/>
          <w:szCs w:val="22"/>
          <w:lang w:val="fi-FI" w:eastAsia="en-US"/>
        </w:rPr>
        <w:noBreakHyphen/>
        <w:t>vuotiaat)</w:t>
      </w:r>
    </w:p>
    <w:p w14:paraId="0E971E96" w14:textId="77777777" w:rsidR="008969AA" w:rsidRDefault="008969AA">
      <w:pPr>
        <w:pStyle w:val="WW-BodyText21"/>
        <w:keepNext/>
        <w:jc w:val="left"/>
        <w:rPr>
          <w:b/>
          <w:i/>
          <w:szCs w:val="22"/>
          <w:lang w:val="fi-FI" w:eastAsia="en-US"/>
        </w:rPr>
      </w:pPr>
    </w:p>
    <w:p w14:paraId="0E971E97" w14:textId="77777777" w:rsidR="008969AA" w:rsidRDefault="009119A6">
      <w:pPr>
        <w:pStyle w:val="WW-BodyText21"/>
        <w:keepNext/>
        <w:jc w:val="left"/>
        <w:rPr>
          <w:szCs w:val="22"/>
          <w:lang w:val="fi-FI"/>
        </w:rPr>
      </w:pPr>
      <w:r>
        <w:rPr>
          <w:szCs w:val="22"/>
          <w:lang w:val="fi-FI" w:eastAsia="en-US"/>
        </w:rPr>
        <w:t>Iäkkäiden potilaiden annos suositellaan määritettäväksi munuaisten toimintakyvyn perusteella (ks. Munuaisten vajaatoiminta).</w:t>
      </w:r>
    </w:p>
    <w:p w14:paraId="0E971E98" w14:textId="77777777" w:rsidR="008969AA" w:rsidRDefault="008969AA">
      <w:pPr>
        <w:rPr>
          <w:sz w:val="22"/>
          <w:szCs w:val="22"/>
          <w:lang w:val="fi-FI" w:eastAsia="en-US"/>
        </w:rPr>
      </w:pPr>
    </w:p>
    <w:p w14:paraId="0E971E99" w14:textId="77777777" w:rsidR="008969AA" w:rsidRDefault="009119A6">
      <w:pPr>
        <w:pStyle w:val="WW-BodyText3"/>
        <w:keepNext/>
        <w:jc w:val="left"/>
        <w:rPr>
          <w:szCs w:val="22"/>
          <w:lang w:val="fi-FI"/>
        </w:rPr>
      </w:pPr>
      <w:r>
        <w:rPr>
          <w:b w:val="0"/>
          <w:i/>
          <w:szCs w:val="22"/>
          <w:lang w:val="fi-FI" w:eastAsia="en-US"/>
        </w:rPr>
        <w:t>Munuaisten vajaatoiminta</w:t>
      </w:r>
    </w:p>
    <w:p w14:paraId="0E971E9A" w14:textId="77777777" w:rsidR="008969AA" w:rsidRDefault="008969AA">
      <w:pPr>
        <w:pStyle w:val="WW-BodyText3"/>
        <w:keepNext/>
        <w:jc w:val="left"/>
        <w:rPr>
          <w:b w:val="0"/>
          <w:i/>
          <w:szCs w:val="22"/>
          <w:lang w:val="fi-FI" w:eastAsia="en-US"/>
        </w:rPr>
      </w:pPr>
    </w:p>
    <w:p w14:paraId="0E971E9B" w14:textId="77777777" w:rsidR="008969AA" w:rsidRDefault="009119A6">
      <w:pPr>
        <w:pStyle w:val="WW-BodyText3"/>
        <w:jc w:val="left"/>
        <w:rPr>
          <w:szCs w:val="22"/>
          <w:lang w:val="fi-FI"/>
        </w:rPr>
      </w:pPr>
      <w:r>
        <w:rPr>
          <w:b w:val="0"/>
          <w:szCs w:val="22"/>
          <w:lang w:val="fi-FI" w:eastAsia="en-US"/>
        </w:rPr>
        <w:t xml:space="preserve">Vuorokausiannos on yksilöitävä munuaisten toiminnan mukaan. </w:t>
      </w:r>
    </w:p>
    <w:p w14:paraId="0E971E9C" w14:textId="77777777" w:rsidR="008969AA" w:rsidRDefault="008969AA">
      <w:pPr>
        <w:pStyle w:val="WW-BodyText3"/>
        <w:jc w:val="left"/>
        <w:rPr>
          <w:b w:val="0"/>
          <w:szCs w:val="22"/>
          <w:lang w:val="fi-FI" w:eastAsia="en-US"/>
        </w:rPr>
      </w:pPr>
    </w:p>
    <w:p w14:paraId="0E971E9D" w14:textId="77777777" w:rsidR="008969AA" w:rsidRDefault="009119A6">
      <w:pPr>
        <w:pStyle w:val="WW-BodyText3"/>
        <w:jc w:val="left"/>
        <w:rPr>
          <w:szCs w:val="22"/>
          <w:lang w:val="fi-FI"/>
        </w:rPr>
      </w:pPr>
      <w:r>
        <w:rPr>
          <w:b w:val="0"/>
          <w:szCs w:val="22"/>
          <w:lang w:val="fi-FI" w:eastAsia="en-US"/>
        </w:rPr>
        <w:t>Aikuisille potilaille annos säädetään seuraavan taulukon mukaisesti. Annostaulukkoa varten tarvitaan arvio potilaan kreatiniinipuhdistumasta (CLcr) ml/min. Aikuisten ja vähintään 50 kg:n painoisten nuorten CLcr voidaan arvioida määrittämällä seerumin kreatiniinipitoisuus (mg/dl) ja sijoittamalla se seuraavaan kaavaan:</w:t>
      </w:r>
    </w:p>
    <w:p w14:paraId="0E971E9E" w14:textId="77777777" w:rsidR="008969AA" w:rsidRDefault="008969AA">
      <w:pPr>
        <w:pStyle w:val="WW-BodyText3"/>
        <w:jc w:val="left"/>
        <w:rPr>
          <w:b w:val="0"/>
          <w:szCs w:val="22"/>
          <w:lang w:val="fi-FI" w:eastAsia="en-US"/>
        </w:rPr>
      </w:pPr>
    </w:p>
    <w:p w14:paraId="0E971E9F"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[140 - ikä (vuosina)] x paino (kg)</w:t>
      </w:r>
    </w:p>
    <w:p w14:paraId="0E971EA0" w14:textId="77777777" w:rsidR="008969AA" w:rsidRDefault="009119A6">
      <w:pPr>
        <w:rPr>
          <w:sz w:val="22"/>
          <w:szCs w:val="22"/>
          <w:lang w:val="fi-FI"/>
        </w:rPr>
      </w:pPr>
      <w:r>
        <w:rPr>
          <w:sz w:val="22"/>
          <w:szCs w:val="22"/>
          <w:lang w:val="fi-FI"/>
        </w:rPr>
        <w:t>CLcr (ml/min) =   -------------------------------------------- (x 0,85 jos kyseessä on nainen)</w:t>
      </w:r>
    </w:p>
    <w:p w14:paraId="0E971EA1"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t>72 x seerumin kreatiniini (mg/dl)</w:t>
      </w:r>
    </w:p>
    <w:p w14:paraId="0E971EA2" w14:textId="77777777" w:rsidR="008969AA" w:rsidRDefault="008969AA">
      <w:pPr>
        <w:pStyle w:val="WW-BodyText3"/>
        <w:jc w:val="left"/>
        <w:rPr>
          <w:b w:val="0"/>
          <w:szCs w:val="22"/>
          <w:lang w:val="fi-FI" w:eastAsia="en-US"/>
        </w:rPr>
      </w:pPr>
    </w:p>
    <w:p w14:paraId="0E971EA3" w14:textId="77777777" w:rsidR="008969AA" w:rsidRDefault="009119A6">
      <w:pPr>
        <w:rPr>
          <w:sz w:val="22"/>
          <w:szCs w:val="22"/>
          <w:lang w:val="fi-FI"/>
        </w:rPr>
      </w:pPr>
      <w:r>
        <w:rPr>
          <w:sz w:val="22"/>
          <w:szCs w:val="22"/>
          <w:lang w:val="fi-FI"/>
        </w:rPr>
        <w:t>Kreatiniinipuhdistuma suhteutetaan tämän jälkeen kehon pinta-alaan (BSA = body surface area) seuraavasti:</w:t>
      </w:r>
    </w:p>
    <w:p w14:paraId="0E971EA4" w14:textId="77777777" w:rsidR="008969AA" w:rsidRDefault="008969AA">
      <w:pPr>
        <w:rPr>
          <w:sz w:val="22"/>
          <w:szCs w:val="22"/>
          <w:lang w:val="fi-FI"/>
        </w:rPr>
      </w:pPr>
    </w:p>
    <w:p w14:paraId="0E971EA5" w14:textId="77777777" w:rsidR="008969AA" w:rsidRDefault="009119A6">
      <w:pPr>
        <w:rPr>
          <w:sz w:val="22"/>
          <w:szCs w:val="22"/>
          <w:lang w:val="sv-SE"/>
        </w:rPr>
      </w:pPr>
      <w:r>
        <w:rPr>
          <w:sz w:val="22"/>
          <w:szCs w:val="22"/>
          <w:lang w:val="fi-FI"/>
        </w:rPr>
        <w:tab/>
      </w:r>
      <w:r>
        <w:rPr>
          <w:sz w:val="22"/>
          <w:szCs w:val="22"/>
          <w:lang w:val="fi-FI"/>
        </w:rPr>
        <w:tab/>
      </w:r>
      <w:r>
        <w:rPr>
          <w:sz w:val="22"/>
          <w:szCs w:val="22"/>
          <w:lang w:val="fi-FI"/>
        </w:rPr>
        <w:tab/>
      </w:r>
      <w:r>
        <w:rPr>
          <w:sz w:val="22"/>
          <w:szCs w:val="22"/>
          <w:lang w:val="fi-FI"/>
        </w:rPr>
        <w:tab/>
        <w:t> </w:t>
      </w:r>
      <w:r>
        <w:rPr>
          <w:sz w:val="22"/>
          <w:szCs w:val="22"/>
          <w:lang w:val="sv-SE"/>
        </w:rPr>
        <w:t>CLcr (ml/min)</w:t>
      </w:r>
    </w:p>
    <w:p w14:paraId="0E971EA6" w14:textId="77777777" w:rsidR="008969AA" w:rsidRDefault="009119A6">
      <w:pPr>
        <w:rPr>
          <w:sz w:val="22"/>
          <w:szCs w:val="22"/>
          <w:lang w:val="sv-SE"/>
        </w:rPr>
      </w:pPr>
      <w:r>
        <w:rPr>
          <w:sz w:val="22"/>
          <w:szCs w:val="22"/>
          <w:lang w:val="sv-SE"/>
        </w:rPr>
        <w:t>CLcr (ml/min/1,73 m</w:t>
      </w:r>
      <w:r>
        <w:rPr>
          <w:sz w:val="22"/>
          <w:szCs w:val="22"/>
          <w:vertAlign w:val="superscript"/>
          <w:lang w:val="sv-SE"/>
        </w:rPr>
        <w:t>2</w:t>
      </w:r>
      <w:r>
        <w:rPr>
          <w:sz w:val="22"/>
          <w:szCs w:val="22"/>
          <w:lang w:val="sv-SE"/>
        </w:rPr>
        <w:t>) = -------------------- x 1,73</w:t>
      </w:r>
    </w:p>
    <w:p w14:paraId="0E971EA7" w14:textId="77777777" w:rsidR="008969AA" w:rsidRDefault="009119A6">
      <w:pPr>
        <w:rPr>
          <w:sz w:val="22"/>
          <w:szCs w:val="22"/>
          <w:lang w:val="fi-FI"/>
        </w:rPr>
      </w:pPr>
      <w:r>
        <w:rPr>
          <w:sz w:val="22"/>
          <w:szCs w:val="22"/>
          <w:lang w:val="sv-SE"/>
        </w:rPr>
        <w:tab/>
      </w:r>
      <w:r>
        <w:rPr>
          <w:sz w:val="22"/>
          <w:szCs w:val="22"/>
          <w:lang w:val="sv-SE"/>
        </w:rPr>
        <w:tab/>
      </w:r>
      <w:r>
        <w:rPr>
          <w:sz w:val="22"/>
          <w:szCs w:val="22"/>
          <w:lang w:val="sv-SE"/>
        </w:rPr>
        <w:tab/>
      </w:r>
      <w:r>
        <w:rPr>
          <w:sz w:val="22"/>
          <w:szCs w:val="22"/>
          <w:lang w:val="sv-SE"/>
        </w:rPr>
        <w:tab/>
        <w:t> </w:t>
      </w:r>
      <w:r>
        <w:rPr>
          <w:sz w:val="22"/>
          <w:szCs w:val="22"/>
          <w:lang w:val="fi-FI"/>
        </w:rPr>
        <w:t>BSA (m</w:t>
      </w:r>
      <w:r>
        <w:rPr>
          <w:sz w:val="22"/>
          <w:szCs w:val="22"/>
          <w:vertAlign w:val="superscript"/>
          <w:lang w:val="fi-FI"/>
        </w:rPr>
        <w:t>2</w:t>
      </w:r>
      <w:r>
        <w:rPr>
          <w:sz w:val="22"/>
          <w:szCs w:val="22"/>
          <w:lang w:val="fi-FI"/>
        </w:rPr>
        <w:t>)</w:t>
      </w:r>
    </w:p>
    <w:p w14:paraId="0E971EA8" w14:textId="77777777" w:rsidR="008969AA" w:rsidRDefault="008969AA">
      <w:pPr>
        <w:rPr>
          <w:sz w:val="22"/>
          <w:szCs w:val="22"/>
          <w:lang w:val="fi-FI"/>
        </w:rPr>
      </w:pPr>
    </w:p>
    <w:p w14:paraId="0E971EA9" w14:textId="77777777" w:rsidR="008969AA" w:rsidRDefault="009119A6">
      <w:pPr>
        <w:keepNext/>
        <w:rPr>
          <w:sz w:val="22"/>
          <w:szCs w:val="22"/>
          <w:lang w:val="fi-FI"/>
        </w:rPr>
      </w:pPr>
      <w:r>
        <w:rPr>
          <w:sz w:val="22"/>
          <w:szCs w:val="22"/>
          <w:lang w:val="fi-FI"/>
        </w:rPr>
        <w:lastRenderedPageBreak/>
        <w:t>Annosmuutos munuaisten vajaatoiminnassa aikuisilla ja yli 50 kg:n painoisilla nuorilla potilailla:</w:t>
      </w:r>
    </w:p>
    <w:tbl>
      <w:tblPr>
        <w:tblW w:w="8335" w:type="dxa"/>
        <w:tblInd w:w="58" w:type="dxa"/>
        <w:tblLayout w:type="fixed"/>
        <w:tblCellMar>
          <w:left w:w="70" w:type="dxa"/>
          <w:right w:w="70" w:type="dxa"/>
        </w:tblCellMar>
        <w:tblLook w:val="0000" w:firstRow="0" w:lastRow="0" w:firstColumn="0" w:lastColumn="0" w:noHBand="0" w:noVBand="0"/>
      </w:tblPr>
      <w:tblGrid>
        <w:gridCol w:w="2563"/>
        <w:gridCol w:w="2587"/>
        <w:gridCol w:w="3185"/>
      </w:tblGrid>
      <w:tr w:rsidR="008969AA" w14:paraId="0E971EAD" w14:textId="77777777">
        <w:trPr>
          <w:trHeight w:val="153"/>
        </w:trPr>
        <w:tc>
          <w:tcPr>
            <w:tcW w:w="2563" w:type="dxa"/>
            <w:tcBorders>
              <w:top w:val="single" w:sz="6" w:space="0" w:color="000000"/>
              <w:bottom w:val="single" w:sz="6" w:space="0" w:color="000000"/>
            </w:tcBorders>
            <w:shd w:val="clear" w:color="auto" w:fill="auto"/>
          </w:tcPr>
          <w:p w14:paraId="0E971EAA" w14:textId="77777777" w:rsidR="008969AA" w:rsidRDefault="009119A6">
            <w:pPr>
              <w:pStyle w:val="WW-BodyText3"/>
              <w:keepNext/>
              <w:widowControl w:val="0"/>
              <w:jc w:val="left"/>
              <w:rPr>
                <w:szCs w:val="22"/>
              </w:rPr>
            </w:pPr>
            <w:r>
              <w:rPr>
                <w:b w:val="0"/>
                <w:szCs w:val="22"/>
                <w:lang w:val="fi-FI" w:eastAsia="en-US"/>
              </w:rPr>
              <w:t>Ryhmä</w:t>
            </w:r>
          </w:p>
        </w:tc>
        <w:tc>
          <w:tcPr>
            <w:tcW w:w="2587" w:type="dxa"/>
            <w:tcBorders>
              <w:top w:val="single" w:sz="6" w:space="0" w:color="000000"/>
              <w:left w:val="single" w:sz="6" w:space="0" w:color="000000"/>
              <w:bottom w:val="single" w:sz="6" w:space="0" w:color="000000"/>
            </w:tcBorders>
            <w:shd w:val="clear" w:color="auto" w:fill="auto"/>
          </w:tcPr>
          <w:p w14:paraId="0E971EAB" w14:textId="77777777" w:rsidR="008969AA" w:rsidRDefault="009119A6">
            <w:pPr>
              <w:pStyle w:val="WW-BodyText3"/>
              <w:keepNext/>
              <w:widowControl w:val="0"/>
              <w:jc w:val="left"/>
              <w:rPr>
                <w:szCs w:val="22"/>
              </w:rPr>
            </w:pPr>
            <w:r>
              <w:rPr>
                <w:b w:val="0"/>
                <w:szCs w:val="22"/>
                <w:lang w:val="fi-FI" w:eastAsia="en-US"/>
              </w:rPr>
              <w:t>Kreatiniinipuhdistuma (ml/min/1,73 m</w:t>
            </w:r>
            <w:r>
              <w:rPr>
                <w:b w:val="0"/>
                <w:szCs w:val="22"/>
                <w:vertAlign w:val="superscript"/>
                <w:lang w:val="fi-FI" w:eastAsia="en-US"/>
              </w:rPr>
              <w:t>2</w:t>
            </w: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EAC" w14:textId="77777777" w:rsidR="008969AA" w:rsidRDefault="009119A6">
            <w:pPr>
              <w:pStyle w:val="WW-BodyText3"/>
              <w:keepNext/>
              <w:widowControl w:val="0"/>
              <w:jc w:val="left"/>
              <w:rPr>
                <w:szCs w:val="22"/>
              </w:rPr>
            </w:pPr>
            <w:r>
              <w:rPr>
                <w:b w:val="0"/>
                <w:szCs w:val="22"/>
                <w:lang w:val="fi-FI" w:eastAsia="en-US"/>
              </w:rPr>
              <w:t>Annos ja antotiheys</w:t>
            </w:r>
          </w:p>
        </w:tc>
      </w:tr>
      <w:tr w:rsidR="008969AA" w14:paraId="0E971EBD" w14:textId="77777777">
        <w:trPr>
          <w:trHeight w:val="152"/>
        </w:trPr>
        <w:tc>
          <w:tcPr>
            <w:tcW w:w="2563" w:type="dxa"/>
            <w:tcBorders>
              <w:top w:val="single" w:sz="6" w:space="0" w:color="000000"/>
              <w:bottom w:val="single" w:sz="6" w:space="0" w:color="000000"/>
            </w:tcBorders>
            <w:shd w:val="clear" w:color="auto" w:fill="auto"/>
          </w:tcPr>
          <w:p w14:paraId="0E971EAE" w14:textId="77777777" w:rsidR="008969AA" w:rsidRDefault="009119A6">
            <w:pPr>
              <w:pStyle w:val="WW-BodyText3"/>
              <w:keepNext/>
              <w:widowControl w:val="0"/>
              <w:jc w:val="left"/>
              <w:rPr>
                <w:szCs w:val="22"/>
                <w:lang w:val="fi-FI"/>
              </w:rPr>
            </w:pPr>
            <w:r>
              <w:rPr>
                <w:b w:val="0"/>
                <w:szCs w:val="22"/>
                <w:lang w:val="fi-FI" w:eastAsia="en-US"/>
              </w:rPr>
              <w:t>Normaali</w:t>
            </w:r>
          </w:p>
          <w:p w14:paraId="0E971EAF" w14:textId="77777777" w:rsidR="008969AA" w:rsidRDefault="009119A6">
            <w:pPr>
              <w:pStyle w:val="WW-BodyText3"/>
              <w:keepNext/>
              <w:widowControl w:val="0"/>
              <w:jc w:val="left"/>
              <w:rPr>
                <w:szCs w:val="22"/>
                <w:lang w:val="fi-FI"/>
              </w:rPr>
            </w:pPr>
            <w:r>
              <w:rPr>
                <w:b w:val="0"/>
                <w:szCs w:val="22"/>
                <w:lang w:val="fi-FI" w:eastAsia="en-US"/>
              </w:rPr>
              <w:t>Lievä</w:t>
            </w:r>
          </w:p>
          <w:p w14:paraId="0E971EB0" w14:textId="77777777" w:rsidR="008969AA" w:rsidRDefault="009119A6">
            <w:pPr>
              <w:pStyle w:val="WW-BodyText3"/>
              <w:keepNext/>
              <w:widowControl w:val="0"/>
              <w:jc w:val="left"/>
              <w:rPr>
                <w:szCs w:val="22"/>
                <w:lang w:val="fi-FI"/>
              </w:rPr>
            </w:pPr>
            <w:r>
              <w:rPr>
                <w:b w:val="0"/>
                <w:szCs w:val="22"/>
                <w:lang w:val="fi-FI" w:eastAsia="en-US"/>
              </w:rPr>
              <w:t>Keskivaikea</w:t>
            </w:r>
          </w:p>
          <w:p w14:paraId="0E971EB1" w14:textId="77777777" w:rsidR="008969AA" w:rsidRDefault="009119A6">
            <w:pPr>
              <w:pStyle w:val="WW-BodyText3"/>
              <w:keepNext/>
              <w:widowControl w:val="0"/>
              <w:jc w:val="left"/>
              <w:rPr>
                <w:szCs w:val="22"/>
                <w:lang w:val="fi-FI"/>
              </w:rPr>
            </w:pPr>
            <w:r>
              <w:rPr>
                <w:b w:val="0"/>
                <w:szCs w:val="22"/>
                <w:lang w:val="fi-FI" w:eastAsia="en-US"/>
              </w:rPr>
              <w:t>Vaikea</w:t>
            </w:r>
          </w:p>
          <w:p w14:paraId="0E971EB2" w14:textId="77777777" w:rsidR="008969AA" w:rsidRDefault="009119A6">
            <w:pPr>
              <w:pStyle w:val="WW-BodyText3"/>
              <w:keepNext/>
              <w:widowControl w:val="0"/>
              <w:jc w:val="left"/>
              <w:rPr>
                <w:szCs w:val="22"/>
                <w:lang w:val="fi-FI"/>
              </w:rPr>
            </w:pPr>
            <w:r>
              <w:rPr>
                <w:b w:val="0"/>
                <w:szCs w:val="22"/>
                <w:lang w:val="fi-FI" w:eastAsia="en-US"/>
              </w:rPr>
              <w:t xml:space="preserve">Myöhäisvaiheen munuaissairaus –dialyysipotilas </w:t>
            </w:r>
            <w:r>
              <w:rPr>
                <w:b w:val="0"/>
                <w:szCs w:val="22"/>
                <w:vertAlign w:val="superscript"/>
                <w:lang w:val="fi-FI" w:eastAsia="en-US"/>
              </w:rPr>
              <w:t>(1)</w:t>
            </w:r>
          </w:p>
        </w:tc>
        <w:tc>
          <w:tcPr>
            <w:tcW w:w="2587" w:type="dxa"/>
            <w:tcBorders>
              <w:top w:val="single" w:sz="6" w:space="0" w:color="000000"/>
              <w:left w:val="single" w:sz="6" w:space="0" w:color="000000"/>
              <w:bottom w:val="single" w:sz="6" w:space="0" w:color="000000"/>
            </w:tcBorders>
            <w:shd w:val="clear" w:color="auto" w:fill="auto"/>
          </w:tcPr>
          <w:p w14:paraId="0E971EB3" w14:textId="77777777" w:rsidR="008969AA" w:rsidRDefault="009119A6">
            <w:pPr>
              <w:pStyle w:val="WW-BodyText3"/>
              <w:keepNext/>
              <w:widowControl w:val="0"/>
              <w:jc w:val="left"/>
              <w:rPr>
                <w:szCs w:val="22"/>
              </w:rPr>
            </w:pPr>
            <w:r>
              <w:rPr>
                <w:b w:val="0"/>
                <w:szCs w:val="22"/>
                <w:lang w:val="fi-FI" w:eastAsia="en-US"/>
              </w:rPr>
              <w:t>≥ 80</w:t>
            </w:r>
          </w:p>
          <w:p w14:paraId="0E971EB4" w14:textId="77777777" w:rsidR="008969AA" w:rsidRDefault="009119A6">
            <w:pPr>
              <w:pStyle w:val="WW-BodyText3"/>
              <w:keepNext/>
              <w:widowControl w:val="0"/>
              <w:jc w:val="left"/>
              <w:rPr>
                <w:szCs w:val="22"/>
              </w:rPr>
            </w:pPr>
            <w:r>
              <w:rPr>
                <w:b w:val="0"/>
                <w:szCs w:val="22"/>
                <w:lang w:val="fi-FI" w:eastAsia="en-US"/>
              </w:rPr>
              <w:t>50</w:t>
            </w:r>
            <w:r>
              <w:rPr>
                <w:rFonts w:eastAsia="Symbol"/>
                <w:szCs w:val="22"/>
                <w:lang w:val="fi-FI"/>
              </w:rPr>
              <w:t>-</w:t>
            </w:r>
            <w:r>
              <w:rPr>
                <w:b w:val="0"/>
                <w:szCs w:val="22"/>
                <w:lang w:val="fi-FI" w:eastAsia="en-US"/>
              </w:rPr>
              <w:t>79</w:t>
            </w:r>
          </w:p>
          <w:p w14:paraId="0E971EB5" w14:textId="77777777" w:rsidR="008969AA" w:rsidRDefault="009119A6">
            <w:pPr>
              <w:pStyle w:val="WW-BodyText3"/>
              <w:keepNext/>
              <w:widowControl w:val="0"/>
              <w:jc w:val="left"/>
              <w:rPr>
                <w:szCs w:val="22"/>
              </w:rPr>
            </w:pPr>
            <w:r>
              <w:rPr>
                <w:b w:val="0"/>
                <w:szCs w:val="22"/>
                <w:lang w:val="fi-FI" w:eastAsia="en-US"/>
              </w:rPr>
              <w:t>30</w:t>
            </w:r>
            <w:r>
              <w:rPr>
                <w:rFonts w:eastAsia="Symbol"/>
                <w:szCs w:val="22"/>
                <w:lang w:val="fi-FI"/>
              </w:rPr>
              <w:t>-</w:t>
            </w:r>
            <w:r>
              <w:rPr>
                <w:b w:val="0"/>
                <w:szCs w:val="22"/>
                <w:lang w:val="fi-FI" w:eastAsia="en-US"/>
              </w:rPr>
              <w:t>49</w:t>
            </w:r>
          </w:p>
          <w:p w14:paraId="0E971EB6" w14:textId="77777777" w:rsidR="008969AA" w:rsidRDefault="009119A6">
            <w:pPr>
              <w:pStyle w:val="WW-BodyText3"/>
              <w:keepNext/>
              <w:widowControl w:val="0"/>
              <w:jc w:val="left"/>
              <w:rPr>
                <w:szCs w:val="22"/>
              </w:rPr>
            </w:pPr>
            <w:r>
              <w:rPr>
                <w:rFonts w:eastAsia="Symbol"/>
                <w:b w:val="0"/>
                <w:szCs w:val="22"/>
                <w:lang w:val="fi-FI" w:eastAsia="en-US"/>
              </w:rPr>
              <w:t>&lt;</w:t>
            </w:r>
            <w:r>
              <w:rPr>
                <w:b w:val="0"/>
                <w:szCs w:val="22"/>
                <w:lang w:val="fi-FI" w:eastAsia="en-US"/>
              </w:rPr>
              <w:t> 30</w:t>
            </w:r>
          </w:p>
          <w:p w14:paraId="0E971EB7" w14:textId="77777777" w:rsidR="008969AA" w:rsidRDefault="009119A6">
            <w:pPr>
              <w:pStyle w:val="WW-BodyText3"/>
              <w:keepNext/>
              <w:widowControl w:val="0"/>
              <w:jc w:val="left"/>
              <w:rPr>
                <w:szCs w:val="22"/>
              </w:rPr>
            </w:pPr>
            <w:r>
              <w:rPr>
                <w:b w:val="0"/>
                <w:szCs w:val="22"/>
                <w:lang w:val="fi-FI" w:eastAsia="en-US"/>
              </w:rPr>
              <w:t>-</w:t>
            </w:r>
          </w:p>
        </w:tc>
        <w:tc>
          <w:tcPr>
            <w:tcW w:w="3185" w:type="dxa"/>
            <w:tcBorders>
              <w:top w:val="single" w:sz="6" w:space="0" w:color="000000"/>
              <w:left w:val="single" w:sz="6" w:space="0" w:color="000000"/>
              <w:bottom w:val="single" w:sz="6" w:space="0" w:color="000000"/>
            </w:tcBorders>
            <w:shd w:val="clear" w:color="auto" w:fill="auto"/>
          </w:tcPr>
          <w:p w14:paraId="0E971EB8" w14:textId="77777777" w:rsidR="008969AA" w:rsidRDefault="009119A6">
            <w:pPr>
              <w:pStyle w:val="WW-BodyText3"/>
              <w:keepNext/>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1500 mg kahdesti päivässä</w:t>
            </w:r>
          </w:p>
          <w:p w14:paraId="0E971EB9" w14:textId="77777777" w:rsidR="008969AA" w:rsidRDefault="009119A6">
            <w:pPr>
              <w:pStyle w:val="WW-BodyText3"/>
              <w:keepNext/>
              <w:widowControl w:val="0"/>
              <w:jc w:val="left"/>
              <w:rPr>
                <w:szCs w:val="22"/>
                <w:lang w:val="fi-FI"/>
              </w:rPr>
            </w:pPr>
            <w:r>
              <w:rPr>
                <w:b w:val="0"/>
                <w:szCs w:val="22"/>
                <w:lang w:val="fi-FI" w:eastAsia="en-US"/>
              </w:rPr>
              <w:t>500</w:t>
            </w:r>
            <w:r>
              <w:rPr>
                <w:rFonts w:eastAsia="Symbol"/>
                <w:szCs w:val="22"/>
                <w:lang w:val="fi-FI"/>
              </w:rPr>
              <w:t>-</w:t>
            </w:r>
            <w:r>
              <w:rPr>
                <w:b w:val="0"/>
                <w:szCs w:val="22"/>
                <w:lang w:val="fi-FI" w:eastAsia="en-US"/>
              </w:rPr>
              <w:t>1000 mg kahdesti päivässä</w:t>
            </w:r>
          </w:p>
          <w:p w14:paraId="0E971EBA" w14:textId="77777777" w:rsidR="008969AA" w:rsidRDefault="009119A6">
            <w:pPr>
              <w:pStyle w:val="WW-BodyText3"/>
              <w:keepNext/>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750 mg kahdesti päivässä</w:t>
            </w:r>
          </w:p>
          <w:p w14:paraId="0E971EBB" w14:textId="77777777" w:rsidR="008969AA" w:rsidRDefault="009119A6">
            <w:pPr>
              <w:pStyle w:val="WW-BodyText3"/>
              <w:keepNext/>
              <w:widowControl w:val="0"/>
              <w:jc w:val="left"/>
              <w:rPr>
                <w:szCs w:val="22"/>
                <w:lang w:val="fi-FI"/>
              </w:rPr>
            </w:pPr>
            <w:r>
              <w:rPr>
                <w:b w:val="0"/>
                <w:szCs w:val="22"/>
                <w:lang w:val="fi-FI" w:eastAsia="en-US"/>
              </w:rPr>
              <w:t>250</w:t>
            </w:r>
            <w:r>
              <w:rPr>
                <w:rFonts w:eastAsia="Symbol"/>
                <w:szCs w:val="22"/>
                <w:lang w:val="fi-FI"/>
              </w:rPr>
              <w:t>-</w:t>
            </w:r>
            <w:r>
              <w:rPr>
                <w:b w:val="0"/>
                <w:szCs w:val="22"/>
                <w:lang w:val="fi-FI" w:eastAsia="en-US"/>
              </w:rPr>
              <w:t>500 mg kahdesti päivässä</w:t>
            </w:r>
          </w:p>
          <w:p w14:paraId="0E971EBC" w14:textId="77777777" w:rsidR="008969AA" w:rsidRDefault="009119A6">
            <w:pPr>
              <w:pStyle w:val="WW-BodyText3"/>
              <w:keepNext/>
              <w:widowControl w:val="0"/>
              <w:jc w:val="left"/>
              <w:rPr>
                <w:szCs w:val="22"/>
              </w:rPr>
            </w:pPr>
            <w:r>
              <w:rPr>
                <w:b w:val="0"/>
                <w:szCs w:val="22"/>
                <w:lang w:val="fi-FI" w:eastAsia="en-US"/>
              </w:rPr>
              <w:t>500</w:t>
            </w:r>
            <w:r>
              <w:rPr>
                <w:rFonts w:eastAsia="Symbol"/>
                <w:szCs w:val="22"/>
                <w:lang w:val="fi-FI"/>
              </w:rPr>
              <w:t>-</w:t>
            </w:r>
            <w:r>
              <w:rPr>
                <w:b w:val="0"/>
                <w:szCs w:val="22"/>
                <w:lang w:val="fi-FI" w:eastAsia="en-US"/>
              </w:rPr>
              <w:t xml:space="preserve">1000 mg kerran päivässä </w:t>
            </w:r>
            <w:r>
              <w:rPr>
                <w:b w:val="0"/>
                <w:szCs w:val="22"/>
                <w:vertAlign w:val="superscript"/>
                <w:lang w:val="fi-FI" w:eastAsia="en-US"/>
              </w:rPr>
              <w:t>(2)</w:t>
            </w:r>
          </w:p>
        </w:tc>
      </w:tr>
    </w:tbl>
    <w:p w14:paraId="0E971EBE" w14:textId="77777777" w:rsidR="008969AA" w:rsidRDefault="009119A6">
      <w:pPr>
        <w:pStyle w:val="WW-BodyText3"/>
        <w:keepNext/>
        <w:jc w:val="left"/>
        <w:rPr>
          <w:szCs w:val="22"/>
          <w:lang w:val="fi-FI"/>
        </w:rPr>
      </w:pPr>
      <w:r>
        <w:rPr>
          <w:b w:val="0"/>
          <w:szCs w:val="22"/>
          <w:vertAlign w:val="superscript"/>
          <w:lang w:val="fi-FI" w:eastAsia="en-US"/>
        </w:rPr>
        <w:t>(1)</w:t>
      </w:r>
      <w:r>
        <w:rPr>
          <w:b w:val="0"/>
          <w:szCs w:val="22"/>
          <w:lang w:val="fi-FI" w:eastAsia="en-US"/>
        </w:rPr>
        <w:t xml:space="preserve"> 750 mg levetirasetaamia on suositeltava aloitusannos ensimmäisenä hoitopäivänä.</w:t>
      </w:r>
    </w:p>
    <w:p w14:paraId="0E971EBF" w14:textId="77777777" w:rsidR="008969AA" w:rsidRDefault="009119A6">
      <w:pPr>
        <w:pStyle w:val="WW-BodyText3"/>
        <w:jc w:val="left"/>
        <w:rPr>
          <w:szCs w:val="22"/>
          <w:lang w:val="fi-FI"/>
        </w:rPr>
      </w:pPr>
      <w:r>
        <w:rPr>
          <w:b w:val="0"/>
          <w:szCs w:val="22"/>
          <w:vertAlign w:val="superscript"/>
          <w:lang w:val="fi-FI" w:eastAsia="en-US"/>
        </w:rPr>
        <w:t>(2)</w:t>
      </w:r>
      <w:r>
        <w:rPr>
          <w:b w:val="0"/>
          <w:szCs w:val="22"/>
          <w:lang w:val="fi-FI" w:eastAsia="en-US"/>
        </w:rPr>
        <w:t xml:space="preserve"> Dialyysin jälkeen suositellaan 250</w:t>
      </w:r>
      <w:r>
        <w:rPr>
          <w:rFonts w:eastAsia="Symbol"/>
          <w:szCs w:val="22"/>
          <w:lang w:val="fi-FI"/>
        </w:rPr>
        <w:t>-</w:t>
      </w:r>
      <w:r>
        <w:rPr>
          <w:b w:val="0"/>
          <w:szCs w:val="22"/>
          <w:lang w:val="fi-FI" w:eastAsia="en-US"/>
        </w:rPr>
        <w:t>500 mg:n lisäannosta.</w:t>
      </w:r>
    </w:p>
    <w:p w14:paraId="0E971EC0" w14:textId="77777777" w:rsidR="008969AA" w:rsidRDefault="008969AA">
      <w:pPr>
        <w:rPr>
          <w:b/>
          <w:sz w:val="22"/>
          <w:szCs w:val="22"/>
          <w:lang w:val="fi-FI" w:eastAsia="en-US"/>
        </w:rPr>
      </w:pPr>
    </w:p>
    <w:p w14:paraId="0E971EC1" w14:textId="77777777" w:rsidR="008969AA" w:rsidRDefault="009119A6">
      <w:pPr>
        <w:rPr>
          <w:sz w:val="22"/>
          <w:szCs w:val="22"/>
          <w:lang w:val="fi-FI"/>
        </w:rPr>
      </w:pPr>
      <w:r>
        <w:rPr>
          <w:sz w:val="22"/>
          <w:szCs w:val="22"/>
          <w:lang w:val="fi-FI"/>
        </w:rPr>
        <w:t>Lapsille, joilla on munuaisten vajaatoiminta, levetirasetaamin annos täytyy määrittää munuaisten toiminnan mukaisesti, sillä levetirasetaamin puhdistuma riippuu munuaisten toiminnasta. Suositus perustuu tutkimukseen aikuisilla munuaisten vajaatoimintapotilailla.</w:t>
      </w:r>
    </w:p>
    <w:p w14:paraId="0E971EC2" w14:textId="77777777" w:rsidR="008969AA" w:rsidRDefault="008969AA">
      <w:pPr>
        <w:rPr>
          <w:sz w:val="22"/>
          <w:szCs w:val="22"/>
          <w:lang w:val="fi-FI"/>
        </w:rPr>
      </w:pPr>
    </w:p>
    <w:p w14:paraId="0E971EC3" w14:textId="77777777" w:rsidR="008969AA" w:rsidRDefault="009119A6">
      <w:pPr>
        <w:rPr>
          <w:sz w:val="22"/>
          <w:szCs w:val="22"/>
          <w:lang w:val="fi-FI"/>
        </w:rPr>
      </w:pPr>
      <w:r>
        <w:rPr>
          <w:sz w:val="22"/>
          <w:szCs w:val="22"/>
          <w:lang w:val="fi-FI"/>
        </w:rPr>
        <w:t>Nuorten ja lasten CLcr (ml/min/1,73 m</w:t>
      </w:r>
      <w:r>
        <w:rPr>
          <w:sz w:val="22"/>
          <w:szCs w:val="22"/>
          <w:vertAlign w:val="superscript"/>
          <w:lang w:val="fi-FI"/>
        </w:rPr>
        <w:t>2</w:t>
      </w:r>
      <w:r>
        <w:rPr>
          <w:sz w:val="22"/>
          <w:szCs w:val="22"/>
          <w:lang w:val="fi-FI"/>
        </w:rPr>
        <w:t>) voidaan arvioida määrittämällä seerumin kreatiniinipitoisuus (mg/dl) ja sijoittamalla se seuraavaan kaavaan (Schwartzin laskukaava):</w:t>
      </w:r>
    </w:p>
    <w:p w14:paraId="0E971EC4" w14:textId="77777777" w:rsidR="008969AA" w:rsidRDefault="008969AA">
      <w:pPr>
        <w:rPr>
          <w:sz w:val="22"/>
          <w:szCs w:val="22"/>
          <w:lang w:val="fi-FI"/>
        </w:rPr>
      </w:pPr>
    </w:p>
    <w:p w14:paraId="0E971EC5"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Pituus (cm) x ks</w:t>
      </w:r>
    </w:p>
    <w:p w14:paraId="0E971EC6" w14:textId="77777777" w:rsidR="008969AA" w:rsidRDefault="009119A6">
      <w:pPr>
        <w:rPr>
          <w:sz w:val="22"/>
          <w:szCs w:val="22"/>
          <w:lang w:val="fi-FI"/>
        </w:rPr>
      </w:pPr>
      <w:r>
        <w:rPr>
          <w:sz w:val="22"/>
          <w:szCs w:val="22"/>
          <w:lang w:val="fi-FI"/>
        </w:rPr>
        <w:t>CLcr (ml/min/1,73 m</w:t>
      </w:r>
      <w:r>
        <w:rPr>
          <w:sz w:val="22"/>
          <w:szCs w:val="22"/>
          <w:vertAlign w:val="superscript"/>
          <w:lang w:val="fi-FI"/>
        </w:rPr>
        <w:t>2</w:t>
      </w:r>
      <w:r>
        <w:rPr>
          <w:sz w:val="22"/>
          <w:szCs w:val="22"/>
          <w:lang w:val="fi-FI"/>
        </w:rPr>
        <w:t>) = -------------------------------------</w:t>
      </w:r>
    </w:p>
    <w:p w14:paraId="0E971EC7" w14:textId="77777777" w:rsidR="008969AA" w:rsidRDefault="009119A6">
      <w:pPr>
        <w:rPr>
          <w:sz w:val="22"/>
          <w:szCs w:val="22"/>
          <w:lang w:val="fi-FI"/>
        </w:rPr>
      </w:pPr>
      <w:r>
        <w:rPr>
          <w:sz w:val="22"/>
          <w:szCs w:val="22"/>
          <w:lang w:val="fi-FI"/>
        </w:rPr>
        <w:tab/>
      </w:r>
      <w:r>
        <w:rPr>
          <w:sz w:val="22"/>
          <w:szCs w:val="22"/>
          <w:lang w:val="fi-FI"/>
        </w:rPr>
        <w:tab/>
      </w:r>
      <w:r>
        <w:rPr>
          <w:sz w:val="22"/>
          <w:szCs w:val="22"/>
          <w:lang w:val="fi-FI"/>
        </w:rPr>
        <w:tab/>
      </w:r>
      <w:r>
        <w:rPr>
          <w:sz w:val="22"/>
          <w:szCs w:val="22"/>
          <w:lang w:val="fi-FI"/>
        </w:rPr>
        <w:tab/>
        <w:t> Seerumin kreatiniini (mg/dl)</w:t>
      </w:r>
    </w:p>
    <w:p w14:paraId="0E971EC8" w14:textId="77777777" w:rsidR="008969AA" w:rsidRDefault="008969AA">
      <w:pPr>
        <w:rPr>
          <w:sz w:val="22"/>
          <w:szCs w:val="22"/>
          <w:lang w:val="fi-FI"/>
        </w:rPr>
      </w:pPr>
    </w:p>
    <w:p w14:paraId="0E971EC9" w14:textId="77777777" w:rsidR="008969AA" w:rsidRDefault="009119A6">
      <w:pPr>
        <w:rPr>
          <w:sz w:val="22"/>
          <w:szCs w:val="22"/>
          <w:lang w:val="fi-FI"/>
        </w:rPr>
      </w:pPr>
      <w:r>
        <w:rPr>
          <w:sz w:val="22"/>
          <w:szCs w:val="22"/>
          <w:lang w:val="fi-FI"/>
        </w:rPr>
        <w:t>ks = 0,55 alle 13</w:t>
      </w:r>
      <w:r>
        <w:rPr>
          <w:sz w:val="22"/>
          <w:szCs w:val="22"/>
          <w:lang w:val="fi-FI"/>
        </w:rPr>
        <w:noBreakHyphen/>
        <w:t>vuotiaat lapset ja nuoret tytöt; ks = 0,7 nuoret pojat</w:t>
      </w:r>
    </w:p>
    <w:p w14:paraId="0E971ECA" w14:textId="77777777" w:rsidR="008969AA" w:rsidRDefault="008969AA">
      <w:pPr>
        <w:rPr>
          <w:sz w:val="22"/>
          <w:szCs w:val="22"/>
          <w:lang w:val="fi-FI"/>
        </w:rPr>
      </w:pPr>
    </w:p>
    <w:p w14:paraId="0E971ECB" w14:textId="77777777" w:rsidR="008969AA" w:rsidRDefault="009119A6">
      <w:pPr>
        <w:rPr>
          <w:sz w:val="22"/>
          <w:szCs w:val="22"/>
          <w:lang w:val="fi-FI"/>
        </w:rPr>
      </w:pPr>
      <w:r>
        <w:rPr>
          <w:sz w:val="22"/>
          <w:szCs w:val="22"/>
          <w:lang w:val="fi-FI"/>
        </w:rPr>
        <w:t>Annosmuutos munuaisten vajaatoiminnassa lapsilla ja alle 50 kg:n painoisilla nuorilla:</w:t>
      </w:r>
    </w:p>
    <w:tbl>
      <w:tblPr>
        <w:tblW w:w="9234" w:type="dxa"/>
        <w:tblInd w:w="109" w:type="dxa"/>
        <w:tblLayout w:type="fixed"/>
        <w:tblLook w:val="0000" w:firstRow="0" w:lastRow="0" w:firstColumn="0" w:lastColumn="0" w:noHBand="0" w:noVBand="0"/>
      </w:tblPr>
      <w:tblGrid>
        <w:gridCol w:w="1699"/>
        <w:gridCol w:w="1985"/>
        <w:gridCol w:w="5550"/>
      </w:tblGrid>
      <w:tr w:rsidR="008969AA" w14:paraId="0E971ECF" w14:textId="77777777">
        <w:tc>
          <w:tcPr>
            <w:tcW w:w="1699" w:type="dxa"/>
            <w:vMerge w:val="restart"/>
            <w:tcBorders>
              <w:top w:val="single" w:sz="4" w:space="0" w:color="000000"/>
              <w:left w:val="single" w:sz="4" w:space="0" w:color="000000"/>
              <w:bottom w:val="single" w:sz="4" w:space="0" w:color="000000"/>
            </w:tcBorders>
            <w:shd w:val="clear" w:color="auto" w:fill="auto"/>
          </w:tcPr>
          <w:p w14:paraId="0E971ECC" w14:textId="77777777" w:rsidR="008969AA" w:rsidRDefault="009119A6">
            <w:pPr>
              <w:widowControl w:val="0"/>
              <w:rPr>
                <w:sz w:val="22"/>
                <w:szCs w:val="22"/>
              </w:rPr>
            </w:pPr>
            <w:r>
              <w:rPr>
                <w:sz w:val="22"/>
                <w:szCs w:val="22"/>
                <w:lang w:val="fi-FI"/>
              </w:rPr>
              <w:t>Ryhmä</w:t>
            </w:r>
          </w:p>
        </w:tc>
        <w:tc>
          <w:tcPr>
            <w:tcW w:w="1985" w:type="dxa"/>
            <w:vMerge w:val="restart"/>
            <w:tcBorders>
              <w:top w:val="single" w:sz="4" w:space="0" w:color="000000"/>
              <w:left w:val="single" w:sz="4" w:space="0" w:color="000000"/>
              <w:bottom w:val="single" w:sz="4" w:space="0" w:color="000000"/>
            </w:tcBorders>
            <w:shd w:val="clear" w:color="auto" w:fill="auto"/>
          </w:tcPr>
          <w:p w14:paraId="0E971ECD" w14:textId="77777777" w:rsidR="008969AA" w:rsidRDefault="009119A6">
            <w:pPr>
              <w:widowControl w:val="0"/>
              <w:rPr>
                <w:sz w:val="22"/>
                <w:szCs w:val="22"/>
                <w:lang w:val="fi-FI"/>
              </w:rPr>
            </w:pPr>
            <w:r>
              <w:rPr>
                <w:sz w:val="22"/>
                <w:szCs w:val="22"/>
                <w:lang w:val="fi-FI"/>
              </w:rPr>
              <w:t>Kreatiniini-puhdistuma (ml/min/1,73 m</w:t>
            </w:r>
            <w:r>
              <w:rPr>
                <w:sz w:val="22"/>
                <w:szCs w:val="22"/>
                <w:vertAlign w:val="superscript"/>
                <w:lang w:val="fi-FI"/>
              </w:rPr>
              <w:t>2</w:t>
            </w:r>
            <w:r>
              <w:rPr>
                <w:sz w:val="22"/>
                <w:szCs w:val="22"/>
                <w:lang w:val="fi-FI"/>
              </w:rPr>
              <w:t>)</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CE" w14:textId="77777777" w:rsidR="008969AA" w:rsidRDefault="009119A6">
            <w:pPr>
              <w:widowControl w:val="0"/>
              <w:jc w:val="center"/>
              <w:rPr>
                <w:sz w:val="22"/>
                <w:szCs w:val="22"/>
              </w:rPr>
            </w:pPr>
            <w:r>
              <w:rPr>
                <w:sz w:val="22"/>
                <w:szCs w:val="22"/>
                <w:lang w:val="fi-FI"/>
              </w:rPr>
              <w:t>Annos ja antotiheys</w:t>
            </w:r>
          </w:p>
        </w:tc>
      </w:tr>
      <w:tr w:rsidR="008969AA" w:rsidRPr="00F46E58" w14:paraId="0E971ED3" w14:textId="77777777">
        <w:tc>
          <w:tcPr>
            <w:tcW w:w="1699" w:type="dxa"/>
            <w:vMerge/>
            <w:tcBorders>
              <w:top w:val="single" w:sz="4" w:space="0" w:color="000000"/>
              <w:left w:val="single" w:sz="4" w:space="0" w:color="000000"/>
              <w:bottom w:val="single" w:sz="4" w:space="0" w:color="000000"/>
            </w:tcBorders>
            <w:shd w:val="clear" w:color="auto" w:fill="auto"/>
          </w:tcPr>
          <w:p w14:paraId="0E971ED0" w14:textId="77777777" w:rsidR="008969AA" w:rsidRDefault="008969AA">
            <w:pPr>
              <w:widowControl w:val="0"/>
              <w:snapToGrid w:val="0"/>
              <w:rPr>
                <w:sz w:val="22"/>
                <w:szCs w:val="22"/>
                <w:lang w:val="fi-FI"/>
              </w:rPr>
            </w:pPr>
          </w:p>
        </w:tc>
        <w:tc>
          <w:tcPr>
            <w:tcW w:w="1985" w:type="dxa"/>
            <w:vMerge/>
            <w:tcBorders>
              <w:top w:val="single" w:sz="4" w:space="0" w:color="000000"/>
              <w:left w:val="single" w:sz="4" w:space="0" w:color="000000"/>
              <w:bottom w:val="single" w:sz="4" w:space="0" w:color="000000"/>
            </w:tcBorders>
            <w:shd w:val="clear" w:color="auto" w:fill="auto"/>
          </w:tcPr>
          <w:p w14:paraId="0E971ED1" w14:textId="77777777" w:rsidR="008969AA" w:rsidRDefault="008969AA">
            <w:pPr>
              <w:widowControl w:val="0"/>
              <w:snapToGrid w:val="0"/>
              <w:rPr>
                <w:sz w:val="22"/>
                <w:szCs w:val="22"/>
                <w:lang w:val="fi-FI"/>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D2" w14:textId="77777777" w:rsidR="008969AA" w:rsidRDefault="009119A6">
            <w:pPr>
              <w:widowControl w:val="0"/>
              <w:rPr>
                <w:sz w:val="22"/>
                <w:szCs w:val="22"/>
                <w:lang w:val="fi-FI"/>
              </w:rPr>
            </w:pPr>
            <w:r>
              <w:rPr>
                <w:rFonts w:eastAsia="SimSun"/>
                <w:sz w:val="22"/>
                <w:szCs w:val="22"/>
                <w:lang w:val="fi-FI"/>
              </w:rPr>
              <w:t>50 kg:n painoiset nuoret ja vähintään 4</w:t>
            </w:r>
            <w:r>
              <w:rPr>
                <w:rFonts w:eastAsia="SimSun"/>
                <w:sz w:val="22"/>
                <w:szCs w:val="22"/>
                <w:lang w:val="fi-FI"/>
              </w:rPr>
              <w:noBreakHyphen/>
              <w:t>vuotiaat lapset</w:t>
            </w:r>
          </w:p>
        </w:tc>
      </w:tr>
      <w:tr w:rsidR="008969AA" w14:paraId="0E971ED7" w14:textId="77777777">
        <w:tc>
          <w:tcPr>
            <w:tcW w:w="1699" w:type="dxa"/>
            <w:tcBorders>
              <w:top w:val="single" w:sz="4" w:space="0" w:color="000000"/>
              <w:left w:val="single" w:sz="4" w:space="0" w:color="000000"/>
              <w:bottom w:val="single" w:sz="4" w:space="0" w:color="000000"/>
            </w:tcBorders>
            <w:shd w:val="clear" w:color="auto" w:fill="auto"/>
          </w:tcPr>
          <w:p w14:paraId="0E971ED4" w14:textId="77777777" w:rsidR="008969AA" w:rsidRDefault="009119A6">
            <w:pPr>
              <w:widowControl w:val="0"/>
              <w:rPr>
                <w:sz w:val="22"/>
                <w:szCs w:val="22"/>
              </w:rPr>
            </w:pPr>
            <w:r>
              <w:rPr>
                <w:sz w:val="22"/>
                <w:szCs w:val="22"/>
                <w:lang w:val="fi-FI"/>
              </w:rPr>
              <w:t>Normaali</w:t>
            </w:r>
          </w:p>
        </w:tc>
        <w:tc>
          <w:tcPr>
            <w:tcW w:w="1985" w:type="dxa"/>
            <w:tcBorders>
              <w:top w:val="single" w:sz="4" w:space="0" w:color="000000"/>
              <w:left w:val="single" w:sz="4" w:space="0" w:color="000000"/>
              <w:bottom w:val="single" w:sz="4" w:space="0" w:color="000000"/>
            </w:tcBorders>
            <w:shd w:val="clear" w:color="auto" w:fill="auto"/>
          </w:tcPr>
          <w:p w14:paraId="0E971ED5" w14:textId="77777777" w:rsidR="008969AA" w:rsidRDefault="009119A6">
            <w:pPr>
              <w:widowControl w:val="0"/>
              <w:rPr>
                <w:sz w:val="22"/>
                <w:szCs w:val="22"/>
              </w:rPr>
            </w:pPr>
            <w:r>
              <w:rPr>
                <w:sz w:val="22"/>
                <w:szCs w:val="22"/>
                <w:lang w:val="fi-FI"/>
              </w:rPr>
              <w:t>≥ 80</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D6" w14:textId="77777777" w:rsidR="008969AA" w:rsidRDefault="009119A6">
            <w:pPr>
              <w:widowControl w:val="0"/>
              <w:rPr>
                <w:sz w:val="22"/>
                <w:szCs w:val="22"/>
                <w:lang w:val="fi-FI"/>
              </w:rPr>
            </w:pPr>
            <w:r>
              <w:rPr>
                <w:sz w:val="22"/>
                <w:szCs w:val="22"/>
                <w:lang w:val="fi-FI"/>
              </w:rPr>
              <w:t>10–30 mg/kg (0,10–0,30 ml/kg) kahdesti päivässä</w:t>
            </w:r>
          </w:p>
        </w:tc>
      </w:tr>
      <w:tr w:rsidR="008969AA" w14:paraId="0E971EDB" w14:textId="77777777">
        <w:tc>
          <w:tcPr>
            <w:tcW w:w="1699" w:type="dxa"/>
            <w:tcBorders>
              <w:top w:val="single" w:sz="4" w:space="0" w:color="000000"/>
              <w:left w:val="single" w:sz="4" w:space="0" w:color="000000"/>
              <w:bottom w:val="single" w:sz="4" w:space="0" w:color="000000"/>
            </w:tcBorders>
            <w:shd w:val="clear" w:color="auto" w:fill="auto"/>
          </w:tcPr>
          <w:p w14:paraId="0E971ED8" w14:textId="77777777" w:rsidR="008969AA" w:rsidRDefault="009119A6">
            <w:pPr>
              <w:widowControl w:val="0"/>
              <w:rPr>
                <w:sz w:val="22"/>
                <w:szCs w:val="22"/>
              </w:rPr>
            </w:pPr>
            <w:r>
              <w:rPr>
                <w:sz w:val="22"/>
                <w:szCs w:val="22"/>
                <w:lang w:val="fi-FI"/>
              </w:rPr>
              <w:t>Lievä</w:t>
            </w:r>
          </w:p>
        </w:tc>
        <w:tc>
          <w:tcPr>
            <w:tcW w:w="1985" w:type="dxa"/>
            <w:tcBorders>
              <w:top w:val="single" w:sz="4" w:space="0" w:color="000000"/>
              <w:left w:val="single" w:sz="4" w:space="0" w:color="000000"/>
              <w:bottom w:val="single" w:sz="4" w:space="0" w:color="000000"/>
            </w:tcBorders>
            <w:shd w:val="clear" w:color="auto" w:fill="auto"/>
          </w:tcPr>
          <w:p w14:paraId="0E971ED9" w14:textId="77777777" w:rsidR="008969AA" w:rsidRDefault="009119A6">
            <w:pPr>
              <w:widowControl w:val="0"/>
              <w:rPr>
                <w:sz w:val="22"/>
                <w:szCs w:val="22"/>
              </w:rPr>
            </w:pPr>
            <w:r>
              <w:rPr>
                <w:sz w:val="22"/>
                <w:szCs w:val="22"/>
                <w:lang w:val="fi-FI"/>
              </w:rPr>
              <w:t>50–79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DA" w14:textId="77777777" w:rsidR="008969AA" w:rsidRDefault="009119A6">
            <w:pPr>
              <w:widowControl w:val="0"/>
              <w:rPr>
                <w:sz w:val="22"/>
                <w:szCs w:val="22"/>
                <w:lang w:val="fi-FI"/>
              </w:rPr>
            </w:pPr>
            <w:r>
              <w:rPr>
                <w:sz w:val="22"/>
                <w:szCs w:val="22"/>
                <w:lang w:val="fi-FI"/>
              </w:rPr>
              <w:t>10–20 mg/kg (0,10–0,20 ml/kg) kahdesti päivässä</w:t>
            </w:r>
          </w:p>
        </w:tc>
      </w:tr>
      <w:tr w:rsidR="008969AA" w14:paraId="0E971EDF" w14:textId="77777777">
        <w:tc>
          <w:tcPr>
            <w:tcW w:w="1699" w:type="dxa"/>
            <w:tcBorders>
              <w:top w:val="single" w:sz="4" w:space="0" w:color="000000"/>
              <w:left w:val="single" w:sz="4" w:space="0" w:color="000000"/>
              <w:bottom w:val="single" w:sz="4" w:space="0" w:color="000000"/>
            </w:tcBorders>
            <w:shd w:val="clear" w:color="auto" w:fill="auto"/>
          </w:tcPr>
          <w:p w14:paraId="0E971EDC" w14:textId="77777777" w:rsidR="008969AA" w:rsidRDefault="009119A6">
            <w:pPr>
              <w:widowControl w:val="0"/>
              <w:rPr>
                <w:sz w:val="22"/>
                <w:szCs w:val="22"/>
              </w:rPr>
            </w:pPr>
            <w:r>
              <w:rPr>
                <w:sz w:val="22"/>
                <w:szCs w:val="22"/>
                <w:lang w:val="fi-FI"/>
              </w:rPr>
              <w:t>Keskivaikea</w:t>
            </w:r>
          </w:p>
        </w:tc>
        <w:tc>
          <w:tcPr>
            <w:tcW w:w="1985" w:type="dxa"/>
            <w:tcBorders>
              <w:top w:val="single" w:sz="4" w:space="0" w:color="000000"/>
              <w:left w:val="single" w:sz="4" w:space="0" w:color="000000"/>
              <w:bottom w:val="single" w:sz="4" w:space="0" w:color="000000"/>
            </w:tcBorders>
            <w:shd w:val="clear" w:color="auto" w:fill="auto"/>
          </w:tcPr>
          <w:p w14:paraId="0E971EDD" w14:textId="77777777" w:rsidR="008969AA" w:rsidRDefault="009119A6">
            <w:pPr>
              <w:widowControl w:val="0"/>
              <w:rPr>
                <w:sz w:val="22"/>
                <w:szCs w:val="22"/>
              </w:rPr>
            </w:pPr>
            <w:r>
              <w:rPr>
                <w:sz w:val="22"/>
                <w:szCs w:val="22"/>
                <w:lang w:val="fi-FI"/>
              </w:rPr>
              <w:t>30–49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DE" w14:textId="77777777" w:rsidR="008969AA" w:rsidRDefault="009119A6">
            <w:pPr>
              <w:widowControl w:val="0"/>
              <w:rPr>
                <w:sz w:val="22"/>
                <w:szCs w:val="22"/>
                <w:lang w:val="fi-FI"/>
              </w:rPr>
            </w:pPr>
            <w:r>
              <w:rPr>
                <w:sz w:val="22"/>
                <w:szCs w:val="22"/>
                <w:lang w:val="fi-FI"/>
              </w:rPr>
              <w:t>5–15 mg/kg (0,05–0,15 ml/kg) kahdesti päivässä</w:t>
            </w:r>
          </w:p>
        </w:tc>
      </w:tr>
      <w:tr w:rsidR="008969AA" w14:paraId="0E971EE3" w14:textId="77777777">
        <w:tc>
          <w:tcPr>
            <w:tcW w:w="1699" w:type="dxa"/>
            <w:tcBorders>
              <w:top w:val="single" w:sz="4" w:space="0" w:color="000000"/>
              <w:left w:val="single" w:sz="4" w:space="0" w:color="000000"/>
              <w:bottom w:val="single" w:sz="4" w:space="0" w:color="000000"/>
            </w:tcBorders>
            <w:shd w:val="clear" w:color="auto" w:fill="auto"/>
          </w:tcPr>
          <w:p w14:paraId="0E971EE0" w14:textId="77777777" w:rsidR="008969AA" w:rsidRDefault="009119A6">
            <w:pPr>
              <w:widowControl w:val="0"/>
              <w:rPr>
                <w:sz w:val="22"/>
                <w:szCs w:val="22"/>
              </w:rPr>
            </w:pPr>
            <w:r>
              <w:rPr>
                <w:sz w:val="22"/>
                <w:szCs w:val="22"/>
                <w:lang w:val="fi-FI"/>
              </w:rPr>
              <w:t>Vaikea</w:t>
            </w:r>
          </w:p>
        </w:tc>
        <w:tc>
          <w:tcPr>
            <w:tcW w:w="1985" w:type="dxa"/>
            <w:tcBorders>
              <w:top w:val="single" w:sz="4" w:space="0" w:color="000000"/>
              <w:left w:val="single" w:sz="4" w:space="0" w:color="000000"/>
              <w:bottom w:val="single" w:sz="4" w:space="0" w:color="000000"/>
            </w:tcBorders>
            <w:shd w:val="clear" w:color="auto" w:fill="auto"/>
          </w:tcPr>
          <w:p w14:paraId="0E971EE1" w14:textId="77777777" w:rsidR="008969AA" w:rsidRDefault="009119A6">
            <w:pPr>
              <w:widowControl w:val="0"/>
              <w:rPr>
                <w:sz w:val="22"/>
                <w:szCs w:val="22"/>
              </w:rPr>
            </w:pPr>
            <w:r>
              <w:rPr>
                <w:sz w:val="22"/>
                <w:szCs w:val="22"/>
                <w:lang w:val="fi-FI"/>
              </w:rPr>
              <w:t>&lt; 30</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E2" w14:textId="77777777" w:rsidR="008969AA" w:rsidRDefault="009119A6">
            <w:pPr>
              <w:widowControl w:val="0"/>
              <w:rPr>
                <w:sz w:val="22"/>
                <w:szCs w:val="22"/>
                <w:lang w:val="fi-FI"/>
              </w:rPr>
            </w:pPr>
            <w:r>
              <w:rPr>
                <w:sz w:val="22"/>
                <w:szCs w:val="22"/>
                <w:lang w:val="fi-FI"/>
              </w:rPr>
              <w:t>5–10 mg/kg (0,05–0,10 ml/kg) kahdesti päivässä</w:t>
            </w:r>
          </w:p>
        </w:tc>
      </w:tr>
      <w:tr w:rsidR="008969AA" w:rsidRPr="00F46E58" w14:paraId="0E971EE7" w14:textId="77777777">
        <w:tc>
          <w:tcPr>
            <w:tcW w:w="1699" w:type="dxa"/>
            <w:tcBorders>
              <w:top w:val="single" w:sz="4" w:space="0" w:color="000000"/>
              <w:left w:val="single" w:sz="4" w:space="0" w:color="000000"/>
              <w:bottom w:val="single" w:sz="4" w:space="0" w:color="000000"/>
            </w:tcBorders>
            <w:shd w:val="clear" w:color="auto" w:fill="auto"/>
          </w:tcPr>
          <w:p w14:paraId="0E971EE4" w14:textId="77777777" w:rsidR="008969AA" w:rsidRDefault="009119A6">
            <w:pPr>
              <w:widowControl w:val="0"/>
              <w:rPr>
                <w:sz w:val="22"/>
                <w:szCs w:val="22"/>
              </w:rPr>
            </w:pPr>
            <w:r>
              <w:rPr>
                <w:sz w:val="22"/>
                <w:szCs w:val="22"/>
                <w:lang w:val="fi-FI"/>
              </w:rPr>
              <w:t>Myöhäisvaiheen munuaissairaus –dialyysipotilas</w:t>
            </w:r>
          </w:p>
        </w:tc>
        <w:tc>
          <w:tcPr>
            <w:tcW w:w="1985" w:type="dxa"/>
            <w:tcBorders>
              <w:top w:val="single" w:sz="4" w:space="0" w:color="000000"/>
              <w:left w:val="single" w:sz="4" w:space="0" w:color="000000"/>
              <w:bottom w:val="single" w:sz="4" w:space="0" w:color="000000"/>
            </w:tcBorders>
            <w:shd w:val="clear" w:color="auto" w:fill="auto"/>
          </w:tcPr>
          <w:p w14:paraId="0E971EE5" w14:textId="77777777" w:rsidR="008969AA" w:rsidRDefault="009119A6">
            <w:pPr>
              <w:widowControl w:val="0"/>
              <w:rPr>
                <w:sz w:val="22"/>
                <w:szCs w:val="22"/>
              </w:rPr>
            </w:pPr>
            <w:r>
              <w:rPr>
                <w:sz w:val="22"/>
                <w:szCs w:val="22"/>
                <w:lang w:val="fi-FI"/>
              </w:rPr>
              <w:t>-</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14:paraId="0E971EE6" w14:textId="77777777" w:rsidR="008969AA" w:rsidRDefault="009119A6">
            <w:pPr>
              <w:widowControl w:val="0"/>
              <w:rPr>
                <w:sz w:val="22"/>
                <w:szCs w:val="22"/>
                <w:lang w:val="fi-FI"/>
              </w:rPr>
            </w:pPr>
            <w:r>
              <w:rPr>
                <w:sz w:val="22"/>
                <w:szCs w:val="22"/>
                <w:lang w:val="fi-FI"/>
              </w:rPr>
              <w:t xml:space="preserve">10–20 mg/kg (0,10–0,20 ml/kg) kerran päivässä </w:t>
            </w:r>
            <w:r>
              <w:rPr>
                <w:sz w:val="22"/>
                <w:szCs w:val="22"/>
                <w:vertAlign w:val="superscript"/>
                <w:lang w:val="fi-FI"/>
              </w:rPr>
              <w:t>(1) (2)</w:t>
            </w:r>
          </w:p>
        </w:tc>
      </w:tr>
    </w:tbl>
    <w:p w14:paraId="0E971EE8" w14:textId="77777777" w:rsidR="008969AA" w:rsidRDefault="009119A6">
      <w:pPr>
        <w:rPr>
          <w:sz w:val="22"/>
          <w:szCs w:val="22"/>
          <w:lang w:val="fi-FI"/>
        </w:rPr>
      </w:pPr>
      <w:r>
        <w:rPr>
          <w:sz w:val="22"/>
          <w:szCs w:val="22"/>
          <w:vertAlign w:val="superscript"/>
          <w:lang w:val="fi-FI"/>
        </w:rPr>
        <w:t>(1)</w:t>
      </w:r>
      <w:r>
        <w:rPr>
          <w:sz w:val="22"/>
          <w:szCs w:val="22"/>
          <w:lang w:val="fi-FI"/>
        </w:rPr>
        <w:t xml:space="preserve"> Kyllästysannosta 15 mg/kg (0,15 ml/kg) levetirasetaamia suositellaan ensimmäisenä hoitopäivänä.</w:t>
      </w:r>
    </w:p>
    <w:p w14:paraId="0E971EE9" w14:textId="77777777" w:rsidR="008969AA" w:rsidRDefault="009119A6">
      <w:pPr>
        <w:rPr>
          <w:sz w:val="22"/>
          <w:szCs w:val="22"/>
          <w:lang w:val="fi-FI"/>
        </w:rPr>
      </w:pPr>
      <w:r>
        <w:rPr>
          <w:sz w:val="22"/>
          <w:szCs w:val="22"/>
          <w:vertAlign w:val="superscript"/>
          <w:lang w:val="fi-FI"/>
        </w:rPr>
        <w:t>(2)</w:t>
      </w:r>
      <w:r>
        <w:rPr>
          <w:sz w:val="22"/>
          <w:szCs w:val="22"/>
          <w:lang w:val="fi-FI"/>
        </w:rPr>
        <w:t xml:space="preserve"> Dialyysin jälkeen suositellaan lisäannosta 5</w:t>
      </w:r>
      <w:r>
        <w:rPr>
          <w:rFonts w:eastAsia="Symbol"/>
          <w:sz w:val="22"/>
          <w:szCs w:val="22"/>
          <w:lang w:val="fi-FI"/>
        </w:rPr>
        <w:t>-</w:t>
      </w:r>
      <w:r>
        <w:rPr>
          <w:sz w:val="22"/>
          <w:szCs w:val="22"/>
          <w:lang w:val="fi-FI"/>
        </w:rPr>
        <w:t>10 mg/kg (0,05–0,10 ml/kg).</w:t>
      </w:r>
    </w:p>
    <w:p w14:paraId="0E971EEA" w14:textId="77777777" w:rsidR="008969AA" w:rsidRDefault="008969AA">
      <w:pPr>
        <w:rPr>
          <w:sz w:val="22"/>
          <w:szCs w:val="22"/>
          <w:lang w:val="fi-FI"/>
        </w:rPr>
      </w:pPr>
    </w:p>
    <w:p w14:paraId="0E971EEB" w14:textId="77777777" w:rsidR="008969AA" w:rsidRDefault="009119A6">
      <w:pPr>
        <w:pStyle w:val="WW-BodyText3"/>
        <w:keepNext/>
        <w:jc w:val="left"/>
        <w:rPr>
          <w:szCs w:val="22"/>
          <w:lang w:val="fi-FI"/>
        </w:rPr>
      </w:pPr>
      <w:r>
        <w:rPr>
          <w:b w:val="0"/>
          <w:i/>
          <w:szCs w:val="22"/>
          <w:lang w:val="fi-FI" w:eastAsia="en-US"/>
        </w:rPr>
        <w:t>Maksan vajaatoiminta</w:t>
      </w:r>
    </w:p>
    <w:p w14:paraId="0E971EEC" w14:textId="77777777" w:rsidR="008969AA" w:rsidRDefault="008969AA">
      <w:pPr>
        <w:pStyle w:val="WW-BodyText3"/>
        <w:keepNext/>
        <w:jc w:val="left"/>
        <w:rPr>
          <w:b w:val="0"/>
          <w:i/>
          <w:szCs w:val="22"/>
          <w:lang w:val="fi-FI" w:eastAsia="en-US"/>
        </w:rPr>
      </w:pPr>
    </w:p>
    <w:p w14:paraId="0E971EED" w14:textId="77777777" w:rsidR="008969AA" w:rsidRDefault="009119A6">
      <w:pPr>
        <w:pStyle w:val="WW-BodyText21"/>
        <w:jc w:val="left"/>
        <w:rPr>
          <w:szCs w:val="22"/>
          <w:lang w:val="fi-FI"/>
        </w:rPr>
      </w:pPr>
      <w:r>
        <w:rPr>
          <w:szCs w:val="22"/>
          <w:lang w:val="fi-FI" w:eastAsia="en-US"/>
        </w:rPr>
        <w:t xml:space="preserve">Annosta ei tarvitse muuttaa lievässä tai keskivaikeassa maksan vajaatoiminnassa. Vaikeassa maksan vajaatoiminnassa kreatiniinipuhdistuma ei välttämättä anna todellista kuvaa munuaisten vajaatoiminnan asteesta. Tämän vuoksi suositellaan päivittäisen ylläpitoannoksen pienentämistä 50 %:lla, jos kreatiniinipuhdistuma on </w:t>
      </w:r>
      <w:r>
        <w:rPr>
          <w:rFonts w:eastAsia="Symbol"/>
          <w:szCs w:val="22"/>
          <w:lang w:val="fi-FI" w:eastAsia="en-US"/>
        </w:rPr>
        <w:t>&lt;</w:t>
      </w:r>
      <w:r>
        <w:rPr>
          <w:szCs w:val="22"/>
          <w:lang w:val="fi-FI" w:eastAsia="en-US"/>
        </w:rPr>
        <w:t> 60 ml/min/1,73 m</w:t>
      </w:r>
      <w:r>
        <w:rPr>
          <w:szCs w:val="22"/>
          <w:vertAlign w:val="superscript"/>
          <w:lang w:val="fi-FI" w:eastAsia="en-US"/>
        </w:rPr>
        <w:t>2</w:t>
      </w:r>
      <w:r>
        <w:rPr>
          <w:szCs w:val="22"/>
          <w:lang w:val="fi-FI" w:eastAsia="en-US"/>
        </w:rPr>
        <w:t>.</w:t>
      </w:r>
    </w:p>
    <w:p w14:paraId="0E971EEE" w14:textId="77777777" w:rsidR="008969AA" w:rsidRDefault="008969AA">
      <w:pPr>
        <w:ind w:left="567" w:hanging="567"/>
        <w:rPr>
          <w:sz w:val="22"/>
          <w:szCs w:val="22"/>
          <w:lang w:val="fi-FI" w:eastAsia="en-US"/>
        </w:rPr>
      </w:pPr>
    </w:p>
    <w:p w14:paraId="0E971EEF" w14:textId="77777777" w:rsidR="008969AA" w:rsidRDefault="009119A6">
      <w:pPr>
        <w:keepNext/>
        <w:rPr>
          <w:sz w:val="22"/>
          <w:szCs w:val="22"/>
          <w:lang w:val="fi-FI"/>
        </w:rPr>
      </w:pPr>
      <w:r>
        <w:rPr>
          <w:sz w:val="22"/>
          <w:szCs w:val="22"/>
          <w:u w:val="single"/>
          <w:lang w:val="fi-FI"/>
        </w:rPr>
        <w:t>Pediatriset potilaat</w:t>
      </w:r>
    </w:p>
    <w:p w14:paraId="0E971EF0" w14:textId="77777777" w:rsidR="008969AA" w:rsidRDefault="008969AA">
      <w:pPr>
        <w:keepNext/>
        <w:rPr>
          <w:sz w:val="22"/>
          <w:szCs w:val="22"/>
          <w:u w:val="single"/>
          <w:lang w:val="fi-FI"/>
        </w:rPr>
      </w:pPr>
    </w:p>
    <w:p w14:paraId="0E971EF1" w14:textId="77777777" w:rsidR="008969AA" w:rsidRDefault="009119A6">
      <w:pPr>
        <w:pStyle w:val="WW-BodyText3"/>
        <w:jc w:val="left"/>
        <w:rPr>
          <w:szCs w:val="22"/>
          <w:lang w:val="fi-FI"/>
        </w:rPr>
      </w:pPr>
      <w:r>
        <w:rPr>
          <w:b w:val="0"/>
          <w:szCs w:val="22"/>
          <w:lang w:val="fi-FI"/>
        </w:rPr>
        <w:t>Lääkärin on määrättävä potilaalle hänen ikänsä, painonsa ja annoksensa perusteella sopivin lääkemuoto, pakkauskoko ja vahvuus.</w:t>
      </w:r>
    </w:p>
    <w:p w14:paraId="0E971EF2" w14:textId="77777777" w:rsidR="008969AA" w:rsidRDefault="008969AA">
      <w:pPr>
        <w:rPr>
          <w:b/>
          <w:sz w:val="22"/>
          <w:szCs w:val="22"/>
          <w:lang w:val="fi-FI"/>
        </w:rPr>
      </w:pPr>
    </w:p>
    <w:p w14:paraId="0E971EF3" w14:textId="77777777" w:rsidR="008969AA" w:rsidRDefault="009119A6">
      <w:pPr>
        <w:keepNext/>
        <w:rPr>
          <w:sz w:val="22"/>
          <w:szCs w:val="22"/>
          <w:lang w:val="fi-FI"/>
        </w:rPr>
      </w:pPr>
      <w:r>
        <w:rPr>
          <w:i/>
          <w:sz w:val="22"/>
          <w:szCs w:val="22"/>
          <w:lang w:val="fi-FI"/>
        </w:rPr>
        <w:t>Ainoana lääkkeenä</w:t>
      </w:r>
    </w:p>
    <w:p w14:paraId="0E971EF4" w14:textId="77777777" w:rsidR="008969AA" w:rsidRDefault="008969AA">
      <w:pPr>
        <w:keepNext/>
        <w:rPr>
          <w:i/>
          <w:sz w:val="22"/>
          <w:szCs w:val="22"/>
          <w:lang w:val="fi-FI"/>
        </w:rPr>
      </w:pPr>
    </w:p>
    <w:p w14:paraId="0E971EF5" w14:textId="77777777" w:rsidR="008969AA" w:rsidRDefault="009119A6">
      <w:pPr>
        <w:keepNext/>
        <w:rPr>
          <w:sz w:val="22"/>
          <w:szCs w:val="22"/>
          <w:lang w:val="fi-FI"/>
        </w:rPr>
      </w:pPr>
      <w:r>
        <w:rPr>
          <w:sz w:val="22"/>
          <w:szCs w:val="22"/>
          <w:lang w:val="fi-FI"/>
        </w:rPr>
        <w:t>Keppran turvallisuutta ja tehoa lasten ja alle 16</w:t>
      </w:r>
      <w:r>
        <w:rPr>
          <w:sz w:val="22"/>
          <w:szCs w:val="22"/>
          <w:lang w:val="fi-FI"/>
        </w:rPr>
        <w:noBreakHyphen/>
        <w:t>vuotiaiden nuorten hoidossa ainoana lääkkeenä ei ole varmistettu.</w:t>
      </w:r>
    </w:p>
    <w:p w14:paraId="0E971EF6" w14:textId="77777777" w:rsidR="008969AA" w:rsidRDefault="009119A6">
      <w:pPr>
        <w:rPr>
          <w:sz w:val="22"/>
          <w:szCs w:val="22"/>
          <w:lang w:val="fi-FI"/>
        </w:rPr>
      </w:pPr>
      <w:r>
        <w:rPr>
          <w:sz w:val="22"/>
          <w:szCs w:val="22"/>
          <w:lang w:val="fi-FI"/>
        </w:rPr>
        <w:t>Tietoja ei ole saatavilla.</w:t>
      </w:r>
    </w:p>
    <w:p w14:paraId="0E971EF7" w14:textId="77777777" w:rsidR="008969AA" w:rsidRDefault="008969AA">
      <w:pPr>
        <w:rPr>
          <w:i/>
          <w:iCs/>
          <w:sz w:val="22"/>
          <w:szCs w:val="22"/>
          <w:lang w:val="fi-FI" w:eastAsia="en-US"/>
        </w:rPr>
      </w:pPr>
    </w:p>
    <w:p w14:paraId="0E971EF8" w14:textId="77777777" w:rsidR="008969AA" w:rsidRDefault="009119A6">
      <w:pPr>
        <w:rPr>
          <w:lang w:val="fi-FI"/>
        </w:rPr>
      </w:pPr>
      <w:r>
        <w:rPr>
          <w:i/>
          <w:iCs/>
          <w:sz w:val="22"/>
          <w:szCs w:val="22"/>
          <w:lang w:val="fi-FI" w:eastAsia="en-US"/>
        </w:rPr>
        <w:t>16–17-vuotiaat nuoret (≥ 50 kg), joilla on paikallisalkuisia (sekundaarisesti yleistyviä tai yleistymättömiä) kohtauksia ja äskettäin diagnosoitu epilepsia.</w:t>
      </w:r>
      <w:r>
        <w:rPr>
          <w:sz w:val="22"/>
          <w:szCs w:val="22"/>
          <w:lang w:val="fi-FI" w:eastAsia="en-US"/>
        </w:rPr>
        <w:t xml:space="preserve"> </w:t>
      </w:r>
    </w:p>
    <w:p w14:paraId="0E971EF9" w14:textId="77777777" w:rsidR="008969AA" w:rsidRDefault="009119A6">
      <w:pPr>
        <w:rPr>
          <w:sz w:val="22"/>
          <w:szCs w:val="22"/>
          <w:lang w:val="fi-FI" w:eastAsia="en-US"/>
        </w:rPr>
      </w:pPr>
      <w:r>
        <w:rPr>
          <w:sz w:val="22"/>
          <w:szCs w:val="22"/>
          <w:lang w:val="fi-FI" w:eastAsia="en-US"/>
        </w:rPr>
        <w:t xml:space="preserve">Katso edellä kohta </w:t>
      </w:r>
      <w:r>
        <w:rPr>
          <w:i/>
          <w:iCs/>
          <w:sz w:val="22"/>
          <w:szCs w:val="22"/>
          <w:lang w:val="fi-FI" w:eastAsia="en-US"/>
        </w:rPr>
        <w:t>Aikuiset (≥ 18-vuotiaat) ja 12–17-vuotiaat nuoret (≥ 50 kg)</w:t>
      </w:r>
      <w:r>
        <w:rPr>
          <w:sz w:val="22"/>
          <w:szCs w:val="22"/>
          <w:lang w:val="fi-FI" w:eastAsia="en-US"/>
        </w:rPr>
        <w:t>.</w:t>
      </w:r>
    </w:p>
    <w:p w14:paraId="0E971EFA" w14:textId="77777777" w:rsidR="008969AA" w:rsidRDefault="008969AA">
      <w:pPr>
        <w:rPr>
          <w:sz w:val="22"/>
          <w:szCs w:val="22"/>
          <w:lang w:val="fi-FI"/>
        </w:rPr>
      </w:pPr>
    </w:p>
    <w:p w14:paraId="0E971EFB" w14:textId="77777777" w:rsidR="008969AA" w:rsidRDefault="009119A6">
      <w:pPr>
        <w:pStyle w:val="WW-BodyText3"/>
        <w:keepNext/>
        <w:jc w:val="left"/>
        <w:rPr>
          <w:szCs w:val="22"/>
          <w:lang w:val="fi-FI"/>
        </w:rPr>
      </w:pPr>
      <w:r>
        <w:rPr>
          <w:b w:val="0"/>
          <w:i/>
          <w:szCs w:val="22"/>
          <w:lang w:val="fi-FI" w:eastAsia="en-US"/>
        </w:rPr>
        <w:t>Lisälääkkeenä 4</w:t>
      </w:r>
      <w:r>
        <w:rPr>
          <w:rFonts w:eastAsia="Symbol"/>
          <w:i/>
          <w:szCs w:val="22"/>
          <w:lang w:val="fi-FI"/>
        </w:rPr>
        <w:t>-</w:t>
      </w:r>
      <w:r>
        <w:rPr>
          <w:b w:val="0"/>
          <w:i/>
          <w:szCs w:val="22"/>
          <w:lang w:val="fi-FI" w:eastAsia="en-US"/>
        </w:rPr>
        <w:t>11</w:t>
      </w:r>
      <w:r>
        <w:rPr>
          <w:b w:val="0"/>
          <w:i/>
          <w:szCs w:val="22"/>
          <w:lang w:val="fi-FI" w:eastAsia="en-US"/>
        </w:rPr>
        <w:noBreakHyphen/>
        <w:t>vuotiaille lapsille ja 12</w:t>
      </w:r>
      <w:r>
        <w:rPr>
          <w:rFonts w:eastAsia="Symbol"/>
          <w:i/>
          <w:szCs w:val="22"/>
          <w:lang w:val="fi-FI"/>
        </w:rPr>
        <w:t>-</w:t>
      </w:r>
      <w:r>
        <w:rPr>
          <w:b w:val="0"/>
          <w:i/>
          <w:szCs w:val="22"/>
          <w:lang w:val="fi-FI" w:eastAsia="en-US"/>
        </w:rPr>
        <w:t>17</w:t>
      </w:r>
      <w:r>
        <w:rPr>
          <w:b w:val="0"/>
          <w:i/>
          <w:szCs w:val="22"/>
          <w:lang w:val="fi-FI" w:eastAsia="en-US"/>
        </w:rPr>
        <w:noBreakHyphen/>
        <w:t>vuotiaille nuorille (&lt; 50 kg)</w:t>
      </w:r>
    </w:p>
    <w:p w14:paraId="0E971EFC" w14:textId="77777777" w:rsidR="008969AA" w:rsidRDefault="008969AA">
      <w:pPr>
        <w:pStyle w:val="WW-BodyText3"/>
        <w:keepNext/>
        <w:jc w:val="left"/>
        <w:rPr>
          <w:b w:val="0"/>
          <w:i/>
          <w:szCs w:val="22"/>
          <w:u w:val="single"/>
          <w:lang w:val="fi-FI" w:eastAsia="en-US"/>
        </w:rPr>
      </w:pPr>
    </w:p>
    <w:p w14:paraId="0E971EFD" w14:textId="77777777" w:rsidR="008969AA" w:rsidRDefault="009119A6">
      <w:pPr>
        <w:rPr>
          <w:sz w:val="22"/>
          <w:szCs w:val="22"/>
          <w:lang w:val="fi-FI"/>
        </w:rPr>
      </w:pPr>
      <w:r>
        <w:rPr>
          <w:sz w:val="22"/>
          <w:szCs w:val="22"/>
          <w:lang w:val="fi-FI"/>
        </w:rPr>
        <w:t>Aloitusannos on 10 mg/kg kaksi kertaa päivässä.</w:t>
      </w:r>
    </w:p>
    <w:p w14:paraId="0E971EFE" w14:textId="77777777" w:rsidR="008969AA" w:rsidRDefault="009119A6">
      <w:pPr>
        <w:rPr>
          <w:sz w:val="22"/>
          <w:szCs w:val="22"/>
          <w:lang w:val="fi-FI" w:eastAsia="en-US"/>
        </w:rPr>
      </w:pPr>
      <w:r>
        <w:rPr>
          <w:sz w:val="22"/>
          <w:szCs w:val="22"/>
          <w:lang w:val="fi-FI"/>
        </w:rPr>
        <w:t xml:space="preserve">Kliinisestä vasteesta ja siedettävyydestä riippuen vuorokausiannos voidaan nostaa annokseen 30 mg/kg kaksi kertaa päivässä. Annosta ei saa muuttaa enempää kuin lisäämällä tai vähentämällä vuorokausiannosta 10 mg/kg kaksi kertaa päivässä kahden viikon välein. </w:t>
      </w:r>
      <w:r>
        <w:rPr>
          <w:sz w:val="22"/>
          <w:szCs w:val="22"/>
          <w:lang w:val="fi-FI" w:eastAsia="en-US"/>
        </w:rPr>
        <w:t>Kaikkiin käyttöaiheisiin tulee käyttää matalinta tehokasta annosta.</w:t>
      </w:r>
    </w:p>
    <w:p w14:paraId="0E971EFF" w14:textId="77777777" w:rsidR="008969AA" w:rsidRDefault="008969AA">
      <w:pPr>
        <w:rPr>
          <w:sz w:val="22"/>
          <w:szCs w:val="22"/>
          <w:lang w:val="fi-FI"/>
        </w:rPr>
      </w:pPr>
    </w:p>
    <w:p w14:paraId="0E971F00" w14:textId="77777777" w:rsidR="008969AA" w:rsidRDefault="009119A6">
      <w:pPr>
        <w:rPr>
          <w:lang w:val="fi-FI"/>
        </w:rPr>
      </w:pPr>
      <w:r>
        <w:rPr>
          <w:sz w:val="22"/>
          <w:szCs w:val="22"/>
          <w:lang w:val="fi-FI" w:eastAsia="en-US"/>
        </w:rPr>
        <w:t>Kaikissa käyttöaiheissa annos lapsille, jotka painavat 50 kg tai enemmän, on sama kuin aikuisille.</w:t>
      </w:r>
    </w:p>
    <w:p w14:paraId="0E971F01" w14:textId="77777777" w:rsidR="008969AA" w:rsidRDefault="009119A6">
      <w:pPr>
        <w:pStyle w:val="WW-BodyText21"/>
        <w:jc w:val="left"/>
        <w:rPr>
          <w:szCs w:val="22"/>
          <w:lang w:val="fi-FI" w:eastAsia="en-US"/>
        </w:rPr>
      </w:pPr>
      <w:r>
        <w:rPr>
          <w:szCs w:val="22"/>
          <w:lang w:val="fi-FI" w:eastAsia="en-US"/>
        </w:rPr>
        <w:t xml:space="preserve">Katso tiedot kaikista käyttöaiheista edellä kohdasta </w:t>
      </w:r>
      <w:r>
        <w:rPr>
          <w:i/>
          <w:iCs/>
          <w:szCs w:val="22"/>
          <w:lang w:val="fi-FI" w:eastAsia="en-US"/>
        </w:rPr>
        <w:t>Aikuiset (≥ 18-vuotiaat) ja 12–17-vuotiaat nuoret (≥ 50 kg)</w:t>
      </w:r>
      <w:r>
        <w:rPr>
          <w:szCs w:val="22"/>
          <w:lang w:val="fi-FI" w:eastAsia="en-US"/>
        </w:rPr>
        <w:t>.</w:t>
      </w:r>
    </w:p>
    <w:p w14:paraId="0E971F02" w14:textId="77777777" w:rsidR="008969AA" w:rsidRDefault="008969AA">
      <w:pPr>
        <w:pStyle w:val="WW-BodyText21"/>
        <w:keepNext/>
        <w:jc w:val="left"/>
        <w:rPr>
          <w:szCs w:val="22"/>
          <w:lang w:val="fi-FI" w:eastAsia="en-US"/>
        </w:rPr>
      </w:pPr>
    </w:p>
    <w:p w14:paraId="0E971F03" w14:textId="77777777" w:rsidR="008969AA" w:rsidRDefault="009119A6">
      <w:pPr>
        <w:pStyle w:val="WW-BodyText21"/>
        <w:keepNext/>
        <w:jc w:val="left"/>
        <w:rPr>
          <w:szCs w:val="22"/>
        </w:rPr>
      </w:pPr>
      <w:r>
        <w:rPr>
          <w:szCs w:val="22"/>
          <w:lang w:val="fi-FI" w:eastAsia="en-US"/>
        </w:rPr>
        <w:t>Annossuositukset lapsille ja nuorille:</w:t>
      </w:r>
    </w:p>
    <w:tbl>
      <w:tblPr>
        <w:tblW w:w="8751" w:type="dxa"/>
        <w:tblInd w:w="109" w:type="dxa"/>
        <w:tblLayout w:type="fixed"/>
        <w:tblLook w:val="0000" w:firstRow="0" w:lastRow="0" w:firstColumn="0" w:lastColumn="0" w:noHBand="0" w:noVBand="0"/>
      </w:tblPr>
      <w:tblGrid>
        <w:gridCol w:w="1890"/>
        <w:gridCol w:w="3329"/>
        <w:gridCol w:w="3532"/>
      </w:tblGrid>
      <w:tr w:rsidR="008969AA" w:rsidRPr="00F46E58" w14:paraId="0E971F09" w14:textId="77777777">
        <w:tc>
          <w:tcPr>
            <w:tcW w:w="1890" w:type="dxa"/>
            <w:tcBorders>
              <w:top w:val="single" w:sz="4" w:space="0" w:color="000000"/>
              <w:left w:val="single" w:sz="4" w:space="0" w:color="000000"/>
              <w:bottom w:val="single" w:sz="4" w:space="0" w:color="000000"/>
            </w:tcBorders>
            <w:shd w:val="clear" w:color="auto" w:fill="auto"/>
          </w:tcPr>
          <w:p w14:paraId="0E971F04" w14:textId="77777777" w:rsidR="008969AA" w:rsidRDefault="009119A6">
            <w:pPr>
              <w:pStyle w:val="WW-BodyText21"/>
              <w:keepNext/>
              <w:widowControl w:val="0"/>
              <w:jc w:val="left"/>
              <w:rPr>
                <w:szCs w:val="22"/>
              </w:rPr>
            </w:pPr>
            <w:r>
              <w:rPr>
                <w:szCs w:val="22"/>
                <w:lang w:val="fi-FI" w:eastAsia="en-US"/>
              </w:rPr>
              <w:t>Paino</w:t>
            </w:r>
          </w:p>
        </w:tc>
        <w:tc>
          <w:tcPr>
            <w:tcW w:w="3329" w:type="dxa"/>
            <w:tcBorders>
              <w:top w:val="single" w:sz="4" w:space="0" w:color="000000"/>
              <w:left w:val="single" w:sz="4" w:space="0" w:color="000000"/>
              <w:bottom w:val="single" w:sz="4" w:space="0" w:color="000000"/>
            </w:tcBorders>
            <w:shd w:val="clear" w:color="auto" w:fill="auto"/>
          </w:tcPr>
          <w:p w14:paraId="0E971F05" w14:textId="77777777" w:rsidR="008969AA" w:rsidRDefault="009119A6">
            <w:pPr>
              <w:pStyle w:val="WW-BodyText21"/>
              <w:keepNext/>
              <w:widowControl w:val="0"/>
              <w:jc w:val="left"/>
              <w:rPr>
                <w:szCs w:val="22"/>
                <w:lang w:val="fi-FI"/>
              </w:rPr>
            </w:pPr>
            <w:r>
              <w:rPr>
                <w:szCs w:val="22"/>
                <w:lang w:val="fi-FI" w:eastAsia="en-US"/>
              </w:rPr>
              <w:t>Aloitusannos:</w:t>
            </w:r>
          </w:p>
          <w:p w14:paraId="0E971F06" w14:textId="77777777" w:rsidR="008969AA" w:rsidRDefault="009119A6">
            <w:pPr>
              <w:pStyle w:val="WW-BodyText21"/>
              <w:keepNext/>
              <w:widowControl w:val="0"/>
              <w:jc w:val="left"/>
              <w:rPr>
                <w:szCs w:val="22"/>
                <w:lang w:val="fi-FI"/>
              </w:rPr>
            </w:pPr>
            <w:r>
              <w:rPr>
                <w:szCs w:val="22"/>
                <w:lang w:val="fi-FI" w:eastAsia="en-US"/>
              </w:rPr>
              <w:t>10 mg/kg kaksi kertaa päivässä</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0E971F07" w14:textId="77777777" w:rsidR="008969AA" w:rsidRDefault="009119A6">
            <w:pPr>
              <w:pStyle w:val="WW-BodyText21"/>
              <w:keepNext/>
              <w:widowControl w:val="0"/>
              <w:jc w:val="left"/>
              <w:rPr>
                <w:szCs w:val="22"/>
                <w:lang w:val="fi-FI"/>
              </w:rPr>
            </w:pPr>
            <w:r>
              <w:rPr>
                <w:szCs w:val="22"/>
                <w:lang w:val="fi-FI" w:eastAsia="en-US"/>
              </w:rPr>
              <w:t>Enimmäisannos:</w:t>
            </w:r>
          </w:p>
          <w:p w14:paraId="0E971F08" w14:textId="77777777" w:rsidR="008969AA" w:rsidRDefault="009119A6">
            <w:pPr>
              <w:pStyle w:val="WW-BodyText21"/>
              <w:keepNext/>
              <w:widowControl w:val="0"/>
              <w:jc w:val="left"/>
              <w:rPr>
                <w:szCs w:val="22"/>
                <w:lang w:val="fi-FI"/>
              </w:rPr>
            </w:pPr>
            <w:r>
              <w:rPr>
                <w:szCs w:val="22"/>
                <w:lang w:val="fi-FI" w:eastAsia="en-US"/>
              </w:rPr>
              <w:t>30 mg/kg kaksi kertaa päivässä</w:t>
            </w:r>
          </w:p>
        </w:tc>
      </w:tr>
      <w:tr w:rsidR="008969AA" w14:paraId="0E971F0D" w14:textId="77777777">
        <w:tc>
          <w:tcPr>
            <w:tcW w:w="1890" w:type="dxa"/>
            <w:tcBorders>
              <w:top w:val="single" w:sz="4" w:space="0" w:color="000000"/>
              <w:left w:val="single" w:sz="4" w:space="0" w:color="000000"/>
              <w:bottom w:val="single" w:sz="4" w:space="0" w:color="000000"/>
            </w:tcBorders>
            <w:shd w:val="clear" w:color="auto" w:fill="auto"/>
          </w:tcPr>
          <w:p w14:paraId="0E971F0A" w14:textId="77777777" w:rsidR="008969AA" w:rsidRDefault="009119A6">
            <w:pPr>
              <w:pStyle w:val="WW-BodyText21"/>
              <w:keepNext/>
              <w:widowControl w:val="0"/>
              <w:jc w:val="left"/>
              <w:rPr>
                <w:szCs w:val="22"/>
              </w:rPr>
            </w:pPr>
            <w:r>
              <w:rPr>
                <w:szCs w:val="22"/>
                <w:lang w:val="fi-FI" w:eastAsia="en-US"/>
              </w:rPr>
              <w:t xml:space="preserve">15 kg </w:t>
            </w:r>
            <w:r>
              <w:rPr>
                <w:szCs w:val="22"/>
                <w:vertAlign w:val="superscript"/>
                <w:lang w:val="fi-FI" w:eastAsia="en-US"/>
              </w:rPr>
              <w:t>(1)</w:t>
            </w:r>
          </w:p>
        </w:tc>
        <w:tc>
          <w:tcPr>
            <w:tcW w:w="3329" w:type="dxa"/>
            <w:tcBorders>
              <w:top w:val="single" w:sz="4" w:space="0" w:color="000000"/>
              <w:left w:val="single" w:sz="4" w:space="0" w:color="000000"/>
              <w:bottom w:val="single" w:sz="4" w:space="0" w:color="000000"/>
            </w:tcBorders>
            <w:shd w:val="clear" w:color="auto" w:fill="auto"/>
          </w:tcPr>
          <w:p w14:paraId="0E971F0B" w14:textId="77777777" w:rsidR="008969AA" w:rsidRDefault="009119A6">
            <w:pPr>
              <w:pStyle w:val="WW-BodyText21"/>
              <w:keepNext/>
              <w:widowControl w:val="0"/>
              <w:jc w:val="left"/>
              <w:rPr>
                <w:szCs w:val="22"/>
              </w:rPr>
            </w:pPr>
            <w:r>
              <w:rPr>
                <w:szCs w:val="22"/>
                <w:lang w:val="fi-FI" w:eastAsia="en-US"/>
              </w:rPr>
              <w:t>150 mg kaksi kertaa päivässä</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0E971F0C" w14:textId="77777777" w:rsidR="008969AA" w:rsidRDefault="009119A6">
            <w:pPr>
              <w:pStyle w:val="WW-BodyText21"/>
              <w:keepNext/>
              <w:widowControl w:val="0"/>
              <w:jc w:val="left"/>
              <w:rPr>
                <w:szCs w:val="22"/>
              </w:rPr>
            </w:pPr>
            <w:r>
              <w:rPr>
                <w:szCs w:val="22"/>
                <w:lang w:val="fi-FI" w:eastAsia="en-US"/>
              </w:rPr>
              <w:t>450 mg kaksi kertaa päivässä</w:t>
            </w:r>
          </w:p>
        </w:tc>
      </w:tr>
      <w:tr w:rsidR="008969AA" w14:paraId="0E971F11" w14:textId="77777777">
        <w:tc>
          <w:tcPr>
            <w:tcW w:w="1890" w:type="dxa"/>
            <w:tcBorders>
              <w:top w:val="single" w:sz="4" w:space="0" w:color="000000"/>
              <w:left w:val="single" w:sz="4" w:space="0" w:color="000000"/>
              <w:bottom w:val="single" w:sz="4" w:space="0" w:color="000000"/>
            </w:tcBorders>
            <w:shd w:val="clear" w:color="auto" w:fill="auto"/>
          </w:tcPr>
          <w:p w14:paraId="0E971F0E" w14:textId="77777777" w:rsidR="008969AA" w:rsidRDefault="009119A6">
            <w:pPr>
              <w:pStyle w:val="WW-BodyText21"/>
              <w:keepNext/>
              <w:widowControl w:val="0"/>
              <w:jc w:val="left"/>
              <w:rPr>
                <w:szCs w:val="22"/>
              </w:rPr>
            </w:pPr>
            <w:r>
              <w:rPr>
                <w:szCs w:val="22"/>
                <w:lang w:val="fi-FI" w:eastAsia="en-US"/>
              </w:rPr>
              <w:t xml:space="preserve">20 kg </w:t>
            </w:r>
            <w:r>
              <w:rPr>
                <w:szCs w:val="22"/>
                <w:vertAlign w:val="superscript"/>
                <w:lang w:val="fi-FI" w:eastAsia="en-US"/>
              </w:rPr>
              <w:t>(1)</w:t>
            </w:r>
          </w:p>
        </w:tc>
        <w:tc>
          <w:tcPr>
            <w:tcW w:w="3329" w:type="dxa"/>
            <w:tcBorders>
              <w:top w:val="single" w:sz="4" w:space="0" w:color="000000"/>
              <w:left w:val="single" w:sz="4" w:space="0" w:color="000000"/>
              <w:bottom w:val="single" w:sz="4" w:space="0" w:color="000000"/>
            </w:tcBorders>
            <w:shd w:val="clear" w:color="auto" w:fill="auto"/>
          </w:tcPr>
          <w:p w14:paraId="0E971F0F" w14:textId="77777777" w:rsidR="008969AA" w:rsidRDefault="009119A6">
            <w:pPr>
              <w:pStyle w:val="WW-BodyText21"/>
              <w:keepNext/>
              <w:widowControl w:val="0"/>
              <w:jc w:val="left"/>
              <w:rPr>
                <w:szCs w:val="22"/>
              </w:rPr>
            </w:pPr>
            <w:r>
              <w:rPr>
                <w:szCs w:val="22"/>
                <w:lang w:val="fi-FI" w:eastAsia="en-US"/>
              </w:rPr>
              <w:t>200 mg kaksi kertaa päivässä</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0E971F10" w14:textId="77777777" w:rsidR="008969AA" w:rsidRDefault="009119A6">
            <w:pPr>
              <w:pStyle w:val="WW-BodyText21"/>
              <w:keepNext/>
              <w:widowControl w:val="0"/>
              <w:jc w:val="left"/>
              <w:rPr>
                <w:szCs w:val="22"/>
              </w:rPr>
            </w:pPr>
            <w:r>
              <w:rPr>
                <w:szCs w:val="22"/>
                <w:lang w:val="fi-FI" w:eastAsia="en-US"/>
              </w:rPr>
              <w:t>600 mg kaksi kertaa päivässä</w:t>
            </w:r>
          </w:p>
        </w:tc>
      </w:tr>
      <w:tr w:rsidR="008969AA" w14:paraId="0E971F15" w14:textId="77777777">
        <w:tc>
          <w:tcPr>
            <w:tcW w:w="1890" w:type="dxa"/>
            <w:tcBorders>
              <w:top w:val="single" w:sz="4" w:space="0" w:color="000000"/>
              <w:left w:val="single" w:sz="4" w:space="0" w:color="000000"/>
              <w:bottom w:val="single" w:sz="4" w:space="0" w:color="000000"/>
            </w:tcBorders>
            <w:shd w:val="clear" w:color="auto" w:fill="auto"/>
          </w:tcPr>
          <w:p w14:paraId="0E971F12" w14:textId="77777777" w:rsidR="008969AA" w:rsidRDefault="009119A6">
            <w:pPr>
              <w:pStyle w:val="WW-BodyText21"/>
              <w:keepNext/>
              <w:widowControl w:val="0"/>
              <w:jc w:val="left"/>
              <w:rPr>
                <w:szCs w:val="22"/>
              </w:rPr>
            </w:pPr>
            <w:r>
              <w:rPr>
                <w:szCs w:val="22"/>
                <w:lang w:val="fi-FI" w:eastAsia="en-US"/>
              </w:rPr>
              <w:t>25 kg</w:t>
            </w:r>
          </w:p>
        </w:tc>
        <w:tc>
          <w:tcPr>
            <w:tcW w:w="3329" w:type="dxa"/>
            <w:tcBorders>
              <w:top w:val="single" w:sz="4" w:space="0" w:color="000000"/>
              <w:left w:val="single" w:sz="4" w:space="0" w:color="000000"/>
              <w:bottom w:val="single" w:sz="4" w:space="0" w:color="000000"/>
            </w:tcBorders>
            <w:shd w:val="clear" w:color="auto" w:fill="auto"/>
          </w:tcPr>
          <w:p w14:paraId="0E971F13" w14:textId="77777777" w:rsidR="008969AA" w:rsidRDefault="009119A6">
            <w:pPr>
              <w:pStyle w:val="WW-BodyText21"/>
              <w:keepNext/>
              <w:widowControl w:val="0"/>
              <w:jc w:val="left"/>
              <w:rPr>
                <w:szCs w:val="22"/>
              </w:rPr>
            </w:pPr>
            <w:r>
              <w:rPr>
                <w:szCs w:val="22"/>
                <w:lang w:val="fi-FI" w:eastAsia="en-US"/>
              </w:rPr>
              <w:t>250 mg kaksi kertaa päivässä</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0E971F14" w14:textId="77777777" w:rsidR="008969AA" w:rsidRDefault="009119A6">
            <w:pPr>
              <w:pStyle w:val="WW-BodyText21"/>
              <w:keepNext/>
              <w:widowControl w:val="0"/>
              <w:jc w:val="left"/>
              <w:rPr>
                <w:szCs w:val="22"/>
              </w:rPr>
            </w:pPr>
            <w:r>
              <w:rPr>
                <w:szCs w:val="22"/>
                <w:lang w:val="fi-FI" w:eastAsia="en-US"/>
              </w:rPr>
              <w:t>750 mg kaksi kertaa päivässä</w:t>
            </w:r>
          </w:p>
        </w:tc>
      </w:tr>
      <w:tr w:rsidR="008969AA" w14:paraId="0E971F19" w14:textId="77777777">
        <w:tc>
          <w:tcPr>
            <w:tcW w:w="1890" w:type="dxa"/>
            <w:tcBorders>
              <w:top w:val="single" w:sz="4" w:space="0" w:color="000000"/>
              <w:left w:val="single" w:sz="4" w:space="0" w:color="000000"/>
              <w:bottom w:val="single" w:sz="4" w:space="0" w:color="000000"/>
            </w:tcBorders>
            <w:shd w:val="clear" w:color="auto" w:fill="auto"/>
          </w:tcPr>
          <w:p w14:paraId="0E971F16" w14:textId="77777777" w:rsidR="008969AA" w:rsidRDefault="009119A6">
            <w:pPr>
              <w:pStyle w:val="WW-BodyText21"/>
              <w:keepNext/>
              <w:widowControl w:val="0"/>
              <w:jc w:val="left"/>
              <w:rPr>
                <w:szCs w:val="22"/>
              </w:rPr>
            </w:pPr>
            <w:r>
              <w:rPr>
                <w:szCs w:val="22"/>
                <w:lang w:val="fi-FI" w:eastAsia="en-US"/>
              </w:rPr>
              <w:t xml:space="preserve">Yli 50 kg </w:t>
            </w:r>
            <w:r>
              <w:rPr>
                <w:szCs w:val="22"/>
                <w:vertAlign w:val="superscript"/>
                <w:lang w:val="fi-FI" w:eastAsia="en-US"/>
              </w:rPr>
              <w:t>(2)</w:t>
            </w:r>
          </w:p>
        </w:tc>
        <w:tc>
          <w:tcPr>
            <w:tcW w:w="3329" w:type="dxa"/>
            <w:tcBorders>
              <w:top w:val="single" w:sz="4" w:space="0" w:color="000000"/>
              <w:left w:val="single" w:sz="4" w:space="0" w:color="000000"/>
              <w:bottom w:val="single" w:sz="4" w:space="0" w:color="000000"/>
            </w:tcBorders>
            <w:shd w:val="clear" w:color="auto" w:fill="auto"/>
          </w:tcPr>
          <w:p w14:paraId="0E971F17" w14:textId="77777777" w:rsidR="008969AA" w:rsidRDefault="009119A6">
            <w:pPr>
              <w:pStyle w:val="WW-BodyText21"/>
              <w:keepNext/>
              <w:widowControl w:val="0"/>
              <w:jc w:val="left"/>
              <w:rPr>
                <w:szCs w:val="22"/>
              </w:rPr>
            </w:pPr>
            <w:r>
              <w:rPr>
                <w:szCs w:val="22"/>
                <w:lang w:val="fi-FI" w:eastAsia="en-US"/>
              </w:rPr>
              <w:t>500 mg kaksi kertaa päivässä</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14:paraId="0E971F18" w14:textId="77777777" w:rsidR="008969AA" w:rsidRDefault="009119A6">
            <w:pPr>
              <w:pStyle w:val="WW-BodyText21"/>
              <w:keepNext/>
              <w:widowControl w:val="0"/>
              <w:jc w:val="left"/>
              <w:rPr>
                <w:szCs w:val="22"/>
              </w:rPr>
            </w:pPr>
            <w:r>
              <w:rPr>
                <w:szCs w:val="22"/>
                <w:lang w:val="fi-FI" w:eastAsia="en-US"/>
              </w:rPr>
              <w:t>1500 mg kaksi kertaa päivässä</w:t>
            </w:r>
          </w:p>
        </w:tc>
      </w:tr>
    </w:tbl>
    <w:p w14:paraId="0E971F1A" w14:textId="77777777" w:rsidR="008969AA" w:rsidRDefault="009119A6">
      <w:pPr>
        <w:pStyle w:val="WW-BodyText21"/>
        <w:jc w:val="left"/>
        <w:rPr>
          <w:szCs w:val="22"/>
          <w:lang w:val="fi-FI"/>
        </w:rPr>
      </w:pPr>
      <w:r>
        <w:rPr>
          <w:szCs w:val="22"/>
          <w:vertAlign w:val="superscript"/>
          <w:lang w:val="fi-FI" w:eastAsia="en-US"/>
        </w:rPr>
        <w:t>(1)</w:t>
      </w:r>
      <w:r>
        <w:rPr>
          <w:szCs w:val="22"/>
          <w:lang w:val="fi-FI" w:eastAsia="en-US"/>
        </w:rPr>
        <w:t xml:space="preserve"> Lapsilla, jotka painavat ≤ 25 kg, hoito tulisi mieluiten aloittaa Keppra 100 mg/ml oraaliliuoksella.</w:t>
      </w:r>
    </w:p>
    <w:p w14:paraId="0E971F1B" w14:textId="77777777" w:rsidR="008969AA" w:rsidRDefault="009119A6">
      <w:pPr>
        <w:pStyle w:val="WW-BodyText21"/>
        <w:jc w:val="left"/>
        <w:rPr>
          <w:szCs w:val="22"/>
          <w:lang w:val="fi-FI"/>
        </w:rPr>
      </w:pPr>
      <w:r>
        <w:rPr>
          <w:szCs w:val="22"/>
          <w:vertAlign w:val="superscript"/>
          <w:lang w:val="fi-FI" w:eastAsia="en-US"/>
        </w:rPr>
        <w:t xml:space="preserve">(2) </w:t>
      </w:r>
      <w:r>
        <w:rPr>
          <w:szCs w:val="22"/>
          <w:lang w:val="fi-FI" w:eastAsia="en-US"/>
        </w:rPr>
        <w:t>Annos lapsille ja nuorille, jotka painavat 50 kg tai enemmän, on sama kuin aikuisille.</w:t>
      </w:r>
    </w:p>
    <w:p w14:paraId="0E971F1C" w14:textId="77777777" w:rsidR="008969AA" w:rsidRDefault="008969AA">
      <w:pPr>
        <w:rPr>
          <w:i/>
          <w:sz w:val="22"/>
          <w:szCs w:val="22"/>
          <w:lang w:val="fi-FI" w:eastAsia="en-US"/>
        </w:rPr>
      </w:pPr>
    </w:p>
    <w:p w14:paraId="0E971F1D" w14:textId="77777777" w:rsidR="008969AA" w:rsidRDefault="009119A6">
      <w:pPr>
        <w:keepNext/>
        <w:rPr>
          <w:sz w:val="22"/>
          <w:szCs w:val="22"/>
          <w:lang w:val="fi-FI"/>
        </w:rPr>
      </w:pPr>
      <w:r>
        <w:rPr>
          <w:i/>
          <w:sz w:val="22"/>
          <w:szCs w:val="22"/>
          <w:lang w:val="fi-FI"/>
        </w:rPr>
        <w:t>Liitännäishoito alle 4</w:t>
      </w:r>
      <w:r>
        <w:rPr>
          <w:i/>
          <w:sz w:val="22"/>
          <w:szCs w:val="22"/>
          <w:lang w:val="fi-FI"/>
        </w:rPr>
        <w:noBreakHyphen/>
        <w:t>vuotiaille imeväisille ja lapsille</w:t>
      </w:r>
    </w:p>
    <w:p w14:paraId="0E971F1E" w14:textId="77777777" w:rsidR="008969AA" w:rsidRDefault="008969AA">
      <w:pPr>
        <w:keepNext/>
        <w:tabs>
          <w:tab w:val="left" w:pos="567"/>
        </w:tabs>
        <w:ind w:right="-2"/>
        <w:rPr>
          <w:i/>
          <w:sz w:val="22"/>
          <w:szCs w:val="22"/>
          <w:lang w:val="fi-FI"/>
        </w:rPr>
      </w:pPr>
    </w:p>
    <w:p w14:paraId="0E971F1F" w14:textId="77777777" w:rsidR="008969AA" w:rsidRDefault="009119A6">
      <w:pPr>
        <w:rPr>
          <w:sz w:val="22"/>
          <w:szCs w:val="22"/>
          <w:lang w:val="fi-FI"/>
        </w:rPr>
      </w:pPr>
      <w:r>
        <w:rPr>
          <w:sz w:val="22"/>
          <w:szCs w:val="22"/>
          <w:lang w:val="fi-FI"/>
        </w:rPr>
        <w:t>Keppra-infuusiokonsentraatin turvallisuutta ja tehoa alle 4</w:t>
      </w:r>
      <w:r>
        <w:rPr>
          <w:sz w:val="22"/>
          <w:szCs w:val="22"/>
          <w:lang w:val="fi-FI"/>
        </w:rPr>
        <w:noBreakHyphen/>
        <w:t>vuotiaiden imeväisten ja lasten hoidossa ei ole varmistettu.</w:t>
      </w:r>
    </w:p>
    <w:p w14:paraId="0E971F20" w14:textId="77777777" w:rsidR="008969AA" w:rsidRDefault="009119A6">
      <w:pPr>
        <w:rPr>
          <w:sz w:val="22"/>
          <w:szCs w:val="22"/>
          <w:lang w:val="fi-FI"/>
        </w:rPr>
      </w:pPr>
      <w:r>
        <w:rPr>
          <w:sz w:val="22"/>
          <w:szCs w:val="22"/>
          <w:lang w:val="fi-FI"/>
        </w:rPr>
        <w:t>Tällä hetkellä käytettävissä olevat tiedot on kuvattu kohdissa 4.8, 5.1 ja 5.2, mutta annossuosituksia ei voida antaa.</w:t>
      </w:r>
    </w:p>
    <w:p w14:paraId="0E971F21" w14:textId="77777777" w:rsidR="008969AA" w:rsidRDefault="008969AA">
      <w:pPr>
        <w:rPr>
          <w:sz w:val="22"/>
          <w:szCs w:val="22"/>
          <w:lang w:val="fi-FI"/>
        </w:rPr>
      </w:pPr>
    </w:p>
    <w:p w14:paraId="0E971F22" w14:textId="77777777" w:rsidR="008969AA" w:rsidRDefault="009119A6">
      <w:pPr>
        <w:keepNext/>
        <w:rPr>
          <w:sz w:val="22"/>
          <w:szCs w:val="22"/>
          <w:lang w:val="fi-FI"/>
        </w:rPr>
      </w:pPr>
      <w:r>
        <w:rPr>
          <w:sz w:val="22"/>
          <w:szCs w:val="22"/>
          <w:u w:val="single"/>
          <w:lang w:val="fi-FI"/>
        </w:rPr>
        <w:t>Antotapa</w:t>
      </w:r>
    </w:p>
    <w:p w14:paraId="0E971F23" w14:textId="77777777" w:rsidR="008969AA" w:rsidRDefault="009119A6">
      <w:pPr>
        <w:pStyle w:val="WW-BodyText21"/>
        <w:jc w:val="left"/>
        <w:rPr>
          <w:szCs w:val="22"/>
          <w:lang w:val="fi-FI"/>
        </w:rPr>
      </w:pPr>
      <w:r>
        <w:rPr>
          <w:szCs w:val="22"/>
          <w:lang w:val="fi-FI"/>
        </w:rPr>
        <w:t>Keppra-infuusiokonsentraatti on tarkoitettu vain laskimoon annettavaksi ja suositeltu annos on laimennettava vähintään 100 ml:aan yhteensopivaa laimenninta ja annettava laskimoon 15 minuuttia kestävänä infuusiona (ks. kohta 6.6).</w:t>
      </w:r>
    </w:p>
    <w:p w14:paraId="0E971F24" w14:textId="77777777" w:rsidR="008969AA" w:rsidRDefault="008969AA">
      <w:pPr>
        <w:ind w:left="567" w:hanging="567"/>
        <w:rPr>
          <w:sz w:val="22"/>
          <w:szCs w:val="22"/>
          <w:lang w:val="fi-FI" w:eastAsia="en-US"/>
        </w:rPr>
      </w:pPr>
    </w:p>
    <w:p w14:paraId="0E971F25" w14:textId="77777777" w:rsidR="008969AA" w:rsidRDefault="009119A6">
      <w:pPr>
        <w:keepNext/>
        <w:ind w:left="567" w:hanging="567"/>
        <w:rPr>
          <w:sz w:val="22"/>
          <w:szCs w:val="22"/>
          <w:lang w:val="fi-FI"/>
        </w:rPr>
      </w:pPr>
      <w:r>
        <w:rPr>
          <w:b/>
          <w:sz w:val="22"/>
          <w:szCs w:val="22"/>
          <w:lang w:val="fi-FI"/>
        </w:rPr>
        <w:t>4.3</w:t>
      </w:r>
      <w:r>
        <w:rPr>
          <w:b/>
          <w:sz w:val="22"/>
          <w:szCs w:val="22"/>
          <w:lang w:val="fi-FI"/>
        </w:rPr>
        <w:tab/>
        <w:t xml:space="preserve">Vasta-aiheet </w:t>
      </w:r>
    </w:p>
    <w:p w14:paraId="0E971F26" w14:textId="77777777" w:rsidR="008969AA" w:rsidRDefault="008969AA">
      <w:pPr>
        <w:keepNext/>
        <w:rPr>
          <w:sz w:val="22"/>
          <w:szCs w:val="22"/>
          <w:lang w:val="fi-FI"/>
        </w:rPr>
      </w:pPr>
    </w:p>
    <w:p w14:paraId="0E971F27" w14:textId="77777777" w:rsidR="008969AA" w:rsidRDefault="009119A6">
      <w:pPr>
        <w:rPr>
          <w:sz w:val="22"/>
          <w:szCs w:val="22"/>
          <w:lang w:val="fi-FI"/>
        </w:rPr>
      </w:pPr>
      <w:r>
        <w:rPr>
          <w:sz w:val="22"/>
          <w:szCs w:val="22"/>
          <w:lang w:val="fi-FI"/>
        </w:rPr>
        <w:t>Yliherkkyys vaikuttavalle aineelle, muille pyrrolidonijohdoksille tai kohdassa 6.1 mainituille apuaineille.</w:t>
      </w:r>
    </w:p>
    <w:p w14:paraId="0E971F28" w14:textId="77777777" w:rsidR="008969AA" w:rsidRDefault="008969AA">
      <w:pPr>
        <w:rPr>
          <w:sz w:val="22"/>
          <w:szCs w:val="22"/>
          <w:lang w:val="fi-FI"/>
        </w:rPr>
      </w:pPr>
    </w:p>
    <w:p w14:paraId="0E971F29" w14:textId="77777777" w:rsidR="008969AA" w:rsidRDefault="009119A6">
      <w:pPr>
        <w:keepNext/>
        <w:ind w:left="567" w:hanging="567"/>
        <w:rPr>
          <w:sz w:val="22"/>
          <w:szCs w:val="22"/>
          <w:lang w:val="fi-FI"/>
        </w:rPr>
      </w:pPr>
      <w:r>
        <w:rPr>
          <w:b/>
          <w:sz w:val="22"/>
          <w:szCs w:val="22"/>
          <w:lang w:val="fi-FI"/>
        </w:rPr>
        <w:t>4.4</w:t>
      </w:r>
      <w:r>
        <w:rPr>
          <w:b/>
          <w:sz w:val="22"/>
          <w:szCs w:val="22"/>
          <w:lang w:val="fi-FI"/>
        </w:rPr>
        <w:tab/>
        <w:t>Varoitukset ja käyttöön liittyvät varotoimet</w:t>
      </w:r>
    </w:p>
    <w:p w14:paraId="0E971F2A" w14:textId="77777777" w:rsidR="008969AA" w:rsidRDefault="008969AA">
      <w:pPr>
        <w:keepNext/>
        <w:rPr>
          <w:sz w:val="22"/>
          <w:szCs w:val="22"/>
          <w:lang w:val="fi-FI"/>
        </w:rPr>
      </w:pPr>
    </w:p>
    <w:p w14:paraId="0E971F2B" w14:textId="77777777" w:rsidR="008969AA" w:rsidRDefault="009119A6">
      <w:pPr>
        <w:pStyle w:val="WW-BodyText21"/>
        <w:keepNext/>
        <w:jc w:val="left"/>
        <w:rPr>
          <w:szCs w:val="22"/>
          <w:lang w:val="fi-FI"/>
        </w:rPr>
      </w:pPr>
      <w:r>
        <w:rPr>
          <w:szCs w:val="22"/>
          <w:u w:val="single"/>
          <w:lang w:val="fi-FI" w:eastAsia="en-US"/>
        </w:rPr>
        <w:t>Munuaisten vajaatoiminta</w:t>
      </w:r>
    </w:p>
    <w:p w14:paraId="0E971F2C" w14:textId="77777777" w:rsidR="008969AA" w:rsidRDefault="009119A6">
      <w:pPr>
        <w:pStyle w:val="WW-BodyText21"/>
        <w:jc w:val="left"/>
        <w:rPr>
          <w:szCs w:val="22"/>
          <w:lang w:val="fi-FI"/>
        </w:rPr>
      </w:pPr>
      <w:r>
        <w:rPr>
          <w:szCs w:val="22"/>
          <w:lang w:val="fi-FI"/>
        </w:rPr>
        <w:t xml:space="preserve">Levetirasetaamin </w:t>
      </w:r>
      <w:r>
        <w:rPr>
          <w:szCs w:val="22"/>
          <w:lang w:val="fi-FI" w:eastAsia="en-US"/>
        </w:rPr>
        <w:t>käyttö munuaisten vajaatoiminnan yhteydessä saattaa edellyttää annoksen pienentämistä. Potilailla, joilla on vaikea maksan vajaatoiminta, suositellaan munuaisten toimintakyvyn arviointia ennen annoksen valintaa (ks. kohta 4.2).</w:t>
      </w:r>
    </w:p>
    <w:p w14:paraId="0E971F2D" w14:textId="77777777" w:rsidR="008969AA" w:rsidRDefault="008969AA">
      <w:pPr>
        <w:pStyle w:val="WW-BodyText21"/>
        <w:jc w:val="left"/>
        <w:rPr>
          <w:szCs w:val="22"/>
          <w:lang w:val="fi-FI" w:eastAsia="en-US"/>
        </w:rPr>
      </w:pPr>
    </w:p>
    <w:p w14:paraId="0E971F2E" w14:textId="77777777" w:rsidR="008969AA" w:rsidRDefault="009119A6">
      <w:pPr>
        <w:keepNext/>
        <w:rPr>
          <w:sz w:val="22"/>
          <w:szCs w:val="22"/>
          <w:lang w:val="fi-FI"/>
        </w:rPr>
      </w:pPr>
      <w:r>
        <w:rPr>
          <w:sz w:val="22"/>
          <w:szCs w:val="22"/>
          <w:u w:val="single"/>
          <w:lang w:val="fi-FI"/>
        </w:rPr>
        <w:t>Akuutti munuaisvaurio</w:t>
      </w:r>
    </w:p>
    <w:p w14:paraId="0E971F2F" w14:textId="77777777" w:rsidR="008969AA" w:rsidRDefault="009119A6">
      <w:pPr>
        <w:rPr>
          <w:sz w:val="22"/>
          <w:szCs w:val="22"/>
          <w:lang w:val="fi-FI"/>
        </w:rPr>
      </w:pPr>
      <w:r>
        <w:rPr>
          <w:sz w:val="22"/>
          <w:szCs w:val="22"/>
          <w:lang w:val="fi-FI"/>
        </w:rPr>
        <w:t>Levetirasetaamin käyttöön on joissakin hyvin harvinaisissa tapauksissa yhdistetty akuutti munuaisvaurio, jonka ilmenemisajankohta on vaihdellut muutamasta päivästä useisiin kuukausiin hoidon aloittamisesta.</w:t>
      </w:r>
    </w:p>
    <w:p w14:paraId="0E971F30" w14:textId="77777777" w:rsidR="008969AA" w:rsidRDefault="008969AA">
      <w:pPr>
        <w:rPr>
          <w:sz w:val="22"/>
          <w:szCs w:val="22"/>
          <w:lang w:val="fi-FI"/>
        </w:rPr>
      </w:pPr>
    </w:p>
    <w:p w14:paraId="0E971F31" w14:textId="77777777" w:rsidR="008969AA" w:rsidRDefault="009119A6">
      <w:pPr>
        <w:keepNext/>
        <w:rPr>
          <w:sz w:val="22"/>
          <w:szCs w:val="22"/>
          <w:lang w:val="fi-FI"/>
        </w:rPr>
      </w:pPr>
      <w:r>
        <w:rPr>
          <w:sz w:val="22"/>
          <w:szCs w:val="22"/>
          <w:u w:val="single"/>
          <w:lang w:val="fi-FI"/>
        </w:rPr>
        <w:lastRenderedPageBreak/>
        <w:t>Verisolumäärät</w:t>
      </w:r>
    </w:p>
    <w:p w14:paraId="0E971F32" w14:textId="77777777" w:rsidR="008969AA" w:rsidRDefault="009119A6">
      <w:pPr>
        <w:keepNext/>
        <w:rPr>
          <w:sz w:val="22"/>
          <w:szCs w:val="22"/>
          <w:lang w:val="fi-FI"/>
        </w:rPr>
      </w:pPr>
      <w:r>
        <w:rPr>
          <w:sz w:val="22"/>
          <w:szCs w:val="22"/>
          <w:lang w:val="fi-FI"/>
        </w:rPr>
        <w:t>Levetirasetaamin annon yhteydessä, yleensä hoidon alussa, on joissakin harvinaisissa tapauksissa kuvattu verisolumäärien pienenemistä (neutropeniaa, agranulosytoosia, leukopeniaa, trombosytopeniaa ja pansytopeniaa). Täydellinen verenkuva tulisi määrittää, jos potilaalla ilmenee huomattavaa heikkoutta, kuumetta, uusiutuvia infektioita tai hyytymishäiriöitä (ks. kohta 4.8).</w:t>
      </w:r>
    </w:p>
    <w:p w14:paraId="0E971F33" w14:textId="77777777" w:rsidR="008969AA" w:rsidRDefault="008969AA">
      <w:pPr>
        <w:pStyle w:val="WW-BodyText21"/>
        <w:jc w:val="left"/>
        <w:rPr>
          <w:szCs w:val="22"/>
          <w:lang w:val="fi-FI" w:eastAsia="en-US"/>
        </w:rPr>
      </w:pPr>
    </w:p>
    <w:p w14:paraId="0E971F34" w14:textId="77777777" w:rsidR="008969AA" w:rsidRDefault="009119A6">
      <w:pPr>
        <w:pStyle w:val="WW-BodyText21"/>
        <w:keepNext/>
        <w:jc w:val="left"/>
        <w:rPr>
          <w:szCs w:val="22"/>
          <w:lang w:val="fi-FI"/>
        </w:rPr>
      </w:pPr>
      <w:r>
        <w:rPr>
          <w:szCs w:val="22"/>
          <w:u w:val="single"/>
          <w:lang w:val="fi-FI" w:eastAsia="en-US"/>
        </w:rPr>
        <w:t>Itsemurha</w:t>
      </w:r>
    </w:p>
    <w:p w14:paraId="0E971F35" w14:textId="77777777" w:rsidR="008969AA" w:rsidRDefault="009119A6">
      <w:pPr>
        <w:pStyle w:val="WW-BodyText21"/>
        <w:jc w:val="left"/>
        <w:rPr>
          <w:szCs w:val="22"/>
          <w:lang w:val="fi-FI"/>
        </w:rPr>
      </w:pPr>
      <w:r>
        <w:rPr>
          <w:szCs w:val="22"/>
          <w:lang w:val="fi-FI" w:eastAsia="en-US"/>
        </w:rPr>
        <w:t>Epilepsialääkkeiden (myös levetirasetaamin) käyttäjillä on raportoitu itsemurhia, itsemurhayrityksiä, itsetuhoajatuksia ja -käyttäytymistä. Satunnaistettujen, lumekontrolloitujen epilepsialääketutkimusten meta-analyysi osoitti itsetuhoajatusten ja -käyttäytymisen riskin vähäistä lisääntymistä. Riskin kasvun mekanismia ei tunneta.</w:t>
      </w:r>
    </w:p>
    <w:p w14:paraId="0E971F36" w14:textId="77777777" w:rsidR="008969AA" w:rsidRDefault="008969AA">
      <w:pPr>
        <w:pStyle w:val="WW-BodyText21"/>
        <w:jc w:val="left"/>
        <w:rPr>
          <w:szCs w:val="22"/>
          <w:lang w:val="fi-FI" w:eastAsia="en-US"/>
        </w:rPr>
      </w:pPr>
    </w:p>
    <w:p w14:paraId="0E971F37" w14:textId="77777777" w:rsidR="008969AA" w:rsidRDefault="009119A6">
      <w:pPr>
        <w:pStyle w:val="WW-BodyText21"/>
        <w:jc w:val="left"/>
        <w:rPr>
          <w:szCs w:val="22"/>
          <w:lang w:val="fi-FI"/>
        </w:rPr>
      </w:pPr>
      <w:r>
        <w:rPr>
          <w:szCs w:val="22"/>
          <w:lang w:val="fi-FI" w:eastAsia="en-US"/>
        </w:rPr>
        <w:t>Potilaita tulee seurata masennuksen ja/tai itsetuhoajatusten ja -käyttäytymisen varalta, ja asianmukaisen hoidon tarvetta tulee harkita. Potilaita (ja heidän omaisiaan) tulee neuvoa ottamaan yhteyttä lääkäriin, mikäli masennusta ja/tai itsetuhoajatuksia tai -käyttäytymistä esiintyy.</w:t>
      </w:r>
    </w:p>
    <w:p w14:paraId="0E971F38" w14:textId="77777777" w:rsidR="008969AA" w:rsidRDefault="008969AA">
      <w:pPr>
        <w:pStyle w:val="WW-BodyText21"/>
        <w:jc w:val="left"/>
        <w:rPr>
          <w:szCs w:val="22"/>
          <w:u w:val="single"/>
          <w:lang w:val="fi-FI"/>
        </w:rPr>
      </w:pPr>
    </w:p>
    <w:p w14:paraId="0E971F39" w14:textId="77777777" w:rsidR="008969AA" w:rsidRDefault="009119A6">
      <w:pPr>
        <w:pStyle w:val="WW-BodyText21"/>
        <w:keepNext/>
        <w:jc w:val="left"/>
        <w:rPr>
          <w:szCs w:val="22"/>
          <w:lang w:val="fi-FI"/>
        </w:rPr>
      </w:pPr>
      <w:r>
        <w:rPr>
          <w:szCs w:val="22"/>
          <w:u w:val="single"/>
          <w:lang w:val="fi-FI"/>
        </w:rPr>
        <w:t xml:space="preserve">Poikkeava ja aggressiivinen käyttäytyminen </w:t>
      </w:r>
    </w:p>
    <w:p w14:paraId="0E971F3A" w14:textId="77777777" w:rsidR="008969AA" w:rsidRDefault="009119A6">
      <w:pPr>
        <w:pStyle w:val="WW-BodyText21"/>
        <w:jc w:val="left"/>
        <w:rPr>
          <w:szCs w:val="22"/>
          <w:lang w:val="fi-FI"/>
        </w:rPr>
      </w:pPr>
      <w:r>
        <w:rPr>
          <w:szCs w:val="22"/>
          <w:lang w:val="fi-FI"/>
        </w:rPr>
        <w:t>Levetirasetaami voi aiheuttaa psykoottisia oireita ja poikkeavaa käyttäytymistä, kuten ärtyneisyyttä ja aggressiivisuutta. Levetirasetaamihoitoa saavia potilaita on seurattava merkittäviin mielialan ja/tai persoonallisuuden muutoksiin viittaavien psykiatristen oireiden varalta. Jos tällaista käyttäytymistä havaitaan, on harkittava hoidon mukauttamista tai asteittaista lopettamista. Jos harkitaan hoidon lopettamista, ks. kohta 4.2.</w:t>
      </w:r>
    </w:p>
    <w:p w14:paraId="0E971F3B" w14:textId="77777777" w:rsidR="008969AA" w:rsidRDefault="008969AA">
      <w:pPr>
        <w:pStyle w:val="WW-BodyText21"/>
        <w:jc w:val="left"/>
        <w:rPr>
          <w:szCs w:val="22"/>
          <w:lang w:val="fi-FI"/>
        </w:rPr>
      </w:pPr>
    </w:p>
    <w:p w14:paraId="0E971F3C" w14:textId="77777777" w:rsidR="008969AA" w:rsidRDefault="009119A6">
      <w:pPr>
        <w:pStyle w:val="WW-BodyText21"/>
        <w:rPr>
          <w:szCs w:val="22"/>
          <w:lang w:val="fi-FI"/>
        </w:rPr>
      </w:pPr>
      <w:r>
        <w:rPr>
          <w:szCs w:val="22"/>
          <w:u w:val="single"/>
          <w:lang w:val="fi-FI"/>
        </w:rPr>
        <w:t>Kohtausten paheneminen</w:t>
      </w:r>
    </w:p>
    <w:p w14:paraId="0E971F3D" w14:textId="77777777" w:rsidR="008969AA" w:rsidRDefault="009119A6">
      <w:pPr>
        <w:pStyle w:val="WW-BodyText21"/>
        <w:jc w:val="left"/>
        <w:rPr>
          <w:szCs w:val="22"/>
          <w:lang w:val="fi-FI"/>
        </w:rPr>
      </w:pPr>
      <w:r>
        <w:rPr>
          <w:szCs w:val="22"/>
          <w:lang w:val="fi-FI"/>
        </w:rPr>
        <w:t>Levetirasetaami voi muiden epilepsialääkkeiden tavoin harvinaisissa tapauksissa lisätä kouristusten määrää tai niiden vaikeusastetta. Tätä paradoksaalista vaikutusta on raportoitu lähinnä ensimmäisen kuukauden kuluessa levetirasetaamin aloittamisesta tai annoksen suurentamisesta, ja se korjautuu lääkkeen lopettamisen tai annoksen pienentämisen jälkeen. Potilaita on neuvottava ottamaan välittömästi yhteyttä lääkäriinsä, jos epilepsia pahenee.</w:t>
      </w:r>
    </w:p>
    <w:p w14:paraId="0E971F3E" w14:textId="77777777" w:rsidR="008969AA" w:rsidRDefault="009119A6">
      <w:pPr>
        <w:pStyle w:val="WW-BodyText21"/>
        <w:jc w:val="left"/>
        <w:rPr>
          <w:szCs w:val="22"/>
          <w:lang w:val="fi-FI"/>
        </w:rPr>
      </w:pPr>
      <w:r>
        <w:rPr>
          <w:szCs w:val="22"/>
          <w:lang w:val="fi-FI"/>
        </w:rPr>
        <w:t>Tehon puutteesta tai kohtausten pahenemisesta on raportoitu esimerkiksi potilailla, joiden epilepsiaan liittyy jänniteherkän natriumkanavan alfa-alayksikön 8 (SCN8A) mutaatioita.</w:t>
      </w:r>
    </w:p>
    <w:p w14:paraId="0E971F3F" w14:textId="77777777" w:rsidR="008969AA" w:rsidRDefault="008969AA">
      <w:pPr>
        <w:pStyle w:val="WW-BodyText21"/>
        <w:jc w:val="left"/>
        <w:rPr>
          <w:szCs w:val="22"/>
          <w:u w:val="single"/>
          <w:lang w:val="fi-FI" w:eastAsia="en-US"/>
        </w:rPr>
      </w:pPr>
    </w:p>
    <w:p w14:paraId="0E971F40" w14:textId="77777777" w:rsidR="008969AA" w:rsidRDefault="009119A6">
      <w:pPr>
        <w:rPr>
          <w:sz w:val="22"/>
          <w:szCs w:val="22"/>
          <w:lang w:val="fi-FI"/>
        </w:rPr>
      </w:pPr>
      <w:r>
        <w:rPr>
          <w:sz w:val="22"/>
          <w:szCs w:val="22"/>
          <w:u w:val="single"/>
          <w:lang w:val="fi-FI"/>
        </w:rPr>
        <w:t>Sydänsähkökäyrässä todettava QT-ajan pidentyminen</w:t>
      </w:r>
    </w:p>
    <w:p w14:paraId="0E971F41" w14:textId="77777777" w:rsidR="008969AA" w:rsidRDefault="009119A6">
      <w:pPr>
        <w:rPr>
          <w:sz w:val="22"/>
          <w:szCs w:val="22"/>
          <w:lang w:val="fi-FI"/>
        </w:rPr>
      </w:pPr>
      <w:r>
        <w:rPr>
          <w:sz w:val="22"/>
          <w:szCs w:val="22"/>
          <w:lang w:val="fi-FI"/>
        </w:rPr>
        <w:t>Markkinoille tulon jälkeisessä seurannassa on havaittu harvinaisina tapauksina sydänsähkökäyrässä (EKG) todettavaa QT-ajan pidentymistä. Jos potilaalla on pidentynyt QTc-aika, jos potilasta hoidetaan samanaikaisesti QTc-aikaan vaikuttavilla lääkkeillä tai jos potilaalla on ennestään oleellinen sydänsairaus tai elektrolyyttihäiriöitä, levetirasetaamin käytössä on oltava varovainen.</w:t>
      </w:r>
    </w:p>
    <w:p w14:paraId="0E971F42" w14:textId="77777777" w:rsidR="008969AA" w:rsidRDefault="008969AA">
      <w:pPr>
        <w:pStyle w:val="WW-BodyText21"/>
        <w:keepNext/>
        <w:jc w:val="left"/>
        <w:rPr>
          <w:szCs w:val="22"/>
          <w:u w:val="single"/>
          <w:lang w:val="fi-FI" w:eastAsia="en-US"/>
        </w:rPr>
      </w:pPr>
    </w:p>
    <w:p w14:paraId="0E971F43" w14:textId="77777777" w:rsidR="008969AA" w:rsidRDefault="009119A6">
      <w:pPr>
        <w:pStyle w:val="WW-BodyText21"/>
        <w:keepNext/>
        <w:jc w:val="left"/>
        <w:rPr>
          <w:szCs w:val="22"/>
          <w:lang w:val="fi-FI"/>
        </w:rPr>
      </w:pPr>
      <w:r>
        <w:rPr>
          <w:szCs w:val="22"/>
          <w:u w:val="single"/>
          <w:lang w:val="fi-FI" w:eastAsia="en-US"/>
        </w:rPr>
        <w:t>Pediatriset potilaat</w:t>
      </w:r>
    </w:p>
    <w:p w14:paraId="0E971F44" w14:textId="77777777" w:rsidR="008969AA" w:rsidRDefault="009119A6">
      <w:pPr>
        <w:rPr>
          <w:sz w:val="22"/>
          <w:szCs w:val="22"/>
          <w:lang w:val="fi-FI"/>
        </w:rPr>
      </w:pPr>
      <w:r>
        <w:rPr>
          <w:sz w:val="22"/>
          <w:szCs w:val="22"/>
          <w:lang w:val="fi-FI"/>
        </w:rPr>
        <w:t>Saatavilla olevan tiedon perusteella vaikutuksia kasvuun ja puberteettiin lapsilla ei ole. Pitkäaikaiset vaikutukset lasten oppimiseen, älykkyyteen, kasvuun, umpieritykseen, puberteettiin ja lisääntymiskykyyn eivät kuitenkaan ole selvillä.</w:t>
      </w:r>
    </w:p>
    <w:p w14:paraId="0E971F45" w14:textId="77777777" w:rsidR="008969AA" w:rsidRDefault="008969AA">
      <w:pPr>
        <w:pStyle w:val="WW-BodyText21"/>
        <w:jc w:val="left"/>
        <w:rPr>
          <w:szCs w:val="22"/>
          <w:lang w:val="fi-FI" w:eastAsia="en-US"/>
        </w:rPr>
      </w:pPr>
    </w:p>
    <w:p w14:paraId="0E971F46" w14:textId="77777777" w:rsidR="008969AA" w:rsidRDefault="009119A6">
      <w:pPr>
        <w:pStyle w:val="WW-BodyText21"/>
        <w:keepNext/>
        <w:jc w:val="left"/>
        <w:rPr>
          <w:szCs w:val="22"/>
          <w:lang w:val="fi-FI"/>
        </w:rPr>
      </w:pPr>
      <w:r>
        <w:rPr>
          <w:szCs w:val="22"/>
          <w:u w:val="single"/>
          <w:lang w:val="fi-FI" w:eastAsia="en-US"/>
        </w:rPr>
        <w:t>Apuaineet</w:t>
      </w:r>
    </w:p>
    <w:p w14:paraId="0E971F47" w14:textId="019EF96E" w:rsidR="008969AA" w:rsidRDefault="009119A6">
      <w:pPr>
        <w:pStyle w:val="WW-BodyText21"/>
        <w:keepNext/>
        <w:jc w:val="left"/>
        <w:rPr>
          <w:szCs w:val="22"/>
          <w:lang w:val="fi-FI"/>
        </w:rPr>
      </w:pPr>
      <w:r>
        <w:rPr>
          <w:szCs w:val="22"/>
          <w:lang w:val="fi-FI" w:eastAsia="en-US"/>
        </w:rPr>
        <w:t>Tämä lääkevalmiste sisältää 2,5 mmol (tai 57 mg) natriumia/enimmäiskerta-annos [0,8 mmol (tai 19 mg)/injektiopullo)]</w:t>
      </w:r>
      <w:ins w:id="126" w:author="Author">
        <w:r w:rsidR="00894B75">
          <w:rPr>
            <w:szCs w:val="22"/>
            <w:lang w:val="fi-FI" w:eastAsia="en-US"/>
          </w:rPr>
          <w:t>, mikä</w:t>
        </w:r>
        <w:r w:rsidR="00894B75" w:rsidRPr="00894B75">
          <w:rPr>
            <w:szCs w:val="22"/>
            <w:lang w:val="fi-FI" w:eastAsia="en-US"/>
          </w:rPr>
          <w:t xml:space="preserve"> vastaa </w:t>
        </w:r>
        <w:r w:rsidR="003F303F">
          <w:rPr>
            <w:szCs w:val="22"/>
            <w:lang w:val="fi-FI" w:eastAsia="en-US"/>
          </w:rPr>
          <w:t>2,85</w:t>
        </w:r>
        <w:r w:rsidR="002A6417">
          <w:rPr>
            <w:szCs w:val="22"/>
            <w:lang w:val="fi-FI" w:eastAsia="en-US"/>
          </w:rPr>
          <w:t> </w:t>
        </w:r>
        <w:r w:rsidR="00894B75" w:rsidRPr="00894B75">
          <w:rPr>
            <w:szCs w:val="22"/>
            <w:lang w:val="fi-FI" w:eastAsia="en-US"/>
          </w:rPr>
          <w:t>%</w:t>
        </w:r>
        <w:r w:rsidR="002A6417">
          <w:rPr>
            <w:szCs w:val="22"/>
            <w:lang w:val="fi-FI" w:eastAsia="en-US"/>
          </w:rPr>
          <w:t>:a</w:t>
        </w:r>
        <w:r w:rsidR="00894B75" w:rsidRPr="00894B75">
          <w:rPr>
            <w:szCs w:val="22"/>
            <w:lang w:val="fi-FI" w:eastAsia="en-US"/>
          </w:rPr>
          <w:t xml:space="preserve"> WHO:n suosittelemasta natriumin 2</w:t>
        </w:r>
        <w:r w:rsidR="002A6417">
          <w:rPr>
            <w:szCs w:val="22"/>
            <w:lang w:val="fi-FI" w:eastAsia="en-US"/>
          </w:rPr>
          <w:t> </w:t>
        </w:r>
        <w:r w:rsidR="00894B75" w:rsidRPr="00894B75">
          <w:rPr>
            <w:szCs w:val="22"/>
            <w:lang w:val="fi-FI" w:eastAsia="en-US"/>
          </w:rPr>
          <w:t>g:n päivittäisestä enimmäissaannista aikuisille</w:t>
        </w:r>
      </w:ins>
      <w:r>
        <w:rPr>
          <w:szCs w:val="22"/>
          <w:lang w:val="fi-FI" w:eastAsia="en-US"/>
        </w:rPr>
        <w:t>. Potilaiden, jotka ruokavaliossaan pyrkivät rajoittamaan natriumin saantia, tulee huomioida tämä.</w:t>
      </w:r>
    </w:p>
    <w:p w14:paraId="0E971F48" w14:textId="77777777" w:rsidR="008969AA" w:rsidRDefault="008969AA">
      <w:pPr>
        <w:pStyle w:val="WW-BodyText21"/>
        <w:jc w:val="left"/>
        <w:rPr>
          <w:szCs w:val="22"/>
          <w:lang w:val="fi-FI" w:eastAsia="en-US"/>
        </w:rPr>
      </w:pPr>
    </w:p>
    <w:p w14:paraId="0E971F49" w14:textId="77777777" w:rsidR="008969AA" w:rsidRDefault="009119A6">
      <w:pPr>
        <w:keepNext/>
        <w:ind w:left="567" w:hanging="567"/>
        <w:rPr>
          <w:sz w:val="22"/>
          <w:szCs w:val="22"/>
          <w:lang w:val="fi-FI"/>
        </w:rPr>
      </w:pPr>
      <w:r>
        <w:rPr>
          <w:b/>
          <w:sz w:val="22"/>
          <w:szCs w:val="22"/>
          <w:lang w:val="fi-FI"/>
        </w:rPr>
        <w:t>4.5</w:t>
      </w:r>
      <w:r>
        <w:rPr>
          <w:b/>
          <w:sz w:val="22"/>
          <w:szCs w:val="22"/>
          <w:lang w:val="fi-FI"/>
        </w:rPr>
        <w:tab/>
        <w:t>Yhteisvaikutukset muiden lääkevalmisteiden kanssa sekä muut yhteisvaikutukset</w:t>
      </w:r>
    </w:p>
    <w:p w14:paraId="0E971F4A" w14:textId="77777777" w:rsidR="008969AA" w:rsidRDefault="008969AA">
      <w:pPr>
        <w:keepNext/>
        <w:rPr>
          <w:sz w:val="22"/>
          <w:szCs w:val="22"/>
          <w:lang w:val="fi-FI"/>
        </w:rPr>
      </w:pPr>
    </w:p>
    <w:p w14:paraId="0E971F4B" w14:textId="77777777" w:rsidR="008969AA" w:rsidRDefault="009119A6">
      <w:pPr>
        <w:keepNext/>
        <w:rPr>
          <w:sz w:val="22"/>
          <w:szCs w:val="22"/>
          <w:lang w:val="fi-FI"/>
        </w:rPr>
      </w:pPr>
      <w:r>
        <w:rPr>
          <w:sz w:val="22"/>
          <w:szCs w:val="22"/>
          <w:u w:val="single"/>
          <w:lang w:val="fi-FI"/>
        </w:rPr>
        <w:t>Epilepsialääkkeet</w:t>
      </w:r>
    </w:p>
    <w:p w14:paraId="0E971F4C" w14:textId="77777777" w:rsidR="008969AA" w:rsidRDefault="009119A6">
      <w:pPr>
        <w:rPr>
          <w:sz w:val="22"/>
          <w:szCs w:val="22"/>
          <w:lang w:val="fi-FI"/>
        </w:rPr>
      </w:pPr>
      <w:r>
        <w:rPr>
          <w:sz w:val="22"/>
          <w:szCs w:val="22"/>
          <w:lang w:val="fi-FI"/>
        </w:rPr>
        <w:t>Kliinisten tutkimusten tulokset aikuisilla osoittavat, että levetirasetaami ei vaikuta seuraavien epilepsialääkkeiden pitoisuuksiin seerumissa: fenytoiini, karbamatsepiini, valproaatti, fenobarbitaali, lamotrigiini, gabapentiini, primidoni ja että mainitut epilepsialääkkeet eivät vaikuta levetirasetaamin farmakokinetiikkaan.</w:t>
      </w:r>
    </w:p>
    <w:p w14:paraId="0E971F4D" w14:textId="77777777" w:rsidR="008969AA" w:rsidRDefault="008969AA">
      <w:pPr>
        <w:rPr>
          <w:sz w:val="22"/>
          <w:szCs w:val="22"/>
          <w:lang w:val="fi-FI"/>
        </w:rPr>
      </w:pPr>
    </w:p>
    <w:p w14:paraId="0E971F4E" w14:textId="77777777" w:rsidR="008969AA" w:rsidRDefault="009119A6">
      <w:pPr>
        <w:rPr>
          <w:sz w:val="22"/>
          <w:szCs w:val="22"/>
          <w:lang w:val="fi-FI"/>
        </w:rPr>
      </w:pPr>
      <w:r>
        <w:rPr>
          <w:sz w:val="22"/>
          <w:szCs w:val="22"/>
          <w:lang w:val="fi-FI"/>
        </w:rPr>
        <w:lastRenderedPageBreak/>
        <w:t>Kliinisesti merkittäviä yhteisvaikutuksia muiden lääkeaineiden kanssa ei havaittu lapsipotilailla, joille annettiin levetirasetaamia jopa 60 mg/kg/vrk ja tämä tulos vastaa havaintoja aikuisilla.</w:t>
      </w:r>
    </w:p>
    <w:p w14:paraId="0E971F4F" w14:textId="77777777" w:rsidR="008969AA" w:rsidRDefault="009119A6">
      <w:pPr>
        <w:rPr>
          <w:sz w:val="22"/>
          <w:szCs w:val="22"/>
          <w:lang w:val="fi-FI"/>
        </w:rPr>
      </w:pPr>
      <w:r>
        <w:rPr>
          <w:sz w:val="22"/>
          <w:szCs w:val="22"/>
          <w:lang w:val="fi-FI"/>
        </w:rPr>
        <w:t>Retrospektiivinen arvio farmakokineettisistä yhteisvaikutuksista 4</w:t>
      </w:r>
      <w:r>
        <w:rPr>
          <w:rFonts w:eastAsia="Symbol"/>
          <w:sz w:val="22"/>
          <w:szCs w:val="22"/>
          <w:lang w:val="fi-FI"/>
        </w:rPr>
        <w:t>-</w:t>
      </w:r>
      <w:r>
        <w:rPr>
          <w:sz w:val="22"/>
          <w:szCs w:val="22"/>
          <w:lang w:val="fi-FI"/>
        </w:rPr>
        <w:t>17</w:t>
      </w:r>
      <w:r>
        <w:rPr>
          <w:sz w:val="22"/>
          <w:szCs w:val="22"/>
          <w:lang w:val="fi-FI"/>
        </w:rPr>
        <w:noBreakHyphen/>
        <w:t>vuotiailla epilepsiaa sairastavilla lapsilla ja nuorilla vahvisti, että suun kautta annetun levetirasetaamin käyttö lisälääkityksenä ei vaikuttanut samanaikaisesti annettujen karbamatsepiinin ja valproaatin vakaan tilan pitoisuuksiin seerumissa. Kuitenkin entsyymejä indusoivia epilepsialääkkeitä käyttävillä lapsilla levetirasetaamin puhdistuma kasvaa 20 %:lla. Annoksen muuttaminen ei ole tarpeen.</w:t>
      </w:r>
    </w:p>
    <w:p w14:paraId="0E971F50" w14:textId="77777777" w:rsidR="008969AA" w:rsidRDefault="008969AA">
      <w:pPr>
        <w:rPr>
          <w:sz w:val="22"/>
          <w:szCs w:val="22"/>
          <w:lang w:val="fi-FI"/>
        </w:rPr>
      </w:pPr>
    </w:p>
    <w:p w14:paraId="0E971F51" w14:textId="77777777" w:rsidR="008969AA" w:rsidRDefault="009119A6">
      <w:pPr>
        <w:keepNext/>
        <w:rPr>
          <w:sz w:val="22"/>
          <w:szCs w:val="22"/>
          <w:lang w:val="fi-FI"/>
        </w:rPr>
      </w:pPr>
      <w:r>
        <w:rPr>
          <w:sz w:val="22"/>
          <w:szCs w:val="22"/>
          <w:u w:val="single"/>
          <w:lang w:val="fi-FI"/>
        </w:rPr>
        <w:t>Probenesidi</w:t>
      </w:r>
    </w:p>
    <w:p w14:paraId="0E971F52" w14:textId="77777777" w:rsidR="008969AA" w:rsidRDefault="009119A6">
      <w:pPr>
        <w:rPr>
          <w:sz w:val="22"/>
          <w:szCs w:val="22"/>
          <w:lang w:val="fi-FI"/>
        </w:rPr>
      </w:pPr>
      <w:r>
        <w:rPr>
          <w:sz w:val="22"/>
          <w:szCs w:val="22"/>
          <w:lang w:val="fi-FI"/>
        </w:rPr>
        <w:t xml:space="preserve">Probenesidin (aine, joka estää eritystä munuaistiehyistä) on osoitettu annoksella 500 mg neljästi päivässä pienentävän päämetaboliitin, mutta ei levetirasetaamin, munuaispuhdistumaa. Metaboliitin pitoisuudet jäävät kuitenkin pieniksi. </w:t>
      </w:r>
    </w:p>
    <w:p w14:paraId="0E971F53" w14:textId="77777777" w:rsidR="008969AA" w:rsidRDefault="008969AA">
      <w:pPr>
        <w:rPr>
          <w:sz w:val="22"/>
          <w:szCs w:val="22"/>
          <w:lang w:val="fi-FI"/>
        </w:rPr>
      </w:pPr>
    </w:p>
    <w:p w14:paraId="0E971F54" w14:textId="77777777" w:rsidR="008969AA" w:rsidRDefault="009119A6">
      <w:pPr>
        <w:keepNext/>
        <w:rPr>
          <w:sz w:val="22"/>
          <w:szCs w:val="22"/>
          <w:lang w:val="fi-FI"/>
        </w:rPr>
      </w:pPr>
      <w:r>
        <w:rPr>
          <w:sz w:val="22"/>
          <w:szCs w:val="22"/>
          <w:u w:val="single"/>
          <w:lang w:val="fi-FI"/>
        </w:rPr>
        <w:t>Metotreksaatti</w:t>
      </w:r>
    </w:p>
    <w:p w14:paraId="0E971F55" w14:textId="77777777" w:rsidR="008969AA" w:rsidRDefault="009119A6">
      <w:pPr>
        <w:rPr>
          <w:sz w:val="22"/>
          <w:szCs w:val="22"/>
          <w:lang w:val="fi-FI"/>
        </w:rPr>
      </w:pPr>
      <w:r>
        <w:rPr>
          <w:sz w:val="22"/>
          <w:szCs w:val="22"/>
          <w:lang w:val="fi-FI"/>
        </w:rPr>
        <w:t>Levetirasetaamin ja metotreksaatin samanaikaisen annon on raportoitu vähentävän metotreksaatin puhdistumaa, jolloin metotreksaatin pitoisuus veressä suurenee tai metotreksaatti säilyy veressä tavallista pitempään ja voi aiheuttaa toksisuutta. Veren metotreksaatti- ja levetirasetaamipitoisuuksia on seurattava tarkoin, jos potilas saa samanaikaista hoitoa näillä kahdella lääkeaineella.</w:t>
      </w:r>
    </w:p>
    <w:p w14:paraId="0E971F56" w14:textId="77777777" w:rsidR="008969AA" w:rsidRDefault="008969AA">
      <w:pPr>
        <w:rPr>
          <w:sz w:val="22"/>
          <w:szCs w:val="22"/>
          <w:lang w:val="fi-FI"/>
        </w:rPr>
      </w:pPr>
    </w:p>
    <w:p w14:paraId="0E971F57" w14:textId="77777777" w:rsidR="008969AA" w:rsidRDefault="009119A6">
      <w:pPr>
        <w:keepNext/>
        <w:rPr>
          <w:sz w:val="22"/>
          <w:szCs w:val="22"/>
          <w:lang w:val="fi-FI"/>
        </w:rPr>
      </w:pPr>
      <w:r>
        <w:rPr>
          <w:sz w:val="22"/>
          <w:szCs w:val="22"/>
          <w:u w:val="single"/>
          <w:lang w:val="fi-FI"/>
        </w:rPr>
        <w:t>Oraaliset ehkäisyvalmisteet ja muut farmakokineettiset yhteisvaikutukset</w:t>
      </w:r>
    </w:p>
    <w:p w14:paraId="0E971F58" w14:textId="77777777" w:rsidR="008969AA" w:rsidRDefault="009119A6">
      <w:pPr>
        <w:rPr>
          <w:sz w:val="22"/>
          <w:szCs w:val="22"/>
          <w:lang w:val="fi-FI"/>
        </w:rPr>
      </w:pPr>
      <w:r>
        <w:rPr>
          <w:sz w:val="22"/>
          <w:szCs w:val="22"/>
          <w:lang w:val="fi-FI"/>
        </w:rPr>
        <w:t>Levetirasetaami (1000 mg päivässä) ei vaikuttanut oraalisten ehkäisyvalmisteiden (etinyyliestradioli ja levonorgestreeli) farmakokinetiikkaan, eikä endokriinisiin muuttujiin (luteinisoiva hormoni ja progesteroni). Levetirasetaami (2000 mg päivässä) ei vaikuttanut digoksiinin eikä varfariinin farmakokinetiikkaan, protrombiiniajat pysyivät muuttumattomina. Yhteiskäyttö digoksiinin, oraalisten ehkäisyvalmisteiden ja varfariinin kanssa ei vaikuttanut levetirasetaamin farmakokinetiikkaan.</w:t>
      </w:r>
    </w:p>
    <w:p w14:paraId="0E971F59" w14:textId="77777777" w:rsidR="008969AA" w:rsidRDefault="008969AA">
      <w:pPr>
        <w:rPr>
          <w:sz w:val="22"/>
          <w:szCs w:val="22"/>
          <w:lang w:val="fi-FI"/>
        </w:rPr>
      </w:pPr>
    </w:p>
    <w:p w14:paraId="0E971F5A" w14:textId="77777777" w:rsidR="008969AA" w:rsidRDefault="009119A6">
      <w:pPr>
        <w:keepNext/>
        <w:rPr>
          <w:sz w:val="22"/>
          <w:szCs w:val="22"/>
          <w:lang w:val="fi-FI"/>
        </w:rPr>
      </w:pPr>
      <w:r>
        <w:rPr>
          <w:sz w:val="22"/>
          <w:szCs w:val="22"/>
          <w:u w:val="single"/>
          <w:lang w:val="fi-FI"/>
        </w:rPr>
        <w:t>Alkoholi</w:t>
      </w:r>
    </w:p>
    <w:p w14:paraId="0E971F5B" w14:textId="77777777" w:rsidR="008969AA" w:rsidRDefault="009119A6">
      <w:pPr>
        <w:rPr>
          <w:sz w:val="22"/>
          <w:szCs w:val="22"/>
          <w:lang w:val="fi-FI"/>
        </w:rPr>
      </w:pPr>
      <w:r>
        <w:rPr>
          <w:sz w:val="22"/>
          <w:szCs w:val="22"/>
          <w:lang w:val="fi-FI"/>
        </w:rPr>
        <w:t>Tietoja levetirasetaamin ja alkoholin yhteisvaikutuksesta ei ole.</w:t>
      </w:r>
    </w:p>
    <w:p w14:paraId="0E971F5C" w14:textId="77777777" w:rsidR="008969AA" w:rsidRDefault="008969AA">
      <w:pPr>
        <w:rPr>
          <w:sz w:val="22"/>
          <w:szCs w:val="22"/>
          <w:lang w:val="fi-FI"/>
        </w:rPr>
      </w:pPr>
    </w:p>
    <w:p w14:paraId="0E971F5D" w14:textId="77777777" w:rsidR="008969AA" w:rsidRDefault="009119A6">
      <w:pPr>
        <w:keepNext/>
        <w:ind w:left="567" w:hanging="567"/>
        <w:rPr>
          <w:sz w:val="22"/>
          <w:szCs w:val="22"/>
          <w:lang w:val="fi-FI"/>
        </w:rPr>
      </w:pPr>
      <w:r>
        <w:rPr>
          <w:b/>
          <w:sz w:val="22"/>
          <w:szCs w:val="22"/>
          <w:lang w:val="fi-FI"/>
        </w:rPr>
        <w:t>4.6</w:t>
      </w:r>
      <w:r>
        <w:rPr>
          <w:b/>
          <w:sz w:val="22"/>
          <w:szCs w:val="22"/>
          <w:lang w:val="fi-FI"/>
        </w:rPr>
        <w:tab/>
        <w:t>Hedelmällisyys, raskaus ja imetys</w:t>
      </w:r>
    </w:p>
    <w:p w14:paraId="0E971F5E" w14:textId="77777777" w:rsidR="008969AA" w:rsidRDefault="008969AA">
      <w:pPr>
        <w:keepNext/>
        <w:rPr>
          <w:b/>
          <w:sz w:val="22"/>
          <w:szCs w:val="22"/>
          <w:lang w:val="fi-FI"/>
        </w:rPr>
      </w:pPr>
    </w:p>
    <w:p w14:paraId="0E971F5F" w14:textId="77777777" w:rsidR="008969AA" w:rsidRDefault="009119A6">
      <w:pPr>
        <w:keepNext/>
        <w:rPr>
          <w:sz w:val="22"/>
          <w:szCs w:val="22"/>
          <w:lang w:val="fi-FI"/>
        </w:rPr>
      </w:pPr>
      <w:r>
        <w:rPr>
          <w:bCs/>
          <w:sz w:val="22"/>
          <w:szCs w:val="22"/>
          <w:u w:val="single"/>
          <w:lang w:val="fi-FI"/>
        </w:rPr>
        <w:t>Naiset, jotka voivat tulla raskaaksi</w:t>
      </w:r>
    </w:p>
    <w:p w14:paraId="0E971F60" w14:textId="77777777" w:rsidR="008969AA" w:rsidRDefault="009119A6">
      <w:pPr>
        <w:rPr>
          <w:sz w:val="22"/>
          <w:szCs w:val="22"/>
          <w:lang w:val="fi-FI"/>
        </w:rPr>
      </w:pPr>
      <w:r>
        <w:rPr>
          <w:bCs/>
          <w:sz w:val="22"/>
          <w:szCs w:val="22"/>
          <w:lang w:val="fi-FI"/>
        </w:rPr>
        <w:t>Naisille, jotka voivat tulla raskaaksi, tulee antaa asiantuntijan neuvontaa. Levetirasetaamihoitoa on arvioitava, kun nainen suunnittelee raskautta. Kaikkien epilepsialääkkeiden tavoin myös levetirasetaamin äkillistä keskeyttämistä on vältettävä, sillä se voi aiheuttaa läpilyöntikohtauksia (</w:t>
      </w:r>
      <w:r>
        <w:rPr>
          <w:bCs/>
          <w:i/>
          <w:iCs/>
          <w:sz w:val="22"/>
          <w:szCs w:val="22"/>
          <w:lang w:val="fi-FI"/>
        </w:rPr>
        <w:t>breakthrough</w:t>
      </w:r>
      <w:r>
        <w:rPr>
          <w:bCs/>
          <w:sz w:val="22"/>
          <w:szCs w:val="22"/>
          <w:lang w:val="fi-FI"/>
        </w:rPr>
        <w:t>), joilla voi puolestaan olla vakavia seurauksia naiselle ja syntymättömälle lapselle. Monoterapiaa on suosittava aina kuin mahdollista, koska hoitoon useilla epilepsialääkkeillä voi käytetyistä epilepsialääkkeistä riippuen liittyä monoterapiaan verrattuna korkeampi synnynnäisten epämuodostumien riski.</w:t>
      </w:r>
    </w:p>
    <w:p w14:paraId="0E971F61" w14:textId="77777777" w:rsidR="008969AA" w:rsidRDefault="008969AA">
      <w:pPr>
        <w:rPr>
          <w:bCs/>
          <w:sz w:val="22"/>
          <w:szCs w:val="22"/>
          <w:lang w:val="fi-FI"/>
        </w:rPr>
      </w:pPr>
    </w:p>
    <w:p w14:paraId="0E971F62" w14:textId="77777777" w:rsidR="008969AA" w:rsidRDefault="009119A6">
      <w:pPr>
        <w:keepNext/>
        <w:rPr>
          <w:sz w:val="22"/>
          <w:szCs w:val="22"/>
          <w:lang w:val="fi-FI"/>
        </w:rPr>
      </w:pPr>
      <w:r>
        <w:rPr>
          <w:sz w:val="22"/>
          <w:szCs w:val="22"/>
          <w:u w:val="single"/>
          <w:lang w:val="fi-FI"/>
        </w:rPr>
        <w:t>Raskaus</w:t>
      </w:r>
    </w:p>
    <w:p w14:paraId="0E971F63" w14:textId="77777777" w:rsidR="008969AA" w:rsidRDefault="009119A6">
      <w:pPr>
        <w:rPr>
          <w:sz w:val="22"/>
          <w:szCs w:val="22"/>
          <w:lang w:val="fi-FI"/>
        </w:rPr>
      </w:pPr>
      <w:r>
        <w:rPr>
          <w:sz w:val="22"/>
          <w:szCs w:val="22"/>
          <w:lang w:val="fi-FI"/>
        </w:rPr>
        <w:t>Huomattava määrä markkinoille tulon jälkeistä tietoa raskaana olevista naisista, jotka altistuivat levetirasetaamimonoterapialle (yli 1800, joista yli 1500 altistui raskauden ensimmäisen kolmanneksen aikana), ei viittaa vakavien synnynnäisten epämuodostumien riskin lisääntymiseen. Keppra-monoterapialle kohdussa altistuneiden lasten neurologisesta kehityksestä on saatavilla vain vähän tietoa. Nykyiset epidemiologiset tutkimukset (noin 100 lapsella) eivät kuitenkaan viittaa neurologisen kehityksen häiriöiden tai viivästymisen riskin lisääntymiseen.</w:t>
      </w:r>
    </w:p>
    <w:p w14:paraId="0E971F64" w14:textId="77777777" w:rsidR="008969AA" w:rsidRDefault="009119A6">
      <w:pPr>
        <w:rPr>
          <w:sz w:val="22"/>
          <w:szCs w:val="22"/>
          <w:lang w:val="fi-FI"/>
        </w:rPr>
      </w:pPr>
      <w:r>
        <w:rPr>
          <w:sz w:val="22"/>
          <w:szCs w:val="22"/>
          <w:lang w:val="fi-FI"/>
        </w:rPr>
        <w:t xml:space="preserve">Levetirasetaamia voi käyttää raskauden aikana, jos sitä huolellisen arvioinnin jälkeen pidetään kliinisesti tarpeellisena. Tällaisessa tapauksessa suositellaan pienintä tehokasta annosta. </w:t>
      </w:r>
    </w:p>
    <w:p w14:paraId="0E971F65" w14:textId="77777777" w:rsidR="008969AA" w:rsidRDefault="008969AA">
      <w:pPr>
        <w:rPr>
          <w:sz w:val="22"/>
          <w:szCs w:val="22"/>
          <w:lang w:val="fi-FI"/>
        </w:rPr>
      </w:pPr>
    </w:p>
    <w:p w14:paraId="0E971F66" w14:textId="77777777" w:rsidR="008969AA" w:rsidRDefault="009119A6">
      <w:pPr>
        <w:rPr>
          <w:sz w:val="22"/>
          <w:szCs w:val="22"/>
          <w:lang w:val="fi-FI"/>
        </w:rPr>
      </w:pPr>
      <w:r>
        <w:rPr>
          <w:sz w:val="22"/>
          <w:szCs w:val="22"/>
          <w:lang w:val="fi-FI"/>
        </w:rPr>
        <w:t xml:space="preserve">Raskaudenaikaiset fysiologiset muutokset voivat vaikuttaa levetirasetaamin pitoisuuteen. Levetirasetaamipitoisuuden pienenemistä plasmassa on havaittu raskauden aikana. Pieneneminen on voimakkaampaa raskauden viimeisen kolmanneksen aikana (enimmillään 60 % pitoisuudesta ennen raskautta). Levetirasetaamia saavien raskaana olevien naisten asianmukainen hoito tulee taata. </w:t>
      </w:r>
    </w:p>
    <w:p w14:paraId="0E971F67" w14:textId="77777777" w:rsidR="008969AA" w:rsidRDefault="008969AA">
      <w:pPr>
        <w:rPr>
          <w:sz w:val="22"/>
          <w:szCs w:val="22"/>
          <w:lang w:val="fi-FI"/>
        </w:rPr>
      </w:pPr>
    </w:p>
    <w:p w14:paraId="0E971F68" w14:textId="77777777" w:rsidR="008969AA" w:rsidRDefault="009119A6">
      <w:pPr>
        <w:keepNext/>
        <w:rPr>
          <w:sz w:val="22"/>
          <w:szCs w:val="22"/>
          <w:lang w:val="fi-FI"/>
        </w:rPr>
      </w:pPr>
      <w:r>
        <w:rPr>
          <w:sz w:val="22"/>
          <w:szCs w:val="22"/>
          <w:u w:val="single"/>
          <w:lang w:val="fi-FI"/>
        </w:rPr>
        <w:lastRenderedPageBreak/>
        <w:t>Imetys</w:t>
      </w:r>
    </w:p>
    <w:p w14:paraId="0E971F69" w14:textId="77777777" w:rsidR="008969AA" w:rsidRDefault="009119A6">
      <w:pPr>
        <w:rPr>
          <w:sz w:val="22"/>
          <w:szCs w:val="22"/>
          <w:lang w:val="fi-FI"/>
        </w:rPr>
      </w:pPr>
      <w:r>
        <w:rPr>
          <w:sz w:val="22"/>
          <w:szCs w:val="22"/>
          <w:lang w:val="fi-FI"/>
        </w:rPr>
        <w:t>Levetirasetaami erittyy äidinmaitoon, joten imettämistä ei suositella. Mikäli imetyksen aikana tarvitaan levetirasetaamihoitoa, tulisi hoidon hyödyt ja riskit punnita rintaruokinnan tärkeys huomioiden.</w:t>
      </w:r>
    </w:p>
    <w:p w14:paraId="0E971F6A" w14:textId="77777777" w:rsidR="008969AA" w:rsidRDefault="008969AA">
      <w:pPr>
        <w:rPr>
          <w:sz w:val="22"/>
          <w:szCs w:val="22"/>
          <w:lang w:val="fi-FI"/>
        </w:rPr>
      </w:pPr>
    </w:p>
    <w:p w14:paraId="0E971F6B" w14:textId="77777777" w:rsidR="008969AA" w:rsidRDefault="009119A6">
      <w:pPr>
        <w:keepNext/>
        <w:rPr>
          <w:sz w:val="22"/>
          <w:szCs w:val="22"/>
          <w:lang w:val="fi-FI"/>
        </w:rPr>
      </w:pPr>
      <w:r>
        <w:rPr>
          <w:sz w:val="22"/>
          <w:szCs w:val="22"/>
          <w:u w:val="single"/>
          <w:lang w:val="fi-FI"/>
        </w:rPr>
        <w:t>Hedelmällisyys</w:t>
      </w:r>
    </w:p>
    <w:p w14:paraId="0E971F6C" w14:textId="77777777" w:rsidR="008969AA" w:rsidRDefault="009119A6">
      <w:pPr>
        <w:rPr>
          <w:sz w:val="22"/>
          <w:szCs w:val="22"/>
          <w:lang w:val="fi-FI"/>
        </w:rPr>
      </w:pPr>
      <w:r>
        <w:rPr>
          <w:sz w:val="22"/>
          <w:szCs w:val="22"/>
          <w:lang w:val="fi-FI"/>
        </w:rPr>
        <w:t>Eläinkokeissa ei havaittu vaikutuksia hedelmällisyyteen (ks. kohta 5.3). Kliinisiä tietoja ei ole, joten mahdollista riskiä ihmiselle ei tiedetä.</w:t>
      </w:r>
    </w:p>
    <w:p w14:paraId="0E971F6D" w14:textId="77777777" w:rsidR="008969AA" w:rsidRDefault="008969AA">
      <w:pPr>
        <w:rPr>
          <w:sz w:val="22"/>
          <w:szCs w:val="22"/>
          <w:lang w:val="fi-FI"/>
        </w:rPr>
      </w:pPr>
    </w:p>
    <w:p w14:paraId="0E971F6E" w14:textId="77777777" w:rsidR="008969AA" w:rsidRDefault="009119A6">
      <w:pPr>
        <w:keepNext/>
        <w:ind w:left="567" w:hanging="567"/>
        <w:rPr>
          <w:sz w:val="22"/>
          <w:szCs w:val="22"/>
          <w:lang w:val="fi-FI"/>
        </w:rPr>
      </w:pPr>
      <w:r>
        <w:rPr>
          <w:b/>
          <w:sz w:val="22"/>
          <w:szCs w:val="22"/>
          <w:lang w:val="fi-FI"/>
        </w:rPr>
        <w:t>4.7</w:t>
      </w:r>
      <w:r>
        <w:rPr>
          <w:b/>
          <w:sz w:val="22"/>
          <w:szCs w:val="22"/>
          <w:lang w:val="fi-FI"/>
        </w:rPr>
        <w:tab/>
        <w:t>Vaikutus ajokykyyn ja koneiden käyttökykyyn</w:t>
      </w:r>
    </w:p>
    <w:p w14:paraId="0E971F6F" w14:textId="77777777" w:rsidR="008969AA" w:rsidRDefault="008969AA">
      <w:pPr>
        <w:keepNext/>
        <w:rPr>
          <w:sz w:val="22"/>
          <w:szCs w:val="22"/>
          <w:lang w:val="fi-FI"/>
        </w:rPr>
      </w:pPr>
    </w:p>
    <w:p w14:paraId="0E971F70" w14:textId="77777777" w:rsidR="008969AA" w:rsidRDefault="009119A6">
      <w:pPr>
        <w:rPr>
          <w:sz w:val="22"/>
          <w:szCs w:val="22"/>
          <w:lang w:val="fi-FI"/>
        </w:rPr>
      </w:pPr>
      <w:r>
        <w:rPr>
          <w:sz w:val="22"/>
          <w:szCs w:val="22"/>
          <w:lang w:val="fi-FI"/>
        </w:rPr>
        <w:t>Levetirasetaamilla on vähäinen tai kohtalainen vaikutus ajokykyyn ja koneiden käyttökykyyn. Koska yksilöllinen herkkyys vaihtelee, jotkut potilaat saattavat olla etenkin hoidon alussa tai annosta suurennettaessa uneliaita tai kokea muita keskushermostoon liittyviä oireita. Tämän vuoksi näille potilaille suositellaan varovaisuutta tarkkuutta vaativissa tehtävissä, esim. autolla ajamisen ja koneiden käytön yhteydessä. Potilaita kehotetaan välttämään autolla ajoa ja koneiden käyttämistä kunnes on todettu, että heidän kykynsä tehdä näitä tehtäviä ei ole heikentynyt.</w:t>
      </w:r>
    </w:p>
    <w:p w14:paraId="0E971F71" w14:textId="77777777" w:rsidR="008969AA" w:rsidRDefault="008969AA">
      <w:pPr>
        <w:rPr>
          <w:sz w:val="22"/>
          <w:szCs w:val="22"/>
          <w:lang w:val="fi-FI"/>
        </w:rPr>
      </w:pPr>
    </w:p>
    <w:p w14:paraId="0E971F72" w14:textId="77777777" w:rsidR="008969AA" w:rsidRDefault="009119A6">
      <w:pPr>
        <w:keepNext/>
        <w:rPr>
          <w:sz w:val="22"/>
          <w:szCs w:val="22"/>
          <w:lang w:val="fi-FI"/>
        </w:rPr>
      </w:pPr>
      <w:r>
        <w:rPr>
          <w:b/>
          <w:sz w:val="22"/>
          <w:szCs w:val="22"/>
          <w:lang w:val="fi-FI"/>
        </w:rPr>
        <w:t>4.8</w:t>
      </w:r>
      <w:r>
        <w:rPr>
          <w:b/>
          <w:sz w:val="22"/>
          <w:szCs w:val="22"/>
          <w:lang w:val="fi-FI"/>
        </w:rPr>
        <w:tab/>
        <w:t>Haittavaikutukset</w:t>
      </w:r>
    </w:p>
    <w:p w14:paraId="0E971F73" w14:textId="77777777" w:rsidR="008969AA" w:rsidRDefault="008969AA">
      <w:pPr>
        <w:keepNext/>
        <w:rPr>
          <w:b/>
          <w:sz w:val="22"/>
          <w:szCs w:val="22"/>
          <w:lang w:val="fi-FI"/>
        </w:rPr>
      </w:pPr>
    </w:p>
    <w:p w14:paraId="0E971F74" w14:textId="77777777" w:rsidR="008969AA" w:rsidRDefault="009119A6">
      <w:pPr>
        <w:pStyle w:val="WW-BodyText21"/>
        <w:keepNext/>
        <w:jc w:val="left"/>
        <w:rPr>
          <w:szCs w:val="22"/>
          <w:lang w:val="fi-FI"/>
        </w:rPr>
      </w:pPr>
      <w:r>
        <w:rPr>
          <w:szCs w:val="22"/>
          <w:u w:val="single"/>
          <w:lang w:val="fi-FI"/>
        </w:rPr>
        <w:t>Turvallisuustietojen yhteenveto</w:t>
      </w:r>
    </w:p>
    <w:p w14:paraId="0E971F75" w14:textId="77777777" w:rsidR="008969AA" w:rsidRDefault="008969AA">
      <w:pPr>
        <w:pStyle w:val="WW-BodyText21"/>
        <w:keepNext/>
        <w:jc w:val="left"/>
        <w:rPr>
          <w:szCs w:val="22"/>
          <w:u w:val="single"/>
          <w:lang w:val="fi-FI"/>
        </w:rPr>
      </w:pPr>
    </w:p>
    <w:p w14:paraId="0E971F76" w14:textId="77777777" w:rsidR="008969AA" w:rsidRDefault="009119A6">
      <w:pPr>
        <w:pStyle w:val="WW-BodyText21"/>
        <w:jc w:val="left"/>
        <w:rPr>
          <w:szCs w:val="22"/>
          <w:lang w:val="fi-FI"/>
        </w:rPr>
      </w:pPr>
      <w:r>
        <w:rPr>
          <w:szCs w:val="22"/>
          <w:lang w:val="fi-FI"/>
        </w:rPr>
        <w:t>Yleisimmin raportoidut haittavaikutukset olivat nenänielun tulehdus, uneliaisuus, päänsärky, väsymys ja heitehuimaus. Seuraava haittavaikutusprofiili perustuu yhdistettyihin tutkimustuloksiin lumekontrolloiduista kliinisistä tutkimuksista, jotka kattoivat valmisteen kaikki käyttöaiheet. Yhteensä 3416 potilasta sai levetirasetaamihoitoa. Näitä tietoja on täydennetty levetirasetaamihoitoa koskevilla tuloksilla vastaavista avoimista jatkotutkimuksista sekä valmisteen markkinoilletulon jälkeisillä kokemuksilla. Levetirasetaamin turvallisuusprofiili on yleisesti ottaen samankaltainen kaikissa ikäryhmissä (aikuis- ja lapsipotilailla) sekä kaikissa valmisteelle hyväksytyissä epilepsian käyttöaiheissa. Koska altistus laskimoon annetulle Keppralle oli vähäistä ja koska suun kautta ja laskimoon annettavat lääkemuodot ovat biologisesti samanarvoisia, turvallisuustiedot laskimoon annettavasta Kepprasta perustuvat suun kautta käytettävään Keppraan.</w:t>
      </w:r>
    </w:p>
    <w:p w14:paraId="0E971F77" w14:textId="77777777" w:rsidR="008969AA" w:rsidRDefault="008969AA">
      <w:pPr>
        <w:pStyle w:val="WW-BodyText21"/>
        <w:jc w:val="left"/>
        <w:rPr>
          <w:szCs w:val="22"/>
          <w:u w:val="single"/>
          <w:lang w:val="fi-FI"/>
        </w:rPr>
      </w:pPr>
    </w:p>
    <w:p w14:paraId="0E971F78" w14:textId="77777777" w:rsidR="008969AA" w:rsidRDefault="009119A6">
      <w:pPr>
        <w:pStyle w:val="WW-BodyText21"/>
        <w:keepNext/>
        <w:jc w:val="left"/>
        <w:rPr>
          <w:szCs w:val="22"/>
          <w:lang w:val="fi-FI"/>
        </w:rPr>
      </w:pPr>
      <w:r>
        <w:rPr>
          <w:szCs w:val="22"/>
          <w:u w:val="single"/>
          <w:lang w:val="fi-FI"/>
        </w:rPr>
        <w:t>Haittavaikutustaulukko</w:t>
      </w:r>
    </w:p>
    <w:p w14:paraId="0E971F79" w14:textId="77777777" w:rsidR="008969AA" w:rsidRDefault="008969AA">
      <w:pPr>
        <w:pStyle w:val="WW-BodyText21"/>
        <w:keepNext/>
        <w:jc w:val="left"/>
        <w:rPr>
          <w:szCs w:val="22"/>
          <w:u w:val="single"/>
          <w:lang w:val="fi-FI"/>
        </w:rPr>
      </w:pPr>
    </w:p>
    <w:p w14:paraId="0E971F7A" w14:textId="77777777" w:rsidR="008969AA" w:rsidRDefault="009119A6">
      <w:pPr>
        <w:pStyle w:val="WW-BodyText21"/>
        <w:jc w:val="left"/>
        <w:rPr>
          <w:szCs w:val="22"/>
          <w:lang w:val="fi-FI"/>
        </w:rPr>
      </w:pPr>
      <w:r>
        <w:rPr>
          <w:szCs w:val="22"/>
          <w:lang w:val="fi-FI"/>
        </w:rPr>
        <w:t>Kliinisistä tutkimuksista (aikuisilla, nuorilla, lapsilla ja yli 1 kuukauden ikäisillä imeväisillä) ja markkinoille tulon jälkeisestä seurannasta kertyneet tiedot haittavaikutuksista on lueteltu ohessa kohde-elimien ja haittavaikutuksen yleisyyden mukaisesti. Haittavaikutukset on esitetty vakavuudeltaan alenevassa järjestyksessä, ja niiden yleisyys on ilmaistu seuraavasti: hyvin yleinen (≥ 1/10), yleinen (≥ 1/100, &lt; 1/10), melko harvinainen (≥ 1/1 000, &lt; 1/100), harvinainen (≥ 1/10 000, &lt; 1/1 000) ja hyvin harvinainen (&lt; 1/10 000).</w:t>
      </w:r>
    </w:p>
    <w:p w14:paraId="0E971F7B" w14:textId="77777777" w:rsidR="008969AA" w:rsidRDefault="008969AA">
      <w:pPr>
        <w:pStyle w:val="WW-BodyText21"/>
        <w:jc w:val="left"/>
        <w:rPr>
          <w:szCs w:val="22"/>
          <w:lang w:val="fi-FI"/>
        </w:rPr>
      </w:pPr>
    </w:p>
    <w:tbl>
      <w:tblPr>
        <w:tblW w:w="5000" w:type="pct"/>
        <w:tblInd w:w="-10" w:type="dxa"/>
        <w:tblLayout w:type="fixed"/>
        <w:tblLook w:val="0000" w:firstRow="0" w:lastRow="0" w:firstColumn="0" w:lastColumn="0" w:noHBand="0" w:noVBand="0"/>
      </w:tblPr>
      <w:tblGrid>
        <w:gridCol w:w="1674"/>
        <w:gridCol w:w="1208"/>
        <w:gridCol w:w="1659"/>
        <w:gridCol w:w="1797"/>
        <w:gridCol w:w="1521"/>
        <w:gridCol w:w="1201"/>
      </w:tblGrid>
      <w:tr w:rsidR="008969AA" w14:paraId="0E971F7F" w14:textId="77777777">
        <w:trPr>
          <w:cantSplit/>
          <w:tblHeader/>
        </w:trPr>
        <w:tc>
          <w:tcPr>
            <w:tcW w:w="1674" w:type="dxa"/>
            <w:vMerge w:val="restart"/>
            <w:tcBorders>
              <w:top w:val="single" w:sz="4" w:space="0" w:color="000000"/>
              <w:left w:val="single" w:sz="4" w:space="0" w:color="000000"/>
              <w:bottom w:val="single" w:sz="4" w:space="0" w:color="000000"/>
            </w:tcBorders>
            <w:shd w:val="clear" w:color="auto" w:fill="auto"/>
            <w:vAlign w:val="center"/>
          </w:tcPr>
          <w:p w14:paraId="0E971F7C" w14:textId="77777777" w:rsidR="008969AA" w:rsidRDefault="009119A6">
            <w:pPr>
              <w:widowControl w:val="0"/>
            </w:pPr>
            <w:r>
              <w:rPr>
                <w:u w:val="single"/>
                <w:lang w:val="fi-FI"/>
              </w:rPr>
              <w:t>Elinjärjestelmä (MedDRA)</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Pr>
          <w:p w14:paraId="0E971F7D" w14:textId="77777777" w:rsidR="008969AA" w:rsidRDefault="009119A6">
            <w:pPr>
              <w:widowControl w:val="0"/>
              <w:jc w:val="center"/>
            </w:pPr>
            <w:r>
              <w:rPr>
                <w:u w:val="single"/>
                <w:lang w:val="fi-FI"/>
              </w:rPr>
              <w:t>Yleisyysluokka</w:t>
            </w:r>
          </w:p>
        </w:tc>
        <w:tc>
          <w:tcPr>
            <w:tcW w:w="1201" w:type="dxa"/>
            <w:tcBorders>
              <w:top w:val="single" w:sz="4" w:space="0" w:color="000000"/>
              <w:left w:val="single" w:sz="4" w:space="0" w:color="000000"/>
              <w:bottom w:val="single" w:sz="4" w:space="0" w:color="000000"/>
              <w:right w:val="single" w:sz="4" w:space="0" w:color="000000"/>
            </w:tcBorders>
          </w:tcPr>
          <w:p w14:paraId="0E971F7E" w14:textId="77777777" w:rsidR="008969AA" w:rsidRDefault="008969AA">
            <w:pPr>
              <w:widowControl w:val="0"/>
              <w:jc w:val="center"/>
              <w:rPr>
                <w:u w:val="single"/>
                <w:lang w:val="fi-FI"/>
              </w:rPr>
            </w:pPr>
          </w:p>
        </w:tc>
      </w:tr>
      <w:tr w:rsidR="008969AA" w14:paraId="0E971F86" w14:textId="77777777">
        <w:trPr>
          <w:cantSplit/>
          <w:tblHeader/>
        </w:trPr>
        <w:tc>
          <w:tcPr>
            <w:tcW w:w="1674" w:type="dxa"/>
            <w:vMerge/>
            <w:tcBorders>
              <w:top w:val="single" w:sz="4" w:space="0" w:color="000000"/>
              <w:left w:val="single" w:sz="4" w:space="0" w:color="000000"/>
              <w:bottom w:val="single" w:sz="4" w:space="0" w:color="000000"/>
            </w:tcBorders>
            <w:shd w:val="clear" w:color="auto" w:fill="auto"/>
            <w:vAlign w:val="center"/>
          </w:tcPr>
          <w:p w14:paraId="0E971F80" w14:textId="77777777" w:rsidR="008969AA" w:rsidRDefault="008969AA">
            <w:pPr>
              <w:widowControl w:val="0"/>
              <w:snapToGrid w:val="0"/>
              <w:rPr>
                <w:u w:val="single"/>
                <w:lang w:val="fi-FI"/>
              </w:rPr>
            </w:pPr>
          </w:p>
        </w:tc>
        <w:tc>
          <w:tcPr>
            <w:tcW w:w="1208" w:type="dxa"/>
            <w:tcBorders>
              <w:top w:val="single" w:sz="4" w:space="0" w:color="000000"/>
              <w:left w:val="single" w:sz="4" w:space="0" w:color="000000"/>
              <w:bottom w:val="single" w:sz="4" w:space="0" w:color="000000"/>
            </w:tcBorders>
            <w:shd w:val="clear" w:color="auto" w:fill="auto"/>
          </w:tcPr>
          <w:p w14:paraId="0E971F81" w14:textId="77777777" w:rsidR="008969AA" w:rsidRDefault="009119A6">
            <w:pPr>
              <w:widowControl w:val="0"/>
              <w:rPr>
                <w:lang w:val="fi-FI"/>
              </w:rPr>
            </w:pPr>
            <w:r>
              <w:rPr>
                <w:u w:val="single"/>
                <w:lang w:val="fi-FI"/>
              </w:rPr>
              <w:t>Hyvin yleiset</w:t>
            </w:r>
          </w:p>
        </w:tc>
        <w:tc>
          <w:tcPr>
            <w:tcW w:w="1659" w:type="dxa"/>
            <w:tcBorders>
              <w:top w:val="single" w:sz="4" w:space="0" w:color="000000"/>
              <w:left w:val="single" w:sz="4" w:space="0" w:color="000000"/>
              <w:bottom w:val="single" w:sz="4" w:space="0" w:color="000000"/>
            </w:tcBorders>
            <w:shd w:val="clear" w:color="auto" w:fill="auto"/>
          </w:tcPr>
          <w:p w14:paraId="0E971F82" w14:textId="77777777" w:rsidR="008969AA" w:rsidRDefault="009119A6">
            <w:pPr>
              <w:widowControl w:val="0"/>
            </w:pPr>
            <w:r>
              <w:rPr>
                <w:u w:val="single"/>
                <w:lang w:val="fi-FI"/>
              </w:rPr>
              <w:t>Yleiset</w:t>
            </w:r>
          </w:p>
        </w:tc>
        <w:tc>
          <w:tcPr>
            <w:tcW w:w="1797" w:type="dxa"/>
            <w:tcBorders>
              <w:top w:val="single" w:sz="4" w:space="0" w:color="000000"/>
              <w:left w:val="single" w:sz="4" w:space="0" w:color="000000"/>
              <w:bottom w:val="single" w:sz="4" w:space="0" w:color="000000"/>
            </w:tcBorders>
            <w:shd w:val="clear" w:color="auto" w:fill="auto"/>
          </w:tcPr>
          <w:p w14:paraId="0E971F83" w14:textId="77777777" w:rsidR="008969AA" w:rsidRDefault="009119A6">
            <w:pPr>
              <w:widowControl w:val="0"/>
            </w:pPr>
            <w:r>
              <w:rPr>
                <w:u w:val="single"/>
                <w:lang w:val="fi-FI"/>
              </w:rPr>
              <w:t>Melko harvinaiset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84" w14:textId="77777777" w:rsidR="008969AA" w:rsidRDefault="009119A6">
            <w:pPr>
              <w:widowControl w:val="0"/>
            </w:pPr>
            <w:r>
              <w:rPr>
                <w:u w:val="single"/>
                <w:lang w:val="fi-FI"/>
              </w:rPr>
              <w:t>Harvinaiset</w:t>
            </w:r>
          </w:p>
        </w:tc>
        <w:tc>
          <w:tcPr>
            <w:tcW w:w="1201" w:type="dxa"/>
            <w:tcBorders>
              <w:top w:val="single" w:sz="4" w:space="0" w:color="000000"/>
              <w:left w:val="single" w:sz="4" w:space="0" w:color="000000"/>
              <w:bottom w:val="single" w:sz="4" w:space="0" w:color="000000"/>
              <w:right w:val="single" w:sz="4" w:space="0" w:color="000000"/>
            </w:tcBorders>
          </w:tcPr>
          <w:p w14:paraId="0E971F85" w14:textId="77777777" w:rsidR="008969AA" w:rsidRDefault="009119A6">
            <w:pPr>
              <w:widowControl w:val="0"/>
              <w:rPr>
                <w:u w:val="single"/>
                <w:lang w:val="fi-FI"/>
              </w:rPr>
            </w:pPr>
            <w:r>
              <w:rPr>
                <w:u w:val="single"/>
                <w:lang w:val="fi-FI"/>
              </w:rPr>
              <w:t>Hyvin harvinaiset</w:t>
            </w:r>
          </w:p>
        </w:tc>
      </w:tr>
      <w:tr w:rsidR="008969AA" w14:paraId="0E971F8D"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87" w14:textId="77777777" w:rsidR="008969AA" w:rsidRDefault="009119A6">
            <w:pPr>
              <w:widowControl w:val="0"/>
            </w:pPr>
            <w:r>
              <w:rPr>
                <w:u w:val="single"/>
                <w:lang w:val="fi-FI"/>
              </w:rPr>
              <w:t>Infektiot</w:t>
            </w:r>
          </w:p>
        </w:tc>
        <w:tc>
          <w:tcPr>
            <w:tcW w:w="1208" w:type="dxa"/>
            <w:tcBorders>
              <w:top w:val="single" w:sz="4" w:space="0" w:color="000000"/>
              <w:left w:val="single" w:sz="4" w:space="0" w:color="000000"/>
              <w:bottom w:val="single" w:sz="4" w:space="0" w:color="000000"/>
            </w:tcBorders>
            <w:shd w:val="clear" w:color="auto" w:fill="auto"/>
          </w:tcPr>
          <w:p w14:paraId="0E971F88" w14:textId="77777777" w:rsidR="008969AA" w:rsidRDefault="009119A6">
            <w:pPr>
              <w:widowControl w:val="0"/>
            </w:pPr>
            <w:r>
              <w:rPr>
                <w:lang w:val="fi-FI"/>
              </w:rPr>
              <w:t>Nenänielun tulehdus</w:t>
            </w:r>
          </w:p>
        </w:tc>
        <w:tc>
          <w:tcPr>
            <w:tcW w:w="1659" w:type="dxa"/>
            <w:tcBorders>
              <w:top w:val="single" w:sz="4" w:space="0" w:color="000000"/>
              <w:left w:val="single" w:sz="4" w:space="0" w:color="000000"/>
              <w:bottom w:val="single" w:sz="4" w:space="0" w:color="000000"/>
            </w:tcBorders>
            <w:shd w:val="clear" w:color="auto" w:fill="auto"/>
          </w:tcPr>
          <w:p w14:paraId="0E971F89" w14:textId="77777777" w:rsidR="008969AA" w:rsidRDefault="008969AA">
            <w:pPr>
              <w:widowControl w:val="0"/>
              <w:snapToGrid w:val="0"/>
              <w:rPr>
                <w:lang w:val="fi-FI"/>
              </w:rPr>
            </w:pPr>
          </w:p>
        </w:tc>
        <w:tc>
          <w:tcPr>
            <w:tcW w:w="1797" w:type="dxa"/>
            <w:tcBorders>
              <w:top w:val="single" w:sz="4" w:space="0" w:color="000000"/>
              <w:left w:val="single" w:sz="4" w:space="0" w:color="000000"/>
              <w:bottom w:val="single" w:sz="4" w:space="0" w:color="000000"/>
            </w:tcBorders>
            <w:shd w:val="clear" w:color="auto" w:fill="auto"/>
          </w:tcPr>
          <w:p w14:paraId="0E971F8A"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8B" w14:textId="77777777" w:rsidR="008969AA" w:rsidRDefault="009119A6">
            <w:pPr>
              <w:widowControl w:val="0"/>
            </w:pPr>
            <w:r>
              <w:rPr>
                <w:lang w:val="fi-FI"/>
              </w:rPr>
              <w:t>Infektio</w:t>
            </w:r>
          </w:p>
        </w:tc>
        <w:tc>
          <w:tcPr>
            <w:tcW w:w="1201" w:type="dxa"/>
            <w:tcBorders>
              <w:top w:val="single" w:sz="4" w:space="0" w:color="000000"/>
              <w:left w:val="single" w:sz="4" w:space="0" w:color="000000"/>
              <w:bottom w:val="single" w:sz="4" w:space="0" w:color="000000"/>
              <w:right w:val="single" w:sz="4" w:space="0" w:color="000000"/>
            </w:tcBorders>
          </w:tcPr>
          <w:p w14:paraId="0E971F8C" w14:textId="77777777" w:rsidR="008969AA" w:rsidRDefault="008969AA">
            <w:pPr>
              <w:widowControl w:val="0"/>
              <w:rPr>
                <w:lang w:val="fi-FI"/>
              </w:rPr>
            </w:pPr>
          </w:p>
        </w:tc>
      </w:tr>
      <w:tr w:rsidR="008969AA" w14:paraId="0E971F94"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8E" w14:textId="77777777" w:rsidR="008969AA" w:rsidRDefault="009119A6">
            <w:pPr>
              <w:widowControl w:val="0"/>
            </w:pPr>
            <w:r>
              <w:rPr>
                <w:u w:val="single"/>
                <w:lang w:val="fi-FI"/>
              </w:rPr>
              <w:t>Veri ja imukudos</w:t>
            </w:r>
          </w:p>
        </w:tc>
        <w:tc>
          <w:tcPr>
            <w:tcW w:w="1208" w:type="dxa"/>
            <w:tcBorders>
              <w:top w:val="single" w:sz="4" w:space="0" w:color="000000"/>
              <w:left w:val="single" w:sz="4" w:space="0" w:color="000000"/>
              <w:bottom w:val="single" w:sz="4" w:space="0" w:color="000000"/>
            </w:tcBorders>
            <w:shd w:val="clear" w:color="auto" w:fill="auto"/>
          </w:tcPr>
          <w:p w14:paraId="0E971F8F"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90"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91" w14:textId="77777777" w:rsidR="008969AA" w:rsidRDefault="009119A6">
            <w:pPr>
              <w:widowControl w:val="0"/>
            </w:pPr>
            <w:r>
              <w:rPr>
                <w:lang w:val="fi-FI"/>
              </w:rPr>
              <w:t>Trombosytopenia, leukopenia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92" w14:textId="77777777" w:rsidR="008969AA" w:rsidRDefault="009119A6">
            <w:pPr>
              <w:widowControl w:val="0"/>
            </w:pPr>
            <w:r>
              <w:rPr>
                <w:lang w:val="fi-FI"/>
              </w:rPr>
              <w:t>Pansytopenia, neutropenia, agranulosytoosi</w:t>
            </w:r>
          </w:p>
        </w:tc>
        <w:tc>
          <w:tcPr>
            <w:tcW w:w="1201" w:type="dxa"/>
            <w:tcBorders>
              <w:top w:val="single" w:sz="4" w:space="0" w:color="000000"/>
              <w:left w:val="single" w:sz="4" w:space="0" w:color="000000"/>
              <w:bottom w:val="single" w:sz="4" w:space="0" w:color="000000"/>
              <w:right w:val="single" w:sz="4" w:space="0" w:color="000000"/>
            </w:tcBorders>
          </w:tcPr>
          <w:p w14:paraId="0E971F93" w14:textId="77777777" w:rsidR="008969AA" w:rsidRDefault="008969AA">
            <w:pPr>
              <w:widowControl w:val="0"/>
              <w:rPr>
                <w:lang w:val="fi-FI"/>
              </w:rPr>
            </w:pPr>
          </w:p>
        </w:tc>
      </w:tr>
      <w:tr w:rsidR="008969AA" w14:paraId="0E971F9C"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95" w14:textId="77777777" w:rsidR="008969AA" w:rsidRDefault="009119A6">
            <w:pPr>
              <w:widowControl w:val="0"/>
            </w:pPr>
            <w:r>
              <w:rPr>
                <w:u w:val="single"/>
                <w:lang w:val="fi-FI"/>
              </w:rPr>
              <w:lastRenderedPageBreak/>
              <w:t>Immuuni-järjestelmä</w:t>
            </w:r>
          </w:p>
        </w:tc>
        <w:tc>
          <w:tcPr>
            <w:tcW w:w="1208" w:type="dxa"/>
            <w:tcBorders>
              <w:top w:val="single" w:sz="4" w:space="0" w:color="000000"/>
              <w:left w:val="single" w:sz="4" w:space="0" w:color="000000"/>
              <w:bottom w:val="single" w:sz="4" w:space="0" w:color="000000"/>
            </w:tcBorders>
            <w:shd w:val="clear" w:color="auto" w:fill="auto"/>
          </w:tcPr>
          <w:p w14:paraId="0E971F9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97"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98"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99" w14:textId="77777777" w:rsidR="008969AA" w:rsidRDefault="009119A6">
            <w:pPr>
              <w:widowControl w:val="0"/>
              <w:rPr>
                <w:lang w:val="fi-FI"/>
              </w:rPr>
            </w:pPr>
            <w:r>
              <w:rPr>
                <w:lang w:val="fi-FI"/>
              </w:rPr>
              <w:t>Lääkeaine-ihottuma, johon liittyy eosinofiliaa ja</w:t>
            </w:r>
          </w:p>
          <w:p w14:paraId="0E971F9A" w14:textId="77777777" w:rsidR="008969AA" w:rsidRDefault="009119A6">
            <w:pPr>
              <w:widowControl w:val="0"/>
              <w:rPr>
                <w:lang w:val="fi-FI"/>
              </w:rPr>
            </w:pPr>
            <w:r>
              <w:rPr>
                <w:lang w:val="fi-FI"/>
              </w:rPr>
              <w:t>systeemioireita (DRESS)</w:t>
            </w:r>
            <w:r>
              <w:rPr>
                <w:szCs w:val="22"/>
                <w:vertAlign w:val="superscript"/>
                <w:lang w:val="fi-FI"/>
              </w:rPr>
              <w:t>(1)</w:t>
            </w:r>
            <w:r>
              <w:rPr>
                <w:lang w:val="fi-FI"/>
              </w:rPr>
              <w:t>, yliherkkyys (myös angioedeema ja anafylaksia)</w:t>
            </w:r>
          </w:p>
        </w:tc>
        <w:tc>
          <w:tcPr>
            <w:tcW w:w="1201" w:type="dxa"/>
            <w:tcBorders>
              <w:top w:val="single" w:sz="4" w:space="0" w:color="000000"/>
              <w:left w:val="single" w:sz="4" w:space="0" w:color="000000"/>
              <w:bottom w:val="single" w:sz="4" w:space="0" w:color="000000"/>
              <w:right w:val="single" w:sz="4" w:space="0" w:color="000000"/>
            </w:tcBorders>
          </w:tcPr>
          <w:p w14:paraId="0E971F9B" w14:textId="77777777" w:rsidR="008969AA" w:rsidRDefault="008969AA">
            <w:pPr>
              <w:widowControl w:val="0"/>
              <w:rPr>
                <w:lang w:val="fi-FI"/>
              </w:rPr>
            </w:pPr>
          </w:p>
        </w:tc>
      </w:tr>
      <w:tr w:rsidR="008969AA" w14:paraId="0E971FA3"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9D" w14:textId="77777777" w:rsidR="008969AA" w:rsidRDefault="009119A6">
            <w:pPr>
              <w:widowControl w:val="0"/>
              <w:rPr>
                <w:lang w:val="fi-FI"/>
              </w:rPr>
            </w:pPr>
            <w:r>
              <w:rPr>
                <w:u w:val="single"/>
                <w:lang w:val="fi-FI"/>
              </w:rPr>
              <w:t>Aineenvaihdunta ja ravitsemus</w:t>
            </w:r>
          </w:p>
        </w:tc>
        <w:tc>
          <w:tcPr>
            <w:tcW w:w="1208" w:type="dxa"/>
            <w:tcBorders>
              <w:top w:val="single" w:sz="4" w:space="0" w:color="000000"/>
              <w:left w:val="single" w:sz="4" w:space="0" w:color="000000"/>
              <w:bottom w:val="single" w:sz="4" w:space="0" w:color="000000"/>
            </w:tcBorders>
            <w:shd w:val="clear" w:color="auto" w:fill="auto"/>
          </w:tcPr>
          <w:p w14:paraId="0E971F9E"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9F" w14:textId="77777777" w:rsidR="008969AA" w:rsidRDefault="009119A6">
            <w:pPr>
              <w:widowControl w:val="0"/>
              <w:rPr>
                <w:lang w:val="fi-FI"/>
              </w:rPr>
            </w:pPr>
            <w:r>
              <w:rPr>
                <w:lang w:val="fi-FI"/>
              </w:rPr>
              <w:t>Syömishäiriö</w:t>
            </w:r>
          </w:p>
        </w:tc>
        <w:tc>
          <w:tcPr>
            <w:tcW w:w="1797" w:type="dxa"/>
            <w:tcBorders>
              <w:top w:val="single" w:sz="4" w:space="0" w:color="000000"/>
              <w:left w:val="single" w:sz="4" w:space="0" w:color="000000"/>
              <w:bottom w:val="single" w:sz="4" w:space="0" w:color="000000"/>
            </w:tcBorders>
            <w:shd w:val="clear" w:color="auto" w:fill="auto"/>
          </w:tcPr>
          <w:p w14:paraId="0E971FA0" w14:textId="77777777" w:rsidR="008969AA" w:rsidRDefault="009119A6">
            <w:pPr>
              <w:widowControl w:val="0"/>
            </w:pPr>
            <w:r>
              <w:rPr>
                <w:lang w:val="fi-FI"/>
              </w:rPr>
              <w:t>Painonlasku, painonnousu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A1" w14:textId="77777777" w:rsidR="008969AA" w:rsidRDefault="009119A6">
            <w:pPr>
              <w:widowControl w:val="0"/>
            </w:pPr>
            <w:r>
              <w:rPr>
                <w:lang w:val="fi-FI"/>
              </w:rPr>
              <w:t>Hyponatremia</w:t>
            </w:r>
          </w:p>
        </w:tc>
        <w:tc>
          <w:tcPr>
            <w:tcW w:w="1201" w:type="dxa"/>
            <w:tcBorders>
              <w:top w:val="single" w:sz="4" w:space="0" w:color="000000"/>
              <w:left w:val="single" w:sz="4" w:space="0" w:color="000000"/>
              <w:bottom w:val="single" w:sz="4" w:space="0" w:color="000000"/>
              <w:right w:val="single" w:sz="4" w:space="0" w:color="000000"/>
            </w:tcBorders>
          </w:tcPr>
          <w:p w14:paraId="0E971FA2" w14:textId="77777777" w:rsidR="008969AA" w:rsidRDefault="008969AA">
            <w:pPr>
              <w:widowControl w:val="0"/>
              <w:rPr>
                <w:lang w:val="fi-FI"/>
              </w:rPr>
            </w:pPr>
          </w:p>
        </w:tc>
      </w:tr>
      <w:tr w:rsidR="008969AA" w14:paraId="0E971FAA"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A4" w14:textId="77777777" w:rsidR="008969AA" w:rsidRDefault="009119A6">
            <w:pPr>
              <w:widowControl w:val="0"/>
            </w:pPr>
            <w:r>
              <w:rPr>
                <w:u w:val="single"/>
                <w:lang w:val="fi-FI"/>
              </w:rPr>
              <w:t>Psyykkiset häiriöt</w:t>
            </w:r>
          </w:p>
        </w:tc>
        <w:tc>
          <w:tcPr>
            <w:tcW w:w="1208" w:type="dxa"/>
            <w:tcBorders>
              <w:top w:val="single" w:sz="4" w:space="0" w:color="000000"/>
              <w:left w:val="single" w:sz="4" w:space="0" w:color="000000"/>
              <w:bottom w:val="single" w:sz="4" w:space="0" w:color="000000"/>
            </w:tcBorders>
            <w:shd w:val="clear" w:color="auto" w:fill="auto"/>
          </w:tcPr>
          <w:p w14:paraId="0E971FA5"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A6" w14:textId="77777777" w:rsidR="008969AA" w:rsidRDefault="009119A6">
            <w:pPr>
              <w:widowControl w:val="0"/>
              <w:rPr>
                <w:lang w:val="fi-FI"/>
              </w:rPr>
            </w:pPr>
            <w:r>
              <w:rPr>
                <w:lang w:val="fi-FI"/>
              </w:rPr>
              <w:t>Masennus, vihamielisyys/ aggressiivisuus, ahdistuneisuus, unettomuus, hermostuneisuus/ ärtyneisyys</w:t>
            </w:r>
          </w:p>
        </w:tc>
        <w:tc>
          <w:tcPr>
            <w:tcW w:w="1797" w:type="dxa"/>
            <w:tcBorders>
              <w:top w:val="single" w:sz="4" w:space="0" w:color="000000"/>
              <w:left w:val="single" w:sz="4" w:space="0" w:color="000000"/>
              <w:bottom w:val="single" w:sz="4" w:space="0" w:color="000000"/>
            </w:tcBorders>
            <w:shd w:val="clear" w:color="auto" w:fill="auto"/>
          </w:tcPr>
          <w:p w14:paraId="0E971FA7" w14:textId="77777777" w:rsidR="008969AA" w:rsidRDefault="009119A6">
            <w:pPr>
              <w:widowControl w:val="0"/>
              <w:rPr>
                <w:lang w:val="fi-FI"/>
              </w:rPr>
            </w:pPr>
            <w:r>
              <w:rPr>
                <w:lang w:val="fi-FI"/>
              </w:rPr>
              <w:t>Itsemurhayritys, itsemurha-ajatukset,</w:t>
            </w:r>
            <w:r>
              <w:rPr>
                <w:vertAlign w:val="superscript"/>
                <w:lang w:val="fi-FI"/>
              </w:rPr>
              <w:t xml:space="preserve"> </w:t>
            </w:r>
            <w:r>
              <w:rPr>
                <w:lang w:val="fi-FI"/>
              </w:rPr>
              <w:t>psykoottinen häiriö, poikkeava käyttäytyminen, aistiharha, vihantunne, sekavuustila, paniikkikohtaus, affektilabiilius/ mielialanvaihtelut, agitaatio</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A8" w14:textId="77777777" w:rsidR="008969AA" w:rsidRDefault="009119A6">
            <w:pPr>
              <w:widowControl w:val="0"/>
              <w:rPr>
                <w:lang w:val="fi-FI"/>
              </w:rPr>
            </w:pPr>
            <w:r>
              <w:rPr>
                <w:lang w:val="fi-FI"/>
              </w:rPr>
              <w:t>Itsemurha, persoonallisuus-häiriö, poikkeavat ajatukset, delirium</w:t>
            </w:r>
          </w:p>
        </w:tc>
        <w:tc>
          <w:tcPr>
            <w:tcW w:w="1201" w:type="dxa"/>
            <w:tcBorders>
              <w:top w:val="single" w:sz="4" w:space="0" w:color="000000"/>
              <w:left w:val="single" w:sz="4" w:space="0" w:color="000000"/>
              <w:bottom w:val="single" w:sz="4" w:space="0" w:color="000000"/>
              <w:right w:val="single" w:sz="4" w:space="0" w:color="000000"/>
            </w:tcBorders>
          </w:tcPr>
          <w:p w14:paraId="0E971FA9" w14:textId="77777777" w:rsidR="008969AA" w:rsidRDefault="009119A6">
            <w:pPr>
              <w:widowControl w:val="0"/>
              <w:rPr>
                <w:lang w:val="fi-FI"/>
              </w:rPr>
            </w:pPr>
            <w:r>
              <w:rPr>
                <w:lang w:val="fi-FI"/>
              </w:rPr>
              <w:t>Pakko-oireinen häiriö</w:t>
            </w:r>
            <w:r>
              <w:rPr>
                <w:vertAlign w:val="superscript"/>
                <w:lang w:val="fi-FI"/>
              </w:rPr>
              <w:t>(2)</w:t>
            </w:r>
          </w:p>
        </w:tc>
      </w:tr>
      <w:tr w:rsidR="008969AA" w:rsidRPr="00F46E58" w14:paraId="0E971FB1"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AB" w14:textId="77777777" w:rsidR="008969AA" w:rsidRDefault="009119A6">
            <w:pPr>
              <w:widowControl w:val="0"/>
            </w:pPr>
            <w:r>
              <w:rPr>
                <w:u w:val="single"/>
                <w:lang w:val="fi-FI"/>
              </w:rPr>
              <w:t>Hermosto</w:t>
            </w:r>
          </w:p>
        </w:tc>
        <w:tc>
          <w:tcPr>
            <w:tcW w:w="1208" w:type="dxa"/>
            <w:tcBorders>
              <w:top w:val="single" w:sz="4" w:space="0" w:color="000000"/>
              <w:left w:val="single" w:sz="4" w:space="0" w:color="000000"/>
              <w:bottom w:val="single" w:sz="4" w:space="0" w:color="000000"/>
            </w:tcBorders>
            <w:shd w:val="clear" w:color="auto" w:fill="auto"/>
          </w:tcPr>
          <w:p w14:paraId="0E971FAC" w14:textId="77777777" w:rsidR="008969AA" w:rsidRDefault="009119A6">
            <w:pPr>
              <w:widowControl w:val="0"/>
            </w:pPr>
            <w:r>
              <w:rPr>
                <w:lang w:val="fi-FI"/>
              </w:rPr>
              <w:t>Uneliaisuus, päänsärky</w:t>
            </w:r>
          </w:p>
        </w:tc>
        <w:tc>
          <w:tcPr>
            <w:tcW w:w="1659" w:type="dxa"/>
            <w:tcBorders>
              <w:top w:val="single" w:sz="4" w:space="0" w:color="000000"/>
              <w:left w:val="single" w:sz="4" w:space="0" w:color="000000"/>
              <w:bottom w:val="single" w:sz="4" w:space="0" w:color="000000"/>
            </w:tcBorders>
            <w:shd w:val="clear" w:color="auto" w:fill="auto"/>
          </w:tcPr>
          <w:p w14:paraId="0E971FAD" w14:textId="77777777" w:rsidR="008969AA" w:rsidRDefault="009119A6">
            <w:pPr>
              <w:widowControl w:val="0"/>
              <w:rPr>
                <w:lang w:val="fi-FI"/>
              </w:rPr>
            </w:pPr>
            <w:r>
              <w:rPr>
                <w:lang w:val="fi-FI"/>
              </w:rPr>
              <w:t>Kouristus, tasapainohäiriö, heitehuimaus, letargia, vapina</w:t>
            </w:r>
          </w:p>
        </w:tc>
        <w:tc>
          <w:tcPr>
            <w:tcW w:w="1797" w:type="dxa"/>
            <w:tcBorders>
              <w:top w:val="single" w:sz="4" w:space="0" w:color="000000"/>
              <w:left w:val="single" w:sz="4" w:space="0" w:color="000000"/>
              <w:bottom w:val="single" w:sz="4" w:space="0" w:color="000000"/>
            </w:tcBorders>
            <w:shd w:val="clear" w:color="auto" w:fill="auto"/>
          </w:tcPr>
          <w:p w14:paraId="0E971FAE" w14:textId="77777777" w:rsidR="008969AA" w:rsidRDefault="009119A6">
            <w:pPr>
              <w:widowControl w:val="0"/>
              <w:rPr>
                <w:lang w:val="fi-FI"/>
              </w:rPr>
            </w:pPr>
            <w:r>
              <w:rPr>
                <w:lang w:val="fi-FI"/>
              </w:rPr>
              <w:t>Muistinmenetys, muistin heikkeneminen, koordinaatiohäiriö/ ataksia, tuntoharhat, tarkkaavaisuuden häiriintyminen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AF" w14:textId="77777777" w:rsidR="008969AA" w:rsidRDefault="009119A6">
            <w:pPr>
              <w:widowControl w:val="0"/>
              <w:rPr>
                <w:lang w:val="fi-FI"/>
              </w:rPr>
            </w:pPr>
            <w:r>
              <w:rPr>
                <w:lang w:val="fi-FI"/>
              </w:rPr>
              <w:t>Koreoatetoosi, dyskinesia, hyperkinesia, kävelyn häiriö, enkefalopatia, kohtausten paheneminen, pahanlaatuinen neurolepti-oireyhtymä</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FB0" w14:textId="77777777" w:rsidR="008969AA" w:rsidRDefault="008969AA">
            <w:pPr>
              <w:widowControl w:val="0"/>
              <w:rPr>
                <w:lang w:val="fi-FI"/>
              </w:rPr>
            </w:pPr>
          </w:p>
        </w:tc>
      </w:tr>
      <w:tr w:rsidR="008969AA" w14:paraId="0E971FB8"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B2" w14:textId="77777777" w:rsidR="008969AA" w:rsidRDefault="009119A6">
            <w:pPr>
              <w:widowControl w:val="0"/>
            </w:pPr>
            <w:r>
              <w:rPr>
                <w:u w:val="single"/>
                <w:lang w:val="fi-FI"/>
              </w:rPr>
              <w:t>Silmät</w:t>
            </w:r>
          </w:p>
        </w:tc>
        <w:tc>
          <w:tcPr>
            <w:tcW w:w="1208" w:type="dxa"/>
            <w:tcBorders>
              <w:top w:val="single" w:sz="4" w:space="0" w:color="000000"/>
              <w:left w:val="single" w:sz="4" w:space="0" w:color="000000"/>
              <w:bottom w:val="single" w:sz="4" w:space="0" w:color="000000"/>
            </w:tcBorders>
            <w:shd w:val="clear" w:color="auto" w:fill="auto"/>
          </w:tcPr>
          <w:p w14:paraId="0E971FB3"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B4"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B5" w14:textId="77777777" w:rsidR="008969AA" w:rsidRDefault="009119A6">
            <w:pPr>
              <w:widowControl w:val="0"/>
              <w:rPr>
                <w:lang w:val="fi-FI"/>
              </w:rPr>
            </w:pPr>
            <w:r>
              <w:rPr>
                <w:lang w:val="fi-FI"/>
              </w:rPr>
              <w:t>Kaksoiskuvat, näön hämärtyminen</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B6"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FB7" w14:textId="77777777" w:rsidR="008969AA" w:rsidRDefault="008969AA">
            <w:pPr>
              <w:widowControl w:val="0"/>
              <w:snapToGrid w:val="0"/>
              <w:rPr>
                <w:lang w:val="fi-FI"/>
              </w:rPr>
            </w:pPr>
          </w:p>
        </w:tc>
      </w:tr>
      <w:tr w:rsidR="008969AA" w14:paraId="0E971FBF"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B9" w14:textId="77777777" w:rsidR="008969AA" w:rsidRDefault="009119A6">
            <w:pPr>
              <w:widowControl w:val="0"/>
            </w:pPr>
            <w:r>
              <w:rPr>
                <w:u w:val="single"/>
                <w:lang w:val="fi-FI"/>
              </w:rPr>
              <w:t>Kuulo ja tasapainoelin</w:t>
            </w:r>
          </w:p>
        </w:tc>
        <w:tc>
          <w:tcPr>
            <w:tcW w:w="1208" w:type="dxa"/>
            <w:tcBorders>
              <w:top w:val="single" w:sz="4" w:space="0" w:color="000000"/>
              <w:left w:val="single" w:sz="4" w:space="0" w:color="000000"/>
              <w:bottom w:val="single" w:sz="4" w:space="0" w:color="000000"/>
            </w:tcBorders>
            <w:shd w:val="clear" w:color="auto" w:fill="auto"/>
          </w:tcPr>
          <w:p w14:paraId="0E971FBA"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BB" w14:textId="77777777" w:rsidR="008969AA" w:rsidRDefault="009119A6">
            <w:pPr>
              <w:widowControl w:val="0"/>
            </w:pPr>
            <w:r>
              <w:rPr>
                <w:lang w:val="fi-FI"/>
              </w:rPr>
              <w:t>Kiertohuimaus</w:t>
            </w:r>
          </w:p>
        </w:tc>
        <w:tc>
          <w:tcPr>
            <w:tcW w:w="1797" w:type="dxa"/>
            <w:tcBorders>
              <w:top w:val="single" w:sz="4" w:space="0" w:color="000000"/>
              <w:left w:val="single" w:sz="4" w:space="0" w:color="000000"/>
              <w:bottom w:val="single" w:sz="4" w:space="0" w:color="000000"/>
            </w:tcBorders>
            <w:shd w:val="clear" w:color="auto" w:fill="auto"/>
          </w:tcPr>
          <w:p w14:paraId="0E971FBC"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BD"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FBE" w14:textId="77777777" w:rsidR="008969AA" w:rsidRDefault="008969AA">
            <w:pPr>
              <w:widowControl w:val="0"/>
              <w:snapToGrid w:val="0"/>
              <w:rPr>
                <w:lang w:val="fi-FI"/>
              </w:rPr>
            </w:pPr>
          </w:p>
        </w:tc>
      </w:tr>
      <w:tr w:rsidR="008969AA" w:rsidRPr="00F46E58" w14:paraId="0E971FC6"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C0" w14:textId="77777777" w:rsidR="008969AA" w:rsidRDefault="009119A6">
            <w:pPr>
              <w:widowControl w:val="0"/>
            </w:pPr>
            <w:r>
              <w:rPr>
                <w:u w:val="single"/>
                <w:lang w:val="fi-FI"/>
              </w:rPr>
              <w:t>Sydän</w:t>
            </w:r>
          </w:p>
        </w:tc>
        <w:tc>
          <w:tcPr>
            <w:tcW w:w="1208" w:type="dxa"/>
            <w:tcBorders>
              <w:top w:val="single" w:sz="4" w:space="0" w:color="000000"/>
              <w:left w:val="single" w:sz="4" w:space="0" w:color="000000"/>
              <w:bottom w:val="single" w:sz="4" w:space="0" w:color="000000"/>
            </w:tcBorders>
            <w:shd w:val="clear" w:color="auto" w:fill="auto"/>
          </w:tcPr>
          <w:p w14:paraId="0E971FC1"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C2"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C3"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C4" w14:textId="77777777" w:rsidR="008969AA" w:rsidRDefault="009119A6">
            <w:pPr>
              <w:widowControl w:val="0"/>
              <w:snapToGrid w:val="0"/>
              <w:rPr>
                <w:lang w:val="fi-FI"/>
              </w:rPr>
            </w:pPr>
            <w:r>
              <w:rPr>
                <w:lang w:val="fi-FI"/>
              </w:rPr>
              <w:t>Sydänsähkö-käyrässä todettava pidentynyt QT-aika</w:t>
            </w:r>
          </w:p>
        </w:tc>
        <w:tc>
          <w:tcPr>
            <w:tcW w:w="1201" w:type="dxa"/>
            <w:tcBorders>
              <w:top w:val="single" w:sz="4" w:space="0" w:color="000000"/>
              <w:left w:val="single" w:sz="4" w:space="0" w:color="000000"/>
              <w:bottom w:val="single" w:sz="4" w:space="0" w:color="000000"/>
              <w:right w:val="single" w:sz="4" w:space="0" w:color="000000"/>
            </w:tcBorders>
          </w:tcPr>
          <w:p w14:paraId="0E971FC5" w14:textId="77777777" w:rsidR="008969AA" w:rsidRDefault="008969AA">
            <w:pPr>
              <w:widowControl w:val="0"/>
              <w:snapToGrid w:val="0"/>
              <w:rPr>
                <w:lang w:val="fi-FI"/>
              </w:rPr>
            </w:pPr>
          </w:p>
        </w:tc>
      </w:tr>
      <w:tr w:rsidR="008969AA" w14:paraId="0E971FCD"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C7" w14:textId="77777777" w:rsidR="008969AA" w:rsidRDefault="009119A6">
            <w:pPr>
              <w:widowControl w:val="0"/>
            </w:pPr>
            <w:r>
              <w:rPr>
                <w:u w:val="single"/>
                <w:lang w:val="fi-FI"/>
              </w:rPr>
              <w:t>Hengityselimet, rintakehä ja välikarsina</w:t>
            </w:r>
          </w:p>
        </w:tc>
        <w:tc>
          <w:tcPr>
            <w:tcW w:w="1208" w:type="dxa"/>
            <w:tcBorders>
              <w:top w:val="single" w:sz="4" w:space="0" w:color="000000"/>
              <w:left w:val="single" w:sz="4" w:space="0" w:color="000000"/>
              <w:bottom w:val="single" w:sz="4" w:space="0" w:color="000000"/>
            </w:tcBorders>
            <w:shd w:val="clear" w:color="auto" w:fill="auto"/>
          </w:tcPr>
          <w:p w14:paraId="0E971FC8"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C9" w14:textId="77777777" w:rsidR="008969AA" w:rsidRDefault="009119A6">
            <w:pPr>
              <w:widowControl w:val="0"/>
            </w:pPr>
            <w:r>
              <w:rPr>
                <w:lang w:val="fi-FI"/>
              </w:rPr>
              <w:t>Yskä</w:t>
            </w:r>
          </w:p>
        </w:tc>
        <w:tc>
          <w:tcPr>
            <w:tcW w:w="1797" w:type="dxa"/>
            <w:tcBorders>
              <w:top w:val="single" w:sz="4" w:space="0" w:color="000000"/>
              <w:left w:val="single" w:sz="4" w:space="0" w:color="000000"/>
              <w:bottom w:val="single" w:sz="4" w:space="0" w:color="000000"/>
            </w:tcBorders>
            <w:shd w:val="clear" w:color="auto" w:fill="auto"/>
          </w:tcPr>
          <w:p w14:paraId="0E971FCA"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CB" w14:textId="77777777" w:rsidR="008969AA" w:rsidRDefault="008969AA">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FCC" w14:textId="77777777" w:rsidR="008969AA" w:rsidRDefault="008969AA">
            <w:pPr>
              <w:widowControl w:val="0"/>
              <w:snapToGrid w:val="0"/>
              <w:rPr>
                <w:lang w:val="fi-FI"/>
              </w:rPr>
            </w:pPr>
          </w:p>
        </w:tc>
      </w:tr>
      <w:tr w:rsidR="008969AA" w14:paraId="0E971FD4"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CE" w14:textId="77777777" w:rsidR="008969AA" w:rsidRDefault="009119A6">
            <w:pPr>
              <w:widowControl w:val="0"/>
            </w:pPr>
            <w:r>
              <w:rPr>
                <w:u w:val="single"/>
                <w:lang w:val="fi-FI"/>
              </w:rPr>
              <w:t>Ruoansulatus-elimistö</w:t>
            </w:r>
          </w:p>
        </w:tc>
        <w:tc>
          <w:tcPr>
            <w:tcW w:w="1208" w:type="dxa"/>
            <w:tcBorders>
              <w:top w:val="single" w:sz="4" w:space="0" w:color="000000"/>
              <w:left w:val="single" w:sz="4" w:space="0" w:color="000000"/>
              <w:bottom w:val="single" w:sz="4" w:space="0" w:color="000000"/>
            </w:tcBorders>
            <w:shd w:val="clear" w:color="auto" w:fill="auto"/>
          </w:tcPr>
          <w:p w14:paraId="0E971FCF"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D0" w14:textId="77777777" w:rsidR="008969AA" w:rsidRDefault="009119A6">
            <w:pPr>
              <w:widowControl w:val="0"/>
              <w:rPr>
                <w:lang w:val="fi-FI"/>
              </w:rPr>
            </w:pPr>
            <w:r>
              <w:rPr>
                <w:lang w:val="fi-FI"/>
              </w:rPr>
              <w:t>Vatsakipu, ripuli, dyspepsia, oksentelu, pahoinvointi</w:t>
            </w:r>
          </w:p>
        </w:tc>
        <w:tc>
          <w:tcPr>
            <w:tcW w:w="1797" w:type="dxa"/>
            <w:tcBorders>
              <w:top w:val="single" w:sz="4" w:space="0" w:color="000000"/>
              <w:left w:val="single" w:sz="4" w:space="0" w:color="000000"/>
              <w:bottom w:val="single" w:sz="4" w:space="0" w:color="000000"/>
            </w:tcBorders>
            <w:shd w:val="clear" w:color="auto" w:fill="auto"/>
          </w:tcPr>
          <w:p w14:paraId="0E971FD1" w14:textId="77777777" w:rsidR="008969AA" w:rsidRDefault="008969AA">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D2" w14:textId="77777777" w:rsidR="008969AA" w:rsidRDefault="009119A6">
            <w:pPr>
              <w:widowControl w:val="0"/>
            </w:pPr>
            <w:r>
              <w:rPr>
                <w:lang w:val="fi-FI"/>
              </w:rPr>
              <w:t>Haimatulehdus</w:t>
            </w:r>
          </w:p>
        </w:tc>
        <w:tc>
          <w:tcPr>
            <w:tcW w:w="1201" w:type="dxa"/>
            <w:tcBorders>
              <w:top w:val="single" w:sz="4" w:space="0" w:color="000000"/>
              <w:left w:val="single" w:sz="4" w:space="0" w:color="000000"/>
              <w:bottom w:val="single" w:sz="4" w:space="0" w:color="000000"/>
              <w:right w:val="single" w:sz="4" w:space="0" w:color="000000"/>
            </w:tcBorders>
          </w:tcPr>
          <w:p w14:paraId="0E971FD3" w14:textId="77777777" w:rsidR="008969AA" w:rsidRDefault="008969AA">
            <w:pPr>
              <w:widowControl w:val="0"/>
              <w:rPr>
                <w:lang w:val="fi-FI"/>
              </w:rPr>
            </w:pPr>
          </w:p>
        </w:tc>
      </w:tr>
      <w:tr w:rsidR="008969AA" w14:paraId="0E971FDB"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D5" w14:textId="77777777" w:rsidR="008969AA" w:rsidRDefault="009119A6">
            <w:pPr>
              <w:widowControl w:val="0"/>
            </w:pPr>
            <w:r>
              <w:rPr>
                <w:u w:val="single"/>
                <w:lang w:val="fi-FI"/>
              </w:rPr>
              <w:t>Maksa ja sappi</w:t>
            </w:r>
          </w:p>
        </w:tc>
        <w:tc>
          <w:tcPr>
            <w:tcW w:w="1208" w:type="dxa"/>
            <w:tcBorders>
              <w:top w:val="single" w:sz="4" w:space="0" w:color="000000"/>
              <w:left w:val="single" w:sz="4" w:space="0" w:color="000000"/>
              <w:bottom w:val="single" w:sz="4" w:space="0" w:color="000000"/>
            </w:tcBorders>
            <w:shd w:val="clear" w:color="auto" w:fill="auto"/>
          </w:tcPr>
          <w:p w14:paraId="0E971FD6"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D7"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D8" w14:textId="77777777" w:rsidR="008969AA" w:rsidRDefault="009119A6">
            <w:pPr>
              <w:widowControl w:val="0"/>
              <w:rPr>
                <w:lang w:val="fi-FI"/>
              </w:rPr>
            </w:pPr>
            <w:r>
              <w:rPr>
                <w:lang w:val="fi-FI"/>
              </w:rPr>
              <w:t>Poikkeavat tulokset maksan toimintakokeista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D9" w14:textId="77777777" w:rsidR="008969AA" w:rsidRDefault="009119A6">
            <w:pPr>
              <w:widowControl w:val="0"/>
              <w:rPr>
                <w:lang w:val="fi-FI"/>
              </w:rPr>
            </w:pPr>
            <w:r>
              <w:rPr>
                <w:lang w:val="fi-FI"/>
              </w:rPr>
              <w:t>Maksan vajaatoiminta, maksatulehdus</w:t>
            </w:r>
          </w:p>
        </w:tc>
        <w:tc>
          <w:tcPr>
            <w:tcW w:w="1201" w:type="dxa"/>
            <w:tcBorders>
              <w:top w:val="single" w:sz="4" w:space="0" w:color="000000"/>
              <w:left w:val="single" w:sz="4" w:space="0" w:color="000000"/>
              <w:bottom w:val="single" w:sz="4" w:space="0" w:color="000000"/>
              <w:right w:val="single" w:sz="4" w:space="0" w:color="000000"/>
            </w:tcBorders>
          </w:tcPr>
          <w:p w14:paraId="0E971FDA" w14:textId="77777777" w:rsidR="008969AA" w:rsidRDefault="008969AA">
            <w:pPr>
              <w:widowControl w:val="0"/>
              <w:rPr>
                <w:lang w:val="fi-FI"/>
              </w:rPr>
            </w:pPr>
          </w:p>
        </w:tc>
      </w:tr>
      <w:tr w:rsidR="008969AA" w:rsidDel="00894B75" w14:paraId="0E971FE2" w14:textId="004AAC26">
        <w:trPr>
          <w:cantSplit/>
          <w:del w:id="127" w:author="Author"/>
        </w:trPr>
        <w:tc>
          <w:tcPr>
            <w:tcW w:w="1674" w:type="dxa"/>
            <w:tcBorders>
              <w:top w:val="single" w:sz="4" w:space="0" w:color="000000"/>
              <w:left w:val="single" w:sz="4" w:space="0" w:color="000000"/>
              <w:bottom w:val="single" w:sz="4" w:space="0" w:color="000000"/>
            </w:tcBorders>
            <w:shd w:val="clear" w:color="auto" w:fill="auto"/>
          </w:tcPr>
          <w:p w14:paraId="0E971FDC" w14:textId="148EFC8E" w:rsidR="008969AA" w:rsidDel="00894B75" w:rsidRDefault="009119A6">
            <w:pPr>
              <w:widowControl w:val="0"/>
              <w:rPr>
                <w:del w:id="128" w:author="Author"/>
              </w:rPr>
            </w:pPr>
            <w:del w:id="129" w:author="Author">
              <w:r w:rsidDel="00894B75">
                <w:rPr>
                  <w:u w:val="single"/>
                  <w:lang w:val="fi-FI"/>
                </w:rPr>
                <w:delText>Munuaiset ja virtsatiet</w:delText>
              </w:r>
            </w:del>
          </w:p>
        </w:tc>
        <w:tc>
          <w:tcPr>
            <w:tcW w:w="1208" w:type="dxa"/>
            <w:tcBorders>
              <w:top w:val="single" w:sz="4" w:space="0" w:color="000000"/>
              <w:left w:val="single" w:sz="4" w:space="0" w:color="000000"/>
              <w:bottom w:val="single" w:sz="4" w:space="0" w:color="000000"/>
            </w:tcBorders>
            <w:shd w:val="clear" w:color="auto" w:fill="auto"/>
          </w:tcPr>
          <w:p w14:paraId="0E971FDD" w14:textId="4C7B80EB" w:rsidR="008969AA" w:rsidDel="00894B75" w:rsidRDefault="008969AA">
            <w:pPr>
              <w:widowControl w:val="0"/>
              <w:snapToGrid w:val="0"/>
              <w:rPr>
                <w:del w:id="130"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DE" w14:textId="390D8D17" w:rsidR="008969AA" w:rsidDel="00894B75" w:rsidRDefault="008969AA">
            <w:pPr>
              <w:widowControl w:val="0"/>
              <w:snapToGrid w:val="0"/>
              <w:rPr>
                <w:del w:id="131"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DF" w14:textId="57EA7D67" w:rsidR="008969AA" w:rsidDel="00894B75" w:rsidRDefault="008969AA">
            <w:pPr>
              <w:widowControl w:val="0"/>
              <w:snapToGrid w:val="0"/>
              <w:rPr>
                <w:del w:id="132"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E0" w14:textId="0F000682" w:rsidR="008969AA" w:rsidDel="00894B75" w:rsidRDefault="009119A6">
            <w:pPr>
              <w:widowControl w:val="0"/>
              <w:rPr>
                <w:del w:id="133" w:author="Author"/>
                <w:lang w:val="fi-FI"/>
              </w:rPr>
            </w:pPr>
            <w:del w:id="134" w:author="Author">
              <w:r w:rsidDel="00894B75">
                <w:rPr>
                  <w:lang w:val="fi-FI"/>
                </w:rPr>
                <w:delText>Akuutti munuaisvaurio</w:delText>
              </w:r>
            </w:del>
          </w:p>
        </w:tc>
        <w:tc>
          <w:tcPr>
            <w:tcW w:w="1201" w:type="dxa"/>
            <w:tcBorders>
              <w:top w:val="single" w:sz="4" w:space="0" w:color="000000"/>
              <w:left w:val="single" w:sz="4" w:space="0" w:color="000000"/>
              <w:bottom w:val="single" w:sz="4" w:space="0" w:color="000000"/>
              <w:right w:val="single" w:sz="4" w:space="0" w:color="000000"/>
            </w:tcBorders>
          </w:tcPr>
          <w:p w14:paraId="0E971FE1" w14:textId="0F06507E" w:rsidR="008969AA" w:rsidDel="00894B75" w:rsidRDefault="008969AA">
            <w:pPr>
              <w:widowControl w:val="0"/>
              <w:rPr>
                <w:del w:id="135" w:author="Author"/>
                <w:lang w:val="fi-FI"/>
              </w:rPr>
            </w:pPr>
          </w:p>
        </w:tc>
      </w:tr>
      <w:tr w:rsidR="008969AA" w14:paraId="0E971FE9"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E3" w14:textId="77777777" w:rsidR="008969AA" w:rsidRDefault="009119A6">
            <w:pPr>
              <w:widowControl w:val="0"/>
            </w:pPr>
            <w:r>
              <w:rPr>
                <w:u w:val="single"/>
                <w:lang w:val="fi-FI"/>
              </w:rPr>
              <w:lastRenderedPageBreak/>
              <w:t>Iho ja ihonalainen kudos</w:t>
            </w:r>
          </w:p>
        </w:tc>
        <w:tc>
          <w:tcPr>
            <w:tcW w:w="1208" w:type="dxa"/>
            <w:tcBorders>
              <w:top w:val="single" w:sz="4" w:space="0" w:color="000000"/>
              <w:left w:val="single" w:sz="4" w:space="0" w:color="000000"/>
              <w:bottom w:val="single" w:sz="4" w:space="0" w:color="000000"/>
            </w:tcBorders>
            <w:shd w:val="clear" w:color="auto" w:fill="auto"/>
          </w:tcPr>
          <w:p w14:paraId="0E971FE4"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E5" w14:textId="77777777" w:rsidR="008969AA" w:rsidRDefault="009119A6">
            <w:pPr>
              <w:widowControl w:val="0"/>
            </w:pPr>
            <w:r>
              <w:rPr>
                <w:lang w:val="fi-FI"/>
              </w:rPr>
              <w:t>Ihottuma</w:t>
            </w:r>
          </w:p>
        </w:tc>
        <w:tc>
          <w:tcPr>
            <w:tcW w:w="1797" w:type="dxa"/>
            <w:tcBorders>
              <w:top w:val="single" w:sz="4" w:space="0" w:color="000000"/>
              <w:left w:val="single" w:sz="4" w:space="0" w:color="000000"/>
              <w:bottom w:val="single" w:sz="4" w:space="0" w:color="000000"/>
            </w:tcBorders>
            <w:shd w:val="clear" w:color="auto" w:fill="auto"/>
          </w:tcPr>
          <w:p w14:paraId="0E971FE6" w14:textId="77777777" w:rsidR="008969AA" w:rsidRDefault="009119A6">
            <w:pPr>
              <w:widowControl w:val="0"/>
            </w:pPr>
            <w:r>
              <w:rPr>
                <w:lang w:val="fi-FI"/>
              </w:rPr>
              <w:t>Hiustenlähtö, ekseema, kutina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E7" w14:textId="77777777" w:rsidR="008969AA" w:rsidRDefault="009119A6">
            <w:pPr>
              <w:widowControl w:val="0"/>
              <w:rPr>
                <w:lang w:val="fi-FI"/>
              </w:rPr>
            </w:pPr>
            <w:r>
              <w:rPr>
                <w:lang w:val="fi-FI"/>
              </w:rPr>
              <w:t>Toksinen epidermaalinen nekrolyysi, Stevens</w:t>
            </w:r>
            <w:r>
              <w:rPr>
                <w:lang w:val="fi-FI"/>
              </w:rPr>
              <w:noBreakHyphen/>
            </w:r>
            <w:r>
              <w:rPr>
                <w:lang w:val="fi-FI"/>
              </w:rPr>
              <w:br/>
              <w:t>Johnsonin oireyhtymä, erythema multiforme</w:t>
            </w:r>
          </w:p>
        </w:tc>
        <w:tc>
          <w:tcPr>
            <w:tcW w:w="1201" w:type="dxa"/>
            <w:tcBorders>
              <w:top w:val="single" w:sz="4" w:space="0" w:color="000000"/>
              <w:left w:val="single" w:sz="4" w:space="0" w:color="000000"/>
              <w:bottom w:val="single" w:sz="4" w:space="0" w:color="000000"/>
              <w:right w:val="single" w:sz="4" w:space="0" w:color="000000"/>
            </w:tcBorders>
          </w:tcPr>
          <w:p w14:paraId="0E971FE8" w14:textId="77777777" w:rsidR="008969AA" w:rsidRDefault="008969AA">
            <w:pPr>
              <w:widowControl w:val="0"/>
              <w:rPr>
                <w:lang w:val="fi-FI"/>
              </w:rPr>
            </w:pPr>
          </w:p>
        </w:tc>
      </w:tr>
      <w:tr w:rsidR="008969AA" w:rsidRPr="00F46E58" w14:paraId="0E971FF0"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EA" w14:textId="77777777" w:rsidR="008969AA" w:rsidRDefault="009119A6">
            <w:pPr>
              <w:widowControl w:val="0"/>
            </w:pPr>
            <w:r>
              <w:rPr>
                <w:u w:val="single"/>
                <w:lang w:val="fi-FI"/>
              </w:rPr>
              <w:t>Luusto, lihakset ja sidekudos</w:t>
            </w:r>
          </w:p>
        </w:tc>
        <w:tc>
          <w:tcPr>
            <w:tcW w:w="1208" w:type="dxa"/>
            <w:tcBorders>
              <w:top w:val="single" w:sz="4" w:space="0" w:color="000000"/>
              <w:left w:val="single" w:sz="4" w:space="0" w:color="000000"/>
              <w:bottom w:val="single" w:sz="4" w:space="0" w:color="000000"/>
            </w:tcBorders>
            <w:shd w:val="clear" w:color="auto" w:fill="auto"/>
          </w:tcPr>
          <w:p w14:paraId="0E971FEB" w14:textId="77777777" w:rsidR="008969AA" w:rsidRDefault="008969AA">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EC" w14:textId="77777777" w:rsidR="008969AA" w:rsidRDefault="008969AA">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ED" w14:textId="77777777" w:rsidR="008969AA" w:rsidRDefault="009119A6">
            <w:pPr>
              <w:widowControl w:val="0"/>
              <w:rPr>
                <w:lang w:val="fi-FI"/>
              </w:rPr>
            </w:pPr>
            <w:r>
              <w:rPr>
                <w:lang w:val="fi-FI"/>
              </w:rPr>
              <w:t>Lihasheikkous, lihaskipu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EE" w14:textId="77777777" w:rsidR="008969AA" w:rsidRDefault="009119A6">
            <w:pPr>
              <w:widowControl w:val="0"/>
              <w:rPr>
                <w:lang w:val="fi-FI"/>
              </w:rPr>
            </w:pPr>
            <w:r>
              <w:rPr>
                <w:lang w:val="fi-FI"/>
              </w:rPr>
              <w:t>Rabdomyolyysi ja veren kreatiinikinaasi-pitoisuuden suureneminen</w:t>
            </w:r>
            <w:r>
              <w:rPr>
                <w:vertAlign w:val="superscript"/>
                <w:lang w:val="fi-FI"/>
              </w:rPr>
              <w:t>(3)</w:t>
            </w:r>
          </w:p>
        </w:tc>
        <w:tc>
          <w:tcPr>
            <w:tcW w:w="1201" w:type="dxa"/>
            <w:tcBorders>
              <w:top w:val="single" w:sz="4" w:space="0" w:color="000000"/>
              <w:left w:val="single" w:sz="4" w:space="0" w:color="000000"/>
              <w:bottom w:val="single" w:sz="4" w:space="0" w:color="000000"/>
              <w:right w:val="single" w:sz="4" w:space="0" w:color="000000"/>
            </w:tcBorders>
          </w:tcPr>
          <w:p w14:paraId="0E971FEF" w14:textId="77777777" w:rsidR="008969AA" w:rsidRDefault="008969AA">
            <w:pPr>
              <w:widowControl w:val="0"/>
              <w:rPr>
                <w:lang w:val="fi-FI"/>
              </w:rPr>
            </w:pPr>
          </w:p>
        </w:tc>
      </w:tr>
      <w:tr w:rsidR="00894B75" w14:paraId="4BFF2CA4" w14:textId="77777777">
        <w:trPr>
          <w:cantSplit/>
          <w:ins w:id="136" w:author="Author"/>
        </w:trPr>
        <w:tc>
          <w:tcPr>
            <w:tcW w:w="1674" w:type="dxa"/>
            <w:tcBorders>
              <w:top w:val="single" w:sz="4" w:space="0" w:color="000000"/>
              <w:left w:val="single" w:sz="4" w:space="0" w:color="000000"/>
              <w:bottom w:val="single" w:sz="4" w:space="0" w:color="000000"/>
            </w:tcBorders>
            <w:shd w:val="clear" w:color="auto" w:fill="auto"/>
          </w:tcPr>
          <w:p w14:paraId="6ABB61B9" w14:textId="1FBA384D" w:rsidR="00894B75" w:rsidRDefault="00894B75" w:rsidP="00894B75">
            <w:pPr>
              <w:widowControl w:val="0"/>
              <w:rPr>
                <w:ins w:id="137" w:author="Author"/>
                <w:u w:val="single"/>
                <w:lang w:val="fi-FI"/>
              </w:rPr>
            </w:pPr>
            <w:ins w:id="138" w:author="Author">
              <w:r>
                <w:rPr>
                  <w:u w:val="single"/>
                  <w:lang w:val="fi-FI"/>
                </w:rPr>
                <w:t>Munuaiset ja virtsatiet</w:t>
              </w:r>
            </w:ins>
          </w:p>
        </w:tc>
        <w:tc>
          <w:tcPr>
            <w:tcW w:w="1208" w:type="dxa"/>
            <w:tcBorders>
              <w:top w:val="single" w:sz="4" w:space="0" w:color="000000"/>
              <w:left w:val="single" w:sz="4" w:space="0" w:color="000000"/>
              <w:bottom w:val="single" w:sz="4" w:space="0" w:color="000000"/>
            </w:tcBorders>
            <w:shd w:val="clear" w:color="auto" w:fill="auto"/>
          </w:tcPr>
          <w:p w14:paraId="31A0D3DE" w14:textId="77777777" w:rsidR="00894B75" w:rsidRDefault="00894B75" w:rsidP="00894B75">
            <w:pPr>
              <w:widowControl w:val="0"/>
              <w:snapToGrid w:val="0"/>
              <w:rPr>
                <w:ins w:id="139" w:author="Autho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1ECC771" w14:textId="77777777" w:rsidR="00894B75" w:rsidRDefault="00894B75" w:rsidP="00894B75">
            <w:pPr>
              <w:widowControl w:val="0"/>
              <w:snapToGrid w:val="0"/>
              <w:rPr>
                <w:ins w:id="140" w:author="Autho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73ABDAB7" w14:textId="77777777" w:rsidR="00894B75" w:rsidRDefault="00894B75" w:rsidP="00894B75">
            <w:pPr>
              <w:widowControl w:val="0"/>
              <w:rPr>
                <w:ins w:id="141" w:author="Autho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2F2A62E" w14:textId="460EB212" w:rsidR="00894B75" w:rsidRDefault="00894B75" w:rsidP="00894B75">
            <w:pPr>
              <w:widowControl w:val="0"/>
              <w:rPr>
                <w:ins w:id="142" w:author="Author"/>
                <w:lang w:val="fi-FI"/>
              </w:rPr>
            </w:pPr>
            <w:ins w:id="143" w:author="Author">
              <w:r>
                <w:rPr>
                  <w:lang w:val="fi-FI"/>
                </w:rPr>
                <w:t>Akuutti munuaisvaurio</w:t>
              </w:r>
            </w:ins>
          </w:p>
        </w:tc>
        <w:tc>
          <w:tcPr>
            <w:tcW w:w="1201" w:type="dxa"/>
            <w:tcBorders>
              <w:top w:val="single" w:sz="4" w:space="0" w:color="000000"/>
              <w:left w:val="single" w:sz="4" w:space="0" w:color="000000"/>
              <w:bottom w:val="single" w:sz="4" w:space="0" w:color="000000"/>
              <w:right w:val="single" w:sz="4" w:space="0" w:color="000000"/>
            </w:tcBorders>
          </w:tcPr>
          <w:p w14:paraId="51DDFB51" w14:textId="77777777" w:rsidR="00894B75" w:rsidRDefault="00894B75" w:rsidP="00894B75">
            <w:pPr>
              <w:widowControl w:val="0"/>
              <w:rPr>
                <w:ins w:id="144" w:author="Author"/>
                <w:lang w:val="fi-FI"/>
              </w:rPr>
            </w:pPr>
          </w:p>
        </w:tc>
      </w:tr>
      <w:tr w:rsidR="00894B75" w14:paraId="0E971FF7"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F1" w14:textId="77777777" w:rsidR="00894B75" w:rsidRDefault="00894B75" w:rsidP="00894B75">
            <w:pPr>
              <w:widowControl w:val="0"/>
              <w:rPr>
                <w:lang w:val="fi-FI"/>
              </w:rPr>
            </w:pPr>
            <w:r>
              <w:rPr>
                <w:u w:val="single"/>
                <w:lang w:val="fi-FI"/>
              </w:rPr>
              <w:t>Yleisoireet ja antopaikassa todettavat haitat</w:t>
            </w:r>
          </w:p>
        </w:tc>
        <w:tc>
          <w:tcPr>
            <w:tcW w:w="1208" w:type="dxa"/>
            <w:tcBorders>
              <w:top w:val="single" w:sz="4" w:space="0" w:color="000000"/>
              <w:left w:val="single" w:sz="4" w:space="0" w:color="000000"/>
              <w:bottom w:val="single" w:sz="4" w:space="0" w:color="000000"/>
            </w:tcBorders>
            <w:shd w:val="clear" w:color="auto" w:fill="auto"/>
          </w:tcPr>
          <w:p w14:paraId="0E971FF2" w14:textId="77777777" w:rsidR="00894B75" w:rsidRDefault="00894B75" w:rsidP="00894B75">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F3" w14:textId="77777777" w:rsidR="00894B75" w:rsidRDefault="00894B75" w:rsidP="00894B75">
            <w:pPr>
              <w:widowControl w:val="0"/>
              <w:rPr>
                <w:lang w:val="fi-FI"/>
              </w:rPr>
            </w:pPr>
            <w:r>
              <w:rPr>
                <w:lang w:val="fi-FI"/>
              </w:rPr>
              <w:t>Voimattomuus/</w:t>
            </w:r>
            <w:r>
              <w:rPr>
                <w:lang w:val="fi-FI"/>
              </w:rPr>
              <w:br/>
              <w:t>väsymys</w:t>
            </w:r>
          </w:p>
        </w:tc>
        <w:tc>
          <w:tcPr>
            <w:tcW w:w="1797" w:type="dxa"/>
            <w:tcBorders>
              <w:top w:val="single" w:sz="4" w:space="0" w:color="000000"/>
              <w:left w:val="single" w:sz="4" w:space="0" w:color="000000"/>
              <w:bottom w:val="single" w:sz="4" w:space="0" w:color="000000"/>
            </w:tcBorders>
            <w:shd w:val="clear" w:color="auto" w:fill="auto"/>
          </w:tcPr>
          <w:p w14:paraId="0E971FF4" w14:textId="77777777" w:rsidR="00894B75" w:rsidRDefault="00894B75" w:rsidP="00894B75">
            <w:pPr>
              <w:widowControl w:val="0"/>
              <w:snapToGrid w:val="0"/>
              <w:rPr>
                <w:lang w:val="fi-FI"/>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F5" w14:textId="77777777" w:rsidR="00894B75" w:rsidRDefault="00894B75" w:rsidP="00894B75">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FF6" w14:textId="77777777" w:rsidR="00894B75" w:rsidRDefault="00894B75" w:rsidP="00894B75">
            <w:pPr>
              <w:widowControl w:val="0"/>
              <w:snapToGrid w:val="0"/>
              <w:rPr>
                <w:lang w:val="fi-FI"/>
              </w:rPr>
            </w:pPr>
          </w:p>
        </w:tc>
      </w:tr>
      <w:tr w:rsidR="00894B75" w14:paraId="0E971FFE" w14:textId="77777777">
        <w:trPr>
          <w:cantSplit/>
        </w:trPr>
        <w:tc>
          <w:tcPr>
            <w:tcW w:w="1674" w:type="dxa"/>
            <w:tcBorders>
              <w:top w:val="single" w:sz="4" w:space="0" w:color="000000"/>
              <w:left w:val="single" w:sz="4" w:space="0" w:color="000000"/>
              <w:bottom w:val="single" w:sz="4" w:space="0" w:color="000000"/>
            </w:tcBorders>
            <w:shd w:val="clear" w:color="auto" w:fill="auto"/>
          </w:tcPr>
          <w:p w14:paraId="0E971FF8" w14:textId="77777777" w:rsidR="00894B75" w:rsidRDefault="00894B75" w:rsidP="00894B75">
            <w:pPr>
              <w:widowControl w:val="0"/>
            </w:pPr>
            <w:r>
              <w:rPr>
                <w:u w:val="single"/>
                <w:lang w:val="fi-FI"/>
              </w:rPr>
              <w:t>Vammat ja myrkytykset</w:t>
            </w:r>
          </w:p>
        </w:tc>
        <w:tc>
          <w:tcPr>
            <w:tcW w:w="1208" w:type="dxa"/>
            <w:tcBorders>
              <w:top w:val="single" w:sz="4" w:space="0" w:color="000000"/>
              <w:left w:val="single" w:sz="4" w:space="0" w:color="000000"/>
              <w:bottom w:val="single" w:sz="4" w:space="0" w:color="000000"/>
            </w:tcBorders>
            <w:shd w:val="clear" w:color="auto" w:fill="auto"/>
          </w:tcPr>
          <w:p w14:paraId="0E971FF9" w14:textId="77777777" w:rsidR="00894B75" w:rsidRDefault="00894B75" w:rsidP="00894B75">
            <w:pPr>
              <w:widowControl w:val="0"/>
              <w:snapToGrid w:val="0"/>
              <w:rPr>
                <w:u w:val="single"/>
                <w:lang w:val="fi-FI"/>
              </w:rPr>
            </w:pPr>
          </w:p>
        </w:tc>
        <w:tc>
          <w:tcPr>
            <w:tcW w:w="1659" w:type="dxa"/>
            <w:tcBorders>
              <w:top w:val="single" w:sz="4" w:space="0" w:color="000000"/>
              <w:left w:val="single" w:sz="4" w:space="0" w:color="000000"/>
              <w:bottom w:val="single" w:sz="4" w:space="0" w:color="000000"/>
            </w:tcBorders>
            <w:shd w:val="clear" w:color="auto" w:fill="auto"/>
          </w:tcPr>
          <w:p w14:paraId="0E971FFA" w14:textId="77777777" w:rsidR="00894B75" w:rsidRDefault="00894B75" w:rsidP="00894B75">
            <w:pPr>
              <w:widowControl w:val="0"/>
              <w:snapToGrid w:val="0"/>
              <w:rPr>
                <w:u w:val="single"/>
                <w:lang w:val="fi-FI"/>
              </w:rPr>
            </w:pPr>
          </w:p>
        </w:tc>
        <w:tc>
          <w:tcPr>
            <w:tcW w:w="1797" w:type="dxa"/>
            <w:tcBorders>
              <w:top w:val="single" w:sz="4" w:space="0" w:color="000000"/>
              <w:left w:val="single" w:sz="4" w:space="0" w:color="000000"/>
              <w:bottom w:val="single" w:sz="4" w:space="0" w:color="000000"/>
            </w:tcBorders>
            <w:shd w:val="clear" w:color="auto" w:fill="auto"/>
          </w:tcPr>
          <w:p w14:paraId="0E971FFB" w14:textId="77777777" w:rsidR="00894B75" w:rsidRDefault="00894B75" w:rsidP="00894B75">
            <w:pPr>
              <w:widowControl w:val="0"/>
            </w:pPr>
            <w:r>
              <w:rPr>
                <w:lang w:val="fi-FI"/>
              </w:rPr>
              <w:t>Vamma</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E971FFC" w14:textId="77777777" w:rsidR="00894B75" w:rsidRDefault="00894B75" w:rsidP="00894B75">
            <w:pPr>
              <w:widowControl w:val="0"/>
              <w:snapToGrid w:val="0"/>
              <w:rPr>
                <w:lang w:val="fi-FI"/>
              </w:rPr>
            </w:pPr>
          </w:p>
        </w:tc>
        <w:tc>
          <w:tcPr>
            <w:tcW w:w="1201" w:type="dxa"/>
            <w:tcBorders>
              <w:top w:val="single" w:sz="4" w:space="0" w:color="000000"/>
              <w:left w:val="single" w:sz="4" w:space="0" w:color="000000"/>
              <w:bottom w:val="single" w:sz="4" w:space="0" w:color="000000"/>
              <w:right w:val="single" w:sz="4" w:space="0" w:color="000000"/>
            </w:tcBorders>
          </w:tcPr>
          <w:p w14:paraId="0E971FFD" w14:textId="77777777" w:rsidR="00894B75" w:rsidRDefault="00894B75" w:rsidP="00894B75">
            <w:pPr>
              <w:widowControl w:val="0"/>
              <w:snapToGrid w:val="0"/>
              <w:rPr>
                <w:lang w:val="fi-FI"/>
              </w:rPr>
            </w:pPr>
          </w:p>
        </w:tc>
      </w:tr>
    </w:tbl>
    <w:p w14:paraId="0E971FFF" w14:textId="77777777" w:rsidR="008969AA" w:rsidRDefault="009119A6">
      <w:pPr>
        <w:rPr>
          <w:sz w:val="22"/>
          <w:szCs w:val="22"/>
          <w:lang w:val="en-AU"/>
        </w:rPr>
      </w:pPr>
      <w:r>
        <w:rPr>
          <w:szCs w:val="22"/>
          <w:vertAlign w:val="superscript"/>
          <w:lang w:val="en-AU"/>
        </w:rPr>
        <w:t>(1)</w:t>
      </w:r>
      <w:r>
        <w:rPr>
          <w:szCs w:val="22"/>
        </w:rPr>
        <w:t xml:space="preserve"> </w:t>
      </w:r>
      <w:r>
        <w:rPr>
          <w:sz w:val="22"/>
          <w:szCs w:val="22"/>
        </w:rPr>
        <w:t xml:space="preserve">Katso </w:t>
      </w:r>
      <w:r>
        <w:rPr>
          <w:sz w:val="22"/>
          <w:szCs w:val="22"/>
          <w:lang w:val="fi-FI"/>
        </w:rPr>
        <w:t>Kuvaus joistakin haittavaikutuksista</w:t>
      </w:r>
      <w:r>
        <w:rPr>
          <w:sz w:val="22"/>
          <w:szCs w:val="22"/>
          <w:lang w:eastAsia="en-GB"/>
        </w:rPr>
        <w:t>.</w:t>
      </w:r>
    </w:p>
    <w:p w14:paraId="0E972000" w14:textId="77777777" w:rsidR="008969AA" w:rsidRDefault="009119A6">
      <w:pPr>
        <w:rPr>
          <w:sz w:val="22"/>
          <w:szCs w:val="22"/>
          <w:lang w:val="fi-FI"/>
        </w:rPr>
      </w:pPr>
      <w:r>
        <w:rPr>
          <w:szCs w:val="22"/>
          <w:vertAlign w:val="superscript"/>
          <w:lang w:val="fi-FI"/>
        </w:rPr>
        <w:t>(2)</w:t>
      </w:r>
      <w:r>
        <w:rPr>
          <w:szCs w:val="22"/>
          <w:lang w:val="fi-FI"/>
        </w:rPr>
        <w:t xml:space="preserve"> </w:t>
      </w:r>
      <w:r>
        <w:rPr>
          <w:sz w:val="22"/>
          <w:szCs w:val="22"/>
          <w:lang w:val="fi-FI"/>
        </w:rPr>
        <w:t>Hyvin harvinaisissa tapauksissa pakko-oireinen häiriö (OCD) on kehittynyt potilaille, joilla on ollut anamneesissa pakko-oireinen häiriö tai muita psyykkisiä häiriöitä. Näitä tapauksia on havaittu markkinoilletulon jälkeisessä seurannassa.</w:t>
      </w:r>
    </w:p>
    <w:p w14:paraId="0E972001" w14:textId="77777777" w:rsidR="008969AA" w:rsidRDefault="009119A6">
      <w:pPr>
        <w:rPr>
          <w:sz w:val="22"/>
          <w:szCs w:val="22"/>
          <w:lang w:val="fi-FI"/>
        </w:rPr>
      </w:pPr>
      <w:r>
        <w:rPr>
          <w:sz w:val="22"/>
          <w:szCs w:val="22"/>
          <w:vertAlign w:val="superscript"/>
          <w:lang w:val="fi-FI"/>
        </w:rPr>
        <w:t xml:space="preserve">(3) </w:t>
      </w:r>
      <w:r>
        <w:rPr>
          <w:sz w:val="22"/>
          <w:szCs w:val="22"/>
          <w:lang w:val="fi-FI"/>
        </w:rPr>
        <w:t>Merkitsevästi yleisempi japanilaispotilailla kuin muilla potilailla.</w:t>
      </w:r>
    </w:p>
    <w:p w14:paraId="0E972002" w14:textId="77777777" w:rsidR="008969AA" w:rsidRDefault="008969AA">
      <w:pPr>
        <w:rPr>
          <w:sz w:val="22"/>
          <w:szCs w:val="22"/>
          <w:u w:val="single"/>
          <w:lang w:val="fi-FI"/>
        </w:rPr>
      </w:pPr>
    </w:p>
    <w:p w14:paraId="0E972003" w14:textId="77777777" w:rsidR="008969AA" w:rsidRDefault="009119A6">
      <w:pPr>
        <w:keepNext/>
        <w:rPr>
          <w:sz w:val="22"/>
          <w:szCs w:val="22"/>
          <w:lang w:val="fi-FI"/>
        </w:rPr>
      </w:pPr>
      <w:r>
        <w:rPr>
          <w:sz w:val="22"/>
          <w:szCs w:val="22"/>
          <w:u w:val="single"/>
          <w:lang w:val="fi-FI"/>
        </w:rPr>
        <w:t>Kuvaus joistakin haittavaikutuksista</w:t>
      </w:r>
    </w:p>
    <w:p w14:paraId="0E972004" w14:textId="77777777" w:rsidR="008969AA" w:rsidRDefault="008969AA">
      <w:pPr>
        <w:keepNext/>
        <w:rPr>
          <w:sz w:val="22"/>
          <w:szCs w:val="22"/>
          <w:u w:val="single"/>
          <w:lang w:val="fi-FI"/>
        </w:rPr>
      </w:pPr>
    </w:p>
    <w:p w14:paraId="0E972005" w14:textId="77777777" w:rsidR="008969AA" w:rsidRDefault="009119A6">
      <w:pPr>
        <w:pStyle w:val="Paragraph"/>
        <w:spacing w:after="0"/>
        <w:rPr>
          <w:bCs/>
          <w:i/>
          <w:szCs w:val="22"/>
          <w:lang w:val="fi-FI"/>
        </w:rPr>
      </w:pPr>
      <w:r>
        <w:rPr>
          <w:bCs/>
          <w:i/>
          <w:sz w:val="22"/>
          <w:szCs w:val="22"/>
          <w:lang w:val="fi-FI"/>
        </w:rPr>
        <w:t>Useisiin elimiin vaikuttavat yliherkkyysreaktiot</w:t>
      </w:r>
    </w:p>
    <w:p w14:paraId="0E972006" w14:textId="77777777" w:rsidR="008969AA" w:rsidRDefault="009119A6">
      <w:pPr>
        <w:pStyle w:val="Paragraph"/>
        <w:spacing w:after="0"/>
        <w:rPr>
          <w:sz w:val="22"/>
          <w:szCs w:val="22"/>
          <w:lang w:val="fi-FI"/>
        </w:rPr>
      </w:pPr>
      <w:r>
        <w:rPr>
          <w:sz w:val="22"/>
          <w:szCs w:val="22"/>
          <w:lang w:val="fi-FI"/>
        </w:rPr>
        <w:t>Levetirasetaamilla hoidetuilla potilailla on harvoin raportoitu useisiin elimiin vaikuttavia yliherkkyysreaktioita (tunnetaan myös nimellä yleisoireinen eosinofiilinen oireyhtymä [DRESS]), joiden kliiniset ilmenemismuodot voivat kehittyä 2–8 viikkoa hoidon aloittamisen jälkeen. Reaktioiden ilmenemismuoto vaihtelee, mutta tyypillisesti niihin liittyy kuumetta, ihottumaa, kasvojen turvotusta, lymfadenopatioita ja hematologisia poikkeavuuksia, ja näihin reaktioihin voi liittyä eri elinjärjestelmiä, enimmäkseen maksa. Jos useisiin elimiin vaikuttavaa yliherkkyysreaktiota epäillään, levetirasetaamin käyttö on keskeytettävä.</w:t>
      </w:r>
    </w:p>
    <w:p w14:paraId="0E972007" w14:textId="77777777" w:rsidR="008969AA" w:rsidRDefault="008969AA">
      <w:pPr>
        <w:rPr>
          <w:sz w:val="22"/>
          <w:szCs w:val="22"/>
          <w:lang w:val="fi-FI"/>
        </w:rPr>
      </w:pPr>
    </w:p>
    <w:p w14:paraId="0E972008" w14:textId="77777777" w:rsidR="008969AA" w:rsidRDefault="009119A6">
      <w:pPr>
        <w:rPr>
          <w:sz w:val="22"/>
          <w:szCs w:val="22"/>
          <w:lang w:val="fi-FI"/>
        </w:rPr>
      </w:pPr>
      <w:r>
        <w:rPr>
          <w:sz w:val="22"/>
          <w:szCs w:val="22"/>
          <w:lang w:val="fi-FI"/>
        </w:rPr>
        <w:t>Syömishäiriön riski on suurempi, kun levetirasetaamia annetaan yhdessä topiramaatin kanssa.</w:t>
      </w:r>
    </w:p>
    <w:p w14:paraId="0E972009" w14:textId="77777777" w:rsidR="008969AA" w:rsidRDefault="009119A6">
      <w:pPr>
        <w:rPr>
          <w:sz w:val="22"/>
          <w:szCs w:val="22"/>
          <w:lang w:val="fi-FI"/>
        </w:rPr>
      </w:pPr>
      <w:r>
        <w:rPr>
          <w:sz w:val="22"/>
          <w:szCs w:val="22"/>
          <w:lang w:val="fi-FI"/>
        </w:rPr>
        <w:t>Useissa alopesiatapauksissa hiukset kasvoivat takaisin, kun levetirasetaamin käyttö keskeytettiin.</w:t>
      </w:r>
    </w:p>
    <w:p w14:paraId="0E97200A" w14:textId="77777777" w:rsidR="008969AA" w:rsidRDefault="009119A6">
      <w:pPr>
        <w:rPr>
          <w:sz w:val="22"/>
          <w:szCs w:val="22"/>
          <w:lang w:val="fi-FI"/>
        </w:rPr>
      </w:pPr>
      <w:r>
        <w:rPr>
          <w:sz w:val="22"/>
          <w:szCs w:val="22"/>
          <w:lang w:val="fi-FI"/>
        </w:rPr>
        <w:t>Joissakin pansytopeniatapauksissa todettiin luuydinlama.</w:t>
      </w:r>
    </w:p>
    <w:p w14:paraId="0E97200B" w14:textId="77777777" w:rsidR="008969AA" w:rsidRDefault="008969AA">
      <w:pPr>
        <w:rPr>
          <w:sz w:val="22"/>
          <w:szCs w:val="22"/>
          <w:lang w:val="fi-FI"/>
        </w:rPr>
      </w:pPr>
    </w:p>
    <w:p w14:paraId="0E97200C" w14:textId="77777777" w:rsidR="008969AA" w:rsidRDefault="009119A6">
      <w:pPr>
        <w:rPr>
          <w:sz w:val="22"/>
          <w:szCs w:val="22"/>
          <w:lang w:val="fi-FI"/>
        </w:rPr>
      </w:pPr>
      <w:r>
        <w:rPr>
          <w:sz w:val="22"/>
          <w:szCs w:val="22"/>
          <w:lang w:val="fi-FI"/>
        </w:rPr>
        <w:t>Enkefalopatiatapauksia ilmeni yleensä hoidon alussa (muutamasta päivästä joihinkin kuukausiin hoidon aloittamisesta), ja ne hävisivät hoidon lopettamisen jälkeen.</w:t>
      </w:r>
    </w:p>
    <w:p w14:paraId="0E97200D" w14:textId="77777777" w:rsidR="008969AA" w:rsidRDefault="008969AA">
      <w:pPr>
        <w:rPr>
          <w:sz w:val="22"/>
          <w:szCs w:val="22"/>
          <w:lang w:val="fi-FI"/>
        </w:rPr>
      </w:pPr>
    </w:p>
    <w:p w14:paraId="0E97200E" w14:textId="77777777" w:rsidR="008969AA" w:rsidRDefault="009119A6">
      <w:pPr>
        <w:keepNext/>
        <w:rPr>
          <w:sz w:val="22"/>
          <w:szCs w:val="22"/>
          <w:lang w:val="fi-FI"/>
        </w:rPr>
      </w:pPr>
      <w:r>
        <w:rPr>
          <w:sz w:val="22"/>
          <w:szCs w:val="22"/>
          <w:u w:val="single"/>
          <w:lang w:val="fi-FI"/>
        </w:rPr>
        <w:t>Pediatriset potilaat</w:t>
      </w:r>
    </w:p>
    <w:p w14:paraId="0E97200F" w14:textId="77777777" w:rsidR="008969AA" w:rsidRDefault="008969AA">
      <w:pPr>
        <w:keepNext/>
        <w:rPr>
          <w:sz w:val="22"/>
          <w:szCs w:val="22"/>
          <w:u w:val="single"/>
          <w:lang w:val="fi-FI"/>
        </w:rPr>
      </w:pPr>
    </w:p>
    <w:p w14:paraId="0E972010" w14:textId="77777777" w:rsidR="008969AA" w:rsidRDefault="009119A6">
      <w:pPr>
        <w:pStyle w:val="WW-BodyText21"/>
        <w:jc w:val="left"/>
        <w:rPr>
          <w:szCs w:val="22"/>
          <w:lang w:val="fi-FI"/>
        </w:rPr>
      </w:pPr>
      <w:r>
        <w:rPr>
          <w:szCs w:val="22"/>
          <w:lang w:val="fi-FI"/>
        </w:rPr>
        <w:t>Levetirasetaamihoitoa on annettu sekä lumekontrolloiduissa että avoimissa jatkotutkimuksissa yhteensä 190:lle 1 kk–≤ 4</w:t>
      </w:r>
      <w:r>
        <w:rPr>
          <w:szCs w:val="22"/>
          <w:lang w:val="fi-FI"/>
        </w:rPr>
        <w:noBreakHyphen/>
        <w:t>vuotiaalle lapsipotilaalle. Näistä potilaista 60 sai levetirasetaamihoitoa lumekontrolloiduissa tutkimuksissa. Ikäryhmässä 4–16 vuotta levetirasetaamihoitoa on saanut yhteensä 645 lapsipotilasta sekä lumekontrolloiduissa että avoimissa jatkotutkimuksissa. Näistä potilaista 233 sai levetirasetaamihoitoa lumekontrolloiduissa tutkimuksissa. Markkinoilletulon jälkeen saadut kokemukset levetirasetaamin käytöstä täydentävät näiden molempien pediatristen ikäryhmien tutkimustuloksia.</w:t>
      </w:r>
    </w:p>
    <w:p w14:paraId="0E972011" w14:textId="77777777" w:rsidR="008969AA" w:rsidRDefault="008969AA">
      <w:pPr>
        <w:pStyle w:val="WW-BodyText21"/>
        <w:jc w:val="left"/>
        <w:rPr>
          <w:szCs w:val="22"/>
          <w:lang w:val="fi-FI"/>
        </w:rPr>
      </w:pPr>
    </w:p>
    <w:p w14:paraId="0E972012" w14:textId="77777777" w:rsidR="008969AA" w:rsidRDefault="009119A6">
      <w:pPr>
        <w:pStyle w:val="WW-BodyText21"/>
        <w:jc w:val="left"/>
        <w:rPr>
          <w:szCs w:val="22"/>
          <w:lang w:val="fi-FI"/>
        </w:rPr>
      </w:pPr>
      <w:r>
        <w:rPr>
          <w:szCs w:val="22"/>
          <w:lang w:val="fi-FI"/>
        </w:rPr>
        <w:lastRenderedPageBreak/>
        <w:t>Lisäksi valmisteen myyntiluvan saamisen jälkeen on tehty tutkimus, jossa levetirasetaamille altistettiin 101 alle 1-vuotiasta imeväistä. Levetirasetaamilla ei tunnistettu mitään uusia turvallisuusseikkoja epilepsiaa sairastaneilla alle 1-vuotiailla imeväisillä.</w:t>
      </w:r>
    </w:p>
    <w:p w14:paraId="0E972013" w14:textId="77777777" w:rsidR="008969AA" w:rsidRDefault="008969AA">
      <w:pPr>
        <w:pStyle w:val="WW-BodyText21"/>
        <w:jc w:val="left"/>
        <w:rPr>
          <w:szCs w:val="22"/>
          <w:lang w:val="fi-FI"/>
        </w:rPr>
      </w:pPr>
    </w:p>
    <w:p w14:paraId="0E972014" w14:textId="77777777" w:rsidR="008969AA" w:rsidRDefault="009119A6">
      <w:pPr>
        <w:pStyle w:val="WW-BodyText21"/>
        <w:jc w:val="left"/>
        <w:rPr>
          <w:szCs w:val="22"/>
          <w:lang w:val="fi-FI"/>
        </w:rPr>
      </w:pPr>
      <w:r>
        <w:rPr>
          <w:szCs w:val="22"/>
          <w:lang w:val="fi-FI"/>
        </w:rPr>
        <w:t>Levetirasetaamin haittavaikutusprofiili on yleensä samankaltainen kaikissa ikäryhmissä ja kaikissa valmisteelle hyväksytyissä epilepsian käyttöaiheissa. Lapsipotilaita koskeneet turvallisuustulokset lumekontrolloiduista kliinisistä tutkimuksista olivat yhdenmukaiset aikuisten turvallisuusprofiilin kanssa lukuun ottamatta käyttäytymiseen ja psyykeen kohdistuneita haittavaikutuksia, jotka olivat yleisempiä lapsilla kuin aikuisilla. 4–16</w:t>
      </w:r>
      <w:r>
        <w:rPr>
          <w:szCs w:val="22"/>
          <w:lang w:val="fi-FI"/>
        </w:rPr>
        <w:noBreakHyphen/>
        <w:t>vuotiailla lapsilla ja nuorilla raportoitiin muita ikäryhmiä tai kokonaisturvallisuusprofiilia useammin oksentelua (hyvin yleinen, 11,2 %), agitaatiota (yleinen, 3,4 %), mielialanvaihteluja (yleinen, 2,1 %), affektilabiiliutta (yleinen, 1,7 %), aggressiivisuutta (yleinen, 8,2 %), poikkeavaa käyttäytymistä (yleinen, 5,6 %) ja letargiaa (yleinen, 3,9 %). Pikkulapsilla ja lapsilla ikäryhmässä 1 kk–≤ 4 v raportoitiin muita ikäryhmiä tai kokonaisturvallisuusprofiilia enemmän ärtyneisyyttä (hyvin yleinen, 11,7 %) ja koordinaatiohäiriöitä (yleinen, 3,3 %).</w:t>
      </w:r>
    </w:p>
    <w:p w14:paraId="0E972015" w14:textId="77777777" w:rsidR="008969AA" w:rsidRDefault="008969AA">
      <w:pPr>
        <w:rPr>
          <w:sz w:val="22"/>
          <w:szCs w:val="22"/>
          <w:lang w:val="fi-FI"/>
        </w:rPr>
      </w:pPr>
    </w:p>
    <w:p w14:paraId="0E972016" w14:textId="77777777" w:rsidR="008969AA" w:rsidRDefault="009119A6">
      <w:pPr>
        <w:rPr>
          <w:sz w:val="22"/>
          <w:szCs w:val="22"/>
          <w:lang w:val="fi-FI"/>
        </w:rPr>
      </w:pPr>
      <w:r>
        <w:rPr>
          <w:rFonts w:eastAsia="MS Mincho"/>
          <w:sz w:val="22"/>
          <w:szCs w:val="22"/>
          <w:lang w:val="fi-FI" w:eastAsia="ja-JP"/>
        </w:rPr>
        <w:t xml:space="preserve">Lapsipotilailla tehdyssä kaksoissokkoutetussa, lumekontrolloidussa turvallisuustutkimuksessa, jonka oli tarkoitus osoittaa valmisteen yhdenvertaisuus (non-inferiority), arvioitiin </w:t>
      </w:r>
      <w:r>
        <w:rPr>
          <w:sz w:val="22"/>
          <w:szCs w:val="22"/>
          <w:lang w:val="fi-FI"/>
        </w:rPr>
        <w:t xml:space="preserve">levetirasetaamin </w:t>
      </w:r>
      <w:r>
        <w:rPr>
          <w:rFonts w:eastAsia="MS Mincho"/>
          <w:sz w:val="22"/>
          <w:szCs w:val="22"/>
          <w:lang w:val="fi-FI" w:eastAsia="ja-JP"/>
        </w:rPr>
        <w:t>kognitiivisia ja neuropsykologisia vaikutuksia paikallisalkuisia kohtauksia saavilla 4–16</w:t>
      </w:r>
      <w:r>
        <w:rPr>
          <w:rFonts w:eastAsia="MS Mincho"/>
          <w:sz w:val="22"/>
          <w:szCs w:val="22"/>
          <w:lang w:val="fi-FI" w:eastAsia="ja-JP"/>
        </w:rPr>
        <w:noBreakHyphen/>
        <w:t xml:space="preserve">vuotiailla lapsilla. Siinä todettiin, että Keppra ei eronnut (oli yhdenvertainen) lumelääkkeestä lähtöryhmissä pysyneiden Leiter-R Attention and Memory, Memory Screen Composite </w:t>
      </w:r>
      <w:r>
        <w:rPr>
          <w:rFonts w:eastAsia="MS Mincho"/>
          <w:sz w:val="22"/>
          <w:szCs w:val="22"/>
          <w:lang w:val="fi-FI" w:eastAsia="ja-JP"/>
        </w:rPr>
        <w:noBreakHyphen/>
        <w:t xml:space="preserve">pisteiden muutoksessa lähtötilanteeseen nähden. Käytökselliseen ja emotionaaliseen toimintakykyyn liittyvät tulokset osoittivat aggressiivisen käyttäytymisen pahentuneen </w:t>
      </w:r>
      <w:r>
        <w:rPr>
          <w:sz w:val="22"/>
          <w:szCs w:val="22"/>
          <w:lang w:val="fi-FI"/>
        </w:rPr>
        <w:t>levetirasetaami</w:t>
      </w:r>
      <w:r>
        <w:rPr>
          <w:rFonts w:eastAsia="MS Mincho"/>
          <w:sz w:val="22"/>
          <w:szCs w:val="22"/>
          <w:lang w:val="fi-FI" w:eastAsia="ja-JP"/>
        </w:rPr>
        <w:t>hoitoa saaneilla potilailla, mikä mitattiin standardoidusti ja systemaattisesti validoitua menetelmää (CBCL – Achenbach Child Behavior Checklist) käyttäen. L</w:t>
      </w:r>
      <w:r>
        <w:rPr>
          <w:sz w:val="22"/>
          <w:szCs w:val="22"/>
          <w:lang w:val="fi-FI"/>
        </w:rPr>
        <w:t>evetirasetaami</w:t>
      </w:r>
      <w:r>
        <w:rPr>
          <w:rFonts w:eastAsia="MS Mincho"/>
          <w:sz w:val="22"/>
          <w:szCs w:val="22"/>
          <w:lang w:val="fi-FI" w:eastAsia="ja-JP"/>
        </w:rPr>
        <w:t>hoitoa avoimessa pitkäkestoisessa jatkotutkimuksessa saaneilla potilailla ei kuitenkaan keskimääräisesti esiintynyt käytöksellisen ja emotionaalisen toimintakyvyn huononemista, etenkään heidän aggressiivista käyttäytymistä osoittavat mittarinsa eivät olleet huonontuneet lähtötilanteeseen nähden.</w:t>
      </w:r>
    </w:p>
    <w:p w14:paraId="0E972017" w14:textId="77777777" w:rsidR="008969AA" w:rsidRDefault="008969AA">
      <w:pPr>
        <w:rPr>
          <w:rFonts w:eastAsia="MS Mincho"/>
          <w:sz w:val="22"/>
          <w:szCs w:val="22"/>
          <w:lang w:val="fi-FI" w:eastAsia="ja-JP"/>
        </w:rPr>
      </w:pPr>
    </w:p>
    <w:p w14:paraId="0E972018" w14:textId="77777777" w:rsidR="008969AA" w:rsidRDefault="009119A6">
      <w:pPr>
        <w:keepNext/>
        <w:suppressLineNumbers/>
        <w:jc w:val="both"/>
        <w:rPr>
          <w:sz w:val="22"/>
          <w:szCs w:val="22"/>
          <w:lang w:val="fi-FI"/>
        </w:rPr>
      </w:pPr>
      <w:r>
        <w:rPr>
          <w:sz w:val="22"/>
          <w:szCs w:val="22"/>
          <w:u w:val="single"/>
          <w:lang w:val="fi-FI"/>
        </w:rPr>
        <w:t>Epäillyistä haittavaikutuksista ilmoittaminen</w:t>
      </w:r>
    </w:p>
    <w:p w14:paraId="0E972019" w14:textId="77777777" w:rsidR="008969AA" w:rsidRDefault="009119A6">
      <w:pPr>
        <w:keepNext/>
        <w:rPr>
          <w:lang w:val="fi-FI"/>
        </w:rPr>
      </w:pPr>
      <w:r>
        <w:rPr>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51E90">
        <w:rPr>
          <w:lang w:val="fi-FI"/>
          <w:rPrChange w:id="145"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w:t>
      </w:r>
    </w:p>
    <w:p w14:paraId="0E97201A" w14:textId="77777777" w:rsidR="008969AA" w:rsidRDefault="008969AA">
      <w:pPr>
        <w:pStyle w:val="WW-BodyText21"/>
        <w:jc w:val="left"/>
        <w:rPr>
          <w:szCs w:val="22"/>
          <w:lang w:val="fi-FI"/>
        </w:rPr>
      </w:pPr>
    </w:p>
    <w:p w14:paraId="0E97201B" w14:textId="77777777" w:rsidR="008969AA" w:rsidRDefault="009119A6">
      <w:pPr>
        <w:keepNext/>
        <w:ind w:left="567" w:hanging="567"/>
        <w:rPr>
          <w:sz w:val="22"/>
          <w:szCs w:val="22"/>
          <w:lang w:val="fi-FI"/>
        </w:rPr>
      </w:pPr>
      <w:r>
        <w:rPr>
          <w:b/>
          <w:sz w:val="22"/>
          <w:szCs w:val="22"/>
          <w:lang w:val="fi-FI"/>
        </w:rPr>
        <w:t>4.9</w:t>
      </w:r>
      <w:r>
        <w:rPr>
          <w:b/>
          <w:sz w:val="22"/>
          <w:szCs w:val="22"/>
          <w:lang w:val="fi-FI"/>
        </w:rPr>
        <w:tab/>
        <w:t>Yliannostus</w:t>
      </w:r>
    </w:p>
    <w:p w14:paraId="0E97201C" w14:textId="77777777" w:rsidR="008969AA" w:rsidRDefault="008969AA">
      <w:pPr>
        <w:keepNext/>
        <w:rPr>
          <w:b/>
          <w:sz w:val="22"/>
          <w:szCs w:val="22"/>
          <w:lang w:val="fi-FI"/>
        </w:rPr>
      </w:pPr>
    </w:p>
    <w:p w14:paraId="0E97201D" w14:textId="77777777" w:rsidR="008969AA" w:rsidRDefault="009119A6">
      <w:pPr>
        <w:keepNext/>
        <w:rPr>
          <w:sz w:val="22"/>
          <w:szCs w:val="22"/>
          <w:lang w:val="fi-FI"/>
        </w:rPr>
      </w:pPr>
      <w:r>
        <w:rPr>
          <w:sz w:val="22"/>
          <w:szCs w:val="22"/>
          <w:u w:val="single"/>
          <w:lang w:val="fi-FI"/>
        </w:rPr>
        <w:t>Oireet</w:t>
      </w:r>
    </w:p>
    <w:p w14:paraId="0E97201E" w14:textId="77777777" w:rsidR="008969AA" w:rsidRDefault="008969AA">
      <w:pPr>
        <w:keepNext/>
        <w:rPr>
          <w:sz w:val="22"/>
          <w:szCs w:val="22"/>
          <w:u w:val="single"/>
          <w:lang w:val="fi-FI"/>
        </w:rPr>
      </w:pPr>
    </w:p>
    <w:p w14:paraId="0E97201F" w14:textId="77777777" w:rsidR="008969AA" w:rsidRDefault="009119A6">
      <w:pPr>
        <w:rPr>
          <w:sz w:val="22"/>
          <w:szCs w:val="22"/>
          <w:lang w:val="fi-FI"/>
        </w:rPr>
      </w:pPr>
      <w:r>
        <w:rPr>
          <w:sz w:val="22"/>
          <w:szCs w:val="22"/>
          <w:lang w:val="fi-FI"/>
        </w:rPr>
        <w:t>Keppran yliannoksilla on ilmaantunut uneliaisuutta, kiihtymystä, vihamielisyyttä, tajunnantason laskua, hengityslamaa ja koomaa.</w:t>
      </w:r>
    </w:p>
    <w:p w14:paraId="0E972020" w14:textId="77777777" w:rsidR="008969AA" w:rsidRDefault="008969AA">
      <w:pPr>
        <w:pStyle w:val="WW-BodyText3"/>
        <w:jc w:val="left"/>
        <w:rPr>
          <w:b w:val="0"/>
          <w:szCs w:val="22"/>
          <w:lang w:val="fi-FI" w:eastAsia="en-US"/>
        </w:rPr>
      </w:pPr>
    </w:p>
    <w:p w14:paraId="0E972021" w14:textId="77777777" w:rsidR="008969AA" w:rsidRDefault="009119A6">
      <w:pPr>
        <w:pStyle w:val="WW-BodyText3"/>
        <w:keepNext/>
        <w:jc w:val="left"/>
        <w:rPr>
          <w:szCs w:val="22"/>
          <w:lang w:val="fi-FI"/>
        </w:rPr>
      </w:pPr>
      <w:r>
        <w:rPr>
          <w:b w:val="0"/>
          <w:szCs w:val="22"/>
          <w:u w:val="single"/>
          <w:lang w:val="fi-FI" w:eastAsia="en-US"/>
        </w:rPr>
        <w:t>Yliannostuksen hoito</w:t>
      </w:r>
    </w:p>
    <w:p w14:paraId="0E972022" w14:textId="77777777" w:rsidR="008969AA" w:rsidRDefault="008969AA">
      <w:pPr>
        <w:pStyle w:val="WW-BodyText3"/>
        <w:keepNext/>
        <w:jc w:val="left"/>
        <w:rPr>
          <w:b w:val="0"/>
          <w:szCs w:val="22"/>
          <w:u w:val="single"/>
          <w:lang w:val="fi-FI" w:eastAsia="en-US"/>
        </w:rPr>
      </w:pPr>
    </w:p>
    <w:p w14:paraId="0E972023" w14:textId="77777777" w:rsidR="008969AA" w:rsidRDefault="009119A6">
      <w:pPr>
        <w:pStyle w:val="WW-BodyText3"/>
        <w:jc w:val="left"/>
        <w:rPr>
          <w:szCs w:val="22"/>
          <w:lang w:val="fi-FI"/>
        </w:rPr>
      </w:pPr>
      <w:r>
        <w:rPr>
          <w:b w:val="0"/>
          <w:szCs w:val="22"/>
          <w:lang w:val="fi-FI" w:eastAsia="en-US"/>
        </w:rPr>
        <w:t>Levetirasetaamille ei ole spesifistä vastalääkettä. Yliannoksen hoito on oireenmukaista ja hemodialyysia voidaan käyttää. Dialyysin hyötyosuus on 60 % levetirasetaamille ja 74 % päämetaboliitille.</w:t>
      </w:r>
    </w:p>
    <w:p w14:paraId="0E972024" w14:textId="77777777" w:rsidR="008969AA" w:rsidRDefault="008969AA">
      <w:pPr>
        <w:rPr>
          <w:b/>
          <w:sz w:val="22"/>
          <w:szCs w:val="22"/>
          <w:lang w:val="fi-FI" w:eastAsia="en-US"/>
        </w:rPr>
      </w:pPr>
    </w:p>
    <w:p w14:paraId="0E972025" w14:textId="77777777" w:rsidR="008969AA" w:rsidRDefault="008969AA">
      <w:pPr>
        <w:rPr>
          <w:b/>
          <w:sz w:val="22"/>
          <w:szCs w:val="22"/>
          <w:lang w:val="fi-FI"/>
        </w:rPr>
      </w:pPr>
    </w:p>
    <w:p w14:paraId="0E972026" w14:textId="77777777" w:rsidR="008969AA" w:rsidRDefault="009119A6">
      <w:pPr>
        <w:keepNext/>
        <w:ind w:left="567" w:hanging="567"/>
        <w:rPr>
          <w:sz w:val="22"/>
          <w:szCs w:val="22"/>
          <w:lang w:val="fi-FI"/>
        </w:rPr>
      </w:pPr>
      <w:r>
        <w:rPr>
          <w:b/>
          <w:sz w:val="22"/>
          <w:szCs w:val="22"/>
          <w:lang w:val="fi-FI"/>
        </w:rPr>
        <w:t>5.</w:t>
      </w:r>
      <w:r>
        <w:rPr>
          <w:b/>
          <w:sz w:val="22"/>
          <w:szCs w:val="22"/>
          <w:lang w:val="fi-FI"/>
        </w:rPr>
        <w:tab/>
        <w:t>FARMAKOLOGISET OMINAISUUDET</w:t>
      </w:r>
    </w:p>
    <w:p w14:paraId="0E972027" w14:textId="77777777" w:rsidR="008969AA" w:rsidRDefault="008969AA">
      <w:pPr>
        <w:keepNext/>
        <w:rPr>
          <w:sz w:val="22"/>
          <w:szCs w:val="22"/>
          <w:lang w:val="fi-FI"/>
        </w:rPr>
      </w:pPr>
    </w:p>
    <w:p w14:paraId="0E972028" w14:textId="77777777" w:rsidR="008969AA" w:rsidRDefault="009119A6">
      <w:pPr>
        <w:keepNext/>
        <w:ind w:left="567" w:hanging="567"/>
        <w:rPr>
          <w:sz w:val="22"/>
          <w:szCs w:val="22"/>
          <w:lang w:val="fi-FI"/>
        </w:rPr>
      </w:pPr>
      <w:r>
        <w:rPr>
          <w:b/>
          <w:sz w:val="22"/>
          <w:szCs w:val="22"/>
          <w:lang w:val="fi-FI"/>
        </w:rPr>
        <w:t>5.1</w:t>
      </w:r>
      <w:r>
        <w:rPr>
          <w:b/>
          <w:sz w:val="22"/>
          <w:szCs w:val="22"/>
          <w:lang w:val="fi-FI"/>
        </w:rPr>
        <w:tab/>
        <w:t>Farmakodynamiikka</w:t>
      </w:r>
    </w:p>
    <w:p w14:paraId="0E972029" w14:textId="77777777" w:rsidR="008969AA" w:rsidRDefault="008969AA">
      <w:pPr>
        <w:keepNext/>
        <w:rPr>
          <w:sz w:val="22"/>
          <w:szCs w:val="22"/>
          <w:lang w:val="fi-FI"/>
        </w:rPr>
      </w:pPr>
    </w:p>
    <w:p w14:paraId="0E97202A" w14:textId="77777777" w:rsidR="008969AA" w:rsidRDefault="009119A6">
      <w:pPr>
        <w:rPr>
          <w:sz w:val="22"/>
          <w:szCs w:val="22"/>
          <w:lang w:val="fi-FI"/>
        </w:rPr>
      </w:pPr>
      <w:r>
        <w:rPr>
          <w:sz w:val="22"/>
          <w:szCs w:val="22"/>
          <w:lang w:val="fi-FI"/>
        </w:rPr>
        <w:t>Farmakoterapeuttinen ryhmä: epilepsialääkkeet, muut epilepsialääkkeet, ATC-koodi: N03AX14.</w:t>
      </w:r>
    </w:p>
    <w:p w14:paraId="0E97202B" w14:textId="77777777" w:rsidR="008969AA" w:rsidRDefault="008969AA">
      <w:pPr>
        <w:rPr>
          <w:sz w:val="22"/>
          <w:szCs w:val="22"/>
          <w:lang w:val="fi-FI"/>
        </w:rPr>
      </w:pPr>
    </w:p>
    <w:p w14:paraId="0E97202C" w14:textId="77777777" w:rsidR="008969AA" w:rsidRDefault="009119A6">
      <w:pPr>
        <w:rPr>
          <w:sz w:val="22"/>
          <w:szCs w:val="22"/>
          <w:lang w:val="fi-FI"/>
        </w:rPr>
      </w:pPr>
      <w:r>
        <w:rPr>
          <w:sz w:val="22"/>
          <w:szCs w:val="22"/>
          <w:lang w:val="fi-FI"/>
        </w:rPr>
        <w:lastRenderedPageBreak/>
        <w:t>Vaikuttava aine, levetirasetaami, on pyrrolidonijohdos (</w:t>
      </w:r>
      <w:r>
        <w:rPr>
          <w:rFonts w:eastAsia="Symbol"/>
          <w:sz w:val="22"/>
          <w:szCs w:val="22"/>
          <w:lang w:val="fi-FI"/>
        </w:rPr>
        <w:t>α</w:t>
      </w:r>
      <w:r>
        <w:rPr>
          <w:sz w:val="22"/>
          <w:szCs w:val="22"/>
          <w:lang w:val="fi-FI"/>
        </w:rPr>
        <w:t>-etyyli-2-okso-1-pyrrolidiiniasetamidin S</w:t>
      </w:r>
      <w:r>
        <w:rPr>
          <w:sz w:val="22"/>
          <w:szCs w:val="22"/>
          <w:lang w:val="fi-FI"/>
        </w:rPr>
        <w:noBreakHyphen/>
        <w:t>enantiomeeri). Se ei ole kemiallisesti sukua muille tunnetuille antiepileptisesti vaikuttaville lääkeaineille.</w:t>
      </w:r>
    </w:p>
    <w:p w14:paraId="0E97202D" w14:textId="77777777" w:rsidR="008969AA" w:rsidRDefault="008969AA">
      <w:pPr>
        <w:rPr>
          <w:sz w:val="22"/>
          <w:szCs w:val="22"/>
          <w:u w:val="single"/>
          <w:lang w:val="fi-FI"/>
        </w:rPr>
      </w:pPr>
    </w:p>
    <w:p w14:paraId="0E97202E" w14:textId="77777777" w:rsidR="008969AA" w:rsidRDefault="009119A6">
      <w:pPr>
        <w:keepNext/>
        <w:rPr>
          <w:sz w:val="22"/>
          <w:szCs w:val="22"/>
          <w:lang w:val="fi-FI"/>
        </w:rPr>
      </w:pPr>
      <w:r>
        <w:rPr>
          <w:sz w:val="22"/>
          <w:szCs w:val="22"/>
          <w:u w:val="single"/>
          <w:lang w:val="fi-FI"/>
        </w:rPr>
        <w:t>Vaikutusmekanismi</w:t>
      </w:r>
    </w:p>
    <w:p w14:paraId="0E97202F" w14:textId="77777777" w:rsidR="008969AA" w:rsidRDefault="008969AA">
      <w:pPr>
        <w:keepNext/>
        <w:rPr>
          <w:sz w:val="22"/>
          <w:szCs w:val="22"/>
          <w:u w:val="single"/>
          <w:lang w:val="fi-FI"/>
        </w:rPr>
      </w:pPr>
    </w:p>
    <w:p w14:paraId="0E972030" w14:textId="77777777" w:rsidR="008969AA" w:rsidRDefault="009119A6">
      <w:pPr>
        <w:keepNext/>
        <w:rPr>
          <w:sz w:val="22"/>
          <w:szCs w:val="22"/>
          <w:lang w:val="fi-FI"/>
        </w:rPr>
      </w:pPr>
      <w:r>
        <w:rPr>
          <w:sz w:val="22"/>
          <w:szCs w:val="22"/>
          <w:lang w:val="fi-FI"/>
        </w:rPr>
        <w:t xml:space="preserve">Levetirasetaamin vaikutusmekanismia ei ole vielä tarkalleen selvitetty. </w:t>
      </w:r>
      <w:r>
        <w:rPr>
          <w:i/>
          <w:sz w:val="22"/>
          <w:szCs w:val="22"/>
          <w:lang w:val="fi-FI"/>
        </w:rPr>
        <w:t>In vitro</w:t>
      </w:r>
      <w:r>
        <w:rPr>
          <w:sz w:val="22"/>
          <w:szCs w:val="22"/>
          <w:lang w:val="fi-FI"/>
        </w:rPr>
        <w:t xml:space="preserve"> ja </w:t>
      </w:r>
      <w:r>
        <w:rPr>
          <w:i/>
          <w:sz w:val="22"/>
          <w:szCs w:val="22"/>
          <w:lang w:val="fi-FI"/>
        </w:rPr>
        <w:t>in vivo</w:t>
      </w:r>
      <w:r>
        <w:rPr>
          <w:sz w:val="22"/>
          <w:szCs w:val="22"/>
          <w:lang w:val="fi-FI"/>
        </w:rPr>
        <w:t xml:space="preserve"> tehdyt kokeet viittaavat siihen, että levetirasetaami ei vaikuta solun perusominaisuuksiin eikä normaaliin neurotransmissioon. </w:t>
      </w:r>
    </w:p>
    <w:p w14:paraId="0E972031" w14:textId="77777777" w:rsidR="008969AA" w:rsidRDefault="009119A6">
      <w:pPr>
        <w:rPr>
          <w:sz w:val="22"/>
          <w:szCs w:val="22"/>
          <w:lang w:val="fi-FI"/>
        </w:rPr>
      </w:pPr>
      <w:r>
        <w:rPr>
          <w:i/>
          <w:sz w:val="22"/>
          <w:szCs w:val="22"/>
          <w:lang w:val="fi-FI"/>
        </w:rPr>
        <w:t>In vitro</w:t>
      </w:r>
      <w:r>
        <w:rPr>
          <w:sz w:val="22"/>
          <w:szCs w:val="22"/>
          <w:lang w:val="fi-FI"/>
        </w:rPr>
        <w:t xml:space="preserve"> tehdyt kokeet osoittavat, että levetirasetaami vaikuttaa neuronien Ca</w:t>
      </w:r>
      <w:r>
        <w:rPr>
          <w:sz w:val="22"/>
          <w:szCs w:val="22"/>
          <w:vertAlign w:val="superscript"/>
          <w:lang w:val="fi-FI"/>
        </w:rPr>
        <w:t>2+</w:t>
      </w:r>
      <w:r>
        <w:rPr>
          <w:sz w:val="22"/>
          <w:szCs w:val="22"/>
          <w:lang w:val="fi-FI"/>
        </w:rPr>
        <w:t>-ionikonsentraatioon estämällä osittain N</w:t>
      </w:r>
      <w:r>
        <w:rPr>
          <w:sz w:val="22"/>
          <w:szCs w:val="22"/>
          <w:lang w:val="fi-FI"/>
        </w:rPr>
        <w:noBreakHyphen/>
        <w:t>tyypin Ca</w:t>
      </w:r>
      <w:r>
        <w:rPr>
          <w:sz w:val="22"/>
          <w:szCs w:val="22"/>
          <w:vertAlign w:val="superscript"/>
          <w:lang w:val="fi-FI"/>
        </w:rPr>
        <w:t>2+</w:t>
      </w:r>
      <w:r>
        <w:rPr>
          <w:sz w:val="22"/>
          <w:szCs w:val="22"/>
          <w:lang w:val="fi-FI"/>
        </w:rPr>
        <w:t>-virtausta ja vähentämällä Ca</w:t>
      </w:r>
      <w:r>
        <w:rPr>
          <w:sz w:val="22"/>
          <w:szCs w:val="22"/>
          <w:vertAlign w:val="superscript"/>
          <w:lang w:val="fi-FI"/>
        </w:rPr>
        <w:t>2+</w:t>
      </w:r>
      <w:r>
        <w:rPr>
          <w:sz w:val="22"/>
          <w:szCs w:val="22"/>
          <w:lang w:val="fi-FI"/>
        </w:rPr>
        <w:t>-ionien vapautumista neuronivarastoista. Lisäksi se kumoaa osittain sinkin ja ß</w:t>
      </w:r>
      <w:r>
        <w:rPr>
          <w:sz w:val="22"/>
          <w:szCs w:val="22"/>
          <w:lang w:val="fi-FI"/>
        </w:rPr>
        <w:noBreakHyphen/>
        <w:t xml:space="preserve">karboliinien aikaansaamaa GABA- ja glysiinivälitteisen virtauksen vähenemistä. Levetirasetaamin on todettu </w:t>
      </w:r>
      <w:r>
        <w:rPr>
          <w:i/>
          <w:sz w:val="22"/>
          <w:szCs w:val="22"/>
          <w:lang w:val="fi-FI"/>
        </w:rPr>
        <w:t>in vitro</w:t>
      </w:r>
      <w:r>
        <w:rPr>
          <w:sz w:val="22"/>
          <w:szCs w:val="22"/>
          <w:lang w:val="fi-FI"/>
        </w:rPr>
        <w:t xml:space="preserve"> tehdyissä kokeissa sitoutuvan spesifiseen kohtaan jyrsijän aivokudoksessa. Tämä sitoutumiskohta on synapsirakkulan proteiini 2A, jonka uskotaan osallistuvan vesikkelifuusioon ja neurotransmitterin eksosytoosiin. Levetirasetaamilla ja samantyyppisillä analogeilla on todettu saman luokan affiniteetti sitoutumisessa synaptiseen rakkulaproteiiniin 2A, mikä korreloi niiden kouristuksenestotehoon hiiren audiogeenisessä epilepsiamallissa. Tämä havainto viittaa siihen, että levetirasetaamin ja rakkulaproteiinin 2A vuorovaikutus näyttää olevan osallisena tämän lääkkeen antiepileptisessa vaikutuksessa.</w:t>
      </w:r>
    </w:p>
    <w:p w14:paraId="0E972032" w14:textId="77777777" w:rsidR="008969AA" w:rsidRDefault="008969AA">
      <w:pPr>
        <w:rPr>
          <w:sz w:val="22"/>
          <w:szCs w:val="22"/>
          <w:lang w:val="fi-FI"/>
        </w:rPr>
      </w:pPr>
    </w:p>
    <w:p w14:paraId="0E972033" w14:textId="77777777" w:rsidR="008969AA" w:rsidRDefault="009119A6">
      <w:pPr>
        <w:keepNext/>
        <w:rPr>
          <w:sz w:val="22"/>
          <w:szCs w:val="22"/>
          <w:lang w:val="fi-FI"/>
        </w:rPr>
      </w:pPr>
      <w:r>
        <w:rPr>
          <w:sz w:val="22"/>
          <w:szCs w:val="22"/>
          <w:u w:val="single"/>
          <w:lang w:val="fi-FI"/>
        </w:rPr>
        <w:t>Farmakodynaamiset vaikutukset</w:t>
      </w:r>
    </w:p>
    <w:p w14:paraId="0E972034" w14:textId="77777777" w:rsidR="008969AA" w:rsidRDefault="008969AA">
      <w:pPr>
        <w:keepNext/>
        <w:rPr>
          <w:sz w:val="22"/>
          <w:szCs w:val="22"/>
          <w:u w:val="single"/>
          <w:lang w:val="fi-FI"/>
        </w:rPr>
      </w:pPr>
    </w:p>
    <w:p w14:paraId="0E972035" w14:textId="77777777" w:rsidR="008969AA" w:rsidRDefault="009119A6">
      <w:pPr>
        <w:rPr>
          <w:sz w:val="22"/>
          <w:szCs w:val="22"/>
          <w:lang w:val="fi-FI"/>
        </w:rPr>
      </w:pPr>
      <w:r>
        <w:rPr>
          <w:sz w:val="22"/>
          <w:szCs w:val="22"/>
          <w:lang w:val="fi-FI"/>
        </w:rPr>
        <w:t>Levetirasetaami estää useissa eläinmalleissa paikallisalkuisia ja primaaristi yleistyviä kohtauksia, mutta sillä ei ole kouristuksia edistävää vaikutusta. Päämetaboliitti on inaktiivinen. Ihmisellä tehokkuus sekä paikallisalkuisissa että yleistyvissä epileptisissä tiloissa (epilepsian kaltaiset purkaukset / vilkkuvalon aiheuttama vaste) vahvistaa levetirasetaamin laajan farmakologisen tehon.</w:t>
      </w:r>
    </w:p>
    <w:p w14:paraId="0E972036" w14:textId="77777777" w:rsidR="008969AA" w:rsidRDefault="008969AA">
      <w:pPr>
        <w:rPr>
          <w:sz w:val="22"/>
          <w:szCs w:val="22"/>
          <w:lang w:val="fi-FI"/>
        </w:rPr>
      </w:pPr>
    </w:p>
    <w:p w14:paraId="0E972037" w14:textId="77777777" w:rsidR="008969AA" w:rsidRDefault="009119A6">
      <w:pPr>
        <w:keepNext/>
        <w:rPr>
          <w:sz w:val="22"/>
          <w:szCs w:val="22"/>
          <w:lang w:val="fi-FI"/>
        </w:rPr>
      </w:pPr>
      <w:r>
        <w:rPr>
          <w:sz w:val="22"/>
          <w:szCs w:val="22"/>
          <w:u w:val="single"/>
          <w:lang w:val="fi-FI"/>
        </w:rPr>
        <w:t>Kliininen teho ja turvallisuus</w:t>
      </w:r>
    </w:p>
    <w:p w14:paraId="0E972038" w14:textId="77777777" w:rsidR="008969AA" w:rsidRDefault="008969AA">
      <w:pPr>
        <w:keepNext/>
        <w:rPr>
          <w:sz w:val="22"/>
          <w:szCs w:val="22"/>
          <w:u w:val="single"/>
          <w:lang w:val="fi-FI"/>
        </w:rPr>
      </w:pPr>
    </w:p>
    <w:p w14:paraId="0E972039" w14:textId="77777777" w:rsidR="008969AA" w:rsidRDefault="009119A6">
      <w:pPr>
        <w:keepNext/>
        <w:rPr>
          <w:sz w:val="22"/>
          <w:szCs w:val="22"/>
          <w:lang w:val="fi-FI"/>
        </w:rPr>
      </w:pPr>
      <w:r>
        <w:rPr>
          <w:i/>
          <w:sz w:val="22"/>
          <w:szCs w:val="22"/>
          <w:lang w:val="fi-FI"/>
        </w:rPr>
        <w:t>Lisälääkkeenä epilepsiapotilaiden paikallisalkuisten (sekundaarisesti yleistyvien tai yleistymättömien) kohtausten hoidossa aikuisilla, nuorilla ja vähintään 4</w:t>
      </w:r>
      <w:r>
        <w:rPr>
          <w:i/>
          <w:sz w:val="22"/>
          <w:szCs w:val="22"/>
          <w:lang w:val="fi-FI"/>
        </w:rPr>
        <w:noBreakHyphen/>
        <w:t>vuotiailla lapsilla</w:t>
      </w:r>
    </w:p>
    <w:p w14:paraId="0E97203A" w14:textId="77777777" w:rsidR="008969AA" w:rsidRDefault="008969AA">
      <w:pPr>
        <w:ind w:left="567" w:hanging="567"/>
        <w:rPr>
          <w:i/>
          <w:sz w:val="22"/>
          <w:szCs w:val="22"/>
          <w:lang w:val="fi-FI"/>
        </w:rPr>
      </w:pPr>
    </w:p>
    <w:p w14:paraId="0E97203B" w14:textId="77777777" w:rsidR="008969AA" w:rsidRDefault="009119A6">
      <w:pPr>
        <w:rPr>
          <w:sz w:val="22"/>
          <w:szCs w:val="22"/>
          <w:lang w:val="fi-FI"/>
        </w:rPr>
      </w:pPr>
      <w:r>
        <w:rPr>
          <w:sz w:val="22"/>
          <w:szCs w:val="22"/>
          <w:lang w:val="fi-FI"/>
        </w:rPr>
        <w:t>Levetirasetaamin teho on osoitettu aikuisilla kolmessa kaksoissokkoutetussa lumekontrolloidussa tutkimuksessa, joissa levetirasetaamia annettiin 1000 mg, 2000 mg tai 3000 mg päivässä jaettuna kahteen osa-annokseen ja hoidon kesto oli jopa 18 viikkoa. Yhdistetyn analyysin mukaan prosenttiosuus potilaista, joilla paikallisalkuisten kohtausten määrä viikossa väheni vähintään 50 % lähtöarvosta, kun käytettiin vakaata annosta (12/14 viikkoa) oli 27,7 % levetirasetaamiannoksen ollessa 1000 mg, 31,6 % levetirasetaamiannoksen ollessa 2000 mg ja 41,3 % levetirasetaamiannoksen ollessa 3000 mg. Lumelääkettä saaneiden ryhmässä vastaava prosenttiosuus oli 12,6 %.</w:t>
      </w:r>
    </w:p>
    <w:p w14:paraId="0E97203C" w14:textId="77777777" w:rsidR="008969AA" w:rsidRDefault="008969AA">
      <w:pPr>
        <w:ind w:left="567" w:hanging="567"/>
        <w:rPr>
          <w:sz w:val="22"/>
          <w:szCs w:val="22"/>
          <w:lang w:val="fi-FI"/>
        </w:rPr>
      </w:pPr>
    </w:p>
    <w:p w14:paraId="0E97203D" w14:textId="77777777" w:rsidR="008969AA" w:rsidRDefault="009119A6">
      <w:pPr>
        <w:keepNext/>
        <w:rPr>
          <w:sz w:val="22"/>
          <w:szCs w:val="22"/>
          <w:lang w:val="fi-FI"/>
        </w:rPr>
      </w:pPr>
      <w:r>
        <w:rPr>
          <w:sz w:val="22"/>
          <w:szCs w:val="22"/>
          <w:u w:val="single"/>
          <w:lang w:val="fi-FI"/>
        </w:rPr>
        <w:t>Pediatriset potilaat</w:t>
      </w:r>
    </w:p>
    <w:p w14:paraId="0E97203E" w14:textId="77777777" w:rsidR="008969AA" w:rsidRDefault="008969AA">
      <w:pPr>
        <w:keepNext/>
        <w:rPr>
          <w:sz w:val="22"/>
          <w:szCs w:val="22"/>
          <w:u w:val="single"/>
          <w:lang w:val="fi-FI"/>
        </w:rPr>
      </w:pPr>
    </w:p>
    <w:p w14:paraId="0E97203F" w14:textId="77777777" w:rsidR="008969AA" w:rsidRDefault="009119A6">
      <w:pPr>
        <w:rPr>
          <w:sz w:val="22"/>
          <w:szCs w:val="22"/>
          <w:lang w:val="fi-FI"/>
        </w:rPr>
      </w:pPr>
      <w:r>
        <w:rPr>
          <w:sz w:val="22"/>
          <w:szCs w:val="22"/>
          <w:lang w:val="fi-FI"/>
        </w:rPr>
        <w:t>Levetirasetaamin teho on osoitettu lapsilla (4</w:t>
      </w:r>
      <w:r>
        <w:rPr>
          <w:rFonts w:eastAsia="Symbol"/>
          <w:sz w:val="22"/>
          <w:szCs w:val="22"/>
          <w:lang w:val="fi-FI"/>
        </w:rPr>
        <w:t>-</w:t>
      </w:r>
      <w:r>
        <w:rPr>
          <w:sz w:val="22"/>
          <w:szCs w:val="22"/>
          <w:lang w:val="fi-FI"/>
        </w:rPr>
        <w:t>16</w:t>
      </w:r>
      <w:r>
        <w:rPr>
          <w:sz w:val="22"/>
          <w:szCs w:val="22"/>
          <w:lang w:val="fi-FI"/>
        </w:rPr>
        <w:noBreakHyphen/>
        <w:t>vuotiailla) kaksoissokkoutetussa lumekontrolloidussa tutkimuksessa, johon osallistui 198 potilasta ja hoidon kesto oli 14 viikkoa. Tässä tutkimuksessa potilaat saivat levetirasetaamia vakaalla annoksella 60 mg/kg päivässä (kahdesti päivässä annosteltuna).</w:t>
      </w:r>
    </w:p>
    <w:p w14:paraId="0E972040" w14:textId="77777777" w:rsidR="008969AA" w:rsidRDefault="009119A6">
      <w:pPr>
        <w:rPr>
          <w:sz w:val="22"/>
          <w:szCs w:val="22"/>
          <w:lang w:val="fi-FI"/>
        </w:rPr>
      </w:pPr>
      <w:r>
        <w:rPr>
          <w:sz w:val="22"/>
          <w:szCs w:val="22"/>
          <w:lang w:val="fi-FI"/>
        </w:rPr>
        <w:t>44,6 %:lla potilaista levetirasetaamiryhmässä ja 19,6 %:lla potilaista lumelääkeryhmässä paikallisalkuisten kohtausten määrä viikossa väheni vähintään 50 % lähtöarvosta.</w:t>
      </w:r>
    </w:p>
    <w:p w14:paraId="0E972041" w14:textId="77777777" w:rsidR="008969AA" w:rsidRDefault="009119A6">
      <w:pPr>
        <w:rPr>
          <w:sz w:val="22"/>
          <w:szCs w:val="22"/>
          <w:lang w:val="fi-FI"/>
        </w:rPr>
      </w:pPr>
      <w:r>
        <w:rPr>
          <w:sz w:val="22"/>
          <w:szCs w:val="22"/>
          <w:lang w:val="fi-FI"/>
        </w:rPr>
        <w:t>Hoidon jatkuessa pitkäkestoisesti 11,4 %:lla potilaista ei ilmennyt kohtauksia laisinkaan ainakaan 6 kuukauteen ja 7,2 %:lla potilaista ei ilmennyt kohtauksia laisinkaan ainakaan 1 vuoteen.</w:t>
      </w:r>
    </w:p>
    <w:p w14:paraId="0E972042" w14:textId="77777777" w:rsidR="008969AA" w:rsidRDefault="009119A6">
      <w:pPr>
        <w:rPr>
          <w:sz w:val="22"/>
          <w:szCs w:val="22"/>
          <w:lang w:val="fi-FI"/>
        </w:rPr>
      </w:pPr>
      <w:r>
        <w:rPr>
          <w:sz w:val="22"/>
          <w:szCs w:val="22"/>
          <w:lang w:val="fi-FI"/>
        </w:rPr>
        <w:t>Lumekontrolloiduissa kliinisissä tutkimuksissa levetirasetaamille on altistettu 35 alle 1</w:t>
      </w:r>
      <w:r>
        <w:rPr>
          <w:sz w:val="22"/>
          <w:szCs w:val="22"/>
          <w:lang w:val="fi-FI"/>
        </w:rPr>
        <w:noBreakHyphen/>
        <w:t>vuotiasta imeväistä, joilla oli paikallisalkuisia kohtauksia. Näistä potilaista vain 13 oli alle 6 kuukauden ikäisiä.</w:t>
      </w:r>
    </w:p>
    <w:p w14:paraId="0E972043" w14:textId="77777777" w:rsidR="008969AA" w:rsidRDefault="008969AA">
      <w:pPr>
        <w:ind w:left="567" w:hanging="567"/>
        <w:rPr>
          <w:sz w:val="22"/>
          <w:szCs w:val="22"/>
          <w:lang w:val="fi-FI"/>
        </w:rPr>
      </w:pPr>
    </w:p>
    <w:p w14:paraId="0E972044" w14:textId="77777777" w:rsidR="008969AA" w:rsidRDefault="009119A6">
      <w:pPr>
        <w:keepNext/>
        <w:rPr>
          <w:sz w:val="22"/>
          <w:szCs w:val="22"/>
          <w:lang w:val="fi-FI"/>
        </w:rPr>
      </w:pPr>
      <w:r>
        <w:rPr>
          <w:i/>
          <w:sz w:val="22"/>
          <w:szCs w:val="22"/>
          <w:lang w:val="fi-FI"/>
        </w:rPr>
        <w:lastRenderedPageBreak/>
        <w:t>Ainoana epilepsialääkkeenä paikallisalkuisten (sekundaarisesti yleistyvien tai yleistymättömien) kohtausten hoidossa vähintään 16</w:t>
      </w:r>
      <w:r>
        <w:rPr>
          <w:i/>
          <w:sz w:val="22"/>
          <w:szCs w:val="22"/>
          <w:lang w:val="fi-FI"/>
        </w:rPr>
        <w:noBreakHyphen/>
        <w:t>vuotiailla potilailla, joilla on äskettäin diagnosoitu epilepsia</w:t>
      </w:r>
    </w:p>
    <w:p w14:paraId="0E972045" w14:textId="77777777" w:rsidR="008969AA" w:rsidRDefault="008969AA">
      <w:pPr>
        <w:keepNext/>
        <w:ind w:left="567" w:hanging="567"/>
        <w:rPr>
          <w:i/>
          <w:sz w:val="22"/>
          <w:szCs w:val="22"/>
          <w:lang w:val="fi-FI"/>
        </w:rPr>
      </w:pPr>
    </w:p>
    <w:p w14:paraId="0E972046" w14:textId="77777777" w:rsidR="008969AA" w:rsidRDefault="009119A6">
      <w:pPr>
        <w:rPr>
          <w:sz w:val="22"/>
          <w:szCs w:val="22"/>
          <w:lang w:val="fi-FI"/>
        </w:rPr>
      </w:pPr>
      <w:r>
        <w:rPr>
          <w:sz w:val="22"/>
          <w:szCs w:val="22"/>
          <w:lang w:val="fi-FI"/>
        </w:rPr>
        <w:t>Levetirasetaamin teho ainoana epilepsialääkkeenä osoitettiin kaksoissokkoutetussa, rinnakkaisryhmillä toteutetussa tutkimuksessa, jossa levetirasetaamia verrattiin säädellysti karbamatsepiinia vapauttavaan lääkevalmisteeseen (ei huonompi kuin vertailu) 576:lla vähintään 16</w:t>
      </w:r>
      <w:r>
        <w:rPr>
          <w:sz w:val="22"/>
          <w:szCs w:val="22"/>
          <w:lang w:val="fi-FI"/>
        </w:rPr>
        <w:noBreakHyphen/>
        <w:t>vuotiaalla potilaalla, joilla on äskettäin diagnosoitu epilepsia. Potilailla piti esiintyä provosoimattomia paikallisalkuisia kohtauksia tai pelkästään yleistyneitä toonis-kloonisia kohtauksia. Potilaat satunnaistettiin saamaan joko säädellysti karbamatsepiinia vapauttavaa lääkevalmistetta 400</w:t>
      </w:r>
      <w:r>
        <w:rPr>
          <w:rFonts w:eastAsia="Symbol"/>
          <w:sz w:val="22"/>
          <w:szCs w:val="22"/>
          <w:lang w:val="fi-FI"/>
        </w:rPr>
        <w:t>-</w:t>
      </w:r>
      <w:r>
        <w:rPr>
          <w:sz w:val="22"/>
          <w:szCs w:val="22"/>
          <w:lang w:val="fi-FI"/>
        </w:rPr>
        <w:t>1200 mg päivässä tai levetirasetaamia 1000</w:t>
      </w:r>
      <w:r>
        <w:rPr>
          <w:rFonts w:eastAsia="Symbol"/>
          <w:sz w:val="22"/>
          <w:szCs w:val="22"/>
          <w:lang w:val="fi-FI"/>
        </w:rPr>
        <w:t>-</w:t>
      </w:r>
      <w:r>
        <w:rPr>
          <w:sz w:val="22"/>
          <w:szCs w:val="22"/>
          <w:lang w:val="fi-FI"/>
        </w:rPr>
        <w:t>3000 mg päivässä ja vasteesta riippuen hoidon kesto oli jopa 121 viikkoa.</w:t>
      </w:r>
    </w:p>
    <w:p w14:paraId="0E972047" w14:textId="77777777" w:rsidR="008969AA" w:rsidRDefault="009119A6">
      <w:pPr>
        <w:rPr>
          <w:sz w:val="22"/>
          <w:szCs w:val="22"/>
          <w:lang w:val="fi-FI"/>
        </w:rPr>
      </w:pPr>
      <w:r>
        <w:rPr>
          <w:sz w:val="22"/>
          <w:szCs w:val="22"/>
          <w:lang w:val="fi-FI"/>
        </w:rPr>
        <w:t>6 kuukauden kohtaukseton jakso saatiin 73,0 %:lla potilaista levetirasetaamiryhmässä ja 72,8 %:lla potilaista karbamatsepiiniryhmässä; absoluuttinen ero hoitojen välillä oli 0,2 % (95 % CI: −7,8; 8,2). Yli puolella tutkimushenkilöistä kohtauksia ei esiintynyt 12 kuukauden aikana (56,6 %:lla potilaista levetirasetaamiryhmässä ja 58,5 %:lla potilaista karbamatsepiiniryhmässä).</w:t>
      </w:r>
    </w:p>
    <w:p w14:paraId="0E972048" w14:textId="77777777" w:rsidR="008969AA" w:rsidRDefault="008969AA">
      <w:pPr>
        <w:ind w:left="567" w:hanging="567"/>
        <w:rPr>
          <w:sz w:val="22"/>
          <w:szCs w:val="22"/>
          <w:lang w:val="fi-FI"/>
        </w:rPr>
      </w:pPr>
    </w:p>
    <w:p w14:paraId="0E972049" w14:textId="77777777" w:rsidR="008969AA" w:rsidRDefault="009119A6">
      <w:pPr>
        <w:rPr>
          <w:sz w:val="22"/>
          <w:szCs w:val="22"/>
          <w:lang w:val="fi-FI"/>
        </w:rPr>
      </w:pPr>
      <w:r>
        <w:rPr>
          <w:sz w:val="22"/>
          <w:szCs w:val="22"/>
          <w:lang w:val="fi-FI"/>
        </w:rPr>
        <w:t>Kliinistä hoitokäytäntöä noudattavassa tutkimuksessa voitiin osalta potilaista, joilla levetirasetaamilla saatiin lisälääkkeenä hyvä vaste, purkaa muu samanaikainen epilepsialääkitys (36 aikuista potilasta 69:stä).</w:t>
      </w:r>
    </w:p>
    <w:p w14:paraId="0E97204A" w14:textId="77777777" w:rsidR="008969AA" w:rsidRDefault="008969AA">
      <w:pPr>
        <w:ind w:left="567" w:hanging="567"/>
        <w:rPr>
          <w:sz w:val="22"/>
          <w:szCs w:val="22"/>
          <w:lang w:val="fi-FI"/>
        </w:rPr>
      </w:pPr>
    </w:p>
    <w:p w14:paraId="0E97204B" w14:textId="77777777" w:rsidR="008969AA" w:rsidRDefault="009119A6">
      <w:pPr>
        <w:keepNext/>
        <w:rPr>
          <w:sz w:val="22"/>
          <w:szCs w:val="22"/>
          <w:lang w:val="fi-FI"/>
        </w:rPr>
      </w:pPr>
      <w:r>
        <w:rPr>
          <w:i/>
          <w:sz w:val="22"/>
          <w:szCs w:val="22"/>
          <w:lang w:val="fi-FI"/>
        </w:rPr>
        <w:t>Lisälääkkeenä nuoruusiän myoklonista epilepsiaa sairastavien potilaiden myoklonisten kohtausten hoidossa aikuisilla ja vähintään 12</w:t>
      </w:r>
      <w:r>
        <w:rPr>
          <w:i/>
          <w:sz w:val="22"/>
          <w:szCs w:val="22"/>
          <w:lang w:val="fi-FI"/>
        </w:rPr>
        <w:noBreakHyphen/>
        <w:t>vuotiailla nuorilla</w:t>
      </w:r>
    </w:p>
    <w:p w14:paraId="0E97204C" w14:textId="77777777" w:rsidR="008969AA" w:rsidRDefault="008969AA">
      <w:pPr>
        <w:keepNext/>
        <w:rPr>
          <w:i/>
          <w:sz w:val="22"/>
          <w:szCs w:val="22"/>
          <w:lang w:val="fi-FI"/>
        </w:rPr>
      </w:pPr>
    </w:p>
    <w:p w14:paraId="0E97204D" w14:textId="77777777" w:rsidR="008969AA" w:rsidRDefault="009119A6">
      <w:pPr>
        <w:rPr>
          <w:sz w:val="22"/>
          <w:szCs w:val="22"/>
          <w:lang w:val="fi-FI"/>
        </w:rPr>
      </w:pPr>
      <w:r>
        <w:rPr>
          <w:sz w:val="22"/>
          <w:szCs w:val="22"/>
          <w:lang w:val="fi-FI"/>
        </w:rPr>
        <w:t>Levetirasetaamin teho osoitettiin 16 viikkoa kestäneessä kaksoissokkoutetussa lumekontrolloidussa tutkimuksessa vähintään 12</w:t>
      </w:r>
      <w:r>
        <w:rPr>
          <w:sz w:val="22"/>
          <w:szCs w:val="22"/>
          <w:lang w:val="fi-FI"/>
        </w:rPr>
        <w:noBreakHyphen/>
        <w:t>vuotiailla potilailla, joilla on idiopaattinen yleistynyt epilepsia ja myoklonisia kohtauksia erilaisissa oireyhtymissä. Suurimmalla osalla potilaista oli nuoruusiän myokloninen epilepsia.</w:t>
      </w:r>
    </w:p>
    <w:p w14:paraId="0E97204E" w14:textId="77777777" w:rsidR="008969AA" w:rsidRDefault="009119A6">
      <w:pPr>
        <w:rPr>
          <w:sz w:val="22"/>
          <w:szCs w:val="22"/>
          <w:lang w:val="fi-FI"/>
        </w:rPr>
      </w:pPr>
      <w:r>
        <w:rPr>
          <w:sz w:val="22"/>
          <w:szCs w:val="22"/>
          <w:lang w:val="fi-FI"/>
        </w:rPr>
        <w:t>Tässä tutkimuksessa 58,3 %:lla potilaista levetirasetaamiryhmässä (annos 3000 mg päivässä jaettuna kahteen osa-annokseen) ja 23,3 %:lla potilaista lumelääkeryhmässä myoklonisten kohtausten määrä viikossa väheni vähintään 50 %. Hoidon jatkuessa pitkäkestoisesti 28,6 %:lla potilaista ei ilmennyt kohtauksia laisinkaan ainakaan 6 kuukauteen ja 21,0 %:lla potilaista ei ilmennyt kohtauksia laisinkaan ainakaan 1 vuoteen.</w:t>
      </w:r>
    </w:p>
    <w:p w14:paraId="0E97204F" w14:textId="77777777" w:rsidR="008969AA" w:rsidRDefault="008969AA">
      <w:pPr>
        <w:rPr>
          <w:sz w:val="22"/>
          <w:szCs w:val="22"/>
          <w:lang w:val="fi-FI"/>
        </w:rPr>
      </w:pPr>
    </w:p>
    <w:p w14:paraId="0E972050" w14:textId="77777777" w:rsidR="008969AA" w:rsidRDefault="009119A6">
      <w:pPr>
        <w:keepNext/>
        <w:rPr>
          <w:sz w:val="22"/>
          <w:szCs w:val="22"/>
          <w:lang w:val="fi-FI"/>
        </w:rPr>
      </w:pPr>
      <w:r>
        <w:rPr>
          <w:i/>
          <w:sz w:val="22"/>
          <w:szCs w:val="22"/>
          <w:lang w:val="fi-FI"/>
        </w:rPr>
        <w:t>Lisälääkkeenä idiopaattista yleistynyttä epilepsiaa sairastavien potilaiden primaarisesti yleistyvien toonis-kloonisten kohtausten hoidossa aikuisilla ja vähintään 12</w:t>
      </w:r>
      <w:r>
        <w:rPr>
          <w:i/>
          <w:sz w:val="22"/>
          <w:szCs w:val="22"/>
          <w:lang w:val="fi-FI"/>
        </w:rPr>
        <w:noBreakHyphen/>
        <w:t>vuotiailla nuorilla</w:t>
      </w:r>
    </w:p>
    <w:p w14:paraId="0E972051" w14:textId="77777777" w:rsidR="008969AA" w:rsidRDefault="008969AA">
      <w:pPr>
        <w:keepNext/>
        <w:rPr>
          <w:i/>
          <w:sz w:val="22"/>
          <w:szCs w:val="22"/>
          <w:lang w:val="fi-FI"/>
        </w:rPr>
      </w:pPr>
    </w:p>
    <w:p w14:paraId="0E972052" w14:textId="77777777" w:rsidR="008969AA" w:rsidRDefault="009119A6">
      <w:pPr>
        <w:rPr>
          <w:sz w:val="22"/>
          <w:szCs w:val="22"/>
          <w:lang w:val="fi-FI"/>
        </w:rPr>
      </w:pPr>
      <w:r>
        <w:rPr>
          <w:sz w:val="22"/>
          <w:szCs w:val="22"/>
          <w:lang w:val="fi-FI"/>
        </w:rPr>
        <w:t>Levetirasetaamin teho osoitettiin 24 viikkoa kestäneessä kaksoissokkoutetussa lumekontrolloidussa tutkimuksessa aikuisilla, nuorilla ja pienellä määrällä lapsia, joilla on idiopaattinen yleistynyt epilepsia ja primaarisesti yleistyviä toonis-kloonisia kohtauksia erilaisissa oireyhtymissä (nuoruusiän myokloninen epilepsia, nuoruusiän poissaoloepilepsia, lapsuusiän poissaoloepilepsia tai epilepsia jossa grand mal -kohtauksia esiintyy herätessä). Tässä tutkimuksessa levetirasetaamia annettiin aikuisille ja nuorille 3000 mg päivässä ja lapsille 60 mg/kg päivässä jaettuna kahteen osa-annokseen.</w:t>
      </w:r>
    </w:p>
    <w:p w14:paraId="0E972053" w14:textId="77777777" w:rsidR="008969AA" w:rsidRDefault="009119A6">
      <w:pPr>
        <w:rPr>
          <w:sz w:val="22"/>
          <w:szCs w:val="22"/>
          <w:lang w:val="fi-FI"/>
        </w:rPr>
      </w:pPr>
      <w:r>
        <w:rPr>
          <w:sz w:val="22"/>
          <w:szCs w:val="22"/>
          <w:lang w:val="fi-FI"/>
        </w:rPr>
        <w:t>72,2 %:lla potilaista levetirasetaamiryhmässä ja 45,2 %:lla potilaista lumelääkeryhmässä primaarisesti yleistyvien toonis-kloonisten kohtausten määrä viikossa väheni vähintään 50 %. Hoidon jatkuessa pitkäkestoisesti 47,4 %:lla potilaista ei ilmennyt kohtauksia laisinkaan ainakaan 6 kuukauteen ja 31,5 %:lla potilaista ei ilmennyt kohtauksia laisinkaan ainakaan 1 vuoteen.</w:t>
      </w:r>
    </w:p>
    <w:p w14:paraId="0E972054" w14:textId="77777777" w:rsidR="008969AA" w:rsidRDefault="008969AA">
      <w:pPr>
        <w:rPr>
          <w:sz w:val="22"/>
          <w:szCs w:val="22"/>
          <w:lang w:val="fi-FI"/>
        </w:rPr>
      </w:pPr>
    </w:p>
    <w:p w14:paraId="0E972055" w14:textId="77777777" w:rsidR="008969AA" w:rsidRDefault="009119A6">
      <w:pPr>
        <w:keepNext/>
        <w:ind w:left="567" w:hanging="567"/>
        <w:rPr>
          <w:sz w:val="22"/>
          <w:szCs w:val="22"/>
          <w:lang w:val="fi-FI"/>
        </w:rPr>
      </w:pPr>
      <w:r>
        <w:rPr>
          <w:b/>
          <w:sz w:val="22"/>
          <w:szCs w:val="22"/>
          <w:lang w:val="fi-FI"/>
        </w:rPr>
        <w:t>5.2</w:t>
      </w:r>
      <w:r>
        <w:rPr>
          <w:b/>
          <w:sz w:val="22"/>
          <w:szCs w:val="22"/>
          <w:lang w:val="fi-FI"/>
        </w:rPr>
        <w:tab/>
        <w:t>Farmakokinetiikka</w:t>
      </w:r>
    </w:p>
    <w:p w14:paraId="0E972056" w14:textId="77777777" w:rsidR="008969AA" w:rsidRDefault="008969AA">
      <w:pPr>
        <w:keepNext/>
        <w:rPr>
          <w:sz w:val="22"/>
          <w:szCs w:val="22"/>
          <w:lang w:val="fi-FI"/>
        </w:rPr>
      </w:pPr>
    </w:p>
    <w:p w14:paraId="0E972057" w14:textId="77777777" w:rsidR="008969AA" w:rsidRDefault="009119A6">
      <w:pPr>
        <w:pStyle w:val="WW-BodyText21"/>
        <w:jc w:val="left"/>
        <w:rPr>
          <w:szCs w:val="22"/>
          <w:lang w:val="fi-FI"/>
        </w:rPr>
      </w:pPr>
      <w:r>
        <w:rPr>
          <w:szCs w:val="22"/>
          <w:lang w:val="fi-FI"/>
        </w:rPr>
        <w:t>Levetirasetaamin farmakokineettinen profiili on karakterisoitu oraalisen annon jälkeen. 1500 mg:n kerta-annos levetirasetaamia laimennettuna 100 ml:aan yhteensopivaa laimenninta ja infusoituna laskimoon 15 minuutin kuluessa on bioekvivalentti 1500 mg:n levetirasetaamiannokseen otettuna suun kautta kolmena 500 mg:n tablettina.</w:t>
      </w:r>
    </w:p>
    <w:p w14:paraId="0E972058" w14:textId="77777777" w:rsidR="008969AA" w:rsidRDefault="008969AA">
      <w:pPr>
        <w:pStyle w:val="WW-BodyText21"/>
        <w:jc w:val="left"/>
        <w:rPr>
          <w:szCs w:val="22"/>
          <w:lang w:val="fi-FI"/>
        </w:rPr>
      </w:pPr>
    </w:p>
    <w:p w14:paraId="0E972059" w14:textId="77777777" w:rsidR="008969AA" w:rsidRDefault="009119A6">
      <w:pPr>
        <w:pStyle w:val="WW-BodyText21"/>
        <w:jc w:val="left"/>
        <w:rPr>
          <w:szCs w:val="22"/>
          <w:lang w:val="fi-FI"/>
        </w:rPr>
      </w:pPr>
      <w:r>
        <w:rPr>
          <w:szCs w:val="22"/>
          <w:lang w:val="fi-FI"/>
        </w:rPr>
        <w:t>Levetirasetaamia annettiin laskimoon infuusiona annoksella jopa 4000 mg laimennettuna 100 ml:aan 0,9 % natriumkloridiliuosta 15 minuutin ajan sekä jopa 2500 mg laimennettuna 100 ml:aan 0,9 % natriumkloridia 5 minuutin ajan ja tulokset arvioitiin. Farmakokinetiikka ja turvallisuusprofiilit eivät viitanneet mihinkään turvallisuusriskiin.</w:t>
      </w:r>
    </w:p>
    <w:p w14:paraId="0E97205A" w14:textId="77777777" w:rsidR="008969AA" w:rsidRDefault="008969AA">
      <w:pPr>
        <w:pStyle w:val="WW-BodyText21"/>
        <w:jc w:val="left"/>
        <w:rPr>
          <w:szCs w:val="22"/>
          <w:lang w:val="fi-FI"/>
        </w:rPr>
      </w:pPr>
    </w:p>
    <w:p w14:paraId="0E97205B" w14:textId="77777777" w:rsidR="008969AA" w:rsidRDefault="009119A6">
      <w:pPr>
        <w:pStyle w:val="WW-BodyText21"/>
        <w:jc w:val="left"/>
        <w:rPr>
          <w:szCs w:val="22"/>
          <w:lang w:val="fi-FI"/>
        </w:rPr>
      </w:pPr>
      <w:r>
        <w:rPr>
          <w:szCs w:val="22"/>
          <w:lang w:val="fi-FI"/>
        </w:rPr>
        <w:t>Levetirasetaami on hyvin liukeneva ja hyvin läpäisevä yhdiste. Farmakokinetiikka on lineaarinen ja sekä yksilöiden välinen että yksilöllinen vaihtelu on vähäistä. Puhdistuma ei muutu toistuvassa annostelussa. Levetirasetaamin ajasta riippumaton farmakokineettinen profiili todettiin myös annettaessa 1500 mg infuusiona laskimoon 4 päivän ajan kahdesti päivässä annosteltuna.</w:t>
      </w:r>
    </w:p>
    <w:p w14:paraId="0E97205C" w14:textId="77777777" w:rsidR="008969AA" w:rsidRDefault="009119A6">
      <w:pPr>
        <w:pStyle w:val="WW-BodyText21"/>
        <w:jc w:val="left"/>
        <w:rPr>
          <w:szCs w:val="22"/>
          <w:lang w:val="fi-FI"/>
        </w:rPr>
      </w:pPr>
      <w:r>
        <w:rPr>
          <w:szCs w:val="22"/>
          <w:lang w:val="fi-FI"/>
        </w:rPr>
        <w:t>Sukupuolen, rodun tai vuorokausirytmin aiheuttamaa vaihtelua ei ole todettu. Farmakokinetiikka on samanlainen terveillä vapaaehtoisilla ja epilepsiaa sairastavilla potilailla.</w:t>
      </w:r>
    </w:p>
    <w:p w14:paraId="0E97205D" w14:textId="77777777" w:rsidR="008969AA" w:rsidRDefault="008969AA">
      <w:pPr>
        <w:pStyle w:val="WW-BodyText21"/>
        <w:jc w:val="left"/>
        <w:rPr>
          <w:szCs w:val="22"/>
          <w:lang w:val="fi-FI" w:eastAsia="en-US"/>
        </w:rPr>
      </w:pPr>
    </w:p>
    <w:p w14:paraId="0E97205E" w14:textId="77777777" w:rsidR="008969AA" w:rsidRDefault="009119A6">
      <w:pPr>
        <w:keepNext/>
        <w:rPr>
          <w:sz w:val="22"/>
          <w:szCs w:val="22"/>
          <w:lang w:val="fi-FI"/>
        </w:rPr>
      </w:pPr>
      <w:r>
        <w:rPr>
          <w:sz w:val="22"/>
          <w:szCs w:val="22"/>
          <w:u w:val="single"/>
          <w:lang w:val="fi-FI"/>
        </w:rPr>
        <w:t>Aikuiset ja nuoret</w:t>
      </w:r>
    </w:p>
    <w:p w14:paraId="0E97205F" w14:textId="77777777" w:rsidR="008969AA" w:rsidRDefault="008969AA">
      <w:pPr>
        <w:keepNext/>
        <w:rPr>
          <w:sz w:val="22"/>
          <w:szCs w:val="22"/>
          <w:u w:val="single"/>
          <w:lang w:val="fi-FI"/>
        </w:rPr>
      </w:pPr>
    </w:p>
    <w:p w14:paraId="0E972060" w14:textId="77777777" w:rsidR="008969AA" w:rsidRDefault="009119A6">
      <w:pPr>
        <w:pStyle w:val="WW-BodyText21"/>
        <w:keepNext/>
        <w:jc w:val="left"/>
        <w:rPr>
          <w:szCs w:val="22"/>
          <w:lang w:val="fi-FI"/>
        </w:rPr>
      </w:pPr>
      <w:r>
        <w:rPr>
          <w:szCs w:val="22"/>
          <w:u w:val="single"/>
          <w:lang w:val="fi-FI" w:eastAsia="en-US"/>
        </w:rPr>
        <w:t>Jakautuminen</w:t>
      </w:r>
    </w:p>
    <w:p w14:paraId="0E972061" w14:textId="77777777" w:rsidR="008969AA" w:rsidRDefault="008969AA">
      <w:pPr>
        <w:pStyle w:val="WW-BodyText21"/>
        <w:keepNext/>
        <w:jc w:val="left"/>
        <w:rPr>
          <w:szCs w:val="22"/>
          <w:u w:val="single"/>
          <w:lang w:val="fi-FI" w:eastAsia="en-US"/>
        </w:rPr>
      </w:pPr>
    </w:p>
    <w:p w14:paraId="0E972062" w14:textId="77777777" w:rsidR="008969AA" w:rsidRDefault="009119A6">
      <w:pPr>
        <w:pStyle w:val="WW-BodyText21"/>
        <w:jc w:val="left"/>
        <w:rPr>
          <w:szCs w:val="22"/>
          <w:lang w:val="fi-FI"/>
        </w:rPr>
      </w:pPr>
      <w:r>
        <w:rPr>
          <w:szCs w:val="22"/>
          <w:lang w:val="fi-FI" w:eastAsia="en-US"/>
        </w:rPr>
        <w:t>Huippupitoisuus plasmassa (C</w:t>
      </w:r>
      <w:r>
        <w:rPr>
          <w:szCs w:val="22"/>
          <w:vertAlign w:val="subscript"/>
          <w:lang w:val="fi-FI" w:eastAsia="en-US"/>
        </w:rPr>
        <w:t>max</w:t>
      </w:r>
      <w:r>
        <w:rPr>
          <w:szCs w:val="22"/>
          <w:lang w:val="fi-FI" w:eastAsia="en-US"/>
        </w:rPr>
        <w:t>) oli 51 ± 19 µg/ml (aritmeettinen keskiarvo ± keskihajonta), kun 17 koehenkilölle annettiin kerta-annoksena 1500 mg levetirasetaamia laskimoon infuusiona 15 minuutin ajan.</w:t>
      </w:r>
    </w:p>
    <w:p w14:paraId="0E972063" w14:textId="77777777" w:rsidR="008969AA" w:rsidRDefault="008969AA">
      <w:pPr>
        <w:pStyle w:val="WW-BodyText21"/>
        <w:jc w:val="left"/>
        <w:rPr>
          <w:szCs w:val="22"/>
          <w:lang w:val="fi-FI" w:eastAsia="en-US"/>
        </w:rPr>
      </w:pPr>
    </w:p>
    <w:p w14:paraId="0E972064" w14:textId="77777777" w:rsidR="008969AA" w:rsidRDefault="009119A6">
      <w:pPr>
        <w:pStyle w:val="WW-BodyText21"/>
        <w:jc w:val="left"/>
        <w:rPr>
          <w:szCs w:val="22"/>
          <w:lang w:val="fi-FI"/>
        </w:rPr>
      </w:pPr>
      <w:r>
        <w:rPr>
          <w:szCs w:val="22"/>
          <w:lang w:val="fi-FI" w:eastAsia="en-US"/>
        </w:rPr>
        <w:t>Tietoa lääkkeen jakautumisesta ihmisen kudoksiin ei ole.</w:t>
      </w:r>
    </w:p>
    <w:p w14:paraId="0E972065" w14:textId="77777777" w:rsidR="008969AA" w:rsidRDefault="009119A6">
      <w:pPr>
        <w:pStyle w:val="WW-BodyText21"/>
        <w:jc w:val="left"/>
        <w:rPr>
          <w:szCs w:val="22"/>
          <w:lang w:val="fi-FI"/>
        </w:rPr>
      </w:pPr>
      <w:r>
        <w:rPr>
          <w:szCs w:val="22"/>
          <w:lang w:val="fi-FI" w:eastAsia="en-US"/>
        </w:rPr>
        <w:t>Levetirasetaami ja sen päämetaboliitti eivät sitoudu merkittävästi plasman proteiineihin (</w:t>
      </w:r>
      <w:r>
        <w:rPr>
          <w:rFonts w:eastAsia="Symbol"/>
          <w:szCs w:val="22"/>
          <w:lang w:val="fi-FI" w:eastAsia="en-US"/>
        </w:rPr>
        <w:t>&lt;</w:t>
      </w:r>
      <w:r>
        <w:rPr>
          <w:szCs w:val="22"/>
          <w:lang w:val="fi-FI" w:eastAsia="en-US"/>
        </w:rPr>
        <w:t> 10 %).</w:t>
      </w:r>
    </w:p>
    <w:p w14:paraId="0E972066" w14:textId="77777777" w:rsidR="008969AA" w:rsidRDefault="009119A6">
      <w:pPr>
        <w:pStyle w:val="WW-BodyText21"/>
        <w:jc w:val="left"/>
        <w:rPr>
          <w:szCs w:val="22"/>
          <w:lang w:val="fi-FI"/>
        </w:rPr>
      </w:pPr>
      <w:r>
        <w:rPr>
          <w:szCs w:val="22"/>
          <w:lang w:val="fi-FI" w:eastAsia="en-US"/>
        </w:rPr>
        <w:t>Levetirasetaamin jakaantumistilavuus on noin 0,5</w:t>
      </w:r>
      <w:r>
        <w:rPr>
          <w:rFonts w:eastAsia="Symbol"/>
          <w:szCs w:val="22"/>
          <w:lang w:val="fi-FI"/>
        </w:rPr>
        <w:t>-</w:t>
      </w:r>
      <w:r>
        <w:rPr>
          <w:szCs w:val="22"/>
          <w:lang w:val="fi-FI" w:eastAsia="en-US"/>
        </w:rPr>
        <w:t>0,7 l/kg, mikä vastaa elimistön koko nestetilavuutta.</w:t>
      </w:r>
    </w:p>
    <w:p w14:paraId="0E972067" w14:textId="77777777" w:rsidR="008969AA" w:rsidRDefault="008969AA">
      <w:pPr>
        <w:pStyle w:val="WW-BodyText21"/>
        <w:jc w:val="left"/>
        <w:rPr>
          <w:szCs w:val="22"/>
          <w:u w:val="single"/>
          <w:lang w:val="fi-FI" w:eastAsia="en-US"/>
        </w:rPr>
      </w:pPr>
    </w:p>
    <w:p w14:paraId="0E972068" w14:textId="77777777" w:rsidR="008969AA" w:rsidRDefault="009119A6">
      <w:pPr>
        <w:pStyle w:val="WW-BodyText21"/>
        <w:keepNext/>
        <w:jc w:val="left"/>
        <w:rPr>
          <w:szCs w:val="22"/>
          <w:lang w:val="fi-FI"/>
        </w:rPr>
      </w:pPr>
      <w:r>
        <w:rPr>
          <w:szCs w:val="22"/>
          <w:u w:val="single"/>
          <w:lang w:val="fi-FI" w:eastAsia="en-US"/>
        </w:rPr>
        <w:t>Biotransformaatio</w:t>
      </w:r>
    </w:p>
    <w:p w14:paraId="0E972069" w14:textId="77777777" w:rsidR="008969AA" w:rsidRDefault="008969AA">
      <w:pPr>
        <w:pStyle w:val="WW-BodyText21"/>
        <w:keepNext/>
        <w:jc w:val="left"/>
        <w:rPr>
          <w:szCs w:val="22"/>
          <w:u w:val="single"/>
          <w:lang w:val="fi-FI" w:eastAsia="en-US"/>
        </w:rPr>
      </w:pPr>
    </w:p>
    <w:p w14:paraId="0E97206A" w14:textId="77777777" w:rsidR="008969AA" w:rsidRDefault="009119A6">
      <w:pPr>
        <w:pStyle w:val="WW-BodyText21"/>
        <w:jc w:val="left"/>
        <w:rPr>
          <w:szCs w:val="22"/>
          <w:lang w:val="fi-FI"/>
        </w:rPr>
      </w:pPr>
      <w:r>
        <w:rPr>
          <w:szCs w:val="22"/>
          <w:lang w:val="fi-FI" w:eastAsia="en-US"/>
        </w:rPr>
        <w:t>Levetirasetaamista metaboloituu ihmisessä vain pieni osuus. Päämetaboliareitti (24 % annoksesta) on asetamidiryhmän entsymaattinen hydrolyysi. Päämetaboliitin, ucb L057, muodostuminen ei tapahdu maksan sytokromi P</w:t>
      </w:r>
      <w:r>
        <w:rPr>
          <w:szCs w:val="22"/>
          <w:vertAlign w:val="subscript"/>
          <w:lang w:val="fi-FI" w:eastAsia="en-US"/>
        </w:rPr>
        <w:t>450</w:t>
      </w:r>
      <w:r>
        <w:rPr>
          <w:szCs w:val="22"/>
          <w:lang w:val="fi-FI" w:eastAsia="en-US"/>
        </w:rPr>
        <w:t>-isoentsyymien avulla. Asetamidiryhmän hydrolyysi tapahtuu useissa eri kudoksissa, kuten verisoluissa. Metaboliitti ucb L057 on farmakologisesti inaktiivinen.</w:t>
      </w:r>
    </w:p>
    <w:p w14:paraId="0E97206B" w14:textId="77777777" w:rsidR="008969AA" w:rsidRDefault="008969AA">
      <w:pPr>
        <w:pStyle w:val="WW-BodyText21"/>
        <w:jc w:val="left"/>
        <w:rPr>
          <w:szCs w:val="22"/>
          <w:lang w:val="fi-FI" w:eastAsia="en-US"/>
        </w:rPr>
      </w:pPr>
    </w:p>
    <w:p w14:paraId="0E97206C" w14:textId="77777777" w:rsidR="008969AA" w:rsidRDefault="009119A6">
      <w:pPr>
        <w:pStyle w:val="WW-BodyText21"/>
        <w:jc w:val="left"/>
        <w:rPr>
          <w:szCs w:val="22"/>
          <w:lang w:val="fi-FI"/>
        </w:rPr>
      </w:pPr>
      <w:r>
        <w:rPr>
          <w:szCs w:val="22"/>
          <w:lang w:val="fi-FI" w:eastAsia="en-US"/>
        </w:rPr>
        <w:t>Lisäksi on identifioitu kaksi muuta metaboliittia. Toinen muodostuu pyrrolidiinirenkaan hydrolysoituessa (1,6 % annoksesta) ja toinen pyrrolidiinirenkaan avautuessa (0,9 % annoksesta).</w:t>
      </w:r>
    </w:p>
    <w:p w14:paraId="0E97206D" w14:textId="77777777" w:rsidR="008969AA" w:rsidRDefault="009119A6">
      <w:pPr>
        <w:pStyle w:val="WW-BodyText21"/>
        <w:jc w:val="left"/>
        <w:rPr>
          <w:szCs w:val="22"/>
          <w:lang w:val="fi-FI"/>
        </w:rPr>
      </w:pPr>
      <w:r>
        <w:rPr>
          <w:szCs w:val="22"/>
          <w:lang w:val="fi-FI" w:eastAsia="en-US"/>
        </w:rPr>
        <w:t>Muiden tunnistamattomien metaboliittien osuus on vain 0,6 % annoksesta.</w:t>
      </w:r>
    </w:p>
    <w:p w14:paraId="0E97206E" w14:textId="77777777" w:rsidR="008969AA" w:rsidRDefault="008969AA">
      <w:pPr>
        <w:pStyle w:val="WW-BodyText21"/>
        <w:jc w:val="left"/>
        <w:rPr>
          <w:szCs w:val="22"/>
          <w:lang w:val="fi-FI" w:eastAsia="en-US"/>
        </w:rPr>
      </w:pPr>
    </w:p>
    <w:p w14:paraId="0E97206F" w14:textId="77777777" w:rsidR="008969AA" w:rsidRDefault="009119A6">
      <w:pPr>
        <w:pStyle w:val="WW-BodyText21"/>
        <w:jc w:val="left"/>
        <w:rPr>
          <w:szCs w:val="22"/>
          <w:lang w:val="fi-FI"/>
        </w:rPr>
      </w:pPr>
      <w:r>
        <w:rPr>
          <w:szCs w:val="22"/>
          <w:lang w:val="fi-FI" w:eastAsia="en-US"/>
        </w:rPr>
        <w:t xml:space="preserve">Enantiomeerin muuttumista toiseen muotoon ei tapahdu levetirasetaamille tai sen päämetaboliitille </w:t>
      </w:r>
      <w:r>
        <w:rPr>
          <w:i/>
          <w:szCs w:val="22"/>
          <w:lang w:val="fi-FI" w:eastAsia="en-US"/>
        </w:rPr>
        <w:t>in vivo</w:t>
      </w:r>
      <w:r>
        <w:rPr>
          <w:szCs w:val="22"/>
          <w:lang w:val="fi-FI" w:eastAsia="en-US"/>
        </w:rPr>
        <w:t>.</w:t>
      </w:r>
    </w:p>
    <w:p w14:paraId="0E972070" w14:textId="77777777" w:rsidR="008969AA" w:rsidRDefault="008969AA">
      <w:pPr>
        <w:pStyle w:val="WW-BodyText21"/>
        <w:jc w:val="left"/>
        <w:rPr>
          <w:szCs w:val="22"/>
          <w:lang w:val="fi-FI" w:eastAsia="en-US"/>
        </w:rPr>
      </w:pPr>
    </w:p>
    <w:p w14:paraId="0E972071" w14:textId="77777777" w:rsidR="008969AA" w:rsidRDefault="009119A6">
      <w:pPr>
        <w:pStyle w:val="WW-BodyText21"/>
        <w:jc w:val="left"/>
        <w:rPr>
          <w:szCs w:val="22"/>
          <w:lang w:val="fi-FI"/>
        </w:rPr>
      </w:pPr>
      <w:r>
        <w:rPr>
          <w:i/>
          <w:szCs w:val="22"/>
          <w:lang w:val="fi-FI" w:eastAsia="en-US"/>
        </w:rPr>
        <w:t>In vitro</w:t>
      </w:r>
      <w:r>
        <w:rPr>
          <w:szCs w:val="22"/>
          <w:lang w:val="fi-FI" w:eastAsia="en-US"/>
        </w:rPr>
        <w:t xml:space="preserve"> -interaktiotutkimukset ovat osoittaneet, että levetirasetaami ja sen päämetaboliitti eivät estä tärkeimpiä maksan sytokromi P</w:t>
      </w:r>
      <w:r>
        <w:rPr>
          <w:szCs w:val="22"/>
          <w:vertAlign w:val="subscript"/>
          <w:lang w:val="fi-FI" w:eastAsia="en-US"/>
        </w:rPr>
        <w:t>450</w:t>
      </w:r>
      <w:r>
        <w:rPr>
          <w:szCs w:val="22"/>
          <w:lang w:val="fi-FI" w:eastAsia="en-US"/>
        </w:rPr>
        <w:t xml:space="preserve">-isoentsyymejä (CYP3A4, 2A6, 2C9, 2C19, 2D6, 2E1 ja 1A2), glukuronyylitransferaaseja (UGT1A1 ja UGT1A6) eivätkä vaikuta ihmisen epoksidihydroksylaasin aktiivisuuteen. Levetirasetaami ei vaikuta myöskään valproaatin glukuronidaatioon </w:t>
      </w:r>
      <w:r>
        <w:rPr>
          <w:i/>
          <w:szCs w:val="22"/>
          <w:lang w:val="fi-FI" w:eastAsia="en-US"/>
        </w:rPr>
        <w:t>in vitro</w:t>
      </w:r>
      <w:r>
        <w:rPr>
          <w:szCs w:val="22"/>
          <w:lang w:val="fi-FI" w:eastAsia="en-US"/>
        </w:rPr>
        <w:t xml:space="preserve">. Levetirasetaamilla oli vähän tai ei lainkaan vaikutusta CYP1A2-, SULT1E1- tai UGT1A1-maksaentsyymeihin ihmisen maksasoluviljelmässä. Levetirasetaami indusoi lievästi CYP2B6- ja CYP3A4-entsyymejä. </w:t>
      </w:r>
      <w:r>
        <w:rPr>
          <w:i/>
          <w:szCs w:val="22"/>
          <w:lang w:val="fi-FI" w:eastAsia="en-US"/>
        </w:rPr>
        <w:t>In vitro</w:t>
      </w:r>
      <w:r>
        <w:rPr>
          <w:szCs w:val="22"/>
          <w:lang w:val="fi-FI" w:eastAsia="en-US"/>
        </w:rPr>
        <w:t xml:space="preserve"> ja </w:t>
      </w:r>
      <w:r>
        <w:rPr>
          <w:i/>
          <w:szCs w:val="22"/>
          <w:lang w:val="fi-FI" w:eastAsia="en-US"/>
        </w:rPr>
        <w:t>in vivo</w:t>
      </w:r>
      <w:r>
        <w:rPr>
          <w:szCs w:val="22"/>
          <w:lang w:val="fi-FI" w:eastAsia="en-US"/>
        </w:rPr>
        <w:t xml:space="preserve"> -yhteisvaikutustutkimukset oraalisten ehkäisyvalmisteiden, digoksiinin ja varfariinin kanssa osoittavat, ettei merkittävää entsyymi-induktiota </w:t>
      </w:r>
      <w:r>
        <w:rPr>
          <w:i/>
          <w:szCs w:val="22"/>
          <w:lang w:val="fi-FI" w:eastAsia="en-US"/>
        </w:rPr>
        <w:t>in vivo</w:t>
      </w:r>
      <w:r>
        <w:rPr>
          <w:szCs w:val="22"/>
          <w:lang w:val="fi-FI" w:eastAsia="en-US"/>
        </w:rPr>
        <w:t xml:space="preserve"> ole odotettavissa. Tästä johtuen Keppran interaktiot muiden lääkeaineiden kanssa (tai päinvastoin) ovat epätodennäköisiä.</w:t>
      </w:r>
    </w:p>
    <w:p w14:paraId="0E972072" w14:textId="77777777" w:rsidR="008969AA" w:rsidRDefault="008969AA">
      <w:pPr>
        <w:rPr>
          <w:sz w:val="22"/>
          <w:szCs w:val="22"/>
          <w:lang w:val="fi-FI" w:eastAsia="en-US"/>
        </w:rPr>
      </w:pPr>
    </w:p>
    <w:p w14:paraId="0E972073" w14:textId="77777777" w:rsidR="008969AA" w:rsidRDefault="009119A6">
      <w:pPr>
        <w:pStyle w:val="WW-BodyText21"/>
        <w:keepNext/>
        <w:jc w:val="left"/>
        <w:rPr>
          <w:szCs w:val="22"/>
          <w:lang w:val="fi-FI"/>
        </w:rPr>
      </w:pPr>
      <w:r>
        <w:rPr>
          <w:szCs w:val="22"/>
          <w:u w:val="single"/>
          <w:lang w:val="fi-FI" w:eastAsia="en-US"/>
        </w:rPr>
        <w:t>Eliminaatio</w:t>
      </w:r>
    </w:p>
    <w:p w14:paraId="0E972074" w14:textId="77777777" w:rsidR="008969AA" w:rsidRDefault="008969AA">
      <w:pPr>
        <w:pStyle w:val="WW-BodyText21"/>
        <w:keepNext/>
        <w:jc w:val="left"/>
        <w:rPr>
          <w:szCs w:val="22"/>
          <w:u w:val="single"/>
          <w:lang w:val="fi-FI" w:eastAsia="en-US"/>
        </w:rPr>
      </w:pPr>
    </w:p>
    <w:p w14:paraId="0E972075" w14:textId="77777777" w:rsidR="008969AA" w:rsidRDefault="009119A6">
      <w:pPr>
        <w:rPr>
          <w:sz w:val="22"/>
          <w:szCs w:val="22"/>
          <w:lang w:val="fi-FI"/>
        </w:rPr>
      </w:pPr>
      <w:r>
        <w:rPr>
          <w:sz w:val="22"/>
          <w:szCs w:val="22"/>
          <w:lang w:val="fi-FI"/>
        </w:rPr>
        <w:t>Puoliintumisaika plasmassa on aikuisilla 7</w:t>
      </w:r>
      <w:r>
        <w:rPr>
          <w:rFonts w:eastAsia="Symbol"/>
          <w:sz w:val="22"/>
          <w:szCs w:val="22"/>
          <w:lang w:val="fi-FI"/>
        </w:rPr>
        <w:t>±</w:t>
      </w:r>
      <w:r>
        <w:rPr>
          <w:sz w:val="22"/>
          <w:szCs w:val="22"/>
          <w:lang w:val="fi-FI"/>
        </w:rPr>
        <w:t>1 tuntia eikä se muutu annoksen tai antotavan muuttuessa eikä toistuvan annostelun yhteydessä. Kokonaispuhdistuman keskiarvo on 0,96 ml/min/kg.</w:t>
      </w:r>
    </w:p>
    <w:p w14:paraId="0E972076" w14:textId="77777777" w:rsidR="008969AA" w:rsidRDefault="008969AA">
      <w:pPr>
        <w:rPr>
          <w:sz w:val="22"/>
          <w:szCs w:val="22"/>
          <w:lang w:val="fi-FI"/>
        </w:rPr>
      </w:pPr>
    </w:p>
    <w:p w14:paraId="0E972077" w14:textId="77777777" w:rsidR="008969AA" w:rsidRDefault="009119A6">
      <w:pPr>
        <w:pStyle w:val="WW-BodyText21"/>
        <w:jc w:val="left"/>
        <w:rPr>
          <w:szCs w:val="22"/>
          <w:lang w:val="fi-FI"/>
        </w:rPr>
      </w:pPr>
      <w:r>
        <w:rPr>
          <w:szCs w:val="22"/>
          <w:lang w:val="fi-FI" w:eastAsia="en-US"/>
        </w:rPr>
        <w:t>Eritys tapahtuu pääosin virtsaan, keskimäärin 95 % annoksesta (noin 93 % annoksesta on erittynyt 48 tunnin aikana). Ulosteeseen erittyy vain 0,3 % annoksesta.</w:t>
      </w:r>
    </w:p>
    <w:p w14:paraId="0E972078" w14:textId="77777777" w:rsidR="008969AA" w:rsidRDefault="009119A6">
      <w:pPr>
        <w:pStyle w:val="WW-BodyText21"/>
        <w:jc w:val="left"/>
        <w:rPr>
          <w:szCs w:val="22"/>
          <w:lang w:val="fi-FI"/>
        </w:rPr>
      </w:pPr>
      <w:r>
        <w:rPr>
          <w:szCs w:val="22"/>
          <w:lang w:val="fi-FI" w:eastAsia="en-US"/>
        </w:rPr>
        <w:t>Ensimmäisen 48 tunnin aikana levetirasetaamista erittyy virtsaan kumulatiivisesti 66 % annoksesta ja vastaavasti päämetaboliitista 24 %.</w:t>
      </w:r>
    </w:p>
    <w:p w14:paraId="0E972079" w14:textId="77777777" w:rsidR="008969AA" w:rsidRDefault="009119A6">
      <w:pPr>
        <w:pStyle w:val="WW-BodyText21"/>
        <w:jc w:val="left"/>
        <w:rPr>
          <w:szCs w:val="22"/>
          <w:lang w:val="fi-FI"/>
        </w:rPr>
      </w:pPr>
      <w:r>
        <w:rPr>
          <w:szCs w:val="22"/>
          <w:lang w:val="fi-FI" w:eastAsia="en-US"/>
        </w:rPr>
        <w:t xml:space="preserve">Levetirasetaamin munuaispuhdistuma on 0,6 ml/min/kg ja ucb L057:n 4,2 ml/min/kg. Tämä osoittaa, että levetirasetaami erittyy suodattumalla munuaiskeräsistä, mutta imeytyy takaisin munuaistiehyistä </w:t>
      </w:r>
      <w:r>
        <w:rPr>
          <w:szCs w:val="22"/>
          <w:lang w:val="fi-FI" w:eastAsia="en-US"/>
        </w:rPr>
        <w:lastRenderedPageBreak/>
        <w:t>ja että päämetaboliitti erittyy samoin munuaiskeräsistä suodattumalla mutta sen lisäksi myös aktiivisesti munuaistiehyistä. Levetirasetaamin eritys on suhteessa kreatiniinipuhdistumaan.</w:t>
      </w:r>
    </w:p>
    <w:p w14:paraId="0E97207A" w14:textId="77777777" w:rsidR="008969AA" w:rsidRDefault="008969AA">
      <w:pPr>
        <w:rPr>
          <w:sz w:val="22"/>
          <w:szCs w:val="22"/>
          <w:lang w:val="fi-FI" w:eastAsia="en-US"/>
        </w:rPr>
      </w:pPr>
    </w:p>
    <w:p w14:paraId="0E97207B" w14:textId="77777777" w:rsidR="008969AA" w:rsidRDefault="009119A6">
      <w:pPr>
        <w:pStyle w:val="WW-BodyText21"/>
        <w:keepNext/>
        <w:jc w:val="left"/>
        <w:rPr>
          <w:szCs w:val="22"/>
          <w:lang w:val="fi-FI"/>
        </w:rPr>
      </w:pPr>
      <w:r>
        <w:rPr>
          <w:szCs w:val="22"/>
          <w:u w:val="single"/>
          <w:lang w:val="fi-FI" w:eastAsia="en-US"/>
        </w:rPr>
        <w:t>Iäkkäät</w:t>
      </w:r>
    </w:p>
    <w:p w14:paraId="0E97207C" w14:textId="77777777" w:rsidR="008969AA" w:rsidRDefault="008969AA">
      <w:pPr>
        <w:pStyle w:val="WW-BodyText21"/>
        <w:keepNext/>
        <w:jc w:val="left"/>
        <w:rPr>
          <w:szCs w:val="22"/>
          <w:u w:val="single"/>
          <w:lang w:val="fi-FI" w:eastAsia="en-US"/>
        </w:rPr>
      </w:pPr>
    </w:p>
    <w:p w14:paraId="0E97207D" w14:textId="77777777" w:rsidR="008969AA" w:rsidRDefault="009119A6">
      <w:pPr>
        <w:rPr>
          <w:sz w:val="22"/>
          <w:szCs w:val="22"/>
          <w:lang w:val="fi-FI"/>
        </w:rPr>
      </w:pPr>
      <w:r>
        <w:rPr>
          <w:sz w:val="22"/>
          <w:szCs w:val="22"/>
          <w:lang w:val="fi-FI"/>
        </w:rPr>
        <w:t>Iäkkäillä puoliintumisaika on pidentynyt noin 40 % (10</w:t>
      </w:r>
      <w:r>
        <w:rPr>
          <w:rFonts w:eastAsia="Symbol"/>
          <w:sz w:val="22"/>
          <w:szCs w:val="22"/>
          <w:lang w:val="fi-FI"/>
        </w:rPr>
        <w:t>-</w:t>
      </w:r>
      <w:r>
        <w:rPr>
          <w:sz w:val="22"/>
          <w:szCs w:val="22"/>
          <w:lang w:val="fi-FI"/>
        </w:rPr>
        <w:t>11 tuntia). Tämä johtuu iäkkäiden munuaistoiminnan heikkenemisestä (ks. kohta 4.2).</w:t>
      </w:r>
    </w:p>
    <w:p w14:paraId="0E97207E" w14:textId="77777777" w:rsidR="008969AA" w:rsidRDefault="008969AA">
      <w:pPr>
        <w:rPr>
          <w:sz w:val="22"/>
          <w:szCs w:val="22"/>
          <w:u w:val="single"/>
          <w:lang w:val="fi-FI"/>
        </w:rPr>
      </w:pPr>
    </w:p>
    <w:p w14:paraId="0E97207F" w14:textId="77777777" w:rsidR="008969AA" w:rsidRDefault="009119A6">
      <w:pPr>
        <w:pStyle w:val="WW-BodyText21"/>
        <w:keepNext/>
        <w:jc w:val="left"/>
        <w:rPr>
          <w:szCs w:val="22"/>
          <w:lang w:val="fi-FI"/>
        </w:rPr>
      </w:pPr>
      <w:r>
        <w:rPr>
          <w:szCs w:val="22"/>
          <w:u w:val="single"/>
          <w:lang w:val="fi-FI" w:eastAsia="en-US"/>
        </w:rPr>
        <w:t>Munuaisten vajaatoiminta</w:t>
      </w:r>
    </w:p>
    <w:p w14:paraId="0E972080" w14:textId="77777777" w:rsidR="008969AA" w:rsidRDefault="008969AA">
      <w:pPr>
        <w:pStyle w:val="WW-BodyText21"/>
        <w:keepNext/>
        <w:jc w:val="left"/>
        <w:rPr>
          <w:szCs w:val="22"/>
          <w:u w:val="single"/>
          <w:lang w:val="fi-FI" w:eastAsia="en-US"/>
        </w:rPr>
      </w:pPr>
    </w:p>
    <w:p w14:paraId="0E972081" w14:textId="77777777" w:rsidR="008969AA" w:rsidRDefault="009119A6">
      <w:pPr>
        <w:pStyle w:val="WW-BodyText21"/>
        <w:jc w:val="left"/>
        <w:rPr>
          <w:szCs w:val="22"/>
          <w:lang w:val="fi-FI"/>
        </w:rPr>
      </w:pPr>
      <w:r>
        <w:rPr>
          <w:szCs w:val="22"/>
          <w:lang w:val="fi-FI" w:eastAsia="en-US"/>
        </w:rPr>
        <w:t>Levetirasetaamin ja sen päämetaboliitin kokonaispuhdistuma on verrannollinen kreatiniinipuhdistumaan. Sen vuoksi potilaille, joilla on keskivaikea tai vaikea munuaisten vajaatoiminta, suositellaan Keppran päivittäisen ylläpitoannoksen pienentämistä potilaan kreatiniinipuhdistuman mukaisesti (ks. kohta 4.2).</w:t>
      </w:r>
    </w:p>
    <w:p w14:paraId="0E972082" w14:textId="77777777" w:rsidR="008969AA" w:rsidRDefault="008969AA">
      <w:pPr>
        <w:pStyle w:val="WW-BodyText21"/>
        <w:jc w:val="left"/>
        <w:rPr>
          <w:szCs w:val="22"/>
          <w:lang w:val="fi-FI" w:eastAsia="en-US"/>
        </w:rPr>
      </w:pPr>
    </w:p>
    <w:p w14:paraId="0E972083" w14:textId="77777777" w:rsidR="008969AA" w:rsidRDefault="009119A6">
      <w:pPr>
        <w:pStyle w:val="WW-BodyText21"/>
        <w:jc w:val="left"/>
        <w:rPr>
          <w:szCs w:val="22"/>
          <w:lang w:val="fi-FI"/>
        </w:rPr>
      </w:pPr>
      <w:r>
        <w:rPr>
          <w:szCs w:val="22"/>
          <w:lang w:val="fi-FI" w:eastAsia="en-US"/>
        </w:rPr>
        <w:t>Vastaavasti aikuisilla myöhäisvaiheen munuaispotilailla, joilla oli anuria, puoliintumisaika oli noin 25 tuntia dialyysien välisenä aikana ja 3,1 tuntia dialyysin aikana.</w:t>
      </w:r>
    </w:p>
    <w:p w14:paraId="0E972084" w14:textId="77777777" w:rsidR="008969AA" w:rsidRDefault="009119A6">
      <w:pPr>
        <w:pStyle w:val="WW-BodyText21"/>
        <w:jc w:val="left"/>
        <w:rPr>
          <w:szCs w:val="22"/>
          <w:lang w:val="fi-FI"/>
        </w:rPr>
      </w:pPr>
      <w:r>
        <w:rPr>
          <w:szCs w:val="22"/>
          <w:lang w:val="fi-FI" w:eastAsia="en-US"/>
        </w:rPr>
        <w:t>Tavanomaisen 4 tuntia kestävän dialyysin aikana poistui 51 % levetirasetaamista.</w:t>
      </w:r>
    </w:p>
    <w:p w14:paraId="0E972085" w14:textId="77777777" w:rsidR="008969AA" w:rsidRDefault="008969AA">
      <w:pPr>
        <w:rPr>
          <w:sz w:val="22"/>
          <w:szCs w:val="22"/>
          <w:lang w:val="fi-FI" w:eastAsia="en-US"/>
        </w:rPr>
      </w:pPr>
    </w:p>
    <w:p w14:paraId="0E972086" w14:textId="77777777" w:rsidR="008969AA" w:rsidRDefault="009119A6">
      <w:pPr>
        <w:pStyle w:val="WW-BodyText21"/>
        <w:keepNext/>
        <w:jc w:val="left"/>
        <w:rPr>
          <w:szCs w:val="22"/>
          <w:lang w:val="fi-FI"/>
        </w:rPr>
      </w:pPr>
      <w:r>
        <w:rPr>
          <w:szCs w:val="22"/>
          <w:u w:val="single"/>
          <w:lang w:val="fi-FI" w:eastAsia="en-US"/>
        </w:rPr>
        <w:t>Maksan vajaatoiminta</w:t>
      </w:r>
    </w:p>
    <w:p w14:paraId="0E972087" w14:textId="77777777" w:rsidR="008969AA" w:rsidRDefault="008969AA">
      <w:pPr>
        <w:pStyle w:val="WW-BodyText21"/>
        <w:keepNext/>
        <w:jc w:val="left"/>
        <w:rPr>
          <w:szCs w:val="22"/>
          <w:u w:val="single"/>
          <w:lang w:val="fi-FI" w:eastAsia="en-US"/>
        </w:rPr>
      </w:pPr>
    </w:p>
    <w:p w14:paraId="0E972088" w14:textId="77777777" w:rsidR="008969AA" w:rsidRDefault="009119A6">
      <w:pPr>
        <w:pStyle w:val="WW-BodyText21"/>
        <w:jc w:val="left"/>
        <w:rPr>
          <w:szCs w:val="22"/>
          <w:lang w:val="fi-FI"/>
        </w:rPr>
      </w:pPr>
      <w:r>
        <w:rPr>
          <w:szCs w:val="22"/>
          <w:lang w:val="fi-FI" w:eastAsia="en-US"/>
        </w:rPr>
        <w:t>Lievä ja keskivaikea maksan vajaatoiminta eivät vaikuta merkitsevästi levetirasetaamin puhdistumaan. Useimmilla vaikeaa maksan vajaatoimintaa sairastavilla potilailla levetirasetaamin puhdistuma on pienentynyt yli 50 %, mikä johtuu samanaikaisesta munuaisten vajaatoiminnasta (ks. kohta 4.2).</w:t>
      </w:r>
    </w:p>
    <w:p w14:paraId="0E972089" w14:textId="77777777" w:rsidR="008969AA" w:rsidRDefault="008969AA">
      <w:pPr>
        <w:rPr>
          <w:sz w:val="22"/>
          <w:szCs w:val="22"/>
          <w:lang w:val="fi-FI" w:eastAsia="en-US"/>
        </w:rPr>
      </w:pPr>
    </w:p>
    <w:p w14:paraId="0E97208A" w14:textId="77777777" w:rsidR="008969AA" w:rsidRDefault="009119A6">
      <w:pPr>
        <w:keepNext/>
        <w:rPr>
          <w:sz w:val="22"/>
          <w:szCs w:val="22"/>
          <w:lang w:val="fi-FI"/>
        </w:rPr>
      </w:pPr>
      <w:r>
        <w:rPr>
          <w:sz w:val="22"/>
          <w:szCs w:val="22"/>
          <w:u w:val="single"/>
          <w:lang w:val="fi-FI"/>
        </w:rPr>
        <w:t>Pediatriset potilaat</w:t>
      </w:r>
    </w:p>
    <w:p w14:paraId="0E97208B" w14:textId="77777777" w:rsidR="008969AA" w:rsidRDefault="008969AA">
      <w:pPr>
        <w:keepNext/>
        <w:rPr>
          <w:sz w:val="22"/>
          <w:szCs w:val="22"/>
          <w:u w:val="single"/>
          <w:lang w:val="fi-FI"/>
        </w:rPr>
      </w:pPr>
    </w:p>
    <w:p w14:paraId="0E97208C" w14:textId="77777777" w:rsidR="008969AA" w:rsidRDefault="009119A6">
      <w:pPr>
        <w:pStyle w:val="WW-BodyText21"/>
        <w:keepNext/>
        <w:jc w:val="left"/>
        <w:rPr>
          <w:szCs w:val="22"/>
          <w:lang w:val="fi-FI"/>
        </w:rPr>
      </w:pPr>
      <w:r>
        <w:rPr>
          <w:i/>
          <w:szCs w:val="22"/>
          <w:lang w:val="fi-FI" w:eastAsia="en-US"/>
        </w:rPr>
        <w:t>Lapset (4</w:t>
      </w:r>
      <w:r>
        <w:rPr>
          <w:rFonts w:eastAsia="Symbol"/>
          <w:i/>
          <w:szCs w:val="22"/>
          <w:lang w:val="fi-FI"/>
        </w:rPr>
        <w:t>-</w:t>
      </w:r>
      <w:r>
        <w:rPr>
          <w:i/>
          <w:szCs w:val="22"/>
          <w:lang w:val="fi-FI" w:eastAsia="en-US"/>
        </w:rPr>
        <w:t>12</w:t>
      </w:r>
      <w:r>
        <w:rPr>
          <w:i/>
          <w:szCs w:val="22"/>
          <w:lang w:val="fi-FI" w:eastAsia="en-US"/>
        </w:rPr>
        <w:noBreakHyphen/>
        <w:t>vuotiaat)</w:t>
      </w:r>
    </w:p>
    <w:p w14:paraId="0E97208D" w14:textId="77777777" w:rsidR="008969AA" w:rsidRDefault="008969AA">
      <w:pPr>
        <w:pStyle w:val="WW-BodyText21"/>
        <w:keepNext/>
        <w:jc w:val="left"/>
        <w:rPr>
          <w:i/>
          <w:szCs w:val="22"/>
          <w:lang w:val="fi-FI" w:eastAsia="en-US"/>
        </w:rPr>
      </w:pPr>
    </w:p>
    <w:p w14:paraId="0E97208E" w14:textId="77777777" w:rsidR="008969AA" w:rsidRDefault="009119A6">
      <w:pPr>
        <w:pStyle w:val="WW-BodyText21"/>
        <w:jc w:val="left"/>
        <w:rPr>
          <w:szCs w:val="22"/>
          <w:lang w:val="fi-FI"/>
        </w:rPr>
      </w:pPr>
      <w:r>
        <w:rPr>
          <w:szCs w:val="22"/>
          <w:lang w:val="fi-FI" w:eastAsia="en-US"/>
        </w:rPr>
        <w:t>Levetirasetaamin farmakokinetiikkaa lapsipotilailla laskimonsisäisen annon jälkeen ei ole tutkittu. Levetirasetaamin farmakokineettisten ominaisuuksien, farmakokinetiikan aikuisilla laskimonsisäisen annon jälkeen ja lapsilla suun kautta annon jälkeen perusteella altistuksen (AUC) levetirasetaamille oletetaan olevan samanlainen 4</w:t>
      </w:r>
      <w:r>
        <w:rPr>
          <w:rFonts w:eastAsia="Symbol"/>
          <w:szCs w:val="22"/>
          <w:lang w:val="fi-FI"/>
        </w:rPr>
        <w:t>-</w:t>
      </w:r>
      <w:r>
        <w:rPr>
          <w:szCs w:val="22"/>
          <w:lang w:val="fi-FI" w:eastAsia="en-US"/>
        </w:rPr>
        <w:t>12</w:t>
      </w:r>
      <w:r>
        <w:rPr>
          <w:szCs w:val="22"/>
          <w:lang w:val="fi-FI" w:eastAsia="en-US"/>
        </w:rPr>
        <w:noBreakHyphen/>
        <w:t>vuotiailla lapsilla laskimonsisäisen ja suun kautta annon jälkeen.</w:t>
      </w:r>
    </w:p>
    <w:p w14:paraId="0E97208F" w14:textId="77777777" w:rsidR="008969AA" w:rsidRDefault="008969AA">
      <w:pPr>
        <w:pStyle w:val="WW-BodyText21"/>
        <w:jc w:val="left"/>
        <w:rPr>
          <w:szCs w:val="22"/>
          <w:lang w:val="fi-FI" w:eastAsia="en-US"/>
        </w:rPr>
      </w:pPr>
    </w:p>
    <w:p w14:paraId="0E972090" w14:textId="77777777" w:rsidR="008969AA" w:rsidRDefault="009119A6">
      <w:pPr>
        <w:pStyle w:val="WW-BodyText21"/>
        <w:jc w:val="left"/>
        <w:rPr>
          <w:szCs w:val="22"/>
          <w:lang w:val="fi-FI"/>
        </w:rPr>
      </w:pPr>
      <w:r>
        <w:rPr>
          <w:szCs w:val="22"/>
          <w:lang w:val="fi-FI" w:eastAsia="en-US"/>
        </w:rPr>
        <w:t>Levetirasetaamin puoliintumisaika epilepsiaa sairastavilla lapsilla (6</w:t>
      </w:r>
      <w:r>
        <w:rPr>
          <w:rFonts w:eastAsia="Symbol"/>
          <w:szCs w:val="22"/>
          <w:lang w:val="fi-FI"/>
        </w:rPr>
        <w:t>-</w:t>
      </w:r>
      <w:r>
        <w:rPr>
          <w:szCs w:val="22"/>
          <w:lang w:val="fi-FI" w:eastAsia="en-US"/>
        </w:rPr>
        <w:t>12</w:t>
      </w:r>
      <w:r>
        <w:rPr>
          <w:szCs w:val="22"/>
          <w:lang w:val="fi-FI" w:eastAsia="en-US"/>
        </w:rPr>
        <w:noBreakHyphen/>
        <w:t>vuotiailla) oli 6,0 tuntia suun kautta annetun kerta-annoksen (20 mg/kg) jälkeen. Potilaan painoon suhteutettu kokonaispuhdistuma oli 30 % suurempi kuin aikuisilla epilepsiapotilailla.</w:t>
      </w:r>
    </w:p>
    <w:p w14:paraId="0E972091" w14:textId="77777777" w:rsidR="008969AA" w:rsidRDefault="008969AA">
      <w:pPr>
        <w:pStyle w:val="WW-BodyText21"/>
        <w:jc w:val="left"/>
        <w:rPr>
          <w:szCs w:val="22"/>
          <w:u w:val="single"/>
          <w:lang w:val="fi-FI" w:eastAsia="en-US"/>
        </w:rPr>
      </w:pPr>
    </w:p>
    <w:p w14:paraId="0E972092" w14:textId="77777777" w:rsidR="008969AA" w:rsidRDefault="009119A6">
      <w:pPr>
        <w:pStyle w:val="WW-BodyText21"/>
        <w:jc w:val="left"/>
        <w:rPr>
          <w:szCs w:val="22"/>
          <w:lang w:val="fi-FI"/>
        </w:rPr>
      </w:pPr>
      <w:r>
        <w:rPr>
          <w:szCs w:val="22"/>
          <w:lang w:val="fi-FI" w:eastAsia="en-US"/>
        </w:rPr>
        <w:t>Levetirasetaami imeytyi nopeasti epilepsiaa sairastavilla lapsilla (4</w:t>
      </w:r>
      <w:r>
        <w:rPr>
          <w:rFonts w:eastAsia="Symbol"/>
          <w:szCs w:val="22"/>
          <w:lang w:val="fi-FI"/>
        </w:rPr>
        <w:t>-</w:t>
      </w:r>
      <w:r>
        <w:rPr>
          <w:szCs w:val="22"/>
          <w:lang w:val="fi-FI" w:eastAsia="en-US"/>
        </w:rPr>
        <w:t>12</w:t>
      </w:r>
      <w:r>
        <w:rPr>
          <w:szCs w:val="22"/>
          <w:lang w:val="fi-FI" w:eastAsia="en-US"/>
        </w:rPr>
        <w:noBreakHyphen/>
        <w:t>vuotiailla) toistuvan oraalisen annostelun jälkeen (20</w:t>
      </w:r>
      <w:r>
        <w:rPr>
          <w:rFonts w:eastAsia="Symbol"/>
          <w:szCs w:val="22"/>
          <w:lang w:val="fi-FI"/>
        </w:rPr>
        <w:t>-</w:t>
      </w:r>
      <w:r>
        <w:rPr>
          <w:szCs w:val="22"/>
          <w:lang w:val="fi-FI" w:eastAsia="en-US"/>
        </w:rPr>
        <w:t>60 mg/kg/vrk). Huippupitoisuus plasmassa havaittiin 0,5</w:t>
      </w:r>
      <w:r>
        <w:rPr>
          <w:rFonts w:eastAsia="Symbol"/>
          <w:szCs w:val="22"/>
          <w:lang w:val="fi-FI"/>
        </w:rPr>
        <w:t>-</w:t>
      </w:r>
      <w:r>
        <w:rPr>
          <w:szCs w:val="22"/>
          <w:lang w:val="fi-FI" w:eastAsia="en-US"/>
        </w:rPr>
        <w:t>1 tunnin kuluttua annostelun jälkeen. Huippupitoisuus plasmassa ja AUC-arvo kasvoivat lineaarisesti ja annoksesta riippuvaisesti. Eliminaation puoliintumisaika oli keskimäärin 5 tuntia. Näennäinen puhdistuma oli 1,1 ml/min/kg.</w:t>
      </w:r>
    </w:p>
    <w:p w14:paraId="0E972093" w14:textId="77777777" w:rsidR="008969AA" w:rsidRDefault="008969AA">
      <w:pPr>
        <w:pStyle w:val="WW-BodyText21"/>
        <w:jc w:val="left"/>
        <w:rPr>
          <w:szCs w:val="22"/>
          <w:lang w:val="fi-FI" w:eastAsia="en-US"/>
        </w:rPr>
      </w:pPr>
    </w:p>
    <w:p w14:paraId="0E972094" w14:textId="77777777" w:rsidR="008969AA" w:rsidRDefault="009119A6">
      <w:pPr>
        <w:keepNext/>
        <w:ind w:left="567" w:hanging="567"/>
        <w:rPr>
          <w:sz w:val="22"/>
          <w:szCs w:val="22"/>
          <w:lang w:val="fi-FI"/>
        </w:rPr>
      </w:pPr>
      <w:r>
        <w:rPr>
          <w:b/>
          <w:sz w:val="22"/>
          <w:szCs w:val="22"/>
          <w:lang w:val="fi-FI"/>
        </w:rPr>
        <w:t>5.3</w:t>
      </w:r>
      <w:r>
        <w:rPr>
          <w:b/>
          <w:sz w:val="22"/>
          <w:szCs w:val="22"/>
          <w:lang w:val="fi-FI"/>
        </w:rPr>
        <w:tab/>
        <w:t>Prekliiniset tiedot turvallisuudesta</w:t>
      </w:r>
    </w:p>
    <w:p w14:paraId="0E972095" w14:textId="77777777" w:rsidR="008969AA" w:rsidRDefault="008969AA">
      <w:pPr>
        <w:keepNext/>
        <w:rPr>
          <w:sz w:val="22"/>
          <w:szCs w:val="22"/>
          <w:lang w:val="fi-FI"/>
        </w:rPr>
      </w:pPr>
    </w:p>
    <w:p w14:paraId="0E972096" w14:textId="77777777" w:rsidR="008969AA" w:rsidRDefault="009119A6">
      <w:pPr>
        <w:rPr>
          <w:sz w:val="22"/>
          <w:szCs w:val="22"/>
          <w:lang w:val="fi-FI"/>
        </w:rPr>
      </w:pPr>
      <w:r>
        <w:rPr>
          <w:sz w:val="22"/>
          <w:szCs w:val="22"/>
          <w:lang w:val="fi-FI"/>
        </w:rPr>
        <w:t>Ei-kliinisissä tutkimuksissa ei ole ilmaantunut erityisiä ihmiseen kohdistuvia riskejä tavanomaisten farmakologisten turvallisuustutkimusten eikä genotoksisuus- tai karsinogeenisuuskokeiden perusteella.</w:t>
      </w:r>
    </w:p>
    <w:p w14:paraId="0E972097" w14:textId="77777777" w:rsidR="008969AA" w:rsidRDefault="009119A6">
      <w:pPr>
        <w:rPr>
          <w:sz w:val="22"/>
          <w:szCs w:val="22"/>
          <w:lang w:val="fi-FI"/>
        </w:rPr>
      </w:pPr>
      <w:r>
        <w:rPr>
          <w:sz w:val="22"/>
          <w:szCs w:val="22"/>
          <w:lang w:val="fi-FI"/>
        </w:rPr>
        <w:t>Haittavaikutukset, joita ei havaittu kliinisissä tutkimuksissa, mutta joita todettiin rotilla ja vähäisemmässä määrin myös hiirillä, olivat adaptaatioon viittaavia maksamuutoksia, kuten maksan painon nousu ja keskilohkon hypertrofia sekä rasvakertymät ja kohonneet plasman maksaentsyymiarvot; eläinten altistus oli samaa luokkaa kuin ihmisellä ja muutoksilla saattaa olla merkitystä myös kliinisessä käytössä.</w:t>
      </w:r>
    </w:p>
    <w:p w14:paraId="0E972098" w14:textId="77777777" w:rsidR="008969AA" w:rsidRDefault="008969AA">
      <w:pPr>
        <w:rPr>
          <w:sz w:val="22"/>
          <w:szCs w:val="22"/>
          <w:lang w:val="fi-FI"/>
        </w:rPr>
      </w:pPr>
    </w:p>
    <w:p w14:paraId="0E972099" w14:textId="77777777" w:rsidR="008969AA" w:rsidRDefault="009119A6">
      <w:pPr>
        <w:rPr>
          <w:sz w:val="22"/>
          <w:szCs w:val="22"/>
          <w:lang w:val="fi-FI"/>
        </w:rPr>
      </w:pPr>
      <w:r>
        <w:rPr>
          <w:sz w:val="22"/>
          <w:szCs w:val="22"/>
          <w:lang w:val="fi-FI"/>
        </w:rPr>
        <w:t>Rotilla annoksiin 1800 mg/kg/vrk saakka (kuusinkertainen annos ihmiselle suurimpaan suositeltuun annokseen nähden kehon pinta-alan (mg/m</w:t>
      </w:r>
      <w:r>
        <w:rPr>
          <w:sz w:val="22"/>
          <w:szCs w:val="22"/>
          <w:vertAlign w:val="superscript"/>
          <w:lang w:val="fi-FI"/>
        </w:rPr>
        <w:t>2</w:t>
      </w:r>
      <w:r>
        <w:rPr>
          <w:sz w:val="22"/>
          <w:szCs w:val="22"/>
          <w:lang w:val="fi-FI"/>
        </w:rPr>
        <w:t>) tai altistuksen perusteella) vanhemmilla ja F1-</w:t>
      </w:r>
      <w:r>
        <w:rPr>
          <w:sz w:val="22"/>
          <w:szCs w:val="22"/>
          <w:lang w:val="fi-FI"/>
        </w:rPr>
        <w:lastRenderedPageBreak/>
        <w:t>sukupolvella ei havaittu haitallisia reaktioita urosten tai naaraiden hedelmällisyyteen eikä lisääntymiseen liittyviin toimintoihin.</w:t>
      </w:r>
    </w:p>
    <w:p w14:paraId="0E97209A" w14:textId="77777777" w:rsidR="008969AA" w:rsidRDefault="008969AA">
      <w:pPr>
        <w:rPr>
          <w:sz w:val="22"/>
          <w:szCs w:val="22"/>
          <w:lang w:val="fi-FI"/>
        </w:rPr>
      </w:pPr>
    </w:p>
    <w:p w14:paraId="0E97209B" w14:textId="77777777" w:rsidR="008969AA" w:rsidRDefault="009119A6">
      <w:pPr>
        <w:rPr>
          <w:sz w:val="22"/>
          <w:szCs w:val="22"/>
          <w:lang w:val="fi-FI"/>
        </w:rPr>
      </w:pPr>
      <w:r>
        <w:rPr>
          <w:bCs/>
          <w:iCs/>
          <w:sz w:val="22"/>
          <w:szCs w:val="22"/>
          <w:lang w:val="fi-FI"/>
        </w:rPr>
        <w:t>Rotilla tehtiin kaksi alkion ja sikiön kehitystä selvittävää tutkimusta annoksilla 400 mg/kg/vrk, 1200 mg/kg/vrk ja 3600 mg/kg/vrk. Annoksella 3600 mg/kg/vrk vain toisessa näistä kahdesta alkion ja sikiön kehitystä selvittävästä tutkimuksesta sikiön painon vähäiseen vähenemiseen liittyi luuston muutosten/lievien poikkeavuuksien marginaalista lisääntymistä. Alkiokuolleisuuteen kohdistuvaa vaikutusta ei todettu eikä epämuodostumien esiintyvyys ollut lisääntynyt. Tiineille naarasrotille haitaton annos (NOAEL, No Observed Adverse Effect Level) oli 3600 mg/kg/vrk (12 kertaa ihmiselle suositeltu suurin vuorokausiannos kehon pinta-alan perusteella laskettuna) ja sikiöille 1200 mg/kg/vrk.</w:t>
      </w:r>
    </w:p>
    <w:p w14:paraId="0E97209C" w14:textId="77777777" w:rsidR="008969AA" w:rsidRDefault="009119A6">
      <w:pPr>
        <w:rPr>
          <w:sz w:val="22"/>
          <w:szCs w:val="22"/>
          <w:lang w:val="fi-FI"/>
        </w:rPr>
      </w:pPr>
      <w:r>
        <w:rPr>
          <w:bCs/>
          <w:iCs/>
          <w:sz w:val="22"/>
          <w:szCs w:val="22"/>
          <w:lang w:val="fi-FI"/>
        </w:rPr>
        <w:t>Kaniineilla tehtiin neljä alkion ja sikiön kehitystä selvittävää tutkimusta annoksilla 200 mg/kg/vrk, 600 mg/kg/vrk, 800 mg/kg/vrk, 1200 mg/kg/vrk ja 1800 mg/kg/vrk. Annos 1800 mg/kg/vrk aiheutti emolle huomattavaa toksisuutta, ja sikiön painon laskuun liittyi suurentunutta sikiön sydämen ja verisuoniston/luuston poikkeavuuksien esiintyvyyttä. Haitaton annos (NOAEL) oli emoille &lt; 200 mg/kg/vrk ja sikiöille 200 mg/kg/vrk (vastaa suurinta ihmiselle suositeltua vuorokausiannosta kehon pinta-alan perusteella laskettuna).</w:t>
      </w:r>
    </w:p>
    <w:p w14:paraId="0E97209D" w14:textId="77777777" w:rsidR="008969AA" w:rsidRDefault="008969AA">
      <w:pPr>
        <w:rPr>
          <w:bCs/>
          <w:iCs/>
          <w:sz w:val="22"/>
          <w:szCs w:val="22"/>
          <w:lang w:val="fi-FI"/>
        </w:rPr>
      </w:pPr>
    </w:p>
    <w:p w14:paraId="0E97209E" w14:textId="77777777" w:rsidR="008969AA" w:rsidRDefault="009119A6">
      <w:pPr>
        <w:tabs>
          <w:tab w:val="center" w:pos="6804"/>
        </w:tabs>
        <w:rPr>
          <w:sz w:val="22"/>
          <w:szCs w:val="22"/>
          <w:lang w:val="fi-FI"/>
        </w:rPr>
      </w:pPr>
      <w:r>
        <w:rPr>
          <w:bCs/>
          <w:iCs/>
          <w:sz w:val="22"/>
          <w:szCs w:val="22"/>
          <w:lang w:val="fi-FI"/>
        </w:rPr>
        <w:t xml:space="preserve">Peri- ja postnataalista kehitystä tutkittiin rotilla levetirasetaamiannoksilla 70 mg/kg/vrk, 350 mg/kg/vrk ja 1800 mg/kg/vrk. Haitaton annos (NOAEL) F0-naaraille, samoin kuin F1-jälkeläisten eloonjäännin, kasvun ja kehityksen kannalta vieroitukseen saakka, oli ≥ 1800 mg/kg/vrk (6 kertaa ihmiselle suositeltu suurin vuorokausiannos kehon pinta-alan perusteella laskettuna). </w:t>
      </w:r>
    </w:p>
    <w:p w14:paraId="0E97209F" w14:textId="77777777" w:rsidR="008969AA" w:rsidRDefault="008969AA">
      <w:pPr>
        <w:rPr>
          <w:bCs/>
          <w:iCs/>
          <w:sz w:val="22"/>
          <w:szCs w:val="22"/>
          <w:lang w:val="fi-FI"/>
        </w:rPr>
      </w:pPr>
    </w:p>
    <w:p w14:paraId="0E9720A0" w14:textId="77777777" w:rsidR="008969AA" w:rsidRDefault="009119A6">
      <w:pPr>
        <w:rPr>
          <w:sz w:val="22"/>
          <w:szCs w:val="22"/>
          <w:lang w:val="fi-FI"/>
        </w:rPr>
      </w:pPr>
      <w:r>
        <w:rPr>
          <w:sz w:val="22"/>
          <w:szCs w:val="22"/>
          <w:lang w:val="fi-FI"/>
        </w:rPr>
        <w:t>Vastasyntyneillä ja nuorilla rotilla ja koirilla tehdyt eläintutkimukset osoittivat, että haitallisia vaikutuksia ei havaittu missään tavallisissa kehittymisen tai henkisen kypsymisen loppuarvoissa annoksilla aina 1800 mg/kg/vrk saakka (6–17 kertaa ihmiselle suositeltu suurin vuorokausiannos kehon pinta-alan perusteella laskettuna).</w:t>
      </w:r>
    </w:p>
    <w:p w14:paraId="0E9720A1" w14:textId="77777777" w:rsidR="008969AA" w:rsidRDefault="008969AA">
      <w:pPr>
        <w:ind w:left="567" w:hanging="567"/>
        <w:rPr>
          <w:sz w:val="22"/>
          <w:szCs w:val="22"/>
          <w:lang w:val="fi-FI"/>
        </w:rPr>
      </w:pPr>
    </w:p>
    <w:p w14:paraId="0E9720A2" w14:textId="77777777" w:rsidR="008969AA" w:rsidRDefault="008969AA">
      <w:pPr>
        <w:ind w:left="567" w:hanging="567"/>
        <w:rPr>
          <w:sz w:val="22"/>
          <w:szCs w:val="22"/>
          <w:lang w:val="fi-FI"/>
        </w:rPr>
      </w:pPr>
    </w:p>
    <w:p w14:paraId="0E9720A3" w14:textId="77777777" w:rsidR="008969AA" w:rsidRDefault="009119A6">
      <w:pPr>
        <w:keepNext/>
        <w:rPr>
          <w:sz w:val="22"/>
          <w:szCs w:val="22"/>
          <w:lang w:val="fi-FI"/>
        </w:rPr>
      </w:pPr>
      <w:r>
        <w:rPr>
          <w:b/>
          <w:sz w:val="22"/>
          <w:szCs w:val="22"/>
          <w:lang w:val="fi-FI"/>
        </w:rPr>
        <w:t>6.</w:t>
      </w:r>
      <w:r>
        <w:rPr>
          <w:b/>
          <w:sz w:val="22"/>
          <w:szCs w:val="22"/>
          <w:lang w:val="fi-FI"/>
        </w:rPr>
        <w:tab/>
        <w:t>FARMASEUTTISET TIEDOT</w:t>
      </w:r>
    </w:p>
    <w:p w14:paraId="0E9720A4" w14:textId="77777777" w:rsidR="008969AA" w:rsidRDefault="008969AA">
      <w:pPr>
        <w:keepNext/>
        <w:rPr>
          <w:b/>
          <w:sz w:val="22"/>
          <w:szCs w:val="22"/>
          <w:lang w:val="fi-FI"/>
        </w:rPr>
      </w:pPr>
    </w:p>
    <w:p w14:paraId="0E9720A5" w14:textId="77777777" w:rsidR="008969AA" w:rsidRDefault="009119A6">
      <w:pPr>
        <w:keepNext/>
        <w:ind w:left="567" w:hanging="567"/>
        <w:rPr>
          <w:sz w:val="22"/>
          <w:szCs w:val="22"/>
          <w:lang w:val="fi-FI"/>
        </w:rPr>
      </w:pPr>
      <w:r>
        <w:rPr>
          <w:b/>
          <w:sz w:val="22"/>
          <w:szCs w:val="22"/>
          <w:lang w:val="fi-FI"/>
        </w:rPr>
        <w:t>6.1</w:t>
      </w:r>
      <w:r>
        <w:rPr>
          <w:b/>
          <w:sz w:val="22"/>
          <w:szCs w:val="22"/>
          <w:lang w:val="fi-FI"/>
        </w:rPr>
        <w:tab/>
        <w:t>Apuaineet</w:t>
      </w:r>
    </w:p>
    <w:p w14:paraId="0E9720A6" w14:textId="77777777" w:rsidR="008969AA" w:rsidRDefault="008969AA">
      <w:pPr>
        <w:keepNext/>
        <w:rPr>
          <w:b/>
          <w:sz w:val="22"/>
          <w:szCs w:val="22"/>
          <w:lang w:val="fi-FI"/>
        </w:rPr>
      </w:pPr>
    </w:p>
    <w:p w14:paraId="0E9720A7" w14:textId="77777777" w:rsidR="008969AA" w:rsidRDefault="009119A6">
      <w:pPr>
        <w:rPr>
          <w:sz w:val="22"/>
          <w:szCs w:val="22"/>
          <w:lang w:val="fi-FI"/>
        </w:rPr>
      </w:pPr>
      <w:r>
        <w:rPr>
          <w:sz w:val="22"/>
          <w:szCs w:val="22"/>
          <w:lang w:val="fi-FI"/>
        </w:rPr>
        <w:t>Natriumasetaatti</w:t>
      </w:r>
    </w:p>
    <w:p w14:paraId="0E9720A8" w14:textId="77777777" w:rsidR="008969AA" w:rsidRDefault="009119A6">
      <w:pPr>
        <w:rPr>
          <w:sz w:val="22"/>
          <w:szCs w:val="22"/>
          <w:lang w:val="fi-FI"/>
        </w:rPr>
      </w:pPr>
      <w:r>
        <w:rPr>
          <w:sz w:val="22"/>
          <w:szCs w:val="22"/>
          <w:lang w:val="fi-FI"/>
        </w:rPr>
        <w:t>Etikkahappo, väkevä</w:t>
      </w:r>
    </w:p>
    <w:p w14:paraId="0E9720A9" w14:textId="77777777" w:rsidR="008969AA" w:rsidRDefault="009119A6">
      <w:pPr>
        <w:rPr>
          <w:sz w:val="22"/>
          <w:szCs w:val="22"/>
          <w:lang w:val="fi-FI"/>
        </w:rPr>
      </w:pPr>
      <w:r>
        <w:rPr>
          <w:sz w:val="22"/>
          <w:szCs w:val="22"/>
          <w:lang w:val="fi-FI"/>
        </w:rPr>
        <w:t>Natriumkloridi</w:t>
      </w:r>
    </w:p>
    <w:p w14:paraId="0E9720AA" w14:textId="77777777" w:rsidR="008969AA" w:rsidRDefault="009119A6">
      <w:pPr>
        <w:rPr>
          <w:sz w:val="22"/>
          <w:szCs w:val="22"/>
          <w:lang w:val="fi-FI"/>
        </w:rPr>
      </w:pPr>
      <w:r>
        <w:rPr>
          <w:sz w:val="22"/>
          <w:szCs w:val="22"/>
          <w:lang w:val="fi-FI"/>
        </w:rPr>
        <w:t>Injektionesteisiin käytettävä vesi</w:t>
      </w:r>
    </w:p>
    <w:p w14:paraId="0E9720AB" w14:textId="77777777" w:rsidR="008969AA" w:rsidRDefault="008969AA">
      <w:pPr>
        <w:rPr>
          <w:sz w:val="22"/>
          <w:szCs w:val="22"/>
          <w:lang w:val="fi-FI"/>
        </w:rPr>
      </w:pPr>
    </w:p>
    <w:p w14:paraId="0E9720AC" w14:textId="77777777" w:rsidR="008969AA" w:rsidRDefault="009119A6">
      <w:pPr>
        <w:keepNext/>
        <w:ind w:left="567" w:hanging="567"/>
        <w:rPr>
          <w:sz w:val="22"/>
          <w:szCs w:val="22"/>
          <w:lang w:val="fi-FI"/>
        </w:rPr>
      </w:pPr>
      <w:r>
        <w:rPr>
          <w:b/>
          <w:sz w:val="22"/>
          <w:szCs w:val="22"/>
          <w:lang w:val="fi-FI"/>
        </w:rPr>
        <w:t>6.2</w:t>
      </w:r>
      <w:r>
        <w:rPr>
          <w:b/>
          <w:sz w:val="22"/>
          <w:szCs w:val="22"/>
          <w:lang w:val="fi-FI"/>
        </w:rPr>
        <w:tab/>
        <w:t>Yhteensopimattomuudet</w:t>
      </w:r>
    </w:p>
    <w:p w14:paraId="0E9720AD" w14:textId="77777777" w:rsidR="008969AA" w:rsidRDefault="008969AA">
      <w:pPr>
        <w:keepNext/>
        <w:rPr>
          <w:b/>
          <w:sz w:val="22"/>
          <w:szCs w:val="22"/>
          <w:lang w:val="fi-FI"/>
        </w:rPr>
      </w:pPr>
    </w:p>
    <w:p w14:paraId="0E9720AE" w14:textId="77777777" w:rsidR="008969AA" w:rsidRDefault="009119A6">
      <w:pPr>
        <w:rPr>
          <w:sz w:val="22"/>
          <w:szCs w:val="22"/>
          <w:lang w:val="fi-FI"/>
        </w:rPr>
      </w:pPr>
      <w:r>
        <w:rPr>
          <w:sz w:val="22"/>
          <w:szCs w:val="22"/>
          <w:lang w:val="fi-FI"/>
        </w:rPr>
        <w:t>Lääkevalmistetta ei saa sekoittaa muiden lääkevalmisteiden kanssa, lukuun ottamatta niitä, jotka mainitaan kohdassa 6.6.</w:t>
      </w:r>
    </w:p>
    <w:p w14:paraId="0E9720AF" w14:textId="77777777" w:rsidR="008969AA" w:rsidRDefault="008969AA">
      <w:pPr>
        <w:ind w:left="567" w:hanging="567"/>
        <w:rPr>
          <w:sz w:val="22"/>
          <w:szCs w:val="22"/>
          <w:lang w:val="fi-FI"/>
        </w:rPr>
      </w:pPr>
    </w:p>
    <w:p w14:paraId="0E9720B0" w14:textId="77777777" w:rsidR="008969AA" w:rsidRDefault="009119A6">
      <w:pPr>
        <w:keepNext/>
        <w:ind w:left="567" w:hanging="567"/>
        <w:rPr>
          <w:sz w:val="22"/>
          <w:szCs w:val="22"/>
          <w:lang w:val="fi-FI"/>
        </w:rPr>
      </w:pPr>
      <w:r>
        <w:rPr>
          <w:b/>
          <w:sz w:val="22"/>
          <w:szCs w:val="22"/>
          <w:lang w:val="fi-FI"/>
        </w:rPr>
        <w:t>6.3</w:t>
      </w:r>
      <w:r>
        <w:rPr>
          <w:b/>
          <w:sz w:val="22"/>
          <w:szCs w:val="22"/>
          <w:lang w:val="fi-FI"/>
        </w:rPr>
        <w:tab/>
        <w:t>Kestoaika</w:t>
      </w:r>
    </w:p>
    <w:p w14:paraId="0E9720B1" w14:textId="77777777" w:rsidR="008969AA" w:rsidRDefault="008969AA">
      <w:pPr>
        <w:keepNext/>
        <w:rPr>
          <w:sz w:val="22"/>
          <w:szCs w:val="22"/>
          <w:lang w:val="fi-FI"/>
        </w:rPr>
      </w:pPr>
    </w:p>
    <w:p w14:paraId="0E9720B2" w14:textId="77777777" w:rsidR="008969AA" w:rsidRDefault="009119A6">
      <w:pPr>
        <w:rPr>
          <w:sz w:val="22"/>
          <w:szCs w:val="22"/>
          <w:lang w:val="fi-FI"/>
        </w:rPr>
      </w:pPr>
      <w:r>
        <w:rPr>
          <w:sz w:val="22"/>
          <w:szCs w:val="22"/>
          <w:lang w:val="fi-FI"/>
        </w:rPr>
        <w:t>3 vuotta.</w:t>
      </w:r>
    </w:p>
    <w:p w14:paraId="0E9720B3" w14:textId="77777777" w:rsidR="008969AA" w:rsidRDefault="009119A6">
      <w:pPr>
        <w:rPr>
          <w:sz w:val="22"/>
          <w:szCs w:val="22"/>
          <w:lang w:val="fi-FI"/>
        </w:rPr>
      </w:pPr>
      <w:r>
        <w:rPr>
          <w:sz w:val="22"/>
          <w:szCs w:val="22"/>
          <w:lang w:val="fi-FI"/>
        </w:rPr>
        <w:t>Mikrobiologisesti katsoen tuote tulee käyttää välittömästi laimentamisen jälkeen. Jos tuotetta ei käytetä välittömästi, säilytysaika ja säilytysolosuhteet ennen käyttöä ovat käyttäjän vastuulla. Ne eivät normaalisti ole enempää kuin 24 tuntia 2</w:t>
      </w:r>
      <w:r>
        <w:rPr>
          <w:rFonts w:eastAsia="Symbol"/>
          <w:sz w:val="22"/>
          <w:szCs w:val="22"/>
          <w:lang w:val="fi-FI"/>
        </w:rPr>
        <w:t>-</w:t>
      </w:r>
      <w:r>
        <w:rPr>
          <w:sz w:val="22"/>
          <w:szCs w:val="22"/>
          <w:lang w:val="fi-FI"/>
        </w:rPr>
        <w:t>8 °C:ssa, jollei laimentaminen ole tapahtunut kontrolloiduissa ja validoiduissa aseptisissa olosuhteissa.</w:t>
      </w:r>
    </w:p>
    <w:p w14:paraId="0E9720B4" w14:textId="77777777" w:rsidR="008969AA" w:rsidRDefault="008969AA">
      <w:pPr>
        <w:rPr>
          <w:sz w:val="22"/>
          <w:szCs w:val="22"/>
          <w:lang w:val="fi-FI"/>
        </w:rPr>
      </w:pPr>
    </w:p>
    <w:p w14:paraId="0E9720B5" w14:textId="77777777" w:rsidR="008969AA" w:rsidRDefault="009119A6">
      <w:pPr>
        <w:keepNext/>
        <w:ind w:left="567" w:hanging="567"/>
        <w:rPr>
          <w:sz w:val="22"/>
          <w:szCs w:val="22"/>
          <w:lang w:val="fi-FI"/>
        </w:rPr>
      </w:pPr>
      <w:r>
        <w:rPr>
          <w:b/>
          <w:sz w:val="22"/>
          <w:szCs w:val="22"/>
          <w:lang w:val="fi-FI"/>
        </w:rPr>
        <w:t>6.4</w:t>
      </w:r>
      <w:r>
        <w:rPr>
          <w:b/>
          <w:sz w:val="22"/>
          <w:szCs w:val="22"/>
          <w:lang w:val="fi-FI"/>
        </w:rPr>
        <w:tab/>
        <w:t>Säilytys</w:t>
      </w:r>
    </w:p>
    <w:p w14:paraId="0E9720B6" w14:textId="77777777" w:rsidR="008969AA" w:rsidRDefault="008969AA">
      <w:pPr>
        <w:keepNext/>
        <w:rPr>
          <w:sz w:val="22"/>
          <w:szCs w:val="22"/>
          <w:lang w:val="fi-FI"/>
        </w:rPr>
      </w:pPr>
    </w:p>
    <w:p w14:paraId="0E9720B7" w14:textId="77777777" w:rsidR="008969AA" w:rsidRDefault="009119A6">
      <w:pPr>
        <w:rPr>
          <w:sz w:val="22"/>
          <w:szCs w:val="22"/>
          <w:lang w:val="fi-FI"/>
        </w:rPr>
      </w:pPr>
      <w:r>
        <w:rPr>
          <w:sz w:val="22"/>
          <w:szCs w:val="22"/>
          <w:lang w:val="fi-FI"/>
        </w:rPr>
        <w:t>Tämä lääkevalmiste ei vaadi erityisiä säilytysolosuhteita.</w:t>
      </w:r>
    </w:p>
    <w:p w14:paraId="0E9720B8" w14:textId="77777777" w:rsidR="008969AA" w:rsidRDefault="009119A6">
      <w:pPr>
        <w:rPr>
          <w:sz w:val="22"/>
          <w:szCs w:val="22"/>
          <w:lang w:val="fi-FI"/>
        </w:rPr>
      </w:pPr>
      <w:r>
        <w:rPr>
          <w:sz w:val="22"/>
          <w:szCs w:val="22"/>
          <w:lang w:val="fi-FI"/>
        </w:rPr>
        <w:t>Laimennetun lääkevalmisteen säilytysolosuhteet: ks. kohta 6.3.</w:t>
      </w:r>
    </w:p>
    <w:p w14:paraId="0E9720B9" w14:textId="77777777" w:rsidR="008969AA" w:rsidRDefault="008969AA">
      <w:pPr>
        <w:rPr>
          <w:sz w:val="22"/>
          <w:szCs w:val="22"/>
          <w:lang w:val="fi-FI"/>
        </w:rPr>
      </w:pPr>
    </w:p>
    <w:p w14:paraId="0E9720BA" w14:textId="77777777" w:rsidR="008969AA" w:rsidRDefault="009119A6">
      <w:pPr>
        <w:keepNext/>
        <w:ind w:left="567" w:hanging="567"/>
        <w:rPr>
          <w:sz w:val="22"/>
          <w:szCs w:val="22"/>
          <w:lang w:val="fi-FI"/>
        </w:rPr>
      </w:pPr>
      <w:r>
        <w:rPr>
          <w:b/>
          <w:sz w:val="22"/>
          <w:szCs w:val="22"/>
          <w:lang w:val="fi-FI"/>
        </w:rPr>
        <w:lastRenderedPageBreak/>
        <w:t>6.5</w:t>
      </w:r>
      <w:r>
        <w:rPr>
          <w:b/>
          <w:sz w:val="22"/>
          <w:szCs w:val="22"/>
          <w:lang w:val="fi-FI"/>
        </w:rPr>
        <w:tab/>
        <w:t>Pakkaustyyppi ja pakkauskoot</w:t>
      </w:r>
    </w:p>
    <w:p w14:paraId="0E9720BB" w14:textId="77777777" w:rsidR="008969AA" w:rsidRDefault="008969AA">
      <w:pPr>
        <w:keepNext/>
        <w:rPr>
          <w:sz w:val="22"/>
          <w:szCs w:val="22"/>
          <w:lang w:val="fi-FI"/>
        </w:rPr>
      </w:pPr>
    </w:p>
    <w:p w14:paraId="0E9720BC" w14:textId="77777777" w:rsidR="008969AA" w:rsidRDefault="009119A6">
      <w:pPr>
        <w:rPr>
          <w:lang w:val="fi-FI"/>
        </w:rPr>
      </w:pPr>
      <w:r>
        <w:rPr>
          <w:sz w:val="22"/>
          <w:szCs w:val="22"/>
          <w:lang w:val="fi-FI"/>
        </w:rPr>
        <w:t>5 ml:n lasipullo (tyyppi I), joka on suljettu päällystämättömällä harmaalla klorobutyylikumitulpalla ja alumiini/polypropeeni-sulkimella. Yksi kotelo sisältää 10 pulloa.</w:t>
      </w:r>
    </w:p>
    <w:p w14:paraId="0E9720BD" w14:textId="77777777" w:rsidR="008969AA" w:rsidRDefault="008969AA">
      <w:pPr>
        <w:rPr>
          <w:sz w:val="22"/>
          <w:szCs w:val="22"/>
          <w:lang w:val="fi-FI"/>
        </w:rPr>
      </w:pPr>
    </w:p>
    <w:p w14:paraId="0E9720BE" w14:textId="77777777" w:rsidR="008969AA" w:rsidRDefault="009119A6">
      <w:pPr>
        <w:keepNext/>
        <w:ind w:left="567" w:hanging="567"/>
        <w:rPr>
          <w:sz w:val="22"/>
          <w:szCs w:val="22"/>
          <w:lang w:val="fi-FI"/>
        </w:rPr>
      </w:pPr>
      <w:r>
        <w:rPr>
          <w:b/>
          <w:sz w:val="22"/>
          <w:szCs w:val="22"/>
          <w:lang w:val="fi-FI"/>
        </w:rPr>
        <w:t>6.6</w:t>
      </w:r>
      <w:r>
        <w:rPr>
          <w:b/>
          <w:sz w:val="22"/>
          <w:szCs w:val="22"/>
          <w:lang w:val="fi-FI"/>
        </w:rPr>
        <w:tab/>
        <w:t>Erityiset varotoimet hävittämiselle ja muut käsittelyohjeet</w:t>
      </w:r>
    </w:p>
    <w:p w14:paraId="0E9720BF" w14:textId="77777777" w:rsidR="008969AA" w:rsidRDefault="008969AA">
      <w:pPr>
        <w:keepNext/>
        <w:rPr>
          <w:sz w:val="22"/>
          <w:szCs w:val="22"/>
          <w:lang w:val="fi-FI"/>
        </w:rPr>
      </w:pPr>
    </w:p>
    <w:p w14:paraId="0E9720C0" w14:textId="77777777" w:rsidR="008969AA" w:rsidRDefault="009119A6">
      <w:pPr>
        <w:rPr>
          <w:sz w:val="22"/>
          <w:szCs w:val="22"/>
          <w:lang w:val="fi-FI"/>
        </w:rPr>
      </w:pPr>
      <w:r>
        <w:rPr>
          <w:sz w:val="22"/>
          <w:szCs w:val="22"/>
          <w:lang w:val="fi-FI"/>
        </w:rPr>
        <w:t xml:space="preserve">Katso taulukosta 1 Keppra infuusiokonsentraatti, liuosta varten </w:t>
      </w:r>
      <w:r>
        <w:rPr>
          <w:sz w:val="22"/>
          <w:szCs w:val="22"/>
          <w:lang w:val="fi-FI"/>
        </w:rPr>
        <w:noBreakHyphen/>
        <w:t>valmisteen suositeltu valmistus ja annostelu, jotta kokonaisvuorokausiannokseksi saadaan 500 mg, 1000 mg, 2000 mg tai 3000 mg levetirasetaamia kahtena annoksena.</w:t>
      </w:r>
    </w:p>
    <w:p w14:paraId="0E9720C1" w14:textId="77777777" w:rsidR="008969AA" w:rsidRDefault="008969AA">
      <w:pPr>
        <w:rPr>
          <w:sz w:val="22"/>
          <w:szCs w:val="22"/>
          <w:lang w:val="fi-FI"/>
        </w:rPr>
      </w:pPr>
    </w:p>
    <w:p w14:paraId="0E9720C2" w14:textId="77777777" w:rsidR="008969AA" w:rsidRDefault="009119A6">
      <w:pPr>
        <w:keepNext/>
        <w:rPr>
          <w:sz w:val="22"/>
          <w:szCs w:val="22"/>
          <w:lang w:val="fi-FI"/>
        </w:rPr>
      </w:pPr>
      <w:r>
        <w:rPr>
          <w:sz w:val="22"/>
          <w:szCs w:val="22"/>
          <w:lang w:val="fi-FI"/>
        </w:rPr>
        <w:t xml:space="preserve">Taulukko 1. Keppra-infuusiokonsentraatti, liuosta varten </w:t>
      </w:r>
      <w:r>
        <w:rPr>
          <w:sz w:val="22"/>
          <w:szCs w:val="22"/>
          <w:lang w:val="fi-FI"/>
        </w:rPr>
        <w:noBreakHyphen/>
        <w:t>valmisteen valmistus ja annostelu</w:t>
      </w:r>
    </w:p>
    <w:tbl>
      <w:tblPr>
        <w:tblW w:w="9209" w:type="dxa"/>
        <w:tblInd w:w="109" w:type="dxa"/>
        <w:tblLayout w:type="fixed"/>
        <w:tblLook w:val="0000" w:firstRow="0" w:lastRow="0" w:firstColumn="0" w:lastColumn="0" w:noHBand="0" w:noVBand="0"/>
      </w:tblPr>
      <w:tblGrid>
        <w:gridCol w:w="1134"/>
        <w:gridCol w:w="1719"/>
        <w:gridCol w:w="1541"/>
        <w:gridCol w:w="1416"/>
        <w:gridCol w:w="1444"/>
        <w:gridCol w:w="1955"/>
      </w:tblGrid>
      <w:tr w:rsidR="008969AA" w14:paraId="0E9720C9" w14:textId="77777777">
        <w:tc>
          <w:tcPr>
            <w:tcW w:w="1133" w:type="dxa"/>
            <w:tcBorders>
              <w:top w:val="single" w:sz="4" w:space="0" w:color="000000"/>
              <w:left w:val="single" w:sz="4" w:space="0" w:color="000000"/>
              <w:bottom w:val="single" w:sz="4" w:space="0" w:color="000000"/>
            </w:tcBorders>
            <w:shd w:val="clear" w:color="auto" w:fill="auto"/>
          </w:tcPr>
          <w:p w14:paraId="0E9720C3" w14:textId="77777777" w:rsidR="008969AA" w:rsidRDefault="009119A6">
            <w:pPr>
              <w:widowControl w:val="0"/>
              <w:rPr>
                <w:sz w:val="22"/>
                <w:szCs w:val="22"/>
              </w:rPr>
            </w:pPr>
            <w:r>
              <w:rPr>
                <w:b/>
                <w:sz w:val="22"/>
                <w:szCs w:val="22"/>
                <w:lang w:val="fi-FI"/>
              </w:rPr>
              <w:t>Annos</w:t>
            </w:r>
          </w:p>
        </w:tc>
        <w:tc>
          <w:tcPr>
            <w:tcW w:w="1719" w:type="dxa"/>
            <w:tcBorders>
              <w:top w:val="single" w:sz="4" w:space="0" w:color="000000"/>
              <w:left w:val="single" w:sz="4" w:space="0" w:color="000000"/>
              <w:bottom w:val="single" w:sz="4" w:space="0" w:color="000000"/>
            </w:tcBorders>
            <w:shd w:val="clear" w:color="auto" w:fill="auto"/>
          </w:tcPr>
          <w:p w14:paraId="0E9720C4" w14:textId="77777777" w:rsidR="008969AA" w:rsidRDefault="009119A6">
            <w:pPr>
              <w:widowControl w:val="0"/>
              <w:rPr>
                <w:sz w:val="22"/>
                <w:szCs w:val="22"/>
              </w:rPr>
            </w:pPr>
            <w:r>
              <w:rPr>
                <w:b/>
                <w:sz w:val="22"/>
                <w:szCs w:val="22"/>
                <w:lang w:val="fi-FI"/>
              </w:rPr>
              <w:t>Tarvittava määrä</w:t>
            </w:r>
          </w:p>
        </w:tc>
        <w:tc>
          <w:tcPr>
            <w:tcW w:w="1541" w:type="dxa"/>
            <w:tcBorders>
              <w:top w:val="single" w:sz="4" w:space="0" w:color="000000"/>
              <w:left w:val="single" w:sz="4" w:space="0" w:color="000000"/>
              <w:bottom w:val="single" w:sz="4" w:space="0" w:color="000000"/>
            </w:tcBorders>
            <w:shd w:val="clear" w:color="auto" w:fill="auto"/>
          </w:tcPr>
          <w:p w14:paraId="0E9720C5" w14:textId="77777777" w:rsidR="008969AA" w:rsidRDefault="009119A6">
            <w:pPr>
              <w:widowControl w:val="0"/>
              <w:rPr>
                <w:sz w:val="22"/>
                <w:szCs w:val="22"/>
              </w:rPr>
            </w:pPr>
            <w:r>
              <w:rPr>
                <w:b/>
                <w:sz w:val="22"/>
                <w:szCs w:val="22"/>
                <w:lang w:val="fi-FI"/>
              </w:rPr>
              <w:t>Laimentimen määrä</w:t>
            </w:r>
          </w:p>
        </w:tc>
        <w:tc>
          <w:tcPr>
            <w:tcW w:w="1416" w:type="dxa"/>
            <w:tcBorders>
              <w:top w:val="single" w:sz="4" w:space="0" w:color="000000"/>
              <w:left w:val="single" w:sz="4" w:space="0" w:color="000000"/>
              <w:bottom w:val="single" w:sz="4" w:space="0" w:color="000000"/>
            </w:tcBorders>
            <w:shd w:val="clear" w:color="auto" w:fill="auto"/>
          </w:tcPr>
          <w:p w14:paraId="0E9720C6" w14:textId="77777777" w:rsidR="008969AA" w:rsidRDefault="009119A6">
            <w:pPr>
              <w:widowControl w:val="0"/>
              <w:rPr>
                <w:sz w:val="22"/>
                <w:szCs w:val="22"/>
              </w:rPr>
            </w:pPr>
            <w:r>
              <w:rPr>
                <w:b/>
                <w:sz w:val="22"/>
                <w:szCs w:val="22"/>
                <w:lang w:val="fi-FI"/>
              </w:rPr>
              <w:t>Infuusioaika</w:t>
            </w:r>
          </w:p>
        </w:tc>
        <w:tc>
          <w:tcPr>
            <w:tcW w:w="1444" w:type="dxa"/>
            <w:tcBorders>
              <w:top w:val="single" w:sz="4" w:space="0" w:color="000000"/>
              <w:left w:val="single" w:sz="4" w:space="0" w:color="000000"/>
              <w:bottom w:val="single" w:sz="4" w:space="0" w:color="000000"/>
            </w:tcBorders>
            <w:shd w:val="clear" w:color="auto" w:fill="auto"/>
          </w:tcPr>
          <w:p w14:paraId="0E9720C7" w14:textId="77777777" w:rsidR="008969AA" w:rsidRDefault="009119A6">
            <w:pPr>
              <w:widowControl w:val="0"/>
              <w:rPr>
                <w:sz w:val="22"/>
                <w:szCs w:val="22"/>
              </w:rPr>
            </w:pPr>
            <w:r>
              <w:rPr>
                <w:b/>
                <w:sz w:val="22"/>
                <w:szCs w:val="22"/>
                <w:lang w:val="fi-FI"/>
              </w:rPr>
              <w:t>Antotiheys</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0C8" w14:textId="77777777" w:rsidR="008969AA" w:rsidRDefault="009119A6">
            <w:pPr>
              <w:widowControl w:val="0"/>
              <w:rPr>
                <w:sz w:val="22"/>
                <w:szCs w:val="22"/>
              </w:rPr>
            </w:pPr>
            <w:r>
              <w:rPr>
                <w:b/>
                <w:sz w:val="22"/>
                <w:szCs w:val="22"/>
                <w:lang w:val="fi-FI"/>
              </w:rPr>
              <w:t>Kokonaisvuoro-kausiannos</w:t>
            </w:r>
          </w:p>
        </w:tc>
      </w:tr>
      <w:tr w:rsidR="008969AA" w14:paraId="0E9720D0" w14:textId="77777777">
        <w:tc>
          <w:tcPr>
            <w:tcW w:w="1133" w:type="dxa"/>
            <w:tcBorders>
              <w:top w:val="single" w:sz="4" w:space="0" w:color="000000"/>
              <w:left w:val="single" w:sz="4" w:space="0" w:color="000000"/>
              <w:bottom w:val="single" w:sz="4" w:space="0" w:color="000000"/>
            </w:tcBorders>
            <w:shd w:val="clear" w:color="auto" w:fill="auto"/>
          </w:tcPr>
          <w:p w14:paraId="0E9720CA" w14:textId="77777777" w:rsidR="008969AA" w:rsidRDefault="009119A6">
            <w:pPr>
              <w:widowControl w:val="0"/>
              <w:rPr>
                <w:sz w:val="22"/>
                <w:szCs w:val="22"/>
              </w:rPr>
            </w:pPr>
            <w:r>
              <w:rPr>
                <w:sz w:val="22"/>
                <w:szCs w:val="22"/>
                <w:lang w:val="fi-FI"/>
              </w:rPr>
              <w:t>250 mg</w:t>
            </w:r>
          </w:p>
        </w:tc>
        <w:tc>
          <w:tcPr>
            <w:tcW w:w="1719" w:type="dxa"/>
            <w:tcBorders>
              <w:top w:val="single" w:sz="4" w:space="0" w:color="000000"/>
              <w:left w:val="single" w:sz="4" w:space="0" w:color="000000"/>
              <w:bottom w:val="single" w:sz="4" w:space="0" w:color="000000"/>
            </w:tcBorders>
            <w:shd w:val="clear" w:color="auto" w:fill="auto"/>
          </w:tcPr>
          <w:p w14:paraId="0E9720CB" w14:textId="77777777" w:rsidR="008969AA" w:rsidRDefault="009119A6">
            <w:pPr>
              <w:widowControl w:val="0"/>
              <w:rPr>
                <w:sz w:val="22"/>
                <w:szCs w:val="22"/>
                <w:lang w:val="fi-FI"/>
              </w:rPr>
            </w:pPr>
            <w:r>
              <w:rPr>
                <w:sz w:val="22"/>
                <w:szCs w:val="22"/>
                <w:lang w:val="fi-FI"/>
              </w:rPr>
              <w:t>2,5 ml (puolet 5 ml:n injektiopullosta)</w:t>
            </w:r>
          </w:p>
        </w:tc>
        <w:tc>
          <w:tcPr>
            <w:tcW w:w="1541" w:type="dxa"/>
            <w:tcBorders>
              <w:top w:val="single" w:sz="4" w:space="0" w:color="000000"/>
              <w:left w:val="single" w:sz="4" w:space="0" w:color="000000"/>
              <w:bottom w:val="single" w:sz="4" w:space="0" w:color="000000"/>
            </w:tcBorders>
            <w:shd w:val="clear" w:color="auto" w:fill="auto"/>
          </w:tcPr>
          <w:p w14:paraId="0E9720CC"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0CD"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0CE"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0CF" w14:textId="77777777" w:rsidR="008969AA" w:rsidRDefault="009119A6">
            <w:pPr>
              <w:widowControl w:val="0"/>
              <w:rPr>
                <w:sz w:val="22"/>
                <w:szCs w:val="22"/>
              </w:rPr>
            </w:pPr>
            <w:r>
              <w:rPr>
                <w:sz w:val="22"/>
                <w:szCs w:val="22"/>
                <w:lang w:val="fi-FI"/>
              </w:rPr>
              <w:t>500 mg/vrk</w:t>
            </w:r>
          </w:p>
        </w:tc>
      </w:tr>
      <w:tr w:rsidR="008969AA" w14:paraId="0E9720D7" w14:textId="77777777">
        <w:tc>
          <w:tcPr>
            <w:tcW w:w="1133" w:type="dxa"/>
            <w:tcBorders>
              <w:top w:val="single" w:sz="4" w:space="0" w:color="000000"/>
              <w:left w:val="single" w:sz="4" w:space="0" w:color="000000"/>
              <w:bottom w:val="single" w:sz="4" w:space="0" w:color="000000"/>
            </w:tcBorders>
            <w:shd w:val="clear" w:color="auto" w:fill="auto"/>
          </w:tcPr>
          <w:p w14:paraId="0E9720D1" w14:textId="77777777" w:rsidR="008969AA" w:rsidRDefault="009119A6">
            <w:pPr>
              <w:widowControl w:val="0"/>
              <w:rPr>
                <w:sz w:val="22"/>
                <w:szCs w:val="22"/>
              </w:rPr>
            </w:pPr>
            <w:r>
              <w:rPr>
                <w:sz w:val="22"/>
                <w:szCs w:val="22"/>
                <w:lang w:val="fi-FI"/>
              </w:rPr>
              <w:t>500 mg</w:t>
            </w:r>
          </w:p>
        </w:tc>
        <w:tc>
          <w:tcPr>
            <w:tcW w:w="1719" w:type="dxa"/>
            <w:tcBorders>
              <w:top w:val="single" w:sz="4" w:space="0" w:color="000000"/>
              <w:left w:val="single" w:sz="4" w:space="0" w:color="000000"/>
              <w:bottom w:val="single" w:sz="4" w:space="0" w:color="000000"/>
            </w:tcBorders>
            <w:shd w:val="clear" w:color="auto" w:fill="auto"/>
          </w:tcPr>
          <w:p w14:paraId="0E9720D2" w14:textId="77777777" w:rsidR="008969AA" w:rsidRDefault="009119A6">
            <w:pPr>
              <w:widowControl w:val="0"/>
              <w:rPr>
                <w:sz w:val="22"/>
                <w:szCs w:val="22"/>
                <w:lang w:val="fi-FI"/>
              </w:rPr>
            </w:pPr>
            <w:r>
              <w:rPr>
                <w:sz w:val="22"/>
                <w:szCs w:val="22"/>
                <w:lang w:val="fi-FI"/>
              </w:rPr>
              <w:t>5 ml (yksi 5 ml:n injektiopullo)</w:t>
            </w:r>
          </w:p>
        </w:tc>
        <w:tc>
          <w:tcPr>
            <w:tcW w:w="1541" w:type="dxa"/>
            <w:tcBorders>
              <w:top w:val="single" w:sz="4" w:space="0" w:color="000000"/>
              <w:left w:val="single" w:sz="4" w:space="0" w:color="000000"/>
              <w:bottom w:val="single" w:sz="4" w:space="0" w:color="000000"/>
            </w:tcBorders>
            <w:shd w:val="clear" w:color="auto" w:fill="auto"/>
          </w:tcPr>
          <w:p w14:paraId="0E9720D3"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0D4"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0D5"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0D6" w14:textId="77777777" w:rsidR="008969AA" w:rsidRDefault="009119A6">
            <w:pPr>
              <w:widowControl w:val="0"/>
              <w:rPr>
                <w:sz w:val="22"/>
                <w:szCs w:val="22"/>
              </w:rPr>
            </w:pPr>
            <w:r>
              <w:rPr>
                <w:sz w:val="22"/>
                <w:szCs w:val="22"/>
                <w:lang w:val="fi-FI"/>
              </w:rPr>
              <w:t>1000 mg/vrk</w:t>
            </w:r>
          </w:p>
        </w:tc>
      </w:tr>
      <w:tr w:rsidR="008969AA" w14:paraId="0E9720DE" w14:textId="77777777">
        <w:tc>
          <w:tcPr>
            <w:tcW w:w="1133" w:type="dxa"/>
            <w:tcBorders>
              <w:top w:val="single" w:sz="4" w:space="0" w:color="000000"/>
              <w:left w:val="single" w:sz="4" w:space="0" w:color="000000"/>
              <w:bottom w:val="single" w:sz="4" w:space="0" w:color="000000"/>
            </w:tcBorders>
            <w:shd w:val="clear" w:color="auto" w:fill="auto"/>
          </w:tcPr>
          <w:p w14:paraId="0E9720D8" w14:textId="77777777" w:rsidR="008969AA" w:rsidRDefault="009119A6">
            <w:pPr>
              <w:keepNext/>
              <w:widowControl w:val="0"/>
              <w:rPr>
                <w:sz w:val="22"/>
                <w:szCs w:val="22"/>
              </w:rPr>
            </w:pPr>
            <w:r>
              <w:rPr>
                <w:sz w:val="22"/>
                <w:szCs w:val="22"/>
                <w:lang w:val="fi-FI"/>
              </w:rPr>
              <w:t>1000 mg</w:t>
            </w:r>
          </w:p>
        </w:tc>
        <w:tc>
          <w:tcPr>
            <w:tcW w:w="1719" w:type="dxa"/>
            <w:tcBorders>
              <w:top w:val="single" w:sz="4" w:space="0" w:color="000000"/>
              <w:left w:val="single" w:sz="4" w:space="0" w:color="000000"/>
              <w:bottom w:val="single" w:sz="4" w:space="0" w:color="000000"/>
            </w:tcBorders>
            <w:shd w:val="clear" w:color="auto" w:fill="auto"/>
          </w:tcPr>
          <w:p w14:paraId="0E9720D9" w14:textId="77777777" w:rsidR="008969AA" w:rsidRDefault="009119A6">
            <w:pPr>
              <w:widowControl w:val="0"/>
              <w:rPr>
                <w:sz w:val="22"/>
                <w:szCs w:val="22"/>
                <w:lang w:val="fi-FI"/>
              </w:rPr>
            </w:pPr>
            <w:r>
              <w:rPr>
                <w:sz w:val="22"/>
                <w:szCs w:val="22"/>
                <w:lang w:val="fi-FI"/>
              </w:rPr>
              <w:t>10 ml (kaksi 5 ml:n injektiopulloa)</w:t>
            </w:r>
          </w:p>
        </w:tc>
        <w:tc>
          <w:tcPr>
            <w:tcW w:w="1541" w:type="dxa"/>
            <w:tcBorders>
              <w:top w:val="single" w:sz="4" w:space="0" w:color="000000"/>
              <w:left w:val="single" w:sz="4" w:space="0" w:color="000000"/>
              <w:bottom w:val="single" w:sz="4" w:space="0" w:color="000000"/>
            </w:tcBorders>
            <w:shd w:val="clear" w:color="auto" w:fill="auto"/>
          </w:tcPr>
          <w:p w14:paraId="0E9720DA"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0DB"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0DC"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0DD" w14:textId="77777777" w:rsidR="008969AA" w:rsidRDefault="009119A6">
            <w:pPr>
              <w:widowControl w:val="0"/>
              <w:rPr>
                <w:sz w:val="22"/>
                <w:szCs w:val="22"/>
              </w:rPr>
            </w:pPr>
            <w:r>
              <w:rPr>
                <w:sz w:val="22"/>
                <w:szCs w:val="22"/>
                <w:lang w:val="fi-FI"/>
              </w:rPr>
              <w:t>2000 mg/vrk</w:t>
            </w:r>
          </w:p>
        </w:tc>
      </w:tr>
      <w:tr w:rsidR="008969AA" w14:paraId="0E9720E5" w14:textId="77777777">
        <w:tc>
          <w:tcPr>
            <w:tcW w:w="1133" w:type="dxa"/>
            <w:tcBorders>
              <w:top w:val="single" w:sz="4" w:space="0" w:color="000000"/>
              <w:left w:val="single" w:sz="4" w:space="0" w:color="000000"/>
              <w:bottom w:val="single" w:sz="4" w:space="0" w:color="000000"/>
            </w:tcBorders>
            <w:shd w:val="clear" w:color="auto" w:fill="auto"/>
          </w:tcPr>
          <w:p w14:paraId="0E9720DF" w14:textId="77777777" w:rsidR="008969AA" w:rsidRDefault="009119A6">
            <w:pPr>
              <w:widowControl w:val="0"/>
              <w:rPr>
                <w:sz w:val="22"/>
                <w:szCs w:val="22"/>
              </w:rPr>
            </w:pPr>
            <w:r>
              <w:rPr>
                <w:sz w:val="22"/>
                <w:szCs w:val="22"/>
                <w:lang w:val="fi-FI"/>
              </w:rPr>
              <w:t>1500 mg</w:t>
            </w:r>
          </w:p>
        </w:tc>
        <w:tc>
          <w:tcPr>
            <w:tcW w:w="1719" w:type="dxa"/>
            <w:tcBorders>
              <w:top w:val="single" w:sz="4" w:space="0" w:color="000000"/>
              <w:left w:val="single" w:sz="4" w:space="0" w:color="000000"/>
              <w:bottom w:val="single" w:sz="4" w:space="0" w:color="000000"/>
            </w:tcBorders>
            <w:shd w:val="clear" w:color="auto" w:fill="auto"/>
          </w:tcPr>
          <w:p w14:paraId="0E9720E0" w14:textId="77777777" w:rsidR="008969AA" w:rsidRDefault="009119A6">
            <w:pPr>
              <w:widowControl w:val="0"/>
              <w:rPr>
                <w:sz w:val="22"/>
                <w:szCs w:val="22"/>
                <w:lang w:val="fi-FI"/>
              </w:rPr>
            </w:pPr>
            <w:r>
              <w:rPr>
                <w:sz w:val="22"/>
                <w:szCs w:val="22"/>
                <w:lang w:val="fi-FI"/>
              </w:rPr>
              <w:t>15 ml (kolme 5 ml:n injektiopulloa)</w:t>
            </w:r>
          </w:p>
        </w:tc>
        <w:tc>
          <w:tcPr>
            <w:tcW w:w="1541" w:type="dxa"/>
            <w:tcBorders>
              <w:top w:val="single" w:sz="4" w:space="0" w:color="000000"/>
              <w:left w:val="single" w:sz="4" w:space="0" w:color="000000"/>
              <w:bottom w:val="single" w:sz="4" w:space="0" w:color="000000"/>
            </w:tcBorders>
            <w:shd w:val="clear" w:color="auto" w:fill="auto"/>
          </w:tcPr>
          <w:p w14:paraId="0E9720E1"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0E2"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0E3"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0E4" w14:textId="77777777" w:rsidR="008969AA" w:rsidRDefault="009119A6">
            <w:pPr>
              <w:widowControl w:val="0"/>
              <w:rPr>
                <w:sz w:val="22"/>
                <w:szCs w:val="22"/>
              </w:rPr>
            </w:pPr>
            <w:r>
              <w:rPr>
                <w:sz w:val="22"/>
                <w:szCs w:val="22"/>
                <w:lang w:val="fi-FI"/>
              </w:rPr>
              <w:t>3000 mg/vrk</w:t>
            </w:r>
          </w:p>
        </w:tc>
      </w:tr>
    </w:tbl>
    <w:p w14:paraId="0E9720E6" w14:textId="77777777" w:rsidR="008969AA" w:rsidRDefault="008969AA">
      <w:pPr>
        <w:rPr>
          <w:sz w:val="22"/>
          <w:szCs w:val="22"/>
          <w:lang w:val="fi-FI"/>
        </w:rPr>
      </w:pPr>
    </w:p>
    <w:p w14:paraId="0E9720E7" w14:textId="77777777" w:rsidR="008969AA" w:rsidRDefault="009119A6">
      <w:pPr>
        <w:rPr>
          <w:sz w:val="22"/>
          <w:szCs w:val="22"/>
          <w:lang w:val="fi-FI"/>
        </w:rPr>
      </w:pPr>
      <w:r>
        <w:rPr>
          <w:sz w:val="22"/>
          <w:szCs w:val="22"/>
          <w:lang w:val="fi-FI"/>
        </w:rPr>
        <w:t>Tämä lääkevalmiste on tarkoitettu vain kertakäyttöön, ja kaikki käyttämätön liuos on hävitettävä.</w:t>
      </w:r>
    </w:p>
    <w:p w14:paraId="0E9720E8" w14:textId="77777777" w:rsidR="008969AA" w:rsidRDefault="008969AA">
      <w:pPr>
        <w:rPr>
          <w:sz w:val="22"/>
          <w:szCs w:val="22"/>
          <w:lang w:val="fi-FI"/>
        </w:rPr>
      </w:pPr>
    </w:p>
    <w:p w14:paraId="0E9720E9" w14:textId="77777777" w:rsidR="008969AA" w:rsidRDefault="009119A6">
      <w:pPr>
        <w:rPr>
          <w:sz w:val="22"/>
          <w:szCs w:val="22"/>
          <w:lang w:val="fi-FI"/>
        </w:rPr>
      </w:pPr>
      <w:r>
        <w:rPr>
          <w:sz w:val="22"/>
          <w:szCs w:val="22"/>
          <w:lang w:val="fi-FI"/>
        </w:rPr>
        <w:t>Keppra infuusiokonsentraatti, liuosta varten oli fysikaalisesti yhteensopiva ja kemiallisesti stabiili, ainakin 24 tunnin ajan, kun sitä sekoitettiin seuraavien laimentimien kanssa, ja säilytettin PVC-pusseissa kontrolloidussa huoneenlämpötilassa 15</w:t>
      </w:r>
      <w:r>
        <w:rPr>
          <w:rFonts w:eastAsia="Symbol"/>
          <w:sz w:val="22"/>
          <w:szCs w:val="22"/>
          <w:lang w:val="fi-FI"/>
        </w:rPr>
        <w:t>-</w:t>
      </w:r>
      <w:r>
        <w:rPr>
          <w:sz w:val="22"/>
          <w:szCs w:val="22"/>
          <w:lang w:val="fi-FI"/>
        </w:rPr>
        <w:t>25 °C.</w:t>
      </w:r>
    </w:p>
    <w:p w14:paraId="0E9720EA" w14:textId="77777777" w:rsidR="008969AA" w:rsidRDefault="008969AA">
      <w:pPr>
        <w:ind w:left="539" w:hanging="539"/>
        <w:rPr>
          <w:sz w:val="22"/>
          <w:szCs w:val="22"/>
          <w:lang w:val="fi-FI"/>
        </w:rPr>
      </w:pPr>
    </w:p>
    <w:p w14:paraId="0E9720EB" w14:textId="77777777" w:rsidR="008969AA" w:rsidRDefault="009119A6">
      <w:pPr>
        <w:keepNext/>
        <w:ind w:left="539" w:hanging="539"/>
        <w:rPr>
          <w:sz w:val="22"/>
          <w:szCs w:val="22"/>
        </w:rPr>
      </w:pPr>
      <w:r>
        <w:rPr>
          <w:sz w:val="22"/>
          <w:szCs w:val="22"/>
          <w:lang w:val="fi-FI"/>
        </w:rPr>
        <w:t>Laimentimet:</w:t>
      </w:r>
    </w:p>
    <w:p w14:paraId="0E9720EC" w14:textId="77777777" w:rsidR="008969AA" w:rsidRDefault="009119A6">
      <w:pPr>
        <w:keepNext/>
        <w:numPr>
          <w:ilvl w:val="0"/>
          <w:numId w:val="9"/>
        </w:numPr>
        <w:ind w:left="567" w:hanging="567"/>
        <w:rPr>
          <w:sz w:val="22"/>
          <w:szCs w:val="22"/>
        </w:rPr>
      </w:pPr>
      <w:r>
        <w:rPr>
          <w:sz w:val="22"/>
          <w:szCs w:val="22"/>
          <w:lang w:val="fi-FI"/>
        </w:rPr>
        <w:t>9 mg/ml (0,9 %) natriumkloridi-injektioneste</w:t>
      </w:r>
    </w:p>
    <w:p w14:paraId="0E9720ED" w14:textId="77777777" w:rsidR="008969AA" w:rsidRDefault="009119A6">
      <w:pPr>
        <w:numPr>
          <w:ilvl w:val="0"/>
          <w:numId w:val="9"/>
        </w:numPr>
        <w:ind w:left="567" w:hanging="567"/>
        <w:rPr>
          <w:sz w:val="22"/>
          <w:szCs w:val="22"/>
        </w:rPr>
      </w:pPr>
      <w:r>
        <w:rPr>
          <w:sz w:val="22"/>
          <w:szCs w:val="22"/>
          <w:lang w:val="fi-FI"/>
        </w:rPr>
        <w:t>laktatoitu Ringerin injektioneste</w:t>
      </w:r>
    </w:p>
    <w:p w14:paraId="0E9720EE" w14:textId="77777777" w:rsidR="008969AA" w:rsidRDefault="009119A6">
      <w:pPr>
        <w:numPr>
          <w:ilvl w:val="0"/>
          <w:numId w:val="9"/>
        </w:numPr>
        <w:ind w:left="567" w:hanging="567"/>
        <w:rPr>
          <w:sz w:val="22"/>
          <w:szCs w:val="22"/>
        </w:rPr>
      </w:pPr>
      <w:r>
        <w:rPr>
          <w:sz w:val="22"/>
          <w:szCs w:val="22"/>
          <w:lang w:val="fi-FI"/>
        </w:rPr>
        <w:t>50 mg/ml (5 %) glukoosi-injektioneste</w:t>
      </w:r>
    </w:p>
    <w:p w14:paraId="0E9720EF" w14:textId="77777777" w:rsidR="008969AA" w:rsidRDefault="008969AA">
      <w:pPr>
        <w:rPr>
          <w:sz w:val="22"/>
          <w:szCs w:val="22"/>
          <w:lang w:val="fi-FI"/>
        </w:rPr>
      </w:pPr>
    </w:p>
    <w:p w14:paraId="0E9720F0" w14:textId="77777777" w:rsidR="008969AA" w:rsidRDefault="009119A6">
      <w:pPr>
        <w:rPr>
          <w:sz w:val="22"/>
          <w:szCs w:val="22"/>
          <w:lang w:val="fi-FI"/>
        </w:rPr>
      </w:pPr>
      <w:r>
        <w:rPr>
          <w:sz w:val="22"/>
          <w:szCs w:val="22"/>
          <w:lang w:val="fi-FI"/>
        </w:rPr>
        <w:t>Lääkevalmistetta, jossa on havaittavissa hiukkasia tai värinmuutosta, ei tule käyttää.</w:t>
      </w:r>
    </w:p>
    <w:p w14:paraId="0E9720F1" w14:textId="77777777" w:rsidR="008969AA" w:rsidRDefault="009119A6">
      <w:pPr>
        <w:rPr>
          <w:sz w:val="22"/>
          <w:szCs w:val="22"/>
          <w:lang w:val="fi-FI"/>
        </w:rPr>
      </w:pPr>
      <w:r>
        <w:rPr>
          <w:sz w:val="22"/>
          <w:szCs w:val="22"/>
          <w:lang w:val="fi-FI"/>
        </w:rPr>
        <w:t>Käyttämätön valmiste tai jäte on hävitettävä paikallisten vaatimusten mukaisesti.</w:t>
      </w:r>
    </w:p>
    <w:p w14:paraId="0E9720F2" w14:textId="77777777" w:rsidR="008969AA" w:rsidRDefault="008969AA">
      <w:pPr>
        <w:ind w:left="567" w:hanging="567"/>
        <w:rPr>
          <w:sz w:val="22"/>
          <w:szCs w:val="22"/>
          <w:lang w:val="fi-FI"/>
        </w:rPr>
      </w:pPr>
    </w:p>
    <w:p w14:paraId="0E9720F3" w14:textId="77777777" w:rsidR="008969AA" w:rsidRDefault="008969AA">
      <w:pPr>
        <w:ind w:left="567" w:hanging="567"/>
        <w:rPr>
          <w:sz w:val="22"/>
          <w:szCs w:val="22"/>
          <w:lang w:val="fi-FI"/>
        </w:rPr>
      </w:pPr>
    </w:p>
    <w:p w14:paraId="0E9720F4" w14:textId="77777777" w:rsidR="008969AA" w:rsidRDefault="009119A6">
      <w:pPr>
        <w:keepNext/>
        <w:rPr>
          <w:sz w:val="22"/>
          <w:szCs w:val="22"/>
          <w:lang w:val="fi-FI"/>
        </w:rPr>
      </w:pPr>
      <w:r>
        <w:rPr>
          <w:b/>
          <w:sz w:val="22"/>
          <w:szCs w:val="22"/>
          <w:lang w:val="fi-FI"/>
        </w:rPr>
        <w:t>7.</w:t>
      </w:r>
      <w:r>
        <w:rPr>
          <w:b/>
          <w:sz w:val="22"/>
          <w:szCs w:val="22"/>
          <w:lang w:val="fi-FI"/>
        </w:rPr>
        <w:tab/>
        <w:t>MYYNTILUVAN HALTIJA</w:t>
      </w:r>
    </w:p>
    <w:p w14:paraId="0E9720F5" w14:textId="77777777" w:rsidR="008969AA" w:rsidRDefault="008969AA">
      <w:pPr>
        <w:keepNext/>
        <w:rPr>
          <w:b/>
          <w:sz w:val="22"/>
          <w:szCs w:val="22"/>
          <w:lang w:val="fi-FI"/>
        </w:rPr>
      </w:pPr>
    </w:p>
    <w:p w14:paraId="0E9720F6" w14:textId="77777777" w:rsidR="008969AA" w:rsidRDefault="009119A6">
      <w:pPr>
        <w:rPr>
          <w:sz w:val="22"/>
          <w:szCs w:val="22"/>
          <w:lang w:val="fi-FI"/>
        </w:rPr>
      </w:pPr>
      <w:r>
        <w:rPr>
          <w:sz w:val="22"/>
          <w:szCs w:val="22"/>
          <w:lang w:val="fi-FI"/>
        </w:rPr>
        <w:t>UCB Pharma SA</w:t>
      </w:r>
    </w:p>
    <w:p w14:paraId="0E9720F7" w14:textId="77777777" w:rsidR="008969AA" w:rsidRDefault="009119A6">
      <w:pPr>
        <w:rPr>
          <w:sz w:val="22"/>
          <w:szCs w:val="22"/>
          <w:lang w:val="fr-FR"/>
        </w:rPr>
      </w:pPr>
      <w:r>
        <w:rPr>
          <w:sz w:val="22"/>
          <w:szCs w:val="22"/>
          <w:lang w:val="fr-FR"/>
        </w:rPr>
        <w:t>Allée de la Recherche 60</w:t>
      </w:r>
    </w:p>
    <w:p w14:paraId="0E9720F8" w14:textId="77777777" w:rsidR="008969AA" w:rsidRDefault="009119A6">
      <w:pPr>
        <w:rPr>
          <w:sz w:val="22"/>
          <w:szCs w:val="22"/>
          <w:lang w:val="fr-FR"/>
        </w:rPr>
      </w:pPr>
      <w:r>
        <w:rPr>
          <w:sz w:val="22"/>
          <w:szCs w:val="22"/>
          <w:lang w:val="sv-SE"/>
        </w:rPr>
        <w:t>B-1070 Bryssel</w:t>
      </w:r>
    </w:p>
    <w:p w14:paraId="0E9720F9" w14:textId="77777777" w:rsidR="008969AA" w:rsidRDefault="009119A6">
      <w:pPr>
        <w:rPr>
          <w:sz w:val="22"/>
          <w:szCs w:val="22"/>
          <w:lang w:val="fr-FR"/>
        </w:rPr>
      </w:pPr>
      <w:r>
        <w:rPr>
          <w:sz w:val="22"/>
          <w:szCs w:val="22"/>
          <w:lang w:val="fi-FI"/>
        </w:rPr>
        <w:t>Belgia</w:t>
      </w:r>
    </w:p>
    <w:p w14:paraId="0E9720FA" w14:textId="77777777" w:rsidR="008969AA" w:rsidRDefault="008969AA">
      <w:pPr>
        <w:rPr>
          <w:sz w:val="22"/>
          <w:szCs w:val="22"/>
          <w:lang w:val="fi-FI"/>
        </w:rPr>
      </w:pPr>
    </w:p>
    <w:p w14:paraId="0E9720FB" w14:textId="77777777" w:rsidR="008969AA" w:rsidRDefault="008969AA">
      <w:pPr>
        <w:rPr>
          <w:sz w:val="22"/>
          <w:szCs w:val="22"/>
          <w:lang w:val="fi-FI"/>
        </w:rPr>
      </w:pPr>
    </w:p>
    <w:p w14:paraId="0E9720FC" w14:textId="77777777" w:rsidR="008969AA" w:rsidRDefault="009119A6">
      <w:pPr>
        <w:keepNext/>
        <w:rPr>
          <w:sz w:val="22"/>
          <w:szCs w:val="22"/>
          <w:lang w:val="fr-FR"/>
        </w:rPr>
      </w:pPr>
      <w:r>
        <w:rPr>
          <w:b/>
          <w:sz w:val="22"/>
          <w:szCs w:val="22"/>
          <w:lang w:val="fi-FI"/>
        </w:rPr>
        <w:t>8.</w:t>
      </w:r>
      <w:r>
        <w:rPr>
          <w:b/>
          <w:sz w:val="22"/>
          <w:szCs w:val="22"/>
          <w:lang w:val="fi-FI"/>
        </w:rPr>
        <w:tab/>
        <w:t>MYYNTILUVAN NUMEROT</w:t>
      </w:r>
    </w:p>
    <w:p w14:paraId="0E9720FD" w14:textId="77777777" w:rsidR="008969AA" w:rsidRDefault="008969AA">
      <w:pPr>
        <w:keepNext/>
        <w:rPr>
          <w:b/>
          <w:sz w:val="22"/>
          <w:szCs w:val="22"/>
          <w:lang w:val="fi-FI"/>
        </w:rPr>
      </w:pPr>
    </w:p>
    <w:p w14:paraId="0E9720FE" w14:textId="77777777" w:rsidR="008969AA" w:rsidRDefault="009119A6">
      <w:pPr>
        <w:rPr>
          <w:sz w:val="22"/>
          <w:szCs w:val="22"/>
          <w:lang w:val="fi-FI"/>
        </w:rPr>
      </w:pPr>
      <w:r>
        <w:rPr>
          <w:sz w:val="22"/>
          <w:szCs w:val="22"/>
          <w:lang w:val="fi-FI"/>
        </w:rPr>
        <w:t>EU/1/00/146/033</w:t>
      </w:r>
    </w:p>
    <w:p w14:paraId="0E9720FF" w14:textId="77777777" w:rsidR="008969AA" w:rsidRDefault="008969AA">
      <w:pPr>
        <w:rPr>
          <w:sz w:val="22"/>
          <w:szCs w:val="22"/>
          <w:lang w:val="fi-FI"/>
        </w:rPr>
      </w:pPr>
    </w:p>
    <w:p w14:paraId="0E972100" w14:textId="77777777" w:rsidR="008969AA" w:rsidRDefault="008969AA">
      <w:pPr>
        <w:rPr>
          <w:sz w:val="22"/>
          <w:szCs w:val="22"/>
          <w:lang w:val="fi-FI"/>
        </w:rPr>
      </w:pPr>
    </w:p>
    <w:p w14:paraId="0E972101" w14:textId="77777777" w:rsidR="008969AA" w:rsidRDefault="009119A6">
      <w:pPr>
        <w:keepNext/>
        <w:ind w:left="567" w:hanging="567"/>
        <w:rPr>
          <w:sz w:val="22"/>
          <w:szCs w:val="22"/>
          <w:lang w:val="fi-FI"/>
        </w:rPr>
      </w:pPr>
      <w:r>
        <w:rPr>
          <w:b/>
          <w:sz w:val="22"/>
          <w:szCs w:val="22"/>
          <w:lang w:val="fi-FI"/>
        </w:rPr>
        <w:lastRenderedPageBreak/>
        <w:t>9.</w:t>
      </w:r>
      <w:r>
        <w:rPr>
          <w:b/>
          <w:sz w:val="22"/>
          <w:szCs w:val="22"/>
          <w:lang w:val="fi-FI"/>
        </w:rPr>
        <w:tab/>
        <w:t>MYYNTILUVAN MYÖNTÄMISPÄIVÄMÄÄRÄ/UUDISTAMISPÄIVÄMÄÄRÄ</w:t>
      </w:r>
    </w:p>
    <w:p w14:paraId="0E972102" w14:textId="77777777" w:rsidR="008969AA" w:rsidRDefault="008969AA">
      <w:pPr>
        <w:keepNext/>
        <w:rPr>
          <w:sz w:val="22"/>
          <w:szCs w:val="22"/>
          <w:lang w:val="fi-FI"/>
        </w:rPr>
      </w:pPr>
    </w:p>
    <w:p w14:paraId="0E972103" w14:textId="77777777" w:rsidR="008969AA" w:rsidRDefault="009119A6">
      <w:pPr>
        <w:rPr>
          <w:sz w:val="22"/>
          <w:szCs w:val="22"/>
          <w:lang w:val="fi-FI"/>
        </w:rPr>
      </w:pPr>
      <w:r>
        <w:rPr>
          <w:sz w:val="22"/>
          <w:szCs w:val="22"/>
          <w:lang w:val="fi-FI"/>
        </w:rPr>
        <w:t>Myyntiluvan myöntämisen päivämäärä: 29. syyskuuta 2000</w:t>
      </w:r>
    </w:p>
    <w:p w14:paraId="0E972104" w14:textId="77777777" w:rsidR="008969AA" w:rsidRDefault="009119A6">
      <w:pPr>
        <w:pStyle w:val="bulletlist"/>
        <w:spacing w:before="0" w:line="240" w:lineRule="auto"/>
        <w:rPr>
          <w:szCs w:val="22"/>
          <w:lang w:val="fi-FI"/>
        </w:rPr>
      </w:pPr>
      <w:r>
        <w:rPr>
          <w:kern w:val="0"/>
          <w:szCs w:val="22"/>
          <w:lang w:val="fi-FI"/>
        </w:rPr>
        <w:t>Viimeisimmän uudistamisen päivämäärä: 20. elokuuta 2015</w:t>
      </w:r>
    </w:p>
    <w:p w14:paraId="0E972105" w14:textId="77777777" w:rsidR="008969AA" w:rsidRDefault="008969AA">
      <w:pPr>
        <w:rPr>
          <w:sz w:val="22"/>
          <w:szCs w:val="22"/>
          <w:lang w:val="fi-FI"/>
        </w:rPr>
      </w:pPr>
    </w:p>
    <w:p w14:paraId="0E972106" w14:textId="77777777" w:rsidR="008969AA" w:rsidRDefault="008969AA">
      <w:pPr>
        <w:rPr>
          <w:sz w:val="22"/>
          <w:szCs w:val="22"/>
          <w:lang w:val="fi-FI"/>
        </w:rPr>
      </w:pPr>
    </w:p>
    <w:p w14:paraId="0E972107" w14:textId="77777777" w:rsidR="008969AA" w:rsidRDefault="009119A6">
      <w:pPr>
        <w:keepNext/>
        <w:ind w:left="567" w:hanging="567"/>
        <w:rPr>
          <w:sz w:val="22"/>
          <w:szCs w:val="22"/>
          <w:lang w:val="fi-FI"/>
        </w:rPr>
      </w:pPr>
      <w:r>
        <w:rPr>
          <w:b/>
          <w:sz w:val="22"/>
          <w:szCs w:val="22"/>
          <w:lang w:val="fi-FI"/>
        </w:rPr>
        <w:t>10.</w:t>
      </w:r>
      <w:r>
        <w:rPr>
          <w:b/>
          <w:sz w:val="22"/>
          <w:szCs w:val="22"/>
          <w:lang w:val="fi-FI"/>
        </w:rPr>
        <w:tab/>
        <w:t>TEKSTIN MUUTTAMISPÄIVÄMÄÄRÄ</w:t>
      </w:r>
    </w:p>
    <w:p w14:paraId="0E972108" w14:textId="77777777" w:rsidR="008969AA" w:rsidRDefault="008969AA">
      <w:pPr>
        <w:rPr>
          <w:sz w:val="22"/>
          <w:szCs w:val="22"/>
          <w:lang w:val="fi-FI"/>
        </w:rPr>
      </w:pPr>
    </w:p>
    <w:p w14:paraId="0E972109" w14:textId="77777777" w:rsidR="008969AA" w:rsidRDefault="009119A6">
      <w:pPr>
        <w:rPr>
          <w:sz w:val="22"/>
          <w:szCs w:val="22"/>
          <w:lang w:val="fi-FI"/>
        </w:rPr>
      </w:pPr>
      <w:r>
        <w:rPr>
          <w:sz w:val="22"/>
          <w:szCs w:val="22"/>
          <w:lang w:val="fi-FI"/>
        </w:rPr>
        <w:t>Lisätietoa tästä lääkevalmisteesta on Euroopan lääkeviraston verkkosivuilla https://www.ema.europa.eu.</w:t>
      </w:r>
      <w:r>
        <w:rPr>
          <w:lang w:val="fi-FI"/>
        </w:rPr>
        <w:br w:type="page"/>
      </w:r>
    </w:p>
    <w:p w14:paraId="0E97210A" w14:textId="77777777" w:rsidR="008969AA" w:rsidRDefault="008969AA">
      <w:pPr>
        <w:rPr>
          <w:sz w:val="22"/>
          <w:szCs w:val="22"/>
          <w:lang w:val="fi-FI"/>
        </w:rPr>
      </w:pPr>
    </w:p>
    <w:p w14:paraId="0E97210B" w14:textId="77777777" w:rsidR="008969AA" w:rsidRDefault="008969AA">
      <w:pPr>
        <w:rPr>
          <w:sz w:val="22"/>
          <w:szCs w:val="22"/>
          <w:lang w:val="fi-FI"/>
        </w:rPr>
      </w:pPr>
    </w:p>
    <w:p w14:paraId="0E97210C" w14:textId="77777777" w:rsidR="008969AA" w:rsidRDefault="008969AA">
      <w:pPr>
        <w:rPr>
          <w:sz w:val="22"/>
          <w:szCs w:val="22"/>
          <w:lang w:val="fi-FI"/>
        </w:rPr>
      </w:pPr>
    </w:p>
    <w:p w14:paraId="0E97210D" w14:textId="77777777" w:rsidR="008969AA" w:rsidRDefault="008969AA">
      <w:pPr>
        <w:rPr>
          <w:sz w:val="22"/>
          <w:szCs w:val="22"/>
          <w:lang w:val="fi-FI"/>
        </w:rPr>
      </w:pPr>
    </w:p>
    <w:p w14:paraId="0E97210E" w14:textId="77777777" w:rsidR="008969AA" w:rsidRDefault="008969AA">
      <w:pPr>
        <w:rPr>
          <w:sz w:val="22"/>
          <w:szCs w:val="22"/>
          <w:lang w:val="fi-FI"/>
        </w:rPr>
      </w:pPr>
    </w:p>
    <w:p w14:paraId="0E97210F" w14:textId="77777777" w:rsidR="008969AA" w:rsidRDefault="008969AA">
      <w:pPr>
        <w:rPr>
          <w:sz w:val="22"/>
          <w:szCs w:val="22"/>
          <w:lang w:val="fi-FI"/>
        </w:rPr>
      </w:pPr>
    </w:p>
    <w:p w14:paraId="0E972110" w14:textId="77777777" w:rsidR="008969AA" w:rsidRDefault="008969AA">
      <w:pPr>
        <w:rPr>
          <w:sz w:val="22"/>
          <w:szCs w:val="22"/>
          <w:lang w:val="fi-FI"/>
        </w:rPr>
      </w:pPr>
    </w:p>
    <w:p w14:paraId="0E972111" w14:textId="77777777" w:rsidR="008969AA" w:rsidRDefault="008969AA">
      <w:pPr>
        <w:rPr>
          <w:sz w:val="22"/>
          <w:szCs w:val="22"/>
          <w:lang w:val="fi-FI"/>
        </w:rPr>
      </w:pPr>
    </w:p>
    <w:p w14:paraId="0E972112" w14:textId="77777777" w:rsidR="008969AA" w:rsidRDefault="008969AA">
      <w:pPr>
        <w:rPr>
          <w:sz w:val="22"/>
          <w:szCs w:val="22"/>
          <w:lang w:val="fi-FI"/>
        </w:rPr>
      </w:pPr>
    </w:p>
    <w:p w14:paraId="0E972113" w14:textId="77777777" w:rsidR="008969AA" w:rsidRDefault="008969AA">
      <w:pPr>
        <w:rPr>
          <w:sz w:val="22"/>
          <w:szCs w:val="22"/>
          <w:lang w:val="fi-FI"/>
        </w:rPr>
      </w:pPr>
    </w:p>
    <w:p w14:paraId="0E972114" w14:textId="77777777" w:rsidR="008969AA" w:rsidRDefault="008969AA">
      <w:pPr>
        <w:rPr>
          <w:sz w:val="22"/>
          <w:szCs w:val="22"/>
          <w:lang w:val="fi-FI"/>
        </w:rPr>
      </w:pPr>
    </w:p>
    <w:p w14:paraId="0E972115" w14:textId="77777777" w:rsidR="008969AA" w:rsidRDefault="008969AA">
      <w:pPr>
        <w:rPr>
          <w:sz w:val="22"/>
          <w:szCs w:val="22"/>
          <w:lang w:val="fi-FI"/>
        </w:rPr>
      </w:pPr>
    </w:p>
    <w:p w14:paraId="0E972116" w14:textId="77777777" w:rsidR="008969AA" w:rsidRDefault="008969AA">
      <w:pPr>
        <w:rPr>
          <w:sz w:val="22"/>
          <w:szCs w:val="22"/>
          <w:lang w:val="fi-FI"/>
        </w:rPr>
      </w:pPr>
    </w:p>
    <w:p w14:paraId="0E972117" w14:textId="77777777" w:rsidR="008969AA" w:rsidRDefault="008969AA">
      <w:pPr>
        <w:rPr>
          <w:sz w:val="22"/>
          <w:szCs w:val="22"/>
          <w:lang w:val="fi-FI"/>
        </w:rPr>
      </w:pPr>
    </w:p>
    <w:p w14:paraId="0E972118" w14:textId="77777777" w:rsidR="008969AA" w:rsidRDefault="008969AA">
      <w:pPr>
        <w:rPr>
          <w:sz w:val="22"/>
          <w:szCs w:val="22"/>
          <w:lang w:val="fi-FI"/>
        </w:rPr>
      </w:pPr>
    </w:p>
    <w:p w14:paraId="0E972119" w14:textId="77777777" w:rsidR="008969AA" w:rsidRDefault="008969AA">
      <w:pPr>
        <w:rPr>
          <w:sz w:val="22"/>
          <w:szCs w:val="22"/>
          <w:lang w:val="fi-FI"/>
        </w:rPr>
      </w:pPr>
    </w:p>
    <w:p w14:paraId="0E97211A" w14:textId="77777777" w:rsidR="008969AA" w:rsidRDefault="008969AA">
      <w:pPr>
        <w:rPr>
          <w:sz w:val="22"/>
          <w:szCs w:val="22"/>
          <w:lang w:val="fi-FI"/>
        </w:rPr>
      </w:pPr>
    </w:p>
    <w:p w14:paraId="0E97211B" w14:textId="77777777" w:rsidR="008969AA" w:rsidRDefault="008969AA">
      <w:pPr>
        <w:rPr>
          <w:sz w:val="22"/>
          <w:szCs w:val="22"/>
          <w:lang w:val="fi-FI"/>
        </w:rPr>
      </w:pPr>
    </w:p>
    <w:p w14:paraId="0E97211C" w14:textId="77777777" w:rsidR="008969AA" w:rsidRDefault="008969AA">
      <w:pPr>
        <w:rPr>
          <w:sz w:val="22"/>
          <w:szCs w:val="22"/>
          <w:lang w:val="fi-FI"/>
        </w:rPr>
      </w:pPr>
    </w:p>
    <w:p w14:paraId="0E97211D" w14:textId="77777777" w:rsidR="008969AA" w:rsidRDefault="008969AA">
      <w:pPr>
        <w:rPr>
          <w:sz w:val="22"/>
          <w:szCs w:val="22"/>
          <w:lang w:val="fi-FI"/>
        </w:rPr>
      </w:pPr>
    </w:p>
    <w:p w14:paraId="0E97211E" w14:textId="77777777" w:rsidR="008969AA" w:rsidRDefault="008969AA">
      <w:pPr>
        <w:rPr>
          <w:sz w:val="22"/>
          <w:szCs w:val="22"/>
          <w:lang w:val="fi-FI"/>
        </w:rPr>
      </w:pPr>
    </w:p>
    <w:p w14:paraId="0E97211F" w14:textId="77777777" w:rsidR="008969AA" w:rsidRDefault="008969AA">
      <w:pPr>
        <w:rPr>
          <w:sz w:val="22"/>
          <w:szCs w:val="22"/>
          <w:lang w:val="fi-FI"/>
        </w:rPr>
      </w:pPr>
    </w:p>
    <w:p w14:paraId="0E972120" w14:textId="77777777" w:rsidR="008969AA" w:rsidRDefault="008969AA">
      <w:pPr>
        <w:rPr>
          <w:sz w:val="22"/>
          <w:szCs w:val="22"/>
          <w:lang w:val="fi-FI"/>
        </w:rPr>
      </w:pPr>
    </w:p>
    <w:p w14:paraId="0E972121" w14:textId="77777777" w:rsidR="008969AA" w:rsidRDefault="009119A6">
      <w:pPr>
        <w:jc w:val="center"/>
        <w:rPr>
          <w:sz w:val="22"/>
          <w:szCs w:val="22"/>
          <w:lang w:val="fi-FI"/>
        </w:rPr>
      </w:pPr>
      <w:r>
        <w:rPr>
          <w:b/>
          <w:sz w:val="22"/>
          <w:szCs w:val="22"/>
          <w:lang w:val="fi-FI"/>
        </w:rPr>
        <w:t>LIITE II</w:t>
      </w:r>
    </w:p>
    <w:p w14:paraId="0E972122" w14:textId="77777777" w:rsidR="008969AA" w:rsidRDefault="008969AA">
      <w:pPr>
        <w:rPr>
          <w:b/>
          <w:sz w:val="22"/>
          <w:szCs w:val="22"/>
          <w:lang w:val="fi-FI"/>
        </w:rPr>
      </w:pPr>
    </w:p>
    <w:p w14:paraId="0E972123" w14:textId="77777777" w:rsidR="008969AA" w:rsidRDefault="009119A6">
      <w:pPr>
        <w:tabs>
          <w:tab w:val="left" w:pos="-720"/>
        </w:tabs>
        <w:ind w:left="1701" w:right="1418" w:hanging="567"/>
        <w:rPr>
          <w:sz w:val="22"/>
          <w:szCs w:val="22"/>
          <w:lang w:val="fi-FI"/>
        </w:rPr>
      </w:pPr>
      <w:r>
        <w:rPr>
          <w:b/>
          <w:sz w:val="22"/>
          <w:szCs w:val="22"/>
          <w:lang w:val="fi-FI" w:eastAsia="fr-LU"/>
        </w:rPr>
        <w:t>A.</w:t>
      </w:r>
      <w:r>
        <w:rPr>
          <w:b/>
          <w:sz w:val="22"/>
          <w:szCs w:val="22"/>
          <w:lang w:val="fi-FI" w:eastAsia="fr-LU"/>
        </w:rPr>
        <w:tab/>
        <w:t>ERÄN VAPAUTTAMISESTA VASTAAVAT VALMISTAJAT</w:t>
      </w:r>
    </w:p>
    <w:p w14:paraId="0E972124" w14:textId="77777777" w:rsidR="008969AA" w:rsidRDefault="008969AA">
      <w:pPr>
        <w:ind w:left="1701" w:right="1418" w:hanging="567"/>
        <w:rPr>
          <w:b/>
          <w:sz w:val="22"/>
          <w:szCs w:val="22"/>
          <w:lang w:val="fi-FI" w:eastAsia="fr-LU"/>
        </w:rPr>
      </w:pPr>
    </w:p>
    <w:p w14:paraId="0E972125" w14:textId="77777777" w:rsidR="008969AA" w:rsidRDefault="009119A6">
      <w:pPr>
        <w:tabs>
          <w:tab w:val="left" w:pos="-720"/>
        </w:tabs>
        <w:ind w:left="1701" w:right="1418" w:hanging="567"/>
        <w:rPr>
          <w:sz w:val="22"/>
          <w:szCs w:val="22"/>
          <w:lang w:val="fi-FI"/>
        </w:rPr>
      </w:pPr>
      <w:r>
        <w:rPr>
          <w:b/>
          <w:sz w:val="22"/>
          <w:szCs w:val="22"/>
          <w:lang w:val="fi-FI" w:eastAsia="fr-LU"/>
        </w:rPr>
        <w:t>B.</w:t>
      </w:r>
      <w:r>
        <w:rPr>
          <w:b/>
          <w:sz w:val="22"/>
          <w:szCs w:val="22"/>
          <w:lang w:val="fi-FI" w:eastAsia="fr-LU"/>
        </w:rPr>
        <w:tab/>
        <w:t>TOIMITTAMISEEN JA KÄYTTÖÖN LIITTYVÄT EHDOT TAI RAJOITUKSET</w:t>
      </w:r>
    </w:p>
    <w:p w14:paraId="0E972126" w14:textId="77777777" w:rsidR="008969AA" w:rsidRDefault="008969AA">
      <w:pPr>
        <w:ind w:left="1701" w:right="1418" w:hanging="567"/>
        <w:rPr>
          <w:b/>
          <w:sz w:val="22"/>
          <w:szCs w:val="22"/>
          <w:lang w:val="fi-FI" w:eastAsia="fr-LU"/>
        </w:rPr>
      </w:pPr>
    </w:p>
    <w:p w14:paraId="0E972127" w14:textId="77777777" w:rsidR="008969AA" w:rsidRDefault="009119A6">
      <w:pPr>
        <w:tabs>
          <w:tab w:val="left" w:pos="-720"/>
        </w:tabs>
        <w:ind w:left="1701" w:right="1418" w:hanging="567"/>
        <w:rPr>
          <w:sz w:val="22"/>
          <w:szCs w:val="22"/>
          <w:lang w:val="fi-FI"/>
        </w:rPr>
      </w:pPr>
      <w:r>
        <w:rPr>
          <w:b/>
          <w:sz w:val="22"/>
          <w:szCs w:val="22"/>
          <w:lang w:val="fi-FI" w:eastAsia="fr-LU"/>
        </w:rPr>
        <w:t>C.</w:t>
      </w:r>
      <w:r>
        <w:rPr>
          <w:b/>
          <w:sz w:val="22"/>
          <w:szCs w:val="22"/>
          <w:lang w:val="fi-FI" w:eastAsia="fr-LU"/>
        </w:rPr>
        <w:tab/>
        <w:t>MYYNTILUVAN MUUT EHDOT JA EDELLYTYKSET</w:t>
      </w:r>
    </w:p>
    <w:p w14:paraId="0E972128" w14:textId="77777777" w:rsidR="008969AA" w:rsidRDefault="008969AA">
      <w:pPr>
        <w:tabs>
          <w:tab w:val="left" w:pos="-720"/>
        </w:tabs>
        <w:ind w:left="1701" w:right="1418" w:hanging="567"/>
        <w:rPr>
          <w:b/>
          <w:sz w:val="22"/>
          <w:szCs w:val="22"/>
          <w:lang w:val="fi-FI" w:eastAsia="fr-LU"/>
        </w:rPr>
      </w:pPr>
    </w:p>
    <w:p w14:paraId="0E972129" w14:textId="77777777" w:rsidR="008969AA" w:rsidRDefault="009119A6">
      <w:pPr>
        <w:tabs>
          <w:tab w:val="left" w:pos="-720"/>
        </w:tabs>
        <w:ind w:left="1701" w:right="1418" w:hanging="567"/>
        <w:rPr>
          <w:sz w:val="22"/>
          <w:szCs w:val="22"/>
          <w:lang w:val="fi-FI"/>
        </w:rPr>
      </w:pPr>
      <w:r>
        <w:rPr>
          <w:b/>
          <w:sz w:val="22"/>
          <w:szCs w:val="22"/>
          <w:lang w:val="fi-FI" w:eastAsia="fr-LU"/>
        </w:rPr>
        <w:t>D.</w:t>
      </w:r>
      <w:r>
        <w:rPr>
          <w:b/>
          <w:sz w:val="22"/>
          <w:szCs w:val="22"/>
          <w:lang w:val="fi-FI" w:eastAsia="fr-LU"/>
        </w:rPr>
        <w:tab/>
      </w:r>
      <w:r>
        <w:rPr>
          <w:b/>
          <w:sz w:val="22"/>
          <w:szCs w:val="22"/>
          <w:lang w:val="fi-FI"/>
        </w:rPr>
        <w:t>EHDOT TAI RAJOITUKSET, JOTKA KOSKEVAT LÄÄKEVALMISTEEN TURVALLISTA JA TEHOKASTA KÄYTTÖÄ</w:t>
      </w:r>
    </w:p>
    <w:p w14:paraId="0E97212A" w14:textId="77777777" w:rsidR="008969AA" w:rsidRDefault="008969AA">
      <w:pPr>
        <w:tabs>
          <w:tab w:val="left" w:pos="-720"/>
        </w:tabs>
        <w:ind w:left="1701" w:right="1418" w:hanging="567"/>
        <w:rPr>
          <w:b/>
          <w:sz w:val="22"/>
          <w:szCs w:val="22"/>
          <w:lang w:val="fi-FI" w:eastAsia="fr-LU"/>
        </w:rPr>
      </w:pPr>
    </w:p>
    <w:p w14:paraId="0E97212B" w14:textId="77777777" w:rsidR="008969AA" w:rsidRDefault="009119A6">
      <w:pPr>
        <w:ind w:left="567" w:hanging="567"/>
        <w:rPr>
          <w:b/>
          <w:sz w:val="22"/>
          <w:szCs w:val="22"/>
          <w:lang w:val="fi-FI" w:eastAsia="fr-LU"/>
        </w:rPr>
      </w:pPr>
      <w:r>
        <w:rPr>
          <w:lang w:val="fi-FI"/>
        </w:rPr>
        <w:br w:type="page"/>
      </w:r>
    </w:p>
    <w:p w14:paraId="0E97212C" w14:textId="77777777" w:rsidR="008969AA" w:rsidRDefault="009119A6">
      <w:pPr>
        <w:pStyle w:val="TitleB"/>
        <w:outlineLvl w:val="0"/>
        <w:rPr>
          <w:szCs w:val="22"/>
        </w:rPr>
      </w:pPr>
      <w:r>
        <w:rPr>
          <w:szCs w:val="22"/>
        </w:rPr>
        <w:lastRenderedPageBreak/>
        <w:t>A.</w:t>
      </w:r>
      <w:r>
        <w:rPr>
          <w:szCs w:val="22"/>
        </w:rPr>
        <w:tab/>
        <w:t>ERÄN VAPAUTTAMISESTA VASTAAVAT VALMISTAJAT</w:t>
      </w:r>
    </w:p>
    <w:p w14:paraId="0E97212D" w14:textId="77777777" w:rsidR="008969AA" w:rsidRDefault="008969AA">
      <w:pPr>
        <w:rPr>
          <w:sz w:val="22"/>
          <w:szCs w:val="22"/>
          <w:lang w:val="fi-FI"/>
        </w:rPr>
      </w:pPr>
    </w:p>
    <w:p w14:paraId="0E97212E" w14:textId="77777777" w:rsidR="008969AA" w:rsidRDefault="009119A6">
      <w:pPr>
        <w:rPr>
          <w:sz w:val="22"/>
          <w:szCs w:val="22"/>
          <w:lang w:val="fi-FI"/>
        </w:rPr>
      </w:pPr>
      <w:r>
        <w:rPr>
          <w:sz w:val="22"/>
          <w:szCs w:val="22"/>
          <w:u w:val="single"/>
          <w:lang w:val="fi-FI"/>
        </w:rPr>
        <w:t>Erän vapauttamisesta vastaavien valmistajien nimet ja osoitteet</w:t>
      </w:r>
    </w:p>
    <w:p w14:paraId="0E97212F" w14:textId="77777777" w:rsidR="008969AA" w:rsidRDefault="008969AA">
      <w:pPr>
        <w:rPr>
          <w:sz w:val="22"/>
          <w:szCs w:val="22"/>
          <w:lang w:val="fi-FI"/>
        </w:rPr>
      </w:pPr>
    </w:p>
    <w:p w14:paraId="0E972130" w14:textId="77777777" w:rsidR="008969AA" w:rsidRDefault="009119A6">
      <w:pPr>
        <w:rPr>
          <w:sz w:val="22"/>
          <w:szCs w:val="22"/>
          <w:lang w:val="fi-FI"/>
        </w:rPr>
      </w:pPr>
      <w:r>
        <w:rPr>
          <w:sz w:val="22"/>
          <w:szCs w:val="22"/>
          <w:u w:val="single"/>
          <w:lang w:val="fi-FI"/>
        </w:rPr>
        <w:t>Kalvopäällysteiset tabletit</w:t>
      </w:r>
    </w:p>
    <w:p w14:paraId="0E972131" w14:textId="77777777" w:rsidR="008969AA" w:rsidRDefault="008969AA">
      <w:pPr>
        <w:rPr>
          <w:sz w:val="22"/>
          <w:szCs w:val="22"/>
          <w:u w:val="single"/>
          <w:lang w:val="fi-FI"/>
        </w:rPr>
      </w:pPr>
    </w:p>
    <w:p w14:paraId="0E972132" w14:textId="77777777" w:rsidR="008969AA" w:rsidRDefault="009119A6">
      <w:pPr>
        <w:tabs>
          <w:tab w:val="left" w:pos="3400"/>
          <w:tab w:val="left" w:pos="5040"/>
        </w:tabs>
        <w:rPr>
          <w:sz w:val="22"/>
          <w:szCs w:val="22"/>
          <w:lang w:val="fi-FI"/>
        </w:rPr>
      </w:pPr>
      <w:r>
        <w:rPr>
          <w:sz w:val="22"/>
          <w:szCs w:val="22"/>
          <w:lang w:val="fi-FI"/>
        </w:rPr>
        <w:t>UCB Pharma SA</w:t>
      </w:r>
      <w:r>
        <w:rPr>
          <w:sz w:val="22"/>
          <w:szCs w:val="22"/>
          <w:lang w:val="fi-FI"/>
        </w:rPr>
        <w:tab/>
        <w:t>tai</w:t>
      </w:r>
      <w:r>
        <w:rPr>
          <w:sz w:val="22"/>
          <w:szCs w:val="22"/>
          <w:lang w:val="fi-FI"/>
        </w:rPr>
        <w:tab/>
        <w:t>Aesica Pharmaceuticals S.r.l.</w:t>
      </w:r>
    </w:p>
    <w:p w14:paraId="0E972133" w14:textId="77777777" w:rsidR="008969AA" w:rsidRDefault="009119A6">
      <w:pPr>
        <w:tabs>
          <w:tab w:val="left" w:pos="5040"/>
        </w:tabs>
        <w:rPr>
          <w:sz w:val="22"/>
          <w:szCs w:val="22"/>
          <w:lang w:val="it-IT"/>
        </w:rPr>
      </w:pPr>
      <w:r>
        <w:rPr>
          <w:sz w:val="22"/>
          <w:szCs w:val="22"/>
          <w:lang w:val="it-IT"/>
        </w:rPr>
        <w:t>Chemin du Foriest</w:t>
      </w:r>
      <w:r>
        <w:rPr>
          <w:sz w:val="22"/>
          <w:szCs w:val="22"/>
          <w:lang w:val="it-IT"/>
        </w:rPr>
        <w:tab/>
        <w:t>Via Praglia, 15</w:t>
      </w:r>
    </w:p>
    <w:p w14:paraId="0E972134" w14:textId="77777777" w:rsidR="008969AA" w:rsidRDefault="009119A6">
      <w:pPr>
        <w:tabs>
          <w:tab w:val="left" w:pos="5040"/>
        </w:tabs>
        <w:rPr>
          <w:sz w:val="22"/>
          <w:szCs w:val="22"/>
          <w:lang w:val="it-IT"/>
        </w:rPr>
      </w:pPr>
      <w:r>
        <w:rPr>
          <w:sz w:val="22"/>
          <w:szCs w:val="22"/>
          <w:lang w:val="it-IT"/>
        </w:rPr>
        <w:t>B-1420 Braine-l´Alleud</w:t>
      </w:r>
      <w:r>
        <w:rPr>
          <w:sz w:val="22"/>
          <w:szCs w:val="22"/>
          <w:lang w:val="it-IT"/>
        </w:rPr>
        <w:tab/>
        <w:t>I-10044 Pianezza</w:t>
      </w:r>
    </w:p>
    <w:p w14:paraId="0E972135" w14:textId="77777777" w:rsidR="008969AA" w:rsidRDefault="009119A6">
      <w:pPr>
        <w:tabs>
          <w:tab w:val="left" w:pos="5040"/>
        </w:tabs>
        <w:rPr>
          <w:sz w:val="22"/>
          <w:szCs w:val="22"/>
          <w:lang w:val="it-IT"/>
        </w:rPr>
      </w:pPr>
      <w:r>
        <w:rPr>
          <w:sz w:val="22"/>
          <w:szCs w:val="22"/>
          <w:lang w:val="it-IT"/>
        </w:rPr>
        <w:t>Belgia</w:t>
      </w:r>
      <w:r>
        <w:rPr>
          <w:sz w:val="22"/>
          <w:szCs w:val="22"/>
          <w:lang w:val="it-IT"/>
        </w:rPr>
        <w:tab/>
        <w:t>Italia</w:t>
      </w:r>
    </w:p>
    <w:p w14:paraId="0E972136" w14:textId="77777777" w:rsidR="008969AA" w:rsidRDefault="008969AA">
      <w:pPr>
        <w:rPr>
          <w:sz w:val="22"/>
          <w:szCs w:val="22"/>
          <w:lang w:val="it-IT"/>
        </w:rPr>
      </w:pPr>
    </w:p>
    <w:p w14:paraId="0E972137" w14:textId="77777777" w:rsidR="008969AA" w:rsidRDefault="009119A6">
      <w:pPr>
        <w:rPr>
          <w:sz w:val="22"/>
          <w:szCs w:val="22"/>
          <w:lang w:val="it-IT"/>
        </w:rPr>
      </w:pPr>
      <w:r>
        <w:rPr>
          <w:sz w:val="22"/>
          <w:szCs w:val="22"/>
          <w:u w:val="single"/>
          <w:lang w:val="it-IT"/>
        </w:rPr>
        <w:t>Infuusiokonsentraatti, liuosta varten</w:t>
      </w:r>
    </w:p>
    <w:p w14:paraId="0E972138" w14:textId="77777777" w:rsidR="008969AA" w:rsidRDefault="008969AA">
      <w:pPr>
        <w:rPr>
          <w:sz w:val="22"/>
          <w:szCs w:val="22"/>
          <w:u w:val="single"/>
          <w:lang w:val="it-IT"/>
        </w:rPr>
      </w:pPr>
    </w:p>
    <w:p w14:paraId="0E972139" w14:textId="77777777" w:rsidR="008969AA" w:rsidRDefault="009119A6">
      <w:pPr>
        <w:tabs>
          <w:tab w:val="left" w:pos="3400"/>
          <w:tab w:val="left" w:pos="5040"/>
        </w:tabs>
        <w:rPr>
          <w:sz w:val="22"/>
          <w:szCs w:val="22"/>
          <w:lang w:val="it-IT"/>
        </w:rPr>
      </w:pPr>
      <w:r>
        <w:rPr>
          <w:sz w:val="22"/>
          <w:szCs w:val="22"/>
          <w:lang w:val="it-IT"/>
        </w:rPr>
        <w:t>UCB Pharma SA</w:t>
      </w:r>
      <w:r>
        <w:rPr>
          <w:sz w:val="22"/>
          <w:szCs w:val="22"/>
          <w:lang w:val="it-IT"/>
        </w:rPr>
        <w:tab/>
        <w:t>tai</w:t>
      </w:r>
      <w:r>
        <w:rPr>
          <w:sz w:val="22"/>
          <w:szCs w:val="22"/>
          <w:lang w:val="it-IT"/>
        </w:rPr>
        <w:tab/>
        <w:t>Aesica Pharmaceuticals S.r.l.</w:t>
      </w:r>
    </w:p>
    <w:p w14:paraId="0E97213A" w14:textId="77777777" w:rsidR="008969AA" w:rsidRDefault="009119A6">
      <w:pPr>
        <w:tabs>
          <w:tab w:val="left" w:pos="5040"/>
        </w:tabs>
        <w:rPr>
          <w:sz w:val="22"/>
          <w:szCs w:val="22"/>
          <w:lang w:val="it-IT"/>
        </w:rPr>
      </w:pPr>
      <w:r>
        <w:rPr>
          <w:sz w:val="22"/>
          <w:szCs w:val="22"/>
          <w:lang w:val="it-IT"/>
        </w:rPr>
        <w:t>Chemin du Foriest</w:t>
      </w:r>
      <w:r>
        <w:rPr>
          <w:sz w:val="22"/>
          <w:szCs w:val="22"/>
          <w:lang w:val="it-IT"/>
        </w:rPr>
        <w:tab/>
        <w:t>Via Praglia, 15</w:t>
      </w:r>
    </w:p>
    <w:p w14:paraId="0E97213B" w14:textId="77777777" w:rsidR="008969AA" w:rsidRDefault="009119A6">
      <w:pPr>
        <w:tabs>
          <w:tab w:val="left" w:pos="5040"/>
        </w:tabs>
        <w:rPr>
          <w:sz w:val="22"/>
          <w:szCs w:val="22"/>
          <w:lang w:val="it-IT"/>
        </w:rPr>
      </w:pPr>
      <w:r>
        <w:rPr>
          <w:sz w:val="22"/>
          <w:szCs w:val="22"/>
          <w:lang w:val="it-IT"/>
        </w:rPr>
        <w:t>B-1420 Braine-l´Alleud</w:t>
      </w:r>
      <w:r>
        <w:rPr>
          <w:sz w:val="22"/>
          <w:szCs w:val="22"/>
          <w:lang w:val="it-IT"/>
        </w:rPr>
        <w:tab/>
        <w:t>I-10044 Pianezza</w:t>
      </w:r>
    </w:p>
    <w:p w14:paraId="0E97213C" w14:textId="77777777" w:rsidR="008969AA" w:rsidRDefault="009119A6">
      <w:pPr>
        <w:tabs>
          <w:tab w:val="left" w:pos="5040"/>
        </w:tabs>
        <w:rPr>
          <w:sz w:val="22"/>
          <w:szCs w:val="22"/>
          <w:lang w:val="pt-BR"/>
        </w:rPr>
      </w:pPr>
      <w:r>
        <w:rPr>
          <w:sz w:val="22"/>
          <w:szCs w:val="22"/>
          <w:lang w:val="pt-BR"/>
        </w:rPr>
        <w:t>Belgia</w:t>
      </w:r>
      <w:r>
        <w:rPr>
          <w:sz w:val="22"/>
          <w:szCs w:val="22"/>
          <w:lang w:val="pt-BR"/>
        </w:rPr>
        <w:tab/>
        <w:t>Italia</w:t>
      </w:r>
    </w:p>
    <w:p w14:paraId="0E97213D" w14:textId="77777777" w:rsidR="008969AA" w:rsidRDefault="008969AA">
      <w:pPr>
        <w:rPr>
          <w:sz w:val="22"/>
          <w:szCs w:val="22"/>
          <w:lang w:val="pt-BR"/>
        </w:rPr>
      </w:pPr>
    </w:p>
    <w:p w14:paraId="0E97213E" w14:textId="77777777" w:rsidR="008969AA" w:rsidRDefault="009119A6">
      <w:pPr>
        <w:rPr>
          <w:sz w:val="22"/>
          <w:szCs w:val="22"/>
          <w:lang w:val="pt-BR"/>
        </w:rPr>
      </w:pPr>
      <w:r>
        <w:rPr>
          <w:sz w:val="22"/>
          <w:szCs w:val="22"/>
          <w:u w:val="single"/>
          <w:lang w:val="pt-BR"/>
        </w:rPr>
        <w:t>Oraaliliuos</w:t>
      </w:r>
    </w:p>
    <w:p w14:paraId="0E97213F" w14:textId="77777777" w:rsidR="008969AA" w:rsidRDefault="008969AA">
      <w:pPr>
        <w:rPr>
          <w:sz w:val="22"/>
          <w:szCs w:val="22"/>
          <w:u w:val="single"/>
          <w:lang w:val="pt-BR"/>
        </w:rPr>
      </w:pPr>
    </w:p>
    <w:p w14:paraId="0E972140" w14:textId="77777777" w:rsidR="008969AA" w:rsidRDefault="009119A6">
      <w:pPr>
        <w:tabs>
          <w:tab w:val="left" w:pos="1134"/>
        </w:tabs>
        <w:jc w:val="both"/>
        <w:rPr>
          <w:sz w:val="22"/>
          <w:szCs w:val="22"/>
          <w:lang w:val="pt-BR"/>
        </w:rPr>
      </w:pPr>
      <w:r>
        <w:rPr>
          <w:sz w:val="22"/>
          <w:szCs w:val="22"/>
          <w:lang w:val="pt-BR"/>
        </w:rPr>
        <w:t>NextPharma SAS</w:t>
      </w:r>
      <w:r>
        <w:rPr>
          <w:sz w:val="22"/>
          <w:szCs w:val="22"/>
          <w:lang w:val="pt-BR"/>
        </w:rPr>
        <w:tab/>
      </w:r>
      <w:r>
        <w:rPr>
          <w:sz w:val="22"/>
          <w:szCs w:val="22"/>
          <w:lang w:val="pt-BR"/>
        </w:rPr>
        <w:tab/>
      </w:r>
      <w:r>
        <w:rPr>
          <w:sz w:val="22"/>
          <w:szCs w:val="22"/>
          <w:lang w:val="pt-BR"/>
        </w:rPr>
        <w:tab/>
      </w:r>
      <w:r>
        <w:rPr>
          <w:sz w:val="22"/>
          <w:szCs w:val="22"/>
          <w:lang w:val="pt-BR"/>
        </w:rPr>
        <w:tab/>
        <w:t>tai</w:t>
      </w:r>
      <w:r>
        <w:rPr>
          <w:sz w:val="22"/>
          <w:szCs w:val="22"/>
          <w:lang w:val="pt-BR"/>
        </w:rPr>
        <w:tab/>
      </w:r>
      <w:r>
        <w:rPr>
          <w:sz w:val="22"/>
          <w:szCs w:val="22"/>
          <w:lang w:val="pt-BR"/>
        </w:rPr>
        <w:tab/>
      </w:r>
      <w:r>
        <w:rPr>
          <w:sz w:val="22"/>
          <w:szCs w:val="22"/>
          <w:lang w:val="pt-BR"/>
        </w:rPr>
        <w:tab/>
        <w:t xml:space="preserve">UCB Pharma SA </w:t>
      </w:r>
    </w:p>
    <w:p w14:paraId="0E972141" w14:textId="77777777" w:rsidR="008969AA" w:rsidRDefault="009119A6">
      <w:pPr>
        <w:tabs>
          <w:tab w:val="left" w:pos="1134"/>
        </w:tabs>
        <w:jc w:val="both"/>
        <w:rPr>
          <w:sz w:val="22"/>
          <w:szCs w:val="22"/>
          <w:lang w:val="fr-FR"/>
        </w:rPr>
      </w:pPr>
      <w:r>
        <w:rPr>
          <w:sz w:val="22"/>
          <w:szCs w:val="22"/>
          <w:lang w:val="fr-FR"/>
        </w:rPr>
        <w:t>17, Route de Meulan</w:t>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t xml:space="preserve">Chemin du Foriest </w:t>
      </w:r>
    </w:p>
    <w:p w14:paraId="0E972142" w14:textId="77777777" w:rsidR="008969AA" w:rsidRDefault="009119A6">
      <w:pPr>
        <w:tabs>
          <w:tab w:val="left" w:pos="1134"/>
        </w:tabs>
        <w:jc w:val="both"/>
        <w:rPr>
          <w:sz w:val="22"/>
          <w:szCs w:val="22"/>
        </w:rPr>
      </w:pPr>
      <w:r>
        <w:rPr>
          <w:sz w:val="22"/>
          <w:szCs w:val="22"/>
          <w:lang w:val="en-GB"/>
        </w:rPr>
        <w:t>F-78520 Limay</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B-1420 Braine-l’Alleud </w:t>
      </w:r>
    </w:p>
    <w:p w14:paraId="0E972143" w14:textId="77777777" w:rsidR="008969AA" w:rsidRDefault="009119A6">
      <w:pPr>
        <w:rPr>
          <w:sz w:val="22"/>
          <w:szCs w:val="22"/>
        </w:rPr>
      </w:pPr>
      <w:r>
        <w:rPr>
          <w:sz w:val="22"/>
          <w:szCs w:val="22"/>
        </w:rPr>
        <w:t>Ranska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Belgia</w:t>
      </w:r>
    </w:p>
    <w:p w14:paraId="0E972144" w14:textId="77777777" w:rsidR="008969AA" w:rsidRDefault="008969AA">
      <w:pPr>
        <w:rPr>
          <w:sz w:val="22"/>
          <w:szCs w:val="22"/>
        </w:rPr>
      </w:pPr>
    </w:p>
    <w:p w14:paraId="0E972145" w14:textId="77777777" w:rsidR="008969AA" w:rsidRDefault="009119A6">
      <w:pPr>
        <w:rPr>
          <w:sz w:val="22"/>
          <w:szCs w:val="22"/>
          <w:lang w:val="fi-FI"/>
        </w:rPr>
      </w:pPr>
      <w:r>
        <w:rPr>
          <w:sz w:val="22"/>
          <w:szCs w:val="22"/>
          <w:lang w:val="fi-FI"/>
        </w:rPr>
        <w:t>Lääkevalmisteen painetussa pakkausselosteessa on ilmoitettava kyseisen erän vapauttamisesta vastaavan valmistusluvan haltijan nimi ja osoite.</w:t>
      </w:r>
    </w:p>
    <w:p w14:paraId="0E972146" w14:textId="77777777" w:rsidR="008969AA" w:rsidRDefault="008969AA">
      <w:pPr>
        <w:rPr>
          <w:sz w:val="22"/>
          <w:szCs w:val="22"/>
          <w:lang w:val="fi-FI"/>
        </w:rPr>
      </w:pPr>
    </w:p>
    <w:p w14:paraId="0E972147" w14:textId="77777777" w:rsidR="008969AA" w:rsidRDefault="008969AA">
      <w:pPr>
        <w:rPr>
          <w:sz w:val="22"/>
          <w:szCs w:val="22"/>
          <w:lang w:val="fi-FI"/>
        </w:rPr>
      </w:pPr>
    </w:p>
    <w:p w14:paraId="0E972148" w14:textId="77777777" w:rsidR="008969AA" w:rsidRDefault="009119A6">
      <w:pPr>
        <w:pStyle w:val="TitleB"/>
        <w:outlineLvl w:val="0"/>
        <w:rPr>
          <w:szCs w:val="22"/>
        </w:rPr>
      </w:pPr>
      <w:r>
        <w:rPr>
          <w:szCs w:val="22"/>
        </w:rPr>
        <w:t>B.</w:t>
      </w:r>
      <w:r>
        <w:rPr>
          <w:szCs w:val="22"/>
        </w:rPr>
        <w:tab/>
        <w:t>TOIMITTAMISEEN JA KÄYTTÖÖN LIITTYVÄT EHDOT TAI RAJOITUKSET</w:t>
      </w:r>
    </w:p>
    <w:p w14:paraId="0E972149" w14:textId="77777777" w:rsidR="008969AA" w:rsidRDefault="008969AA">
      <w:pPr>
        <w:rPr>
          <w:sz w:val="22"/>
          <w:szCs w:val="22"/>
          <w:lang w:val="fi-FI"/>
        </w:rPr>
      </w:pPr>
    </w:p>
    <w:p w14:paraId="0E97214A" w14:textId="77777777" w:rsidR="008969AA" w:rsidRDefault="009119A6">
      <w:pPr>
        <w:rPr>
          <w:sz w:val="22"/>
          <w:szCs w:val="22"/>
          <w:lang w:val="fi-FI"/>
        </w:rPr>
      </w:pPr>
      <w:r>
        <w:rPr>
          <w:sz w:val="22"/>
          <w:szCs w:val="22"/>
          <w:lang w:val="fi-FI"/>
        </w:rPr>
        <w:t>Reseptilääke.</w:t>
      </w:r>
    </w:p>
    <w:p w14:paraId="0E97214B" w14:textId="77777777" w:rsidR="008969AA" w:rsidRDefault="008969AA">
      <w:pPr>
        <w:rPr>
          <w:sz w:val="22"/>
          <w:szCs w:val="22"/>
          <w:lang w:val="fi-FI"/>
        </w:rPr>
      </w:pPr>
    </w:p>
    <w:p w14:paraId="0E97214C" w14:textId="77777777" w:rsidR="008969AA" w:rsidRDefault="008969AA">
      <w:pPr>
        <w:rPr>
          <w:sz w:val="22"/>
          <w:szCs w:val="22"/>
          <w:lang w:val="fi-FI"/>
        </w:rPr>
      </w:pPr>
    </w:p>
    <w:p w14:paraId="0E97214D" w14:textId="77777777" w:rsidR="008969AA" w:rsidRDefault="009119A6">
      <w:pPr>
        <w:pStyle w:val="TitleB"/>
        <w:outlineLvl w:val="0"/>
        <w:rPr>
          <w:szCs w:val="22"/>
        </w:rPr>
      </w:pPr>
      <w:r>
        <w:rPr>
          <w:szCs w:val="22"/>
        </w:rPr>
        <w:t>C.</w:t>
      </w:r>
      <w:r>
        <w:rPr>
          <w:szCs w:val="22"/>
        </w:rPr>
        <w:tab/>
        <w:t>MYYNTILUVAN MUUT EHDOT JA EDELLYTYKSET</w:t>
      </w:r>
    </w:p>
    <w:p w14:paraId="0E97214E" w14:textId="77777777" w:rsidR="008969AA" w:rsidRDefault="008969AA">
      <w:pPr>
        <w:rPr>
          <w:sz w:val="22"/>
          <w:szCs w:val="22"/>
          <w:lang w:val="fi-FI"/>
        </w:rPr>
      </w:pPr>
    </w:p>
    <w:p w14:paraId="0E97214F" w14:textId="77777777" w:rsidR="008969AA" w:rsidRDefault="009119A6">
      <w:pPr>
        <w:numPr>
          <w:ilvl w:val="0"/>
          <w:numId w:val="25"/>
        </w:numPr>
        <w:rPr>
          <w:sz w:val="22"/>
          <w:szCs w:val="22"/>
          <w:lang w:val="fi-FI"/>
        </w:rPr>
      </w:pPr>
      <w:r>
        <w:rPr>
          <w:b/>
          <w:iCs/>
          <w:sz w:val="22"/>
          <w:szCs w:val="22"/>
          <w:lang w:val="fi-FI" w:eastAsia="fi-FI"/>
        </w:rPr>
        <w:t>Määräaikaiset turvallisuuskatsaukset</w:t>
      </w:r>
    </w:p>
    <w:p w14:paraId="0E972150" w14:textId="77777777" w:rsidR="008969AA" w:rsidRDefault="008969AA">
      <w:pPr>
        <w:rPr>
          <w:b/>
          <w:iCs/>
          <w:sz w:val="22"/>
          <w:szCs w:val="22"/>
          <w:lang w:val="fi-FI" w:eastAsia="fi-FI"/>
        </w:rPr>
      </w:pPr>
    </w:p>
    <w:p w14:paraId="0E972151" w14:textId="77777777" w:rsidR="008969AA" w:rsidRDefault="009119A6">
      <w:pPr>
        <w:rPr>
          <w:sz w:val="22"/>
          <w:szCs w:val="22"/>
          <w:lang w:val="fi-FI"/>
        </w:rPr>
      </w:pPr>
      <w:r>
        <w:rPr>
          <w:sz w:val="22"/>
          <w:szCs w:val="22"/>
          <w:lang w:val="fi-FI"/>
        </w:rPr>
        <w:t>Myyntiluvan haltijan on toimitettava tätä valmistetta koskevat määräaikaiset turvallisuuskatsaukset niiden vaatimusten mukaisesti, jotka on esitetty unionin viitepäivien luettelossa (EURD-luettelo), josta säädetään direktiivin 2001/83/EY 107c artiklan 7 kohdassa ja joka julkaistaan Euroopan lääkealan verkkoportaalissa.</w:t>
      </w:r>
    </w:p>
    <w:p w14:paraId="0E972152" w14:textId="77777777" w:rsidR="008969AA" w:rsidRDefault="008969AA">
      <w:pPr>
        <w:rPr>
          <w:sz w:val="22"/>
          <w:szCs w:val="22"/>
          <w:lang w:val="fi-FI"/>
        </w:rPr>
      </w:pPr>
    </w:p>
    <w:p w14:paraId="0E972153" w14:textId="77777777" w:rsidR="008969AA" w:rsidRDefault="008969AA">
      <w:pPr>
        <w:rPr>
          <w:sz w:val="22"/>
          <w:szCs w:val="22"/>
          <w:u w:val="single"/>
          <w:lang w:val="fi-FI" w:eastAsia="fi-FI"/>
        </w:rPr>
      </w:pPr>
    </w:p>
    <w:p w14:paraId="0E972154" w14:textId="77777777" w:rsidR="008969AA" w:rsidRDefault="009119A6">
      <w:pPr>
        <w:pStyle w:val="TitleB"/>
        <w:outlineLvl w:val="0"/>
        <w:rPr>
          <w:szCs w:val="22"/>
        </w:rPr>
      </w:pPr>
      <w:r>
        <w:rPr>
          <w:szCs w:val="22"/>
        </w:rPr>
        <w:t>D.</w:t>
      </w:r>
      <w:r>
        <w:rPr>
          <w:szCs w:val="22"/>
        </w:rPr>
        <w:tab/>
        <w:t>EHDOT TAI RAJOITUKSET, JOTKA KOSKEVAT LÄÄKEVALMISTEEN TURVALLISTA JA TEHOKASTA KÄYTTÖÄ</w:t>
      </w:r>
    </w:p>
    <w:p w14:paraId="0E972155" w14:textId="77777777" w:rsidR="008969AA" w:rsidRDefault="008969AA">
      <w:pPr>
        <w:rPr>
          <w:sz w:val="22"/>
          <w:szCs w:val="22"/>
          <w:u w:val="single"/>
          <w:lang w:val="fi-FI" w:eastAsia="fi-FI"/>
        </w:rPr>
      </w:pPr>
    </w:p>
    <w:p w14:paraId="0E972156" w14:textId="77777777" w:rsidR="008969AA" w:rsidRDefault="009119A6">
      <w:pPr>
        <w:numPr>
          <w:ilvl w:val="0"/>
          <w:numId w:val="25"/>
        </w:numPr>
        <w:rPr>
          <w:sz w:val="22"/>
          <w:szCs w:val="22"/>
        </w:rPr>
      </w:pPr>
      <w:r>
        <w:rPr>
          <w:b/>
          <w:iCs/>
          <w:sz w:val="22"/>
          <w:szCs w:val="22"/>
          <w:lang w:val="fi-FI" w:eastAsia="fi-FI"/>
        </w:rPr>
        <w:t>Riskinhallintasuunnitelma (RMP)</w:t>
      </w:r>
    </w:p>
    <w:p w14:paraId="0E972157" w14:textId="77777777" w:rsidR="008969AA" w:rsidRDefault="008969AA">
      <w:pPr>
        <w:ind w:left="360"/>
        <w:rPr>
          <w:b/>
          <w:iCs/>
          <w:sz w:val="22"/>
          <w:szCs w:val="22"/>
          <w:lang w:val="fi-FI" w:eastAsia="fi-FI"/>
        </w:rPr>
      </w:pPr>
    </w:p>
    <w:p w14:paraId="0E972158" w14:textId="77777777" w:rsidR="008969AA" w:rsidRDefault="009119A6">
      <w:pPr>
        <w:ind w:right="-1"/>
        <w:rPr>
          <w:sz w:val="22"/>
          <w:szCs w:val="22"/>
          <w:lang w:val="fi-FI"/>
        </w:rPr>
      </w:pPr>
      <w:r>
        <w:rPr>
          <w:sz w:val="22"/>
          <w:szCs w:val="22"/>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0E972159" w14:textId="77777777" w:rsidR="008969AA" w:rsidRDefault="008969AA">
      <w:pPr>
        <w:ind w:right="-1"/>
        <w:rPr>
          <w:sz w:val="22"/>
          <w:szCs w:val="22"/>
          <w:lang w:val="fi-FI"/>
        </w:rPr>
      </w:pPr>
    </w:p>
    <w:p w14:paraId="0E97215A" w14:textId="77777777" w:rsidR="008969AA" w:rsidRDefault="009119A6">
      <w:pPr>
        <w:keepNext/>
        <w:ind w:right="-1"/>
        <w:rPr>
          <w:sz w:val="22"/>
          <w:szCs w:val="22"/>
        </w:rPr>
      </w:pPr>
      <w:r>
        <w:rPr>
          <w:sz w:val="22"/>
          <w:szCs w:val="22"/>
          <w:lang w:val="fi-FI"/>
        </w:rPr>
        <w:lastRenderedPageBreak/>
        <w:t>Päivitetty RMP tulee toimittaa:</w:t>
      </w:r>
    </w:p>
    <w:p w14:paraId="0E97215B" w14:textId="77777777" w:rsidR="008969AA" w:rsidRDefault="009119A6">
      <w:pPr>
        <w:keepNext/>
        <w:numPr>
          <w:ilvl w:val="0"/>
          <w:numId w:val="25"/>
        </w:numPr>
        <w:rPr>
          <w:sz w:val="22"/>
          <w:szCs w:val="22"/>
        </w:rPr>
      </w:pPr>
      <w:r>
        <w:rPr>
          <w:sz w:val="22"/>
          <w:szCs w:val="22"/>
          <w:lang w:val="fi-FI"/>
        </w:rPr>
        <w:t>Euroopan lääkeviraston pyynnöstä</w:t>
      </w:r>
    </w:p>
    <w:p w14:paraId="0E97215C" w14:textId="77777777" w:rsidR="008969AA" w:rsidRDefault="009119A6">
      <w:pPr>
        <w:numPr>
          <w:ilvl w:val="0"/>
          <w:numId w:val="25"/>
        </w:numPr>
        <w:rPr>
          <w:sz w:val="22"/>
          <w:szCs w:val="22"/>
          <w:lang w:val="fi-FI"/>
        </w:rPr>
      </w:pPr>
      <w:r>
        <w:rPr>
          <w:sz w:val="22"/>
          <w:szCs w:val="22"/>
          <w:lang w:val="fi-FI"/>
        </w:rPr>
        <w:t>Kun riskinhallintajärjestelmää muutetaan, varsinkin kun saadaan uutta tietoa, joka saattaa johtaa hyöty–riskiprofiilin merkittävään muutokseen, tai kun on saavutettu tärkeä tavoite (lääketurvatoiminnassa tai riskien minimoinnissa).</w:t>
      </w:r>
    </w:p>
    <w:p w14:paraId="0E97215D" w14:textId="77777777" w:rsidR="008969AA" w:rsidRDefault="008969AA">
      <w:pPr>
        <w:ind w:right="-1"/>
        <w:rPr>
          <w:sz w:val="22"/>
          <w:szCs w:val="22"/>
          <w:lang w:val="fi-FI"/>
        </w:rPr>
      </w:pPr>
    </w:p>
    <w:p w14:paraId="0E97215E" w14:textId="77777777" w:rsidR="008969AA" w:rsidRDefault="009119A6">
      <w:pPr>
        <w:ind w:right="-1"/>
        <w:rPr>
          <w:sz w:val="22"/>
          <w:szCs w:val="22"/>
          <w:lang w:val="fi-FI"/>
        </w:rPr>
      </w:pPr>
      <w:r>
        <w:rPr>
          <w:sz w:val="22"/>
          <w:szCs w:val="22"/>
          <w:lang w:val="fi-FI"/>
        </w:rPr>
        <w:t>Jos määräaikaisen turvallisuuskatsauksen toimittaminen ja riskinhallintasuunnitelman päivitys osuvat samaan aikaan, ne voidaan toimittaa samanaikaisesti.</w:t>
      </w:r>
    </w:p>
    <w:p w14:paraId="0E97215F" w14:textId="77777777" w:rsidR="008969AA" w:rsidRDefault="008969AA">
      <w:pPr>
        <w:rPr>
          <w:sz w:val="22"/>
          <w:szCs w:val="22"/>
          <w:lang w:val="fi-FI"/>
        </w:rPr>
      </w:pPr>
    </w:p>
    <w:p w14:paraId="0E972160" w14:textId="77777777" w:rsidR="008969AA" w:rsidRDefault="009119A6">
      <w:pPr>
        <w:rPr>
          <w:sz w:val="22"/>
          <w:szCs w:val="22"/>
          <w:lang w:val="fi-FI" w:eastAsia="fi-FI"/>
        </w:rPr>
      </w:pPr>
      <w:r>
        <w:rPr>
          <w:lang w:val="fi-FI"/>
        </w:rPr>
        <w:br w:type="page"/>
      </w:r>
    </w:p>
    <w:p w14:paraId="0E972161" w14:textId="77777777" w:rsidR="008969AA" w:rsidRDefault="008969AA">
      <w:pPr>
        <w:rPr>
          <w:i/>
          <w:sz w:val="22"/>
          <w:szCs w:val="22"/>
          <w:lang w:val="fi-FI"/>
        </w:rPr>
      </w:pPr>
    </w:p>
    <w:p w14:paraId="0E972162" w14:textId="77777777" w:rsidR="008969AA" w:rsidRDefault="008969AA">
      <w:pPr>
        <w:rPr>
          <w:sz w:val="22"/>
          <w:szCs w:val="22"/>
          <w:lang w:val="fi-FI"/>
        </w:rPr>
      </w:pPr>
    </w:p>
    <w:p w14:paraId="0E972163" w14:textId="77777777" w:rsidR="008969AA" w:rsidRDefault="008969AA">
      <w:pPr>
        <w:rPr>
          <w:sz w:val="22"/>
          <w:szCs w:val="22"/>
          <w:lang w:val="fi-FI"/>
        </w:rPr>
      </w:pPr>
    </w:p>
    <w:p w14:paraId="0E972164" w14:textId="77777777" w:rsidR="008969AA" w:rsidRDefault="008969AA">
      <w:pPr>
        <w:rPr>
          <w:sz w:val="22"/>
          <w:szCs w:val="22"/>
          <w:lang w:val="fi-FI"/>
        </w:rPr>
      </w:pPr>
    </w:p>
    <w:p w14:paraId="0E972165" w14:textId="77777777" w:rsidR="008969AA" w:rsidRDefault="008969AA">
      <w:pPr>
        <w:rPr>
          <w:sz w:val="22"/>
          <w:szCs w:val="22"/>
          <w:lang w:val="fi-FI"/>
        </w:rPr>
      </w:pPr>
    </w:p>
    <w:p w14:paraId="0E972166" w14:textId="77777777" w:rsidR="008969AA" w:rsidRDefault="008969AA">
      <w:pPr>
        <w:rPr>
          <w:sz w:val="22"/>
          <w:szCs w:val="22"/>
          <w:lang w:val="fi-FI"/>
        </w:rPr>
      </w:pPr>
    </w:p>
    <w:p w14:paraId="0E972167" w14:textId="77777777" w:rsidR="008969AA" w:rsidRDefault="008969AA">
      <w:pPr>
        <w:rPr>
          <w:sz w:val="22"/>
          <w:szCs w:val="22"/>
          <w:lang w:val="fi-FI"/>
        </w:rPr>
      </w:pPr>
    </w:p>
    <w:p w14:paraId="0E972168" w14:textId="77777777" w:rsidR="008969AA" w:rsidRDefault="008969AA">
      <w:pPr>
        <w:rPr>
          <w:sz w:val="22"/>
          <w:szCs w:val="22"/>
          <w:lang w:val="fi-FI"/>
        </w:rPr>
      </w:pPr>
    </w:p>
    <w:p w14:paraId="0E972169" w14:textId="77777777" w:rsidR="008969AA" w:rsidRDefault="008969AA">
      <w:pPr>
        <w:rPr>
          <w:sz w:val="22"/>
          <w:szCs w:val="22"/>
          <w:lang w:val="fi-FI"/>
        </w:rPr>
      </w:pPr>
    </w:p>
    <w:p w14:paraId="0E97216A" w14:textId="77777777" w:rsidR="008969AA" w:rsidRDefault="008969AA">
      <w:pPr>
        <w:rPr>
          <w:sz w:val="22"/>
          <w:szCs w:val="22"/>
          <w:lang w:val="fi-FI"/>
        </w:rPr>
      </w:pPr>
    </w:p>
    <w:p w14:paraId="0E97216B" w14:textId="77777777" w:rsidR="008969AA" w:rsidRDefault="008969AA">
      <w:pPr>
        <w:rPr>
          <w:sz w:val="22"/>
          <w:szCs w:val="22"/>
          <w:lang w:val="fi-FI"/>
        </w:rPr>
      </w:pPr>
    </w:p>
    <w:p w14:paraId="0E97216C" w14:textId="77777777" w:rsidR="008969AA" w:rsidRDefault="008969AA">
      <w:pPr>
        <w:rPr>
          <w:sz w:val="22"/>
          <w:szCs w:val="22"/>
          <w:lang w:val="fi-FI"/>
        </w:rPr>
      </w:pPr>
    </w:p>
    <w:p w14:paraId="0E97216D" w14:textId="77777777" w:rsidR="008969AA" w:rsidRDefault="008969AA">
      <w:pPr>
        <w:rPr>
          <w:sz w:val="22"/>
          <w:szCs w:val="22"/>
          <w:lang w:val="fi-FI"/>
        </w:rPr>
      </w:pPr>
    </w:p>
    <w:p w14:paraId="0E97216E" w14:textId="77777777" w:rsidR="008969AA" w:rsidRDefault="008969AA">
      <w:pPr>
        <w:rPr>
          <w:sz w:val="22"/>
          <w:szCs w:val="22"/>
          <w:lang w:val="fi-FI"/>
        </w:rPr>
      </w:pPr>
    </w:p>
    <w:p w14:paraId="0E97216F" w14:textId="77777777" w:rsidR="008969AA" w:rsidRDefault="008969AA">
      <w:pPr>
        <w:rPr>
          <w:sz w:val="22"/>
          <w:szCs w:val="22"/>
          <w:lang w:val="fi-FI"/>
        </w:rPr>
      </w:pPr>
    </w:p>
    <w:p w14:paraId="0E972170" w14:textId="77777777" w:rsidR="008969AA" w:rsidRDefault="008969AA">
      <w:pPr>
        <w:rPr>
          <w:sz w:val="22"/>
          <w:szCs w:val="22"/>
          <w:lang w:val="fi-FI"/>
        </w:rPr>
      </w:pPr>
    </w:p>
    <w:p w14:paraId="0E972171" w14:textId="77777777" w:rsidR="008969AA" w:rsidRDefault="008969AA">
      <w:pPr>
        <w:rPr>
          <w:sz w:val="22"/>
          <w:szCs w:val="22"/>
          <w:lang w:val="fi-FI"/>
        </w:rPr>
      </w:pPr>
    </w:p>
    <w:p w14:paraId="0E972172" w14:textId="77777777" w:rsidR="008969AA" w:rsidRDefault="008969AA">
      <w:pPr>
        <w:rPr>
          <w:sz w:val="22"/>
          <w:szCs w:val="22"/>
          <w:lang w:val="fi-FI"/>
        </w:rPr>
      </w:pPr>
    </w:p>
    <w:p w14:paraId="0E972173" w14:textId="77777777" w:rsidR="008969AA" w:rsidRDefault="008969AA">
      <w:pPr>
        <w:rPr>
          <w:sz w:val="22"/>
          <w:szCs w:val="22"/>
          <w:lang w:val="fi-FI"/>
        </w:rPr>
      </w:pPr>
    </w:p>
    <w:p w14:paraId="0E972174" w14:textId="77777777" w:rsidR="008969AA" w:rsidRDefault="008969AA">
      <w:pPr>
        <w:rPr>
          <w:sz w:val="22"/>
          <w:szCs w:val="22"/>
          <w:lang w:val="fi-FI"/>
        </w:rPr>
      </w:pPr>
    </w:p>
    <w:p w14:paraId="0E972175" w14:textId="77777777" w:rsidR="008969AA" w:rsidRDefault="008969AA">
      <w:pPr>
        <w:rPr>
          <w:sz w:val="22"/>
          <w:szCs w:val="22"/>
          <w:lang w:val="fi-FI"/>
        </w:rPr>
      </w:pPr>
    </w:p>
    <w:p w14:paraId="0E972176" w14:textId="77777777" w:rsidR="008969AA" w:rsidRDefault="008969AA">
      <w:pPr>
        <w:rPr>
          <w:sz w:val="22"/>
          <w:szCs w:val="22"/>
          <w:lang w:val="fi-FI"/>
        </w:rPr>
      </w:pPr>
    </w:p>
    <w:p w14:paraId="0E972177" w14:textId="77777777" w:rsidR="008969AA" w:rsidRDefault="008969AA">
      <w:pPr>
        <w:rPr>
          <w:sz w:val="22"/>
          <w:szCs w:val="22"/>
          <w:lang w:val="fi-FI"/>
        </w:rPr>
      </w:pPr>
    </w:p>
    <w:p w14:paraId="0E972178" w14:textId="77777777" w:rsidR="008969AA" w:rsidRDefault="009119A6">
      <w:pPr>
        <w:jc w:val="center"/>
        <w:rPr>
          <w:sz w:val="22"/>
          <w:szCs w:val="22"/>
          <w:lang w:val="fi-FI"/>
        </w:rPr>
      </w:pPr>
      <w:r>
        <w:rPr>
          <w:b/>
          <w:sz w:val="22"/>
          <w:szCs w:val="22"/>
          <w:lang w:val="fi-FI"/>
        </w:rPr>
        <w:t>LIITE III</w:t>
      </w:r>
    </w:p>
    <w:p w14:paraId="0E972179" w14:textId="77777777" w:rsidR="008969AA" w:rsidRDefault="008969AA">
      <w:pPr>
        <w:jc w:val="center"/>
        <w:rPr>
          <w:b/>
          <w:sz w:val="22"/>
          <w:szCs w:val="22"/>
          <w:lang w:val="fi-FI"/>
        </w:rPr>
      </w:pPr>
    </w:p>
    <w:p w14:paraId="0E97217A" w14:textId="77777777" w:rsidR="008969AA" w:rsidRDefault="009119A6">
      <w:pPr>
        <w:jc w:val="center"/>
        <w:rPr>
          <w:sz w:val="22"/>
          <w:szCs w:val="22"/>
          <w:lang w:val="fi-FI"/>
        </w:rPr>
      </w:pPr>
      <w:r>
        <w:rPr>
          <w:b/>
          <w:sz w:val="22"/>
          <w:szCs w:val="22"/>
          <w:lang w:val="fi-FI"/>
        </w:rPr>
        <w:t>MYYNTIPÄÄLLYSMERKINNÄT JA PAKKAUSSELOSTE</w:t>
      </w:r>
    </w:p>
    <w:p w14:paraId="0E97217B" w14:textId="77777777" w:rsidR="008969AA" w:rsidRDefault="009119A6">
      <w:pPr>
        <w:rPr>
          <w:b/>
          <w:sz w:val="22"/>
          <w:szCs w:val="22"/>
          <w:lang w:val="fi-FI"/>
        </w:rPr>
      </w:pPr>
      <w:r>
        <w:rPr>
          <w:lang w:val="fi-FI"/>
        </w:rPr>
        <w:br w:type="page"/>
      </w:r>
    </w:p>
    <w:p w14:paraId="0E97217C" w14:textId="77777777" w:rsidR="008969AA" w:rsidRDefault="008969AA">
      <w:pPr>
        <w:rPr>
          <w:b/>
          <w:sz w:val="22"/>
          <w:szCs w:val="22"/>
          <w:lang w:val="fi-FI"/>
        </w:rPr>
      </w:pPr>
    </w:p>
    <w:p w14:paraId="0E97217D" w14:textId="77777777" w:rsidR="008969AA" w:rsidRDefault="008969AA">
      <w:pPr>
        <w:rPr>
          <w:sz w:val="22"/>
          <w:szCs w:val="22"/>
          <w:lang w:val="fi-FI"/>
        </w:rPr>
      </w:pPr>
    </w:p>
    <w:p w14:paraId="0E97217E" w14:textId="77777777" w:rsidR="008969AA" w:rsidRDefault="008969AA">
      <w:pPr>
        <w:rPr>
          <w:sz w:val="22"/>
          <w:szCs w:val="22"/>
          <w:lang w:val="fi-FI"/>
        </w:rPr>
      </w:pPr>
    </w:p>
    <w:p w14:paraId="0E97217F" w14:textId="77777777" w:rsidR="008969AA" w:rsidRDefault="008969AA">
      <w:pPr>
        <w:rPr>
          <w:sz w:val="22"/>
          <w:szCs w:val="22"/>
          <w:lang w:val="fi-FI"/>
        </w:rPr>
      </w:pPr>
    </w:p>
    <w:p w14:paraId="0E972180" w14:textId="77777777" w:rsidR="008969AA" w:rsidRDefault="008969AA">
      <w:pPr>
        <w:rPr>
          <w:sz w:val="22"/>
          <w:szCs w:val="22"/>
          <w:lang w:val="fi-FI"/>
        </w:rPr>
      </w:pPr>
    </w:p>
    <w:p w14:paraId="0E972181" w14:textId="77777777" w:rsidR="008969AA" w:rsidRDefault="008969AA">
      <w:pPr>
        <w:rPr>
          <w:sz w:val="22"/>
          <w:szCs w:val="22"/>
          <w:lang w:val="fi-FI"/>
        </w:rPr>
      </w:pPr>
    </w:p>
    <w:p w14:paraId="0E972182" w14:textId="77777777" w:rsidR="008969AA" w:rsidRDefault="008969AA">
      <w:pPr>
        <w:rPr>
          <w:sz w:val="22"/>
          <w:szCs w:val="22"/>
          <w:lang w:val="fi-FI"/>
        </w:rPr>
      </w:pPr>
    </w:p>
    <w:p w14:paraId="0E972183" w14:textId="77777777" w:rsidR="008969AA" w:rsidRDefault="008969AA">
      <w:pPr>
        <w:rPr>
          <w:sz w:val="22"/>
          <w:szCs w:val="22"/>
          <w:lang w:val="fi-FI"/>
        </w:rPr>
      </w:pPr>
    </w:p>
    <w:p w14:paraId="0E972184" w14:textId="77777777" w:rsidR="008969AA" w:rsidRDefault="008969AA">
      <w:pPr>
        <w:rPr>
          <w:sz w:val="22"/>
          <w:szCs w:val="22"/>
          <w:lang w:val="fi-FI"/>
        </w:rPr>
      </w:pPr>
    </w:p>
    <w:p w14:paraId="0E972185" w14:textId="77777777" w:rsidR="008969AA" w:rsidRDefault="008969AA">
      <w:pPr>
        <w:rPr>
          <w:sz w:val="22"/>
          <w:szCs w:val="22"/>
          <w:lang w:val="fi-FI"/>
        </w:rPr>
      </w:pPr>
    </w:p>
    <w:p w14:paraId="0E972186" w14:textId="77777777" w:rsidR="008969AA" w:rsidRDefault="008969AA">
      <w:pPr>
        <w:rPr>
          <w:sz w:val="22"/>
          <w:szCs w:val="22"/>
          <w:lang w:val="fi-FI"/>
        </w:rPr>
      </w:pPr>
    </w:p>
    <w:p w14:paraId="0E972187" w14:textId="77777777" w:rsidR="008969AA" w:rsidRDefault="008969AA">
      <w:pPr>
        <w:rPr>
          <w:sz w:val="22"/>
          <w:szCs w:val="22"/>
          <w:lang w:val="fi-FI"/>
        </w:rPr>
      </w:pPr>
    </w:p>
    <w:p w14:paraId="0E972188" w14:textId="77777777" w:rsidR="008969AA" w:rsidRDefault="008969AA">
      <w:pPr>
        <w:rPr>
          <w:sz w:val="22"/>
          <w:szCs w:val="22"/>
          <w:lang w:val="fi-FI"/>
        </w:rPr>
      </w:pPr>
    </w:p>
    <w:p w14:paraId="0E972189" w14:textId="77777777" w:rsidR="008969AA" w:rsidRDefault="008969AA">
      <w:pPr>
        <w:rPr>
          <w:sz w:val="22"/>
          <w:szCs w:val="22"/>
          <w:lang w:val="fi-FI"/>
        </w:rPr>
      </w:pPr>
    </w:p>
    <w:p w14:paraId="0E97218A" w14:textId="77777777" w:rsidR="008969AA" w:rsidRDefault="008969AA">
      <w:pPr>
        <w:rPr>
          <w:sz w:val="22"/>
          <w:szCs w:val="22"/>
          <w:lang w:val="fi-FI"/>
        </w:rPr>
      </w:pPr>
    </w:p>
    <w:p w14:paraId="0E97218B" w14:textId="77777777" w:rsidR="008969AA" w:rsidRDefault="008969AA">
      <w:pPr>
        <w:rPr>
          <w:sz w:val="22"/>
          <w:szCs w:val="22"/>
          <w:lang w:val="fi-FI"/>
        </w:rPr>
      </w:pPr>
    </w:p>
    <w:p w14:paraId="0E97218C" w14:textId="77777777" w:rsidR="008969AA" w:rsidRDefault="008969AA">
      <w:pPr>
        <w:rPr>
          <w:sz w:val="22"/>
          <w:szCs w:val="22"/>
          <w:lang w:val="fi-FI"/>
        </w:rPr>
      </w:pPr>
    </w:p>
    <w:p w14:paraId="0E97218D" w14:textId="77777777" w:rsidR="008969AA" w:rsidRDefault="008969AA">
      <w:pPr>
        <w:rPr>
          <w:sz w:val="22"/>
          <w:szCs w:val="22"/>
          <w:lang w:val="fi-FI"/>
        </w:rPr>
      </w:pPr>
    </w:p>
    <w:p w14:paraId="0E97218E" w14:textId="77777777" w:rsidR="008969AA" w:rsidRDefault="008969AA">
      <w:pPr>
        <w:rPr>
          <w:sz w:val="22"/>
          <w:szCs w:val="22"/>
          <w:lang w:val="fi-FI"/>
        </w:rPr>
      </w:pPr>
    </w:p>
    <w:p w14:paraId="0E97218F" w14:textId="77777777" w:rsidR="008969AA" w:rsidRDefault="008969AA">
      <w:pPr>
        <w:rPr>
          <w:sz w:val="22"/>
          <w:szCs w:val="22"/>
          <w:lang w:val="fi-FI"/>
        </w:rPr>
      </w:pPr>
    </w:p>
    <w:p w14:paraId="0E972190" w14:textId="77777777" w:rsidR="008969AA" w:rsidRDefault="008969AA">
      <w:pPr>
        <w:rPr>
          <w:sz w:val="22"/>
          <w:szCs w:val="22"/>
          <w:lang w:val="fi-FI"/>
        </w:rPr>
      </w:pPr>
    </w:p>
    <w:p w14:paraId="0E972191" w14:textId="77777777" w:rsidR="008969AA" w:rsidRDefault="008969AA">
      <w:pPr>
        <w:rPr>
          <w:sz w:val="22"/>
          <w:szCs w:val="22"/>
          <w:lang w:val="fi-FI"/>
        </w:rPr>
      </w:pPr>
    </w:p>
    <w:p w14:paraId="0E972192" w14:textId="77777777" w:rsidR="008969AA" w:rsidRDefault="008969AA">
      <w:pPr>
        <w:rPr>
          <w:sz w:val="22"/>
          <w:szCs w:val="22"/>
          <w:lang w:val="fi-FI"/>
        </w:rPr>
      </w:pPr>
    </w:p>
    <w:p w14:paraId="0E972193" w14:textId="77777777" w:rsidR="008969AA" w:rsidRDefault="009119A6">
      <w:pPr>
        <w:pStyle w:val="TitleA"/>
        <w:outlineLvl w:val="0"/>
        <w:rPr>
          <w:szCs w:val="22"/>
        </w:rPr>
      </w:pPr>
      <w:r>
        <w:rPr>
          <w:szCs w:val="22"/>
        </w:rPr>
        <w:t>A. MYYNTIPÄÄLLYSMERKINNÄT</w:t>
      </w:r>
    </w:p>
    <w:p w14:paraId="0E972194" w14:textId="77777777" w:rsidR="008969AA" w:rsidRDefault="009119A6">
      <w:pPr>
        <w:suppressAutoHyphens w:val="0"/>
        <w:rPr>
          <w:b/>
          <w:sz w:val="22"/>
          <w:szCs w:val="22"/>
          <w:lang w:val="fi-FI"/>
        </w:rPr>
      </w:pPr>
      <w:r>
        <w:rPr>
          <w:lang w:val="fi-FI"/>
        </w:rPr>
        <w:br w:type="page"/>
      </w:r>
    </w:p>
    <w:p w14:paraId="0E972195"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196"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197"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 30, 50, 60, 100, 100 (100 x 1) tabletin kotelo</w:t>
      </w:r>
    </w:p>
    <w:p w14:paraId="0E972198" w14:textId="77777777" w:rsidR="008969AA" w:rsidRDefault="008969AA">
      <w:pPr>
        <w:rPr>
          <w:sz w:val="22"/>
          <w:szCs w:val="22"/>
          <w:lang w:val="fi-FI"/>
        </w:rPr>
      </w:pPr>
    </w:p>
    <w:p w14:paraId="0E972199" w14:textId="77777777" w:rsidR="008969AA" w:rsidRDefault="008969AA">
      <w:pPr>
        <w:rPr>
          <w:sz w:val="22"/>
          <w:szCs w:val="22"/>
          <w:lang w:val="fi-FI"/>
        </w:rPr>
      </w:pPr>
    </w:p>
    <w:p w14:paraId="0E97219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19B" w14:textId="77777777" w:rsidR="008969AA" w:rsidRDefault="008969AA">
      <w:pPr>
        <w:rPr>
          <w:sz w:val="22"/>
          <w:szCs w:val="22"/>
          <w:lang w:val="fi-FI"/>
        </w:rPr>
      </w:pPr>
    </w:p>
    <w:p w14:paraId="0E97219C" w14:textId="77777777" w:rsidR="008969AA" w:rsidRDefault="009119A6">
      <w:pPr>
        <w:rPr>
          <w:sz w:val="22"/>
          <w:szCs w:val="22"/>
          <w:lang w:val="fi-FI"/>
        </w:rPr>
      </w:pPr>
      <w:r>
        <w:rPr>
          <w:sz w:val="22"/>
          <w:szCs w:val="22"/>
          <w:lang w:val="fi-FI"/>
        </w:rPr>
        <w:t>Keppra 250 mg kalvopäällysteiset tabletit</w:t>
      </w:r>
    </w:p>
    <w:p w14:paraId="0E97219D" w14:textId="77777777" w:rsidR="008969AA" w:rsidRDefault="009119A6">
      <w:pPr>
        <w:rPr>
          <w:sz w:val="22"/>
          <w:szCs w:val="22"/>
          <w:lang w:val="fi-FI"/>
        </w:rPr>
      </w:pPr>
      <w:r>
        <w:rPr>
          <w:sz w:val="22"/>
          <w:szCs w:val="22"/>
          <w:lang w:val="fi-FI"/>
        </w:rPr>
        <w:t>levetirasetaami</w:t>
      </w:r>
    </w:p>
    <w:p w14:paraId="0E97219E" w14:textId="77777777" w:rsidR="008969AA" w:rsidRDefault="008969AA">
      <w:pPr>
        <w:rPr>
          <w:sz w:val="22"/>
          <w:szCs w:val="22"/>
          <w:lang w:val="fi-FI"/>
        </w:rPr>
      </w:pPr>
    </w:p>
    <w:p w14:paraId="0E97219F" w14:textId="77777777" w:rsidR="008969AA" w:rsidRDefault="008969AA">
      <w:pPr>
        <w:ind w:left="567" w:hanging="567"/>
        <w:rPr>
          <w:sz w:val="22"/>
          <w:szCs w:val="22"/>
          <w:lang w:val="fi-FI"/>
        </w:rPr>
      </w:pPr>
    </w:p>
    <w:p w14:paraId="0E9721A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1A1" w14:textId="77777777" w:rsidR="008969AA" w:rsidRDefault="008969AA">
      <w:pPr>
        <w:rPr>
          <w:sz w:val="22"/>
          <w:szCs w:val="22"/>
          <w:lang w:val="fi-FI"/>
        </w:rPr>
      </w:pPr>
    </w:p>
    <w:p w14:paraId="0E9721A2" w14:textId="77777777" w:rsidR="008969AA" w:rsidRDefault="009119A6">
      <w:pPr>
        <w:rPr>
          <w:sz w:val="22"/>
          <w:szCs w:val="22"/>
          <w:lang w:val="fi-FI"/>
        </w:rPr>
      </w:pPr>
      <w:r>
        <w:rPr>
          <w:sz w:val="22"/>
          <w:szCs w:val="22"/>
          <w:lang w:val="fi-FI"/>
        </w:rPr>
        <w:t>Jokainen kalvopäällysteinen tabletti sisältää 250 mg levetirasetaamia.</w:t>
      </w:r>
    </w:p>
    <w:p w14:paraId="0E9721A3" w14:textId="77777777" w:rsidR="008969AA" w:rsidRDefault="008969AA">
      <w:pPr>
        <w:rPr>
          <w:sz w:val="22"/>
          <w:szCs w:val="22"/>
          <w:lang w:val="fi-FI"/>
        </w:rPr>
      </w:pPr>
    </w:p>
    <w:p w14:paraId="0E9721A4" w14:textId="77777777" w:rsidR="008969AA" w:rsidRDefault="008969AA">
      <w:pPr>
        <w:ind w:left="567" w:hanging="567"/>
        <w:rPr>
          <w:sz w:val="22"/>
          <w:szCs w:val="22"/>
          <w:lang w:val="fi-FI"/>
        </w:rPr>
      </w:pPr>
    </w:p>
    <w:p w14:paraId="0E9721A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1A6" w14:textId="77777777" w:rsidR="008969AA" w:rsidRDefault="008969AA">
      <w:pPr>
        <w:rPr>
          <w:sz w:val="22"/>
          <w:szCs w:val="22"/>
          <w:lang w:val="fi-FI"/>
        </w:rPr>
      </w:pPr>
    </w:p>
    <w:p w14:paraId="0E9721A7" w14:textId="77777777" w:rsidR="008969AA" w:rsidRDefault="008969AA">
      <w:pPr>
        <w:rPr>
          <w:sz w:val="22"/>
          <w:szCs w:val="22"/>
          <w:lang w:val="fi-FI"/>
        </w:rPr>
      </w:pPr>
    </w:p>
    <w:p w14:paraId="0E9721A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1A9" w14:textId="77777777" w:rsidR="008969AA" w:rsidRDefault="008969AA">
      <w:pPr>
        <w:rPr>
          <w:sz w:val="22"/>
          <w:szCs w:val="22"/>
          <w:lang w:val="fi-FI"/>
        </w:rPr>
      </w:pPr>
    </w:p>
    <w:p w14:paraId="0E9721AA" w14:textId="77777777" w:rsidR="008969AA" w:rsidRDefault="009119A6">
      <w:pPr>
        <w:rPr>
          <w:sz w:val="22"/>
          <w:szCs w:val="22"/>
          <w:lang w:val="fi-FI"/>
        </w:rPr>
      </w:pPr>
      <w:r>
        <w:rPr>
          <w:sz w:val="22"/>
          <w:szCs w:val="22"/>
          <w:lang w:val="fi-FI"/>
        </w:rPr>
        <w:t>20 kalvopäällysteistä tablettia</w:t>
      </w:r>
    </w:p>
    <w:p w14:paraId="0E9721AB" w14:textId="77777777" w:rsidR="008969AA" w:rsidRDefault="009119A6">
      <w:pPr>
        <w:rPr>
          <w:sz w:val="22"/>
          <w:szCs w:val="22"/>
          <w:lang w:val="fi-FI"/>
        </w:rPr>
      </w:pPr>
      <w:r>
        <w:rPr>
          <w:sz w:val="22"/>
          <w:szCs w:val="22"/>
          <w:highlight w:val="lightGray"/>
          <w:lang w:val="fi-FI"/>
        </w:rPr>
        <w:t>30 kalvopäällysteistä tablettia</w:t>
      </w:r>
    </w:p>
    <w:p w14:paraId="0E9721AC" w14:textId="77777777" w:rsidR="008969AA" w:rsidRDefault="009119A6">
      <w:pPr>
        <w:rPr>
          <w:sz w:val="22"/>
          <w:szCs w:val="22"/>
          <w:lang w:val="fi-FI"/>
        </w:rPr>
      </w:pPr>
      <w:r>
        <w:rPr>
          <w:sz w:val="22"/>
          <w:szCs w:val="22"/>
          <w:highlight w:val="lightGray"/>
          <w:lang w:val="fi-FI"/>
        </w:rPr>
        <w:t>50 kalvopäällysteistä tablettia</w:t>
      </w:r>
    </w:p>
    <w:p w14:paraId="0E9721AD" w14:textId="77777777" w:rsidR="008969AA" w:rsidRDefault="009119A6">
      <w:pPr>
        <w:rPr>
          <w:sz w:val="22"/>
          <w:szCs w:val="22"/>
          <w:lang w:val="fi-FI"/>
        </w:rPr>
      </w:pPr>
      <w:r>
        <w:rPr>
          <w:sz w:val="22"/>
          <w:szCs w:val="22"/>
          <w:highlight w:val="lightGray"/>
          <w:lang w:val="fi-FI"/>
        </w:rPr>
        <w:t>60 kalvopäällysteistä tablettia</w:t>
      </w:r>
    </w:p>
    <w:p w14:paraId="0E9721AE" w14:textId="77777777" w:rsidR="008969AA" w:rsidRDefault="009119A6">
      <w:pPr>
        <w:rPr>
          <w:sz w:val="22"/>
          <w:szCs w:val="22"/>
          <w:lang w:val="fi-FI"/>
        </w:rPr>
      </w:pPr>
      <w:r>
        <w:rPr>
          <w:sz w:val="22"/>
          <w:szCs w:val="22"/>
          <w:highlight w:val="lightGray"/>
          <w:lang w:val="fi-FI"/>
        </w:rPr>
        <w:t>100 kalvopäällysteistä tablettia</w:t>
      </w:r>
    </w:p>
    <w:p w14:paraId="0E9721AF" w14:textId="77777777" w:rsidR="008969AA" w:rsidRDefault="009119A6">
      <w:pPr>
        <w:rPr>
          <w:sz w:val="22"/>
          <w:szCs w:val="22"/>
          <w:lang w:val="fi-FI"/>
        </w:rPr>
      </w:pPr>
      <w:r>
        <w:rPr>
          <w:sz w:val="22"/>
          <w:szCs w:val="22"/>
          <w:highlight w:val="lightGray"/>
          <w:lang w:val="fi-FI"/>
        </w:rPr>
        <w:t>100 x 1 kalvopäällysteistä tablettia</w:t>
      </w:r>
    </w:p>
    <w:p w14:paraId="0E9721B0" w14:textId="77777777" w:rsidR="008969AA" w:rsidRDefault="008969AA">
      <w:pPr>
        <w:ind w:left="567" w:hanging="567"/>
        <w:rPr>
          <w:sz w:val="22"/>
          <w:szCs w:val="22"/>
          <w:highlight w:val="lightGray"/>
          <w:lang w:val="fi-FI"/>
        </w:rPr>
      </w:pPr>
    </w:p>
    <w:p w14:paraId="0E9721B1" w14:textId="77777777" w:rsidR="008969AA" w:rsidRDefault="008969AA">
      <w:pPr>
        <w:ind w:left="567" w:hanging="567"/>
        <w:rPr>
          <w:sz w:val="22"/>
          <w:szCs w:val="22"/>
          <w:highlight w:val="lightGray"/>
          <w:lang w:val="fi-FI"/>
        </w:rPr>
      </w:pPr>
    </w:p>
    <w:p w14:paraId="0E9721B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1B3" w14:textId="77777777" w:rsidR="008969AA" w:rsidRDefault="008969AA">
      <w:pPr>
        <w:rPr>
          <w:sz w:val="22"/>
          <w:szCs w:val="22"/>
          <w:lang w:val="fi-FI"/>
        </w:rPr>
      </w:pPr>
    </w:p>
    <w:p w14:paraId="0E9721B4" w14:textId="77777777" w:rsidR="008969AA" w:rsidRDefault="009119A6">
      <w:pPr>
        <w:ind w:left="567" w:hanging="567"/>
        <w:rPr>
          <w:sz w:val="22"/>
          <w:szCs w:val="22"/>
          <w:lang w:val="fi-FI"/>
        </w:rPr>
      </w:pPr>
      <w:r>
        <w:rPr>
          <w:sz w:val="22"/>
          <w:szCs w:val="22"/>
          <w:lang w:val="fi-FI"/>
        </w:rPr>
        <w:t>Suun kautta</w:t>
      </w:r>
    </w:p>
    <w:p w14:paraId="0E9721B5" w14:textId="77777777" w:rsidR="008969AA" w:rsidRDefault="008969AA">
      <w:pPr>
        <w:ind w:left="567" w:hanging="567"/>
        <w:rPr>
          <w:sz w:val="22"/>
          <w:szCs w:val="22"/>
          <w:lang w:val="fi-FI"/>
        </w:rPr>
      </w:pPr>
    </w:p>
    <w:p w14:paraId="0E9721B6" w14:textId="77777777" w:rsidR="008969AA" w:rsidRDefault="009119A6">
      <w:pPr>
        <w:ind w:left="567" w:hanging="567"/>
        <w:rPr>
          <w:sz w:val="22"/>
          <w:szCs w:val="22"/>
          <w:lang w:val="fi-FI"/>
        </w:rPr>
      </w:pPr>
      <w:r>
        <w:rPr>
          <w:sz w:val="22"/>
          <w:szCs w:val="22"/>
          <w:lang w:val="fi-FI"/>
        </w:rPr>
        <w:t>Lue pakkausseloste ennen käyttöä.</w:t>
      </w:r>
    </w:p>
    <w:p w14:paraId="0E9721B7" w14:textId="77777777" w:rsidR="008969AA" w:rsidRDefault="008969AA">
      <w:pPr>
        <w:rPr>
          <w:sz w:val="22"/>
          <w:szCs w:val="22"/>
          <w:lang w:val="fi-FI"/>
        </w:rPr>
      </w:pPr>
    </w:p>
    <w:p w14:paraId="0E9721B8" w14:textId="77777777" w:rsidR="008969AA" w:rsidRDefault="008969AA">
      <w:pPr>
        <w:ind w:left="567" w:hanging="567"/>
        <w:rPr>
          <w:sz w:val="22"/>
          <w:szCs w:val="22"/>
          <w:lang w:val="fi-FI"/>
        </w:rPr>
      </w:pPr>
    </w:p>
    <w:p w14:paraId="0E9721B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1BA" w14:textId="77777777" w:rsidR="008969AA" w:rsidRDefault="008969AA">
      <w:pPr>
        <w:rPr>
          <w:sz w:val="22"/>
          <w:szCs w:val="22"/>
          <w:lang w:val="fi-FI"/>
        </w:rPr>
      </w:pPr>
    </w:p>
    <w:p w14:paraId="0E9721BB" w14:textId="77777777" w:rsidR="008969AA" w:rsidRDefault="009119A6">
      <w:pPr>
        <w:ind w:left="720" w:hanging="720"/>
        <w:rPr>
          <w:sz w:val="22"/>
          <w:szCs w:val="22"/>
          <w:lang w:val="fi-FI"/>
        </w:rPr>
      </w:pPr>
      <w:r>
        <w:rPr>
          <w:sz w:val="22"/>
          <w:szCs w:val="22"/>
          <w:lang w:val="fi-FI"/>
        </w:rPr>
        <w:t>Ei lasten ulottuville eikä näkyville.</w:t>
      </w:r>
    </w:p>
    <w:p w14:paraId="0E9721BC" w14:textId="77777777" w:rsidR="008969AA" w:rsidRDefault="008969AA">
      <w:pPr>
        <w:rPr>
          <w:sz w:val="22"/>
          <w:szCs w:val="22"/>
          <w:lang w:val="fi-FI"/>
        </w:rPr>
      </w:pPr>
    </w:p>
    <w:p w14:paraId="0E9721BD" w14:textId="77777777" w:rsidR="008969AA" w:rsidRDefault="008969AA">
      <w:pPr>
        <w:ind w:left="567" w:hanging="567"/>
        <w:rPr>
          <w:sz w:val="22"/>
          <w:szCs w:val="22"/>
          <w:lang w:val="fi-FI"/>
        </w:rPr>
      </w:pPr>
    </w:p>
    <w:p w14:paraId="0E9721B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1BF" w14:textId="77777777" w:rsidR="008969AA" w:rsidRDefault="008969AA">
      <w:pPr>
        <w:rPr>
          <w:sz w:val="22"/>
          <w:szCs w:val="22"/>
          <w:lang w:val="fi-FI"/>
        </w:rPr>
      </w:pPr>
    </w:p>
    <w:p w14:paraId="0E9721C0" w14:textId="77777777" w:rsidR="008969AA" w:rsidRDefault="008969AA">
      <w:pPr>
        <w:rPr>
          <w:sz w:val="22"/>
          <w:szCs w:val="22"/>
          <w:lang w:val="fi-FI"/>
        </w:rPr>
      </w:pPr>
    </w:p>
    <w:p w14:paraId="0E9721C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1C2" w14:textId="77777777" w:rsidR="008969AA" w:rsidRDefault="008969AA">
      <w:pPr>
        <w:rPr>
          <w:sz w:val="22"/>
          <w:szCs w:val="22"/>
          <w:lang w:val="fi-FI"/>
        </w:rPr>
      </w:pPr>
    </w:p>
    <w:p w14:paraId="0E9721C3" w14:textId="77777777" w:rsidR="008969AA" w:rsidRDefault="009119A6">
      <w:pPr>
        <w:ind w:left="720" w:hanging="720"/>
        <w:rPr>
          <w:sz w:val="22"/>
          <w:szCs w:val="22"/>
          <w:lang w:val="fi-FI"/>
        </w:rPr>
      </w:pPr>
      <w:r>
        <w:rPr>
          <w:sz w:val="22"/>
          <w:szCs w:val="22"/>
          <w:lang w:val="fi-FI"/>
        </w:rPr>
        <w:t>EXP</w:t>
      </w:r>
    </w:p>
    <w:p w14:paraId="0E9721C4" w14:textId="77777777" w:rsidR="008969AA" w:rsidRDefault="008969AA">
      <w:pPr>
        <w:rPr>
          <w:sz w:val="22"/>
          <w:szCs w:val="22"/>
          <w:lang w:val="fi-FI"/>
        </w:rPr>
      </w:pPr>
    </w:p>
    <w:p w14:paraId="0E9721C5" w14:textId="77777777" w:rsidR="008969AA" w:rsidRDefault="008969AA">
      <w:pPr>
        <w:ind w:left="567" w:hanging="567"/>
        <w:rPr>
          <w:sz w:val="22"/>
          <w:szCs w:val="22"/>
          <w:lang w:val="fi-FI"/>
        </w:rPr>
      </w:pPr>
    </w:p>
    <w:p w14:paraId="0E9721C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1C7" w14:textId="77777777" w:rsidR="008969AA" w:rsidRDefault="008969AA">
      <w:pPr>
        <w:ind w:left="567" w:hanging="567"/>
        <w:rPr>
          <w:sz w:val="22"/>
          <w:szCs w:val="22"/>
          <w:lang w:val="fi-FI"/>
        </w:rPr>
      </w:pPr>
    </w:p>
    <w:p w14:paraId="0E9721C8" w14:textId="77777777" w:rsidR="008969AA" w:rsidRDefault="008969AA">
      <w:pPr>
        <w:ind w:left="567" w:hanging="567"/>
        <w:rPr>
          <w:b/>
          <w:sz w:val="22"/>
          <w:szCs w:val="22"/>
          <w:lang w:val="fi-FI"/>
        </w:rPr>
      </w:pPr>
    </w:p>
    <w:p w14:paraId="0E9721C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10.</w:t>
      </w:r>
      <w:r>
        <w:rPr>
          <w:b/>
          <w:sz w:val="22"/>
          <w:szCs w:val="22"/>
          <w:lang w:val="fi-FI"/>
        </w:rPr>
        <w:tab/>
        <w:t>ERITYISET VAROTOIMET KÄYTTÄMÄTTÖMIEN LÄÄKEVALMISTEIDEN TAI NIISTÄ PERÄISIN OLEVAN JÄTEMATERIAALIN HÄVITTÄMISEKSI, JOS TARPEEN</w:t>
      </w:r>
    </w:p>
    <w:p w14:paraId="0E9721CA" w14:textId="77777777" w:rsidR="008969AA" w:rsidRDefault="008969AA">
      <w:pPr>
        <w:ind w:left="567" w:hanging="567"/>
        <w:rPr>
          <w:sz w:val="22"/>
          <w:szCs w:val="22"/>
          <w:lang w:val="fi-FI"/>
        </w:rPr>
      </w:pPr>
    </w:p>
    <w:p w14:paraId="0E9721CB" w14:textId="77777777" w:rsidR="008969AA" w:rsidRDefault="008969AA">
      <w:pPr>
        <w:ind w:left="567" w:hanging="567"/>
        <w:rPr>
          <w:sz w:val="22"/>
          <w:szCs w:val="22"/>
          <w:lang w:val="fi-FI"/>
        </w:rPr>
      </w:pPr>
    </w:p>
    <w:p w14:paraId="0E9721C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1CD" w14:textId="77777777" w:rsidR="008969AA" w:rsidRDefault="008969AA">
      <w:pPr>
        <w:ind w:left="567" w:hanging="567"/>
        <w:rPr>
          <w:sz w:val="22"/>
          <w:szCs w:val="22"/>
          <w:lang w:val="fi-FI"/>
        </w:rPr>
      </w:pPr>
    </w:p>
    <w:p w14:paraId="0E9721CE" w14:textId="77777777" w:rsidR="008969AA" w:rsidRDefault="009119A6">
      <w:pPr>
        <w:rPr>
          <w:sz w:val="22"/>
          <w:szCs w:val="22"/>
          <w:lang w:val="fi-FI"/>
        </w:rPr>
      </w:pPr>
      <w:r>
        <w:rPr>
          <w:sz w:val="22"/>
          <w:szCs w:val="22"/>
          <w:lang w:val="fi-FI"/>
        </w:rPr>
        <w:t>UCB Pharma SA</w:t>
      </w:r>
    </w:p>
    <w:p w14:paraId="0E9721CF" w14:textId="77777777" w:rsidR="008969AA" w:rsidRDefault="009119A6">
      <w:pPr>
        <w:rPr>
          <w:sz w:val="22"/>
          <w:szCs w:val="22"/>
          <w:lang w:val="fr-FR"/>
        </w:rPr>
      </w:pPr>
      <w:r>
        <w:rPr>
          <w:sz w:val="22"/>
          <w:szCs w:val="22"/>
          <w:lang w:val="fr-FR"/>
        </w:rPr>
        <w:t>Allée de la Recherche 60</w:t>
      </w:r>
    </w:p>
    <w:p w14:paraId="0E9721D0" w14:textId="77777777" w:rsidR="008969AA" w:rsidRDefault="009119A6">
      <w:pPr>
        <w:rPr>
          <w:sz w:val="22"/>
          <w:szCs w:val="22"/>
          <w:lang w:val="fr-FR"/>
        </w:rPr>
      </w:pPr>
      <w:r>
        <w:rPr>
          <w:sz w:val="22"/>
          <w:szCs w:val="22"/>
          <w:lang w:val="fr-FR"/>
        </w:rPr>
        <w:t>B-1070 Bryssel</w:t>
      </w:r>
    </w:p>
    <w:p w14:paraId="0E9721D1" w14:textId="77777777" w:rsidR="008969AA" w:rsidRPr="00251E90" w:rsidRDefault="009119A6">
      <w:pPr>
        <w:rPr>
          <w:sz w:val="22"/>
          <w:szCs w:val="22"/>
          <w:lang w:val="fr-FR"/>
          <w:rPrChange w:id="146" w:author="Author">
            <w:rPr>
              <w:sz w:val="22"/>
              <w:szCs w:val="22"/>
              <w:lang w:val="it-IT"/>
            </w:rPr>
          </w:rPrChange>
        </w:rPr>
      </w:pPr>
      <w:r w:rsidRPr="00251E90">
        <w:rPr>
          <w:sz w:val="22"/>
          <w:szCs w:val="22"/>
          <w:lang w:val="fr-FR"/>
          <w:rPrChange w:id="147" w:author="Author">
            <w:rPr>
              <w:sz w:val="22"/>
              <w:szCs w:val="22"/>
              <w:lang w:val="it-IT"/>
            </w:rPr>
          </w:rPrChange>
        </w:rPr>
        <w:t>BELGIA</w:t>
      </w:r>
    </w:p>
    <w:p w14:paraId="0E9721D2" w14:textId="77777777" w:rsidR="008969AA" w:rsidRPr="00251E90" w:rsidRDefault="008969AA">
      <w:pPr>
        <w:ind w:left="567" w:hanging="567"/>
        <w:rPr>
          <w:sz w:val="22"/>
          <w:szCs w:val="22"/>
          <w:lang w:val="fr-FR"/>
          <w:rPrChange w:id="148" w:author="Author">
            <w:rPr>
              <w:sz w:val="22"/>
              <w:szCs w:val="22"/>
              <w:lang w:val="it-IT"/>
            </w:rPr>
          </w:rPrChange>
        </w:rPr>
      </w:pPr>
    </w:p>
    <w:p w14:paraId="0E9721D3" w14:textId="77777777" w:rsidR="008969AA" w:rsidRPr="00251E90" w:rsidRDefault="008969AA">
      <w:pPr>
        <w:ind w:left="567" w:hanging="567"/>
        <w:rPr>
          <w:sz w:val="22"/>
          <w:szCs w:val="22"/>
          <w:lang w:val="fr-FR"/>
          <w:rPrChange w:id="149" w:author="Author">
            <w:rPr>
              <w:sz w:val="22"/>
              <w:szCs w:val="22"/>
              <w:lang w:val="it-IT"/>
            </w:rPr>
          </w:rPrChange>
        </w:rPr>
      </w:pPr>
    </w:p>
    <w:p w14:paraId="0E9721D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1D5" w14:textId="77777777" w:rsidR="008969AA" w:rsidRDefault="008969AA">
      <w:pPr>
        <w:ind w:left="567" w:hanging="567"/>
        <w:rPr>
          <w:sz w:val="22"/>
          <w:szCs w:val="22"/>
          <w:lang w:val="fi-FI"/>
        </w:rPr>
      </w:pPr>
    </w:p>
    <w:p w14:paraId="0E9721D6" w14:textId="77777777" w:rsidR="008969AA" w:rsidRDefault="009119A6">
      <w:pPr>
        <w:ind w:left="567" w:hanging="567"/>
        <w:rPr>
          <w:sz w:val="22"/>
          <w:szCs w:val="22"/>
          <w:lang w:val="fi-FI"/>
        </w:rPr>
      </w:pPr>
      <w:r>
        <w:rPr>
          <w:sz w:val="22"/>
          <w:szCs w:val="22"/>
          <w:lang w:val="fi-FI"/>
        </w:rPr>
        <w:t xml:space="preserve">EU/1/00/146/001 </w:t>
      </w:r>
      <w:r>
        <w:rPr>
          <w:i/>
          <w:sz w:val="22"/>
          <w:szCs w:val="22"/>
          <w:shd w:val="clear" w:color="auto" w:fill="D9D9D9"/>
          <w:lang w:val="fi-FI"/>
        </w:rPr>
        <w:t>20 tablettia</w:t>
      </w:r>
    </w:p>
    <w:p w14:paraId="0E9721D7" w14:textId="77777777" w:rsidR="008969AA" w:rsidRDefault="009119A6">
      <w:pPr>
        <w:ind w:left="567" w:hanging="567"/>
        <w:rPr>
          <w:sz w:val="22"/>
          <w:szCs w:val="22"/>
          <w:lang w:val="pt-BR"/>
        </w:rPr>
      </w:pPr>
      <w:r>
        <w:rPr>
          <w:sz w:val="22"/>
          <w:szCs w:val="22"/>
          <w:shd w:val="clear" w:color="auto" w:fill="D9D9D9"/>
          <w:lang w:val="pt-BR"/>
        </w:rPr>
        <w:t>EU/1/00/146/002</w:t>
      </w:r>
      <w:r>
        <w:rPr>
          <w:i/>
          <w:sz w:val="22"/>
          <w:szCs w:val="22"/>
          <w:shd w:val="clear" w:color="auto" w:fill="D9D9D9"/>
          <w:lang w:val="pt-BR"/>
        </w:rPr>
        <w:t xml:space="preserve"> 30 tablettia</w:t>
      </w:r>
    </w:p>
    <w:p w14:paraId="0E9721D8" w14:textId="77777777" w:rsidR="008969AA" w:rsidRDefault="009119A6">
      <w:pPr>
        <w:ind w:left="567" w:hanging="567"/>
        <w:rPr>
          <w:sz w:val="22"/>
          <w:szCs w:val="22"/>
          <w:lang w:val="pt-BR"/>
        </w:rPr>
      </w:pPr>
      <w:r>
        <w:rPr>
          <w:sz w:val="22"/>
          <w:szCs w:val="22"/>
          <w:shd w:val="clear" w:color="auto" w:fill="D9D9D9"/>
          <w:lang w:val="pt-BR"/>
        </w:rPr>
        <w:t>EU/1/00/146/003</w:t>
      </w:r>
      <w:r>
        <w:rPr>
          <w:i/>
          <w:sz w:val="22"/>
          <w:szCs w:val="22"/>
          <w:shd w:val="clear" w:color="auto" w:fill="D9D9D9"/>
          <w:lang w:val="pt-BR"/>
        </w:rPr>
        <w:t xml:space="preserve"> 50 tablettia</w:t>
      </w:r>
    </w:p>
    <w:p w14:paraId="0E9721D9" w14:textId="77777777" w:rsidR="008969AA" w:rsidRDefault="009119A6">
      <w:pPr>
        <w:ind w:left="567" w:hanging="567"/>
        <w:rPr>
          <w:sz w:val="22"/>
          <w:szCs w:val="22"/>
          <w:lang w:val="pt-BR"/>
        </w:rPr>
      </w:pPr>
      <w:r>
        <w:rPr>
          <w:sz w:val="22"/>
          <w:szCs w:val="22"/>
          <w:shd w:val="clear" w:color="auto" w:fill="D9D9D9"/>
          <w:lang w:val="pt-BR"/>
        </w:rPr>
        <w:t>EU/1/00/146/004</w:t>
      </w:r>
      <w:r>
        <w:rPr>
          <w:i/>
          <w:sz w:val="22"/>
          <w:szCs w:val="22"/>
          <w:shd w:val="clear" w:color="auto" w:fill="D9D9D9"/>
          <w:lang w:val="pt-BR"/>
        </w:rPr>
        <w:t xml:space="preserve"> 60 tablettia</w:t>
      </w:r>
    </w:p>
    <w:p w14:paraId="0E9721DA" w14:textId="77777777" w:rsidR="008969AA" w:rsidRDefault="009119A6">
      <w:pPr>
        <w:ind w:left="567" w:hanging="567"/>
        <w:rPr>
          <w:sz w:val="22"/>
          <w:szCs w:val="22"/>
          <w:lang w:val="pt-BR"/>
        </w:rPr>
      </w:pPr>
      <w:r>
        <w:rPr>
          <w:sz w:val="22"/>
          <w:szCs w:val="22"/>
          <w:shd w:val="clear" w:color="auto" w:fill="D9D9D9"/>
          <w:lang w:val="pt-BR"/>
        </w:rPr>
        <w:t>EU/1/00/146/005</w:t>
      </w:r>
      <w:r>
        <w:rPr>
          <w:i/>
          <w:sz w:val="22"/>
          <w:szCs w:val="22"/>
          <w:shd w:val="clear" w:color="auto" w:fill="D9D9D9"/>
          <w:lang w:val="pt-BR"/>
        </w:rPr>
        <w:t xml:space="preserve"> 100 tablettia</w:t>
      </w:r>
    </w:p>
    <w:p w14:paraId="0E9721DB" w14:textId="77777777" w:rsidR="008969AA" w:rsidRDefault="009119A6">
      <w:pPr>
        <w:ind w:left="567" w:hanging="567"/>
        <w:rPr>
          <w:sz w:val="22"/>
          <w:szCs w:val="22"/>
          <w:lang w:val="pt-BR"/>
        </w:rPr>
      </w:pPr>
      <w:r>
        <w:rPr>
          <w:sz w:val="22"/>
          <w:szCs w:val="22"/>
          <w:shd w:val="clear" w:color="auto" w:fill="D9D9D9"/>
          <w:lang w:val="pt-BR"/>
        </w:rPr>
        <w:t xml:space="preserve">EU/1/00/146/034 </w:t>
      </w:r>
      <w:r>
        <w:rPr>
          <w:i/>
          <w:sz w:val="22"/>
          <w:szCs w:val="22"/>
          <w:shd w:val="clear" w:color="auto" w:fill="D9D9D9"/>
          <w:lang w:val="pt-BR"/>
        </w:rPr>
        <w:t>100 x 1 tablettia</w:t>
      </w:r>
    </w:p>
    <w:p w14:paraId="0E9721DC" w14:textId="77777777" w:rsidR="008969AA" w:rsidRDefault="008969AA">
      <w:pPr>
        <w:rPr>
          <w:i/>
          <w:sz w:val="22"/>
          <w:szCs w:val="22"/>
          <w:highlight w:val="lightGray"/>
          <w:lang w:val="pt-BR"/>
        </w:rPr>
      </w:pPr>
    </w:p>
    <w:p w14:paraId="0E9721DD" w14:textId="77777777" w:rsidR="008969AA" w:rsidRDefault="008969AA">
      <w:pPr>
        <w:ind w:left="567" w:hanging="567"/>
        <w:rPr>
          <w:i/>
          <w:sz w:val="22"/>
          <w:szCs w:val="22"/>
          <w:highlight w:val="lightGray"/>
          <w:lang w:val="pt-BR"/>
        </w:rPr>
      </w:pPr>
    </w:p>
    <w:p w14:paraId="0E9721D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pt-BR"/>
        </w:rPr>
      </w:pPr>
      <w:r>
        <w:rPr>
          <w:b/>
          <w:sz w:val="22"/>
          <w:szCs w:val="22"/>
          <w:lang w:val="pt-BR"/>
        </w:rPr>
        <w:t>13.</w:t>
      </w:r>
      <w:r>
        <w:rPr>
          <w:b/>
          <w:sz w:val="22"/>
          <w:szCs w:val="22"/>
          <w:lang w:val="pt-BR"/>
        </w:rPr>
        <w:tab/>
        <w:t>ERÄNUMERO</w:t>
      </w:r>
    </w:p>
    <w:p w14:paraId="0E9721DF" w14:textId="77777777" w:rsidR="008969AA" w:rsidRDefault="008969AA">
      <w:pPr>
        <w:ind w:left="567" w:hanging="567"/>
        <w:rPr>
          <w:sz w:val="22"/>
          <w:szCs w:val="22"/>
          <w:lang w:val="pt-BR"/>
        </w:rPr>
      </w:pPr>
    </w:p>
    <w:p w14:paraId="0E9721E0" w14:textId="77777777" w:rsidR="008969AA" w:rsidRDefault="009119A6">
      <w:pPr>
        <w:ind w:left="567" w:hanging="567"/>
        <w:rPr>
          <w:sz w:val="22"/>
          <w:szCs w:val="22"/>
          <w:lang w:val="fi-FI"/>
        </w:rPr>
      </w:pPr>
      <w:r>
        <w:rPr>
          <w:sz w:val="22"/>
          <w:szCs w:val="22"/>
          <w:lang w:val="fi-FI"/>
        </w:rPr>
        <w:t>Lot</w:t>
      </w:r>
    </w:p>
    <w:p w14:paraId="0E9721E1" w14:textId="77777777" w:rsidR="008969AA" w:rsidRDefault="008969AA">
      <w:pPr>
        <w:ind w:left="567" w:hanging="567"/>
        <w:rPr>
          <w:sz w:val="22"/>
          <w:szCs w:val="22"/>
          <w:lang w:val="fi-FI"/>
        </w:rPr>
      </w:pPr>
    </w:p>
    <w:p w14:paraId="0E9721E2" w14:textId="77777777" w:rsidR="008969AA" w:rsidRDefault="008969AA">
      <w:pPr>
        <w:ind w:left="567" w:hanging="567"/>
        <w:rPr>
          <w:sz w:val="22"/>
          <w:szCs w:val="22"/>
          <w:lang w:val="fi-FI"/>
        </w:rPr>
      </w:pPr>
    </w:p>
    <w:p w14:paraId="0E9721E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1E4" w14:textId="77777777" w:rsidR="008969AA" w:rsidRDefault="008969AA">
      <w:pPr>
        <w:ind w:left="567" w:hanging="567"/>
        <w:rPr>
          <w:sz w:val="22"/>
          <w:szCs w:val="22"/>
          <w:lang w:val="fi-FI"/>
        </w:rPr>
      </w:pPr>
    </w:p>
    <w:p w14:paraId="0E9721E5" w14:textId="77777777" w:rsidR="008969AA" w:rsidRDefault="008969AA">
      <w:pPr>
        <w:ind w:left="567" w:hanging="567"/>
        <w:rPr>
          <w:b/>
          <w:sz w:val="22"/>
          <w:szCs w:val="22"/>
          <w:lang w:val="fi-FI"/>
        </w:rPr>
      </w:pPr>
    </w:p>
    <w:p w14:paraId="0E9721E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1E7" w14:textId="77777777" w:rsidR="008969AA" w:rsidRDefault="008969AA">
      <w:pPr>
        <w:rPr>
          <w:sz w:val="22"/>
          <w:szCs w:val="22"/>
          <w:lang w:val="fi-FI"/>
        </w:rPr>
      </w:pPr>
    </w:p>
    <w:p w14:paraId="0E9721E8" w14:textId="77777777" w:rsidR="008969AA" w:rsidRDefault="008969AA">
      <w:pPr>
        <w:rPr>
          <w:sz w:val="22"/>
          <w:szCs w:val="22"/>
          <w:lang w:val="fi-FI"/>
        </w:rPr>
      </w:pPr>
    </w:p>
    <w:p w14:paraId="0E9721E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1EA" w14:textId="77777777" w:rsidR="008969AA" w:rsidRDefault="008969AA">
      <w:pPr>
        <w:rPr>
          <w:sz w:val="22"/>
          <w:szCs w:val="22"/>
          <w:lang w:val="fi-FI"/>
        </w:rPr>
      </w:pPr>
    </w:p>
    <w:p w14:paraId="0E9721EB" w14:textId="77777777" w:rsidR="008969AA" w:rsidRDefault="009119A6">
      <w:pPr>
        <w:rPr>
          <w:sz w:val="22"/>
          <w:szCs w:val="22"/>
          <w:lang w:val="fi-FI"/>
        </w:rPr>
      </w:pPr>
      <w:r>
        <w:rPr>
          <w:sz w:val="22"/>
          <w:szCs w:val="22"/>
          <w:lang w:val="fi-FI"/>
        </w:rPr>
        <w:t>keppra 250 mg</w:t>
      </w:r>
    </w:p>
    <w:p w14:paraId="0E9721EC" w14:textId="77777777" w:rsidR="008969AA" w:rsidRDefault="009119A6">
      <w:pPr>
        <w:ind w:left="567" w:hanging="567"/>
        <w:rPr>
          <w:sz w:val="22"/>
          <w:szCs w:val="22"/>
          <w:lang w:val="fi-FI"/>
        </w:rPr>
      </w:pPr>
      <w:r>
        <w:rPr>
          <w:sz w:val="22"/>
          <w:szCs w:val="22"/>
          <w:shd w:val="clear" w:color="auto" w:fill="D9D9D9"/>
          <w:lang w:val="fi-FI"/>
        </w:rPr>
        <w:t xml:space="preserve">Vapautettu pistekirjoituksesta: </w:t>
      </w:r>
      <w:r>
        <w:rPr>
          <w:i/>
          <w:sz w:val="22"/>
          <w:szCs w:val="22"/>
          <w:shd w:val="clear" w:color="auto" w:fill="D9D9D9"/>
          <w:lang w:val="fi-FI"/>
        </w:rPr>
        <w:t>100 x 1 tablettia</w:t>
      </w:r>
    </w:p>
    <w:p w14:paraId="0E9721ED" w14:textId="77777777" w:rsidR="008969AA" w:rsidRDefault="008969AA">
      <w:pPr>
        <w:ind w:left="567" w:hanging="567"/>
        <w:rPr>
          <w:i/>
          <w:sz w:val="22"/>
          <w:szCs w:val="22"/>
          <w:highlight w:val="lightGray"/>
          <w:lang w:val="fi-FI"/>
        </w:rPr>
      </w:pPr>
    </w:p>
    <w:p w14:paraId="0E9721EE" w14:textId="77777777" w:rsidR="008969AA" w:rsidRDefault="008969AA">
      <w:pPr>
        <w:ind w:left="567" w:hanging="567"/>
        <w:rPr>
          <w:i/>
          <w:sz w:val="22"/>
          <w:szCs w:val="22"/>
          <w:highlight w:val="lightGray"/>
          <w:lang w:val="fi-FI"/>
        </w:rPr>
      </w:pPr>
    </w:p>
    <w:p w14:paraId="0E9721EF" w14:textId="77777777" w:rsidR="008969AA" w:rsidRDefault="009119A6">
      <w:pPr>
        <w:keepNext/>
        <w:pBdr>
          <w:top w:val="single" w:sz="4" w:space="0"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1F0" w14:textId="77777777" w:rsidR="008969AA" w:rsidRDefault="008969AA">
      <w:pPr>
        <w:tabs>
          <w:tab w:val="left" w:pos="720"/>
        </w:tabs>
        <w:rPr>
          <w:i/>
          <w:sz w:val="22"/>
          <w:szCs w:val="22"/>
          <w:lang w:val="fi-FI"/>
        </w:rPr>
      </w:pPr>
    </w:p>
    <w:p w14:paraId="0E9721F1" w14:textId="77777777" w:rsidR="008969AA" w:rsidRDefault="009119A6">
      <w:pPr>
        <w:rPr>
          <w:sz w:val="22"/>
          <w:szCs w:val="22"/>
          <w:lang w:val="fi-FI"/>
        </w:rPr>
      </w:pPr>
      <w:r>
        <w:rPr>
          <w:sz w:val="22"/>
          <w:szCs w:val="22"/>
          <w:highlight w:val="lightGray"/>
          <w:lang w:val="fi-FI"/>
        </w:rPr>
        <w:t>2D-viivakoodi, joka sisältää yksilöllisen tunnisteen.</w:t>
      </w:r>
    </w:p>
    <w:p w14:paraId="0E9721F2" w14:textId="77777777" w:rsidR="008969AA" w:rsidRDefault="008969AA">
      <w:pPr>
        <w:tabs>
          <w:tab w:val="left" w:pos="720"/>
        </w:tabs>
        <w:rPr>
          <w:sz w:val="22"/>
          <w:szCs w:val="22"/>
          <w:highlight w:val="lightGray"/>
          <w:lang w:val="fi-FI"/>
        </w:rPr>
      </w:pPr>
    </w:p>
    <w:p w14:paraId="0E9721F3" w14:textId="77777777" w:rsidR="008969AA" w:rsidRDefault="008969AA">
      <w:pPr>
        <w:tabs>
          <w:tab w:val="left" w:pos="720"/>
        </w:tabs>
        <w:rPr>
          <w:sz w:val="22"/>
          <w:szCs w:val="22"/>
          <w:highlight w:val="lightGray"/>
          <w:lang w:val="fi-FI"/>
        </w:rPr>
      </w:pPr>
    </w:p>
    <w:p w14:paraId="0E9721F4"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1F5" w14:textId="77777777" w:rsidR="008969AA" w:rsidRDefault="008969AA">
      <w:pPr>
        <w:rPr>
          <w:i/>
          <w:vanish/>
          <w:sz w:val="22"/>
          <w:szCs w:val="22"/>
          <w:highlight w:val="lightGray"/>
          <w:lang w:val="fi-FI"/>
        </w:rPr>
      </w:pPr>
    </w:p>
    <w:p w14:paraId="0E9721F6" w14:textId="77777777" w:rsidR="008969AA" w:rsidRDefault="009119A6">
      <w:pPr>
        <w:rPr>
          <w:sz w:val="22"/>
          <w:szCs w:val="22"/>
          <w:lang w:val="fi-FI"/>
        </w:rPr>
      </w:pPr>
      <w:r>
        <w:rPr>
          <w:sz w:val="22"/>
          <w:szCs w:val="22"/>
          <w:lang w:val="fi-FI"/>
        </w:rPr>
        <w:t>PC</w:t>
      </w:r>
    </w:p>
    <w:p w14:paraId="0E9721F7" w14:textId="77777777" w:rsidR="008969AA" w:rsidRDefault="009119A6">
      <w:pPr>
        <w:rPr>
          <w:sz w:val="22"/>
          <w:szCs w:val="22"/>
          <w:lang w:val="fi-FI"/>
        </w:rPr>
      </w:pPr>
      <w:r>
        <w:rPr>
          <w:sz w:val="22"/>
          <w:szCs w:val="22"/>
          <w:lang w:val="fi-FI"/>
        </w:rPr>
        <w:t>SN</w:t>
      </w:r>
    </w:p>
    <w:p w14:paraId="0E9721F8" w14:textId="77777777" w:rsidR="008969AA" w:rsidRDefault="009119A6">
      <w:pPr>
        <w:rPr>
          <w:sz w:val="22"/>
          <w:szCs w:val="22"/>
          <w:lang w:val="fi-FI"/>
        </w:rPr>
      </w:pPr>
      <w:r>
        <w:rPr>
          <w:sz w:val="22"/>
          <w:szCs w:val="22"/>
          <w:lang w:val="fi-FI"/>
        </w:rPr>
        <w:t>NN</w:t>
      </w:r>
    </w:p>
    <w:p w14:paraId="0E9721F9" w14:textId="77777777" w:rsidR="008969AA" w:rsidRDefault="009119A6">
      <w:pPr>
        <w:suppressAutoHyphens w:val="0"/>
        <w:rPr>
          <w:b/>
          <w:sz w:val="22"/>
          <w:szCs w:val="22"/>
          <w:lang w:val="fi-FI"/>
        </w:rPr>
      </w:pPr>
      <w:r>
        <w:rPr>
          <w:lang w:val="fi-FI"/>
        </w:rPr>
        <w:br w:type="page"/>
      </w:r>
    </w:p>
    <w:p w14:paraId="0E9721FA"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1FB"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1FC"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200 (2 x 100) tabletin kotelo, jossa Blue box</w:t>
      </w:r>
    </w:p>
    <w:p w14:paraId="0E9721FD" w14:textId="77777777" w:rsidR="008969AA" w:rsidRDefault="008969AA">
      <w:pPr>
        <w:rPr>
          <w:sz w:val="22"/>
          <w:szCs w:val="22"/>
          <w:lang w:val="fi-FI"/>
        </w:rPr>
      </w:pPr>
    </w:p>
    <w:p w14:paraId="0E9721FE" w14:textId="77777777" w:rsidR="008969AA" w:rsidRDefault="008969AA">
      <w:pPr>
        <w:rPr>
          <w:sz w:val="22"/>
          <w:szCs w:val="22"/>
          <w:lang w:val="fi-FI"/>
        </w:rPr>
      </w:pPr>
    </w:p>
    <w:p w14:paraId="0E9721F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200" w14:textId="77777777" w:rsidR="008969AA" w:rsidRDefault="008969AA">
      <w:pPr>
        <w:rPr>
          <w:sz w:val="22"/>
          <w:szCs w:val="22"/>
          <w:lang w:val="fi-FI"/>
        </w:rPr>
      </w:pPr>
    </w:p>
    <w:p w14:paraId="0E972201" w14:textId="77777777" w:rsidR="008969AA" w:rsidRDefault="009119A6">
      <w:pPr>
        <w:rPr>
          <w:sz w:val="22"/>
          <w:szCs w:val="22"/>
          <w:lang w:val="fi-FI"/>
        </w:rPr>
      </w:pPr>
      <w:r>
        <w:rPr>
          <w:sz w:val="22"/>
          <w:szCs w:val="22"/>
          <w:lang w:val="fi-FI"/>
        </w:rPr>
        <w:t>Keppra 250 mg kalvopäällysteiset tabletit</w:t>
      </w:r>
    </w:p>
    <w:p w14:paraId="0E972202" w14:textId="77777777" w:rsidR="008969AA" w:rsidRDefault="009119A6">
      <w:pPr>
        <w:rPr>
          <w:sz w:val="22"/>
          <w:szCs w:val="22"/>
          <w:lang w:val="fi-FI"/>
        </w:rPr>
      </w:pPr>
      <w:r>
        <w:rPr>
          <w:sz w:val="22"/>
          <w:szCs w:val="22"/>
          <w:lang w:val="fi-FI"/>
        </w:rPr>
        <w:t>levetirasetaami</w:t>
      </w:r>
    </w:p>
    <w:p w14:paraId="0E972203" w14:textId="77777777" w:rsidR="008969AA" w:rsidRDefault="008969AA">
      <w:pPr>
        <w:rPr>
          <w:sz w:val="22"/>
          <w:szCs w:val="22"/>
          <w:lang w:val="fi-FI"/>
        </w:rPr>
      </w:pPr>
    </w:p>
    <w:p w14:paraId="0E972204" w14:textId="77777777" w:rsidR="008969AA" w:rsidRDefault="008969AA">
      <w:pPr>
        <w:ind w:left="567" w:hanging="567"/>
        <w:rPr>
          <w:sz w:val="22"/>
          <w:szCs w:val="22"/>
          <w:lang w:val="fi-FI"/>
        </w:rPr>
      </w:pPr>
    </w:p>
    <w:p w14:paraId="0E97220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206" w14:textId="77777777" w:rsidR="008969AA" w:rsidRDefault="008969AA">
      <w:pPr>
        <w:rPr>
          <w:sz w:val="22"/>
          <w:szCs w:val="22"/>
          <w:lang w:val="fi-FI"/>
        </w:rPr>
      </w:pPr>
    </w:p>
    <w:p w14:paraId="0E972207" w14:textId="77777777" w:rsidR="008969AA" w:rsidRDefault="009119A6">
      <w:pPr>
        <w:rPr>
          <w:sz w:val="22"/>
          <w:szCs w:val="22"/>
          <w:lang w:val="fi-FI"/>
        </w:rPr>
      </w:pPr>
      <w:r>
        <w:rPr>
          <w:sz w:val="22"/>
          <w:szCs w:val="22"/>
          <w:lang w:val="fi-FI"/>
        </w:rPr>
        <w:t>Jokainen kalvopäällysteinen tabletti sisältää 250 mg levetirasetaamia.</w:t>
      </w:r>
    </w:p>
    <w:p w14:paraId="0E972208" w14:textId="77777777" w:rsidR="008969AA" w:rsidRDefault="008969AA">
      <w:pPr>
        <w:rPr>
          <w:sz w:val="22"/>
          <w:szCs w:val="22"/>
          <w:lang w:val="fi-FI"/>
        </w:rPr>
      </w:pPr>
    </w:p>
    <w:p w14:paraId="0E972209" w14:textId="77777777" w:rsidR="008969AA" w:rsidRDefault="008969AA">
      <w:pPr>
        <w:ind w:left="567" w:hanging="567"/>
        <w:rPr>
          <w:sz w:val="22"/>
          <w:szCs w:val="22"/>
          <w:lang w:val="fi-FI"/>
        </w:rPr>
      </w:pPr>
    </w:p>
    <w:p w14:paraId="0E97220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20B" w14:textId="77777777" w:rsidR="008969AA" w:rsidRDefault="008969AA">
      <w:pPr>
        <w:rPr>
          <w:sz w:val="22"/>
          <w:szCs w:val="22"/>
          <w:lang w:val="fi-FI"/>
        </w:rPr>
      </w:pPr>
    </w:p>
    <w:p w14:paraId="0E97220C" w14:textId="77777777" w:rsidR="008969AA" w:rsidRDefault="008969AA">
      <w:pPr>
        <w:rPr>
          <w:sz w:val="22"/>
          <w:szCs w:val="22"/>
          <w:lang w:val="fi-FI"/>
        </w:rPr>
      </w:pPr>
    </w:p>
    <w:p w14:paraId="0E97220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20E" w14:textId="77777777" w:rsidR="008969AA" w:rsidRDefault="008969AA">
      <w:pPr>
        <w:rPr>
          <w:sz w:val="22"/>
          <w:szCs w:val="22"/>
          <w:lang w:val="fi-FI"/>
        </w:rPr>
      </w:pPr>
    </w:p>
    <w:p w14:paraId="0E97220F" w14:textId="77777777" w:rsidR="008969AA" w:rsidRDefault="009119A6">
      <w:pPr>
        <w:rPr>
          <w:sz w:val="22"/>
          <w:szCs w:val="22"/>
          <w:lang w:val="fi-FI"/>
        </w:rPr>
      </w:pPr>
      <w:r>
        <w:rPr>
          <w:sz w:val="22"/>
          <w:szCs w:val="22"/>
          <w:highlight w:val="lightGray"/>
          <w:lang w:val="fi-FI"/>
        </w:rPr>
        <w:t>Monipakkaus: 200 (2 x 100) kalvopäällysteistä tablettia</w:t>
      </w:r>
    </w:p>
    <w:p w14:paraId="0E972210" w14:textId="77777777" w:rsidR="008969AA" w:rsidRDefault="008969AA">
      <w:pPr>
        <w:ind w:left="567" w:hanging="567"/>
        <w:rPr>
          <w:sz w:val="22"/>
          <w:szCs w:val="22"/>
          <w:highlight w:val="lightGray"/>
          <w:lang w:val="fi-FI"/>
        </w:rPr>
      </w:pPr>
    </w:p>
    <w:p w14:paraId="0E972211" w14:textId="77777777" w:rsidR="008969AA" w:rsidRDefault="008969AA">
      <w:pPr>
        <w:ind w:left="567" w:hanging="567"/>
        <w:rPr>
          <w:sz w:val="22"/>
          <w:szCs w:val="22"/>
          <w:highlight w:val="lightGray"/>
          <w:lang w:val="fi-FI"/>
        </w:rPr>
      </w:pPr>
    </w:p>
    <w:p w14:paraId="0E97221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213" w14:textId="77777777" w:rsidR="008969AA" w:rsidRDefault="008969AA">
      <w:pPr>
        <w:rPr>
          <w:sz w:val="22"/>
          <w:szCs w:val="22"/>
          <w:lang w:val="fi-FI"/>
        </w:rPr>
      </w:pPr>
    </w:p>
    <w:p w14:paraId="0E972214" w14:textId="77777777" w:rsidR="008969AA" w:rsidRDefault="009119A6">
      <w:pPr>
        <w:ind w:left="567" w:hanging="567"/>
        <w:rPr>
          <w:sz w:val="22"/>
          <w:szCs w:val="22"/>
          <w:lang w:val="fi-FI"/>
        </w:rPr>
      </w:pPr>
      <w:r>
        <w:rPr>
          <w:sz w:val="22"/>
          <w:szCs w:val="22"/>
          <w:lang w:val="fi-FI"/>
        </w:rPr>
        <w:t>Suun kautta</w:t>
      </w:r>
    </w:p>
    <w:p w14:paraId="0E972215" w14:textId="77777777" w:rsidR="008969AA" w:rsidRDefault="008969AA">
      <w:pPr>
        <w:ind w:left="567" w:hanging="567"/>
        <w:rPr>
          <w:sz w:val="22"/>
          <w:szCs w:val="22"/>
          <w:lang w:val="fi-FI"/>
        </w:rPr>
      </w:pPr>
    </w:p>
    <w:p w14:paraId="0E972216" w14:textId="77777777" w:rsidR="008969AA" w:rsidRDefault="009119A6">
      <w:pPr>
        <w:ind w:left="567" w:hanging="567"/>
        <w:rPr>
          <w:sz w:val="22"/>
          <w:szCs w:val="22"/>
          <w:lang w:val="fi-FI"/>
        </w:rPr>
      </w:pPr>
      <w:r>
        <w:rPr>
          <w:sz w:val="22"/>
          <w:szCs w:val="22"/>
          <w:lang w:val="fi-FI"/>
        </w:rPr>
        <w:t>Lue pakkausseloste ennen käyttöä.</w:t>
      </w:r>
    </w:p>
    <w:p w14:paraId="0E972217" w14:textId="77777777" w:rsidR="008969AA" w:rsidRDefault="008969AA">
      <w:pPr>
        <w:rPr>
          <w:sz w:val="22"/>
          <w:szCs w:val="22"/>
          <w:lang w:val="fi-FI"/>
        </w:rPr>
      </w:pPr>
    </w:p>
    <w:p w14:paraId="0E972218" w14:textId="77777777" w:rsidR="008969AA" w:rsidRDefault="008969AA">
      <w:pPr>
        <w:ind w:left="567" w:hanging="567"/>
        <w:rPr>
          <w:sz w:val="22"/>
          <w:szCs w:val="22"/>
          <w:lang w:val="fi-FI"/>
        </w:rPr>
      </w:pPr>
    </w:p>
    <w:p w14:paraId="0E97221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21A" w14:textId="77777777" w:rsidR="008969AA" w:rsidRDefault="008969AA">
      <w:pPr>
        <w:rPr>
          <w:sz w:val="22"/>
          <w:szCs w:val="22"/>
          <w:lang w:val="fi-FI"/>
        </w:rPr>
      </w:pPr>
    </w:p>
    <w:p w14:paraId="0E97221B" w14:textId="77777777" w:rsidR="008969AA" w:rsidRDefault="009119A6">
      <w:pPr>
        <w:ind w:left="720" w:hanging="720"/>
        <w:rPr>
          <w:sz w:val="22"/>
          <w:szCs w:val="22"/>
          <w:lang w:val="fi-FI"/>
        </w:rPr>
      </w:pPr>
      <w:r>
        <w:rPr>
          <w:sz w:val="22"/>
          <w:szCs w:val="22"/>
          <w:lang w:val="fi-FI"/>
        </w:rPr>
        <w:t>Ei lasten ulottuville eikä näkyville.</w:t>
      </w:r>
    </w:p>
    <w:p w14:paraId="0E97221C" w14:textId="77777777" w:rsidR="008969AA" w:rsidRDefault="008969AA">
      <w:pPr>
        <w:rPr>
          <w:sz w:val="22"/>
          <w:szCs w:val="22"/>
          <w:lang w:val="fi-FI"/>
        </w:rPr>
      </w:pPr>
    </w:p>
    <w:p w14:paraId="0E97221D" w14:textId="77777777" w:rsidR="008969AA" w:rsidRDefault="008969AA">
      <w:pPr>
        <w:ind w:left="567" w:hanging="567"/>
        <w:rPr>
          <w:sz w:val="22"/>
          <w:szCs w:val="22"/>
          <w:lang w:val="fi-FI"/>
        </w:rPr>
      </w:pPr>
    </w:p>
    <w:p w14:paraId="0E97221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21F" w14:textId="77777777" w:rsidR="008969AA" w:rsidRDefault="008969AA">
      <w:pPr>
        <w:rPr>
          <w:sz w:val="22"/>
          <w:szCs w:val="22"/>
          <w:lang w:val="fi-FI"/>
        </w:rPr>
      </w:pPr>
    </w:p>
    <w:p w14:paraId="0E972220" w14:textId="77777777" w:rsidR="008969AA" w:rsidRDefault="008969AA">
      <w:pPr>
        <w:rPr>
          <w:sz w:val="22"/>
          <w:szCs w:val="22"/>
          <w:lang w:val="fi-FI"/>
        </w:rPr>
      </w:pPr>
    </w:p>
    <w:p w14:paraId="0E97222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222" w14:textId="77777777" w:rsidR="008969AA" w:rsidRDefault="008969AA">
      <w:pPr>
        <w:rPr>
          <w:sz w:val="22"/>
          <w:szCs w:val="22"/>
          <w:lang w:val="fi-FI"/>
        </w:rPr>
      </w:pPr>
    </w:p>
    <w:p w14:paraId="0E972223" w14:textId="77777777" w:rsidR="008969AA" w:rsidRDefault="009119A6">
      <w:pPr>
        <w:ind w:left="720" w:hanging="720"/>
        <w:rPr>
          <w:sz w:val="22"/>
          <w:szCs w:val="22"/>
          <w:lang w:val="fi-FI"/>
        </w:rPr>
      </w:pPr>
      <w:r>
        <w:rPr>
          <w:sz w:val="22"/>
          <w:szCs w:val="22"/>
          <w:lang w:val="fi-FI"/>
        </w:rPr>
        <w:t>EXP</w:t>
      </w:r>
    </w:p>
    <w:p w14:paraId="0E972224" w14:textId="77777777" w:rsidR="008969AA" w:rsidRDefault="008969AA">
      <w:pPr>
        <w:rPr>
          <w:sz w:val="22"/>
          <w:szCs w:val="22"/>
          <w:lang w:val="fi-FI"/>
        </w:rPr>
      </w:pPr>
    </w:p>
    <w:p w14:paraId="0E972225" w14:textId="77777777" w:rsidR="008969AA" w:rsidRDefault="008969AA">
      <w:pPr>
        <w:ind w:left="567" w:hanging="567"/>
        <w:rPr>
          <w:sz w:val="22"/>
          <w:szCs w:val="22"/>
          <w:lang w:val="fi-FI"/>
        </w:rPr>
      </w:pPr>
    </w:p>
    <w:p w14:paraId="0E97222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227" w14:textId="77777777" w:rsidR="008969AA" w:rsidRDefault="008969AA">
      <w:pPr>
        <w:ind w:left="567" w:hanging="567"/>
        <w:rPr>
          <w:sz w:val="22"/>
          <w:szCs w:val="22"/>
          <w:lang w:val="fi-FI"/>
        </w:rPr>
      </w:pPr>
    </w:p>
    <w:p w14:paraId="0E972228" w14:textId="77777777" w:rsidR="008969AA" w:rsidRDefault="008969AA">
      <w:pPr>
        <w:ind w:left="567" w:hanging="567"/>
        <w:rPr>
          <w:b/>
          <w:sz w:val="22"/>
          <w:szCs w:val="22"/>
          <w:lang w:val="fi-FI"/>
        </w:rPr>
      </w:pPr>
    </w:p>
    <w:p w14:paraId="0E97222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22A" w14:textId="77777777" w:rsidR="008969AA" w:rsidRDefault="008969AA">
      <w:pPr>
        <w:ind w:left="567" w:hanging="567"/>
        <w:rPr>
          <w:sz w:val="22"/>
          <w:szCs w:val="22"/>
          <w:lang w:val="fi-FI"/>
        </w:rPr>
      </w:pPr>
    </w:p>
    <w:p w14:paraId="0E97222B" w14:textId="77777777" w:rsidR="008969AA" w:rsidRDefault="008969AA">
      <w:pPr>
        <w:ind w:left="567" w:hanging="567"/>
        <w:rPr>
          <w:sz w:val="22"/>
          <w:szCs w:val="22"/>
          <w:lang w:val="fi-FI"/>
        </w:rPr>
      </w:pPr>
    </w:p>
    <w:p w14:paraId="0E97222C" w14:textId="77777777" w:rsidR="008969AA" w:rsidRDefault="009119A6">
      <w:pPr>
        <w:keepNext/>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11.</w:t>
      </w:r>
      <w:r>
        <w:rPr>
          <w:b/>
          <w:sz w:val="22"/>
          <w:szCs w:val="22"/>
          <w:lang w:val="fi-FI"/>
        </w:rPr>
        <w:tab/>
        <w:t>MYYNTILUVAN HALTIJAN NIMI JA OSOITE</w:t>
      </w:r>
    </w:p>
    <w:p w14:paraId="0E97222D" w14:textId="77777777" w:rsidR="008969AA" w:rsidRDefault="008969AA">
      <w:pPr>
        <w:ind w:left="567" w:hanging="567"/>
        <w:rPr>
          <w:sz w:val="22"/>
          <w:szCs w:val="22"/>
          <w:lang w:val="fi-FI"/>
        </w:rPr>
      </w:pPr>
    </w:p>
    <w:p w14:paraId="0E97222E" w14:textId="77777777" w:rsidR="008969AA" w:rsidRDefault="009119A6">
      <w:pPr>
        <w:rPr>
          <w:sz w:val="22"/>
          <w:szCs w:val="22"/>
          <w:lang w:val="fi-FI"/>
        </w:rPr>
      </w:pPr>
      <w:r>
        <w:rPr>
          <w:sz w:val="22"/>
          <w:szCs w:val="22"/>
          <w:lang w:val="fi-FI"/>
        </w:rPr>
        <w:t>UCB Pharma SA</w:t>
      </w:r>
    </w:p>
    <w:p w14:paraId="0E97222F" w14:textId="77777777" w:rsidR="008969AA" w:rsidRDefault="009119A6">
      <w:pPr>
        <w:rPr>
          <w:sz w:val="22"/>
          <w:szCs w:val="22"/>
          <w:lang w:val="fr-FR"/>
        </w:rPr>
      </w:pPr>
      <w:r>
        <w:rPr>
          <w:sz w:val="22"/>
          <w:szCs w:val="22"/>
          <w:lang w:val="fr-FR"/>
        </w:rPr>
        <w:t>Allée de la Recherche 60</w:t>
      </w:r>
    </w:p>
    <w:p w14:paraId="0E972230" w14:textId="77777777" w:rsidR="008969AA" w:rsidRDefault="009119A6">
      <w:pPr>
        <w:rPr>
          <w:sz w:val="22"/>
          <w:szCs w:val="22"/>
          <w:lang w:val="fr-FR"/>
        </w:rPr>
      </w:pPr>
      <w:r>
        <w:rPr>
          <w:sz w:val="22"/>
          <w:szCs w:val="22"/>
          <w:lang w:val="fr-FR"/>
        </w:rPr>
        <w:t>B-1070 Bryssel</w:t>
      </w:r>
    </w:p>
    <w:p w14:paraId="0E972231" w14:textId="77777777" w:rsidR="008969AA" w:rsidRDefault="009119A6">
      <w:pPr>
        <w:rPr>
          <w:sz w:val="22"/>
          <w:szCs w:val="22"/>
          <w:lang w:val="it-IT"/>
        </w:rPr>
      </w:pPr>
      <w:r>
        <w:rPr>
          <w:sz w:val="22"/>
          <w:szCs w:val="22"/>
          <w:lang w:val="it-IT"/>
        </w:rPr>
        <w:t>BELGIA</w:t>
      </w:r>
    </w:p>
    <w:p w14:paraId="0E972232" w14:textId="77777777" w:rsidR="008969AA" w:rsidRDefault="008969AA">
      <w:pPr>
        <w:ind w:left="567" w:hanging="567"/>
        <w:rPr>
          <w:sz w:val="22"/>
          <w:szCs w:val="22"/>
          <w:lang w:val="it-IT"/>
        </w:rPr>
      </w:pPr>
    </w:p>
    <w:p w14:paraId="0E972233" w14:textId="77777777" w:rsidR="008969AA" w:rsidRDefault="008969AA">
      <w:pPr>
        <w:ind w:left="567" w:hanging="567"/>
        <w:rPr>
          <w:sz w:val="22"/>
          <w:szCs w:val="22"/>
          <w:lang w:val="it-IT"/>
        </w:rPr>
      </w:pPr>
    </w:p>
    <w:p w14:paraId="0E97223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235" w14:textId="77777777" w:rsidR="008969AA" w:rsidRDefault="008969AA">
      <w:pPr>
        <w:ind w:left="567" w:hanging="567"/>
        <w:rPr>
          <w:sz w:val="22"/>
          <w:szCs w:val="22"/>
          <w:lang w:val="fi-FI"/>
        </w:rPr>
      </w:pPr>
    </w:p>
    <w:p w14:paraId="0E972236" w14:textId="77777777" w:rsidR="008969AA" w:rsidRPr="00251E90" w:rsidRDefault="009119A6">
      <w:pPr>
        <w:suppressAutoHyphens w:val="0"/>
        <w:rPr>
          <w:i/>
          <w:iCs/>
          <w:sz w:val="22"/>
          <w:szCs w:val="22"/>
          <w:shd w:val="clear" w:color="auto" w:fill="D9D9D9"/>
          <w:lang w:val="it-IT" w:eastAsia="en-US"/>
          <w:rPrChange w:id="150" w:author="Author">
            <w:rPr>
              <w:i/>
              <w:iCs/>
              <w:sz w:val="22"/>
              <w:szCs w:val="22"/>
              <w:shd w:val="clear" w:color="auto" w:fill="D9D9D9"/>
              <w:lang w:val="fr-FR" w:eastAsia="en-US"/>
            </w:rPr>
          </w:rPrChange>
        </w:rPr>
      </w:pPr>
      <w:r w:rsidRPr="00251E90">
        <w:rPr>
          <w:sz w:val="22"/>
          <w:szCs w:val="22"/>
          <w:shd w:val="clear" w:color="auto" w:fill="D9D9D9"/>
          <w:lang w:val="it-IT" w:eastAsia="en-US"/>
          <w:rPrChange w:id="151" w:author="Author">
            <w:rPr>
              <w:sz w:val="22"/>
              <w:szCs w:val="22"/>
              <w:shd w:val="clear" w:color="auto" w:fill="D9D9D9"/>
              <w:lang w:val="fr-FR" w:eastAsia="en-US"/>
            </w:rPr>
          </w:rPrChange>
        </w:rPr>
        <w:t xml:space="preserve">EU/1/00/146/029 </w:t>
      </w:r>
      <w:r w:rsidRPr="00251E90">
        <w:rPr>
          <w:i/>
          <w:iCs/>
          <w:sz w:val="22"/>
          <w:szCs w:val="22"/>
          <w:shd w:val="clear" w:color="auto" w:fill="D9D9D9"/>
          <w:lang w:val="it-IT" w:eastAsia="en-US"/>
          <w:rPrChange w:id="152" w:author="Author">
            <w:rPr>
              <w:i/>
              <w:iCs/>
              <w:sz w:val="22"/>
              <w:szCs w:val="22"/>
              <w:shd w:val="clear" w:color="auto" w:fill="D9D9D9"/>
              <w:lang w:val="fr-FR" w:eastAsia="en-US"/>
            </w:rPr>
          </w:rPrChange>
        </w:rPr>
        <w:t>200 tablettia (2 x 100 tablettia)</w:t>
      </w:r>
    </w:p>
    <w:p w14:paraId="0E972237" w14:textId="77777777" w:rsidR="008969AA" w:rsidRDefault="008969AA">
      <w:pPr>
        <w:rPr>
          <w:sz w:val="22"/>
          <w:szCs w:val="22"/>
          <w:lang w:val="fi-FI"/>
        </w:rPr>
      </w:pPr>
    </w:p>
    <w:p w14:paraId="0E972238" w14:textId="77777777" w:rsidR="008969AA" w:rsidRDefault="008969AA">
      <w:pPr>
        <w:rPr>
          <w:sz w:val="22"/>
          <w:szCs w:val="22"/>
          <w:lang w:val="fi-FI"/>
        </w:rPr>
      </w:pPr>
    </w:p>
    <w:p w14:paraId="0E97223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23A" w14:textId="77777777" w:rsidR="008969AA" w:rsidRDefault="008969AA">
      <w:pPr>
        <w:ind w:left="567" w:hanging="567"/>
        <w:rPr>
          <w:sz w:val="22"/>
          <w:szCs w:val="22"/>
          <w:lang w:val="fi-FI"/>
        </w:rPr>
      </w:pPr>
    </w:p>
    <w:p w14:paraId="0E97223B" w14:textId="77777777" w:rsidR="008969AA" w:rsidRDefault="009119A6">
      <w:pPr>
        <w:ind w:left="567" w:hanging="567"/>
        <w:rPr>
          <w:sz w:val="22"/>
          <w:szCs w:val="22"/>
          <w:lang w:val="fi-FI"/>
        </w:rPr>
      </w:pPr>
      <w:r>
        <w:rPr>
          <w:sz w:val="22"/>
          <w:szCs w:val="22"/>
          <w:lang w:val="fi-FI"/>
        </w:rPr>
        <w:t>Lot</w:t>
      </w:r>
    </w:p>
    <w:p w14:paraId="0E97223C" w14:textId="77777777" w:rsidR="008969AA" w:rsidRDefault="008969AA">
      <w:pPr>
        <w:ind w:left="567" w:hanging="567"/>
        <w:rPr>
          <w:sz w:val="22"/>
          <w:szCs w:val="22"/>
          <w:lang w:val="fi-FI"/>
        </w:rPr>
      </w:pPr>
    </w:p>
    <w:p w14:paraId="0E97223D" w14:textId="77777777" w:rsidR="008969AA" w:rsidRDefault="008969AA">
      <w:pPr>
        <w:ind w:left="567" w:hanging="567"/>
        <w:rPr>
          <w:sz w:val="22"/>
          <w:szCs w:val="22"/>
          <w:lang w:val="fi-FI"/>
        </w:rPr>
      </w:pPr>
    </w:p>
    <w:p w14:paraId="0E97223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23F" w14:textId="77777777" w:rsidR="008969AA" w:rsidRDefault="008969AA">
      <w:pPr>
        <w:ind w:left="567" w:hanging="567"/>
        <w:rPr>
          <w:sz w:val="22"/>
          <w:szCs w:val="22"/>
          <w:lang w:val="fi-FI"/>
        </w:rPr>
      </w:pPr>
    </w:p>
    <w:p w14:paraId="0E972240" w14:textId="77777777" w:rsidR="008969AA" w:rsidRDefault="008969AA">
      <w:pPr>
        <w:ind w:left="567" w:hanging="567"/>
        <w:rPr>
          <w:b/>
          <w:sz w:val="22"/>
          <w:szCs w:val="22"/>
          <w:lang w:val="fi-FI"/>
        </w:rPr>
      </w:pPr>
    </w:p>
    <w:p w14:paraId="0E97224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242" w14:textId="77777777" w:rsidR="008969AA" w:rsidRDefault="008969AA">
      <w:pPr>
        <w:rPr>
          <w:sz w:val="22"/>
          <w:szCs w:val="22"/>
          <w:lang w:val="fi-FI"/>
        </w:rPr>
      </w:pPr>
    </w:p>
    <w:p w14:paraId="0E972243" w14:textId="77777777" w:rsidR="008969AA" w:rsidRDefault="008969AA">
      <w:pPr>
        <w:rPr>
          <w:sz w:val="22"/>
          <w:szCs w:val="22"/>
          <w:lang w:val="fi-FI"/>
        </w:rPr>
      </w:pPr>
    </w:p>
    <w:p w14:paraId="0E97224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245" w14:textId="77777777" w:rsidR="008969AA" w:rsidRDefault="008969AA">
      <w:pPr>
        <w:rPr>
          <w:sz w:val="22"/>
          <w:szCs w:val="22"/>
          <w:lang w:val="fi-FI"/>
        </w:rPr>
      </w:pPr>
    </w:p>
    <w:p w14:paraId="0E972246" w14:textId="77777777" w:rsidR="008969AA" w:rsidRDefault="009119A6">
      <w:pPr>
        <w:rPr>
          <w:sz w:val="22"/>
          <w:szCs w:val="22"/>
          <w:lang w:val="fi-FI"/>
        </w:rPr>
      </w:pPr>
      <w:r>
        <w:rPr>
          <w:sz w:val="22"/>
          <w:szCs w:val="22"/>
          <w:lang w:val="fi-FI"/>
        </w:rPr>
        <w:t>keppra 250 mg</w:t>
      </w:r>
    </w:p>
    <w:p w14:paraId="0E972247" w14:textId="77777777" w:rsidR="008969AA" w:rsidRDefault="008969AA">
      <w:pPr>
        <w:ind w:left="567" w:hanging="567"/>
        <w:rPr>
          <w:i/>
          <w:sz w:val="22"/>
          <w:szCs w:val="22"/>
          <w:highlight w:val="lightGray"/>
          <w:lang w:val="fi-FI"/>
        </w:rPr>
      </w:pPr>
    </w:p>
    <w:p w14:paraId="0E972248" w14:textId="77777777" w:rsidR="008969AA" w:rsidRDefault="008969AA">
      <w:pPr>
        <w:ind w:left="567" w:hanging="567"/>
        <w:rPr>
          <w:i/>
          <w:sz w:val="22"/>
          <w:szCs w:val="22"/>
          <w:highlight w:val="lightGray"/>
          <w:lang w:val="fi-FI"/>
        </w:rPr>
      </w:pPr>
    </w:p>
    <w:p w14:paraId="0E972249"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24A" w14:textId="77777777" w:rsidR="008969AA" w:rsidRDefault="008969AA">
      <w:pPr>
        <w:tabs>
          <w:tab w:val="left" w:pos="720"/>
        </w:tabs>
        <w:rPr>
          <w:i/>
          <w:sz w:val="22"/>
          <w:szCs w:val="22"/>
          <w:lang w:val="fi-FI"/>
        </w:rPr>
      </w:pPr>
    </w:p>
    <w:p w14:paraId="0E97224B" w14:textId="77777777" w:rsidR="008969AA" w:rsidRDefault="009119A6">
      <w:pPr>
        <w:rPr>
          <w:sz w:val="22"/>
          <w:szCs w:val="22"/>
          <w:lang w:val="fi-FI"/>
        </w:rPr>
      </w:pPr>
      <w:r>
        <w:rPr>
          <w:sz w:val="22"/>
          <w:szCs w:val="22"/>
          <w:highlight w:val="lightGray"/>
          <w:lang w:val="fi-FI"/>
        </w:rPr>
        <w:t>2D-viivakoodi, joka sisältää yksilöllisen tunnisteen.</w:t>
      </w:r>
    </w:p>
    <w:p w14:paraId="0E97224C" w14:textId="77777777" w:rsidR="008969AA" w:rsidRDefault="008969AA">
      <w:pPr>
        <w:tabs>
          <w:tab w:val="left" w:pos="720"/>
        </w:tabs>
        <w:rPr>
          <w:sz w:val="22"/>
          <w:szCs w:val="22"/>
          <w:highlight w:val="lightGray"/>
          <w:lang w:val="fi-FI"/>
        </w:rPr>
      </w:pPr>
    </w:p>
    <w:p w14:paraId="0E97224D" w14:textId="77777777" w:rsidR="008969AA" w:rsidRDefault="008969AA">
      <w:pPr>
        <w:tabs>
          <w:tab w:val="left" w:pos="720"/>
        </w:tabs>
        <w:rPr>
          <w:sz w:val="22"/>
          <w:szCs w:val="22"/>
          <w:highlight w:val="lightGray"/>
          <w:lang w:val="fi-FI"/>
        </w:rPr>
      </w:pPr>
    </w:p>
    <w:p w14:paraId="0E97224E"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24F" w14:textId="77777777" w:rsidR="008969AA" w:rsidRDefault="008969AA">
      <w:pPr>
        <w:tabs>
          <w:tab w:val="left" w:pos="720"/>
        </w:tabs>
        <w:rPr>
          <w:i/>
          <w:sz w:val="22"/>
          <w:szCs w:val="22"/>
          <w:lang w:val="fi-FI"/>
        </w:rPr>
      </w:pPr>
    </w:p>
    <w:p w14:paraId="0E972250" w14:textId="77777777" w:rsidR="008969AA" w:rsidRDefault="009119A6">
      <w:pPr>
        <w:rPr>
          <w:sz w:val="22"/>
          <w:szCs w:val="22"/>
          <w:lang w:val="fi-FI"/>
        </w:rPr>
      </w:pPr>
      <w:r>
        <w:rPr>
          <w:sz w:val="22"/>
          <w:szCs w:val="22"/>
          <w:lang w:val="fi-FI"/>
        </w:rPr>
        <w:t>PC</w:t>
      </w:r>
    </w:p>
    <w:p w14:paraId="0E972251" w14:textId="77777777" w:rsidR="008969AA" w:rsidRDefault="009119A6">
      <w:pPr>
        <w:rPr>
          <w:sz w:val="22"/>
          <w:szCs w:val="22"/>
          <w:lang w:val="fi-FI"/>
        </w:rPr>
      </w:pPr>
      <w:r>
        <w:rPr>
          <w:sz w:val="22"/>
          <w:szCs w:val="22"/>
          <w:lang w:val="fi-FI"/>
        </w:rPr>
        <w:t>SN</w:t>
      </w:r>
    </w:p>
    <w:p w14:paraId="0E972252" w14:textId="77777777" w:rsidR="008969AA" w:rsidRDefault="009119A6">
      <w:pPr>
        <w:rPr>
          <w:sz w:val="22"/>
          <w:szCs w:val="22"/>
          <w:lang w:val="fi-FI"/>
        </w:rPr>
      </w:pPr>
      <w:r>
        <w:rPr>
          <w:sz w:val="22"/>
          <w:szCs w:val="22"/>
          <w:lang w:val="fi-FI"/>
        </w:rPr>
        <w:t>NN</w:t>
      </w:r>
    </w:p>
    <w:p w14:paraId="0E972253" w14:textId="77777777" w:rsidR="008969AA" w:rsidRDefault="009119A6">
      <w:pPr>
        <w:suppressAutoHyphens w:val="0"/>
        <w:rPr>
          <w:b/>
          <w:sz w:val="22"/>
          <w:szCs w:val="22"/>
          <w:lang w:val="fi-FI"/>
        </w:rPr>
      </w:pPr>
      <w:r>
        <w:rPr>
          <w:lang w:val="fi-FI"/>
        </w:rPr>
        <w:br w:type="page"/>
      </w:r>
    </w:p>
    <w:p w14:paraId="0E972254"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255"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256"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bCs/>
          <w:sz w:val="22"/>
          <w:szCs w:val="22"/>
          <w:lang w:val="fi-FI" w:eastAsia="fr-BE"/>
        </w:rPr>
        <w:t>100 tabletin sisäpakkaus 200 (2 x 100) tabletin pakkausta varten ilman Blue boxia</w:t>
      </w:r>
    </w:p>
    <w:p w14:paraId="0E972257" w14:textId="77777777" w:rsidR="008969AA" w:rsidRDefault="008969AA">
      <w:pPr>
        <w:rPr>
          <w:sz w:val="22"/>
          <w:szCs w:val="22"/>
          <w:lang w:val="fi-FI"/>
        </w:rPr>
      </w:pPr>
    </w:p>
    <w:p w14:paraId="0E972258" w14:textId="77777777" w:rsidR="008969AA" w:rsidRDefault="008969AA">
      <w:pPr>
        <w:ind w:left="567" w:hanging="567"/>
        <w:rPr>
          <w:sz w:val="22"/>
          <w:szCs w:val="22"/>
          <w:lang w:val="fi-FI"/>
        </w:rPr>
      </w:pPr>
    </w:p>
    <w:p w14:paraId="0E97225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25A" w14:textId="77777777" w:rsidR="008969AA" w:rsidRDefault="008969AA">
      <w:pPr>
        <w:rPr>
          <w:sz w:val="22"/>
          <w:szCs w:val="22"/>
          <w:lang w:val="fi-FI"/>
        </w:rPr>
      </w:pPr>
    </w:p>
    <w:p w14:paraId="0E97225B" w14:textId="77777777" w:rsidR="008969AA" w:rsidRDefault="009119A6">
      <w:pPr>
        <w:rPr>
          <w:sz w:val="22"/>
          <w:szCs w:val="22"/>
          <w:lang w:val="fi-FI"/>
        </w:rPr>
      </w:pPr>
      <w:r>
        <w:rPr>
          <w:sz w:val="22"/>
          <w:szCs w:val="22"/>
          <w:lang w:val="fi-FI"/>
        </w:rPr>
        <w:t>Keppra 250 mg kalvopäällysteiset tabletit</w:t>
      </w:r>
    </w:p>
    <w:p w14:paraId="0E97225C" w14:textId="77777777" w:rsidR="008969AA" w:rsidRDefault="009119A6">
      <w:pPr>
        <w:rPr>
          <w:sz w:val="22"/>
          <w:szCs w:val="22"/>
          <w:lang w:val="fi-FI"/>
        </w:rPr>
      </w:pPr>
      <w:r>
        <w:rPr>
          <w:sz w:val="22"/>
          <w:szCs w:val="22"/>
          <w:lang w:val="fi-FI"/>
        </w:rPr>
        <w:t>levetirasetaami</w:t>
      </w:r>
    </w:p>
    <w:p w14:paraId="0E97225D" w14:textId="77777777" w:rsidR="008969AA" w:rsidRDefault="008969AA">
      <w:pPr>
        <w:rPr>
          <w:sz w:val="22"/>
          <w:szCs w:val="22"/>
          <w:lang w:val="fi-FI"/>
        </w:rPr>
      </w:pPr>
    </w:p>
    <w:p w14:paraId="0E97225E" w14:textId="77777777" w:rsidR="008969AA" w:rsidRDefault="008969AA">
      <w:pPr>
        <w:ind w:left="567" w:hanging="567"/>
        <w:rPr>
          <w:sz w:val="22"/>
          <w:szCs w:val="22"/>
          <w:lang w:val="fi-FI"/>
        </w:rPr>
      </w:pPr>
    </w:p>
    <w:p w14:paraId="0E97225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260" w14:textId="77777777" w:rsidR="008969AA" w:rsidRDefault="008969AA">
      <w:pPr>
        <w:rPr>
          <w:sz w:val="22"/>
          <w:szCs w:val="22"/>
          <w:lang w:val="fi-FI"/>
        </w:rPr>
      </w:pPr>
    </w:p>
    <w:p w14:paraId="0E972261" w14:textId="77777777" w:rsidR="008969AA" w:rsidRDefault="009119A6">
      <w:pPr>
        <w:rPr>
          <w:sz w:val="22"/>
          <w:szCs w:val="22"/>
          <w:lang w:val="fi-FI"/>
        </w:rPr>
      </w:pPr>
      <w:r>
        <w:rPr>
          <w:sz w:val="22"/>
          <w:szCs w:val="22"/>
          <w:lang w:val="fi-FI"/>
        </w:rPr>
        <w:t>Jokainen kalvopäällysteinen tabletti sisältää 250 mg levetirasetaamia.</w:t>
      </w:r>
    </w:p>
    <w:p w14:paraId="0E972262" w14:textId="77777777" w:rsidR="008969AA" w:rsidRDefault="008969AA">
      <w:pPr>
        <w:rPr>
          <w:sz w:val="22"/>
          <w:szCs w:val="22"/>
          <w:lang w:val="fi-FI"/>
        </w:rPr>
      </w:pPr>
    </w:p>
    <w:p w14:paraId="0E972263" w14:textId="77777777" w:rsidR="008969AA" w:rsidRDefault="008969AA">
      <w:pPr>
        <w:ind w:left="567" w:hanging="567"/>
        <w:rPr>
          <w:sz w:val="22"/>
          <w:szCs w:val="22"/>
          <w:lang w:val="fi-FI"/>
        </w:rPr>
      </w:pPr>
    </w:p>
    <w:p w14:paraId="0E97226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265" w14:textId="77777777" w:rsidR="008969AA" w:rsidRDefault="008969AA">
      <w:pPr>
        <w:rPr>
          <w:sz w:val="22"/>
          <w:szCs w:val="22"/>
          <w:lang w:val="fi-FI"/>
        </w:rPr>
      </w:pPr>
    </w:p>
    <w:p w14:paraId="0E972266" w14:textId="77777777" w:rsidR="008969AA" w:rsidRDefault="008969AA">
      <w:pPr>
        <w:rPr>
          <w:sz w:val="22"/>
          <w:szCs w:val="22"/>
          <w:lang w:val="fi-FI"/>
        </w:rPr>
      </w:pPr>
    </w:p>
    <w:p w14:paraId="0E97226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268" w14:textId="77777777" w:rsidR="008969AA" w:rsidRDefault="008969AA">
      <w:pPr>
        <w:rPr>
          <w:sz w:val="22"/>
          <w:szCs w:val="22"/>
          <w:lang w:val="fi-FI"/>
        </w:rPr>
      </w:pPr>
    </w:p>
    <w:p w14:paraId="0E972269" w14:textId="77777777" w:rsidR="008969AA" w:rsidRDefault="009119A6">
      <w:pPr>
        <w:rPr>
          <w:sz w:val="22"/>
          <w:szCs w:val="22"/>
          <w:lang w:val="fi-FI"/>
        </w:rPr>
      </w:pPr>
      <w:r>
        <w:rPr>
          <w:sz w:val="22"/>
          <w:szCs w:val="22"/>
          <w:lang w:val="fi-FI"/>
        </w:rPr>
        <w:t>100 kalvopäällysteistä tablettia</w:t>
      </w:r>
    </w:p>
    <w:p w14:paraId="0E97226A" w14:textId="77777777" w:rsidR="008969AA" w:rsidRDefault="009119A6">
      <w:pPr>
        <w:rPr>
          <w:sz w:val="22"/>
          <w:szCs w:val="22"/>
          <w:lang w:val="fi-FI"/>
        </w:rPr>
      </w:pPr>
      <w:r>
        <w:rPr>
          <w:sz w:val="22"/>
          <w:szCs w:val="22"/>
          <w:lang w:val="fi-FI"/>
        </w:rPr>
        <w:t>Monipakkauksen osia ei voi myydä erikseen.</w:t>
      </w:r>
    </w:p>
    <w:p w14:paraId="0E97226B" w14:textId="77777777" w:rsidR="008969AA" w:rsidRDefault="008969AA">
      <w:pPr>
        <w:ind w:left="567" w:hanging="567"/>
        <w:rPr>
          <w:sz w:val="22"/>
          <w:szCs w:val="22"/>
          <w:lang w:val="fi-FI"/>
        </w:rPr>
      </w:pPr>
    </w:p>
    <w:p w14:paraId="0E97226C" w14:textId="77777777" w:rsidR="008969AA" w:rsidRDefault="008969AA">
      <w:pPr>
        <w:ind w:left="567" w:hanging="567"/>
        <w:rPr>
          <w:sz w:val="22"/>
          <w:szCs w:val="22"/>
          <w:lang w:val="fi-FI"/>
        </w:rPr>
      </w:pPr>
    </w:p>
    <w:p w14:paraId="0E97226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26E" w14:textId="77777777" w:rsidR="008969AA" w:rsidRDefault="008969AA">
      <w:pPr>
        <w:rPr>
          <w:sz w:val="22"/>
          <w:szCs w:val="22"/>
          <w:lang w:val="fi-FI"/>
        </w:rPr>
      </w:pPr>
    </w:p>
    <w:p w14:paraId="0E97226F" w14:textId="77777777" w:rsidR="008969AA" w:rsidRDefault="009119A6">
      <w:pPr>
        <w:ind w:left="567" w:hanging="567"/>
        <w:rPr>
          <w:sz w:val="22"/>
          <w:szCs w:val="22"/>
          <w:lang w:val="fi-FI"/>
        </w:rPr>
      </w:pPr>
      <w:r>
        <w:rPr>
          <w:sz w:val="22"/>
          <w:szCs w:val="22"/>
          <w:lang w:val="fi-FI"/>
        </w:rPr>
        <w:t>Suun kautta</w:t>
      </w:r>
    </w:p>
    <w:p w14:paraId="0E972270" w14:textId="77777777" w:rsidR="008969AA" w:rsidRDefault="008969AA">
      <w:pPr>
        <w:rPr>
          <w:sz w:val="22"/>
          <w:szCs w:val="22"/>
          <w:lang w:val="fi-FI"/>
        </w:rPr>
      </w:pPr>
    </w:p>
    <w:p w14:paraId="0E972271" w14:textId="77777777" w:rsidR="008969AA" w:rsidRDefault="009119A6">
      <w:pPr>
        <w:ind w:left="567" w:hanging="567"/>
        <w:rPr>
          <w:sz w:val="22"/>
          <w:szCs w:val="22"/>
          <w:lang w:val="fi-FI"/>
        </w:rPr>
      </w:pPr>
      <w:r>
        <w:rPr>
          <w:sz w:val="22"/>
          <w:szCs w:val="22"/>
          <w:lang w:val="fi-FI"/>
        </w:rPr>
        <w:t>Lue pakkausseloste ennen käyttöä.</w:t>
      </w:r>
    </w:p>
    <w:p w14:paraId="0E972272" w14:textId="77777777" w:rsidR="008969AA" w:rsidRDefault="008969AA">
      <w:pPr>
        <w:ind w:left="567" w:hanging="567"/>
        <w:rPr>
          <w:sz w:val="22"/>
          <w:szCs w:val="22"/>
          <w:lang w:val="fi-FI"/>
        </w:rPr>
      </w:pPr>
    </w:p>
    <w:p w14:paraId="0E972273" w14:textId="77777777" w:rsidR="008969AA" w:rsidRDefault="008969AA">
      <w:pPr>
        <w:ind w:left="567" w:hanging="567"/>
        <w:rPr>
          <w:sz w:val="22"/>
          <w:szCs w:val="22"/>
          <w:lang w:val="fi-FI"/>
        </w:rPr>
      </w:pPr>
    </w:p>
    <w:p w14:paraId="0E97227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275" w14:textId="77777777" w:rsidR="008969AA" w:rsidRDefault="008969AA">
      <w:pPr>
        <w:rPr>
          <w:sz w:val="22"/>
          <w:szCs w:val="22"/>
          <w:lang w:val="fi-FI"/>
        </w:rPr>
      </w:pPr>
    </w:p>
    <w:p w14:paraId="0E972276" w14:textId="77777777" w:rsidR="008969AA" w:rsidRDefault="009119A6">
      <w:pPr>
        <w:ind w:left="720" w:hanging="720"/>
        <w:rPr>
          <w:sz w:val="22"/>
          <w:szCs w:val="22"/>
          <w:lang w:val="fi-FI"/>
        </w:rPr>
      </w:pPr>
      <w:r>
        <w:rPr>
          <w:sz w:val="22"/>
          <w:szCs w:val="22"/>
          <w:lang w:val="fi-FI"/>
        </w:rPr>
        <w:t>Ei lasten ulottuville eikä näkyville.</w:t>
      </w:r>
    </w:p>
    <w:p w14:paraId="0E972277" w14:textId="77777777" w:rsidR="008969AA" w:rsidRDefault="008969AA">
      <w:pPr>
        <w:rPr>
          <w:sz w:val="22"/>
          <w:szCs w:val="22"/>
          <w:lang w:val="fi-FI"/>
        </w:rPr>
      </w:pPr>
    </w:p>
    <w:p w14:paraId="0E972278" w14:textId="77777777" w:rsidR="008969AA" w:rsidRDefault="008969AA">
      <w:pPr>
        <w:ind w:left="567" w:hanging="567"/>
        <w:rPr>
          <w:sz w:val="22"/>
          <w:szCs w:val="22"/>
          <w:lang w:val="fi-FI"/>
        </w:rPr>
      </w:pPr>
    </w:p>
    <w:p w14:paraId="0E97227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27A" w14:textId="77777777" w:rsidR="008969AA" w:rsidRDefault="008969AA">
      <w:pPr>
        <w:rPr>
          <w:sz w:val="22"/>
          <w:szCs w:val="22"/>
          <w:lang w:val="fi-FI"/>
        </w:rPr>
      </w:pPr>
    </w:p>
    <w:p w14:paraId="0E97227B" w14:textId="77777777" w:rsidR="008969AA" w:rsidRDefault="008969AA">
      <w:pPr>
        <w:rPr>
          <w:sz w:val="22"/>
          <w:szCs w:val="22"/>
          <w:lang w:val="fi-FI"/>
        </w:rPr>
      </w:pPr>
    </w:p>
    <w:p w14:paraId="0E97227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27D" w14:textId="77777777" w:rsidR="008969AA" w:rsidRDefault="008969AA">
      <w:pPr>
        <w:rPr>
          <w:sz w:val="22"/>
          <w:szCs w:val="22"/>
          <w:lang w:val="fi-FI"/>
        </w:rPr>
      </w:pPr>
    </w:p>
    <w:p w14:paraId="0E97227E" w14:textId="77777777" w:rsidR="008969AA" w:rsidRDefault="009119A6">
      <w:pPr>
        <w:ind w:left="720" w:hanging="720"/>
        <w:rPr>
          <w:sz w:val="22"/>
          <w:szCs w:val="22"/>
          <w:lang w:val="fi-FI"/>
        </w:rPr>
      </w:pPr>
      <w:r>
        <w:rPr>
          <w:sz w:val="22"/>
          <w:szCs w:val="22"/>
          <w:lang w:val="fi-FI"/>
        </w:rPr>
        <w:t>EXP</w:t>
      </w:r>
    </w:p>
    <w:p w14:paraId="0E97227F" w14:textId="77777777" w:rsidR="008969AA" w:rsidRDefault="008969AA">
      <w:pPr>
        <w:rPr>
          <w:sz w:val="22"/>
          <w:szCs w:val="22"/>
          <w:lang w:val="fi-FI"/>
        </w:rPr>
      </w:pPr>
    </w:p>
    <w:p w14:paraId="0E972280" w14:textId="77777777" w:rsidR="008969AA" w:rsidRDefault="008969AA">
      <w:pPr>
        <w:rPr>
          <w:sz w:val="22"/>
          <w:szCs w:val="22"/>
          <w:lang w:val="fi-FI"/>
        </w:rPr>
      </w:pPr>
    </w:p>
    <w:p w14:paraId="0E97228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282" w14:textId="77777777" w:rsidR="008969AA" w:rsidRDefault="008969AA">
      <w:pPr>
        <w:ind w:left="567" w:hanging="567"/>
        <w:rPr>
          <w:sz w:val="22"/>
          <w:szCs w:val="22"/>
          <w:lang w:val="fi-FI"/>
        </w:rPr>
      </w:pPr>
    </w:p>
    <w:p w14:paraId="0E972283" w14:textId="77777777" w:rsidR="008969AA" w:rsidRDefault="008969AA">
      <w:pPr>
        <w:ind w:left="567" w:hanging="567"/>
        <w:rPr>
          <w:sz w:val="22"/>
          <w:szCs w:val="22"/>
          <w:lang w:val="fi-FI"/>
        </w:rPr>
      </w:pPr>
    </w:p>
    <w:p w14:paraId="0E97228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285" w14:textId="77777777" w:rsidR="008969AA" w:rsidRDefault="008969AA">
      <w:pPr>
        <w:ind w:left="567" w:hanging="567"/>
        <w:rPr>
          <w:sz w:val="22"/>
          <w:szCs w:val="22"/>
          <w:lang w:val="fi-FI"/>
        </w:rPr>
      </w:pPr>
    </w:p>
    <w:p w14:paraId="0E972286" w14:textId="77777777" w:rsidR="008969AA" w:rsidRDefault="008969AA">
      <w:pPr>
        <w:ind w:left="567" w:hanging="567"/>
        <w:rPr>
          <w:sz w:val="22"/>
          <w:szCs w:val="22"/>
          <w:lang w:val="fi-FI"/>
        </w:rPr>
      </w:pPr>
    </w:p>
    <w:p w14:paraId="0E97228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11.</w:t>
      </w:r>
      <w:r>
        <w:rPr>
          <w:b/>
          <w:sz w:val="22"/>
          <w:szCs w:val="22"/>
          <w:lang w:val="fi-FI"/>
        </w:rPr>
        <w:tab/>
        <w:t>MYYNTILUVAN HALTIJAN NIMI JA OSOITE</w:t>
      </w:r>
    </w:p>
    <w:p w14:paraId="0E972288" w14:textId="77777777" w:rsidR="008969AA" w:rsidRDefault="008969AA">
      <w:pPr>
        <w:ind w:left="567" w:hanging="567"/>
        <w:rPr>
          <w:sz w:val="22"/>
          <w:szCs w:val="22"/>
          <w:lang w:val="fi-FI"/>
        </w:rPr>
      </w:pPr>
    </w:p>
    <w:p w14:paraId="0E972289" w14:textId="77777777" w:rsidR="008969AA" w:rsidRDefault="009119A6">
      <w:pPr>
        <w:rPr>
          <w:sz w:val="22"/>
          <w:szCs w:val="22"/>
          <w:lang w:val="fi-FI"/>
        </w:rPr>
      </w:pPr>
      <w:r>
        <w:rPr>
          <w:sz w:val="22"/>
          <w:szCs w:val="22"/>
          <w:lang w:val="fi-FI"/>
        </w:rPr>
        <w:t>UCB Pharma SA</w:t>
      </w:r>
    </w:p>
    <w:p w14:paraId="0E97228A" w14:textId="77777777" w:rsidR="008969AA" w:rsidRDefault="009119A6">
      <w:pPr>
        <w:rPr>
          <w:sz w:val="22"/>
          <w:szCs w:val="22"/>
          <w:lang w:val="fr-FR"/>
        </w:rPr>
      </w:pPr>
      <w:r>
        <w:rPr>
          <w:sz w:val="22"/>
          <w:szCs w:val="22"/>
          <w:lang w:val="fr-FR"/>
        </w:rPr>
        <w:t>Allée de la Recherche 60</w:t>
      </w:r>
    </w:p>
    <w:p w14:paraId="0E97228B" w14:textId="77777777" w:rsidR="008969AA" w:rsidRDefault="009119A6">
      <w:pPr>
        <w:rPr>
          <w:sz w:val="22"/>
          <w:szCs w:val="22"/>
          <w:lang w:val="fr-FR"/>
        </w:rPr>
      </w:pPr>
      <w:r>
        <w:rPr>
          <w:sz w:val="22"/>
          <w:szCs w:val="22"/>
          <w:lang w:val="fr-FR"/>
        </w:rPr>
        <w:t>B-1070 Bryssel</w:t>
      </w:r>
    </w:p>
    <w:p w14:paraId="0E97228C" w14:textId="77777777" w:rsidR="008969AA" w:rsidRDefault="009119A6">
      <w:pPr>
        <w:rPr>
          <w:sz w:val="22"/>
          <w:szCs w:val="22"/>
          <w:lang w:val="it-IT"/>
        </w:rPr>
      </w:pPr>
      <w:r>
        <w:rPr>
          <w:sz w:val="22"/>
          <w:szCs w:val="22"/>
          <w:lang w:val="it-IT"/>
        </w:rPr>
        <w:t>BELGIA</w:t>
      </w:r>
    </w:p>
    <w:p w14:paraId="0E97228D" w14:textId="77777777" w:rsidR="008969AA" w:rsidRDefault="008969AA">
      <w:pPr>
        <w:ind w:left="567" w:hanging="567"/>
        <w:rPr>
          <w:sz w:val="22"/>
          <w:szCs w:val="22"/>
          <w:lang w:val="it-IT"/>
        </w:rPr>
      </w:pPr>
    </w:p>
    <w:p w14:paraId="0E97228E" w14:textId="77777777" w:rsidR="008969AA" w:rsidRDefault="008969AA">
      <w:pPr>
        <w:ind w:left="567" w:hanging="567"/>
        <w:rPr>
          <w:sz w:val="22"/>
          <w:szCs w:val="22"/>
          <w:lang w:val="it-IT"/>
        </w:rPr>
      </w:pPr>
    </w:p>
    <w:p w14:paraId="0E97228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290" w14:textId="77777777" w:rsidR="008969AA" w:rsidRDefault="008969AA">
      <w:pPr>
        <w:ind w:left="567" w:hanging="567"/>
        <w:rPr>
          <w:sz w:val="22"/>
          <w:szCs w:val="22"/>
          <w:lang w:val="fi-FI"/>
        </w:rPr>
      </w:pPr>
    </w:p>
    <w:p w14:paraId="0E972291" w14:textId="77777777" w:rsidR="008969AA" w:rsidRDefault="008969AA">
      <w:pPr>
        <w:ind w:left="567" w:hanging="567"/>
        <w:rPr>
          <w:sz w:val="22"/>
          <w:szCs w:val="22"/>
          <w:lang w:val="fi-FI"/>
        </w:rPr>
      </w:pPr>
    </w:p>
    <w:p w14:paraId="0E97229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293" w14:textId="77777777" w:rsidR="008969AA" w:rsidRDefault="008969AA">
      <w:pPr>
        <w:ind w:left="567" w:hanging="567"/>
        <w:rPr>
          <w:sz w:val="22"/>
          <w:szCs w:val="22"/>
          <w:lang w:val="fi-FI"/>
        </w:rPr>
      </w:pPr>
    </w:p>
    <w:p w14:paraId="0E972294" w14:textId="77777777" w:rsidR="008969AA" w:rsidRDefault="009119A6">
      <w:pPr>
        <w:ind w:left="567" w:hanging="567"/>
        <w:rPr>
          <w:sz w:val="22"/>
          <w:szCs w:val="22"/>
          <w:lang w:val="fi-FI"/>
        </w:rPr>
      </w:pPr>
      <w:r>
        <w:rPr>
          <w:sz w:val="22"/>
          <w:szCs w:val="22"/>
          <w:lang w:val="fi-FI"/>
        </w:rPr>
        <w:t>Lot</w:t>
      </w:r>
    </w:p>
    <w:p w14:paraId="0E972295" w14:textId="77777777" w:rsidR="008969AA" w:rsidRDefault="008969AA">
      <w:pPr>
        <w:ind w:left="567" w:hanging="567"/>
        <w:rPr>
          <w:sz w:val="22"/>
          <w:szCs w:val="22"/>
          <w:lang w:val="fi-FI"/>
        </w:rPr>
      </w:pPr>
    </w:p>
    <w:p w14:paraId="0E972296" w14:textId="77777777" w:rsidR="008969AA" w:rsidRDefault="008969AA">
      <w:pPr>
        <w:ind w:left="567" w:hanging="567"/>
        <w:rPr>
          <w:sz w:val="22"/>
          <w:szCs w:val="22"/>
          <w:lang w:val="fi-FI"/>
        </w:rPr>
      </w:pPr>
    </w:p>
    <w:p w14:paraId="0E97229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298" w14:textId="77777777" w:rsidR="008969AA" w:rsidRDefault="008969AA">
      <w:pPr>
        <w:ind w:left="567" w:hanging="567"/>
        <w:rPr>
          <w:sz w:val="22"/>
          <w:szCs w:val="22"/>
          <w:lang w:val="fi-FI"/>
        </w:rPr>
      </w:pPr>
    </w:p>
    <w:p w14:paraId="0E972299" w14:textId="77777777" w:rsidR="008969AA" w:rsidRDefault="008969AA">
      <w:pPr>
        <w:ind w:left="567" w:hanging="567"/>
        <w:rPr>
          <w:sz w:val="22"/>
          <w:szCs w:val="22"/>
          <w:lang w:val="fi-FI"/>
        </w:rPr>
      </w:pPr>
    </w:p>
    <w:p w14:paraId="0E97229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29B" w14:textId="77777777" w:rsidR="008969AA" w:rsidRDefault="008969AA">
      <w:pPr>
        <w:rPr>
          <w:sz w:val="22"/>
          <w:szCs w:val="22"/>
          <w:lang w:val="fi-FI"/>
        </w:rPr>
      </w:pPr>
    </w:p>
    <w:p w14:paraId="0E97229C" w14:textId="77777777" w:rsidR="008969AA" w:rsidRDefault="008969AA">
      <w:pPr>
        <w:rPr>
          <w:sz w:val="22"/>
          <w:szCs w:val="22"/>
          <w:lang w:val="fi-FI"/>
        </w:rPr>
      </w:pPr>
    </w:p>
    <w:p w14:paraId="0E97229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29E" w14:textId="77777777" w:rsidR="008969AA" w:rsidRDefault="008969AA">
      <w:pPr>
        <w:rPr>
          <w:sz w:val="22"/>
          <w:szCs w:val="22"/>
          <w:lang w:val="fi-FI"/>
        </w:rPr>
      </w:pPr>
    </w:p>
    <w:p w14:paraId="0E97229F" w14:textId="77777777" w:rsidR="008969AA" w:rsidRDefault="009119A6">
      <w:pPr>
        <w:rPr>
          <w:sz w:val="22"/>
          <w:szCs w:val="22"/>
          <w:lang w:val="fi-FI"/>
        </w:rPr>
      </w:pPr>
      <w:r>
        <w:rPr>
          <w:sz w:val="22"/>
          <w:szCs w:val="22"/>
          <w:lang w:val="fi-FI"/>
        </w:rPr>
        <w:t>keppra 250 mg</w:t>
      </w:r>
    </w:p>
    <w:p w14:paraId="0E9722A0" w14:textId="77777777" w:rsidR="008969AA" w:rsidRDefault="008969AA">
      <w:pPr>
        <w:rPr>
          <w:sz w:val="22"/>
          <w:szCs w:val="22"/>
          <w:lang w:val="fi-FI"/>
        </w:rPr>
      </w:pPr>
    </w:p>
    <w:p w14:paraId="0E9722A1" w14:textId="77777777" w:rsidR="008969AA" w:rsidRDefault="008969AA">
      <w:pPr>
        <w:rPr>
          <w:sz w:val="22"/>
          <w:szCs w:val="22"/>
          <w:lang w:val="fi-FI"/>
        </w:rPr>
      </w:pPr>
    </w:p>
    <w:p w14:paraId="0E9722A2"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2A3" w14:textId="77777777" w:rsidR="008969AA" w:rsidRDefault="008969AA">
      <w:pPr>
        <w:tabs>
          <w:tab w:val="left" w:pos="720"/>
        </w:tabs>
        <w:rPr>
          <w:i/>
          <w:sz w:val="22"/>
          <w:szCs w:val="22"/>
          <w:lang w:val="fi-FI"/>
        </w:rPr>
      </w:pPr>
    </w:p>
    <w:p w14:paraId="0E9722A4" w14:textId="77777777" w:rsidR="008969AA" w:rsidRDefault="008969AA">
      <w:pPr>
        <w:tabs>
          <w:tab w:val="left" w:pos="720"/>
        </w:tabs>
        <w:rPr>
          <w:sz w:val="22"/>
          <w:szCs w:val="22"/>
          <w:highlight w:val="lightGray"/>
          <w:lang w:val="fi-FI"/>
        </w:rPr>
      </w:pPr>
    </w:p>
    <w:p w14:paraId="0E9722A5"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2A6" w14:textId="77777777" w:rsidR="008969AA" w:rsidRDefault="008969AA">
      <w:pPr>
        <w:tabs>
          <w:tab w:val="left" w:pos="720"/>
        </w:tabs>
        <w:rPr>
          <w:i/>
          <w:sz w:val="22"/>
          <w:szCs w:val="22"/>
          <w:lang w:val="fi-FI"/>
        </w:rPr>
      </w:pPr>
    </w:p>
    <w:p w14:paraId="0E9722A7" w14:textId="77777777" w:rsidR="008969AA" w:rsidRDefault="008969AA">
      <w:pPr>
        <w:rPr>
          <w:sz w:val="22"/>
          <w:szCs w:val="22"/>
          <w:lang w:val="fi-FI"/>
        </w:rPr>
      </w:pPr>
    </w:p>
    <w:p w14:paraId="0E9722A8" w14:textId="77777777" w:rsidR="008969AA" w:rsidRDefault="009119A6">
      <w:pPr>
        <w:suppressAutoHyphens w:val="0"/>
        <w:rPr>
          <w:b/>
          <w:sz w:val="22"/>
          <w:szCs w:val="22"/>
          <w:lang w:val="fi-FI"/>
        </w:rPr>
      </w:pPr>
      <w:r>
        <w:rPr>
          <w:lang w:val="fi-FI"/>
        </w:rPr>
        <w:br w:type="page"/>
      </w:r>
    </w:p>
    <w:p w14:paraId="0E9722A9"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lastRenderedPageBreak/>
        <w:t>LÄPIPAINOPAKKAUKSISSA TAI LEVYISSÄ ON OLTAVA VÄHINTÄÄN SEURAAVAT MERKINNÄT</w:t>
      </w:r>
    </w:p>
    <w:p w14:paraId="0E9722AA"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2AB"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Alumiini/PVC-läpipainopakkaus</w:t>
      </w:r>
    </w:p>
    <w:p w14:paraId="0E9722AC" w14:textId="77777777" w:rsidR="008969AA" w:rsidRDefault="008969AA">
      <w:pPr>
        <w:rPr>
          <w:sz w:val="22"/>
          <w:szCs w:val="22"/>
          <w:lang w:val="fi-FI"/>
        </w:rPr>
      </w:pPr>
    </w:p>
    <w:p w14:paraId="0E9722AD" w14:textId="77777777" w:rsidR="008969AA" w:rsidRDefault="008969AA">
      <w:pPr>
        <w:rPr>
          <w:sz w:val="22"/>
          <w:szCs w:val="22"/>
          <w:lang w:val="fi-FI"/>
        </w:rPr>
      </w:pPr>
    </w:p>
    <w:p w14:paraId="0E9722A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2AF" w14:textId="77777777" w:rsidR="008969AA" w:rsidRDefault="008969AA">
      <w:pPr>
        <w:rPr>
          <w:sz w:val="22"/>
          <w:szCs w:val="22"/>
          <w:lang w:val="fi-FI"/>
        </w:rPr>
      </w:pPr>
    </w:p>
    <w:p w14:paraId="0E9722B0" w14:textId="77777777" w:rsidR="008969AA" w:rsidRDefault="009119A6">
      <w:pPr>
        <w:rPr>
          <w:sz w:val="22"/>
          <w:szCs w:val="22"/>
          <w:lang w:val="fi-FI"/>
        </w:rPr>
      </w:pPr>
      <w:r>
        <w:rPr>
          <w:sz w:val="22"/>
          <w:szCs w:val="22"/>
          <w:lang w:val="fi-FI"/>
        </w:rPr>
        <w:t>Keppra 250 mg kalvopäällysteiset tabletit</w:t>
      </w:r>
    </w:p>
    <w:p w14:paraId="0E9722B1" w14:textId="77777777" w:rsidR="008969AA" w:rsidRDefault="009119A6">
      <w:pPr>
        <w:rPr>
          <w:sz w:val="22"/>
          <w:szCs w:val="22"/>
          <w:lang w:val="fi-FI"/>
        </w:rPr>
      </w:pPr>
      <w:r>
        <w:rPr>
          <w:sz w:val="22"/>
          <w:szCs w:val="22"/>
          <w:lang w:val="fi-FI"/>
        </w:rPr>
        <w:t>levetirasetaami</w:t>
      </w:r>
    </w:p>
    <w:p w14:paraId="0E9722B2" w14:textId="77777777" w:rsidR="008969AA" w:rsidRDefault="008969AA">
      <w:pPr>
        <w:rPr>
          <w:sz w:val="22"/>
          <w:szCs w:val="22"/>
          <w:lang w:val="fi-FI"/>
        </w:rPr>
      </w:pPr>
    </w:p>
    <w:p w14:paraId="0E9722B3" w14:textId="77777777" w:rsidR="008969AA" w:rsidRDefault="008969AA">
      <w:pPr>
        <w:rPr>
          <w:sz w:val="22"/>
          <w:szCs w:val="22"/>
          <w:lang w:val="fi-FI"/>
        </w:rPr>
      </w:pPr>
    </w:p>
    <w:p w14:paraId="0E9722B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MYYNTILUVAN HALTIJAN NIMI</w:t>
      </w:r>
    </w:p>
    <w:p w14:paraId="0E9722B5" w14:textId="77777777" w:rsidR="008969AA" w:rsidRDefault="008969AA">
      <w:pPr>
        <w:rPr>
          <w:sz w:val="22"/>
          <w:szCs w:val="22"/>
          <w:lang w:val="fi-FI"/>
        </w:rPr>
      </w:pPr>
    </w:p>
    <w:p w14:paraId="0E9722B6" w14:textId="77777777" w:rsidR="008969AA" w:rsidRDefault="009119A6">
      <w:pPr>
        <w:rPr>
          <w:sz w:val="22"/>
          <w:szCs w:val="22"/>
          <w:lang w:val="fi-FI"/>
        </w:rPr>
      </w:pPr>
      <w:r>
        <w:rPr>
          <w:sz w:val="22"/>
          <w:szCs w:val="22"/>
          <w:lang w:val="fi-FI"/>
        </w:rPr>
        <w:t>UCB logo</w:t>
      </w:r>
    </w:p>
    <w:p w14:paraId="0E9722B7" w14:textId="77777777" w:rsidR="008969AA" w:rsidRDefault="008969AA">
      <w:pPr>
        <w:rPr>
          <w:sz w:val="22"/>
          <w:szCs w:val="22"/>
          <w:lang w:val="fi-FI"/>
        </w:rPr>
      </w:pPr>
    </w:p>
    <w:p w14:paraId="0E9722B8" w14:textId="77777777" w:rsidR="008969AA" w:rsidRDefault="008969AA">
      <w:pPr>
        <w:ind w:left="567" w:hanging="567"/>
        <w:rPr>
          <w:b/>
          <w:sz w:val="22"/>
          <w:szCs w:val="22"/>
          <w:lang w:val="fi-FI"/>
        </w:rPr>
      </w:pPr>
    </w:p>
    <w:p w14:paraId="0E9722B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VIIMEINEN KÄYTTÖPÄIVÄMÄÄRÄ</w:t>
      </w:r>
    </w:p>
    <w:p w14:paraId="0E9722BA" w14:textId="77777777" w:rsidR="008969AA" w:rsidRDefault="008969AA">
      <w:pPr>
        <w:rPr>
          <w:sz w:val="22"/>
          <w:szCs w:val="22"/>
          <w:lang w:val="fi-FI"/>
        </w:rPr>
      </w:pPr>
    </w:p>
    <w:p w14:paraId="0E9722BB" w14:textId="77777777" w:rsidR="008969AA" w:rsidRDefault="009119A6">
      <w:pPr>
        <w:rPr>
          <w:sz w:val="22"/>
          <w:szCs w:val="22"/>
          <w:lang w:val="fi-FI"/>
        </w:rPr>
      </w:pPr>
      <w:r>
        <w:rPr>
          <w:sz w:val="22"/>
          <w:szCs w:val="22"/>
          <w:lang w:val="fi-FI"/>
        </w:rPr>
        <w:t>EXP</w:t>
      </w:r>
    </w:p>
    <w:p w14:paraId="0E9722BC" w14:textId="77777777" w:rsidR="008969AA" w:rsidRDefault="008969AA">
      <w:pPr>
        <w:rPr>
          <w:sz w:val="22"/>
          <w:szCs w:val="22"/>
          <w:lang w:val="fi-FI"/>
        </w:rPr>
      </w:pPr>
    </w:p>
    <w:p w14:paraId="0E9722BD" w14:textId="77777777" w:rsidR="008969AA" w:rsidRDefault="008969AA">
      <w:pPr>
        <w:ind w:left="567" w:hanging="567"/>
        <w:rPr>
          <w:b/>
          <w:sz w:val="22"/>
          <w:szCs w:val="22"/>
          <w:lang w:val="fi-FI"/>
        </w:rPr>
      </w:pPr>
    </w:p>
    <w:p w14:paraId="0E9722B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ERÄNUMERO</w:t>
      </w:r>
    </w:p>
    <w:p w14:paraId="0E9722BF" w14:textId="77777777" w:rsidR="008969AA" w:rsidRDefault="008969AA">
      <w:pPr>
        <w:rPr>
          <w:sz w:val="22"/>
          <w:szCs w:val="22"/>
          <w:lang w:val="fi-FI"/>
        </w:rPr>
      </w:pPr>
    </w:p>
    <w:p w14:paraId="0E9722C0" w14:textId="77777777" w:rsidR="008969AA" w:rsidRDefault="009119A6">
      <w:pPr>
        <w:rPr>
          <w:sz w:val="22"/>
          <w:szCs w:val="22"/>
          <w:lang w:val="fi-FI"/>
        </w:rPr>
      </w:pPr>
      <w:r>
        <w:rPr>
          <w:sz w:val="22"/>
          <w:szCs w:val="22"/>
          <w:lang w:val="fi-FI"/>
        </w:rPr>
        <w:t>Lot</w:t>
      </w:r>
    </w:p>
    <w:p w14:paraId="0E9722C1" w14:textId="77777777" w:rsidR="008969AA" w:rsidRDefault="008969AA">
      <w:pPr>
        <w:rPr>
          <w:b/>
          <w:sz w:val="22"/>
          <w:szCs w:val="22"/>
          <w:lang w:val="fi-FI"/>
        </w:rPr>
      </w:pPr>
    </w:p>
    <w:p w14:paraId="0E9722C2" w14:textId="77777777" w:rsidR="008969AA" w:rsidRDefault="008969AA">
      <w:pPr>
        <w:rPr>
          <w:b/>
          <w:sz w:val="22"/>
          <w:szCs w:val="22"/>
          <w:lang w:val="fi-FI"/>
        </w:rPr>
      </w:pPr>
    </w:p>
    <w:p w14:paraId="0E9722C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MUUTA</w:t>
      </w:r>
    </w:p>
    <w:p w14:paraId="0E9722C4" w14:textId="77777777" w:rsidR="008969AA" w:rsidRDefault="008969AA">
      <w:pPr>
        <w:rPr>
          <w:sz w:val="22"/>
          <w:szCs w:val="22"/>
          <w:lang w:val="fi-FI"/>
        </w:rPr>
      </w:pPr>
    </w:p>
    <w:p w14:paraId="0E9722C5" w14:textId="77777777" w:rsidR="008969AA" w:rsidRDefault="009119A6">
      <w:pPr>
        <w:suppressAutoHyphens w:val="0"/>
        <w:rPr>
          <w:b/>
          <w:sz w:val="22"/>
          <w:szCs w:val="22"/>
          <w:lang w:val="fi-FI"/>
        </w:rPr>
      </w:pPr>
      <w:r>
        <w:rPr>
          <w:lang w:val="fi-FI"/>
        </w:rPr>
        <w:br w:type="page"/>
      </w:r>
    </w:p>
    <w:p w14:paraId="0E9722C6"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2C7"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2C8"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10, 20, 30, 50, 60, 100, 100 (100 x 1), 120 tabletin kotelo</w:t>
      </w:r>
    </w:p>
    <w:p w14:paraId="0E9722C9" w14:textId="77777777" w:rsidR="008969AA" w:rsidRDefault="008969AA">
      <w:pPr>
        <w:rPr>
          <w:sz w:val="22"/>
          <w:szCs w:val="22"/>
          <w:lang w:val="fi-FI"/>
        </w:rPr>
      </w:pPr>
    </w:p>
    <w:p w14:paraId="0E9722CA" w14:textId="77777777" w:rsidR="008969AA" w:rsidRDefault="008969AA">
      <w:pPr>
        <w:rPr>
          <w:sz w:val="22"/>
          <w:szCs w:val="22"/>
          <w:lang w:val="fi-FI"/>
        </w:rPr>
      </w:pPr>
    </w:p>
    <w:p w14:paraId="0E9722C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2CC" w14:textId="77777777" w:rsidR="008969AA" w:rsidRDefault="008969AA">
      <w:pPr>
        <w:rPr>
          <w:sz w:val="22"/>
          <w:szCs w:val="22"/>
          <w:lang w:val="fi-FI"/>
        </w:rPr>
      </w:pPr>
    </w:p>
    <w:p w14:paraId="0E9722CD" w14:textId="77777777" w:rsidR="008969AA" w:rsidRDefault="009119A6">
      <w:pPr>
        <w:rPr>
          <w:sz w:val="22"/>
          <w:szCs w:val="22"/>
          <w:lang w:val="fi-FI"/>
        </w:rPr>
      </w:pPr>
      <w:r>
        <w:rPr>
          <w:sz w:val="22"/>
          <w:szCs w:val="22"/>
          <w:lang w:val="fi-FI"/>
        </w:rPr>
        <w:t>Keppra 500 mg kalvopäällysteiset tabletit</w:t>
      </w:r>
    </w:p>
    <w:p w14:paraId="0E9722CE" w14:textId="77777777" w:rsidR="008969AA" w:rsidRDefault="009119A6">
      <w:pPr>
        <w:rPr>
          <w:sz w:val="22"/>
          <w:szCs w:val="22"/>
          <w:lang w:val="fi-FI"/>
        </w:rPr>
      </w:pPr>
      <w:r>
        <w:rPr>
          <w:sz w:val="22"/>
          <w:szCs w:val="22"/>
          <w:lang w:val="fi-FI"/>
        </w:rPr>
        <w:t>levetirasetaami</w:t>
      </w:r>
    </w:p>
    <w:p w14:paraId="0E9722CF" w14:textId="77777777" w:rsidR="008969AA" w:rsidRDefault="008969AA">
      <w:pPr>
        <w:rPr>
          <w:sz w:val="22"/>
          <w:szCs w:val="22"/>
          <w:lang w:val="fi-FI"/>
        </w:rPr>
      </w:pPr>
    </w:p>
    <w:p w14:paraId="0E9722D0" w14:textId="77777777" w:rsidR="008969AA" w:rsidRDefault="008969AA">
      <w:pPr>
        <w:ind w:left="567" w:hanging="567"/>
        <w:rPr>
          <w:sz w:val="22"/>
          <w:szCs w:val="22"/>
          <w:lang w:val="fi-FI"/>
        </w:rPr>
      </w:pPr>
    </w:p>
    <w:p w14:paraId="0E9722D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2D2" w14:textId="77777777" w:rsidR="008969AA" w:rsidRDefault="008969AA">
      <w:pPr>
        <w:rPr>
          <w:sz w:val="22"/>
          <w:szCs w:val="22"/>
          <w:lang w:val="fi-FI"/>
        </w:rPr>
      </w:pPr>
    </w:p>
    <w:p w14:paraId="0E9722D3" w14:textId="77777777" w:rsidR="008969AA" w:rsidRDefault="009119A6">
      <w:pPr>
        <w:rPr>
          <w:sz w:val="22"/>
          <w:szCs w:val="22"/>
          <w:lang w:val="fi-FI"/>
        </w:rPr>
      </w:pPr>
      <w:r>
        <w:rPr>
          <w:sz w:val="22"/>
          <w:szCs w:val="22"/>
          <w:lang w:val="fi-FI"/>
        </w:rPr>
        <w:t>Jokainen kalvopäällysteinen tabletti sisältää 500 mg levetirasetaamia.</w:t>
      </w:r>
    </w:p>
    <w:p w14:paraId="0E9722D4" w14:textId="77777777" w:rsidR="008969AA" w:rsidRDefault="008969AA">
      <w:pPr>
        <w:rPr>
          <w:sz w:val="22"/>
          <w:szCs w:val="22"/>
          <w:lang w:val="fi-FI"/>
        </w:rPr>
      </w:pPr>
    </w:p>
    <w:p w14:paraId="0E9722D5" w14:textId="77777777" w:rsidR="008969AA" w:rsidRDefault="008969AA">
      <w:pPr>
        <w:ind w:left="567" w:hanging="567"/>
        <w:rPr>
          <w:sz w:val="22"/>
          <w:szCs w:val="22"/>
          <w:lang w:val="fi-FI"/>
        </w:rPr>
      </w:pPr>
    </w:p>
    <w:p w14:paraId="0E9722D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2D7" w14:textId="77777777" w:rsidR="008969AA" w:rsidRDefault="008969AA">
      <w:pPr>
        <w:rPr>
          <w:sz w:val="22"/>
          <w:szCs w:val="22"/>
          <w:lang w:val="fi-FI"/>
        </w:rPr>
      </w:pPr>
    </w:p>
    <w:p w14:paraId="0E9722D8" w14:textId="77777777" w:rsidR="008969AA" w:rsidRDefault="008969AA">
      <w:pPr>
        <w:rPr>
          <w:sz w:val="22"/>
          <w:szCs w:val="22"/>
          <w:lang w:val="fi-FI"/>
        </w:rPr>
      </w:pPr>
    </w:p>
    <w:p w14:paraId="0E9722D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2DA" w14:textId="77777777" w:rsidR="008969AA" w:rsidRDefault="008969AA">
      <w:pPr>
        <w:rPr>
          <w:sz w:val="22"/>
          <w:szCs w:val="22"/>
          <w:lang w:val="fi-FI"/>
        </w:rPr>
      </w:pPr>
    </w:p>
    <w:p w14:paraId="0E9722DB" w14:textId="77777777" w:rsidR="008969AA" w:rsidRDefault="009119A6">
      <w:pPr>
        <w:rPr>
          <w:sz w:val="22"/>
          <w:szCs w:val="22"/>
          <w:lang w:val="fi-FI"/>
        </w:rPr>
      </w:pPr>
      <w:r>
        <w:rPr>
          <w:sz w:val="22"/>
          <w:szCs w:val="22"/>
          <w:lang w:val="fi-FI"/>
        </w:rPr>
        <w:t>10 kalvopäällysteistä tablettia</w:t>
      </w:r>
    </w:p>
    <w:p w14:paraId="0E9722DC" w14:textId="77777777" w:rsidR="008969AA" w:rsidRDefault="009119A6">
      <w:pPr>
        <w:rPr>
          <w:sz w:val="22"/>
          <w:szCs w:val="22"/>
          <w:lang w:val="fi-FI"/>
        </w:rPr>
      </w:pPr>
      <w:r>
        <w:rPr>
          <w:sz w:val="22"/>
          <w:szCs w:val="22"/>
          <w:highlight w:val="lightGray"/>
          <w:lang w:val="fi-FI"/>
        </w:rPr>
        <w:t>20 kalvopäällysteistä tablettia</w:t>
      </w:r>
    </w:p>
    <w:p w14:paraId="0E9722DD" w14:textId="77777777" w:rsidR="008969AA" w:rsidRDefault="009119A6">
      <w:pPr>
        <w:rPr>
          <w:sz w:val="22"/>
          <w:szCs w:val="22"/>
          <w:lang w:val="fi-FI"/>
        </w:rPr>
      </w:pPr>
      <w:r>
        <w:rPr>
          <w:sz w:val="22"/>
          <w:szCs w:val="22"/>
          <w:highlight w:val="lightGray"/>
          <w:lang w:val="fi-FI"/>
        </w:rPr>
        <w:t>30 kalvopäällysteistä tablettia</w:t>
      </w:r>
    </w:p>
    <w:p w14:paraId="0E9722DE" w14:textId="77777777" w:rsidR="008969AA" w:rsidRDefault="009119A6">
      <w:pPr>
        <w:rPr>
          <w:sz w:val="22"/>
          <w:szCs w:val="22"/>
          <w:lang w:val="fi-FI"/>
        </w:rPr>
      </w:pPr>
      <w:r>
        <w:rPr>
          <w:sz w:val="22"/>
          <w:szCs w:val="22"/>
          <w:highlight w:val="lightGray"/>
          <w:lang w:val="fi-FI"/>
        </w:rPr>
        <w:t>50 kalvopäällysteistä tablettia</w:t>
      </w:r>
    </w:p>
    <w:p w14:paraId="0E9722DF" w14:textId="77777777" w:rsidR="008969AA" w:rsidRDefault="009119A6">
      <w:pPr>
        <w:rPr>
          <w:sz w:val="22"/>
          <w:szCs w:val="22"/>
          <w:lang w:val="fi-FI"/>
        </w:rPr>
      </w:pPr>
      <w:r>
        <w:rPr>
          <w:sz w:val="22"/>
          <w:szCs w:val="22"/>
          <w:highlight w:val="lightGray"/>
          <w:lang w:val="fi-FI"/>
        </w:rPr>
        <w:t>60 kalvopäällysteistä tablettia</w:t>
      </w:r>
    </w:p>
    <w:p w14:paraId="0E9722E0" w14:textId="77777777" w:rsidR="008969AA" w:rsidRDefault="009119A6">
      <w:pPr>
        <w:rPr>
          <w:sz w:val="22"/>
          <w:szCs w:val="22"/>
          <w:lang w:val="fi-FI"/>
        </w:rPr>
      </w:pPr>
      <w:r>
        <w:rPr>
          <w:sz w:val="22"/>
          <w:szCs w:val="22"/>
          <w:highlight w:val="lightGray"/>
          <w:lang w:val="fi-FI"/>
        </w:rPr>
        <w:t>100 kalvopäällysteistä tablettia</w:t>
      </w:r>
    </w:p>
    <w:p w14:paraId="0E9722E1" w14:textId="77777777" w:rsidR="008969AA" w:rsidRDefault="009119A6">
      <w:pPr>
        <w:rPr>
          <w:sz w:val="22"/>
          <w:szCs w:val="22"/>
          <w:lang w:val="fi-FI"/>
        </w:rPr>
      </w:pPr>
      <w:r>
        <w:rPr>
          <w:sz w:val="22"/>
          <w:szCs w:val="22"/>
          <w:highlight w:val="lightGray"/>
          <w:lang w:val="fi-FI"/>
        </w:rPr>
        <w:t>100 x 1 kalvopäällysteistä tablettia</w:t>
      </w:r>
    </w:p>
    <w:p w14:paraId="0E9722E2" w14:textId="77777777" w:rsidR="008969AA" w:rsidRDefault="009119A6">
      <w:pPr>
        <w:rPr>
          <w:sz w:val="22"/>
          <w:szCs w:val="22"/>
          <w:lang w:val="fi-FI"/>
        </w:rPr>
      </w:pPr>
      <w:r>
        <w:rPr>
          <w:sz w:val="22"/>
          <w:szCs w:val="22"/>
          <w:highlight w:val="lightGray"/>
          <w:lang w:val="fi-FI"/>
        </w:rPr>
        <w:t>120 kalvopäällysteistä tablettia</w:t>
      </w:r>
    </w:p>
    <w:p w14:paraId="0E9722E3" w14:textId="77777777" w:rsidR="008969AA" w:rsidRDefault="008969AA">
      <w:pPr>
        <w:rPr>
          <w:sz w:val="22"/>
          <w:szCs w:val="22"/>
          <w:highlight w:val="lightGray"/>
          <w:lang w:val="fi-FI"/>
        </w:rPr>
      </w:pPr>
    </w:p>
    <w:p w14:paraId="0E9722E4" w14:textId="77777777" w:rsidR="008969AA" w:rsidRDefault="008969AA">
      <w:pPr>
        <w:ind w:left="567" w:hanging="567"/>
        <w:rPr>
          <w:sz w:val="22"/>
          <w:szCs w:val="22"/>
          <w:highlight w:val="lightGray"/>
          <w:lang w:val="fi-FI"/>
        </w:rPr>
      </w:pPr>
    </w:p>
    <w:p w14:paraId="0E9722E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2E6" w14:textId="77777777" w:rsidR="008969AA" w:rsidRDefault="008969AA">
      <w:pPr>
        <w:rPr>
          <w:sz w:val="22"/>
          <w:szCs w:val="22"/>
          <w:lang w:val="fi-FI"/>
        </w:rPr>
      </w:pPr>
    </w:p>
    <w:p w14:paraId="0E9722E7" w14:textId="77777777" w:rsidR="008969AA" w:rsidRDefault="009119A6">
      <w:pPr>
        <w:ind w:left="567" w:hanging="567"/>
        <w:rPr>
          <w:sz w:val="22"/>
          <w:szCs w:val="22"/>
          <w:lang w:val="fi-FI"/>
        </w:rPr>
      </w:pPr>
      <w:r>
        <w:rPr>
          <w:sz w:val="22"/>
          <w:szCs w:val="22"/>
          <w:lang w:val="fi-FI"/>
        </w:rPr>
        <w:t>Suun kautta</w:t>
      </w:r>
    </w:p>
    <w:p w14:paraId="0E9722E8" w14:textId="77777777" w:rsidR="008969AA" w:rsidRDefault="008969AA">
      <w:pPr>
        <w:ind w:left="567" w:hanging="567"/>
        <w:rPr>
          <w:sz w:val="22"/>
          <w:szCs w:val="22"/>
          <w:lang w:val="fi-FI"/>
        </w:rPr>
      </w:pPr>
    </w:p>
    <w:p w14:paraId="0E9722E9" w14:textId="77777777" w:rsidR="008969AA" w:rsidRDefault="009119A6">
      <w:pPr>
        <w:ind w:left="567" w:hanging="567"/>
        <w:rPr>
          <w:sz w:val="22"/>
          <w:szCs w:val="22"/>
          <w:lang w:val="fi-FI"/>
        </w:rPr>
      </w:pPr>
      <w:r>
        <w:rPr>
          <w:sz w:val="22"/>
          <w:szCs w:val="22"/>
          <w:lang w:val="fi-FI"/>
        </w:rPr>
        <w:t>Lue pakkausseloste ennen käyttöä.</w:t>
      </w:r>
    </w:p>
    <w:p w14:paraId="0E9722EA" w14:textId="77777777" w:rsidR="008969AA" w:rsidRDefault="008969AA">
      <w:pPr>
        <w:ind w:left="567" w:hanging="567"/>
        <w:rPr>
          <w:sz w:val="22"/>
          <w:szCs w:val="22"/>
          <w:lang w:val="fi-FI"/>
        </w:rPr>
      </w:pPr>
    </w:p>
    <w:p w14:paraId="0E9722EB" w14:textId="77777777" w:rsidR="008969AA" w:rsidRDefault="008969AA">
      <w:pPr>
        <w:ind w:left="567" w:hanging="567"/>
        <w:rPr>
          <w:b/>
          <w:sz w:val="22"/>
          <w:szCs w:val="22"/>
          <w:lang w:val="fi-FI"/>
        </w:rPr>
      </w:pPr>
    </w:p>
    <w:p w14:paraId="0E9722E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2ED" w14:textId="77777777" w:rsidR="008969AA" w:rsidRDefault="008969AA">
      <w:pPr>
        <w:rPr>
          <w:sz w:val="22"/>
          <w:szCs w:val="22"/>
          <w:lang w:val="fi-FI"/>
        </w:rPr>
      </w:pPr>
    </w:p>
    <w:p w14:paraId="0E9722EE" w14:textId="77777777" w:rsidR="008969AA" w:rsidRDefault="009119A6">
      <w:pPr>
        <w:ind w:left="720" w:hanging="720"/>
        <w:rPr>
          <w:sz w:val="22"/>
          <w:szCs w:val="22"/>
          <w:lang w:val="fi-FI"/>
        </w:rPr>
      </w:pPr>
      <w:r>
        <w:rPr>
          <w:sz w:val="22"/>
          <w:szCs w:val="22"/>
          <w:lang w:val="fi-FI"/>
        </w:rPr>
        <w:t>Ei lasten ulottuville eikä näkyville.</w:t>
      </w:r>
    </w:p>
    <w:p w14:paraId="0E9722EF" w14:textId="77777777" w:rsidR="008969AA" w:rsidRDefault="008969AA">
      <w:pPr>
        <w:rPr>
          <w:sz w:val="22"/>
          <w:szCs w:val="22"/>
          <w:lang w:val="fi-FI"/>
        </w:rPr>
      </w:pPr>
    </w:p>
    <w:p w14:paraId="0E9722F0" w14:textId="77777777" w:rsidR="008969AA" w:rsidRDefault="008969AA">
      <w:pPr>
        <w:ind w:left="567" w:hanging="567"/>
        <w:rPr>
          <w:sz w:val="22"/>
          <w:szCs w:val="22"/>
          <w:lang w:val="fi-FI"/>
        </w:rPr>
      </w:pPr>
    </w:p>
    <w:p w14:paraId="0E9722F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2F2" w14:textId="77777777" w:rsidR="008969AA" w:rsidRDefault="008969AA">
      <w:pPr>
        <w:rPr>
          <w:sz w:val="22"/>
          <w:szCs w:val="22"/>
          <w:lang w:val="fi-FI"/>
        </w:rPr>
      </w:pPr>
    </w:p>
    <w:p w14:paraId="0E9722F3" w14:textId="77777777" w:rsidR="008969AA" w:rsidRDefault="008969AA">
      <w:pPr>
        <w:rPr>
          <w:sz w:val="22"/>
          <w:szCs w:val="22"/>
          <w:lang w:val="fi-FI"/>
        </w:rPr>
      </w:pPr>
    </w:p>
    <w:p w14:paraId="0E9722F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2F5" w14:textId="77777777" w:rsidR="008969AA" w:rsidRDefault="008969AA">
      <w:pPr>
        <w:rPr>
          <w:sz w:val="22"/>
          <w:szCs w:val="22"/>
          <w:lang w:val="fi-FI"/>
        </w:rPr>
      </w:pPr>
    </w:p>
    <w:p w14:paraId="0E9722F6" w14:textId="77777777" w:rsidR="008969AA" w:rsidRDefault="009119A6">
      <w:pPr>
        <w:ind w:left="720" w:hanging="720"/>
        <w:rPr>
          <w:sz w:val="22"/>
          <w:szCs w:val="22"/>
          <w:lang w:val="fi-FI"/>
        </w:rPr>
      </w:pPr>
      <w:r>
        <w:rPr>
          <w:sz w:val="22"/>
          <w:szCs w:val="22"/>
          <w:lang w:val="fi-FI"/>
        </w:rPr>
        <w:t>EXP</w:t>
      </w:r>
    </w:p>
    <w:p w14:paraId="0E9722F7" w14:textId="77777777" w:rsidR="008969AA" w:rsidRDefault="008969AA">
      <w:pPr>
        <w:ind w:left="720" w:hanging="720"/>
        <w:rPr>
          <w:sz w:val="22"/>
          <w:szCs w:val="22"/>
          <w:lang w:val="fi-FI"/>
        </w:rPr>
      </w:pPr>
    </w:p>
    <w:p w14:paraId="0E9722F8" w14:textId="77777777" w:rsidR="008969AA" w:rsidRDefault="008969AA">
      <w:pPr>
        <w:ind w:left="720" w:hanging="720"/>
        <w:rPr>
          <w:sz w:val="22"/>
          <w:szCs w:val="22"/>
          <w:lang w:val="fi-FI"/>
        </w:rPr>
      </w:pPr>
    </w:p>
    <w:p w14:paraId="0E9722F9" w14:textId="77777777" w:rsidR="008969AA" w:rsidRDefault="009119A6">
      <w:pPr>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t>9.</w:t>
      </w:r>
      <w:r>
        <w:rPr>
          <w:b/>
          <w:sz w:val="22"/>
          <w:szCs w:val="22"/>
          <w:lang w:val="fi-FI"/>
        </w:rPr>
        <w:tab/>
        <w:t>ERITYISET SÄILYTYSOLOSUHTEET</w:t>
      </w:r>
    </w:p>
    <w:p w14:paraId="0E9722FA" w14:textId="77777777" w:rsidR="008969AA" w:rsidRDefault="008969AA">
      <w:pPr>
        <w:ind w:left="567" w:hanging="567"/>
        <w:rPr>
          <w:sz w:val="22"/>
          <w:szCs w:val="22"/>
          <w:lang w:val="fi-FI"/>
        </w:rPr>
      </w:pPr>
    </w:p>
    <w:p w14:paraId="0E9722FB" w14:textId="77777777" w:rsidR="008969AA" w:rsidRDefault="008969AA">
      <w:pPr>
        <w:ind w:left="567" w:hanging="567"/>
        <w:rPr>
          <w:sz w:val="22"/>
          <w:szCs w:val="22"/>
          <w:lang w:val="fi-FI"/>
        </w:rPr>
      </w:pPr>
    </w:p>
    <w:p w14:paraId="0E9722F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10.</w:t>
      </w:r>
      <w:r>
        <w:rPr>
          <w:b/>
          <w:sz w:val="22"/>
          <w:szCs w:val="22"/>
          <w:lang w:val="fi-FI"/>
        </w:rPr>
        <w:tab/>
        <w:t>ERITYISET VAROTOIMET KÄYTTÄMÄTTÖMIEN LÄÄKEVALMISTEIDEN TAI NIISTÄ PERÄISIN OLEVAN JÄTEMATERIAALIN HÄVITTÄMISEKSI, JOS TARPEEN</w:t>
      </w:r>
    </w:p>
    <w:p w14:paraId="0E9722FD" w14:textId="77777777" w:rsidR="008969AA" w:rsidRDefault="008969AA">
      <w:pPr>
        <w:ind w:left="567" w:hanging="567"/>
        <w:rPr>
          <w:sz w:val="22"/>
          <w:szCs w:val="22"/>
          <w:lang w:val="fi-FI"/>
        </w:rPr>
      </w:pPr>
    </w:p>
    <w:p w14:paraId="0E9722FE" w14:textId="77777777" w:rsidR="008969AA" w:rsidRDefault="008969AA">
      <w:pPr>
        <w:ind w:left="567" w:hanging="567"/>
        <w:rPr>
          <w:sz w:val="22"/>
          <w:szCs w:val="22"/>
          <w:lang w:val="fi-FI"/>
        </w:rPr>
      </w:pPr>
    </w:p>
    <w:p w14:paraId="0E9722F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300" w14:textId="77777777" w:rsidR="008969AA" w:rsidRDefault="008969AA">
      <w:pPr>
        <w:ind w:left="567" w:hanging="567"/>
        <w:rPr>
          <w:sz w:val="22"/>
          <w:szCs w:val="22"/>
          <w:lang w:val="fi-FI"/>
        </w:rPr>
      </w:pPr>
    </w:p>
    <w:p w14:paraId="0E972301" w14:textId="77777777" w:rsidR="008969AA" w:rsidRDefault="009119A6">
      <w:pPr>
        <w:rPr>
          <w:sz w:val="22"/>
          <w:szCs w:val="22"/>
          <w:lang w:val="fi-FI"/>
        </w:rPr>
      </w:pPr>
      <w:r>
        <w:rPr>
          <w:sz w:val="22"/>
          <w:szCs w:val="22"/>
          <w:lang w:val="fi-FI"/>
        </w:rPr>
        <w:t>UCB Pharma SA</w:t>
      </w:r>
    </w:p>
    <w:p w14:paraId="0E972302" w14:textId="77777777" w:rsidR="008969AA" w:rsidRDefault="009119A6">
      <w:pPr>
        <w:rPr>
          <w:sz w:val="22"/>
          <w:szCs w:val="22"/>
          <w:lang w:val="fr-FR"/>
        </w:rPr>
      </w:pPr>
      <w:r>
        <w:rPr>
          <w:sz w:val="22"/>
          <w:szCs w:val="22"/>
          <w:lang w:val="fr-FR"/>
        </w:rPr>
        <w:t>Allée de la Recherche 60</w:t>
      </w:r>
    </w:p>
    <w:p w14:paraId="0E972303" w14:textId="77777777" w:rsidR="008969AA" w:rsidRDefault="009119A6">
      <w:pPr>
        <w:rPr>
          <w:sz w:val="22"/>
          <w:szCs w:val="22"/>
          <w:lang w:val="fr-FR"/>
        </w:rPr>
      </w:pPr>
      <w:r>
        <w:rPr>
          <w:sz w:val="22"/>
          <w:szCs w:val="22"/>
          <w:lang w:val="fr-FR"/>
        </w:rPr>
        <w:t>B-1070 Bryssel</w:t>
      </w:r>
    </w:p>
    <w:p w14:paraId="0E972304" w14:textId="77777777" w:rsidR="008969AA" w:rsidRPr="00251E90" w:rsidRDefault="009119A6">
      <w:pPr>
        <w:rPr>
          <w:sz w:val="22"/>
          <w:szCs w:val="22"/>
          <w:lang w:val="fr-FR"/>
          <w:rPrChange w:id="153" w:author="Author">
            <w:rPr>
              <w:sz w:val="22"/>
              <w:szCs w:val="22"/>
              <w:lang w:val="it-IT"/>
            </w:rPr>
          </w:rPrChange>
        </w:rPr>
      </w:pPr>
      <w:r w:rsidRPr="00251E90">
        <w:rPr>
          <w:sz w:val="22"/>
          <w:szCs w:val="22"/>
          <w:lang w:val="fr-FR"/>
          <w:rPrChange w:id="154" w:author="Author">
            <w:rPr>
              <w:sz w:val="22"/>
              <w:szCs w:val="22"/>
              <w:lang w:val="it-IT"/>
            </w:rPr>
          </w:rPrChange>
        </w:rPr>
        <w:t>BELGIA</w:t>
      </w:r>
    </w:p>
    <w:p w14:paraId="0E972305" w14:textId="77777777" w:rsidR="008969AA" w:rsidRPr="00251E90" w:rsidRDefault="008969AA">
      <w:pPr>
        <w:ind w:left="567" w:hanging="567"/>
        <w:rPr>
          <w:sz w:val="22"/>
          <w:szCs w:val="22"/>
          <w:lang w:val="fr-FR"/>
          <w:rPrChange w:id="155" w:author="Author">
            <w:rPr>
              <w:sz w:val="22"/>
              <w:szCs w:val="22"/>
              <w:lang w:val="it-IT"/>
            </w:rPr>
          </w:rPrChange>
        </w:rPr>
      </w:pPr>
    </w:p>
    <w:p w14:paraId="0E972306" w14:textId="77777777" w:rsidR="008969AA" w:rsidRPr="00251E90" w:rsidRDefault="008969AA">
      <w:pPr>
        <w:ind w:left="567" w:hanging="567"/>
        <w:rPr>
          <w:sz w:val="22"/>
          <w:szCs w:val="22"/>
          <w:lang w:val="fr-FR"/>
          <w:rPrChange w:id="156" w:author="Author">
            <w:rPr>
              <w:sz w:val="22"/>
              <w:szCs w:val="22"/>
              <w:lang w:val="it-IT"/>
            </w:rPr>
          </w:rPrChange>
        </w:rPr>
      </w:pPr>
    </w:p>
    <w:p w14:paraId="0E97230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308" w14:textId="77777777" w:rsidR="008969AA" w:rsidRDefault="008969AA">
      <w:pPr>
        <w:ind w:left="567" w:hanging="567"/>
        <w:rPr>
          <w:sz w:val="22"/>
          <w:szCs w:val="22"/>
          <w:lang w:val="fi-FI"/>
        </w:rPr>
      </w:pPr>
    </w:p>
    <w:p w14:paraId="0E972309" w14:textId="77777777" w:rsidR="008969AA" w:rsidRDefault="009119A6">
      <w:pPr>
        <w:ind w:left="567" w:hanging="567"/>
        <w:rPr>
          <w:sz w:val="22"/>
          <w:szCs w:val="22"/>
          <w:lang w:val="fi-FI"/>
        </w:rPr>
      </w:pPr>
      <w:r>
        <w:rPr>
          <w:sz w:val="22"/>
          <w:szCs w:val="22"/>
          <w:lang w:val="fi-FI"/>
        </w:rPr>
        <w:t xml:space="preserve">EU/1/00/146/006 </w:t>
      </w:r>
      <w:r>
        <w:rPr>
          <w:i/>
          <w:sz w:val="22"/>
          <w:szCs w:val="22"/>
          <w:shd w:val="clear" w:color="auto" w:fill="D9D9D9"/>
          <w:lang w:val="fi-FI"/>
        </w:rPr>
        <w:t>10 tablettia</w:t>
      </w:r>
    </w:p>
    <w:p w14:paraId="0E97230A" w14:textId="77777777" w:rsidR="008969AA" w:rsidRDefault="009119A6">
      <w:pPr>
        <w:ind w:left="567" w:hanging="567"/>
        <w:rPr>
          <w:sz w:val="22"/>
          <w:szCs w:val="22"/>
          <w:lang w:val="fr-FR"/>
        </w:rPr>
      </w:pPr>
      <w:r>
        <w:rPr>
          <w:sz w:val="22"/>
          <w:szCs w:val="22"/>
          <w:shd w:val="clear" w:color="auto" w:fill="D9D9D9"/>
          <w:lang w:val="fr-FR"/>
        </w:rPr>
        <w:t>EU/1/00/146/007</w:t>
      </w:r>
      <w:r>
        <w:rPr>
          <w:i/>
          <w:sz w:val="22"/>
          <w:szCs w:val="22"/>
          <w:shd w:val="clear" w:color="auto" w:fill="D9D9D9"/>
          <w:lang w:val="fr-FR"/>
        </w:rPr>
        <w:t xml:space="preserve"> 20 tablettia</w:t>
      </w:r>
    </w:p>
    <w:p w14:paraId="0E97230B" w14:textId="77777777" w:rsidR="008969AA" w:rsidRDefault="009119A6">
      <w:pPr>
        <w:ind w:left="567" w:hanging="567"/>
        <w:rPr>
          <w:sz w:val="22"/>
          <w:szCs w:val="22"/>
          <w:lang w:val="fr-FR"/>
        </w:rPr>
      </w:pPr>
      <w:r>
        <w:rPr>
          <w:sz w:val="22"/>
          <w:szCs w:val="22"/>
          <w:shd w:val="clear" w:color="auto" w:fill="D9D9D9"/>
          <w:lang w:val="fr-FR"/>
        </w:rPr>
        <w:t>EU/1/00/146/008</w:t>
      </w:r>
      <w:r>
        <w:rPr>
          <w:i/>
          <w:sz w:val="22"/>
          <w:szCs w:val="22"/>
          <w:shd w:val="clear" w:color="auto" w:fill="D9D9D9"/>
          <w:lang w:val="fr-FR"/>
        </w:rPr>
        <w:t xml:space="preserve"> 30 tablettia</w:t>
      </w:r>
    </w:p>
    <w:p w14:paraId="0E97230C" w14:textId="77777777" w:rsidR="008969AA" w:rsidRDefault="009119A6">
      <w:pPr>
        <w:ind w:left="567" w:hanging="567"/>
        <w:rPr>
          <w:sz w:val="22"/>
          <w:szCs w:val="22"/>
          <w:lang w:val="fr-FR"/>
        </w:rPr>
      </w:pPr>
      <w:r>
        <w:rPr>
          <w:sz w:val="22"/>
          <w:szCs w:val="22"/>
          <w:shd w:val="clear" w:color="auto" w:fill="D9D9D9"/>
          <w:lang w:val="fr-FR"/>
        </w:rPr>
        <w:t>EU/1/00/146/009</w:t>
      </w:r>
      <w:r>
        <w:rPr>
          <w:i/>
          <w:sz w:val="22"/>
          <w:szCs w:val="22"/>
          <w:shd w:val="clear" w:color="auto" w:fill="D9D9D9"/>
          <w:lang w:val="fr-FR"/>
        </w:rPr>
        <w:t xml:space="preserve"> 50 tablettia</w:t>
      </w:r>
    </w:p>
    <w:p w14:paraId="0E97230D" w14:textId="77777777" w:rsidR="008969AA" w:rsidRDefault="009119A6">
      <w:pPr>
        <w:ind w:left="567" w:hanging="567"/>
        <w:rPr>
          <w:sz w:val="22"/>
          <w:szCs w:val="22"/>
          <w:lang w:val="fr-FR"/>
        </w:rPr>
      </w:pPr>
      <w:r>
        <w:rPr>
          <w:sz w:val="22"/>
          <w:szCs w:val="22"/>
          <w:shd w:val="clear" w:color="auto" w:fill="D9D9D9"/>
          <w:lang w:val="fr-FR"/>
        </w:rPr>
        <w:t>EU/1/00/146/010</w:t>
      </w:r>
      <w:r>
        <w:rPr>
          <w:i/>
          <w:sz w:val="22"/>
          <w:szCs w:val="22"/>
          <w:shd w:val="clear" w:color="auto" w:fill="D9D9D9"/>
          <w:lang w:val="fr-FR"/>
        </w:rPr>
        <w:t xml:space="preserve"> 60 tablettia</w:t>
      </w:r>
    </w:p>
    <w:p w14:paraId="0E97230E" w14:textId="77777777" w:rsidR="008969AA" w:rsidRDefault="009119A6">
      <w:pPr>
        <w:ind w:left="567" w:hanging="567"/>
        <w:rPr>
          <w:sz w:val="22"/>
          <w:szCs w:val="22"/>
          <w:lang w:val="fr-FR"/>
        </w:rPr>
      </w:pPr>
      <w:r>
        <w:rPr>
          <w:sz w:val="22"/>
          <w:szCs w:val="22"/>
          <w:shd w:val="clear" w:color="auto" w:fill="D9D9D9"/>
          <w:lang w:val="fr-FR"/>
        </w:rPr>
        <w:t>EU/1/00/146/011</w:t>
      </w:r>
      <w:r>
        <w:rPr>
          <w:i/>
          <w:sz w:val="22"/>
          <w:szCs w:val="22"/>
          <w:shd w:val="clear" w:color="auto" w:fill="D9D9D9"/>
          <w:lang w:val="fr-FR"/>
        </w:rPr>
        <w:t xml:space="preserve"> 100 tablettia</w:t>
      </w:r>
    </w:p>
    <w:p w14:paraId="0E97230F" w14:textId="77777777" w:rsidR="008969AA" w:rsidRDefault="009119A6">
      <w:pPr>
        <w:ind w:left="567" w:hanging="567"/>
        <w:rPr>
          <w:sz w:val="22"/>
          <w:szCs w:val="22"/>
          <w:lang w:val="fr-FR"/>
        </w:rPr>
      </w:pPr>
      <w:r>
        <w:rPr>
          <w:sz w:val="22"/>
          <w:szCs w:val="22"/>
          <w:shd w:val="clear" w:color="auto" w:fill="D9D9D9"/>
          <w:lang w:val="fr-FR"/>
        </w:rPr>
        <w:t>EU/1/00/146/012</w:t>
      </w:r>
      <w:r>
        <w:rPr>
          <w:i/>
          <w:sz w:val="22"/>
          <w:szCs w:val="22"/>
          <w:shd w:val="clear" w:color="auto" w:fill="D9D9D9"/>
          <w:lang w:val="fr-FR"/>
        </w:rPr>
        <w:t xml:space="preserve"> 120 tablettia</w:t>
      </w:r>
    </w:p>
    <w:p w14:paraId="0E972310" w14:textId="77777777" w:rsidR="008969AA" w:rsidRDefault="009119A6">
      <w:pPr>
        <w:ind w:left="567" w:hanging="567"/>
        <w:rPr>
          <w:sz w:val="22"/>
          <w:szCs w:val="22"/>
          <w:lang w:val="fr-FR"/>
        </w:rPr>
      </w:pPr>
      <w:r>
        <w:rPr>
          <w:sz w:val="22"/>
          <w:szCs w:val="22"/>
          <w:shd w:val="clear" w:color="auto" w:fill="D9D9D9"/>
          <w:lang w:val="fr-FR"/>
        </w:rPr>
        <w:t xml:space="preserve">EU/1/00/146/035 </w:t>
      </w:r>
      <w:r>
        <w:rPr>
          <w:i/>
          <w:sz w:val="22"/>
          <w:szCs w:val="22"/>
          <w:shd w:val="clear" w:color="auto" w:fill="D9D9D9"/>
          <w:lang w:val="fr-FR"/>
        </w:rPr>
        <w:t>100 x 1 tablettia</w:t>
      </w:r>
    </w:p>
    <w:p w14:paraId="0E972311" w14:textId="77777777" w:rsidR="008969AA" w:rsidRDefault="008969AA">
      <w:pPr>
        <w:ind w:left="567" w:hanging="567"/>
        <w:rPr>
          <w:i/>
          <w:sz w:val="22"/>
          <w:szCs w:val="22"/>
          <w:highlight w:val="lightGray"/>
          <w:lang w:val="fr-FR"/>
        </w:rPr>
      </w:pPr>
    </w:p>
    <w:p w14:paraId="0E972312" w14:textId="77777777" w:rsidR="008969AA" w:rsidRDefault="008969AA">
      <w:pPr>
        <w:ind w:left="567" w:hanging="567"/>
        <w:rPr>
          <w:i/>
          <w:sz w:val="22"/>
          <w:szCs w:val="22"/>
          <w:highlight w:val="lightGray"/>
          <w:lang w:val="fr-FR"/>
        </w:rPr>
      </w:pPr>
    </w:p>
    <w:p w14:paraId="0E97231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r-FR"/>
        </w:rPr>
      </w:pPr>
      <w:r>
        <w:rPr>
          <w:b/>
          <w:sz w:val="22"/>
          <w:szCs w:val="22"/>
          <w:lang w:val="fr-FR"/>
        </w:rPr>
        <w:t>13.</w:t>
      </w:r>
      <w:r>
        <w:rPr>
          <w:b/>
          <w:sz w:val="22"/>
          <w:szCs w:val="22"/>
          <w:lang w:val="fr-FR"/>
        </w:rPr>
        <w:tab/>
        <w:t>ERÄNUMERO</w:t>
      </w:r>
    </w:p>
    <w:p w14:paraId="0E972314" w14:textId="77777777" w:rsidR="008969AA" w:rsidRDefault="008969AA">
      <w:pPr>
        <w:ind w:left="567" w:hanging="567"/>
        <w:rPr>
          <w:sz w:val="22"/>
          <w:szCs w:val="22"/>
          <w:lang w:val="fr-FR"/>
        </w:rPr>
      </w:pPr>
    </w:p>
    <w:p w14:paraId="0E972315" w14:textId="77777777" w:rsidR="008969AA" w:rsidRDefault="009119A6">
      <w:pPr>
        <w:ind w:left="567" w:hanging="567"/>
        <w:rPr>
          <w:sz w:val="22"/>
          <w:szCs w:val="22"/>
          <w:lang w:val="fr-FR"/>
        </w:rPr>
      </w:pPr>
      <w:r>
        <w:rPr>
          <w:sz w:val="22"/>
          <w:szCs w:val="22"/>
          <w:lang w:val="fr-FR"/>
        </w:rPr>
        <w:t>Lot</w:t>
      </w:r>
    </w:p>
    <w:p w14:paraId="0E972316" w14:textId="77777777" w:rsidR="008969AA" w:rsidRDefault="008969AA">
      <w:pPr>
        <w:ind w:left="567" w:hanging="567"/>
        <w:rPr>
          <w:sz w:val="22"/>
          <w:szCs w:val="22"/>
          <w:lang w:val="fr-FR"/>
        </w:rPr>
      </w:pPr>
    </w:p>
    <w:p w14:paraId="0E972317" w14:textId="77777777" w:rsidR="008969AA" w:rsidRDefault="008969AA">
      <w:pPr>
        <w:ind w:left="567" w:hanging="567"/>
        <w:rPr>
          <w:sz w:val="22"/>
          <w:szCs w:val="22"/>
          <w:lang w:val="fr-FR"/>
        </w:rPr>
      </w:pPr>
    </w:p>
    <w:p w14:paraId="0E97231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319" w14:textId="77777777" w:rsidR="008969AA" w:rsidRDefault="008969AA">
      <w:pPr>
        <w:ind w:left="567" w:hanging="567"/>
        <w:rPr>
          <w:sz w:val="22"/>
          <w:szCs w:val="22"/>
          <w:lang w:val="fi-FI"/>
        </w:rPr>
      </w:pPr>
    </w:p>
    <w:p w14:paraId="0E97231A" w14:textId="77777777" w:rsidR="008969AA" w:rsidRDefault="008969AA">
      <w:pPr>
        <w:ind w:left="567" w:hanging="567"/>
        <w:rPr>
          <w:sz w:val="22"/>
          <w:szCs w:val="22"/>
          <w:lang w:val="fi-FI"/>
        </w:rPr>
      </w:pPr>
    </w:p>
    <w:p w14:paraId="0E97231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31C" w14:textId="77777777" w:rsidR="008969AA" w:rsidRDefault="008969AA">
      <w:pPr>
        <w:rPr>
          <w:sz w:val="22"/>
          <w:szCs w:val="22"/>
          <w:lang w:val="fi-FI"/>
        </w:rPr>
      </w:pPr>
    </w:p>
    <w:p w14:paraId="0E97231D" w14:textId="77777777" w:rsidR="008969AA" w:rsidRDefault="008969AA">
      <w:pPr>
        <w:rPr>
          <w:sz w:val="22"/>
          <w:szCs w:val="22"/>
          <w:lang w:val="fi-FI"/>
        </w:rPr>
      </w:pPr>
    </w:p>
    <w:p w14:paraId="0E97231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31F" w14:textId="77777777" w:rsidR="008969AA" w:rsidRDefault="008969AA">
      <w:pPr>
        <w:rPr>
          <w:sz w:val="22"/>
          <w:szCs w:val="22"/>
          <w:lang w:val="fi-FI"/>
        </w:rPr>
      </w:pPr>
    </w:p>
    <w:p w14:paraId="0E972320" w14:textId="77777777" w:rsidR="008969AA" w:rsidRDefault="009119A6">
      <w:pPr>
        <w:rPr>
          <w:sz w:val="22"/>
          <w:szCs w:val="22"/>
          <w:lang w:val="fi-FI"/>
        </w:rPr>
      </w:pPr>
      <w:r>
        <w:rPr>
          <w:sz w:val="22"/>
          <w:szCs w:val="22"/>
          <w:lang w:val="fi-FI"/>
        </w:rPr>
        <w:t>keppra 500 mg</w:t>
      </w:r>
    </w:p>
    <w:p w14:paraId="0E972321" w14:textId="77777777" w:rsidR="008969AA" w:rsidRDefault="009119A6">
      <w:pPr>
        <w:ind w:left="567" w:hanging="567"/>
        <w:rPr>
          <w:sz w:val="22"/>
          <w:szCs w:val="22"/>
          <w:lang w:val="fi-FI"/>
        </w:rPr>
      </w:pPr>
      <w:r>
        <w:rPr>
          <w:sz w:val="22"/>
          <w:szCs w:val="22"/>
          <w:shd w:val="clear" w:color="auto" w:fill="D9D9D9"/>
          <w:lang w:val="fi-FI"/>
        </w:rPr>
        <w:t xml:space="preserve">Vapautettu pistekirjoituksesta: </w:t>
      </w:r>
      <w:r>
        <w:rPr>
          <w:i/>
          <w:sz w:val="22"/>
          <w:szCs w:val="22"/>
          <w:shd w:val="clear" w:color="auto" w:fill="D9D9D9"/>
          <w:lang w:val="fi-FI"/>
        </w:rPr>
        <w:t>100 x 1 tablettia</w:t>
      </w:r>
    </w:p>
    <w:p w14:paraId="0E972322" w14:textId="77777777" w:rsidR="008969AA" w:rsidRDefault="008969AA">
      <w:pPr>
        <w:ind w:left="567" w:hanging="567"/>
        <w:rPr>
          <w:i/>
          <w:sz w:val="22"/>
          <w:szCs w:val="22"/>
          <w:highlight w:val="lightGray"/>
          <w:lang w:val="fi-FI"/>
        </w:rPr>
      </w:pPr>
    </w:p>
    <w:p w14:paraId="0E972323" w14:textId="77777777" w:rsidR="008969AA" w:rsidRDefault="008969AA">
      <w:pPr>
        <w:ind w:left="567" w:hanging="567"/>
        <w:rPr>
          <w:i/>
          <w:sz w:val="22"/>
          <w:szCs w:val="22"/>
          <w:highlight w:val="lightGray"/>
          <w:lang w:val="fi-FI"/>
        </w:rPr>
      </w:pPr>
    </w:p>
    <w:p w14:paraId="0E972324"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325" w14:textId="77777777" w:rsidR="008969AA" w:rsidRDefault="008969AA">
      <w:pPr>
        <w:tabs>
          <w:tab w:val="left" w:pos="720"/>
        </w:tabs>
        <w:rPr>
          <w:i/>
          <w:sz w:val="22"/>
          <w:szCs w:val="22"/>
          <w:lang w:val="fi-FI"/>
        </w:rPr>
      </w:pPr>
    </w:p>
    <w:p w14:paraId="0E972326" w14:textId="77777777" w:rsidR="008969AA" w:rsidRDefault="009119A6">
      <w:pPr>
        <w:rPr>
          <w:sz w:val="22"/>
          <w:szCs w:val="22"/>
          <w:lang w:val="fi-FI"/>
        </w:rPr>
      </w:pPr>
      <w:r>
        <w:rPr>
          <w:sz w:val="22"/>
          <w:szCs w:val="22"/>
          <w:highlight w:val="lightGray"/>
          <w:lang w:val="fi-FI"/>
        </w:rPr>
        <w:t>2D-viivakoodi, joka sisältää yksilöllisen tunnisteen.</w:t>
      </w:r>
    </w:p>
    <w:p w14:paraId="0E972327" w14:textId="77777777" w:rsidR="008969AA" w:rsidRDefault="008969AA">
      <w:pPr>
        <w:tabs>
          <w:tab w:val="left" w:pos="720"/>
        </w:tabs>
        <w:rPr>
          <w:sz w:val="22"/>
          <w:szCs w:val="22"/>
          <w:highlight w:val="lightGray"/>
          <w:lang w:val="fi-FI"/>
        </w:rPr>
      </w:pPr>
    </w:p>
    <w:p w14:paraId="0E972328" w14:textId="77777777" w:rsidR="008969AA" w:rsidRDefault="008969AA">
      <w:pPr>
        <w:tabs>
          <w:tab w:val="left" w:pos="720"/>
        </w:tabs>
        <w:rPr>
          <w:sz w:val="22"/>
          <w:szCs w:val="22"/>
          <w:highlight w:val="lightGray"/>
          <w:lang w:val="fi-FI"/>
        </w:rPr>
      </w:pPr>
    </w:p>
    <w:p w14:paraId="0E972329"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32A" w14:textId="77777777" w:rsidR="008969AA" w:rsidRDefault="008969AA">
      <w:pPr>
        <w:keepNext/>
        <w:rPr>
          <w:i/>
          <w:vanish/>
          <w:sz w:val="22"/>
          <w:szCs w:val="22"/>
          <w:highlight w:val="lightGray"/>
          <w:lang w:val="fi-FI"/>
        </w:rPr>
      </w:pPr>
    </w:p>
    <w:p w14:paraId="0E97232B" w14:textId="77777777" w:rsidR="008969AA" w:rsidRDefault="009119A6">
      <w:pPr>
        <w:keepNext/>
        <w:rPr>
          <w:sz w:val="22"/>
          <w:szCs w:val="22"/>
          <w:lang w:val="fi-FI"/>
        </w:rPr>
      </w:pPr>
      <w:r>
        <w:rPr>
          <w:sz w:val="22"/>
          <w:szCs w:val="22"/>
          <w:lang w:val="fi-FI"/>
        </w:rPr>
        <w:t>PC</w:t>
      </w:r>
    </w:p>
    <w:p w14:paraId="0E97232C" w14:textId="77777777" w:rsidR="008969AA" w:rsidRDefault="009119A6">
      <w:pPr>
        <w:keepNext/>
        <w:rPr>
          <w:sz w:val="22"/>
          <w:szCs w:val="22"/>
          <w:lang w:val="fi-FI"/>
        </w:rPr>
      </w:pPr>
      <w:r>
        <w:rPr>
          <w:sz w:val="22"/>
          <w:szCs w:val="22"/>
          <w:lang w:val="fi-FI"/>
        </w:rPr>
        <w:t>SN</w:t>
      </w:r>
    </w:p>
    <w:p w14:paraId="0E97232D" w14:textId="77777777" w:rsidR="008969AA" w:rsidRDefault="009119A6">
      <w:pPr>
        <w:rPr>
          <w:sz w:val="22"/>
          <w:szCs w:val="22"/>
          <w:lang w:val="fi-FI"/>
        </w:rPr>
      </w:pPr>
      <w:r>
        <w:rPr>
          <w:sz w:val="22"/>
          <w:szCs w:val="22"/>
          <w:lang w:val="fi-FI"/>
        </w:rPr>
        <w:t>NN</w:t>
      </w:r>
    </w:p>
    <w:p w14:paraId="0E97232E" w14:textId="77777777" w:rsidR="008969AA" w:rsidRDefault="009119A6">
      <w:pPr>
        <w:suppressAutoHyphens w:val="0"/>
        <w:rPr>
          <w:b/>
          <w:sz w:val="22"/>
          <w:szCs w:val="22"/>
          <w:lang w:val="fi-FI"/>
        </w:rPr>
      </w:pPr>
      <w:r>
        <w:rPr>
          <w:lang w:val="fi-FI"/>
        </w:rPr>
        <w:br w:type="page"/>
      </w:r>
    </w:p>
    <w:p w14:paraId="0E97232F"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330"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331"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200 (2 x 100) tabletin kotelo, jossa Blue box</w:t>
      </w:r>
    </w:p>
    <w:p w14:paraId="0E972332" w14:textId="77777777" w:rsidR="008969AA" w:rsidRDefault="008969AA">
      <w:pPr>
        <w:rPr>
          <w:sz w:val="22"/>
          <w:szCs w:val="22"/>
          <w:lang w:val="fi-FI"/>
        </w:rPr>
      </w:pPr>
    </w:p>
    <w:p w14:paraId="0E972333" w14:textId="77777777" w:rsidR="008969AA" w:rsidRDefault="008969AA">
      <w:pPr>
        <w:rPr>
          <w:sz w:val="22"/>
          <w:szCs w:val="22"/>
          <w:lang w:val="fi-FI"/>
        </w:rPr>
      </w:pPr>
    </w:p>
    <w:p w14:paraId="0E97233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335" w14:textId="77777777" w:rsidR="008969AA" w:rsidRDefault="008969AA">
      <w:pPr>
        <w:rPr>
          <w:sz w:val="22"/>
          <w:szCs w:val="22"/>
          <w:lang w:val="fi-FI"/>
        </w:rPr>
      </w:pPr>
    </w:p>
    <w:p w14:paraId="0E972336" w14:textId="77777777" w:rsidR="008969AA" w:rsidRDefault="009119A6">
      <w:pPr>
        <w:rPr>
          <w:sz w:val="22"/>
          <w:szCs w:val="22"/>
          <w:lang w:val="fi-FI"/>
        </w:rPr>
      </w:pPr>
      <w:r>
        <w:rPr>
          <w:sz w:val="22"/>
          <w:szCs w:val="22"/>
          <w:lang w:val="fi-FI"/>
        </w:rPr>
        <w:t>Keppra 500 mg kalvopäällysteiset tabletit</w:t>
      </w:r>
    </w:p>
    <w:p w14:paraId="0E972337" w14:textId="77777777" w:rsidR="008969AA" w:rsidRDefault="009119A6">
      <w:pPr>
        <w:rPr>
          <w:sz w:val="22"/>
          <w:szCs w:val="22"/>
          <w:lang w:val="fi-FI"/>
        </w:rPr>
      </w:pPr>
      <w:r>
        <w:rPr>
          <w:sz w:val="22"/>
          <w:szCs w:val="22"/>
          <w:lang w:val="fi-FI"/>
        </w:rPr>
        <w:t>levetirasetaami</w:t>
      </w:r>
    </w:p>
    <w:p w14:paraId="0E972338" w14:textId="77777777" w:rsidR="008969AA" w:rsidRDefault="008969AA">
      <w:pPr>
        <w:rPr>
          <w:sz w:val="22"/>
          <w:szCs w:val="22"/>
          <w:lang w:val="fi-FI"/>
        </w:rPr>
      </w:pPr>
    </w:p>
    <w:p w14:paraId="0E972339" w14:textId="77777777" w:rsidR="008969AA" w:rsidRDefault="008969AA">
      <w:pPr>
        <w:ind w:left="567" w:hanging="567"/>
        <w:rPr>
          <w:sz w:val="22"/>
          <w:szCs w:val="22"/>
          <w:lang w:val="fi-FI"/>
        </w:rPr>
      </w:pPr>
    </w:p>
    <w:p w14:paraId="0E97233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33B" w14:textId="77777777" w:rsidR="008969AA" w:rsidRDefault="008969AA">
      <w:pPr>
        <w:rPr>
          <w:sz w:val="22"/>
          <w:szCs w:val="22"/>
          <w:lang w:val="fi-FI"/>
        </w:rPr>
      </w:pPr>
    </w:p>
    <w:p w14:paraId="0E97233C" w14:textId="77777777" w:rsidR="008969AA" w:rsidRDefault="009119A6">
      <w:pPr>
        <w:rPr>
          <w:sz w:val="22"/>
          <w:szCs w:val="22"/>
          <w:lang w:val="fi-FI"/>
        </w:rPr>
      </w:pPr>
      <w:r>
        <w:rPr>
          <w:sz w:val="22"/>
          <w:szCs w:val="22"/>
          <w:lang w:val="fi-FI"/>
        </w:rPr>
        <w:t>Jokainen kalvopäällysteinen tabletti sisältää 500 mg levetirasetaamia.</w:t>
      </w:r>
    </w:p>
    <w:p w14:paraId="0E97233D" w14:textId="77777777" w:rsidR="008969AA" w:rsidRDefault="008969AA">
      <w:pPr>
        <w:rPr>
          <w:sz w:val="22"/>
          <w:szCs w:val="22"/>
          <w:lang w:val="fi-FI"/>
        </w:rPr>
      </w:pPr>
    </w:p>
    <w:p w14:paraId="0E97233E" w14:textId="77777777" w:rsidR="008969AA" w:rsidRDefault="008969AA">
      <w:pPr>
        <w:ind w:left="567" w:hanging="567"/>
        <w:rPr>
          <w:sz w:val="22"/>
          <w:szCs w:val="22"/>
          <w:lang w:val="fi-FI"/>
        </w:rPr>
      </w:pPr>
    </w:p>
    <w:p w14:paraId="0E97233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340" w14:textId="77777777" w:rsidR="008969AA" w:rsidRDefault="008969AA">
      <w:pPr>
        <w:rPr>
          <w:sz w:val="22"/>
          <w:szCs w:val="22"/>
          <w:lang w:val="fi-FI"/>
        </w:rPr>
      </w:pPr>
    </w:p>
    <w:p w14:paraId="0E972341" w14:textId="77777777" w:rsidR="008969AA" w:rsidRDefault="008969AA">
      <w:pPr>
        <w:rPr>
          <w:sz w:val="22"/>
          <w:szCs w:val="22"/>
          <w:lang w:val="fi-FI"/>
        </w:rPr>
      </w:pPr>
    </w:p>
    <w:p w14:paraId="0E97234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343" w14:textId="77777777" w:rsidR="008969AA" w:rsidRDefault="008969AA">
      <w:pPr>
        <w:rPr>
          <w:sz w:val="22"/>
          <w:szCs w:val="22"/>
          <w:lang w:val="fi-FI"/>
        </w:rPr>
      </w:pPr>
    </w:p>
    <w:p w14:paraId="0E972344" w14:textId="77777777" w:rsidR="008969AA" w:rsidRDefault="009119A6">
      <w:pPr>
        <w:rPr>
          <w:sz w:val="22"/>
          <w:szCs w:val="22"/>
          <w:lang w:val="fi-FI"/>
        </w:rPr>
      </w:pPr>
      <w:r>
        <w:rPr>
          <w:sz w:val="22"/>
          <w:szCs w:val="22"/>
          <w:highlight w:val="lightGray"/>
          <w:lang w:val="fi-FI"/>
        </w:rPr>
        <w:t>Monipakkaus: 200 (2 x 100) kalvopäällysteistä tablettia</w:t>
      </w:r>
    </w:p>
    <w:p w14:paraId="0E972345" w14:textId="77777777" w:rsidR="008969AA" w:rsidRDefault="008969AA">
      <w:pPr>
        <w:rPr>
          <w:sz w:val="22"/>
          <w:szCs w:val="22"/>
          <w:highlight w:val="lightGray"/>
          <w:lang w:val="fi-FI"/>
        </w:rPr>
      </w:pPr>
    </w:p>
    <w:p w14:paraId="0E972346" w14:textId="77777777" w:rsidR="008969AA" w:rsidRDefault="008969AA">
      <w:pPr>
        <w:ind w:left="567" w:hanging="567"/>
        <w:rPr>
          <w:sz w:val="22"/>
          <w:szCs w:val="22"/>
          <w:highlight w:val="lightGray"/>
          <w:lang w:val="fi-FI"/>
        </w:rPr>
      </w:pPr>
    </w:p>
    <w:p w14:paraId="0E97234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348" w14:textId="77777777" w:rsidR="008969AA" w:rsidRDefault="008969AA">
      <w:pPr>
        <w:rPr>
          <w:sz w:val="22"/>
          <w:szCs w:val="22"/>
          <w:lang w:val="fi-FI"/>
        </w:rPr>
      </w:pPr>
    </w:p>
    <w:p w14:paraId="0E972349" w14:textId="77777777" w:rsidR="008969AA" w:rsidRDefault="009119A6">
      <w:pPr>
        <w:ind w:left="567" w:hanging="567"/>
        <w:rPr>
          <w:sz w:val="22"/>
          <w:szCs w:val="22"/>
          <w:lang w:val="fi-FI"/>
        </w:rPr>
      </w:pPr>
      <w:r>
        <w:rPr>
          <w:sz w:val="22"/>
          <w:szCs w:val="22"/>
          <w:lang w:val="fi-FI"/>
        </w:rPr>
        <w:t>Suun kautta</w:t>
      </w:r>
    </w:p>
    <w:p w14:paraId="0E97234A" w14:textId="77777777" w:rsidR="008969AA" w:rsidRDefault="008969AA">
      <w:pPr>
        <w:ind w:left="567" w:hanging="567"/>
        <w:rPr>
          <w:sz w:val="22"/>
          <w:szCs w:val="22"/>
          <w:lang w:val="fi-FI"/>
        </w:rPr>
      </w:pPr>
    </w:p>
    <w:p w14:paraId="0E97234B" w14:textId="77777777" w:rsidR="008969AA" w:rsidRDefault="009119A6">
      <w:pPr>
        <w:ind w:left="567" w:hanging="567"/>
        <w:rPr>
          <w:sz w:val="22"/>
          <w:szCs w:val="22"/>
          <w:lang w:val="fi-FI"/>
        </w:rPr>
      </w:pPr>
      <w:r>
        <w:rPr>
          <w:sz w:val="22"/>
          <w:szCs w:val="22"/>
          <w:lang w:val="fi-FI"/>
        </w:rPr>
        <w:t>Lue pakkausseloste ennen käyttöä.</w:t>
      </w:r>
    </w:p>
    <w:p w14:paraId="0E97234C" w14:textId="77777777" w:rsidR="008969AA" w:rsidRDefault="008969AA">
      <w:pPr>
        <w:ind w:left="567" w:hanging="567"/>
        <w:rPr>
          <w:sz w:val="22"/>
          <w:szCs w:val="22"/>
          <w:lang w:val="fi-FI"/>
        </w:rPr>
      </w:pPr>
    </w:p>
    <w:p w14:paraId="0E97234D" w14:textId="77777777" w:rsidR="008969AA" w:rsidRDefault="008969AA">
      <w:pPr>
        <w:ind w:left="567" w:hanging="567"/>
        <w:rPr>
          <w:b/>
          <w:sz w:val="22"/>
          <w:szCs w:val="22"/>
          <w:lang w:val="fi-FI"/>
        </w:rPr>
      </w:pPr>
    </w:p>
    <w:p w14:paraId="0E97234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34F" w14:textId="77777777" w:rsidR="008969AA" w:rsidRDefault="008969AA">
      <w:pPr>
        <w:rPr>
          <w:sz w:val="22"/>
          <w:szCs w:val="22"/>
          <w:lang w:val="fi-FI"/>
        </w:rPr>
      </w:pPr>
    </w:p>
    <w:p w14:paraId="0E972350" w14:textId="77777777" w:rsidR="008969AA" w:rsidRDefault="009119A6">
      <w:pPr>
        <w:ind w:left="720" w:hanging="720"/>
        <w:rPr>
          <w:sz w:val="22"/>
          <w:szCs w:val="22"/>
          <w:lang w:val="fi-FI"/>
        </w:rPr>
      </w:pPr>
      <w:r>
        <w:rPr>
          <w:sz w:val="22"/>
          <w:szCs w:val="22"/>
          <w:lang w:val="fi-FI"/>
        </w:rPr>
        <w:t>Ei lasten ulottuville eikä näkyville.</w:t>
      </w:r>
    </w:p>
    <w:p w14:paraId="0E972351" w14:textId="77777777" w:rsidR="008969AA" w:rsidRDefault="008969AA">
      <w:pPr>
        <w:rPr>
          <w:sz w:val="22"/>
          <w:szCs w:val="22"/>
          <w:lang w:val="fi-FI"/>
        </w:rPr>
      </w:pPr>
    </w:p>
    <w:p w14:paraId="0E972352" w14:textId="77777777" w:rsidR="008969AA" w:rsidRDefault="008969AA">
      <w:pPr>
        <w:ind w:left="567" w:hanging="567"/>
        <w:rPr>
          <w:sz w:val="22"/>
          <w:szCs w:val="22"/>
          <w:lang w:val="fi-FI"/>
        </w:rPr>
      </w:pPr>
    </w:p>
    <w:p w14:paraId="0E97235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354" w14:textId="77777777" w:rsidR="008969AA" w:rsidRDefault="008969AA">
      <w:pPr>
        <w:rPr>
          <w:sz w:val="22"/>
          <w:szCs w:val="22"/>
          <w:lang w:val="fi-FI"/>
        </w:rPr>
      </w:pPr>
    </w:p>
    <w:p w14:paraId="0E972355" w14:textId="77777777" w:rsidR="008969AA" w:rsidRDefault="008969AA">
      <w:pPr>
        <w:rPr>
          <w:sz w:val="22"/>
          <w:szCs w:val="22"/>
          <w:lang w:val="fi-FI"/>
        </w:rPr>
      </w:pPr>
    </w:p>
    <w:p w14:paraId="0E97235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357" w14:textId="77777777" w:rsidR="008969AA" w:rsidRDefault="008969AA">
      <w:pPr>
        <w:rPr>
          <w:sz w:val="22"/>
          <w:szCs w:val="22"/>
          <w:lang w:val="fi-FI"/>
        </w:rPr>
      </w:pPr>
    </w:p>
    <w:p w14:paraId="0E972358" w14:textId="77777777" w:rsidR="008969AA" w:rsidRDefault="009119A6">
      <w:pPr>
        <w:ind w:left="720" w:hanging="720"/>
        <w:rPr>
          <w:sz w:val="22"/>
          <w:szCs w:val="22"/>
          <w:lang w:val="fi-FI"/>
        </w:rPr>
      </w:pPr>
      <w:r>
        <w:rPr>
          <w:sz w:val="22"/>
          <w:szCs w:val="22"/>
          <w:lang w:val="fi-FI"/>
        </w:rPr>
        <w:t>EXP</w:t>
      </w:r>
    </w:p>
    <w:p w14:paraId="0E972359" w14:textId="77777777" w:rsidR="008969AA" w:rsidRDefault="008969AA">
      <w:pPr>
        <w:rPr>
          <w:sz w:val="22"/>
          <w:szCs w:val="22"/>
          <w:lang w:val="fi-FI"/>
        </w:rPr>
      </w:pPr>
    </w:p>
    <w:p w14:paraId="0E97235A" w14:textId="77777777" w:rsidR="008969AA" w:rsidRDefault="008969AA">
      <w:pPr>
        <w:rPr>
          <w:sz w:val="22"/>
          <w:szCs w:val="22"/>
          <w:lang w:val="fi-FI"/>
        </w:rPr>
      </w:pPr>
    </w:p>
    <w:p w14:paraId="0E97235B" w14:textId="77777777" w:rsidR="008969AA" w:rsidRDefault="009119A6">
      <w:pPr>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t>9.</w:t>
      </w:r>
      <w:r>
        <w:rPr>
          <w:b/>
          <w:sz w:val="22"/>
          <w:szCs w:val="22"/>
          <w:lang w:val="fi-FI"/>
        </w:rPr>
        <w:tab/>
        <w:t>ERITYISET SÄILYTYSOLOSUHTEET</w:t>
      </w:r>
    </w:p>
    <w:p w14:paraId="0E97235C" w14:textId="77777777" w:rsidR="008969AA" w:rsidRDefault="008969AA">
      <w:pPr>
        <w:ind w:left="567" w:hanging="567"/>
        <w:rPr>
          <w:sz w:val="22"/>
          <w:szCs w:val="22"/>
          <w:lang w:val="fi-FI"/>
        </w:rPr>
      </w:pPr>
    </w:p>
    <w:p w14:paraId="0E97235D" w14:textId="77777777" w:rsidR="008969AA" w:rsidRDefault="008969AA">
      <w:pPr>
        <w:ind w:left="567" w:hanging="567"/>
        <w:rPr>
          <w:sz w:val="22"/>
          <w:szCs w:val="22"/>
          <w:lang w:val="fi-FI"/>
        </w:rPr>
      </w:pPr>
    </w:p>
    <w:p w14:paraId="0E97235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35F" w14:textId="77777777" w:rsidR="008969AA" w:rsidRDefault="008969AA">
      <w:pPr>
        <w:ind w:left="567" w:hanging="567"/>
        <w:rPr>
          <w:sz w:val="22"/>
          <w:szCs w:val="22"/>
          <w:lang w:val="fi-FI"/>
        </w:rPr>
      </w:pPr>
    </w:p>
    <w:p w14:paraId="0E972360" w14:textId="77777777" w:rsidR="008969AA" w:rsidRDefault="008969AA">
      <w:pPr>
        <w:ind w:left="567" w:hanging="567"/>
        <w:rPr>
          <w:sz w:val="22"/>
          <w:szCs w:val="22"/>
          <w:lang w:val="fi-FI"/>
        </w:rPr>
      </w:pPr>
    </w:p>
    <w:p w14:paraId="0E972361" w14:textId="77777777" w:rsidR="008969AA" w:rsidRDefault="009119A6">
      <w:pPr>
        <w:keepNext/>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lastRenderedPageBreak/>
        <w:t>11.</w:t>
      </w:r>
      <w:r>
        <w:rPr>
          <w:b/>
          <w:sz w:val="22"/>
          <w:szCs w:val="22"/>
          <w:lang w:val="fi-FI"/>
        </w:rPr>
        <w:tab/>
        <w:t>MYYNTILUVAN HALTIJAN NIMI JA OSOITE</w:t>
      </w:r>
    </w:p>
    <w:p w14:paraId="0E972362" w14:textId="77777777" w:rsidR="008969AA" w:rsidRDefault="008969AA">
      <w:pPr>
        <w:ind w:left="567" w:hanging="567"/>
        <w:rPr>
          <w:sz w:val="22"/>
          <w:szCs w:val="22"/>
          <w:lang w:val="fi-FI"/>
        </w:rPr>
      </w:pPr>
    </w:p>
    <w:p w14:paraId="0E972363" w14:textId="77777777" w:rsidR="008969AA" w:rsidRDefault="009119A6">
      <w:pPr>
        <w:rPr>
          <w:sz w:val="22"/>
          <w:szCs w:val="22"/>
          <w:lang w:val="fi-FI"/>
        </w:rPr>
      </w:pPr>
      <w:r>
        <w:rPr>
          <w:sz w:val="22"/>
          <w:szCs w:val="22"/>
          <w:lang w:val="fi-FI"/>
        </w:rPr>
        <w:t>UCB Pharma SA</w:t>
      </w:r>
    </w:p>
    <w:p w14:paraId="0E972364" w14:textId="77777777" w:rsidR="008969AA" w:rsidRDefault="009119A6">
      <w:pPr>
        <w:rPr>
          <w:sz w:val="22"/>
          <w:szCs w:val="22"/>
          <w:lang w:val="fr-FR"/>
        </w:rPr>
      </w:pPr>
      <w:r>
        <w:rPr>
          <w:sz w:val="22"/>
          <w:szCs w:val="22"/>
          <w:lang w:val="fr-FR"/>
        </w:rPr>
        <w:t>Allée de la Recherche 60</w:t>
      </w:r>
    </w:p>
    <w:p w14:paraId="0E972365" w14:textId="77777777" w:rsidR="008969AA" w:rsidRDefault="009119A6">
      <w:pPr>
        <w:rPr>
          <w:sz w:val="22"/>
          <w:szCs w:val="22"/>
          <w:lang w:val="fr-FR"/>
        </w:rPr>
      </w:pPr>
      <w:r>
        <w:rPr>
          <w:sz w:val="22"/>
          <w:szCs w:val="22"/>
          <w:lang w:val="fr-FR"/>
        </w:rPr>
        <w:t>B-1070 Bryssel</w:t>
      </w:r>
    </w:p>
    <w:p w14:paraId="0E972366" w14:textId="77777777" w:rsidR="008969AA" w:rsidRDefault="009119A6">
      <w:pPr>
        <w:rPr>
          <w:sz w:val="22"/>
          <w:szCs w:val="22"/>
          <w:lang w:val="it-IT"/>
        </w:rPr>
      </w:pPr>
      <w:r>
        <w:rPr>
          <w:sz w:val="22"/>
          <w:szCs w:val="22"/>
          <w:lang w:val="it-IT"/>
        </w:rPr>
        <w:t>BELGIA</w:t>
      </w:r>
    </w:p>
    <w:p w14:paraId="0E972367" w14:textId="77777777" w:rsidR="008969AA" w:rsidRDefault="008969AA">
      <w:pPr>
        <w:ind w:left="567" w:hanging="567"/>
        <w:rPr>
          <w:sz w:val="22"/>
          <w:szCs w:val="22"/>
          <w:lang w:val="it-IT"/>
        </w:rPr>
      </w:pPr>
    </w:p>
    <w:p w14:paraId="0E972368" w14:textId="77777777" w:rsidR="008969AA" w:rsidRDefault="008969AA">
      <w:pPr>
        <w:ind w:left="567" w:hanging="567"/>
        <w:rPr>
          <w:sz w:val="22"/>
          <w:szCs w:val="22"/>
          <w:lang w:val="it-IT"/>
        </w:rPr>
      </w:pPr>
    </w:p>
    <w:p w14:paraId="0E97236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36A" w14:textId="77777777" w:rsidR="008969AA" w:rsidRDefault="008969AA">
      <w:pPr>
        <w:ind w:left="567" w:hanging="567"/>
        <w:rPr>
          <w:sz w:val="22"/>
          <w:szCs w:val="22"/>
          <w:lang w:val="fi-FI"/>
        </w:rPr>
      </w:pPr>
    </w:p>
    <w:p w14:paraId="0E97236B" w14:textId="77777777" w:rsidR="008969AA" w:rsidRDefault="009119A6">
      <w:pPr>
        <w:rPr>
          <w:sz w:val="22"/>
          <w:szCs w:val="22"/>
          <w:lang w:val="fi-FI"/>
        </w:rPr>
      </w:pPr>
      <w:r w:rsidRPr="00251E90">
        <w:rPr>
          <w:sz w:val="22"/>
          <w:szCs w:val="22"/>
          <w:shd w:val="clear" w:color="auto" w:fill="D9D9D9"/>
          <w:lang w:val="it-IT" w:eastAsia="en-US"/>
          <w:rPrChange w:id="157" w:author="Author">
            <w:rPr>
              <w:sz w:val="22"/>
              <w:szCs w:val="22"/>
              <w:shd w:val="clear" w:color="auto" w:fill="D9D9D9"/>
              <w:lang w:val="fr-FR" w:eastAsia="en-US"/>
            </w:rPr>
          </w:rPrChange>
        </w:rPr>
        <w:t xml:space="preserve">EU/1/00/146/013 </w:t>
      </w:r>
      <w:r>
        <w:rPr>
          <w:i/>
          <w:sz w:val="22"/>
          <w:szCs w:val="22"/>
          <w:highlight w:val="lightGray"/>
          <w:lang w:val="fi-FI"/>
        </w:rPr>
        <w:t>200 tablettia (2 x 100 tablettia)</w:t>
      </w:r>
    </w:p>
    <w:p w14:paraId="0E97236C" w14:textId="77777777" w:rsidR="008969AA" w:rsidRDefault="008969AA">
      <w:pPr>
        <w:rPr>
          <w:sz w:val="22"/>
          <w:szCs w:val="22"/>
          <w:lang w:val="fi-FI"/>
        </w:rPr>
      </w:pPr>
    </w:p>
    <w:p w14:paraId="0E97236D" w14:textId="77777777" w:rsidR="008969AA" w:rsidRDefault="008969AA">
      <w:pPr>
        <w:ind w:left="567" w:hanging="567"/>
        <w:rPr>
          <w:sz w:val="22"/>
          <w:szCs w:val="22"/>
          <w:lang w:val="fi-FI"/>
        </w:rPr>
      </w:pPr>
    </w:p>
    <w:p w14:paraId="0E97236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36F" w14:textId="77777777" w:rsidR="008969AA" w:rsidRDefault="008969AA">
      <w:pPr>
        <w:ind w:left="567" w:hanging="567"/>
        <w:rPr>
          <w:sz w:val="22"/>
          <w:szCs w:val="22"/>
          <w:lang w:val="fi-FI"/>
        </w:rPr>
      </w:pPr>
    </w:p>
    <w:p w14:paraId="0E972370" w14:textId="77777777" w:rsidR="008969AA" w:rsidRDefault="009119A6">
      <w:pPr>
        <w:ind w:left="567" w:hanging="567"/>
        <w:rPr>
          <w:sz w:val="22"/>
          <w:szCs w:val="22"/>
          <w:lang w:val="fi-FI"/>
        </w:rPr>
      </w:pPr>
      <w:r>
        <w:rPr>
          <w:sz w:val="22"/>
          <w:szCs w:val="22"/>
          <w:lang w:val="fi-FI"/>
        </w:rPr>
        <w:t>Lot</w:t>
      </w:r>
    </w:p>
    <w:p w14:paraId="0E972371" w14:textId="77777777" w:rsidR="008969AA" w:rsidRDefault="008969AA">
      <w:pPr>
        <w:ind w:left="567" w:hanging="567"/>
        <w:rPr>
          <w:sz w:val="22"/>
          <w:szCs w:val="22"/>
          <w:lang w:val="fi-FI"/>
        </w:rPr>
      </w:pPr>
    </w:p>
    <w:p w14:paraId="0E972372" w14:textId="77777777" w:rsidR="008969AA" w:rsidRDefault="008969AA">
      <w:pPr>
        <w:ind w:left="567" w:hanging="567"/>
        <w:rPr>
          <w:sz w:val="22"/>
          <w:szCs w:val="22"/>
          <w:lang w:val="fi-FI"/>
        </w:rPr>
      </w:pPr>
    </w:p>
    <w:p w14:paraId="0E97237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374" w14:textId="77777777" w:rsidR="008969AA" w:rsidRDefault="008969AA">
      <w:pPr>
        <w:ind w:left="567" w:hanging="567"/>
        <w:rPr>
          <w:sz w:val="22"/>
          <w:szCs w:val="22"/>
          <w:lang w:val="fi-FI"/>
        </w:rPr>
      </w:pPr>
    </w:p>
    <w:p w14:paraId="0E972375" w14:textId="77777777" w:rsidR="008969AA" w:rsidRDefault="008969AA">
      <w:pPr>
        <w:ind w:left="567" w:hanging="567"/>
        <w:rPr>
          <w:sz w:val="22"/>
          <w:szCs w:val="22"/>
          <w:lang w:val="fi-FI"/>
        </w:rPr>
      </w:pPr>
    </w:p>
    <w:p w14:paraId="0E97237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377" w14:textId="77777777" w:rsidR="008969AA" w:rsidRDefault="008969AA">
      <w:pPr>
        <w:rPr>
          <w:sz w:val="22"/>
          <w:szCs w:val="22"/>
          <w:lang w:val="fi-FI"/>
        </w:rPr>
      </w:pPr>
    </w:p>
    <w:p w14:paraId="0E972378" w14:textId="77777777" w:rsidR="008969AA" w:rsidRDefault="008969AA">
      <w:pPr>
        <w:rPr>
          <w:sz w:val="22"/>
          <w:szCs w:val="22"/>
          <w:lang w:val="fi-FI"/>
        </w:rPr>
      </w:pPr>
    </w:p>
    <w:p w14:paraId="0E97237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37A" w14:textId="77777777" w:rsidR="008969AA" w:rsidRDefault="008969AA">
      <w:pPr>
        <w:rPr>
          <w:sz w:val="22"/>
          <w:szCs w:val="22"/>
          <w:lang w:val="fi-FI"/>
        </w:rPr>
      </w:pPr>
    </w:p>
    <w:p w14:paraId="0E97237B" w14:textId="77777777" w:rsidR="008969AA" w:rsidRDefault="009119A6">
      <w:pPr>
        <w:rPr>
          <w:sz w:val="22"/>
          <w:szCs w:val="22"/>
          <w:lang w:val="fi-FI"/>
        </w:rPr>
      </w:pPr>
      <w:r>
        <w:rPr>
          <w:sz w:val="22"/>
          <w:szCs w:val="22"/>
          <w:lang w:val="fi-FI"/>
        </w:rPr>
        <w:t>keppra 500 mg</w:t>
      </w:r>
    </w:p>
    <w:p w14:paraId="0E97237C" w14:textId="77777777" w:rsidR="008969AA" w:rsidRDefault="008969AA">
      <w:pPr>
        <w:rPr>
          <w:i/>
          <w:sz w:val="22"/>
          <w:szCs w:val="22"/>
          <w:highlight w:val="lightGray"/>
          <w:lang w:val="fi-FI"/>
        </w:rPr>
      </w:pPr>
    </w:p>
    <w:p w14:paraId="0E97237D" w14:textId="77777777" w:rsidR="008969AA" w:rsidRDefault="008969AA">
      <w:pPr>
        <w:rPr>
          <w:i/>
          <w:sz w:val="22"/>
          <w:szCs w:val="22"/>
          <w:highlight w:val="lightGray"/>
          <w:lang w:val="fi-FI"/>
        </w:rPr>
      </w:pPr>
    </w:p>
    <w:p w14:paraId="0E97237E"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37F" w14:textId="77777777" w:rsidR="008969AA" w:rsidRDefault="008969AA">
      <w:pPr>
        <w:tabs>
          <w:tab w:val="left" w:pos="720"/>
        </w:tabs>
        <w:rPr>
          <w:i/>
          <w:sz w:val="22"/>
          <w:szCs w:val="22"/>
          <w:lang w:val="fi-FI"/>
        </w:rPr>
      </w:pPr>
    </w:p>
    <w:p w14:paraId="0E972380" w14:textId="77777777" w:rsidR="008969AA" w:rsidRDefault="009119A6">
      <w:pPr>
        <w:rPr>
          <w:sz w:val="22"/>
          <w:szCs w:val="22"/>
          <w:lang w:val="fi-FI"/>
        </w:rPr>
      </w:pPr>
      <w:r>
        <w:rPr>
          <w:sz w:val="22"/>
          <w:szCs w:val="22"/>
          <w:highlight w:val="lightGray"/>
          <w:lang w:val="fi-FI"/>
        </w:rPr>
        <w:t>2D-viivakoodi, joka sisältää yksilöllisen tunnisteen.</w:t>
      </w:r>
    </w:p>
    <w:p w14:paraId="0E972381" w14:textId="77777777" w:rsidR="008969AA" w:rsidRDefault="008969AA">
      <w:pPr>
        <w:tabs>
          <w:tab w:val="left" w:pos="720"/>
        </w:tabs>
        <w:rPr>
          <w:sz w:val="22"/>
          <w:szCs w:val="22"/>
          <w:highlight w:val="lightGray"/>
          <w:lang w:val="fi-FI"/>
        </w:rPr>
      </w:pPr>
    </w:p>
    <w:p w14:paraId="0E972382" w14:textId="77777777" w:rsidR="008969AA" w:rsidRDefault="008969AA">
      <w:pPr>
        <w:tabs>
          <w:tab w:val="left" w:pos="720"/>
        </w:tabs>
        <w:rPr>
          <w:sz w:val="22"/>
          <w:szCs w:val="22"/>
          <w:highlight w:val="lightGray"/>
          <w:lang w:val="fi-FI"/>
        </w:rPr>
      </w:pPr>
    </w:p>
    <w:p w14:paraId="0E972383"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384" w14:textId="77777777" w:rsidR="008969AA" w:rsidRDefault="008969AA">
      <w:pPr>
        <w:keepNext/>
        <w:rPr>
          <w:i/>
          <w:vanish/>
          <w:sz w:val="22"/>
          <w:szCs w:val="22"/>
          <w:highlight w:val="lightGray"/>
          <w:lang w:val="fi-FI"/>
        </w:rPr>
      </w:pPr>
    </w:p>
    <w:p w14:paraId="0E972385" w14:textId="77777777" w:rsidR="008969AA" w:rsidRDefault="009119A6">
      <w:pPr>
        <w:keepNext/>
        <w:rPr>
          <w:sz w:val="22"/>
          <w:szCs w:val="22"/>
          <w:lang w:val="fi-FI"/>
        </w:rPr>
      </w:pPr>
      <w:r>
        <w:rPr>
          <w:sz w:val="22"/>
          <w:szCs w:val="22"/>
          <w:lang w:val="fi-FI"/>
        </w:rPr>
        <w:t>PC</w:t>
      </w:r>
    </w:p>
    <w:p w14:paraId="0E972386" w14:textId="77777777" w:rsidR="008969AA" w:rsidRDefault="009119A6">
      <w:pPr>
        <w:keepNext/>
        <w:rPr>
          <w:sz w:val="22"/>
          <w:szCs w:val="22"/>
          <w:lang w:val="fi-FI"/>
        </w:rPr>
      </w:pPr>
      <w:r>
        <w:rPr>
          <w:sz w:val="22"/>
          <w:szCs w:val="22"/>
          <w:lang w:val="fi-FI"/>
        </w:rPr>
        <w:t>SN</w:t>
      </w:r>
    </w:p>
    <w:p w14:paraId="0E972387" w14:textId="77777777" w:rsidR="008969AA" w:rsidRDefault="009119A6">
      <w:pPr>
        <w:rPr>
          <w:sz w:val="22"/>
          <w:szCs w:val="22"/>
          <w:lang w:val="fi-FI"/>
        </w:rPr>
      </w:pPr>
      <w:r>
        <w:rPr>
          <w:sz w:val="22"/>
          <w:szCs w:val="22"/>
          <w:lang w:val="fi-FI"/>
        </w:rPr>
        <w:t>NN</w:t>
      </w:r>
    </w:p>
    <w:p w14:paraId="0E972388" w14:textId="77777777" w:rsidR="008969AA" w:rsidRDefault="008969AA">
      <w:pPr>
        <w:rPr>
          <w:sz w:val="22"/>
          <w:szCs w:val="22"/>
          <w:lang w:val="fi-FI"/>
        </w:rPr>
      </w:pPr>
    </w:p>
    <w:p w14:paraId="0E972389" w14:textId="77777777" w:rsidR="008969AA" w:rsidRDefault="009119A6">
      <w:pPr>
        <w:suppressAutoHyphens w:val="0"/>
        <w:rPr>
          <w:b/>
          <w:sz w:val="22"/>
          <w:szCs w:val="22"/>
          <w:lang w:val="fi-FI"/>
        </w:rPr>
      </w:pPr>
      <w:r>
        <w:rPr>
          <w:lang w:val="fi-FI"/>
        </w:rPr>
        <w:br w:type="page"/>
      </w:r>
    </w:p>
    <w:p w14:paraId="0E97238A"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38B"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38C"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bCs/>
          <w:sz w:val="22"/>
          <w:szCs w:val="22"/>
          <w:lang w:val="fi-FI" w:eastAsia="fr-BE"/>
        </w:rPr>
        <w:t>100 tabletin sisäpakkaus 200 (2 x 100) tabletin pakkausta varten ilman Blue boxia</w:t>
      </w:r>
    </w:p>
    <w:p w14:paraId="0E97238D" w14:textId="77777777" w:rsidR="008969AA" w:rsidRDefault="008969AA">
      <w:pPr>
        <w:rPr>
          <w:sz w:val="22"/>
          <w:szCs w:val="22"/>
          <w:lang w:val="fi-FI"/>
        </w:rPr>
      </w:pPr>
    </w:p>
    <w:p w14:paraId="0E97238E" w14:textId="77777777" w:rsidR="008969AA" w:rsidRDefault="008969AA">
      <w:pPr>
        <w:ind w:left="567" w:hanging="567"/>
        <w:rPr>
          <w:sz w:val="22"/>
          <w:szCs w:val="22"/>
          <w:lang w:val="fi-FI"/>
        </w:rPr>
      </w:pPr>
    </w:p>
    <w:p w14:paraId="0E97238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390" w14:textId="77777777" w:rsidR="008969AA" w:rsidRDefault="008969AA">
      <w:pPr>
        <w:rPr>
          <w:sz w:val="22"/>
          <w:szCs w:val="22"/>
          <w:lang w:val="fi-FI"/>
        </w:rPr>
      </w:pPr>
    </w:p>
    <w:p w14:paraId="0E972391" w14:textId="77777777" w:rsidR="008969AA" w:rsidRDefault="009119A6">
      <w:pPr>
        <w:rPr>
          <w:sz w:val="22"/>
          <w:szCs w:val="22"/>
          <w:lang w:val="fi-FI"/>
        </w:rPr>
      </w:pPr>
      <w:r>
        <w:rPr>
          <w:sz w:val="22"/>
          <w:szCs w:val="22"/>
          <w:lang w:val="fi-FI"/>
        </w:rPr>
        <w:t>Keppra 500 mg kalvopäällysteiset tabletit</w:t>
      </w:r>
    </w:p>
    <w:p w14:paraId="0E972392" w14:textId="77777777" w:rsidR="008969AA" w:rsidRDefault="009119A6">
      <w:pPr>
        <w:rPr>
          <w:sz w:val="22"/>
          <w:szCs w:val="22"/>
          <w:lang w:val="fi-FI"/>
        </w:rPr>
      </w:pPr>
      <w:r>
        <w:rPr>
          <w:sz w:val="22"/>
          <w:szCs w:val="22"/>
          <w:lang w:val="fi-FI"/>
        </w:rPr>
        <w:t>levetirasetaami</w:t>
      </w:r>
    </w:p>
    <w:p w14:paraId="0E972393" w14:textId="77777777" w:rsidR="008969AA" w:rsidRDefault="008969AA">
      <w:pPr>
        <w:rPr>
          <w:sz w:val="22"/>
          <w:szCs w:val="22"/>
          <w:lang w:val="fi-FI"/>
        </w:rPr>
      </w:pPr>
    </w:p>
    <w:p w14:paraId="0E972394" w14:textId="77777777" w:rsidR="008969AA" w:rsidRDefault="008969AA">
      <w:pPr>
        <w:ind w:left="567" w:hanging="567"/>
        <w:rPr>
          <w:sz w:val="22"/>
          <w:szCs w:val="22"/>
          <w:lang w:val="fi-FI"/>
        </w:rPr>
      </w:pPr>
    </w:p>
    <w:p w14:paraId="0E97239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396" w14:textId="77777777" w:rsidR="008969AA" w:rsidRDefault="008969AA">
      <w:pPr>
        <w:rPr>
          <w:sz w:val="22"/>
          <w:szCs w:val="22"/>
          <w:lang w:val="fi-FI"/>
        </w:rPr>
      </w:pPr>
    </w:p>
    <w:p w14:paraId="0E972397" w14:textId="77777777" w:rsidR="008969AA" w:rsidRDefault="009119A6">
      <w:pPr>
        <w:rPr>
          <w:sz w:val="22"/>
          <w:szCs w:val="22"/>
          <w:lang w:val="fi-FI"/>
        </w:rPr>
      </w:pPr>
      <w:r>
        <w:rPr>
          <w:sz w:val="22"/>
          <w:szCs w:val="22"/>
          <w:lang w:val="fi-FI"/>
        </w:rPr>
        <w:t>Jokainen kalvopäällysteinen tabletti sisältää 500 mg levetirasetaamia.</w:t>
      </w:r>
    </w:p>
    <w:p w14:paraId="0E972398" w14:textId="77777777" w:rsidR="008969AA" w:rsidRDefault="008969AA">
      <w:pPr>
        <w:rPr>
          <w:sz w:val="22"/>
          <w:szCs w:val="22"/>
          <w:lang w:val="fi-FI"/>
        </w:rPr>
      </w:pPr>
    </w:p>
    <w:p w14:paraId="0E972399" w14:textId="77777777" w:rsidR="008969AA" w:rsidRDefault="008969AA">
      <w:pPr>
        <w:ind w:left="567" w:hanging="567"/>
        <w:rPr>
          <w:sz w:val="22"/>
          <w:szCs w:val="22"/>
          <w:lang w:val="fi-FI"/>
        </w:rPr>
      </w:pPr>
    </w:p>
    <w:p w14:paraId="0E97239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39B" w14:textId="77777777" w:rsidR="008969AA" w:rsidRDefault="008969AA">
      <w:pPr>
        <w:rPr>
          <w:sz w:val="22"/>
          <w:szCs w:val="22"/>
          <w:lang w:val="fi-FI"/>
        </w:rPr>
      </w:pPr>
    </w:p>
    <w:p w14:paraId="0E97239C" w14:textId="77777777" w:rsidR="008969AA" w:rsidRDefault="008969AA">
      <w:pPr>
        <w:rPr>
          <w:sz w:val="22"/>
          <w:szCs w:val="22"/>
          <w:lang w:val="fi-FI"/>
        </w:rPr>
      </w:pPr>
    </w:p>
    <w:p w14:paraId="0E97239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39E" w14:textId="77777777" w:rsidR="008969AA" w:rsidRDefault="008969AA">
      <w:pPr>
        <w:rPr>
          <w:sz w:val="22"/>
          <w:szCs w:val="22"/>
          <w:lang w:val="fi-FI"/>
        </w:rPr>
      </w:pPr>
    </w:p>
    <w:p w14:paraId="0E97239F" w14:textId="77777777" w:rsidR="008969AA" w:rsidRDefault="009119A6">
      <w:pPr>
        <w:rPr>
          <w:sz w:val="22"/>
          <w:szCs w:val="22"/>
          <w:lang w:val="fi-FI"/>
        </w:rPr>
      </w:pPr>
      <w:r>
        <w:rPr>
          <w:sz w:val="22"/>
          <w:szCs w:val="22"/>
          <w:lang w:val="fi-FI"/>
        </w:rPr>
        <w:t>100 kalvopäällysteistä tablettia</w:t>
      </w:r>
    </w:p>
    <w:p w14:paraId="0E9723A0" w14:textId="77777777" w:rsidR="008969AA" w:rsidRDefault="009119A6">
      <w:pPr>
        <w:pStyle w:val="Paragraph"/>
        <w:spacing w:after="0"/>
        <w:rPr>
          <w:sz w:val="22"/>
          <w:szCs w:val="22"/>
          <w:lang w:val="fi-FI"/>
        </w:rPr>
      </w:pPr>
      <w:r>
        <w:rPr>
          <w:sz w:val="22"/>
          <w:szCs w:val="22"/>
          <w:lang w:val="fi-FI"/>
        </w:rPr>
        <w:t>Monipakkauksen osia ei voi myydä erikseen.</w:t>
      </w:r>
    </w:p>
    <w:p w14:paraId="0E9723A1" w14:textId="77777777" w:rsidR="008969AA" w:rsidRDefault="008969AA">
      <w:pPr>
        <w:rPr>
          <w:sz w:val="22"/>
          <w:szCs w:val="22"/>
          <w:lang w:val="fi-FI"/>
        </w:rPr>
      </w:pPr>
    </w:p>
    <w:p w14:paraId="0E9723A2" w14:textId="77777777" w:rsidR="008969AA" w:rsidRDefault="008969AA">
      <w:pPr>
        <w:ind w:left="567" w:hanging="567"/>
        <w:rPr>
          <w:sz w:val="22"/>
          <w:szCs w:val="22"/>
          <w:lang w:val="fi-FI"/>
        </w:rPr>
      </w:pPr>
    </w:p>
    <w:p w14:paraId="0E9723A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3A4" w14:textId="77777777" w:rsidR="008969AA" w:rsidRDefault="008969AA">
      <w:pPr>
        <w:rPr>
          <w:sz w:val="22"/>
          <w:szCs w:val="22"/>
          <w:lang w:val="fi-FI"/>
        </w:rPr>
      </w:pPr>
    </w:p>
    <w:p w14:paraId="0E9723A5" w14:textId="77777777" w:rsidR="008969AA" w:rsidRDefault="009119A6">
      <w:pPr>
        <w:ind w:left="567" w:hanging="567"/>
        <w:rPr>
          <w:sz w:val="22"/>
          <w:szCs w:val="22"/>
          <w:lang w:val="fi-FI"/>
        </w:rPr>
      </w:pPr>
      <w:r>
        <w:rPr>
          <w:sz w:val="22"/>
          <w:szCs w:val="22"/>
          <w:lang w:val="fi-FI"/>
        </w:rPr>
        <w:t>Suun kautta</w:t>
      </w:r>
    </w:p>
    <w:p w14:paraId="0E9723A6" w14:textId="77777777" w:rsidR="008969AA" w:rsidRDefault="008969AA">
      <w:pPr>
        <w:ind w:left="567" w:hanging="567"/>
        <w:rPr>
          <w:sz w:val="22"/>
          <w:szCs w:val="22"/>
          <w:lang w:val="fi-FI"/>
        </w:rPr>
      </w:pPr>
    </w:p>
    <w:p w14:paraId="0E9723A7" w14:textId="77777777" w:rsidR="008969AA" w:rsidRDefault="009119A6">
      <w:pPr>
        <w:ind w:left="567" w:hanging="567"/>
        <w:rPr>
          <w:sz w:val="22"/>
          <w:szCs w:val="22"/>
          <w:lang w:val="fi-FI"/>
        </w:rPr>
      </w:pPr>
      <w:r>
        <w:rPr>
          <w:sz w:val="22"/>
          <w:szCs w:val="22"/>
          <w:lang w:val="fi-FI"/>
        </w:rPr>
        <w:t>Lue pakkausseloste ennen käyttöä.</w:t>
      </w:r>
    </w:p>
    <w:p w14:paraId="0E9723A8" w14:textId="77777777" w:rsidR="008969AA" w:rsidRDefault="008969AA">
      <w:pPr>
        <w:ind w:left="567" w:hanging="567"/>
        <w:rPr>
          <w:sz w:val="22"/>
          <w:szCs w:val="22"/>
          <w:lang w:val="fi-FI"/>
        </w:rPr>
      </w:pPr>
    </w:p>
    <w:p w14:paraId="0E9723A9" w14:textId="77777777" w:rsidR="008969AA" w:rsidRDefault="008969AA">
      <w:pPr>
        <w:ind w:left="567" w:hanging="567"/>
        <w:rPr>
          <w:sz w:val="22"/>
          <w:szCs w:val="22"/>
          <w:lang w:val="fi-FI"/>
        </w:rPr>
      </w:pPr>
    </w:p>
    <w:p w14:paraId="0E9723A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3AB" w14:textId="77777777" w:rsidR="008969AA" w:rsidRDefault="008969AA">
      <w:pPr>
        <w:rPr>
          <w:sz w:val="22"/>
          <w:szCs w:val="22"/>
          <w:lang w:val="fi-FI"/>
        </w:rPr>
      </w:pPr>
    </w:p>
    <w:p w14:paraId="0E9723AC" w14:textId="77777777" w:rsidR="008969AA" w:rsidRDefault="009119A6">
      <w:pPr>
        <w:ind w:left="720" w:hanging="720"/>
        <w:rPr>
          <w:sz w:val="22"/>
          <w:szCs w:val="22"/>
          <w:lang w:val="fi-FI"/>
        </w:rPr>
      </w:pPr>
      <w:r>
        <w:rPr>
          <w:sz w:val="22"/>
          <w:szCs w:val="22"/>
          <w:lang w:val="fi-FI"/>
        </w:rPr>
        <w:t>Ei lasten ulottuville eikä näkyville.</w:t>
      </w:r>
    </w:p>
    <w:p w14:paraId="0E9723AD" w14:textId="77777777" w:rsidR="008969AA" w:rsidRDefault="008969AA">
      <w:pPr>
        <w:rPr>
          <w:sz w:val="22"/>
          <w:szCs w:val="22"/>
          <w:lang w:val="fi-FI"/>
        </w:rPr>
      </w:pPr>
    </w:p>
    <w:p w14:paraId="0E9723AE" w14:textId="77777777" w:rsidR="008969AA" w:rsidRDefault="008969AA">
      <w:pPr>
        <w:ind w:left="567" w:hanging="567"/>
        <w:rPr>
          <w:sz w:val="22"/>
          <w:szCs w:val="22"/>
          <w:lang w:val="fi-FI"/>
        </w:rPr>
      </w:pPr>
    </w:p>
    <w:p w14:paraId="0E9723A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3B0" w14:textId="77777777" w:rsidR="008969AA" w:rsidRDefault="008969AA">
      <w:pPr>
        <w:rPr>
          <w:sz w:val="22"/>
          <w:szCs w:val="22"/>
          <w:lang w:val="fi-FI"/>
        </w:rPr>
      </w:pPr>
    </w:p>
    <w:p w14:paraId="0E9723B1" w14:textId="77777777" w:rsidR="008969AA" w:rsidRDefault="008969AA">
      <w:pPr>
        <w:rPr>
          <w:sz w:val="22"/>
          <w:szCs w:val="22"/>
          <w:lang w:val="fi-FI"/>
        </w:rPr>
      </w:pPr>
    </w:p>
    <w:p w14:paraId="0E9723B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3B3" w14:textId="77777777" w:rsidR="008969AA" w:rsidRDefault="008969AA">
      <w:pPr>
        <w:rPr>
          <w:sz w:val="22"/>
          <w:szCs w:val="22"/>
          <w:lang w:val="fi-FI"/>
        </w:rPr>
      </w:pPr>
    </w:p>
    <w:p w14:paraId="0E9723B4" w14:textId="77777777" w:rsidR="008969AA" w:rsidRDefault="009119A6">
      <w:pPr>
        <w:ind w:left="720" w:hanging="720"/>
        <w:rPr>
          <w:sz w:val="22"/>
          <w:szCs w:val="22"/>
          <w:lang w:val="fi-FI"/>
        </w:rPr>
      </w:pPr>
      <w:r>
        <w:rPr>
          <w:sz w:val="22"/>
          <w:szCs w:val="22"/>
          <w:lang w:val="fi-FI"/>
        </w:rPr>
        <w:t>EXP</w:t>
      </w:r>
    </w:p>
    <w:p w14:paraId="0E9723B5" w14:textId="77777777" w:rsidR="008969AA" w:rsidRDefault="008969AA">
      <w:pPr>
        <w:rPr>
          <w:sz w:val="22"/>
          <w:szCs w:val="22"/>
          <w:lang w:val="fi-FI"/>
        </w:rPr>
      </w:pPr>
    </w:p>
    <w:p w14:paraId="0E9723B6" w14:textId="77777777" w:rsidR="008969AA" w:rsidRDefault="008969AA">
      <w:pPr>
        <w:ind w:left="567" w:hanging="567"/>
        <w:rPr>
          <w:sz w:val="22"/>
          <w:szCs w:val="22"/>
          <w:lang w:val="fi-FI"/>
        </w:rPr>
      </w:pPr>
    </w:p>
    <w:p w14:paraId="0E9723B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3B8" w14:textId="77777777" w:rsidR="008969AA" w:rsidRDefault="008969AA">
      <w:pPr>
        <w:ind w:left="567" w:hanging="567"/>
        <w:rPr>
          <w:sz w:val="22"/>
          <w:szCs w:val="22"/>
          <w:lang w:val="fi-FI"/>
        </w:rPr>
      </w:pPr>
    </w:p>
    <w:p w14:paraId="0E9723B9" w14:textId="77777777" w:rsidR="008969AA" w:rsidRDefault="008969AA">
      <w:pPr>
        <w:ind w:left="567" w:hanging="567"/>
        <w:rPr>
          <w:sz w:val="22"/>
          <w:szCs w:val="22"/>
          <w:lang w:val="fi-FI"/>
        </w:rPr>
      </w:pPr>
    </w:p>
    <w:p w14:paraId="0E9723B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3BB" w14:textId="77777777" w:rsidR="008969AA" w:rsidRDefault="008969AA">
      <w:pPr>
        <w:ind w:left="567" w:hanging="567"/>
        <w:rPr>
          <w:sz w:val="22"/>
          <w:szCs w:val="22"/>
          <w:lang w:val="fi-FI"/>
        </w:rPr>
      </w:pPr>
    </w:p>
    <w:p w14:paraId="0E9723BC" w14:textId="77777777" w:rsidR="008969AA" w:rsidRDefault="008969AA">
      <w:pPr>
        <w:ind w:left="567" w:hanging="567"/>
        <w:rPr>
          <w:sz w:val="22"/>
          <w:szCs w:val="22"/>
          <w:lang w:val="fi-FI"/>
        </w:rPr>
      </w:pPr>
    </w:p>
    <w:p w14:paraId="0E9723B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11.</w:t>
      </w:r>
      <w:r>
        <w:rPr>
          <w:b/>
          <w:sz w:val="22"/>
          <w:szCs w:val="22"/>
          <w:lang w:val="fi-FI"/>
        </w:rPr>
        <w:tab/>
        <w:t>MYYNTILUVAN HALTIJAN NIMI JA OSOITE</w:t>
      </w:r>
    </w:p>
    <w:p w14:paraId="0E9723BE" w14:textId="77777777" w:rsidR="008969AA" w:rsidRDefault="008969AA">
      <w:pPr>
        <w:ind w:left="567" w:hanging="567"/>
        <w:rPr>
          <w:sz w:val="22"/>
          <w:szCs w:val="22"/>
          <w:lang w:val="fi-FI"/>
        </w:rPr>
      </w:pPr>
    </w:p>
    <w:p w14:paraId="0E9723BF" w14:textId="77777777" w:rsidR="008969AA" w:rsidRDefault="009119A6">
      <w:pPr>
        <w:rPr>
          <w:sz w:val="22"/>
          <w:szCs w:val="22"/>
          <w:lang w:val="fi-FI"/>
        </w:rPr>
      </w:pPr>
      <w:r>
        <w:rPr>
          <w:sz w:val="22"/>
          <w:szCs w:val="22"/>
          <w:lang w:val="fi-FI"/>
        </w:rPr>
        <w:t>UCB Pharma SA</w:t>
      </w:r>
    </w:p>
    <w:p w14:paraId="0E9723C0" w14:textId="77777777" w:rsidR="008969AA" w:rsidRDefault="009119A6">
      <w:pPr>
        <w:rPr>
          <w:sz w:val="22"/>
          <w:szCs w:val="22"/>
          <w:lang w:val="fr-FR"/>
        </w:rPr>
      </w:pPr>
      <w:r>
        <w:rPr>
          <w:sz w:val="22"/>
          <w:szCs w:val="22"/>
          <w:lang w:val="fr-FR"/>
        </w:rPr>
        <w:t>Allée de la Recherche 60</w:t>
      </w:r>
    </w:p>
    <w:p w14:paraId="0E9723C1" w14:textId="77777777" w:rsidR="008969AA" w:rsidRDefault="009119A6">
      <w:pPr>
        <w:rPr>
          <w:sz w:val="22"/>
          <w:szCs w:val="22"/>
          <w:lang w:val="fr-FR"/>
        </w:rPr>
      </w:pPr>
      <w:r>
        <w:rPr>
          <w:sz w:val="22"/>
          <w:szCs w:val="22"/>
          <w:lang w:val="fr-FR"/>
        </w:rPr>
        <w:t>B-1070 Bryssel</w:t>
      </w:r>
    </w:p>
    <w:p w14:paraId="0E9723C2" w14:textId="77777777" w:rsidR="008969AA" w:rsidRDefault="009119A6">
      <w:pPr>
        <w:rPr>
          <w:sz w:val="22"/>
          <w:szCs w:val="22"/>
          <w:lang w:val="it-IT"/>
        </w:rPr>
      </w:pPr>
      <w:r>
        <w:rPr>
          <w:sz w:val="22"/>
          <w:szCs w:val="22"/>
          <w:lang w:val="it-IT"/>
        </w:rPr>
        <w:t>BELGIA</w:t>
      </w:r>
    </w:p>
    <w:p w14:paraId="0E9723C3" w14:textId="77777777" w:rsidR="008969AA" w:rsidRDefault="008969AA">
      <w:pPr>
        <w:ind w:left="567" w:hanging="567"/>
        <w:rPr>
          <w:sz w:val="22"/>
          <w:szCs w:val="22"/>
          <w:lang w:val="it-IT"/>
        </w:rPr>
      </w:pPr>
    </w:p>
    <w:p w14:paraId="0E9723C4" w14:textId="77777777" w:rsidR="008969AA" w:rsidRDefault="008969AA">
      <w:pPr>
        <w:ind w:left="567" w:hanging="567"/>
        <w:rPr>
          <w:sz w:val="22"/>
          <w:szCs w:val="22"/>
          <w:lang w:val="it-IT"/>
        </w:rPr>
      </w:pPr>
    </w:p>
    <w:p w14:paraId="0E9723C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3C6" w14:textId="77777777" w:rsidR="008969AA" w:rsidRDefault="008969AA">
      <w:pPr>
        <w:ind w:left="567" w:hanging="567"/>
        <w:rPr>
          <w:sz w:val="22"/>
          <w:szCs w:val="22"/>
          <w:lang w:val="fi-FI"/>
        </w:rPr>
      </w:pPr>
    </w:p>
    <w:p w14:paraId="0E9723C7" w14:textId="77777777" w:rsidR="008969AA" w:rsidRDefault="008969AA">
      <w:pPr>
        <w:ind w:left="567" w:hanging="567"/>
        <w:rPr>
          <w:sz w:val="22"/>
          <w:szCs w:val="22"/>
          <w:lang w:val="fi-FI"/>
        </w:rPr>
      </w:pPr>
    </w:p>
    <w:p w14:paraId="0E9723C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3C9" w14:textId="77777777" w:rsidR="008969AA" w:rsidRDefault="008969AA">
      <w:pPr>
        <w:ind w:left="567" w:hanging="567"/>
        <w:rPr>
          <w:sz w:val="22"/>
          <w:szCs w:val="22"/>
          <w:lang w:val="fi-FI"/>
        </w:rPr>
      </w:pPr>
    </w:p>
    <w:p w14:paraId="0E9723CA" w14:textId="77777777" w:rsidR="008969AA" w:rsidRDefault="009119A6">
      <w:pPr>
        <w:ind w:left="567" w:hanging="567"/>
        <w:rPr>
          <w:sz w:val="22"/>
          <w:szCs w:val="22"/>
          <w:lang w:val="fi-FI"/>
        </w:rPr>
      </w:pPr>
      <w:r>
        <w:rPr>
          <w:sz w:val="22"/>
          <w:szCs w:val="22"/>
          <w:lang w:val="fi-FI"/>
        </w:rPr>
        <w:t>Lot</w:t>
      </w:r>
    </w:p>
    <w:p w14:paraId="0E9723CB" w14:textId="77777777" w:rsidR="008969AA" w:rsidRDefault="008969AA">
      <w:pPr>
        <w:ind w:left="567" w:hanging="567"/>
        <w:rPr>
          <w:sz w:val="22"/>
          <w:szCs w:val="22"/>
          <w:lang w:val="fi-FI"/>
        </w:rPr>
      </w:pPr>
    </w:p>
    <w:p w14:paraId="0E9723CC" w14:textId="77777777" w:rsidR="008969AA" w:rsidRDefault="008969AA">
      <w:pPr>
        <w:ind w:left="567" w:hanging="567"/>
        <w:rPr>
          <w:sz w:val="22"/>
          <w:szCs w:val="22"/>
          <w:lang w:val="fi-FI"/>
        </w:rPr>
      </w:pPr>
    </w:p>
    <w:p w14:paraId="0E9723C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3CE" w14:textId="77777777" w:rsidR="008969AA" w:rsidRDefault="008969AA">
      <w:pPr>
        <w:ind w:left="567" w:hanging="567"/>
        <w:rPr>
          <w:sz w:val="22"/>
          <w:szCs w:val="22"/>
          <w:lang w:val="fi-FI"/>
        </w:rPr>
      </w:pPr>
    </w:p>
    <w:p w14:paraId="0E9723CF" w14:textId="77777777" w:rsidR="008969AA" w:rsidRDefault="008969AA">
      <w:pPr>
        <w:ind w:left="567" w:hanging="567"/>
        <w:rPr>
          <w:sz w:val="22"/>
          <w:szCs w:val="22"/>
          <w:lang w:val="fi-FI"/>
        </w:rPr>
      </w:pPr>
    </w:p>
    <w:p w14:paraId="0E9723D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3D1" w14:textId="77777777" w:rsidR="008969AA" w:rsidRDefault="008969AA">
      <w:pPr>
        <w:rPr>
          <w:sz w:val="22"/>
          <w:szCs w:val="22"/>
          <w:lang w:val="fi-FI"/>
        </w:rPr>
      </w:pPr>
    </w:p>
    <w:p w14:paraId="0E9723D2" w14:textId="77777777" w:rsidR="008969AA" w:rsidRDefault="008969AA">
      <w:pPr>
        <w:rPr>
          <w:sz w:val="22"/>
          <w:szCs w:val="22"/>
          <w:lang w:val="fi-FI"/>
        </w:rPr>
      </w:pPr>
    </w:p>
    <w:p w14:paraId="0E9723D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3D4" w14:textId="77777777" w:rsidR="008969AA" w:rsidRDefault="008969AA">
      <w:pPr>
        <w:rPr>
          <w:sz w:val="22"/>
          <w:szCs w:val="22"/>
          <w:lang w:val="fi-FI"/>
        </w:rPr>
      </w:pPr>
    </w:p>
    <w:p w14:paraId="0E9723D5" w14:textId="77777777" w:rsidR="008969AA" w:rsidRDefault="009119A6">
      <w:pPr>
        <w:rPr>
          <w:sz w:val="22"/>
          <w:szCs w:val="22"/>
          <w:lang w:val="fi-FI"/>
        </w:rPr>
      </w:pPr>
      <w:r>
        <w:rPr>
          <w:sz w:val="22"/>
          <w:szCs w:val="22"/>
          <w:lang w:val="fi-FI"/>
        </w:rPr>
        <w:t>keppra 500 mg</w:t>
      </w:r>
    </w:p>
    <w:p w14:paraId="0E9723D6" w14:textId="77777777" w:rsidR="008969AA" w:rsidRDefault="008969AA">
      <w:pPr>
        <w:rPr>
          <w:sz w:val="22"/>
          <w:szCs w:val="22"/>
          <w:lang w:val="fi-FI"/>
        </w:rPr>
      </w:pPr>
    </w:p>
    <w:p w14:paraId="0E9723D7" w14:textId="77777777" w:rsidR="008969AA" w:rsidRDefault="008969AA">
      <w:pPr>
        <w:rPr>
          <w:sz w:val="22"/>
          <w:szCs w:val="22"/>
          <w:lang w:val="fi-FI"/>
        </w:rPr>
      </w:pPr>
    </w:p>
    <w:p w14:paraId="0E9723D8"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3D9" w14:textId="77777777" w:rsidR="008969AA" w:rsidRDefault="008969AA">
      <w:pPr>
        <w:tabs>
          <w:tab w:val="left" w:pos="720"/>
        </w:tabs>
        <w:rPr>
          <w:i/>
          <w:sz w:val="22"/>
          <w:szCs w:val="22"/>
          <w:lang w:val="fi-FI"/>
        </w:rPr>
      </w:pPr>
    </w:p>
    <w:p w14:paraId="0E9723DA" w14:textId="77777777" w:rsidR="008969AA" w:rsidRDefault="008969AA">
      <w:pPr>
        <w:tabs>
          <w:tab w:val="left" w:pos="720"/>
        </w:tabs>
        <w:rPr>
          <w:sz w:val="22"/>
          <w:szCs w:val="22"/>
          <w:highlight w:val="lightGray"/>
          <w:lang w:val="fi-FI"/>
        </w:rPr>
      </w:pPr>
    </w:p>
    <w:p w14:paraId="0E9723DB"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3DC" w14:textId="77777777" w:rsidR="008969AA" w:rsidRDefault="008969AA">
      <w:pPr>
        <w:tabs>
          <w:tab w:val="left" w:pos="720"/>
        </w:tabs>
        <w:rPr>
          <w:i/>
          <w:sz w:val="22"/>
          <w:szCs w:val="22"/>
          <w:lang w:val="fi-FI"/>
        </w:rPr>
      </w:pPr>
    </w:p>
    <w:p w14:paraId="0E9723DD" w14:textId="77777777" w:rsidR="008969AA" w:rsidRDefault="008969AA">
      <w:pPr>
        <w:rPr>
          <w:sz w:val="22"/>
          <w:szCs w:val="22"/>
          <w:lang w:val="fi-FI"/>
        </w:rPr>
      </w:pPr>
    </w:p>
    <w:p w14:paraId="0E9723DE" w14:textId="77777777" w:rsidR="008969AA" w:rsidRDefault="009119A6">
      <w:pPr>
        <w:suppressAutoHyphens w:val="0"/>
        <w:rPr>
          <w:b/>
          <w:sz w:val="22"/>
          <w:szCs w:val="22"/>
          <w:lang w:val="fi-FI"/>
        </w:rPr>
      </w:pPr>
      <w:r>
        <w:rPr>
          <w:lang w:val="fi-FI"/>
        </w:rPr>
        <w:br w:type="page"/>
      </w:r>
    </w:p>
    <w:p w14:paraId="0E9723DF"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lastRenderedPageBreak/>
        <w:t>LÄPIPAINOPAKKAUKSISSA TAI LEVYISSÄ ON OLTAVA VÄHINTÄÄN SEURAAVAT MERKINNÄT</w:t>
      </w:r>
    </w:p>
    <w:p w14:paraId="0E9723E0"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3E1"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Alumiini/PVC-läpipainopakkaus</w:t>
      </w:r>
    </w:p>
    <w:p w14:paraId="0E9723E2" w14:textId="77777777" w:rsidR="008969AA" w:rsidRDefault="008969AA">
      <w:pPr>
        <w:rPr>
          <w:sz w:val="22"/>
          <w:szCs w:val="22"/>
          <w:lang w:val="fi-FI"/>
        </w:rPr>
      </w:pPr>
    </w:p>
    <w:p w14:paraId="0E9723E3" w14:textId="77777777" w:rsidR="008969AA" w:rsidRDefault="008969AA">
      <w:pPr>
        <w:rPr>
          <w:sz w:val="22"/>
          <w:szCs w:val="22"/>
          <w:lang w:val="fi-FI"/>
        </w:rPr>
      </w:pPr>
    </w:p>
    <w:p w14:paraId="0E9723E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3E5" w14:textId="77777777" w:rsidR="008969AA" w:rsidRDefault="008969AA">
      <w:pPr>
        <w:rPr>
          <w:sz w:val="22"/>
          <w:szCs w:val="22"/>
          <w:lang w:val="fi-FI"/>
        </w:rPr>
      </w:pPr>
    </w:p>
    <w:p w14:paraId="0E9723E6" w14:textId="77777777" w:rsidR="008969AA" w:rsidRDefault="009119A6">
      <w:pPr>
        <w:rPr>
          <w:sz w:val="22"/>
          <w:szCs w:val="22"/>
          <w:lang w:val="fi-FI"/>
        </w:rPr>
      </w:pPr>
      <w:r>
        <w:rPr>
          <w:sz w:val="22"/>
          <w:szCs w:val="22"/>
          <w:lang w:val="fi-FI"/>
        </w:rPr>
        <w:t>Keppra 500 mg kalvopäällysteiset tabletit</w:t>
      </w:r>
    </w:p>
    <w:p w14:paraId="0E9723E7" w14:textId="77777777" w:rsidR="008969AA" w:rsidRDefault="009119A6">
      <w:pPr>
        <w:rPr>
          <w:sz w:val="22"/>
          <w:szCs w:val="22"/>
          <w:lang w:val="fi-FI"/>
        </w:rPr>
      </w:pPr>
      <w:r>
        <w:rPr>
          <w:sz w:val="22"/>
          <w:szCs w:val="22"/>
          <w:lang w:val="fi-FI"/>
        </w:rPr>
        <w:t>levetirasetaami</w:t>
      </w:r>
    </w:p>
    <w:p w14:paraId="0E9723E8" w14:textId="77777777" w:rsidR="008969AA" w:rsidRDefault="008969AA">
      <w:pPr>
        <w:rPr>
          <w:sz w:val="22"/>
          <w:szCs w:val="22"/>
          <w:lang w:val="fi-FI"/>
        </w:rPr>
      </w:pPr>
    </w:p>
    <w:p w14:paraId="0E9723E9" w14:textId="77777777" w:rsidR="008969AA" w:rsidRDefault="008969AA">
      <w:pPr>
        <w:ind w:left="567" w:hanging="567"/>
        <w:rPr>
          <w:b/>
          <w:sz w:val="22"/>
          <w:szCs w:val="22"/>
          <w:lang w:val="fi-FI"/>
        </w:rPr>
      </w:pPr>
    </w:p>
    <w:p w14:paraId="0E9723E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MYYNTILUVAN HALTIJAN NIMI</w:t>
      </w:r>
    </w:p>
    <w:p w14:paraId="0E9723EB" w14:textId="77777777" w:rsidR="008969AA" w:rsidRDefault="008969AA">
      <w:pPr>
        <w:rPr>
          <w:sz w:val="22"/>
          <w:szCs w:val="22"/>
          <w:lang w:val="fi-FI"/>
        </w:rPr>
      </w:pPr>
    </w:p>
    <w:p w14:paraId="0E9723EC" w14:textId="77777777" w:rsidR="008969AA" w:rsidRDefault="009119A6">
      <w:pPr>
        <w:rPr>
          <w:sz w:val="22"/>
          <w:szCs w:val="22"/>
          <w:lang w:val="fi-FI"/>
        </w:rPr>
      </w:pPr>
      <w:r>
        <w:rPr>
          <w:sz w:val="22"/>
          <w:szCs w:val="22"/>
          <w:lang w:val="fi-FI"/>
        </w:rPr>
        <w:t>UCB logo</w:t>
      </w:r>
    </w:p>
    <w:p w14:paraId="0E9723ED" w14:textId="77777777" w:rsidR="008969AA" w:rsidRDefault="008969AA">
      <w:pPr>
        <w:rPr>
          <w:sz w:val="22"/>
          <w:szCs w:val="22"/>
          <w:lang w:val="fi-FI"/>
        </w:rPr>
      </w:pPr>
    </w:p>
    <w:p w14:paraId="0E9723EE" w14:textId="77777777" w:rsidR="008969AA" w:rsidRDefault="008969AA">
      <w:pPr>
        <w:ind w:left="567" w:hanging="567"/>
        <w:rPr>
          <w:b/>
          <w:sz w:val="22"/>
          <w:szCs w:val="22"/>
          <w:lang w:val="fi-FI"/>
        </w:rPr>
      </w:pPr>
    </w:p>
    <w:p w14:paraId="0E9723E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VIIMEINEN KÄYTTÖPÄIVÄMÄÄRÄ</w:t>
      </w:r>
    </w:p>
    <w:p w14:paraId="0E9723F0" w14:textId="77777777" w:rsidR="008969AA" w:rsidRDefault="008969AA">
      <w:pPr>
        <w:rPr>
          <w:sz w:val="22"/>
          <w:szCs w:val="22"/>
          <w:lang w:val="fi-FI"/>
        </w:rPr>
      </w:pPr>
    </w:p>
    <w:p w14:paraId="0E9723F1" w14:textId="77777777" w:rsidR="008969AA" w:rsidRDefault="009119A6">
      <w:pPr>
        <w:rPr>
          <w:sz w:val="22"/>
          <w:szCs w:val="22"/>
          <w:lang w:val="fi-FI"/>
        </w:rPr>
      </w:pPr>
      <w:r>
        <w:rPr>
          <w:sz w:val="22"/>
          <w:szCs w:val="22"/>
          <w:lang w:val="fi-FI"/>
        </w:rPr>
        <w:t>EXP</w:t>
      </w:r>
    </w:p>
    <w:p w14:paraId="0E9723F2" w14:textId="77777777" w:rsidR="008969AA" w:rsidRDefault="008969AA">
      <w:pPr>
        <w:rPr>
          <w:sz w:val="22"/>
          <w:szCs w:val="22"/>
          <w:lang w:val="fi-FI"/>
        </w:rPr>
      </w:pPr>
    </w:p>
    <w:p w14:paraId="0E9723F3" w14:textId="77777777" w:rsidR="008969AA" w:rsidRDefault="008969AA">
      <w:pPr>
        <w:rPr>
          <w:sz w:val="22"/>
          <w:szCs w:val="22"/>
          <w:lang w:val="fi-FI"/>
        </w:rPr>
      </w:pPr>
    </w:p>
    <w:p w14:paraId="0E9723F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ERÄNUMERO</w:t>
      </w:r>
    </w:p>
    <w:p w14:paraId="0E9723F5" w14:textId="77777777" w:rsidR="008969AA" w:rsidRDefault="008969AA">
      <w:pPr>
        <w:rPr>
          <w:sz w:val="22"/>
          <w:szCs w:val="22"/>
          <w:lang w:val="fi-FI"/>
        </w:rPr>
      </w:pPr>
    </w:p>
    <w:p w14:paraId="0E9723F6" w14:textId="77777777" w:rsidR="008969AA" w:rsidRDefault="009119A6">
      <w:pPr>
        <w:rPr>
          <w:sz w:val="22"/>
          <w:szCs w:val="22"/>
          <w:lang w:val="fi-FI"/>
        </w:rPr>
      </w:pPr>
      <w:r>
        <w:rPr>
          <w:sz w:val="22"/>
          <w:szCs w:val="22"/>
          <w:lang w:val="fi-FI"/>
        </w:rPr>
        <w:t>Lot</w:t>
      </w:r>
    </w:p>
    <w:p w14:paraId="0E9723F7" w14:textId="77777777" w:rsidR="008969AA" w:rsidRDefault="008969AA">
      <w:pPr>
        <w:rPr>
          <w:sz w:val="22"/>
          <w:szCs w:val="22"/>
          <w:lang w:val="fi-FI"/>
        </w:rPr>
      </w:pPr>
    </w:p>
    <w:p w14:paraId="0E9723F8" w14:textId="77777777" w:rsidR="008969AA" w:rsidRDefault="008969AA">
      <w:pPr>
        <w:rPr>
          <w:sz w:val="22"/>
          <w:szCs w:val="22"/>
          <w:lang w:val="fi-FI"/>
        </w:rPr>
      </w:pPr>
    </w:p>
    <w:p w14:paraId="0E9723F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MUUTA</w:t>
      </w:r>
    </w:p>
    <w:p w14:paraId="0E9723FA" w14:textId="77777777" w:rsidR="008969AA" w:rsidRDefault="008969AA">
      <w:pPr>
        <w:rPr>
          <w:sz w:val="22"/>
          <w:szCs w:val="22"/>
          <w:lang w:val="fi-FI"/>
        </w:rPr>
      </w:pPr>
    </w:p>
    <w:p w14:paraId="0E9723FB" w14:textId="77777777" w:rsidR="008969AA" w:rsidRDefault="009119A6">
      <w:pPr>
        <w:suppressAutoHyphens w:val="0"/>
        <w:rPr>
          <w:b/>
          <w:sz w:val="22"/>
          <w:szCs w:val="22"/>
          <w:lang w:val="fi-FI"/>
        </w:rPr>
      </w:pPr>
      <w:r>
        <w:rPr>
          <w:lang w:val="fi-FI"/>
        </w:rPr>
        <w:br w:type="page"/>
      </w:r>
    </w:p>
    <w:p w14:paraId="0E9723FC"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3FD"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3FE"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 30, 50, 60, 80, 100, 100 (100 x 1) tabletin kotelo</w:t>
      </w:r>
    </w:p>
    <w:p w14:paraId="0E9723FF" w14:textId="77777777" w:rsidR="008969AA" w:rsidRDefault="008969AA">
      <w:pPr>
        <w:rPr>
          <w:sz w:val="22"/>
          <w:szCs w:val="22"/>
          <w:lang w:val="fi-FI"/>
        </w:rPr>
      </w:pPr>
    </w:p>
    <w:p w14:paraId="0E972400" w14:textId="77777777" w:rsidR="008969AA" w:rsidRDefault="008969AA">
      <w:pPr>
        <w:ind w:left="567" w:hanging="567"/>
        <w:rPr>
          <w:b/>
          <w:sz w:val="22"/>
          <w:szCs w:val="22"/>
          <w:lang w:val="fi-FI"/>
        </w:rPr>
      </w:pPr>
    </w:p>
    <w:p w14:paraId="0E97240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402" w14:textId="77777777" w:rsidR="008969AA" w:rsidRDefault="008969AA">
      <w:pPr>
        <w:rPr>
          <w:sz w:val="22"/>
          <w:szCs w:val="22"/>
          <w:lang w:val="fi-FI"/>
        </w:rPr>
      </w:pPr>
    </w:p>
    <w:p w14:paraId="0E972403" w14:textId="77777777" w:rsidR="008969AA" w:rsidRDefault="009119A6">
      <w:pPr>
        <w:rPr>
          <w:sz w:val="22"/>
          <w:szCs w:val="22"/>
          <w:lang w:val="fi-FI"/>
        </w:rPr>
      </w:pPr>
      <w:r>
        <w:rPr>
          <w:sz w:val="22"/>
          <w:szCs w:val="22"/>
          <w:lang w:val="fi-FI"/>
        </w:rPr>
        <w:t>Keppra 750 mg kalvopäällysteiset tabletit</w:t>
      </w:r>
    </w:p>
    <w:p w14:paraId="0E972404" w14:textId="77777777" w:rsidR="008969AA" w:rsidRDefault="009119A6">
      <w:pPr>
        <w:rPr>
          <w:sz w:val="22"/>
          <w:szCs w:val="22"/>
          <w:lang w:val="fi-FI"/>
        </w:rPr>
      </w:pPr>
      <w:r>
        <w:rPr>
          <w:sz w:val="22"/>
          <w:szCs w:val="22"/>
          <w:lang w:val="fi-FI"/>
        </w:rPr>
        <w:t>levetirasetaami</w:t>
      </w:r>
    </w:p>
    <w:p w14:paraId="0E972405" w14:textId="77777777" w:rsidR="008969AA" w:rsidRDefault="008969AA">
      <w:pPr>
        <w:rPr>
          <w:sz w:val="22"/>
          <w:szCs w:val="22"/>
          <w:lang w:val="fi-FI"/>
        </w:rPr>
      </w:pPr>
    </w:p>
    <w:p w14:paraId="0E972406" w14:textId="77777777" w:rsidR="008969AA" w:rsidRDefault="008969AA">
      <w:pPr>
        <w:ind w:left="567" w:hanging="567"/>
        <w:rPr>
          <w:b/>
          <w:sz w:val="22"/>
          <w:szCs w:val="22"/>
          <w:lang w:val="fi-FI"/>
        </w:rPr>
      </w:pPr>
    </w:p>
    <w:p w14:paraId="0E97240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408" w14:textId="77777777" w:rsidR="008969AA" w:rsidRDefault="008969AA">
      <w:pPr>
        <w:rPr>
          <w:sz w:val="22"/>
          <w:szCs w:val="22"/>
          <w:lang w:val="fi-FI"/>
        </w:rPr>
      </w:pPr>
    </w:p>
    <w:p w14:paraId="0E972409" w14:textId="77777777" w:rsidR="008969AA" w:rsidRDefault="009119A6">
      <w:pPr>
        <w:rPr>
          <w:sz w:val="22"/>
          <w:szCs w:val="22"/>
          <w:lang w:val="fi-FI"/>
        </w:rPr>
      </w:pPr>
      <w:r>
        <w:rPr>
          <w:sz w:val="22"/>
          <w:szCs w:val="22"/>
          <w:lang w:val="fi-FI"/>
        </w:rPr>
        <w:t>Jokainen kalvopäällysteinen tabletti sisältää 750 mg levetirasetaamia.</w:t>
      </w:r>
    </w:p>
    <w:p w14:paraId="0E97240A" w14:textId="77777777" w:rsidR="008969AA" w:rsidRDefault="008969AA">
      <w:pPr>
        <w:rPr>
          <w:sz w:val="22"/>
          <w:szCs w:val="22"/>
          <w:lang w:val="fi-FI"/>
        </w:rPr>
      </w:pPr>
    </w:p>
    <w:p w14:paraId="0E97240B" w14:textId="77777777" w:rsidR="008969AA" w:rsidRDefault="008969AA">
      <w:pPr>
        <w:ind w:left="567" w:hanging="567"/>
        <w:rPr>
          <w:sz w:val="22"/>
          <w:szCs w:val="22"/>
          <w:lang w:val="fi-FI"/>
        </w:rPr>
      </w:pPr>
    </w:p>
    <w:p w14:paraId="0E97240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40D" w14:textId="77777777" w:rsidR="008969AA" w:rsidRDefault="008969AA">
      <w:pPr>
        <w:rPr>
          <w:sz w:val="22"/>
          <w:szCs w:val="22"/>
          <w:lang w:val="fi-FI"/>
        </w:rPr>
      </w:pPr>
    </w:p>
    <w:p w14:paraId="0E97240E" w14:textId="77777777" w:rsidR="008969AA" w:rsidRDefault="009119A6">
      <w:pPr>
        <w:rPr>
          <w:sz w:val="22"/>
          <w:szCs w:val="22"/>
          <w:lang w:val="fi-FI"/>
        </w:rPr>
      </w:pPr>
      <w:r>
        <w:rPr>
          <w:sz w:val="22"/>
          <w:szCs w:val="22"/>
          <w:lang w:val="fi-FI"/>
        </w:rPr>
        <w:t xml:space="preserve">Sisältää paraoranssia (E110). </w:t>
      </w:r>
      <w:r w:rsidRPr="00812A55">
        <w:rPr>
          <w:sz w:val="22"/>
          <w:szCs w:val="22"/>
          <w:lang w:val="fi-FI"/>
          <w:rPrChange w:id="158" w:author="Author">
            <w:rPr>
              <w:sz w:val="22"/>
              <w:szCs w:val="22"/>
              <w:highlight w:val="lightGray"/>
              <w:lang w:val="fi-FI"/>
            </w:rPr>
          </w:rPrChange>
        </w:rPr>
        <w:t>Lue lisätietoja pakkausselosteesta.</w:t>
      </w:r>
    </w:p>
    <w:p w14:paraId="0E97240F" w14:textId="77777777" w:rsidR="008969AA" w:rsidRDefault="008969AA">
      <w:pPr>
        <w:rPr>
          <w:sz w:val="22"/>
          <w:szCs w:val="22"/>
          <w:lang w:val="fi-FI"/>
        </w:rPr>
      </w:pPr>
    </w:p>
    <w:p w14:paraId="0E972410" w14:textId="77777777" w:rsidR="008969AA" w:rsidRDefault="008969AA">
      <w:pPr>
        <w:ind w:left="567" w:hanging="567"/>
        <w:rPr>
          <w:sz w:val="22"/>
          <w:szCs w:val="22"/>
          <w:lang w:val="fi-FI"/>
        </w:rPr>
      </w:pPr>
    </w:p>
    <w:p w14:paraId="0E97241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412" w14:textId="77777777" w:rsidR="008969AA" w:rsidRDefault="008969AA">
      <w:pPr>
        <w:rPr>
          <w:sz w:val="22"/>
          <w:szCs w:val="22"/>
          <w:lang w:val="fi-FI"/>
        </w:rPr>
      </w:pPr>
    </w:p>
    <w:p w14:paraId="0E972413" w14:textId="77777777" w:rsidR="008969AA" w:rsidRDefault="009119A6">
      <w:pPr>
        <w:rPr>
          <w:sz w:val="22"/>
          <w:szCs w:val="22"/>
          <w:lang w:val="fi-FI"/>
        </w:rPr>
      </w:pPr>
      <w:r>
        <w:rPr>
          <w:sz w:val="22"/>
          <w:szCs w:val="22"/>
          <w:lang w:val="fi-FI"/>
        </w:rPr>
        <w:t>20 kalvopäällysteistä tablettia</w:t>
      </w:r>
    </w:p>
    <w:p w14:paraId="0E972414" w14:textId="77777777" w:rsidR="008969AA" w:rsidRDefault="009119A6">
      <w:pPr>
        <w:rPr>
          <w:sz w:val="22"/>
          <w:szCs w:val="22"/>
          <w:lang w:val="fi-FI"/>
        </w:rPr>
      </w:pPr>
      <w:r>
        <w:rPr>
          <w:sz w:val="22"/>
          <w:szCs w:val="22"/>
          <w:highlight w:val="lightGray"/>
          <w:lang w:val="fi-FI"/>
        </w:rPr>
        <w:t>30 kalvopäällysteistä tablettia</w:t>
      </w:r>
    </w:p>
    <w:p w14:paraId="0E972415" w14:textId="77777777" w:rsidR="008969AA" w:rsidRDefault="009119A6">
      <w:pPr>
        <w:rPr>
          <w:sz w:val="22"/>
          <w:szCs w:val="22"/>
          <w:lang w:val="fi-FI"/>
        </w:rPr>
      </w:pPr>
      <w:r>
        <w:rPr>
          <w:sz w:val="22"/>
          <w:szCs w:val="22"/>
          <w:highlight w:val="lightGray"/>
          <w:lang w:val="fi-FI"/>
        </w:rPr>
        <w:t>50 kalvopäällysteistä tablettia</w:t>
      </w:r>
    </w:p>
    <w:p w14:paraId="0E972416" w14:textId="77777777" w:rsidR="008969AA" w:rsidRDefault="009119A6">
      <w:pPr>
        <w:rPr>
          <w:sz w:val="22"/>
          <w:szCs w:val="22"/>
          <w:lang w:val="fi-FI"/>
        </w:rPr>
      </w:pPr>
      <w:r>
        <w:rPr>
          <w:sz w:val="22"/>
          <w:szCs w:val="22"/>
          <w:highlight w:val="lightGray"/>
          <w:lang w:val="fi-FI"/>
        </w:rPr>
        <w:t>60 kalvopäällysteistä tablettia</w:t>
      </w:r>
    </w:p>
    <w:p w14:paraId="0E972417" w14:textId="77777777" w:rsidR="008969AA" w:rsidRDefault="009119A6">
      <w:pPr>
        <w:rPr>
          <w:sz w:val="22"/>
          <w:szCs w:val="22"/>
          <w:lang w:val="fi-FI"/>
        </w:rPr>
      </w:pPr>
      <w:r>
        <w:rPr>
          <w:sz w:val="22"/>
          <w:szCs w:val="22"/>
          <w:highlight w:val="lightGray"/>
          <w:lang w:val="fi-FI"/>
        </w:rPr>
        <w:t>80 kalvopäällysteistä tablettia</w:t>
      </w:r>
    </w:p>
    <w:p w14:paraId="0E972418" w14:textId="77777777" w:rsidR="008969AA" w:rsidRDefault="009119A6">
      <w:pPr>
        <w:rPr>
          <w:sz w:val="22"/>
          <w:szCs w:val="22"/>
          <w:lang w:val="fi-FI"/>
        </w:rPr>
      </w:pPr>
      <w:r>
        <w:rPr>
          <w:sz w:val="22"/>
          <w:szCs w:val="22"/>
          <w:highlight w:val="lightGray"/>
          <w:lang w:val="fi-FI"/>
        </w:rPr>
        <w:t>100 kalvopäällysteistä tablettia</w:t>
      </w:r>
    </w:p>
    <w:p w14:paraId="0E972419" w14:textId="77777777" w:rsidR="008969AA" w:rsidRDefault="009119A6">
      <w:pPr>
        <w:rPr>
          <w:sz w:val="22"/>
          <w:szCs w:val="22"/>
          <w:lang w:val="fi-FI"/>
        </w:rPr>
      </w:pPr>
      <w:r>
        <w:rPr>
          <w:sz w:val="22"/>
          <w:szCs w:val="22"/>
          <w:highlight w:val="lightGray"/>
          <w:lang w:val="fi-FI"/>
        </w:rPr>
        <w:t>100 x 1 kalvopäällysteistä tablettia</w:t>
      </w:r>
    </w:p>
    <w:p w14:paraId="0E97241A" w14:textId="77777777" w:rsidR="008969AA" w:rsidRDefault="008969AA">
      <w:pPr>
        <w:rPr>
          <w:sz w:val="22"/>
          <w:szCs w:val="22"/>
          <w:highlight w:val="lightGray"/>
          <w:lang w:val="fi-FI"/>
        </w:rPr>
      </w:pPr>
    </w:p>
    <w:p w14:paraId="0E97241B" w14:textId="77777777" w:rsidR="008969AA" w:rsidRDefault="008969AA">
      <w:pPr>
        <w:ind w:left="567" w:hanging="567"/>
        <w:rPr>
          <w:sz w:val="22"/>
          <w:szCs w:val="22"/>
          <w:highlight w:val="lightGray"/>
          <w:lang w:val="fi-FI"/>
        </w:rPr>
      </w:pPr>
    </w:p>
    <w:p w14:paraId="0E97241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41D" w14:textId="77777777" w:rsidR="008969AA" w:rsidRDefault="008969AA">
      <w:pPr>
        <w:rPr>
          <w:sz w:val="22"/>
          <w:szCs w:val="22"/>
          <w:lang w:val="fi-FI"/>
        </w:rPr>
      </w:pPr>
    </w:p>
    <w:p w14:paraId="0E97241E" w14:textId="77777777" w:rsidR="008969AA" w:rsidRDefault="009119A6">
      <w:pPr>
        <w:ind w:left="567" w:hanging="567"/>
        <w:rPr>
          <w:sz w:val="22"/>
          <w:szCs w:val="22"/>
          <w:lang w:val="fi-FI"/>
        </w:rPr>
      </w:pPr>
      <w:r>
        <w:rPr>
          <w:sz w:val="22"/>
          <w:szCs w:val="22"/>
          <w:lang w:val="fi-FI"/>
        </w:rPr>
        <w:t>Suun kautta</w:t>
      </w:r>
    </w:p>
    <w:p w14:paraId="0E97241F" w14:textId="77777777" w:rsidR="008969AA" w:rsidRDefault="008969AA">
      <w:pPr>
        <w:ind w:left="567" w:hanging="567"/>
        <w:rPr>
          <w:sz w:val="22"/>
          <w:szCs w:val="22"/>
          <w:lang w:val="fi-FI"/>
        </w:rPr>
      </w:pPr>
    </w:p>
    <w:p w14:paraId="0E972420" w14:textId="77777777" w:rsidR="008969AA" w:rsidRDefault="009119A6">
      <w:pPr>
        <w:ind w:left="567" w:hanging="567"/>
        <w:rPr>
          <w:sz w:val="22"/>
          <w:szCs w:val="22"/>
          <w:lang w:val="fi-FI"/>
        </w:rPr>
      </w:pPr>
      <w:r>
        <w:rPr>
          <w:sz w:val="22"/>
          <w:szCs w:val="22"/>
          <w:lang w:val="fi-FI"/>
        </w:rPr>
        <w:t>Lue pakkausseloste ennen käyttöä.</w:t>
      </w:r>
    </w:p>
    <w:p w14:paraId="0E972421" w14:textId="77777777" w:rsidR="008969AA" w:rsidRDefault="008969AA">
      <w:pPr>
        <w:ind w:left="567" w:hanging="567"/>
        <w:rPr>
          <w:sz w:val="22"/>
          <w:szCs w:val="22"/>
          <w:lang w:val="fi-FI"/>
        </w:rPr>
      </w:pPr>
    </w:p>
    <w:p w14:paraId="0E972422" w14:textId="77777777" w:rsidR="008969AA" w:rsidRDefault="008969AA">
      <w:pPr>
        <w:ind w:left="567" w:hanging="567"/>
        <w:rPr>
          <w:sz w:val="22"/>
          <w:szCs w:val="22"/>
          <w:lang w:val="fi-FI"/>
        </w:rPr>
      </w:pPr>
    </w:p>
    <w:p w14:paraId="0E97242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424" w14:textId="77777777" w:rsidR="008969AA" w:rsidRDefault="008969AA">
      <w:pPr>
        <w:rPr>
          <w:sz w:val="22"/>
          <w:szCs w:val="22"/>
          <w:lang w:val="fi-FI"/>
        </w:rPr>
      </w:pPr>
    </w:p>
    <w:p w14:paraId="0E972425" w14:textId="77777777" w:rsidR="008969AA" w:rsidRDefault="009119A6">
      <w:pPr>
        <w:ind w:left="720" w:hanging="720"/>
        <w:rPr>
          <w:sz w:val="22"/>
          <w:szCs w:val="22"/>
          <w:lang w:val="fi-FI"/>
        </w:rPr>
      </w:pPr>
      <w:r>
        <w:rPr>
          <w:sz w:val="22"/>
          <w:szCs w:val="22"/>
          <w:lang w:val="fi-FI"/>
        </w:rPr>
        <w:t>Ei lasten ulottuville eikä näkyville.</w:t>
      </w:r>
    </w:p>
    <w:p w14:paraId="0E972426" w14:textId="77777777" w:rsidR="008969AA" w:rsidRDefault="008969AA">
      <w:pPr>
        <w:rPr>
          <w:sz w:val="22"/>
          <w:szCs w:val="22"/>
          <w:lang w:val="fi-FI"/>
        </w:rPr>
      </w:pPr>
    </w:p>
    <w:p w14:paraId="0E972427" w14:textId="77777777" w:rsidR="008969AA" w:rsidRDefault="008969AA">
      <w:pPr>
        <w:ind w:left="567" w:hanging="567"/>
        <w:rPr>
          <w:sz w:val="22"/>
          <w:szCs w:val="22"/>
          <w:lang w:val="fi-FI"/>
        </w:rPr>
      </w:pPr>
    </w:p>
    <w:p w14:paraId="0E97242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429" w14:textId="77777777" w:rsidR="008969AA" w:rsidRDefault="008969AA">
      <w:pPr>
        <w:rPr>
          <w:sz w:val="22"/>
          <w:szCs w:val="22"/>
          <w:lang w:val="fi-FI"/>
        </w:rPr>
      </w:pPr>
    </w:p>
    <w:p w14:paraId="0E97242A" w14:textId="77777777" w:rsidR="008969AA" w:rsidRDefault="008969AA">
      <w:pPr>
        <w:rPr>
          <w:sz w:val="22"/>
          <w:szCs w:val="22"/>
          <w:lang w:val="fi-FI"/>
        </w:rPr>
      </w:pPr>
    </w:p>
    <w:p w14:paraId="0E97242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42C" w14:textId="77777777" w:rsidR="008969AA" w:rsidRDefault="008969AA">
      <w:pPr>
        <w:rPr>
          <w:sz w:val="22"/>
          <w:szCs w:val="22"/>
          <w:lang w:val="fi-FI"/>
        </w:rPr>
      </w:pPr>
    </w:p>
    <w:p w14:paraId="0E97242D" w14:textId="77777777" w:rsidR="008969AA" w:rsidRDefault="009119A6">
      <w:pPr>
        <w:ind w:left="720" w:hanging="720"/>
        <w:rPr>
          <w:sz w:val="22"/>
          <w:szCs w:val="22"/>
          <w:lang w:val="fi-FI"/>
        </w:rPr>
      </w:pPr>
      <w:r>
        <w:rPr>
          <w:sz w:val="22"/>
          <w:szCs w:val="22"/>
          <w:lang w:val="fi-FI"/>
        </w:rPr>
        <w:t>EXP</w:t>
      </w:r>
    </w:p>
    <w:p w14:paraId="0E97242E" w14:textId="77777777" w:rsidR="008969AA" w:rsidRDefault="008969AA">
      <w:pPr>
        <w:rPr>
          <w:sz w:val="22"/>
          <w:szCs w:val="22"/>
          <w:lang w:val="fi-FI"/>
        </w:rPr>
      </w:pPr>
    </w:p>
    <w:p w14:paraId="0E97242F" w14:textId="77777777" w:rsidR="008969AA" w:rsidRDefault="008969AA">
      <w:pPr>
        <w:ind w:left="567" w:hanging="567"/>
        <w:rPr>
          <w:sz w:val="22"/>
          <w:szCs w:val="22"/>
          <w:lang w:val="fi-FI"/>
        </w:rPr>
      </w:pPr>
    </w:p>
    <w:p w14:paraId="0E972430" w14:textId="77777777" w:rsidR="008969AA" w:rsidRDefault="009119A6">
      <w:pPr>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t>9.</w:t>
      </w:r>
      <w:r>
        <w:rPr>
          <w:b/>
          <w:sz w:val="22"/>
          <w:szCs w:val="22"/>
          <w:lang w:val="fi-FI"/>
        </w:rPr>
        <w:tab/>
        <w:t>ERITYISET SÄILYTYSOLOSUHTEET</w:t>
      </w:r>
    </w:p>
    <w:p w14:paraId="0E972431" w14:textId="77777777" w:rsidR="008969AA" w:rsidRDefault="008969AA">
      <w:pPr>
        <w:ind w:left="567" w:hanging="567"/>
        <w:rPr>
          <w:sz w:val="22"/>
          <w:szCs w:val="22"/>
          <w:lang w:val="fi-FI"/>
        </w:rPr>
      </w:pPr>
    </w:p>
    <w:p w14:paraId="0E972432" w14:textId="77777777" w:rsidR="008969AA" w:rsidRDefault="008969AA">
      <w:pPr>
        <w:ind w:left="567" w:hanging="567"/>
        <w:rPr>
          <w:sz w:val="22"/>
          <w:szCs w:val="22"/>
          <w:lang w:val="fi-FI"/>
        </w:rPr>
      </w:pPr>
    </w:p>
    <w:p w14:paraId="0E97243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434" w14:textId="77777777" w:rsidR="008969AA" w:rsidRDefault="008969AA">
      <w:pPr>
        <w:ind w:left="567" w:hanging="567"/>
        <w:rPr>
          <w:sz w:val="22"/>
          <w:szCs w:val="22"/>
          <w:lang w:val="fi-FI"/>
        </w:rPr>
      </w:pPr>
    </w:p>
    <w:p w14:paraId="0E972435" w14:textId="77777777" w:rsidR="008969AA" w:rsidRDefault="008969AA">
      <w:pPr>
        <w:ind w:left="567" w:hanging="567"/>
        <w:rPr>
          <w:sz w:val="22"/>
          <w:szCs w:val="22"/>
          <w:lang w:val="fi-FI"/>
        </w:rPr>
      </w:pPr>
    </w:p>
    <w:p w14:paraId="0E97243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437" w14:textId="77777777" w:rsidR="008969AA" w:rsidRDefault="008969AA">
      <w:pPr>
        <w:ind w:left="567" w:hanging="567"/>
        <w:rPr>
          <w:sz w:val="22"/>
          <w:szCs w:val="22"/>
          <w:lang w:val="fi-FI"/>
        </w:rPr>
      </w:pPr>
    </w:p>
    <w:p w14:paraId="0E972438" w14:textId="77777777" w:rsidR="008969AA" w:rsidRDefault="009119A6">
      <w:pPr>
        <w:rPr>
          <w:sz w:val="22"/>
          <w:szCs w:val="22"/>
          <w:lang w:val="fi-FI"/>
        </w:rPr>
      </w:pPr>
      <w:r>
        <w:rPr>
          <w:sz w:val="22"/>
          <w:szCs w:val="22"/>
          <w:lang w:val="fi-FI"/>
        </w:rPr>
        <w:t>UCB Pharma SA</w:t>
      </w:r>
    </w:p>
    <w:p w14:paraId="0E972439" w14:textId="77777777" w:rsidR="008969AA" w:rsidRDefault="009119A6">
      <w:pPr>
        <w:rPr>
          <w:sz w:val="22"/>
          <w:szCs w:val="22"/>
          <w:lang w:val="fr-FR"/>
        </w:rPr>
      </w:pPr>
      <w:r>
        <w:rPr>
          <w:sz w:val="22"/>
          <w:szCs w:val="22"/>
          <w:lang w:val="fr-FR"/>
        </w:rPr>
        <w:t>Allée de la Recherche 60</w:t>
      </w:r>
    </w:p>
    <w:p w14:paraId="0E97243A" w14:textId="77777777" w:rsidR="008969AA" w:rsidRDefault="009119A6">
      <w:pPr>
        <w:rPr>
          <w:sz w:val="22"/>
          <w:szCs w:val="22"/>
          <w:lang w:val="fr-FR"/>
        </w:rPr>
      </w:pPr>
      <w:r>
        <w:rPr>
          <w:sz w:val="22"/>
          <w:szCs w:val="22"/>
          <w:lang w:val="fr-FR"/>
        </w:rPr>
        <w:t>B-1070 Bryssel</w:t>
      </w:r>
    </w:p>
    <w:p w14:paraId="0E97243B" w14:textId="77777777" w:rsidR="008969AA" w:rsidRPr="00251E90" w:rsidRDefault="009119A6">
      <w:pPr>
        <w:rPr>
          <w:sz w:val="22"/>
          <w:szCs w:val="22"/>
          <w:lang w:val="fr-FR"/>
          <w:rPrChange w:id="159" w:author="Author">
            <w:rPr>
              <w:sz w:val="22"/>
              <w:szCs w:val="22"/>
              <w:lang w:val="it-IT"/>
            </w:rPr>
          </w:rPrChange>
        </w:rPr>
      </w:pPr>
      <w:r w:rsidRPr="00251E90">
        <w:rPr>
          <w:sz w:val="22"/>
          <w:szCs w:val="22"/>
          <w:lang w:val="fr-FR"/>
          <w:rPrChange w:id="160" w:author="Author">
            <w:rPr>
              <w:sz w:val="22"/>
              <w:szCs w:val="22"/>
              <w:lang w:val="it-IT"/>
            </w:rPr>
          </w:rPrChange>
        </w:rPr>
        <w:t>BELGIA</w:t>
      </w:r>
    </w:p>
    <w:p w14:paraId="0E97243C" w14:textId="77777777" w:rsidR="008969AA" w:rsidRPr="00251E90" w:rsidRDefault="008969AA">
      <w:pPr>
        <w:ind w:left="567" w:hanging="567"/>
        <w:rPr>
          <w:sz w:val="22"/>
          <w:szCs w:val="22"/>
          <w:lang w:val="fr-FR"/>
          <w:rPrChange w:id="161" w:author="Author">
            <w:rPr>
              <w:sz w:val="22"/>
              <w:szCs w:val="22"/>
              <w:lang w:val="it-IT"/>
            </w:rPr>
          </w:rPrChange>
        </w:rPr>
      </w:pPr>
    </w:p>
    <w:p w14:paraId="0E97243D" w14:textId="77777777" w:rsidR="008969AA" w:rsidRPr="00251E90" w:rsidRDefault="008969AA">
      <w:pPr>
        <w:ind w:left="567" w:hanging="567"/>
        <w:rPr>
          <w:sz w:val="22"/>
          <w:szCs w:val="22"/>
          <w:lang w:val="fr-FR"/>
          <w:rPrChange w:id="162" w:author="Author">
            <w:rPr>
              <w:sz w:val="22"/>
              <w:szCs w:val="22"/>
              <w:lang w:val="it-IT"/>
            </w:rPr>
          </w:rPrChange>
        </w:rPr>
      </w:pPr>
    </w:p>
    <w:p w14:paraId="0E97243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43F" w14:textId="77777777" w:rsidR="008969AA" w:rsidRDefault="008969AA">
      <w:pPr>
        <w:ind w:left="567" w:hanging="567"/>
        <w:rPr>
          <w:sz w:val="22"/>
          <w:szCs w:val="22"/>
          <w:lang w:val="fi-FI"/>
        </w:rPr>
      </w:pPr>
    </w:p>
    <w:p w14:paraId="0E972440" w14:textId="77777777" w:rsidR="008969AA" w:rsidRDefault="009119A6">
      <w:pPr>
        <w:ind w:left="567" w:hanging="567"/>
        <w:rPr>
          <w:sz w:val="22"/>
          <w:szCs w:val="22"/>
          <w:lang w:val="fi-FI"/>
        </w:rPr>
      </w:pPr>
      <w:r>
        <w:rPr>
          <w:sz w:val="22"/>
          <w:szCs w:val="22"/>
          <w:lang w:val="fi-FI"/>
        </w:rPr>
        <w:t xml:space="preserve">EU/1/00/146/014 </w:t>
      </w:r>
      <w:r>
        <w:rPr>
          <w:i/>
          <w:sz w:val="22"/>
          <w:szCs w:val="22"/>
          <w:shd w:val="clear" w:color="auto" w:fill="D9D9D9"/>
          <w:lang w:val="fi-FI"/>
        </w:rPr>
        <w:t>20 tablettia</w:t>
      </w:r>
    </w:p>
    <w:p w14:paraId="0E972441" w14:textId="77777777" w:rsidR="008969AA" w:rsidRDefault="009119A6">
      <w:pPr>
        <w:ind w:left="567" w:hanging="567"/>
        <w:rPr>
          <w:sz w:val="22"/>
          <w:szCs w:val="22"/>
          <w:lang w:val="fr-FR"/>
        </w:rPr>
      </w:pPr>
      <w:r>
        <w:rPr>
          <w:sz w:val="22"/>
          <w:szCs w:val="22"/>
          <w:shd w:val="clear" w:color="auto" w:fill="D9D9D9"/>
          <w:lang w:val="fr-FR"/>
        </w:rPr>
        <w:t>EU/1/00/146/015</w:t>
      </w:r>
      <w:r>
        <w:rPr>
          <w:i/>
          <w:sz w:val="22"/>
          <w:szCs w:val="22"/>
          <w:shd w:val="clear" w:color="auto" w:fill="D9D9D9"/>
          <w:lang w:val="fr-FR"/>
        </w:rPr>
        <w:t xml:space="preserve"> 30 tablettia</w:t>
      </w:r>
    </w:p>
    <w:p w14:paraId="0E972442" w14:textId="77777777" w:rsidR="008969AA" w:rsidRDefault="009119A6">
      <w:pPr>
        <w:ind w:left="567" w:hanging="567"/>
        <w:rPr>
          <w:sz w:val="22"/>
          <w:szCs w:val="22"/>
          <w:lang w:val="pt-BR"/>
        </w:rPr>
      </w:pPr>
      <w:r>
        <w:rPr>
          <w:sz w:val="22"/>
          <w:szCs w:val="22"/>
          <w:shd w:val="clear" w:color="auto" w:fill="D9D9D9"/>
          <w:lang w:val="pt-BR"/>
        </w:rPr>
        <w:t>EU/1/00/146/016</w:t>
      </w:r>
      <w:r>
        <w:rPr>
          <w:i/>
          <w:sz w:val="22"/>
          <w:szCs w:val="22"/>
          <w:shd w:val="clear" w:color="auto" w:fill="D9D9D9"/>
          <w:lang w:val="pt-BR"/>
        </w:rPr>
        <w:t xml:space="preserve"> 50 tablettia</w:t>
      </w:r>
    </w:p>
    <w:p w14:paraId="0E972443" w14:textId="77777777" w:rsidR="008969AA" w:rsidRDefault="009119A6">
      <w:pPr>
        <w:ind w:left="567" w:hanging="567"/>
        <w:rPr>
          <w:sz w:val="22"/>
          <w:szCs w:val="22"/>
          <w:lang w:val="pt-BR"/>
        </w:rPr>
      </w:pPr>
      <w:r>
        <w:rPr>
          <w:sz w:val="22"/>
          <w:szCs w:val="22"/>
          <w:shd w:val="clear" w:color="auto" w:fill="D9D9D9"/>
          <w:lang w:val="pt-BR"/>
        </w:rPr>
        <w:t>EU/1/00/146/017</w:t>
      </w:r>
      <w:r>
        <w:rPr>
          <w:i/>
          <w:sz w:val="22"/>
          <w:szCs w:val="22"/>
          <w:shd w:val="clear" w:color="auto" w:fill="D9D9D9"/>
          <w:lang w:val="pt-BR"/>
        </w:rPr>
        <w:t xml:space="preserve"> 60 tablettia</w:t>
      </w:r>
    </w:p>
    <w:p w14:paraId="0E972444" w14:textId="77777777" w:rsidR="008969AA" w:rsidRDefault="009119A6">
      <w:pPr>
        <w:ind w:left="567" w:hanging="567"/>
        <w:rPr>
          <w:sz w:val="22"/>
          <w:szCs w:val="22"/>
          <w:lang w:val="pt-BR"/>
        </w:rPr>
      </w:pPr>
      <w:r>
        <w:rPr>
          <w:sz w:val="22"/>
          <w:szCs w:val="22"/>
          <w:shd w:val="clear" w:color="auto" w:fill="D9D9D9"/>
          <w:lang w:val="pt-BR"/>
        </w:rPr>
        <w:t>EU/1/00/146/018</w:t>
      </w:r>
      <w:r>
        <w:rPr>
          <w:i/>
          <w:sz w:val="22"/>
          <w:szCs w:val="22"/>
          <w:shd w:val="clear" w:color="auto" w:fill="D9D9D9"/>
          <w:lang w:val="pt-BR"/>
        </w:rPr>
        <w:t xml:space="preserve"> 80 tablettia</w:t>
      </w:r>
    </w:p>
    <w:p w14:paraId="0E972445" w14:textId="77777777" w:rsidR="008969AA" w:rsidRDefault="009119A6">
      <w:pPr>
        <w:ind w:left="567" w:hanging="567"/>
        <w:rPr>
          <w:sz w:val="22"/>
          <w:szCs w:val="22"/>
          <w:lang w:val="pt-BR"/>
        </w:rPr>
      </w:pPr>
      <w:r>
        <w:rPr>
          <w:sz w:val="22"/>
          <w:szCs w:val="22"/>
          <w:shd w:val="clear" w:color="auto" w:fill="D9D9D9"/>
          <w:lang w:val="pt-BR"/>
        </w:rPr>
        <w:t>EU/1/00/146/019</w:t>
      </w:r>
      <w:r>
        <w:rPr>
          <w:i/>
          <w:sz w:val="22"/>
          <w:szCs w:val="22"/>
          <w:shd w:val="clear" w:color="auto" w:fill="D9D9D9"/>
          <w:lang w:val="pt-BR"/>
        </w:rPr>
        <w:t xml:space="preserve"> 100 tablettia</w:t>
      </w:r>
    </w:p>
    <w:p w14:paraId="0E972446" w14:textId="77777777" w:rsidR="008969AA" w:rsidRDefault="009119A6">
      <w:pPr>
        <w:ind w:left="567" w:hanging="567"/>
        <w:rPr>
          <w:sz w:val="22"/>
          <w:szCs w:val="22"/>
          <w:lang w:val="pt-BR"/>
        </w:rPr>
      </w:pPr>
      <w:r>
        <w:rPr>
          <w:sz w:val="22"/>
          <w:szCs w:val="22"/>
          <w:shd w:val="clear" w:color="auto" w:fill="D9D9D9"/>
          <w:lang w:val="pt-BR"/>
        </w:rPr>
        <w:t xml:space="preserve">EU/1/00/146/036 </w:t>
      </w:r>
      <w:r>
        <w:rPr>
          <w:i/>
          <w:sz w:val="22"/>
          <w:szCs w:val="22"/>
          <w:shd w:val="clear" w:color="auto" w:fill="D9D9D9"/>
          <w:lang w:val="pt-BR"/>
        </w:rPr>
        <w:t>100 x 1 tablettia</w:t>
      </w:r>
    </w:p>
    <w:p w14:paraId="0E972447" w14:textId="77777777" w:rsidR="008969AA" w:rsidRDefault="008969AA">
      <w:pPr>
        <w:ind w:left="567" w:hanging="567"/>
        <w:rPr>
          <w:i/>
          <w:sz w:val="22"/>
          <w:szCs w:val="22"/>
          <w:highlight w:val="lightGray"/>
          <w:lang w:val="pt-BR"/>
        </w:rPr>
      </w:pPr>
    </w:p>
    <w:p w14:paraId="0E972448" w14:textId="77777777" w:rsidR="008969AA" w:rsidRDefault="008969AA">
      <w:pPr>
        <w:ind w:left="567" w:hanging="567"/>
        <w:rPr>
          <w:i/>
          <w:sz w:val="22"/>
          <w:szCs w:val="22"/>
          <w:highlight w:val="lightGray"/>
          <w:lang w:val="pt-BR"/>
        </w:rPr>
      </w:pPr>
    </w:p>
    <w:p w14:paraId="0E97244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pt-BR"/>
        </w:rPr>
      </w:pPr>
      <w:r>
        <w:rPr>
          <w:b/>
          <w:sz w:val="22"/>
          <w:szCs w:val="22"/>
          <w:lang w:val="pt-BR"/>
        </w:rPr>
        <w:t>13.</w:t>
      </w:r>
      <w:r>
        <w:rPr>
          <w:b/>
          <w:sz w:val="22"/>
          <w:szCs w:val="22"/>
          <w:lang w:val="pt-BR"/>
        </w:rPr>
        <w:tab/>
        <w:t>ERÄNUMERO</w:t>
      </w:r>
    </w:p>
    <w:p w14:paraId="0E97244A" w14:textId="77777777" w:rsidR="008969AA" w:rsidRDefault="008969AA">
      <w:pPr>
        <w:ind w:left="567" w:hanging="567"/>
        <w:rPr>
          <w:sz w:val="22"/>
          <w:szCs w:val="22"/>
          <w:lang w:val="pt-BR"/>
        </w:rPr>
      </w:pPr>
    </w:p>
    <w:p w14:paraId="0E97244B" w14:textId="77777777" w:rsidR="008969AA" w:rsidRDefault="009119A6">
      <w:pPr>
        <w:ind w:left="567" w:hanging="567"/>
        <w:rPr>
          <w:sz w:val="22"/>
          <w:szCs w:val="22"/>
          <w:lang w:val="pt-BR"/>
        </w:rPr>
      </w:pPr>
      <w:r>
        <w:rPr>
          <w:sz w:val="22"/>
          <w:szCs w:val="22"/>
          <w:lang w:val="pt-BR"/>
        </w:rPr>
        <w:t>Lot</w:t>
      </w:r>
    </w:p>
    <w:p w14:paraId="0E97244C" w14:textId="77777777" w:rsidR="008969AA" w:rsidRDefault="008969AA">
      <w:pPr>
        <w:ind w:left="567" w:hanging="567"/>
        <w:rPr>
          <w:sz w:val="22"/>
          <w:szCs w:val="22"/>
          <w:lang w:val="pt-BR"/>
        </w:rPr>
      </w:pPr>
    </w:p>
    <w:p w14:paraId="0E97244D" w14:textId="77777777" w:rsidR="008969AA" w:rsidRDefault="008969AA">
      <w:pPr>
        <w:ind w:left="567" w:hanging="567"/>
        <w:rPr>
          <w:sz w:val="22"/>
          <w:szCs w:val="22"/>
          <w:lang w:val="pt-BR"/>
        </w:rPr>
      </w:pPr>
    </w:p>
    <w:p w14:paraId="0E97244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44F" w14:textId="77777777" w:rsidR="008969AA" w:rsidRDefault="008969AA">
      <w:pPr>
        <w:ind w:left="567" w:hanging="567"/>
        <w:rPr>
          <w:sz w:val="22"/>
          <w:szCs w:val="22"/>
          <w:lang w:val="fi-FI"/>
        </w:rPr>
      </w:pPr>
    </w:p>
    <w:p w14:paraId="0E972450" w14:textId="77777777" w:rsidR="008969AA" w:rsidRDefault="008969AA">
      <w:pPr>
        <w:ind w:left="567" w:hanging="567"/>
        <w:rPr>
          <w:sz w:val="22"/>
          <w:szCs w:val="22"/>
          <w:lang w:val="fi-FI"/>
        </w:rPr>
      </w:pPr>
    </w:p>
    <w:p w14:paraId="0E97245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452" w14:textId="77777777" w:rsidR="008969AA" w:rsidRDefault="008969AA">
      <w:pPr>
        <w:rPr>
          <w:sz w:val="22"/>
          <w:szCs w:val="22"/>
          <w:lang w:val="fi-FI"/>
        </w:rPr>
      </w:pPr>
    </w:p>
    <w:p w14:paraId="0E972453" w14:textId="77777777" w:rsidR="008969AA" w:rsidRDefault="008969AA">
      <w:pPr>
        <w:rPr>
          <w:sz w:val="22"/>
          <w:szCs w:val="22"/>
          <w:lang w:val="fi-FI"/>
        </w:rPr>
      </w:pPr>
    </w:p>
    <w:p w14:paraId="0E97245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455" w14:textId="77777777" w:rsidR="008969AA" w:rsidRDefault="008969AA">
      <w:pPr>
        <w:rPr>
          <w:sz w:val="22"/>
          <w:szCs w:val="22"/>
          <w:lang w:val="fi-FI"/>
        </w:rPr>
      </w:pPr>
    </w:p>
    <w:p w14:paraId="0E972456" w14:textId="77777777" w:rsidR="008969AA" w:rsidRDefault="009119A6">
      <w:pPr>
        <w:rPr>
          <w:sz w:val="22"/>
          <w:szCs w:val="22"/>
          <w:lang w:val="fi-FI"/>
        </w:rPr>
      </w:pPr>
      <w:r>
        <w:rPr>
          <w:sz w:val="22"/>
          <w:szCs w:val="22"/>
          <w:lang w:val="fi-FI"/>
        </w:rPr>
        <w:t>keppra 750 mg</w:t>
      </w:r>
    </w:p>
    <w:p w14:paraId="0E972457" w14:textId="77777777" w:rsidR="008969AA" w:rsidRDefault="009119A6">
      <w:pPr>
        <w:ind w:left="567" w:hanging="567"/>
        <w:rPr>
          <w:sz w:val="22"/>
          <w:szCs w:val="22"/>
          <w:lang w:val="fi-FI"/>
        </w:rPr>
      </w:pPr>
      <w:r>
        <w:rPr>
          <w:sz w:val="22"/>
          <w:szCs w:val="22"/>
          <w:shd w:val="clear" w:color="auto" w:fill="D9D9D9"/>
          <w:lang w:val="fi-FI"/>
        </w:rPr>
        <w:t xml:space="preserve">Vapautettu pistekirjoituksesta: </w:t>
      </w:r>
      <w:r>
        <w:rPr>
          <w:i/>
          <w:sz w:val="22"/>
          <w:szCs w:val="22"/>
          <w:shd w:val="clear" w:color="auto" w:fill="D9D9D9"/>
          <w:lang w:val="fi-FI"/>
        </w:rPr>
        <w:t>1 x 100 tablettia</w:t>
      </w:r>
    </w:p>
    <w:p w14:paraId="0E972458" w14:textId="77777777" w:rsidR="008969AA" w:rsidRDefault="008969AA">
      <w:pPr>
        <w:ind w:left="567" w:hanging="567"/>
        <w:rPr>
          <w:i/>
          <w:sz w:val="22"/>
          <w:szCs w:val="22"/>
          <w:highlight w:val="lightGray"/>
          <w:lang w:val="fi-FI"/>
        </w:rPr>
      </w:pPr>
    </w:p>
    <w:p w14:paraId="0E972459" w14:textId="77777777" w:rsidR="008969AA" w:rsidRDefault="008969AA">
      <w:pPr>
        <w:ind w:left="567" w:hanging="567"/>
        <w:rPr>
          <w:i/>
          <w:sz w:val="22"/>
          <w:szCs w:val="22"/>
          <w:highlight w:val="lightGray"/>
          <w:lang w:val="fi-FI"/>
        </w:rPr>
      </w:pPr>
    </w:p>
    <w:p w14:paraId="0E97245A"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45B" w14:textId="77777777" w:rsidR="008969AA" w:rsidRDefault="008969AA">
      <w:pPr>
        <w:tabs>
          <w:tab w:val="left" w:pos="720"/>
        </w:tabs>
        <w:rPr>
          <w:i/>
          <w:sz w:val="22"/>
          <w:szCs w:val="22"/>
          <w:lang w:val="fi-FI"/>
        </w:rPr>
      </w:pPr>
    </w:p>
    <w:p w14:paraId="0E97245C" w14:textId="77777777" w:rsidR="008969AA" w:rsidRDefault="009119A6">
      <w:pPr>
        <w:rPr>
          <w:sz w:val="22"/>
          <w:szCs w:val="22"/>
          <w:lang w:val="fi-FI"/>
        </w:rPr>
      </w:pPr>
      <w:r>
        <w:rPr>
          <w:sz w:val="22"/>
          <w:szCs w:val="22"/>
          <w:highlight w:val="lightGray"/>
          <w:lang w:val="fi-FI"/>
        </w:rPr>
        <w:t>2D-viivakoodi, joka sisältää yksilöllisen tunnisteen.</w:t>
      </w:r>
    </w:p>
    <w:p w14:paraId="0E97245D" w14:textId="77777777" w:rsidR="008969AA" w:rsidRDefault="008969AA">
      <w:pPr>
        <w:tabs>
          <w:tab w:val="left" w:pos="720"/>
        </w:tabs>
        <w:rPr>
          <w:sz w:val="22"/>
          <w:szCs w:val="22"/>
          <w:highlight w:val="lightGray"/>
          <w:lang w:val="fi-FI"/>
        </w:rPr>
      </w:pPr>
    </w:p>
    <w:p w14:paraId="0E97245E" w14:textId="77777777" w:rsidR="008969AA" w:rsidRDefault="008969AA">
      <w:pPr>
        <w:tabs>
          <w:tab w:val="left" w:pos="720"/>
        </w:tabs>
        <w:rPr>
          <w:sz w:val="22"/>
          <w:szCs w:val="22"/>
          <w:highlight w:val="lightGray"/>
          <w:lang w:val="fi-FI"/>
        </w:rPr>
      </w:pPr>
    </w:p>
    <w:p w14:paraId="0E97245F"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460" w14:textId="77777777" w:rsidR="008969AA" w:rsidRDefault="008969AA">
      <w:pPr>
        <w:tabs>
          <w:tab w:val="left" w:pos="720"/>
        </w:tabs>
        <w:rPr>
          <w:i/>
          <w:sz w:val="22"/>
          <w:szCs w:val="22"/>
          <w:lang w:val="fi-FI"/>
        </w:rPr>
      </w:pPr>
    </w:p>
    <w:p w14:paraId="0E972461" w14:textId="77777777" w:rsidR="008969AA" w:rsidRDefault="009119A6">
      <w:pPr>
        <w:rPr>
          <w:sz w:val="22"/>
          <w:szCs w:val="22"/>
          <w:lang w:val="fi-FI"/>
        </w:rPr>
      </w:pPr>
      <w:r>
        <w:rPr>
          <w:sz w:val="22"/>
          <w:szCs w:val="22"/>
          <w:lang w:val="fi-FI"/>
        </w:rPr>
        <w:t>PC</w:t>
      </w:r>
    </w:p>
    <w:p w14:paraId="0E972462" w14:textId="77777777" w:rsidR="008969AA" w:rsidRDefault="009119A6">
      <w:pPr>
        <w:rPr>
          <w:sz w:val="22"/>
          <w:szCs w:val="22"/>
          <w:lang w:val="fi-FI"/>
        </w:rPr>
      </w:pPr>
      <w:r>
        <w:rPr>
          <w:sz w:val="22"/>
          <w:szCs w:val="22"/>
          <w:lang w:val="fi-FI"/>
        </w:rPr>
        <w:t>SN</w:t>
      </w:r>
    </w:p>
    <w:p w14:paraId="0E972463" w14:textId="77777777" w:rsidR="008969AA" w:rsidRDefault="009119A6">
      <w:pPr>
        <w:rPr>
          <w:sz w:val="22"/>
          <w:szCs w:val="22"/>
          <w:lang w:val="fi-FI"/>
        </w:rPr>
      </w:pPr>
      <w:r>
        <w:rPr>
          <w:sz w:val="22"/>
          <w:szCs w:val="22"/>
          <w:lang w:val="fi-FI"/>
        </w:rPr>
        <w:t>NN</w:t>
      </w:r>
    </w:p>
    <w:p w14:paraId="0E972464" w14:textId="77777777" w:rsidR="008969AA" w:rsidRDefault="009119A6">
      <w:pPr>
        <w:suppressAutoHyphens w:val="0"/>
        <w:rPr>
          <w:b/>
          <w:sz w:val="22"/>
          <w:szCs w:val="22"/>
          <w:lang w:val="fi-FI"/>
        </w:rPr>
      </w:pPr>
      <w:r>
        <w:rPr>
          <w:lang w:val="fi-FI"/>
        </w:rPr>
        <w:br w:type="page"/>
      </w:r>
    </w:p>
    <w:p w14:paraId="0E972465"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466"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467"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200 (2 x 100) tabletin kotelo, jossa Blue box</w:t>
      </w:r>
    </w:p>
    <w:p w14:paraId="0E972468" w14:textId="77777777" w:rsidR="008969AA" w:rsidRDefault="008969AA">
      <w:pPr>
        <w:rPr>
          <w:sz w:val="22"/>
          <w:szCs w:val="22"/>
          <w:lang w:val="fi-FI"/>
        </w:rPr>
      </w:pPr>
    </w:p>
    <w:p w14:paraId="0E972469" w14:textId="77777777" w:rsidR="008969AA" w:rsidRDefault="008969AA">
      <w:pPr>
        <w:ind w:left="567" w:hanging="567"/>
        <w:rPr>
          <w:b/>
          <w:sz w:val="22"/>
          <w:szCs w:val="22"/>
          <w:lang w:val="fi-FI"/>
        </w:rPr>
      </w:pPr>
    </w:p>
    <w:p w14:paraId="0E97246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46B" w14:textId="77777777" w:rsidR="008969AA" w:rsidRDefault="008969AA">
      <w:pPr>
        <w:rPr>
          <w:sz w:val="22"/>
          <w:szCs w:val="22"/>
          <w:lang w:val="fi-FI"/>
        </w:rPr>
      </w:pPr>
    </w:p>
    <w:p w14:paraId="0E97246C" w14:textId="77777777" w:rsidR="008969AA" w:rsidRDefault="009119A6">
      <w:pPr>
        <w:rPr>
          <w:sz w:val="22"/>
          <w:szCs w:val="22"/>
          <w:lang w:val="fi-FI"/>
        </w:rPr>
      </w:pPr>
      <w:r>
        <w:rPr>
          <w:sz w:val="22"/>
          <w:szCs w:val="22"/>
          <w:lang w:val="fi-FI"/>
        </w:rPr>
        <w:t>Keppra 750 mg kalvopäällysteiset tabletit</w:t>
      </w:r>
    </w:p>
    <w:p w14:paraId="0E97246D" w14:textId="77777777" w:rsidR="008969AA" w:rsidRDefault="009119A6">
      <w:pPr>
        <w:rPr>
          <w:sz w:val="22"/>
          <w:szCs w:val="22"/>
          <w:lang w:val="fi-FI"/>
        </w:rPr>
      </w:pPr>
      <w:r>
        <w:rPr>
          <w:sz w:val="22"/>
          <w:szCs w:val="22"/>
          <w:lang w:val="fi-FI"/>
        </w:rPr>
        <w:t>levetirasetaami</w:t>
      </w:r>
    </w:p>
    <w:p w14:paraId="0E97246E" w14:textId="77777777" w:rsidR="008969AA" w:rsidRDefault="008969AA">
      <w:pPr>
        <w:rPr>
          <w:sz w:val="22"/>
          <w:szCs w:val="22"/>
          <w:lang w:val="fi-FI"/>
        </w:rPr>
      </w:pPr>
    </w:p>
    <w:p w14:paraId="0E97246F" w14:textId="77777777" w:rsidR="008969AA" w:rsidRDefault="008969AA">
      <w:pPr>
        <w:ind w:left="567" w:hanging="567"/>
        <w:rPr>
          <w:b/>
          <w:sz w:val="22"/>
          <w:szCs w:val="22"/>
          <w:lang w:val="fi-FI"/>
        </w:rPr>
      </w:pPr>
    </w:p>
    <w:p w14:paraId="0E97247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471" w14:textId="77777777" w:rsidR="008969AA" w:rsidRDefault="008969AA">
      <w:pPr>
        <w:rPr>
          <w:sz w:val="22"/>
          <w:szCs w:val="22"/>
          <w:lang w:val="fi-FI"/>
        </w:rPr>
      </w:pPr>
    </w:p>
    <w:p w14:paraId="0E972472" w14:textId="77777777" w:rsidR="008969AA" w:rsidRDefault="009119A6">
      <w:pPr>
        <w:rPr>
          <w:sz w:val="22"/>
          <w:szCs w:val="22"/>
          <w:lang w:val="fi-FI"/>
        </w:rPr>
      </w:pPr>
      <w:r>
        <w:rPr>
          <w:sz w:val="22"/>
          <w:szCs w:val="22"/>
          <w:lang w:val="fi-FI"/>
        </w:rPr>
        <w:t>Jokainen kalvopäällysteinen tabletti sisältää 750 mg levetirasetaamia.</w:t>
      </w:r>
    </w:p>
    <w:p w14:paraId="0E972473" w14:textId="77777777" w:rsidR="008969AA" w:rsidRDefault="008969AA">
      <w:pPr>
        <w:rPr>
          <w:sz w:val="22"/>
          <w:szCs w:val="22"/>
          <w:lang w:val="fi-FI"/>
        </w:rPr>
      </w:pPr>
    </w:p>
    <w:p w14:paraId="0E972474" w14:textId="77777777" w:rsidR="008969AA" w:rsidRDefault="008969AA">
      <w:pPr>
        <w:ind w:left="567" w:hanging="567"/>
        <w:rPr>
          <w:sz w:val="22"/>
          <w:szCs w:val="22"/>
          <w:lang w:val="fi-FI"/>
        </w:rPr>
      </w:pPr>
    </w:p>
    <w:p w14:paraId="0E97247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476" w14:textId="77777777" w:rsidR="008969AA" w:rsidRDefault="008969AA">
      <w:pPr>
        <w:rPr>
          <w:sz w:val="22"/>
          <w:szCs w:val="22"/>
          <w:lang w:val="fi-FI"/>
        </w:rPr>
      </w:pPr>
    </w:p>
    <w:p w14:paraId="0E972477" w14:textId="77777777" w:rsidR="008969AA" w:rsidRDefault="009119A6">
      <w:pPr>
        <w:rPr>
          <w:sz w:val="22"/>
          <w:szCs w:val="22"/>
          <w:lang w:val="fi-FI"/>
        </w:rPr>
      </w:pPr>
      <w:r>
        <w:rPr>
          <w:sz w:val="22"/>
          <w:szCs w:val="22"/>
          <w:lang w:val="fi-FI"/>
        </w:rPr>
        <w:t xml:space="preserve">Sisältää paraoranssia (E110). </w:t>
      </w:r>
      <w:r w:rsidRPr="00812A55">
        <w:rPr>
          <w:sz w:val="22"/>
          <w:szCs w:val="22"/>
          <w:lang w:val="fi-FI"/>
          <w:rPrChange w:id="163" w:author="Author">
            <w:rPr>
              <w:sz w:val="22"/>
              <w:szCs w:val="22"/>
              <w:highlight w:val="lightGray"/>
              <w:lang w:val="fi-FI"/>
            </w:rPr>
          </w:rPrChange>
        </w:rPr>
        <w:t>Lue lisätietoja pakkausselosteesta.</w:t>
      </w:r>
    </w:p>
    <w:p w14:paraId="0E972478" w14:textId="77777777" w:rsidR="008969AA" w:rsidRDefault="008969AA">
      <w:pPr>
        <w:rPr>
          <w:sz w:val="22"/>
          <w:szCs w:val="22"/>
          <w:lang w:val="fi-FI"/>
        </w:rPr>
      </w:pPr>
    </w:p>
    <w:p w14:paraId="0E972479" w14:textId="77777777" w:rsidR="008969AA" w:rsidRDefault="008969AA">
      <w:pPr>
        <w:ind w:left="567" w:hanging="567"/>
        <w:rPr>
          <w:sz w:val="22"/>
          <w:szCs w:val="22"/>
          <w:lang w:val="fi-FI"/>
        </w:rPr>
      </w:pPr>
    </w:p>
    <w:p w14:paraId="0E97247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47B" w14:textId="77777777" w:rsidR="008969AA" w:rsidRDefault="008969AA">
      <w:pPr>
        <w:rPr>
          <w:sz w:val="22"/>
          <w:szCs w:val="22"/>
          <w:lang w:val="fi-FI"/>
        </w:rPr>
      </w:pPr>
    </w:p>
    <w:p w14:paraId="0E97247C" w14:textId="77777777" w:rsidR="008969AA" w:rsidRDefault="009119A6">
      <w:pPr>
        <w:rPr>
          <w:sz w:val="22"/>
          <w:szCs w:val="22"/>
          <w:lang w:val="fi-FI"/>
        </w:rPr>
      </w:pPr>
      <w:r>
        <w:rPr>
          <w:sz w:val="22"/>
          <w:szCs w:val="22"/>
          <w:highlight w:val="lightGray"/>
          <w:lang w:val="fi-FI"/>
        </w:rPr>
        <w:t>Monipakkaus: 200 (2 x 100) kalvopäällysteistä tablettia</w:t>
      </w:r>
    </w:p>
    <w:p w14:paraId="0E97247D" w14:textId="77777777" w:rsidR="008969AA" w:rsidRDefault="008969AA">
      <w:pPr>
        <w:rPr>
          <w:sz w:val="22"/>
          <w:szCs w:val="22"/>
          <w:highlight w:val="lightGray"/>
          <w:lang w:val="fi-FI"/>
        </w:rPr>
      </w:pPr>
    </w:p>
    <w:p w14:paraId="0E97247E" w14:textId="77777777" w:rsidR="008969AA" w:rsidRDefault="008969AA">
      <w:pPr>
        <w:ind w:left="567" w:hanging="567"/>
        <w:rPr>
          <w:sz w:val="22"/>
          <w:szCs w:val="22"/>
          <w:highlight w:val="lightGray"/>
          <w:lang w:val="fi-FI"/>
        </w:rPr>
      </w:pPr>
    </w:p>
    <w:p w14:paraId="0E97247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480" w14:textId="77777777" w:rsidR="008969AA" w:rsidRDefault="008969AA">
      <w:pPr>
        <w:rPr>
          <w:sz w:val="22"/>
          <w:szCs w:val="22"/>
          <w:lang w:val="fi-FI"/>
        </w:rPr>
      </w:pPr>
    </w:p>
    <w:p w14:paraId="0E972481" w14:textId="77777777" w:rsidR="008969AA" w:rsidRDefault="009119A6">
      <w:pPr>
        <w:ind w:left="567" w:hanging="567"/>
        <w:rPr>
          <w:sz w:val="22"/>
          <w:szCs w:val="22"/>
          <w:lang w:val="fi-FI"/>
        </w:rPr>
      </w:pPr>
      <w:r>
        <w:rPr>
          <w:sz w:val="22"/>
          <w:szCs w:val="22"/>
          <w:lang w:val="fi-FI"/>
        </w:rPr>
        <w:t>Suun kautta</w:t>
      </w:r>
    </w:p>
    <w:p w14:paraId="0E972482" w14:textId="77777777" w:rsidR="008969AA" w:rsidRDefault="008969AA">
      <w:pPr>
        <w:ind w:left="567" w:hanging="567"/>
        <w:rPr>
          <w:sz w:val="22"/>
          <w:szCs w:val="22"/>
          <w:lang w:val="fi-FI"/>
        </w:rPr>
      </w:pPr>
    </w:p>
    <w:p w14:paraId="0E972483" w14:textId="77777777" w:rsidR="008969AA" w:rsidRDefault="009119A6">
      <w:pPr>
        <w:ind w:left="567" w:hanging="567"/>
        <w:rPr>
          <w:sz w:val="22"/>
          <w:szCs w:val="22"/>
          <w:lang w:val="fi-FI"/>
        </w:rPr>
      </w:pPr>
      <w:r>
        <w:rPr>
          <w:sz w:val="22"/>
          <w:szCs w:val="22"/>
          <w:lang w:val="fi-FI"/>
        </w:rPr>
        <w:t>Lue pakkausseloste ennen käyttöä.</w:t>
      </w:r>
    </w:p>
    <w:p w14:paraId="0E972484" w14:textId="77777777" w:rsidR="008969AA" w:rsidRDefault="008969AA">
      <w:pPr>
        <w:ind w:left="567" w:hanging="567"/>
        <w:rPr>
          <w:sz w:val="22"/>
          <w:szCs w:val="22"/>
          <w:lang w:val="fi-FI"/>
        </w:rPr>
      </w:pPr>
    </w:p>
    <w:p w14:paraId="0E972485" w14:textId="77777777" w:rsidR="008969AA" w:rsidRDefault="008969AA">
      <w:pPr>
        <w:ind w:left="567" w:hanging="567"/>
        <w:rPr>
          <w:sz w:val="22"/>
          <w:szCs w:val="22"/>
          <w:lang w:val="fi-FI"/>
        </w:rPr>
      </w:pPr>
    </w:p>
    <w:p w14:paraId="0E97248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487" w14:textId="77777777" w:rsidR="008969AA" w:rsidRDefault="008969AA">
      <w:pPr>
        <w:rPr>
          <w:sz w:val="22"/>
          <w:szCs w:val="22"/>
          <w:lang w:val="fi-FI"/>
        </w:rPr>
      </w:pPr>
    </w:p>
    <w:p w14:paraId="0E972488" w14:textId="77777777" w:rsidR="008969AA" w:rsidRDefault="009119A6">
      <w:pPr>
        <w:ind w:left="720" w:hanging="720"/>
        <w:rPr>
          <w:sz w:val="22"/>
          <w:szCs w:val="22"/>
          <w:lang w:val="fi-FI"/>
        </w:rPr>
      </w:pPr>
      <w:r>
        <w:rPr>
          <w:sz w:val="22"/>
          <w:szCs w:val="22"/>
          <w:lang w:val="fi-FI"/>
        </w:rPr>
        <w:t>Ei lasten ulottuville eikä näkyville.</w:t>
      </w:r>
    </w:p>
    <w:p w14:paraId="0E972489" w14:textId="77777777" w:rsidR="008969AA" w:rsidRDefault="008969AA">
      <w:pPr>
        <w:rPr>
          <w:sz w:val="22"/>
          <w:szCs w:val="22"/>
          <w:lang w:val="fi-FI"/>
        </w:rPr>
      </w:pPr>
    </w:p>
    <w:p w14:paraId="0E97248A" w14:textId="77777777" w:rsidR="008969AA" w:rsidRDefault="008969AA">
      <w:pPr>
        <w:ind w:left="567" w:hanging="567"/>
        <w:rPr>
          <w:sz w:val="22"/>
          <w:szCs w:val="22"/>
          <w:lang w:val="fi-FI"/>
        </w:rPr>
      </w:pPr>
    </w:p>
    <w:p w14:paraId="0E97248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48C" w14:textId="77777777" w:rsidR="008969AA" w:rsidRDefault="008969AA">
      <w:pPr>
        <w:rPr>
          <w:sz w:val="22"/>
          <w:szCs w:val="22"/>
          <w:lang w:val="fi-FI"/>
        </w:rPr>
      </w:pPr>
    </w:p>
    <w:p w14:paraId="0E97248D" w14:textId="77777777" w:rsidR="008969AA" w:rsidRDefault="008969AA">
      <w:pPr>
        <w:rPr>
          <w:sz w:val="22"/>
          <w:szCs w:val="22"/>
          <w:lang w:val="fi-FI"/>
        </w:rPr>
      </w:pPr>
    </w:p>
    <w:p w14:paraId="0E97248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48F" w14:textId="77777777" w:rsidR="008969AA" w:rsidRDefault="008969AA">
      <w:pPr>
        <w:rPr>
          <w:sz w:val="22"/>
          <w:szCs w:val="22"/>
          <w:lang w:val="fi-FI"/>
        </w:rPr>
      </w:pPr>
    </w:p>
    <w:p w14:paraId="0E972490" w14:textId="77777777" w:rsidR="008969AA" w:rsidRDefault="009119A6">
      <w:pPr>
        <w:ind w:left="720" w:hanging="720"/>
        <w:rPr>
          <w:sz w:val="22"/>
          <w:szCs w:val="22"/>
          <w:lang w:val="fi-FI"/>
        </w:rPr>
      </w:pPr>
      <w:r>
        <w:rPr>
          <w:sz w:val="22"/>
          <w:szCs w:val="22"/>
          <w:lang w:val="fi-FI"/>
        </w:rPr>
        <w:t>EXP</w:t>
      </w:r>
    </w:p>
    <w:p w14:paraId="0E972491" w14:textId="77777777" w:rsidR="008969AA" w:rsidRDefault="008969AA">
      <w:pPr>
        <w:rPr>
          <w:sz w:val="22"/>
          <w:szCs w:val="22"/>
          <w:lang w:val="fi-FI"/>
        </w:rPr>
      </w:pPr>
    </w:p>
    <w:p w14:paraId="0E972492" w14:textId="77777777" w:rsidR="008969AA" w:rsidRDefault="008969AA">
      <w:pPr>
        <w:ind w:left="567" w:hanging="567"/>
        <w:rPr>
          <w:sz w:val="22"/>
          <w:szCs w:val="22"/>
          <w:lang w:val="fi-FI"/>
        </w:rPr>
      </w:pPr>
    </w:p>
    <w:p w14:paraId="0E972493" w14:textId="77777777" w:rsidR="008969AA" w:rsidRDefault="009119A6">
      <w:pPr>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t>9.</w:t>
      </w:r>
      <w:r>
        <w:rPr>
          <w:b/>
          <w:sz w:val="22"/>
          <w:szCs w:val="22"/>
          <w:lang w:val="fi-FI"/>
        </w:rPr>
        <w:tab/>
        <w:t>ERITYISET SÄILYTYSOLOSUHTEET</w:t>
      </w:r>
    </w:p>
    <w:p w14:paraId="0E972494" w14:textId="77777777" w:rsidR="008969AA" w:rsidRDefault="008969AA">
      <w:pPr>
        <w:ind w:left="567" w:hanging="567"/>
        <w:rPr>
          <w:sz w:val="22"/>
          <w:szCs w:val="22"/>
          <w:lang w:val="fi-FI"/>
        </w:rPr>
      </w:pPr>
    </w:p>
    <w:p w14:paraId="0E972495" w14:textId="77777777" w:rsidR="008969AA" w:rsidRDefault="008969AA">
      <w:pPr>
        <w:ind w:left="567" w:hanging="567"/>
        <w:rPr>
          <w:sz w:val="22"/>
          <w:szCs w:val="22"/>
          <w:lang w:val="fi-FI"/>
        </w:rPr>
      </w:pPr>
    </w:p>
    <w:p w14:paraId="0E972496" w14:textId="77777777" w:rsidR="008969AA" w:rsidRDefault="009119A6">
      <w:pPr>
        <w:keepNext/>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497" w14:textId="77777777" w:rsidR="008969AA" w:rsidRDefault="008969AA">
      <w:pPr>
        <w:ind w:left="567" w:hanging="567"/>
        <w:rPr>
          <w:sz w:val="22"/>
          <w:szCs w:val="22"/>
          <w:lang w:val="fi-FI"/>
        </w:rPr>
      </w:pPr>
    </w:p>
    <w:p w14:paraId="0E972498" w14:textId="77777777" w:rsidR="008969AA" w:rsidRDefault="008969AA">
      <w:pPr>
        <w:ind w:left="567" w:hanging="567"/>
        <w:rPr>
          <w:sz w:val="22"/>
          <w:szCs w:val="22"/>
          <w:lang w:val="fi-FI"/>
        </w:rPr>
      </w:pPr>
    </w:p>
    <w:p w14:paraId="0E97249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49A" w14:textId="77777777" w:rsidR="008969AA" w:rsidRDefault="008969AA">
      <w:pPr>
        <w:ind w:left="567" w:hanging="567"/>
        <w:rPr>
          <w:sz w:val="22"/>
          <w:szCs w:val="22"/>
          <w:lang w:val="fi-FI"/>
        </w:rPr>
      </w:pPr>
    </w:p>
    <w:p w14:paraId="0E97249B" w14:textId="77777777" w:rsidR="008969AA" w:rsidRDefault="009119A6">
      <w:pPr>
        <w:rPr>
          <w:sz w:val="22"/>
          <w:szCs w:val="22"/>
          <w:lang w:val="fi-FI"/>
        </w:rPr>
      </w:pPr>
      <w:r>
        <w:rPr>
          <w:sz w:val="22"/>
          <w:szCs w:val="22"/>
          <w:lang w:val="fi-FI"/>
        </w:rPr>
        <w:t>UCB Pharma SA</w:t>
      </w:r>
    </w:p>
    <w:p w14:paraId="0E97249C" w14:textId="77777777" w:rsidR="008969AA" w:rsidRDefault="009119A6">
      <w:pPr>
        <w:rPr>
          <w:sz w:val="22"/>
          <w:szCs w:val="22"/>
          <w:lang w:val="fr-FR"/>
        </w:rPr>
      </w:pPr>
      <w:r>
        <w:rPr>
          <w:sz w:val="22"/>
          <w:szCs w:val="22"/>
          <w:lang w:val="fr-FR"/>
        </w:rPr>
        <w:t>Allée de la Recherche 60</w:t>
      </w:r>
    </w:p>
    <w:p w14:paraId="0E97249D" w14:textId="77777777" w:rsidR="008969AA" w:rsidRDefault="009119A6">
      <w:pPr>
        <w:rPr>
          <w:sz w:val="22"/>
          <w:szCs w:val="22"/>
          <w:lang w:val="fr-FR"/>
        </w:rPr>
      </w:pPr>
      <w:r>
        <w:rPr>
          <w:sz w:val="22"/>
          <w:szCs w:val="22"/>
          <w:lang w:val="fr-FR"/>
        </w:rPr>
        <w:t>B-1070 Bryssel</w:t>
      </w:r>
    </w:p>
    <w:p w14:paraId="0E97249E" w14:textId="77777777" w:rsidR="008969AA" w:rsidRDefault="009119A6">
      <w:pPr>
        <w:rPr>
          <w:sz w:val="22"/>
          <w:szCs w:val="22"/>
          <w:lang w:val="it-IT"/>
        </w:rPr>
      </w:pPr>
      <w:r>
        <w:rPr>
          <w:sz w:val="22"/>
          <w:szCs w:val="22"/>
          <w:lang w:val="it-IT"/>
        </w:rPr>
        <w:t>BELGIA</w:t>
      </w:r>
    </w:p>
    <w:p w14:paraId="0E97249F" w14:textId="77777777" w:rsidR="008969AA" w:rsidRDefault="008969AA">
      <w:pPr>
        <w:ind w:left="567" w:hanging="567"/>
        <w:rPr>
          <w:sz w:val="22"/>
          <w:szCs w:val="22"/>
          <w:lang w:val="it-IT"/>
        </w:rPr>
      </w:pPr>
    </w:p>
    <w:p w14:paraId="0E9724A0" w14:textId="77777777" w:rsidR="008969AA" w:rsidRDefault="008969AA">
      <w:pPr>
        <w:ind w:left="567" w:hanging="567"/>
        <w:rPr>
          <w:sz w:val="22"/>
          <w:szCs w:val="22"/>
          <w:lang w:val="it-IT"/>
        </w:rPr>
      </w:pPr>
    </w:p>
    <w:p w14:paraId="0E9724A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4A2" w14:textId="77777777" w:rsidR="008969AA" w:rsidRDefault="008969AA">
      <w:pPr>
        <w:ind w:left="567" w:hanging="567"/>
        <w:rPr>
          <w:sz w:val="22"/>
          <w:szCs w:val="22"/>
          <w:lang w:val="fi-FI"/>
        </w:rPr>
      </w:pPr>
    </w:p>
    <w:p w14:paraId="0E9724A3" w14:textId="77777777" w:rsidR="008969AA" w:rsidRDefault="009119A6">
      <w:pPr>
        <w:ind w:left="567" w:hanging="567"/>
        <w:rPr>
          <w:sz w:val="22"/>
          <w:szCs w:val="22"/>
          <w:lang w:val="fi-FI"/>
        </w:rPr>
      </w:pPr>
      <w:r>
        <w:rPr>
          <w:sz w:val="22"/>
          <w:szCs w:val="22"/>
          <w:shd w:val="clear" w:color="auto" w:fill="D9D9D9"/>
          <w:lang w:val="fi-FI"/>
        </w:rPr>
        <w:t xml:space="preserve">EU/1/00/146/028 </w:t>
      </w:r>
      <w:r>
        <w:rPr>
          <w:i/>
          <w:sz w:val="22"/>
          <w:szCs w:val="22"/>
          <w:shd w:val="clear" w:color="auto" w:fill="D9D9D9"/>
          <w:lang w:val="fi-FI"/>
        </w:rPr>
        <w:t>200 tablettia (2 x 100 tablettia)</w:t>
      </w:r>
    </w:p>
    <w:p w14:paraId="0E9724A4" w14:textId="77777777" w:rsidR="008969AA" w:rsidRDefault="008969AA">
      <w:pPr>
        <w:rPr>
          <w:i/>
          <w:sz w:val="22"/>
          <w:szCs w:val="22"/>
          <w:highlight w:val="lightGray"/>
          <w:lang w:val="fi-FI"/>
        </w:rPr>
      </w:pPr>
    </w:p>
    <w:p w14:paraId="0E9724A5" w14:textId="77777777" w:rsidR="008969AA" w:rsidRDefault="008969AA">
      <w:pPr>
        <w:ind w:left="567" w:hanging="567"/>
        <w:rPr>
          <w:sz w:val="22"/>
          <w:szCs w:val="22"/>
          <w:lang w:val="fi-FI"/>
        </w:rPr>
      </w:pPr>
    </w:p>
    <w:p w14:paraId="0E9724A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4A7" w14:textId="77777777" w:rsidR="008969AA" w:rsidRDefault="008969AA">
      <w:pPr>
        <w:ind w:left="567" w:hanging="567"/>
        <w:rPr>
          <w:sz w:val="22"/>
          <w:szCs w:val="22"/>
          <w:lang w:val="fi-FI"/>
        </w:rPr>
      </w:pPr>
    </w:p>
    <w:p w14:paraId="0E9724A8" w14:textId="77777777" w:rsidR="008969AA" w:rsidRDefault="009119A6">
      <w:pPr>
        <w:ind w:left="567" w:hanging="567"/>
        <w:rPr>
          <w:sz w:val="22"/>
          <w:szCs w:val="22"/>
          <w:lang w:val="fi-FI"/>
        </w:rPr>
      </w:pPr>
      <w:r>
        <w:rPr>
          <w:sz w:val="22"/>
          <w:szCs w:val="22"/>
          <w:lang w:val="fi-FI"/>
        </w:rPr>
        <w:t>Lot</w:t>
      </w:r>
    </w:p>
    <w:p w14:paraId="0E9724A9" w14:textId="77777777" w:rsidR="008969AA" w:rsidRDefault="008969AA">
      <w:pPr>
        <w:ind w:left="567" w:hanging="567"/>
        <w:rPr>
          <w:sz w:val="22"/>
          <w:szCs w:val="22"/>
          <w:lang w:val="fi-FI"/>
        </w:rPr>
      </w:pPr>
    </w:p>
    <w:p w14:paraId="0E9724AA" w14:textId="77777777" w:rsidR="008969AA" w:rsidRDefault="008969AA">
      <w:pPr>
        <w:ind w:left="567" w:hanging="567"/>
        <w:rPr>
          <w:sz w:val="22"/>
          <w:szCs w:val="22"/>
          <w:lang w:val="fi-FI"/>
        </w:rPr>
      </w:pPr>
    </w:p>
    <w:p w14:paraId="0E9724A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4AC" w14:textId="77777777" w:rsidR="008969AA" w:rsidRDefault="008969AA">
      <w:pPr>
        <w:ind w:left="567" w:hanging="567"/>
        <w:rPr>
          <w:sz w:val="22"/>
          <w:szCs w:val="22"/>
          <w:lang w:val="fi-FI"/>
        </w:rPr>
      </w:pPr>
    </w:p>
    <w:p w14:paraId="0E9724AD" w14:textId="77777777" w:rsidR="008969AA" w:rsidRDefault="008969AA">
      <w:pPr>
        <w:ind w:left="567" w:hanging="567"/>
        <w:rPr>
          <w:sz w:val="22"/>
          <w:szCs w:val="22"/>
          <w:lang w:val="fi-FI"/>
        </w:rPr>
      </w:pPr>
    </w:p>
    <w:p w14:paraId="0E9724A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4AF" w14:textId="77777777" w:rsidR="008969AA" w:rsidRDefault="008969AA">
      <w:pPr>
        <w:rPr>
          <w:sz w:val="22"/>
          <w:szCs w:val="22"/>
          <w:lang w:val="fi-FI"/>
        </w:rPr>
      </w:pPr>
    </w:p>
    <w:p w14:paraId="0E9724B0" w14:textId="77777777" w:rsidR="008969AA" w:rsidRDefault="008969AA">
      <w:pPr>
        <w:rPr>
          <w:sz w:val="22"/>
          <w:szCs w:val="22"/>
          <w:lang w:val="fi-FI"/>
        </w:rPr>
      </w:pPr>
    </w:p>
    <w:p w14:paraId="0E9724B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4B2" w14:textId="77777777" w:rsidR="008969AA" w:rsidRDefault="008969AA">
      <w:pPr>
        <w:rPr>
          <w:sz w:val="22"/>
          <w:szCs w:val="22"/>
          <w:lang w:val="fi-FI"/>
        </w:rPr>
      </w:pPr>
    </w:p>
    <w:p w14:paraId="0E9724B3" w14:textId="77777777" w:rsidR="008969AA" w:rsidRDefault="009119A6">
      <w:pPr>
        <w:rPr>
          <w:sz w:val="22"/>
          <w:szCs w:val="22"/>
          <w:lang w:val="fi-FI"/>
        </w:rPr>
      </w:pPr>
      <w:r>
        <w:rPr>
          <w:sz w:val="22"/>
          <w:szCs w:val="22"/>
          <w:lang w:val="fi-FI"/>
        </w:rPr>
        <w:t>keppra 750 mg</w:t>
      </w:r>
    </w:p>
    <w:p w14:paraId="0E9724B4" w14:textId="77777777" w:rsidR="008969AA" w:rsidRDefault="008969AA">
      <w:pPr>
        <w:rPr>
          <w:sz w:val="22"/>
          <w:szCs w:val="22"/>
          <w:lang w:val="fi-FI"/>
        </w:rPr>
      </w:pPr>
    </w:p>
    <w:p w14:paraId="0E9724B5" w14:textId="77777777" w:rsidR="008969AA" w:rsidRDefault="008969AA">
      <w:pPr>
        <w:rPr>
          <w:sz w:val="22"/>
          <w:szCs w:val="22"/>
          <w:lang w:val="fi-FI"/>
        </w:rPr>
      </w:pPr>
    </w:p>
    <w:p w14:paraId="0E9724B6"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4B7" w14:textId="77777777" w:rsidR="008969AA" w:rsidRDefault="008969AA">
      <w:pPr>
        <w:tabs>
          <w:tab w:val="left" w:pos="720"/>
        </w:tabs>
        <w:rPr>
          <w:i/>
          <w:sz w:val="22"/>
          <w:szCs w:val="22"/>
          <w:lang w:val="fi-FI"/>
        </w:rPr>
      </w:pPr>
    </w:p>
    <w:p w14:paraId="0E9724B8" w14:textId="77777777" w:rsidR="008969AA" w:rsidRDefault="009119A6">
      <w:pPr>
        <w:rPr>
          <w:sz w:val="22"/>
          <w:szCs w:val="22"/>
          <w:lang w:val="fi-FI"/>
        </w:rPr>
      </w:pPr>
      <w:r>
        <w:rPr>
          <w:sz w:val="22"/>
          <w:szCs w:val="22"/>
          <w:highlight w:val="lightGray"/>
          <w:lang w:val="fi-FI"/>
        </w:rPr>
        <w:t>2D-viivakoodi, joka sisältää yksilöllisen tunnisteen.</w:t>
      </w:r>
    </w:p>
    <w:p w14:paraId="0E9724B9" w14:textId="77777777" w:rsidR="008969AA" w:rsidRDefault="008969AA">
      <w:pPr>
        <w:tabs>
          <w:tab w:val="left" w:pos="720"/>
        </w:tabs>
        <w:rPr>
          <w:sz w:val="22"/>
          <w:szCs w:val="22"/>
          <w:highlight w:val="lightGray"/>
          <w:lang w:val="fi-FI"/>
        </w:rPr>
      </w:pPr>
    </w:p>
    <w:p w14:paraId="0E9724BA" w14:textId="77777777" w:rsidR="008969AA" w:rsidRDefault="008969AA">
      <w:pPr>
        <w:tabs>
          <w:tab w:val="left" w:pos="720"/>
        </w:tabs>
        <w:rPr>
          <w:sz w:val="22"/>
          <w:szCs w:val="22"/>
          <w:highlight w:val="lightGray"/>
          <w:lang w:val="fi-FI"/>
        </w:rPr>
      </w:pPr>
    </w:p>
    <w:p w14:paraId="0E9724BB"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4BC" w14:textId="77777777" w:rsidR="008969AA" w:rsidRDefault="008969AA">
      <w:pPr>
        <w:tabs>
          <w:tab w:val="left" w:pos="720"/>
        </w:tabs>
        <w:rPr>
          <w:i/>
          <w:sz w:val="22"/>
          <w:szCs w:val="22"/>
          <w:lang w:val="fi-FI"/>
        </w:rPr>
      </w:pPr>
    </w:p>
    <w:p w14:paraId="0E9724BD" w14:textId="77777777" w:rsidR="008969AA" w:rsidRDefault="009119A6">
      <w:pPr>
        <w:rPr>
          <w:sz w:val="22"/>
          <w:szCs w:val="22"/>
          <w:lang w:val="fi-FI"/>
        </w:rPr>
      </w:pPr>
      <w:r>
        <w:rPr>
          <w:sz w:val="22"/>
          <w:szCs w:val="22"/>
          <w:lang w:val="fi-FI"/>
        </w:rPr>
        <w:t>PC</w:t>
      </w:r>
    </w:p>
    <w:p w14:paraId="0E9724BE" w14:textId="77777777" w:rsidR="008969AA" w:rsidRDefault="009119A6">
      <w:pPr>
        <w:rPr>
          <w:sz w:val="22"/>
          <w:szCs w:val="22"/>
          <w:lang w:val="fi-FI"/>
        </w:rPr>
      </w:pPr>
      <w:r>
        <w:rPr>
          <w:sz w:val="22"/>
          <w:szCs w:val="22"/>
          <w:lang w:val="fi-FI"/>
        </w:rPr>
        <w:t>SN</w:t>
      </w:r>
    </w:p>
    <w:p w14:paraId="0E9724BF" w14:textId="77777777" w:rsidR="008969AA" w:rsidRDefault="009119A6">
      <w:pPr>
        <w:rPr>
          <w:sz w:val="22"/>
          <w:szCs w:val="22"/>
          <w:lang w:val="fi-FI"/>
        </w:rPr>
      </w:pPr>
      <w:r>
        <w:rPr>
          <w:sz w:val="22"/>
          <w:szCs w:val="22"/>
          <w:lang w:val="fi-FI"/>
        </w:rPr>
        <w:t>NN</w:t>
      </w:r>
    </w:p>
    <w:p w14:paraId="0E9724C0" w14:textId="77777777" w:rsidR="008969AA" w:rsidRDefault="008969AA">
      <w:pPr>
        <w:rPr>
          <w:sz w:val="22"/>
          <w:szCs w:val="22"/>
          <w:highlight w:val="lightGray"/>
          <w:lang w:val="fi-FI"/>
        </w:rPr>
      </w:pPr>
    </w:p>
    <w:p w14:paraId="0E9724C1" w14:textId="77777777" w:rsidR="008969AA" w:rsidRDefault="009119A6">
      <w:pPr>
        <w:suppressAutoHyphens w:val="0"/>
        <w:rPr>
          <w:b/>
          <w:sz w:val="22"/>
          <w:szCs w:val="22"/>
          <w:lang w:val="fi-FI"/>
        </w:rPr>
      </w:pPr>
      <w:r>
        <w:rPr>
          <w:lang w:val="fi-FI"/>
        </w:rPr>
        <w:br w:type="page"/>
      </w:r>
    </w:p>
    <w:p w14:paraId="0E9724C2"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4C3"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4C4"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bCs/>
          <w:sz w:val="22"/>
          <w:szCs w:val="22"/>
          <w:lang w:val="fi-FI" w:eastAsia="fr-BE"/>
        </w:rPr>
        <w:t>100 tabletin sisäpakkaus 200 (2 x 100) tabletin pakkausta varten ilman Blue boxia</w:t>
      </w:r>
    </w:p>
    <w:p w14:paraId="0E9724C5" w14:textId="77777777" w:rsidR="008969AA" w:rsidRDefault="008969AA">
      <w:pPr>
        <w:rPr>
          <w:sz w:val="22"/>
          <w:szCs w:val="22"/>
          <w:lang w:val="fi-FI"/>
        </w:rPr>
      </w:pPr>
    </w:p>
    <w:p w14:paraId="0E9724C6" w14:textId="77777777" w:rsidR="008969AA" w:rsidRDefault="008969AA">
      <w:pPr>
        <w:rPr>
          <w:sz w:val="22"/>
          <w:szCs w:val="22"/>
          <w:lang w:val="fi-FI"/>
        </w:rPr>
      </w:pPr>
    </w:p>
    <w:p w14:paraId="0E9724C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4C8" w14:textId="77777777" w:rsidR="008969AA" w:rsidRDefault="008969AA">
      <w:pPr>
        <w:rPr>
          <w:sz w:val="22"/>
          <w:szCs w:val="22"/>
          <w:lang w:val="fi-FI"/>
        </w:rPr>
      </w:pPr>
    </w:p>
    <w:p w14:paraId="0E9724C9" w14:textId="77777777" w:rsidR="008969AA" w:rsidRDefault="009119A6">
      <w:pPr>
        <w:rPr>
          <w:sz w:val="22"/>
          <w:szCs w:val="22"/>
          <w:lang w:val="fi-FI"/>
        </w:rPr>
      </w:pPr>
      <w:r>
        <w:rPr>
          <w:sz w:val="22"/>
          <w:szCs w:val="22"/>
          <w:lang w:val="fi-FI"/>
        </w:rPr>
        <w:t>Keppra 750 mg kalvopäällysteiset tabletit</w:t>
      </w:r>
    </w:p>
    <w:p w14:paraId="0E9724CA" w14:textId="77777777" w:rsidR="008969AA" w:rsidRDefault="009119A6">
      <w:pPr>
        <w:rPr>
          <w:sz w:val="22"/>
          <w:szCs w:val="22"/>
          <w:lang w:val="fi-FI"/>
        </w:rPr>
      </w:pPr>
      <w:r>
        <w:rPr>
          <w:sz w:val="22"/>
          <w:szCs w:val="22"/>
          <w:lang w:val="fi-FI"/>
        </w:rPr>
        <w:t>levetirasetaami</w:t>
      </w:r>
    </w:p>
    <w:p w14:paraId="0E9724CB" w14:textId="77777777" w:rsidR="008969AA" w:rsidRDefault="008969AA">
      <w:pPr>
        <w:rPr>
          <w:sz w:val="22"/>
          <w:szCs w:val="22"/>
          <w:lang w:val="fi-FI"/>
        </w:rPr>
      </w:pPr>
    </w:p>
    <w:p w14:paraId="0E9724CC" w14:textId="77777777" w:rsidR="008969AA" w:rsidRDefault="008969AA">
      <w:pPr>
        <w:ind w:left="567" w:hanging="567"/>
        <w:rPr>
          <w:sz w:val="22"/>
          <w:szCs w:val="22"/>
          <w:lang w:val="fi-FI"/>
        </w:rPr>
      </w:pPr>
    </w:p>
    <w:p w14:paraId="0E9724C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4CE" w14:textId="77777777" w:rsidR="008969AA" w:rsidRDefault="008969AA">
      <w:pPr>
        <w:rPr>
          <w:sz w:val="22"/>
          <w:szCs w:val="22"/>
          <w:lang w:val="fi-FI"/>
        </w:rPr>
      </w:pPr>
    </w:p>
    <w:p w14:paraId="0E9724CF" w14:textId="77777777" w:rsidR="008969AA" w:rsidRDefault="009119A6">
      <w:pPr>
        <w:rPr>
          <w:sz w:val="22"/>
          <w:szCs w:val="22"/>
          <w:lang w:val="fi-FI"/>
        </w:rPr>
      </w:pPr>
      <w:r>
        <w:rPr>
          <w:sz w:val="22"/>
          <w:szCs w:val="22"/>
          <w:lang w:val="fi-FI"/>
        </w:rPr>
        <w:t>Jokainen kalvopäällysteinen tabletti sisältää 750 mg levetirasetaamia.</w:t>
      </w:r>
    </w:p>
    <w:p w14:paraId="0E9724D0" w14:textId="77777777" w:rsidR="008969AA" w:rsidRDefault="008969AA">
      <w:pPr>
        <w:rPr>
          <w:sz w:val="22"/>
          <w:szCs w:val="22"/>
          <w:lang w:val="fi-FI"/>
        </w:rPr>
      </w:pPr>
    </w:p>
    <w:p w14:paraId="0E9724D1" w14:textId="77777777" w:rsidR="008969AA" w:rsidRDefault="008969AA">
      <w:pPr>
        <w:ind w:left="567" w:hanging="567"/>
        <w:rPr>
          <w:sz w:val="22"/>
          <w:szCs w:val="22"/>
          <w:lang w:val="fi-FI"/>
        </w:rPr>
      </w:pPr>
    </w:p>
    <w:p w14:paraId="0E9724D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4D3" w14:textId="77777777" w:rsidR="008969AA" w:rsidRDefault="008969AA">
      <w:pPr>
        <w:rPr>
          <w:sz w:val="22"/>
          <w:szCs w:val="22"/>
          <w:lang w:val="fi-FI"/>
        </w:rPr>
      </w:pPr>
    </w:p>
    <w:p w14:paraId="0E9724D4" w14:textId="77777777" w:rsidR="008969AA" w:rsidRDefault="009119A6">
      <w:pPr>
        <w:rPr>
          <w:sz w:val="22"/>
          <w:szCs w:val="22"/>
          <w:lang w:val="fi-FI"/>
        </w:rPr>
      </w:pPr>
      <w:r>
        <w:rPr>
          <w:sz w:val="22"/>
          <w:szCs w:val="22"/>
          <w:lang w:val="fi-FI"/>
        </w:rPr>
        <w:t xml:space="preserve">Sisältää paraoranssia (E110). </w:t>
      </w:r>
      <w:r w:rsidRPr="00812A55">
        <w:rPr>
          <w:sz w:val="22"/>
          <w:szCs w:val="22"/>
          <w:lang w:val="fi-FI"/>
          <w:rPrChange w:id="164" w:author="Author">
            <w:rPr>
              <w:sz w:val="22"/>
              <w:szCs w:val="22"/>
              <w:highlight w:val="lightGray"/>
              <w:lang w:val="fi-FI"/>
            </w:rPr>
          </w:rPrChange>
        </w:rPr>
        <w:t>Lue lisätietoja pakkausselosteesta.</w:t>
      </w:r>
    </w:p>
    <w:p w14:paraId="0E9724D5" w14:textId="77777777" w:rsidR="008969AA" w:rsidRDefault="008969AA">
      <w:pPr>
        <w:rPr>
          <w:sz w:val="22"/>
          <w:szCs w:val="22"/>
          <w:lang w:val="fi-FI"/>
        </w:rPr>
      </w:pPr>
    </w:p>
    <w:p w14:paraId="0E9724D6" w14:textId="77777777" w:rsidR="008969AA" w:rsidRDefault="008969AA">
      <w:pPr>
        <w:ind w:left="567" w:hanging="567"/>
        <w:rPr>
          <w:sz w:val="22"/>
          <w:szCs w:val="22"/>
          <w:lang w:val="fi-FI"/>
        </w:rPr>
      </w:pPr>
    </w:p>
    <w:p w14:paraId="0E9724D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4D8" w14:textId="77777777" w:rsidR="008969AA" w:rsidRDefault="008969AA">
      <w:pPr>
        <w:rPr>
          <w:sz w:val="22"/>
          <w:szCs w:val="22"/>
          <w:lang w:val="fi-FI"/>
        </w:rPr>
      </w:pPr>
    </w:p>
    <w:p w14:paraId="0E9724D9" w14:textId="77777777" w:rsidR="008969AA" w:rsidRDefault="009119A6">
      <w:pPr>
        <w:rPr>
          <w:sz w:val="22"/>
          <w:szCs w:val="22"/>
          <w:lang w:val="fi-FI"/>
        </w:rPr>
      </w:pPr>
      <w:r>
        <w:rPr>
          <w:sz w:val="22"/>
          <w:szCs w:val="22"/>
          <w:lang w:val="fi-FI"/>
        </w:rPr>
        <w:t>100 kalvopäällysteistä tablettia.</w:t>
      </w:r>
    </w:p>
    <w:p w14:paraId="0E9724DA" w14:textId="77777777" w:rsidR="008969AA" w:rsidRDefault="009119A6">
      <w:pPr>
        <w:rPr>
          <w:sz w:val="22"/>
          <w:szCs w:val="22"/>
          <w:lang w:val="fi-FI"/>
        </w:rPr>
      </w:pPr>
      <w:r>
        <w:rPr>
          <w:sz w:val="22"/>
          <w:szCs w:val="22"/>
          <w:lang w:val="fi-FI"/>
        </w:rPr>
        <w:t>Monipakkauksen osia ei voi myydä erikseen.</w:t>
      </w:r>
    </w:p>
    <w:p w14:paraId="0E9724DB" w14:textId="77777777" w:rsidR="008969AA" w:rsidRDefault="008969AA">
      <w:pPr>
        <w:rPr>
          <w:sz w:val="22"/>
          <w:szCs w:val="22"/>
          <w:lang w:val="fi-FI"/>
        </w:rPr>
      </w:pPr>
    </w:p>
    <w:p w14:paraId="0E9724DC" w14:textId="77777777" w:rsidR="008969AA" w:rsidRDefault="008969AA">
      <w:pPr>
        <w:ind w:left="567" w:hanging="567"/>
        <w:rPr>
          <w:sz w:val="22"/>
          <w:szCs w:val="22"/>
          <w:lang w:val="fi-FI"/>
        </w:rPr>
      </w:pPr>
    </w:p>
    <w:p w14:paraId="0E9724D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4DE" w14:textId="77777777" w:rsidR="008969AA" w:rsidRDefault="008969AA">
      <w:pPr>
        <w:rPr>
          <w:sz w:val="22"/>
          <w:szCs w:val="22"/>
          <w:lang w:val="fi-FI"/>
        </w:rPr>
      </w:pPr>
    </w:p>
    <w:p w14:paraId="0E9724DF" w14:textId="77777777" w:rsidR="008969AA" w:rsidRDefault="009119A6">
      <w:pPr>
        <w:ind w:left="567" w:hanging="567"/>
        <w:rPr>
          <w:sz w:val="22"/>
          <w:szCs w:val="22"/>
          <w:lang w:val="fi-FI"/>
        </w:rPr>
      </w:pPr>
      <w:r>
        <w:rPr>
          <w:sz w:val="22"/>
          <w:szCs w:val="22"/>
          <w:lang w:val="fi-FI"/>
        </w:rPr>
        <w:t>Suun kautta</w:t>
      </w:r>
    </w:p>
    <w:p w14:paraId="0E9724E0" w14:textId="77777777" w:rsidR="008969AA" w:rsidRDefault="008969AA">
      <w:pPr>
        <w:ind w:left="567" w:hanging="567"/>
        <w:rPr>
          <w:sz w:val="22"/>
          <w:szCs w:val="22"/>
          <w:lang w:val="fi-FI"/>
        </w:rPr>
      </w:pPr>
    </w:p>
    <w:p w14:paraId="0E9724E1" w14:textId="77777777" w:rsidR="008969AA" w:rsidRDefault="009119A6">
      <w:pPr>
        <w:ind w:left="567" w:hanging="567"/>
        <w:rPr>
          <w:sz w:val="22"/>
          <w:szCs w:val="22"/>
          <w:lang w:val="fi-FI"/>
        </w:rPr>
      </w:pPr>
      <w:r>
        <w:rPr>
          <w:sz w:val="22"/>
          <w:szCs w:val="22"/>
          <w:lang w:val="fi-FI"/>
        </w:rPr>
        <w:t>Lue pakkausseloste ennen käyttöä.</w:t>
      </w:r>
    </w:p>
    <w:p w14:paraId="0E9724E2" w14:textId="77777777" w:rsidR="008969AA" w:rsidRDefault="008969AA">
      <w:pPr>
        <w:ind w:left="567" w:hanging="567"/>
        <w:rPr>
          <w:sz w:val="22"/>
          <w:szCs w:val="22"/>
          <w:lang w:val="fi-FI"/>
        </w:rPr>
      </w:pPr>
    </w:p>
    <w:p w14:paraId="0E9724E3" w14:textId="77777777" w:rsidR="008969AA" w:rsidRDefault="008969AA">
      <w:pPr>
        <w:ind w:left="567" w:hanging="567"/>
        <w:rPr>
          <w:sz w:val="22"/>
          <w:szCs w:val="22"/>
          <w:lang w:val="fi-FI"/>
        </w:rPr>
      </w:pPr>
    </w:p>
    <w:p w14:paraId="0E9724E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4E5" w14:textId="77777777" w:rsidR="008969AA" w:rsidRDefault="008969AA">
      <w:pPr>
        <w:rPr>
          <w:sz w:val="22"/>
          <w:szCs w:val="22"/>
          <w:lang w:val="fi-FI"/>
        </w:rPr>
      </w:pPr>
    </w:p>
    <w:p w14:paraId="0E9724E6" w14:textId="77777777" w:rsidR="008969AA" w:rsidRDefault="009119A6">
      <w:pPr>
        <w:ind w:left="720" w:hanging="720"/>
        <w:rPr>
          <w:sz w:val="22"/>
          <w:szCs w:val="22"/>
          <w:lang w:val="fi-FI"/>
        </w:rPr>
      </w:pPr>
      <w:r>
        <w:rPr>
          <w:sz w:val="22"/>
          <w:szCs w:val="22"/>
          <w:lang w:val="fi-FI"/>
        </w:rPr>
        <w:t>Ei lasten ulottuville eikä näkyville.</w:t>
      </w:r>
    </w:p>
    <w:p w14:paraId="0E9724E7" w14:textId="77777777" w:rsidR="008969AA" w:rsidRDefault="008969AA">
      <w:pPr>
        <w:rPr>
          <w:sz w:val="22"/>
          <w:szCs w:val="22"/>
          <w:lang w:val="fi-FI"/>
        </w:rPr>
      </w:pPr>
    </w:p>
    <w:p w14:paraId="0E9724E8" w14:textId="77777777" w:rsidR="008969AA" w:rsidRDefault="008969AA">
      <w:pPr>
        <w:ind w:left="567" w:hanging="567"/>
        <w:rPr>
          <w:sz w:val="22"/>
          <w:szCs w:val="22"/>
          <w:lang w:val="fi-FI"/>
        </w:rPr>
      </w:pPr>
    </w:p>
    <w:p w14:paraId="0E9724E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4EA" w14:textId="77777777" w:rsidR="008969AA" w:rsidRDefault="008969AA">
      <w:pPr>
        <w:rPr>
          <w:sz w:val="22"/>
          <w:szCs w:val="22"/>
          <w:lang w:val="fi-FI"/>
        </w:rPr>
      </w:pPr>
    </w:p>
    <w:p w14:paraId="0E9724EB" w14:textId="77777777" w:rsidR="008969AA" w:rsidRDefault="008969AA">
      <w:pPr>
        <w:rPr>
          <w:sz w:val="22"/>
          <w:szCs w:val="22"/>
          <w:lang w:val="fi-FI"/>
        </w:rPr>
      </w:pPr>
    </w:p>
    <w:p w14:paraId="0E9724E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4ED" w14:textId="77777777" w:rsidR="008969AA" w:rsidRDefault="008969AA">
      <w:pPr>
        <w:rPr>
          <w:sz w:val="22"/>
          <w:szCs w:val="22"/>
          <w:lang w:val="fi-FI"/>
        </w:rPr>
      </w:pPr>
    </w:p>
    <w:p w14:paraId="0E9724EE" w14:textId="77777777" w:rsidR="008969AA" w:rsidRDefault="009119A6">
      <w:pPr>
        <w:ind w:left="720" w:hanging="720"/>
        <w:rPr>
          <w:sz w:val="22"/>
          <w:szCs w:val="22"/>
          <w:lang w:val="fi-FI"/>
        </w:rPr>
      </w:pPr>
      <w:r>
        <w:rPr>
          <w:sz w:val="22"/>
          <w:szCs w:val="22"/>
          <w:lang w:val="fi-FI"/>
        </w:rPr>
        <w:t>EXP</w:t>
      </w:r>
    </w:p>
    <w:p w14:paraId="0E9724EF" w14:textId="77777777" w:rsidR="008969AA" w:rsidRDefault="008969AA">
      <w:pPr>
        <w:rPr>
          <w:sz w:val="22"/>
          <w:szCs w:val="22"/>
          <w:lang w:val="fi-FI"/>
        </w:rPr>
      </w:pPr>
    </w:p>
    <w:p w14:paraId="0E9724F0" w14:textId="77777777" w:rsidR="008969AA" w:rsidRDefault="008969AA">
      <w:pPr>
        <w:ind w:left="567" w:hanging="567"/>
        <w:rPr>
          <w:sz w:val="22"/>
          <w:szCs w:val="22"/>
          <w:lang w:val="fi-FI"/>
        </w:rPr>
      </w:pPr>
    </w:p>
    <w:p w14:paraId="0E9724F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4F2" w14:textId="77777777" w:rsidR="008969AA" w:rsidRDefault="008969AA">
      <w:pPr>
        <w:ind w:left="567" w:hanging="567"/>
        <w:rPr>
          <w:sz w:val="22"/>
          <w:szCs w:val="22"/>
          <w:lang w:val="fi-FI"/>
        </w:rPr>
      </w:pPr>
    </w:p>
    <w:p w14:paraId="0E9724F3" w14:textId="77777777" w:rsidR="008969AA" w:rsidRDefault="008969AA">
      <w:pPr>
        <w:ind w:left="567" w:hanging="567"/>
        <w:rPr>
          <w:sz w:val="22"/>
          <w:szCs w:val="22"/>
          <w:lang w:val="fi-FI"/>
        </w:rPr>
      </w:pPr>
    </w:p>
    <w:p w14:paraId="0E9724F4" w14:textId="77777777" w:rsidR="008969AA" w:rsidRDefault="009119A6">
      <w:pPr>
        <w:keepNext/>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10.</w:t>
      </w:r>
      <w:r>
        <w:rPr>
          <w:b/>
          <w:sz w:val="22"/>
          <w:szCs w:val="22"/>
          <w:lang w:val="fi-FI"/>
        </w:rPr>
        <w:tab/>
        <w:t>ERITYISET VAROTOIMET KÄYTTÄMÄTTÖMIEN LÄÄKEVALMISTEIDEN TAI NIISTÄ PERÄISIN OLEVAN JÄTEMATERIAALIN HÄVITTÄMISEKSI, JOS TARPEEN</w:t>
      </w:r>
    </w:p>
    <w:p w14:paraId="0E9724F5" w14:textId="77777777" w:rsidR="008969AA" w:rsidRDefault="008969AA">
      <w:pPr>
        <w:ind w:left="567" w:hanging="567"/>
        <w:rPr>
          <w:sz w:val="22"/>
          <w:szCs w:val="22"/>
          <w:lang w:val="fi-FI"/>
        </w:rPr>
      </w:pPr>
    </w:p>
    <w:p w14:paraId="0E9724F6" w14:textId="77777777" w:rsidR="008969AA" w:rsidRDefault="008969AA">
      <w:pPr>
        <w:ind w:left="567" w:hanging="567"/>
        <w:rPr>
          <w:sz w:val="22"/>
          <w:szCs w:val="22"/>
          <w:lang w:val="fi-FI"/>
        </w:rPr>
      </w:pPr>
    </w:p>
    <w:p w14:paraId="0E9724F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4F8" w14:textId="77777777" w:rsidR="008969AA" w:rsidRDefault="008969AA">
      <w:pPr>
        <w:ind w:left="567" w:hanging="567"/>
        <w:rPr>
          <w:sz w:val="22"/>
          <w:szCs w:val="22"/>
          <w:lang w:val="fi-FI"/>
        </w:rPr>
      </w:pPr>
    </w:p>
    <w:p w14:paraId="0E9724F9" w14:textId="77777777" w:rsidR="008969AA" w:rsidRDefault="009119A6">
      <w:pPr>
        <w:rPr>
          <w:sz w:val="22"/>
          <w:szCs w:val="22"/>
          <w:lang w:val="fi-FI"/>
        </w:rPr>
      </w:pPr>
      <w:r>
        <w:rPr>
          <w:sz w:val="22"/>
          <w:szCs w:val="22"/>
          <w:lang w:val="fi-FI"/>
        </w:rPr>
        <w:t>UCB Pharma SA</w:t>
      </w:r>
    </w:p>
    <w:p w14:paraId="0E9724FA" w14:textId="77777777" w:rsidR="008969AA" w:rsidRDefault="009119A6">
      <w:pPr>
        <w:rPr>
          <w:sz w:val="22"/>
          <w:szCs w:val="22"/>
          <w:lang w:val="fr-FR"/>
        </w:rPr>
      </w:pPr>
      <w:r>
        <w:rPr>
          <w:sz w:val="22"/>
          <w:szCs w:val="22"/>
          <w:lang w:val="fr-FR"/>
        </w:rPr>
        <w:t>Allée de la Recherche 60</w:t>
      </w:r>
    </w:p>
    <w:p w14:paraId="0E9724FB" w14:textId="77777777" w:rsidR="008969AA" w:rsidRDefault="009119A6">
      <w:pPr>
        <w:rPr>
          <w:sz w:val="22"/>
          <w:szCs w:val="22"/>
          <w:lang w:val="fr-FR"/>
        </w:rPr>
      </w:pPr>
      <w:r>
        <w:rPr>
          <w:sz w:val="22"/>
          <w:szCs w:val="22"/>
          <w:lang w:val="fr-FR"/>
        </w:rPr>
        <w:t>B-1070 Bryssel</w:t>
      </w:r>
    </w:p>
    <w:p w14:paraId="0E9724FC" w14:textId="77777777" w:rsidR="008969AA" w:rsidRDefault="009119A6">
      <w:pPr>
        <w:rPr>
          <w:sz w:val="22"/>
          <w:szCs w:val="22"/>
          <w:lang w:val="it-IT"/>
        </w:rPr>
      </w:pPr>
      <w:r>
        <w:rPr>
          <w:sz w:val="22"/>
          <w:szCs w:val="22"/>
          <w:lang w:val="it-IT"/>
        </w:rPr>
        <w:t>BELGIA</w:t>
      </w:r>
    </w:p>
    <w:p w14:paraId="0E9724FD" w14:textId="77777777" w:rsidR="008969AA" w:rsidRDefault="008969AA">
      <w:pPr>
        <w:ind w:left="567" w:hanging="567"/>
        <w:rPr>
          <w:sz w:val="22"/>
          <w:szCs w:val="22"/>
          <w:lang w:val="it-IT"/>
        </w:rPr>
      </w:pPr>
    </w:p>
    <w:p w14:paraId="0E9724FE" w14:textId="77777777" w:rsidR="008969AA" w:rsidRDefault="008969AA">
      <w:pPr>
        <w:ind w:left="567" w:hanging="567"/>
        <w:rPr>
          <w:sz w:val="22"/>
          <w:szCs w:val="22"/>
          <w:lang w:val="it-IT"/>
        </w:rPr>
      </w:pPr>
    </w:p>
    <w:p w14:paraId="0E9724F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500" w14:textId="77777777" w:rsidR="008969AA" w:rsidRDefault="008969AA">
      <w:pPr>
        <w:ind w:left="567" w:hanging="567"/>
        <w:rPr>
          <w:sz w:val="22"/>
          <w:szCs w:val="22"/>
          <w:lang w:val="fi-FI"/>
        </w:rPr>
      </w:pPr>
    </w:p>
    <w:p w14:paraId="0E972501" w14:textId="77777777" w:rsidR="008969AA" w:rsidRDefault="008969AA">
      <w:pPr>
        <w:ind w:left="567" w:hanging="567"/>
        <w:rPr>
          <w:sz w:val="22"/>
          <w:szCs w:val="22"/>
          <w:lang w:val="fi-FI"/>
        </w:rPr>
      </w:pPr>
    </w:p>
    <w:p w14:paraId="0E97250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503" w14:textId="77777777" w:rsidR="008969AA" w:rsidRDefault="008969AA">
      <w:pPr>
        <w:ind w:left="567" w:hanging="567"/>
        <w:rPr>
          <w:sz w:val="22"/>
          <w:szCs w:val="22"/>
          <w:lang w:val="fi-FI"/>
        </w:rPr>
      </w:pPr>
    </w:p>
    <w:p w14:paraId="0E972504" w14:textId="77777777" w:rsidR="008969AA" w:rsidRDefault="009119A6">
      <w:pPr>
        <w:ind w:left="567" w:hanging="567"/>
        <w:rPr>
          <w:sz w:val="22"/>
          <w:szCs w:val="22"/>
          <w:lang w:val="fi-FI"/>
        </w:rPr>
      </w:pPr>
      <w:r>
        <w:rPr>
          <w:sz w:val="22"/>
          <w:szCs w:val="22"/>
          <w:lang w:val="fi-FI"/>
        </w:rPr>
        <w:t>Lot</w:t>
      </w:r>
    </w:p>
    <w:p w14:paraId="0E972505" w14:textId="77777777" w:rsidR="008969AA" w:rsidRDefault="008969AA">
      <w:pPr>
        <w:ind w:left="567" w:hanging="567"/>
        <w:rPr>
          <w:sz w:val="22"/>
          <w:szCs w:val="22"/>
          <w:lang w:val="fi-FI"/>
        </w:rPr>
      </w:pPr>
    </w:p>
    <w:p w14:paraId="0E972506" w14:textId="77777777" w:rsidR="008969AA" w:rsidRDefault="008969AA">
      <w:pPr>
        <w:ind w:left="567" w:hanging="567"/>
        <w:rPr>
          <w:sz w:val="22"/>
          <w:szCs w:val="22"/>
          <w:lang w:val="fi-FI"/>
        </w:rPr>
      </w:pPr>
    </w:p>
    <w:p w14:paraId="0E97250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508" w14:textId="77777777" w:rsidR="008969AA" w:rsidRDefault="008969AA">
      <w:pPr>
        <w:ind w:left="567" w:hanging="567"/>
        <w:rPr>
          <w:sz w:val="22"/>
          <w:szCs w:val="22"/>
          <w:lang w:val="fi-FI"/>
        </w:rPr>
      </w:pPr>
    </w:p>
    <w:p w14:paraId="0E972509" w14:textId="77777777" w:rsidR="008969AA" w:rsidRDefault="008969AA">
      <w:pPr>
        <w:ind w:left="567" w:hanging="567"/>
        <w:rPr>
          <w:sz w:val="22"/>
          <w:szCs w:val="22"/>
          <w:lang w:val="fi-FI"/>
        </w:rPr>
      </w:pPr>
    </w:p>
    <w:p w14:paraId="0E97250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50B" w14:textId="77777777" w:rsidR="008969AA" w:rsidRDefault="008969AA">
      <w:pPr>
        <w:rPr>
          <w:sz w:val="22"/>
          <w:szCs w:val="22"/>
          <w:lang w:val="fi-FI"/>
        </w:rPr>
      </w:pPr>
    </w:p>
    <w:p w14:paraId="0E97250C" w14:textId="77777777" w:rsidR="008969AA" w:rsidRDefault="008969AA">
      <w:pPr>
        <w:rPr>
          <w:sz w:val="22"/>
          <w:szCs w:val="22"/>
          <w:lang w:val="fi-FI"/>
        </w:rPr>
      </w:pPr>
    </w:p>
    <w:p w14:paraId="0E97250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50E" w14:textId="77777777" w:rsidR="008969AA" w:rsidRDefault="008969AA">
      <w:pPr>
        <w:rPr>
          <w:sz w:val="22"/>
          <w:szCs w:val="22"/>
          <w:lang w:val="fi-FI"/>
        </w:rPr>
      </w:pPr>
    </w:p>
    <w:p w14:paraId="0E97250F" w14:textId="77777777" w:rsidR="008969AA" w:rsidRDefault="009119A6">
      <w:pPr>
        <w:rPr>
          <w:sz w:val="22"/>
          <w:szCs w:val="22"/>
          <w:lang w:val="fi-FI"/>
        </w:rPr>
      </w:pPr>
      <w:r>
        <w:rPr>
          <w:sz w:val="22"/>
          <w:szCs w:val="22"/>
          <w:lang w:val="fi-FI"/>
        </w:rPr>
        <w:t>keppra 750 mg</w:t>
      </w:r>
    </w:p>
    <w:p w14:paraId="0E972510" w14:textId="77777777" w:rsidR="008969AA" w:rsidRDefault="008969AA">
      <w:pPr>
        <w:rPr>
          <w:sz w:val="22"/>
          <w:szCs w:val="22"/>
          <w:lang w:val="fi-FI"/>
        </w:rPr>
      </w:pPr>
    </w:p>
    <w:p w14:paraId="0E972511" w14:textId="77777777" w:rsidR="008969AA" w:rsidRDefault="008969AA">
      <w:pPr>
        <w:rPr>
          <w:sz w:val="22"/>
          <w:szCs w:val="22"/>
          <w:lang w:val="fi-FI"/>
        </w:rPr>
      </w:pPr>
    </w:p>
    <w:p w14:paraId="0E972512"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513" w14:textId="77777777" w:rsidR="008969AA" w:rsidRDefault="008969AA">
      <w:pPr>
        <w:tabs>
          <w:tab w:val="left" w:pos="720"/>
        </w:tabs>
        <w:rPr>
          <w:i/>
          <w:vanish/>
          <w:sz w:val="22"/>
          <w:szCs w:val="22"/>
          <w:lang w:val="fi-FI"/>
        </w:rPr>
      </w:pPr>
    </w:p>
    <w:p w14:paraId="0E972514" w14:textId="77777777" w:rsidR="008969AA" w:rsidRDefault="008969AA">
      <w:pPr>
        <w:tabs>
          <w:tab w:val="left" w:pos="720"/>
        </w:tabs>
        <w:rPr>
          <w:sz w:val="22"/>
          <w:szCs w:val="22"/>
          <w:highlight w:val="lightGray"/>
          <w:lang w:val="fi-FI"/>
        </w:rPr>
      </w:pPr>
    </w:p>
    <w:p w14:paraId="0E972515"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516" w14:textId="77777777" w:rsidR="008969AA" w:rsidRDefault="008969AA">
      <w:pPr>
        <w:tabs>
          <w:tab w:val="left" w:pos="720"/>
        </w:tabs>
        <w:rPr>
          <w:i/>
          <w:sz w:val="22"/>
          <w:szCs w:val="22"/>
          <w:lang w:val="fi-FI"/>
        </w:rPr>
      </w:pPr>
    </w:p>
    <w:p w14:paraId="0E972517" w14:textId="77777777" w:rsidR="008969AA" w:rsidRDefault="008969AA">
      <w:pPr>
        <w:rPr>
          <w:sz w:val="22"/>
          <w:szCs w:val="22"/>
          <w:lang w:val="fi-FI"/>
        </w:rPr>
      </w:pPr>
    </w:p>
    <w:p w14:paraId="0E972518" w14:textId="77777777" w:rsidR="008969AA" w:rsidRDefault="009119A6">
      <w:pPr>
        <w:suppressAutoHyphens w:val="0"/>
        <w:rPr>
          <w:b/>
          <w:sz w:val="22"/>
          <w:szCs w:val="22"/>
          <w:lang w:val="fi-FI"/>
        </w:rPr>
      </w:pPr>
      <w:r>
        <w:rPr>
          <w:lang w:val="fi-FI"/>
        </w:rPr>
        <w:br w:type="page"/>
      </w:r>
    </w:p>
    <w:p w14:paraId="0E972519"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lastRenderedPageBreak/>
        <w:t>LÄPIPAINOPAKKAUKSISSA TAI LEVYISSÄ ON OLTAVA VÄHINTÄÄN SEURAAVAT MERKINNÄT</w:t>
      </w:r>
    </w:p>
    <w:p w14:paraId="0E97251A"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51B"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Alumiini/PVC-läpipainopakkaus</w:t>
      </w:r>
    </w:p>
    <w:p w14:paraId="0E97251C" w14:textId="77777777" w:rsidR="008969AA" w:rsidRDefault="008969AA">
      <w:pPr>
        <w:rPr>
          <w:sz w:val="22"/>
          <w:szCs w:val="22"/>
          <w:lang w:val="fi-FI"/>
        </w:rPr>
      </w:pPr>
    </w:p>
    <w:p w14:paraId="0E97251D" w14:textId="77777777" w:rsidR="008969AA" w:rsidRDefault="008969AA">
      <w:pPr>
        <w:rPr>
          <w:sz w:val="22"/>
          <w:szCs w:val="22"/>
          <w:lang w:val="fi-FI"/>
        </w:rPr>
      </w:pPr>
    </w:p>
    <w:p w14:paraId="0E97251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51F" w14:textId="77777777" w:rsidR="008969AA" w:rsidRDefault="008969AA">
      <w:pPr>
        <w:rPr>
          <w:sz w:val="22"/>
          <w:szCs w:val="22"/>
          <w:lang w:val="fi-FI"/>
        </w:rPr>
      </w:pPr>
    </w:p>
    <w:p w14:paraId="0E972520" w14:textId="77777777" w:rsidR="008969AA" w:rsidRDefault="009119A6">
      <w:pPr>
        <w:rPr>
          <w:sz w:val="22"/>
          <w:szCs w:val="22"/>
          <w:lang w:val="fi-FI"/>
        </w:rPr>
      </w:pPr>
      <w:r>
        <w:rPr>
          <w:sz w:val="22"/>
          <w:szCs w:val="22"/>
          <w:lang w:val="fi-FI"/>
        </w:rPr>
        <w:t>Keppra 750 mg kalvopäällysteiset tabletit</w:t>
      </w:r>
    </w:p>
    <w:p w14:paraId="0E972521" w14:textId="77777777" w:rsidR="008969AA" w:rsidRDefault="009119A6">
      <w:pPr>
        <w:rPr>
          <w:sz w:val="22"/>
          <w:szCs w:val="22"/>
          <w:lang w:val="fi-FI"/>
        </w:rPr>
      </w:pPr>
      <w:r>
        <w:rPr>
          <w:sz w:val="22"/>
          <w:szCs w:val="22"/>
          <w:lang w:val="fi-FI"/>
        </w:rPr>
        <w:t>levetirasetaami</w:t>
      </w:r>
    </w:p>
    <w:p w14:paraId="0E972522" w14:textId="77777777" w:rsidR="008969AA" w:rsidRDefault="008969AA">
      <w:pPr>
        <w:rPr>
          <w:sz w:val="22"/>
          <w:szCs w:val="22"/>
          <w:lang w:val="fi-FI"/>
        </w:rPr>
      </w:pPr>
    </w:p>
    <w:p w14:paraId="0E972523" w14:textId="77777777" w:rsidR="008969AA" w:rsidRDefault="008969AA">
      <w:pPr>
        <w:ind w:left="567" w:hanging="567"/>
        <w:rPr>
          <w:sz w:val="22"/>
          <w:szCs w:val="22"/>
          <w:lang w:val="fi-FI"/>
        </w:rPr>
      </w:pPr>
    </w:p>
    <w:p w14:paraId="0E97252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MYYNTILUVAN HALTIJAN NIMI</w:t>
      </w:r>
    </w:p>
    <w:p w14:paraId="0E972525" w14:textId="77777777" w:rsidR="008969AA" w:rsidRDefault="008969AA">
      <w:pPr>
        <w:rPr>
          <w:sz w:val="22"/>
          <w:szCs w:val="22"/>
          <w:lang w:val="fi-FI"/>
        </w:rPr>
      </w:pPr>
    </w:p>
    <w:p w14:paraId="0E972526" w14:textId="77777777" w:rsidR="008969AA" w:rsidRDefault="009119A6">
      <w:pPr>
        <w:rPr>
          <w:sz w:val="22"/>
          <w:szCs w:val="22"/>
          <w:lang w:val="fi-FI"/>
        </w:rPr>
      </w:pPr>
      <w:r>
        <w:rPr>
          <w:sz w:val="22"/>
          <w:szCs w:val="22"/>
          <w:lang w:val="fi-FI"/>
        </w:rPr>
        <w:t>UCB logo</w:t>
      </w:r>
    </w:p>
    <w:p w14:paraId="0E972527" w14:textId="77777777" w:rsidR="008969AA" w:rsidRDefault="008969AA">
      <w:pPr>
        <w:rPr>
          <w:sz w:val="22"/>
          <w:szCs w:val="22"/>
          <w:lang w:val="fi-FI"/>
        </w:rPr>
      </w:pPr>
    </w:p>
    <w:p w14:paraId="0E972528" w14:textId="77777777" w:rsidR="008969AA" w:rsidRDefault="008969AA">
      <w:pPr>
        <w:ind w:left="567" w:hanging="567"/>
        <w:rPr>
          <w:sz w:val="22"/>
          <w:szCs w:val="22"/>
          <w:lang w:val="fi-FI"/>
        </w:rPr>
      </w:pPr>
    </w:p>
    <w:p w14:paraId="0E97252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VIIMEINEN KÄYTTÖPÄIVÄMÄÄRÄ</w:t>
      </w:r>
    </w:p>
    <w:p w14:paraId="0E97252A" w14:textId="77777777" w:rsidR="008969AA" w:rsidRDefault="008969AA">
      <w:pPr>
        <w:rPr>
          <w:sz w:val="22"/>
          <w:szCs w:val="22"/>
          <w:lang w:val="fi-FI"/>
        </w:rPr>
      </w:pPr>
    </w:p>
    <w:p w14:paraId="0E97252B" w14:textId="77777777" w:rsidR="008969AA" w:rsidRDefault="009119A6">
      <w:pPr>
        <w:rPr>
          <w:sz w:val="22"/>
          <w:szCs w:val="22"/>
          <w:lang w:val="fi-FI"/>
        </w:rPr>
      </w:pPr>
      <w:r>
        <w:rPr>
          <w:sz w:val="22"/>
          <w:szCs w:val="22"/>
          <w:lang w:val="fi-FI"/>
        </w:rPr>
        <w:t>EXP</w:t>
      </w:r>
    </w:p>
    <w:p w14:paraId="0E97252C" w14:textId="77777777" w:rsidR="008969AA" w:rsidRDefault="008969AA">
      <w:pPr>
        <w:rPr>
          <w:sz w:val="22"/>
          <w:szCs w:val="22"/>
          <w:lang w:val="fi-FI"/>
        </w:rPr>
      </w:pPr>
    </w:p>
    <w:p w14:paraId="0E97252D" w14:textId="77777777" w:rsidR="008969AA" w:rsidRDefault="008969AA">
      <w:pPr>
        <w:rPr>
          <w:sz w:val="22"/>
          <w:szCs w:val="22"/>
          <w:lang w:val="fi-FI"/>
        </w:rPr>
      </w:pPr>
    </w:p>
    <w:p w14:paraId="0E97252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ERÄNUMERO</w:t>
      </w:r>
    </w:p>
    <w:p w14:paraId="0E97252F" w14:textId="77777777" w:rsidR="008969AA" w:rsidRDefault="008969AA">
      <w:pPr>
        <w:rPr>
          <w:sz w:val="22"/>
          <w:szCs w:val="22"/>
          <w:lang w:val="fi-FI"/>
        </w:rPr>
      </w:pPr>
    </w:p>
    <w:p w14:paraId="0E972530" w14:textId="77777777" w:rsidR="008969AA" w:rsidRDefault="009119A6">
      <w:pPr>
        <w:rPr>
          <w:sz w:val="22"/>
          <w:szCs w:val="22"/>
          <w:lang w:val="fi-FI"/>
        </w:rPr>
      </w:pPr>
      <w:r>
        <w:rPr>
          <w:sz w:val="22"/>
          <w:szCs w:val="22"/>
          <w:lang w:val="fi-FI"/>
        </w:rPr>
        <w:t>Lot</w:t>
      </w:r>
    </w:p>
    <w:p w14:paraId="0E972531" w14:textId="77777777" w:rsidR="008969AA" w:rsidRDefault="008969AA">
      <w:pPr>
        <w:rPr>
          <w:sz w:val="22"/>
          <w:szCs w:val="22"/>
          <w:lang w:val="fi-FI"/>
        </w:rPr>
      </w:pPr>
    </w:p>
    <w:p w14:paraId="0E972532" w14:textId="77777777" w:rsidR="008969AA" w:rsidRDefault="008969AA">
      <w:pPr>
        <w:rPr>
          <w:sz w:val="22"/>
          <w:szCs w:val="22"/>
          <w:lang w:val="fi-FI"/>
        </w:rPr>
      </w:pPr>
    </w:p>
    <w:p w14:paraId="0E97253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MUUTA</w:t>
      </w:r>
    </w:p>
    <w:p w14:paraId="0E972534" w14:textId="77777777" w:rsidR="008969AA" w:rsidRDefault="008969AA">
      <w:pPr>
        <w:rPr>
          <w:sz w:val="22"/>
          <w:szCs w:val="22"/>
          <w:lang w:val="fi-FI"/>
        </w:rPr>
      </w:pPr>
    </w:p>
    <w:p w14:paraId="0E972535" w14:textId="77777777" w:rsidR="008969AA" w:rsidRDefault="009119A6">
      <w:pPr>
        <w:suppressAutoHyphens w:val="0"/>
        <w:rPr>
          <w:b/>
          <w:sz w:val="22"/>
          <w:szCs w:val="22"/>
          <w:lang w:val="fi-FI"/>
        </w:rPr>
      </w:pPr>
      <w:r>
        <w:rPr>
          <w:lang w:val="fi-FI"/>
        </w:rPr>
        <w:br w:type="page"/>
      </w:r>
    </w:p>
    <w:p w14:paraId="0E972536"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537"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538"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10, 20, 30, 50, 60, 100, 100 (100 x 1) tabletin kotelo</w:t>
      </w:r>
    </w:p>
    <w:p w14:paraId="0E972539" w14:textId="77777777" w:rsidR="008969AA" w:rsidRDefault="008969AA">
      <w:pPr>
        <w:rPr>
          <w:sz w:val="22"/>
          <w:szCs w:val="22"/>
          <w:lang w:val="fi-FI"/>
        </w:rPr>
      </w:pPr>
    </w:p>
    <w:p w14:paraId="0E97253A" w14:textId="77777777" w:rsidR="008969AA" w:rsidRDefault="008969AA">
      <w:pPr>
        <w:ind w:left="567" w:hanging="567"/>
        <w:rPr>
          <w:sz w:val="22"/>
          <w:szCs w:val="22"/>
          <w:lang w:val="fi-FI"/>
        </w:rPr>
      </w:pPr>
    </w:p>
    <w:p w14:paraId="0E97253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53C" w14:textId="77777777" w:rsidR="008969AA" w:rsidRDefault="008969AA">
      <w:pPr>
        <w:rPr>
          <w:sz w:val="22"/>
          <w:szCs w:val="22"/>
          <w:lang w:val="fi-FI"/>
        </w:rPr>
      </w:pPr>
    </w:p>
    <w:p w14:paraId="0E97253D" w14:textId="77777777" w:rsidR="008969AA" w:rsidRDefault="009119A6">
      <w:pPr>
        <w:rPr>
          <w:sz w:val="22"/>
          <w:szCs w:val="22"/>
          <w:lang w:val="fi-FI"/>
        </w:rPr>
      </w:pPr>
      <w:r>
        <w:rPr>
          <w:sz w:val="22"/>
          <w:szCs w:val="22"/>
          <w:lang w:val="fi-FI"/>
        </w:rPr>
        <w:t>Keppra 1000 mg kalvopäällysteiset tabletit</w:t>
      </w:r>
    </w:p>
    <w:p w14:paraId="0E97253E" w14:textId="77777777" w:rsidR="008969AA" w:rsidRDefault="009119A6">
      <w:pPr>
        <w:rPr>
          <w:sz w:val="22"/>
          <w:szCs w:val="22"/>
          <w:lang w:val="fi-FI"/>
        </w:rPr>
      </w:pPr>
      <w:r>
        <w:rPr>
          <w:sz w:val="22"/>
          <w:szCs w:val="22"/>
          <w:lang w:val="fi-FI"/>
        </w:rPr>
        <w:t>levetirasetaami</w:t>
      </w:r>
    </w:p>
    <w:p w14:paraId="0E97253F" w14:textId="77777777" w:rsidR="008969AA" w:rsidRDefault="008969AA">
      <w:pPr>
        <w:rPr>
          <w:sz w:val="22"/>
          <w:szCs w:val="22"/>
          <w:lang w:val="fi-FI"/>
        </w:rPr>
      </w:pPr>
    </w:p>
    <w:p w14:paraId="0E972540" w14:textId="77777777" w:rsidR="008969AA" w:rsidRDefault="008969AA">
      <w:pPr>
        <w:rPr>
          <w:sz w:val="22"/>
          <w:szCs w:val="22"/>
          <w:lang w:val="fi-FI"/>
        </w:rPr>
      </w:pPr>
    </w:p>
    <w:p w14:paraId="0E97254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542" w14:textId="77777777" w:rsidR="008969AA" w:rsidRDefault="008969AA">
      <w:pPr>
        <w:rPr>
          <w:sz w:val="22"/>
          <w:szCs w:val="22"/>
          <w:lang w:val="fi-FI"/>
        </w:rPr>
      </w:pPr>
    </w:p>
    <w:p w14:paraId="0E972543" w14:textId="77777777" w:rsidR="008969AA" w:rsidRDefault="009119A6">
      <w:pPr>
        <w:rPr>
          <w:sz w:val="22"/>
          <w:szCs w:val="22"/>
          <w:lang w:val="fi-FI"/>
        </w:rPr>
      </w:pPr>
      <w:r>
        <w:rPr>
          <w:sz w:val="22"/>
          <w:szCs w:val="22"/>
          <w:lang w:val="fi-FI"/>
        </w:rPr>
        <w:t>Jokainen kalvopäällysteinen tabletti sisältää 1000 mg levetirasetaamia.</w:t>
      </w:r>
    </w:p>
    <w:p w14:paraId="0E972544" w14:textId="77777777" w:rsidR="008969AA" w:rsidRDefault="008969AA">
      <w:pPr>
        <w:rPr>
          <w:sz w:val="22"/>
          <w:szCs w:val="22"/>
          <w:lang w:val="fi-FI"/>
        </w:rPr>
      </w:pPr>
    </w:p>
    <w:p w14:paraId="0E972545" w14:textId="77777777" w:rsidR="008969AA" w:rsidRDefault="008969AA">
      <w:pPr>
        <w:ind w:left="567" w:hanging="567"/>
        <w:rPr>
          <w:sz w:val="22"/>
          <w:szCs w:val="22"/>
          <w:lang w:val="fi-FI"/>
        </w:rPr>
      </w:pPr>
    </w:p>
    <w:p w14:paraId="0E97254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547" w14:textId="77777777" w:rsidR="008969AA" w:rsidRDefault="008969AA">
      <w:pPr>
        <w:rPr>
          <w:sz w:val="22"/>
          <w:szCs w:val="22"/>
          <w:lang w:val="fi-FI"/>
        </w:rPr>
      </w:pPr>
    </w:p>
    <w:p w14:paraId="0E972548" w14:textId="77777777" w:rsidR="008969AA" w:rsidRDefault="008969AA">
      <w:pPr>
        <w:rPr>
          <w:sz w:val="22"/>
          <w:szCs w:val="22"/>
          <w:lang w:val="fi-FI"/>
        </w:rPr>
      </w:pPr>
    </w:p>
    <w:p w14:paraId="0E97254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54A" w14:textId="77777777" w:rsidR="008969AA" w:rsidRDefault="008969AA">
      <w:pPr>
        <w:rPr>
          <w:sz w:val="22"/>
          <w:szCs w:val="22"/>
          <w:lang w:val="fi-FI"/>
        </w:rPr>
      </w:pPr>
    </w:p>
    <w:p w14:paraId="0E97254B" w14:textId="77777777" w:rsidR="008969AA" w:rsidRDefault="009119A6">
      <w:pPr>
        <w:rPr>
          <w:sz w:val="22"/>
          <w:szCs w:val="22"/>
          <w:lang w:val="fi-FI"/>
        </w:rPr>
      </w:pPr>
      <w:r>
        <w:rPr>
          <w:sz w:val="22"/>
          <w:szCs w:val="22"/>
          <w:lang w:val="fi-FI"/>
        </w:rPr>
        <w:t>10 kalvopäällysteistä tablettia</w:t>
      </w:r>
    </w:p>
    <w:p w14:paraId="0E97254C" w14:textId="77777777" w:rsidR="008969AA" w:rsidRDefault="009119A6">
      <w:pPr>
        <w:rPr>
          <w:sz w:val="22"/>
          <w:szCs w:val="22"/>
          <w:lang w:val="fi-FI"/>
        </w:rPr>
      </w:pPr>
      <w:r>
        <w:rPr>
          <w:sz w:val="22"/>
          <w:szCs w:val="22"/>
          <w:highlight w:val="lightGray"/>
          <w:lang w:val="fi-FI"/>
        </w:rPr>
        <w:t>20 kalvopäällysteistä tablettia</w:t>
      </w:r>
    </w:p>
    <w:p w14:paraId="0E97254D" w14:textId="77777777" w:rsidR="008969AA" w:rsidRDefault="009119A6">
      <w:pPr>
        <w:rPr>
          <w:sz w:val="22"/>
          <w:szCs w:val="22"/>
          <w:lang w:val="fi-FI"/>
        </w:rPr>
      </w:pPr>
      <w:r>
        <w:rPr>
          <w:sz w:val="22"/>
          <w:szCs w:val="22"/>
          <w:highlight w:val="lightGray"/>
          <w:lang w:val="fi-FI"/>
        </w:rPr>
        <w:t>30 kalvopäällysteistä tablettia</w:t>
      </w:r>
    </w:p>
    <w:p w14:paraId="0E97254E" w14:textId="77777777" w:rsidR="008969AA" w:rsidRDefault="009119A6">
      <w:pPr>
        <w:rPr>
          <w:sz w:val="22"/>
          <w:szCs w:val="22"/>
          <w:lang w:val="fi-FI"/>
        </w:rPr>
      </w:pPr>
      <w:r>
        <w:rPr>
          <w:sz w:val="22"/>
          <w:szCs w:val="22"/>
          <w:highlight w:val="lightGray"/>
          <w:lang w:val="fi-FI"/>
        </w:rPr>
        <w:t>50 kalvopäällysteistä tablettia</w:t>
      </w:r>
    </w:p>
    <w:p w14:paraId="0E97254F" w14:textId="77777777" w:rsidR="008969AA" w:rsidRDefault="009119A6">
      <w:pPr>
        <w:rPr>
          <w:sz w:val="22"/>
          <w:szCs w:val="22"/>
          <w:lang w:val="fi-FI"/>
        </w:rPr>
      </w:pPr>
      <w:r>
        <w:rPr>
          <w:sz w:val="22"/>
          <w:szCs w:val="22"/>
          <w:highlight w:val="lightGray"/>
          <w:lang w:val="fi-FI"/>
        </w:rPr>
        <w:t>60 kalvopäällysteistä tablettia</w:t>
      </w:r>
    </w:p>
    <w:p w14:paraId="0E972550" w14:textId="77777777" w:rsidR="008969AA" w:rsidRDefault="009119A6">
      <w:pPr>
        <w:rPr>
          <w:sz w:val="22"/>
          <w:szCs w:val="22"/>
          <w:lang w:val="fi-FI"/>
        </w:rPr>
      </w:pPr>
      <w:r>
        <w:rPr>
          <w:sz w:val="22"/>
          <w:szCs w:val="22"/>
          <w:highlight w:val="lightGray"/>
          <w:lang w:val="fi-FI"/>
        </w:rPr>
        <w:t>100 kalvopäällysteistä tablettia</w:t>
      </w:r>
    </w:p>
    <w:p w14:paraId="0E972551" w14:textId="77777777" w:rsidR="008969AA" w:rsidRDefault="009119A6">
      <w:pPr>
        <w:rPr>
          <w:sz w:val="22"/>
          <w:szCs w:val="22"/>
          <w:lang w:val="fi-FI"/>
        </w:rPr>
      </w:pPr>
      <w:r>
        <w:rPr>
          <w:sz w:val="22"/>
          <w:szCs w:val="22"/>
          <w:highlight w:val="lightGray"/>
          <w:lang w:val="fi-FI"/>
        </w:rPr>
        <w:t>100 x 1 kalvopäällysteistä tablettia</w:t>
      </w:r>
    </w:p>
    <w:p w14:paraId="0E972552" w14:textId="77777777" w:rsidR="008969AA" w:rsidRDefault="008969AA">
      <w:pPr>
        <w:rPr>
          <w:sz w:val="22"/>
          <w:szCs w:val="22"/>
          <w:highlight w:val="lightGray"/>
          <w:lang w:val="fi-FI"/>
        </w:rPr>
      </w:pPr>
    </w:p>
    <w:p w14:paraId="0E972553" w14:textId="77777777" w:rsidR="008969AA" w:rsidRDefault="008969AA">
      <w:pPr>
        <w:ind w:left="567" w:hanging="567"/>
        <w:rPr>
          <w:sz w:val="22"/>
          <w:szCs w:val="22"/>
          <w:highlight w:val="lightGray"/>
          <w:lang w:val="fi-FI"/>
        </w:rPr>
      </w:pPr>
    </w:p>
    <w:p w14:paraId="0E97255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555" w14:textId="77777777" w:rsidR="008969AA" w:rsidRDefault="008969AA">
      <w:pPr>
        <w:rPr>
          <w:sz w:val="22"/>
          <w:szCs w:val="22"/>
          <w:lang w:val="fi-FI"/>
        </w:rPr>
      </w:pPr>
    </w:p>
    <w:p w14:paraId="0E972556" w14:textId="77777777" w:rsidR="008969AA" w:rsidRDefault="009119A6">
      <w:pPr>
        <w:ind w:left="567" w:hanging="567"/>
        <w:rPr>
          <w:sz w:val="22"/>
          <w:szCs w:val="22"/>
          <w:lang w:val="fi-FI"/>
        </w:rPr>
      </w:pPr>
      <w:r>
        <w:rPr>
          <w:sz w:val="22"/>
          <w:szCs w:val="22"/>
          <w:lang w:val="fi-FI"/>
        </w:rPr>
        <w:t>Suun kautta</w:t>
      </w:r>
    </w:p>
    <w:p w14:paraId="0E972557" w14:textId="77777777" w:rsidR="008969AA" w:rsidRDefault="008969AA">
      <w:pPr>
        <w:ind w:left="567" w:hanging="567"/>
        <w:rPr>
          <w:sz w:val="22"/>
          <w:szCs w:val="22"/>
          <w:lang w:val="fi-FI"/>
        </w:rPr>
      </w:pPr>
    </w:p>
    <w:p w14:paraId="0E972558" w14:textId="77777777" w:rsidR="008969AA" w:rsidRDefault="009119A6">
      <w:pPr>
        <w:ind w:left="567" w:hanging="567"/>
        <w:rPr>
          <w:sz w:val="22"/>
          <w:szCs w:val="22"/>
          <w:lang w:val="fi-FI"/>
        </w:rPr>
      </w:pPr>
      <w:r>
        <w:rPr>
          <w:sz w:val="22"/>
          <w:szCs w:val="22"/>
          <w:lang w:val="fi-FI"/>
        </w:rPr>
        <w:t>Lue pakkausseloste ennen käyttöä.</w:t>
      </w:r>
    </w:p>
    <w:p w14:paraId="0E972559" w14:textId="77777777" w:rsidR="008969AA" w:rsidRDefault="008969AA">
      <w:pPr>
        <w:ind w:left="567" w:hanging="567"/>
        <w:rPr>
          <w:sz w:val="22"/>
          <w:szCs w:val="22"/>
          <w:lang w:val="fi-FI"/>
        </w:rPr>
      </w:pPr>
    </w:p>
    <w:p w14:paraId="0E97255A" w14:textId="77777777" w:rsidR="008969AA" w:rsidRDefault="008969AA">
      <w:pPr>
        <w:ind w:left="567" w:hanging="567"/>
        <w:rPr>
          <w:sz w:val="22"/>
          <w:szCs w:val="22"/>
          <w:lang w:val="fi-FI"/>
        </w:rPr>
      </w:pPr>
    </w:p>
    <w:p w14:paraId="0E97255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55C" w14:textId="77777777" w:rsidR="008969AA" w:rsidRDefault="008969AA">
      <w:pPr>
        <w:rPr>
          <w:sz w:val="22"/>
          <w:szCs w:val="22"/>
          <w:lang w:val="fi-FI"/>
        </w:rPr>
      </w:pPr>
    </w:p>
    <w:p w14:paraId="0E97255D" w14:textId="77777777" w:rsidR="008969AA" w:rsidRDefault="009119A6">
      <w:pPr>
        <w:ind w:left="720" w:hanging="720"/>
        <w:rPr>
          <w:sz w:val="22"/>
          <w:szCs w:val="22"/>
          <w:lang w:val="fi-FI"/>
        </w:rPr>
      </w:pPr>
      <w:r>
        <w:rPr>
          <w:sz w:val="22"/>
          <w:szCs w:val="22"/>
          <w:lang w:val="fi-FI"/>
        </w:rPr>
        <w:t>Ei lasten ulottuville eikä näkyville.</w:t>
      </w:r>
    </w:p>
    <w:p w14:paraId="0E97255E" w14:textId="77777777" w:rsidR="008969AA" w:rsidRDefault="008969AA">
      <w:pPr>
        <w:rPr>
          <w:sz w:val="22"/>
          <w:szCs w:val="22"/>
          <w:lang w:val="fi-FI"/>
        </w:rPr>
      </w:pPr>
    </w:p>
    <w:p w14:paraId="0E97255F" w14:textId="77777777" w:rsidR="008969AA" w:rsidRDefault="008969AA">
      <w:pPr>
        <w:rPr>
          <w:sz w:val="22"/>
          <w:szCs w:val="22"/>
          <w:lang w:val="fi-FI"/>
        </w:rPr>
      </w:pPr>
    </w:p>
    <w:p w14:paraId="0E97256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561" w14:textId="77777777" w:rsidR="008969AA" w:rsidRDefault="008969AA">
      <w:pPr>
        <w:rPr>
          <w:sz w:val="22"/>
          <w:szCs w:val="22"/>
          <w:lang w:val="fi-FI"/>
        </w:rPr>
      </w:pPr>
    </w:p>
    <w:p w14:paraId="0E972562" w14:textId="77777777" w:rsidR="008969AA" w:rsidRDefault="008969AA">
      <w:pPr>
        <w:rPr>
          <w:sz w:val="22"/>
          <w:szCs w:val="22"/>
          <w:lang w:val="fi-FI"/>
        </w:rPr>
      </w:pPr>
    </w:p>
    <w:p w14:paraId="0E97256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564" w14:textId="77777777" w:rsidR="008969AA" w:rsidRDefault="008969AA">
      <w:pPr>
        <w:rPr>
          <w:sz w:val="22"/>
          <w:szCs w:val="22"/>
          <w:lang w:val="fi-FI"/>
        </w:rPr>
      </w:pPr>
    </w:p>
    <w:p w14:paraId="0E972565" w14:textId="77777777" w:rsidR="008969AA" w:rsidRDefault="009119A6">
      <w:pPr>
        <w:ind w:left="720" w:hanging="720"/>
        <w:rPr>
          <w:sz w:val="22"/>
          <w:szCs w:val="22"/>
          <w:lang w:val="fi-FI"/>
        </w:rPr>
      </w:pPr>
      <w:r>
        <w:rPr>
          <w:sz w:val="22"/>
          <w:szCs w:val="22"/>
          <w:lang w:val="fi-FI"/>
        </w:rPr>
        <w:t>EXP</w:t>
      </w:r>
    </w:p>
    <w:p w14:paraId="0E972566" w14:textId="77777777" w:rsidR="008969AA" w:rsidRDefault="008969AA">
      <w:pPr>
        <w:rPr>
          <w:sz w:val="22"/>
          <w:szCs w:val="22"/>
          <w:lang w:val="fi-FI"/>
        </w:rPr>
      </w:pPr>
    </w:p>
    <w:p w14:paraId="0E972567" w14:textId="77777777" w:rsidR="008969AA" w:rsidRDefault="008969AA">
      <w:pPr>
        <w:rPr>
          <w:sz w:val="22"/>
          <w:szCs w:val="22"/>
          <w:lang w:val="fi-FI"/>
        </w:rPr>
      </w:pPr>
    </w:p>
    <w:p w14:paraId="0E97256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569" w14:textId="77777777" w:rsidR="008969AA" w:rsidRDefault="008969AA">
      <w:pPr>
        <w:ind w:left="567" w:hanging="567"/>
        <w:rPr>
          <w:sz w:val="22"/>
          <w:szCs w:val="22"/>
          <w:lang w:val="fi-FI"/>
        </w:rPr>
      </w:pPr>
    </w:p>
    <w:p w14:paraId="0E97256A" w14:textId="77777777" w:rsidR="008969AA" w:rsidRDefault="008969AA">
      <w:pPr>
        <w:ind w:left="567" w:hanging="567"/>
        <w:rPr>
          <w:sz w:val="22"/>
          <w:szCs w:val="22"/>
          <w:lang w:val="fi-FI"/>
        </w:rPr>
      </w:pPr>
    </w:p>
    <w:p w14:paraId="0E97256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10.</w:t>
      </w:r>
      <w:r>
        <w:rPr>
          <w:b/>
          <w:sz w:val="22"/>
          <w:szCs w:val="22"/>
          <w:lang w:val="fi-FI"/>
        </w:rPr>
        <w:tab/>
        <w:t>ERITYISET VAROTOIMET KÄYTTÄMÄTTÖMIEN LÄÄKEVALMISTEIDEN TAI NIISTÄ PERÄISIN OLEVAN JÄTEMATERIAALIN HÄVITTÄMISEKSI, JOS TARPEEN</w:t>
      </w:r>
    </w:p>
    <w:p w14:paraId="0E97256C" w14:textId="77777777" w:rsidR="008969AA" w:rsidRDefault="008969AA">
      <w:pPr>
        <w:ind w:left="567" w:hanging="567"/>
        <w:rPr>
          <w:sz w:val="22"/>
          <w:szCs w:val="22"/>
          <w:lang w:val="fi-FI"/>
        </w:rPr>
      </w:pPr>
    </w:p>
    <w:p w14:paraId="0E97256D" w14:textId="77777777" w:rsidR="008969AA" w:rsidRDefault="008969AA">
      <w:pPr>
        <w:ind w:left="567" w:hanging="567"/>
        <w:rPr>
          <w:sz w:val="22"/>
          <w:szCs w:val="22"/>
          <w:lang w:val="fi-FI"/>
        </w:rPr>
      </w:pPr>
    </w:p>
    <w:p w14:paraId="0E97256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56F" w14:textId="77777777" w:rsidR="008969AA" w:rsidRDefault="008969AA">
      <w:pPr>
        <w:ind w:left="567" w:hanging="567"/>
        <w:rPr>
          <w:sz w:val="22"/>
          <w:szCs w:val="22"/>
          <w:lang w:val="fi-FI"/>
        </w:rPr>
      </w:pPr>
    </w:p>
    <w:p w14:paraId="0E972570" w14:textId="77777777" w:rsidR="008969AA" w:rsidRDefault="009119A6">
      <w:pPr>
        <w:rPr>
          <w:sz w:val="22"/>
          <w:szCs w:val="22"/>
          <w:lang w:val="fi-FI"/>
        </w:rPr>
      </w:pPr>
      <w:r>
        <w:rPr>
          <w:sz w:val="22"/>
          <w:szCs w:val="22"/>
          <w:lang w:val="fi-FI"/>
        </w:rPr>
        <w:t>UCB Pharma SA</w:t>
      </w:r>
    </w:p>
    <w:p w14:paraId="0E972571" w14:textId="77777777" w:rsidR="008969AA" w:rsidRDefault="009119A6">
      <w:pPr>
        <w:rPr>
          <w:sz w:val="22"/>
          <w:szCs w:val="22"/>
          <w:lang w:val="fr-FR"/>
        </w:rPr>
      </w:pPr>
      <w:r>
        <w:rPr>
          <w:sz w:val="22"/>
          <w:szCs w:val="22"/>
          <w:lang w:val="fr-FR"/>
        </w:rPr>
        <w:t>Allée de la Recherche 60</w:t>
      </w:r>
    </w:p>
    <w:p w14:paraId="0E972572" w14:textId="77777777" w:rsidR="008969AA" w:rsidRDefault="009119A6">
      <w:pPr>
        <w:rPr>
          <w:sz w:val="22"/>
          <w:szCs w:val="22"/>
          <w:lang w:val="fr-FR"/>
        </w:rPr>
      </w:pPr>
      <w:r>
        <w:rPr>
          <w:sz w:val="22"/>
          <w:szCs w:val="22"/>
          <w:lang w:val="fr-FR"/>
        </w:rPr>
        <w:t>B-1070 Bryssel</w:t>
      </w:r>
    </w:p>
    <w:p w14:paraId="0E972573" w14:textId="77777777" w:rsidR="008969AA" w:rsidRPr="00251E90" w:rsidRDefault="009119A6">
      <w:pPr>
        <w:rPr>
          <w:sz w:val="22"/>
          <w:szCs w:val="22"/>
          <w:lang w:val="fr-FR"/>
          <w:rPrChange w:id="165" w:author="Author">
            <w:rPr>
              <w:sz w:val="22"/>
              <w:szCs w:val="22"/>
              <w:lang w:val="it-IT"/>
            </w:rPr>
          </w:rPrChange>
        </w:rPr>
      </w:pPr>
      <w:r w:rsidRPr="00251E90">
        <w:rPr>
          <w:sz w:val="22"/>
          <w:szCs w:val="22"/>
          <w:lang w:val="fr-FR"/>
          <w:rPrChange w:id="166" w:author="Author">
            <w:rPr>
              <w:sz w:val="22"/>
              <w:szCs w:val="22"/>
              <w:lang w:val="it-IT"/>
            </w:rPr>
          </w:rPrChange>
        </w:rPr>
        <w:t>BELGIA</w:t>
      </w:r>
    </w:p>
    <w:p w14:paraId="0E972574" w14:textId="77777777" w:rsidR="008969AA" w:rsidRPr="00251E90" w:rsidRDefault="008969AA">
      <w:pPr>
        <w:ind w:left="567" w:hanging="567"/>
        <w:rPr>
          <w:sz w:val="22"/>
          <w:szCs w:val="22"/>
          <w:lang w:val="fr-FR"/>
          <w:rPrChange w:id="167" w:author="Author">
            <w:rPr>
              <w:sz w:val="22"/>
              <w:szCs w:val="22"/>
              <w:lang w:val="it-IT"/>
            </w:rPr>
          </w:rPrChange>
        </w:rPr>
      </w:pPr>
    </w:p>
    <w:p w14:paraId="0E972575" w14:textId="77777777" w:rsidR="008969AA" w:rsidRPr="00251E90" w:rsidRDefault="008969AA">
      <w:pPr>
        <w:ind w:left="567" w:hanging="567"/>
        <w:rPr>
          <w:sz w:val="22"/>
          <w:szCs w:val="22"/>
          <w:lang w:val="fr-FR"/>
          <w:rPrChange w:id="168" w:author="Author">
            <w:rPr>
              <w:sz w:val="22"/>
              <w:szCs w:val="22"/>
              <w:lang w:val="it-IT"/>
            </w:rPr>
          </w:rPrChange>
        </w:rPr>
      </w:pPr>
    </w:p>
    <w:p w14:paraId="0E97257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577" w14:textId="77777777" w:rsidR="008969AA" w:rsidRDefault="008969AA">
      <w:pPr>
        <w:ind w:left="567" w:hanging="567"/>
        <w:rPr>
          <w:sz w:val="22"/>
          <w:szCs w:val="22"/>
          <w:lang w:val="fi-FI"/>
        </w:rPr>
      </w:pPr>
    </w:p>
    <w:p w14:paraId="0E972578" w14:textId="77777777" w:rsidR="008969AA" w:rsidRDefault="009119A6">
      <w:pPr>
        <w:ind w:left="567" w:hanging="567"/>
        <w:rPr>
          <w:sz w:val="22"/>
          <w:szCs w:val="22"/>
          <w:lang w:val="fi-FI"/>
        </w:rPr>
      </w:pPr>
      <w:r>
        <w:rPr>
          <w:sz w:val="22"/>
          <w:szCs w:val="22"/>
          <w:lang w:val="fi-FI"/>
        </w:rPr>
        <w:t xml:space="preserve">EU/1/00/146/020 </w:t>
      </w:r>
      <w:r>
        <w:rPr>
          <w:i/>
          <w:sz w:val="22"/>
          <w:szCs w:val="22"/>
          <w:shd w:val="clear" w:color="auto" w:fill="D9D9D9"/>
          <w:lang w:val="fi-FI"/>
        </w:rPr>
        <w:t>10 tablettia</w:t>
      </w:r>
    </w:p>
    <w:p w14:paraId="0E972579" w14:textId="77777777" w:rsidR="008969AA" w:rsidRDefault="009119A6">
      <w:pPr>
        <w:ind w:left="567" w:hanging="567"/>
        <w:rPr>
          <w:sz w:val="22"/>
          <w:szCs w:val="22"/>
          <w:lang w:val="fr-FR"/>
        </w:rPr>
      </w:pPr>
      <w:r>
        <w:rPr>
          <w:sz w:val="22"/>
          <w:szCs w:val="22"/>
          <w:shd w:val="clear" w:color="auto" w:fill="D9D9D9"/>
          <w:lang w:val="fr-FR"/>
        </w:rPr>
        <w:t>EU/1/00/146/021</w:t>
      </w:r>
      <w:r>
        <w:rPr>
          <w:i/>
          <w:sz w:val="22"/>
          <w:szCs w:val="22"/>
          <w:shd w:val="clear" w:color="auto" w:fill="D9D9D9"/>
          <w:lang w:val="fr-FR"/>
        </w:rPr>
        <w:t xml:space="preserve"> 20 tablettia</w:t>
      </w:r>
    </w:p>
    <w:p w14:paraId="0E97257A" w14:textId="77777777" w:rsidR="008969AA" w:rsidRDefault="009119A6">
      <w:pPr>
        <w:ind w:left="567" w:hanging="567"/>
        <w:rPr>
          <w:sz w:val="22"/>
          <w:szCs w:val="22"/>
          <w:lang w:val="pt-BR"/>
        </w:rPr>
      </w:pPr>
      <w:r>
        <w:rPr>
          <w:sz w:val="22"/>
          <w:szCs w:val="22"/>
          <w:shd w:val="clear" w:color="auto" w:fill="D9D9D9"/>
          <w:lang w:val="pt-BR"/>
        </w:rPr>
        <w:t>EU/1/00/146/022</w:t>
      </w:r>
      <w:r>
        <w:rPr>
          <w:i/>
          <w:sz w:val="22"/>
          <w:szCs w:val="22"/>
          <w:shd w:val="clear" w:color="auto" w:fill="D9D9D9"/>
          <w:lang w:val="pt-BR"/>
        </w:rPr>
        <w:t xml:space="preserve"> 30 tablettia</w:t>
      </w:r>
    </w:p>
    <w:p w14:paraId="0E97257B" w14:textId="77777777" w:rsidR="008969AA" w:rsidRDefault="009119A6">
      <w:pPr>
        <w:ind w:left="567" w:hanging="567"/>
        <w:rPr>
          <w:sz w:val="22"/>
          <w:szCs w:val="22"/>
          <w:lang w:val="pt-BR"/>
        </w:rPr>
      </w:pPr>
      <w:r>
        <w:rPr>
          <w:sz w:val="22"/>
          <w:szCs w:val="22"/>
          <w:shd w:val="clear" w:color="auto" w:fill="D9D9D9"/>
          <w:lang w:val="pt-BR"/>
        </w:rPr>
        <w:t>EU/1/00/146/023</w:t>
      </w:r>
      <w:r>
        <w:rPr>
          <w:i/>
          <w:sz w:val="22"/>
          <w:szCs w:val="22"/>
          <w:shd w:val="clear" w:color="auto" w:fill="D9D9D9"/>
          <w:lang w:val="pt-BR"/>
        </w:rPr>
        <w:t xml:space="preserve"> 50 tablettia</w:t>
      </w:r>
    </w:p>
    <w:p w14:paraId="0E97257C" w14:textId="77777777" w:rsidR="008969AA" w:rsidRDefault="009119A6">
      <w:pPr>
        <w:ind w:left="567" w:hanging="567"/>
        <w:rPr>
          <w:sz w:val="22"/>
          <w:szCs w:val="22"/>
          <w:lang w:val="pt-BR"/>
        </w:rPr>
      </w:pPr>
      <w:r>
        <w:rPr>
          <w:sz w:val="22"/>
          <w:szCs w:val="22"/>
          <w:shd w:val="clear" w:color="auto" w:fill="D9D9D9"/>
          <w:lang w:val="pt-BR"/>
        </w:rPr>
        <w:t>EU/1/00/146/024</w:t>
      </w:r>
      <w:r>
        <w:rPr>
          <w:i/>
          <w:sz w:val="22"/>
          <w:szCs w:val="22"/>
          <w:shd w:val="clear" w:color="auto" w:fill="D9D9D9"/>
          <w:lang w:val="pt-BR"/>
        </w:rPr>
        <w:t xml:space="preserve"> 60 tablettia</w:t>
      </w:r>
    </w:p>
    <w:p w14:paraId="0E97257D" w14:textId="77777777" w:rsidR="008969AA" w:rsidRDefault="009119A6">
      <w:pPr>
        <w:ind w:left="567" w:hanging="567"/>
        <w:rPr>
          <w:sz w:val="22"/>
          <w:szCs w:val="22"/>
          <w:lang w:val="pt-BR"/>
        </w:rPr>
      </w:pPr>
      <w:r>
        <w:rPr>
          <w:sz w:val="22"/>
          <w:szCs w:val="22"/>
          <w:shd w:val="clear" w:color="auto" w:fill="D9D9D9"/>
          <w:lang w:val="pt-BR"/>
        </w:rPr>
        <w:t>EU/1/00/146/025</w:t>
      </w:r>
      <w:r>
        <w:rPr>
          <w:i/>
          <w:sz w:val="22"/>
          <w:szCs w:val="22"/>
          <w:shd w:val="clear" w:color="auto" w:fill="D9D9D9"/>
          <w:lang w:val="pt-BR"/>
        </w:rPr>
        <w:t xml:space="preserve"> 100 tablettia</w:t>
      </w:r>
    </w:p>
    <w:p w14:paraId="0E97257E" w14:textId="77777777" w:rsidR="008969AA" w:rsidRDefault="009119A6">
      <w:pPr>
        <w:ind w:left="567" w:hanging="567"/>
        <w:rPr>
          <w:sz w:val="22"/>
          <w:szCs w:val="22"/>
          <w:lang w:val="pt-BR"/>
        </w:rPr>
      </w:pPr>
      <w:r>
        <w:rPr>
          <w:sz w:val="22"/>
          <w:szCs w:val="22"/>
          <w:shd w:val="clear" w:color="auto" w:fill="D9D9D9"/>
          <w:lang w:val="pt-BR"/>
        </w:rPr>
        <w:t xml:space="preserve">EU/1/00/146/037 </w:t>
      </w:r>
      <w:r>
        <w:rPr>
          <w:i/>
          <w:sz w:val="22"/>
          <w:szCs w:val="22"/>
          <w:shd w:val="clear" w:color="auto" w:fill="D9D9D9"/>
          <w:lang w:val="pt-BR"/>
        </w:rPr>
        <w:t>100 x 1 tablettia</w:t>
      </w:r>
    </w:p>
    <w:p w14:paraId="0E97257F" w14:textId="77777777" w:rsidR="008969AA" w:rsidRDefault="008969AA">
      <w:pPr>
        <w:ind w:left="567" w:hanging="567"/>
        <w:rPr>
          <w:i/>
          <w:sz w:val="22"/>
          <w:szCs w:val="22"/>
          <w:highlight w:val="lightGray"/>
          <w:lang w:val="pt-BR"/>
        </w:rPr>
      </w:pPr>
    </w:p>
    <w:p w14:paraId="0E972580" w14:textId="77777777" w:rsidR="008969AA" w:rsidRDefault="008969AA">
      <w:pPr>
        <w:ind w:left="567" w:hanging="567"/>
        <w:rPr>
          <w:i/>
          <w:sz w:val="22"/>
          <w:szCs w:val="22"/>
          <w:highlight w:val="lightGray"/>
          <w:lang w:val="pt-BR"/>
        </w:rPr>
      </w:pPr>
    </w:p>
    <w:p w14:paraId="0E97258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pt-BR"/>
        </w:rPr>
      </w:pPr>
      <w:r>
        <w:rPr>
          <w:b/>
          <w:sz w:val="22"/>
          <w:szCs w:val="22"/>
          <w:lang w:val="pt-BR"/>
        </w:rPr>
        <w:t>13.</w:t>
      </w:r>
      <w:r>
        <w:rPr>
          <w:b/>
          <w:sz w:val="22"/>
          <w:szCs w:val="22"/>
          <w:lang w:val="pt-BR"/>
        </w:rPr>
        <w:tab/>
        <w:t>ERÄNUMERO</w:t>
      </w:r>
    </w:p>
    <w:p w14:paraId="0E972582" w14:textId="77777777" w:rsidR="008969AA" w:rsidRDefault="008969AA">
      <w:pPr>
        <w:ind w:left="567" w:hanging="567"/>
        <w:rPr>
          <w:sz w:val="22"/>
          <w:szCs w:val="22"/>
          <w:lang w:val="pt-BR"/>
        </w:rPr>
      </w:pPr>
    </w:p>
    <w:p w14:paraId="0E972583" w14:textId="77777777" w:rsidR="008969AA" w:rsidRDefault="009119A6">
      <w:pPr>
        <w:ind w:left="567" w:hanging="567"/>
        <w:rPr>
          <w:sz w:val="22"/>
          <w:szCs w:val="22"/>
          <w:lang w:val="pt-BR"/>
        </w:rPr>
      </w:pPr>
      <w:r>
        <w:rPr>
          <w:sz w:val="22"/>
          <w:szCs w:val="22"/>
          <w:lang w:val="pt-BR"/>
        </w:rPr>
        <w:t>Lot</w:t>
      </w:r>
    </w:p>
    <w:p w14:paraId="0E972584" w14:textId="77777777" w:rsidR="008969AA" w:rsidRDefault="008969AA">
      <w:pPr>
        <w:ind w:left="567" w:hanging="567"/>
        <w:rPr>
          <w:sz w:val="22"/>
          <w:szCs w:val="22"/>
          <w:lang w:val="pt-BR"/>
        </w:rPr>
      </w:pPr>
    </w:p>
    <w:p w14:paraId="0E972585" w14:textId="77777777" w:rsidR="008969AA" w:rsidRDefault="008969AA">
      <w:pPr>
        <w:ind w:left="567" w:hanging="567"/>
        <w:rPr>
          <w:sz w:val="22"/>
          <w:szCs w:val="22"/>
          <w:lang w:val="pt-BR"/>
        </w:rPr>
      </w:pPr>
    </w:p>
    <w:p w14:paraId="0E97258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587" w14:textId="77777777" w:rsidR="008969AA" w:rsidRDefault="008969AA">
      <w:pPr>
        <w:ind w:left="567" w:hanging="567"/>
        <w:rPr>
          <w:sz w:val="22"/>
          <w:szCs w:val="22"/>
          <w:lang w:val="fi-FI"/>
        </w:rPr>
      </w:pPr>
    </w:p>
    <w:p w14:paraId="0E972588" w14:textId="77777777" w:rsidR="008969AA" w:rsidRDefault="008969AA">
      <w:pPr>
        <w:ind w:left="567" w:hanging="567"/>
        <w:rPr>
          <w:sz w:val="22"/>
          <w:szCs w:val="22"/>
          <w:lang w:val="fi-FI"/>
        </w:rPr>
      </w:pPr>
    </w:p>
    <w:p w14:paraId="0E97258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58A" w14:textId="77777777" w:rsidR="008969AA" w:rsidRDefault="008969AA">
      <w:pPr>
        <w:rPr>
          <w:sz w:val="22"/>
          <w:szCs w:val="22"/>
          <w:lang w:val="fi-FI"/>
        </w:rPr>
      </w:pPr>
    </w:p>
    <w:p w14:paraId="0E97258B" w14:textId="77777777" w:rsidR="008969AA" w:rsidRDefault="008969AA">
      <w:pPr>
        <w:rPr>
          <w:sz w:val="22"/>
          <w:szCs w:val="22"/>
          <w:lang w:val="fi-FI"/>
        </w:rPr>
      </w:pPr>
    </w:p>
    <w:p w14:paraId="0E97258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58D" w14:textId="77777777" w:rsidR="008969AA" w:rsidRDefault="008969AA">
      <w:pPr>
        <w:rPr>
          <w:sz w:val="22"/>
          <w:szCs w:val="22"/>
          <w:lang w:val="fi-FI"/>
        </w:rPr>
      </w:pPr>
    </w:p>
    <w:p w14:paraId="0E97258E" w14:textId="77777777" w:rsidR="008969AA" w:rsidRDefault="009119A6">
      <w:pPr>
        <w:rPr>
          <w:sz w:val="22"/>
          <w:szCs w:val="22"/>
          <w:lang w:val="fi-FI"/>
        </w:rPr>
      </w:pPr>
      <w:r>
        <w:rPr>
          <w:sz w:val="22"/>
          <w:szCs w:val="22"/>
          <w:lang w:val="fi-FI"/>
        </w:rPr>
        <w:t>keppra 1000 mg</w:t>
      </w:r>
    </w:p>
    <w:p w14:paraId="0E97258F" w14:textId="77777777" w:rsidR="008969AA" w:rsidRDefault="009119A6">
      <w:pPr>
        <w:ind w:left="567" w:hanging="567"/>
        <w:rPr>
          <w:sz w:val="22"/>
          <w:szCs w:val="22"/>
          <w:lang w:val="fi-FI"/>
        </w:rPr>
      </w:pPr>
      <w:r>
        <w:rPr>
          <w:sz w:val="22"/>
          <w:szCs w:val="22"/>
          <w:shd w:val="clear" w:color="auto" w:fill="D9D9D9"/>
          <w:lang w:val="fi-FI"/>
        </w:rPr>
        <w:t xml:space="preserve">Vapautettu pistekirjoituksesta: </w:t>
      </w:r>
      <w:r>
        <w:rPr>
          <w:i/>
          <w:sz w:val="22"/>
          <w:szCs w:val="22"/>
          <w:shd w:val="clear" w:color="auto" w:fill="D9D9D9"/>
          <w:lang w:val="fi-FI"/>
        </w:rPr>
        <w:t>100 x 1 tablettia</w:t>
      </w:r>
    </w:p>
    <w:p w14:paraId="0E972590" w14:textId="77777777" w:rsidR="008969AA" w:rsidRDefault="008969AA">
      <w:pPr>
        <w:ind w:left="567" w:hanging="567"/>
        <w:rPr>
          <w:i/>
          <w:sz w:val="22"/>
          <w:szCs w:val="22"/>
          <w:highlight w:val="lightGray"/>
          <w:lang w:val="fi-FI"/>
        </w:rPr>
      </w:pPr>
    </w:p>
    <w:p w14:paraId="0E972591" w14:textId="77777777" w:rsidR="008969AA" w:rsidRDefault="008969AA">
      <w:pPr>
        <w:ind w:left="567" w:hanging="567"/>
        <w:rPr>
          <w:i/>
          <w:sz w:val="22"/>
          <w:szCs w:val="22"/>
          <w:highlight w:val="lightGray"/>
          <w:lang w:val="fi-FI"/>
        </w:rPr>
      </w:pPr>
    </w:p>
    <w:p w14:paraId="0E972592"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593" w14:textId="77777777" w:rsidR="008969AA" w:rsidRDefault="008969AA">
      <w:pPr>
        <w:tabs>
          <w:tab w:val="left" w:pos="720"/>
        </w:tabs>
        <w:rPr>
          <w:i/>
          <w:sz w:val="22"/>
          <w:szCs w:val="22"/>
          <w:lang w:val="fi-FI"/>
        </w:rPr>
      </w:pPr>
    </w:p>
    <w:p w14:paraId="0E972594" w14:textId="77777777" w:rsidR="008969AA" w:rsidRDefault="009119A6">
      <w:pPr>
        <w:rPr>
          <w:sz w:val="22"/>
          <w:szCs w:val="22"/>
          <w:lang w:val="fi-FI"/>
        </w:rPr>
      </w:pPr>
      <w:r>
        <w:rPr>
          <w:sz w:val="22"/>
          <w:szCs w:val="22"/>
          <w:highlight w:val="lightGray"/>
          <w:lang w:val="fi-FI"/>
        </w:rPr>
        <w:t>2D-viivakoodi, joka sisältää yksilöllisen tunnisteen.</w:t>
      </w:r>
    </w:p>
    <w:p w14:paraId="0E972595" w14:textId="77777777" w:rsidR="008969AA" w:rsidRDefault="008969AA">
      <w:pPr>
        <w:tabs>
          <w:tab w:val="left" w:pos="720"/>
        </w:tabs>
        <w:rPr>
          <w:sz w:val="22"/>
          <w:szCs w:val="22"/>
          <w:highlight w:val="lightGray"/>
          <w:lang w:val="fi-FI"/>
        </w:rPr>
      </w:pPr>
    </w:p>
    <w:p w14:paraId="0E972596" w14:textId="77777777" w:rsidR="008969AA" w:rsidRDefault="008969AA">
      <w:pPr>
        <w:tabs>
          <w:tab w:val="left" w:pos="720"/>
        </w:tabs>
        <w:rPr>
          <w:sz w:val="22"/>
          <w:szCs w:val="22"/>
          <w:highlight w:val="lightGray"/>
          <w:lang w:val="fi-FI"/>
        </w:rPr>
      </w:pPr>
    </w:p>
    <w:p w14:paraId="0E972597"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598" w14:textId="77777777" w:rsidR="008969AA" w:rsidRDefault="008969AA">
      <w:pPr>
        <w:tabs>
          <w:tab w:val="left" w:pos="720"/>
        </w:tabs>
        <w:rPr>
          <w:i/>
          <w:sz w:val="22"/>
          <w:szCs w:val="22"/>
          <w:lang w:val="fi-FI"/>
        </w:rPr>
      </w:pPr>
    </w:p>
    <w:p w14:paraId="0E972599" w14:textId="77777777" w:rsidR="008969AA" w:rsidRDefault="009119A6">
      <w:pPr>
        <w:rPr>
          <w:sz w:val="22"/>
          <w:szCs w:val="22"/>
          <w:lang w:val="fi-FI"/>
        </w:rPr>
      </w:pPr>
      <w:r>
        <w:rPr>
          <w:sz w:val="22"/>
          <w:szCs w:val="22"/>
          <w:lang w:val="fi-FI"/>
        </w:rPr>
        <w:t>PC</w:t>
      </w:r>
    </w:p>
    <w:p w14:paraId="0E97259A" w14:textId="77777777" w:rsidR="008969AA" w:rsidRDefault="009119A6">
      <w:pPr>
        <w:rPr>
          <w:sz w:val="22"/>
          <w:szCs w:val="22"/>
          <w:lang w:val="fi-FI"/>
        </w:rPr>
      </w:pPr>
      <w:r>
        <w:rPr>
          <w:sz w:val="22"/>
          <w:szCs w:val="22"/>
          <w:lang w:val="fi-FI"/>
        </w:rPr>
        <w:t>SN</w:t>
      </w:r>
    </w:p>
    <w:p w14:paraId="0E97259B" w14:textId="77777777" w:rsidR="008969AA" w:rsidRDefault="009119A6">
      <w:pPr>
        <w:rPr>
          <w:sz w:val="22"/>
          <w:szCs w:val="22"/>
          <w:lang w:val="fi-FI"/>
        </w:rPr>
      </w:pPr>
      <w:r>
        <w:rPr>
          <w:sz w:val="22"/>
          <w:szCs w:val="22"/>
          <w:lang w:val="fi-FI"/>
        </w:rPr>
        <w:t>NN</w:t>
      </w:r>
    </w:p>
    <w:p w14:paraId="0E97259C" w14:textId="77777777" w:rsidR="008969AA" w:rsidRDefault="009119A6">
      <w:pPr>
        <w:suppressAutoHyphens w:val="0"/>
        <w:rPr>
          <w:b/>
          <w:sz w:val="22"/>
          <w:szCs w:val="22"/>
          <w:lang w:val="fi-FI"/>
        </w:rPr>
      </w:pPr>
      <w:r>
        <w:rPr>
          <w:lang w:val="fi-FI"/>
        </w:rPr>
        <w:br w:type="page"/>
      </w:r>
    </w:p>
    <w:p w14:paraId="0E97259D"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59E"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59F"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200 (2 x 100) tabletin kotelo, jossa Blue box</w:t>
      </w:r>
    </w:p>
    <w:p w14:paraId="0E9725A0" w14:textId="77777777" w:rsidR="008969AA" w:rsidRDefault="008969AA">
      <w:pPr>
        <w:rPr>
          <w:sz w:val="22"/>
          <w:szCs w:val="22"/>
          <w:lang w:val="fi-FI"/>
        </w:rPr>
      </w:pPr>
    </w:p>
    <w:p w14:paraId="0E9725A1" w14:textId="77777777" w:rsidR="008969AA" w:rsidRDefault="008969AA">
      <w:pPr>
        <w:ind w:left="567" w:hanging="567"/>
        <w:rPr>
          <w:sz w:val="22"/>
          <w:szCs w:val="22"/>
          <w:lang w:val="fi-FI"/>
        </w:rPr>
      </w:pPr>
    </w:p>
    <w:p w14:paraId="0E9725A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5A3" w14:textId="77777777" w:rsidR="008969AA" w:rsidRDefault="008969AA">
      <w:pPr>
        <w:rPr>
          <w:sz w:val="22"/>
          <w:szCs w:val="22"/>
          <w:lang w:val="fi-FI"/>
        </w:rPr>
      </w:pPr>
    </w:p>
    <w:p w14:paraId="0E9725A4" w14:textId="77777777" w:rsidR="008969AA" w:rsidRDefault="009119A6">
      <w:pPr>
        <w:rPr>
          <w:sz w:val="22"/>
          <w:szCs w:val="22"/>
          <w:lang w:val="fi-FI"/>
        </w:rPr>
      </w:pPr>
      <w:r>
        <w:rPr>
          <w:sz w:val="22"/>
          <w:szCs w:val="22"/>
          <w:lang w:val="fi-FI"/>
        </w:rPr>
        <w:t>Keppra 1000 mg kalvopäällysteiset tabletit</w:t>
      </w:r>
    </w:p>
    <w:p w14:paraId="0E9725A5" w14:textId="77777777" w:rsidR="008969AA" w:rsidRDefault="009119A6">
      <w:pPr>
        <w:rPr>
          <w:sz w:val="22"/>
          <w:szCs w:val="22"/>
          <w:lang w:val="fi-FI"/>
        </w:rPr>
      </w:pPr>
      <w:r>
        <w:rPr>
          <w:sz w:val="22"/>
          <w:szCs w:val="22"/>
          <w:lang w:val="fi-FI"/>
        </w:rPr>
        <w:t>levetirasetaami</w:t>
      </w:r>
    </w:p>
    <w:p w14:paraId="0E9725A6" w14:textId="77777777" w:rsidR="008969AA" w:rsidRDefault="008969AA">
      <w:pPr>
        <w:rPr>
          <w:sz w:val="22"/>
          <w:szCs w:val="22"/>
          <w:lang w:val="fi-FI"/>
        </w:rPr>
      </w:pPr>
    </w:p>
    <w:p w14:paraId="0E9725A7" w14:textId="77777777" w:rsidR="008969AA" w:rsidRDefault="008969AA">
      <w:pPr>
        <w:rPr>
          <w:sz w:val="22"/>
          <w:szCs w:val="22"/>
          <w:lang w:val="fi-FI"/>
        </w:rPr>
      </w:pPr>
    </w:p>
    <w:p w14:paraId="0E9725A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5A9" w14:textId="77777777" w:rsidR="008969AA" w:rsidRDefault="008969AA">
      <w:pPr>
        <w:rPr>
          <w:sz w:val="22"/>
          <w:szCs w:val="22"/>
          <w:lang w:val="fi-FI"/>
        </w:rPr>
      </w:pPr>
    </w:p>
    <w:p w14:paraId="0E9725AA" w14:textId="77777777" w:rsidR="008969AA" w:rsidRDefault="009119A6">
      <w:pPr>
        <w:rPr>
          <w:sz w:val="22"/>
          <w:szCs w:val="22"/>
          <w:lang w:val="fi-FI"/>
        </w:rPr>
      </w:pPr>
      <w:r>
        <w:rPr>
          <w:sz w:val="22"/>
          <w:szCs w:val="22"/>
          <w:lang w:val="fi-FI"/>
        </w:rPr>
        <w:t>Jokainen kalvopäällysteinen tabletti sisältää 1000 mg levetirasetaamia.</w:t>
      </w:r>
    </w:p>
    <w:p w14:paraId="0E9725AB" w14:textId="77777777" w:rsidR="008969AA" w:rsidRDefault="008969AA">
      <w:pPr>
        <w:rPr>
          <w:sz w:val="22"/>
          <w:szCs w:val="22"/>
          <w:lang w:val="fi-FI"/>
        </w:rPr>
      </w:pPr>
    </w:p>
    <w:p w14:paraId="0E9725AC" w14:textId="77777777" w:rsidR="008969AA" w:rsidRDefault="008969AA">
      <w:pPr>
        <w:ind w:left="567" w:hanging="567"/>
        <w:rPr>
          <w:sz w:val="22"/>
          <w:szCs w:val="22"/>
          <w:lang w:val="fi-FI"/>
        </w:rPr>
      </w:pPr>
    </w:p>
    <w:p w14:paraId="0E9725A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5AE" w14:textId="77777777" w:rsidR="008969AA" w:rsidRDefault="008969AA">
      <w:pPr>
        <w:rPr>
          <w:sz w:val="22"/>
          <w:szCs w:val="22"/>
          <w:lang w:val="fi-FI"/>
        </w:rPr>
      </w:pPr>
    </w:p>
    <w:p w14:paraId="0E9725AF" w14:textId="77777777" w:rsidR="008969AA" w:rsidRDefault="008969AA">
      <w:pPr>
        <w:rPr>
          <w:sz w:val="22"/>
          <w:szCs w:val="22"/>
          <w:lang w:val="fi-FI"/>
        </w:rPr>
      </w:pPr>
    </w:p>
    <w:p w14:paraId="0E9725B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5B1" w14:textId="77777777" w:rsidR="008969AA" w:rsidRDefault="008969AA">
      <w:pPr>
        <w:rPr>
          <w:sz w:val="22"/>
          <w:szCs w:val="22"/>
          <w:lang w:val="fi-FI"/>
        </w:rPr>
      </w:pPr>
    </w:p>
    <w:p w14:paraId="0E9725B2" w14:textId="77777777" w:rsidR="008969AA" w:rsidRDefault="009119A6">
      <w:pPr>
        <w:rPr>
          <w:sz w:val="22"/>
          <w:szCs w:val="22"/>
          <w:lang w:val="fi-FI"/>
        </w:rPr>
      </w:pPr>
      <w:r>
        <w:rPr>
          <w:sz w:val="22"/>
          <w:szCs w:val="22"/>
          <w:highlight w:val="lightGray"/>
          <w:lang w:val="fi-FI"/>
        </w:rPr>
        <w:t>Monipakkaus: 200 (2 x 100) kalvopäällysteistä tablettia</w:t>
      </w:r>
    </w:p>
    <w:p w14:paraId="0E9725B3" w14:textId="77777777" w:rsidR="008969AA" w:rsidRDefault="008969AA">
      <w:pPr>
        <w:rPr>
          <w:sz w:val="22"/>
          <w:szCs w:val="22"/>
          <w:highlight w:val="lightGray"/>
          <w:lang w:val="fi-FI"/>
        </w:rPr>
      </w:pPr>
    </w:p>
    <w:p w14:paraId="0E9725B4" w14:textId="77777777" w:rsidR="008969AA" w:rsidRDefault="008969AA">
      <w:pPr>
        <w:ind w:left="567" w:hanging="567"/>
        <w:rPr>
          <w:sz w:val="22"/>
          <w:szCs w:val="22"/>
          <w:highlight w:val="lightGray"/>
          <w:lang w:val="fi-FI"/>
        </w:rPr>
      </w:pPr>
    </w:p>
    <w:p w14:paraId="0E9725B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5B6" w14:textId="77777777" w:rsidR="008969AA" w:rsidRDefault="008969AA">
      <w:pPr>
        <w:rPr>
          <w:sz w:val="22"/>
          <w:szCs w:val="22"/>
          <w:lang w:val="fi-FI"/>
        </w:rPr>
      </w:pPr>
    </w:p>
    <w:p w14:paraId="0E9725B7" w14:textId="77777777" w:rsidR="008969AA" w:rsidRDefault="009119A6">
      <w:pPr>
        <w:ind w:left="567" w:hanging="567"/>
        <w:rPr>
          <w:sz w:val="22"/>
          <w:szCs w:val="22"/>
          <w:lang w:val="fi-FI"/>
        </w:rPr>
      </w:pPr>
      <w:r>
        <w:rPr>
          <w:sz w:val="22"/>
          <w:szCs w:val="22"/>
          <w:lang w:val="fi-FI"/>
        </w:rPr>
        <w:t>Suun kautta</w:t>
      </w:r>
    </w:p>
    <w:p w14:paraId="0E9725B8" w14:textId="77777777" w:rsidR="008969AA" w:rsidRDefault="008969AA">
      <w:pPr>
        <w:ind w:left="567" w:hanging="567"/>
        <w:rPr>
          <w:sz w:val="22"/>
          <w:szCs w:val="22"/>
          <w:lang w:val="fi-FI"/>
        </w:rPr>
      </w:pPr>
    </w:p>
    <w:p w14:paraId="0E9725B9" w14:textId="77777777" w:rsidR="008969AA" w:rsidRDefault="009119A6">
      <w:pPr>
        <w:ind w:left="567" w:hanging="567"/>
        <w:rPr>
          <w:sz w:val="22"/>
          <w:szCs w:val="22"/>
          <w:lang w:val="fi-FI"/>
        </w:rPr>
      </w:pPr>
      <w:r>
        <w:rPr>
          <w:sz w:val="22"/>
          <w:szCs w:val="22"/>
          <w:lang w:val="fi-FI"/>
        </w:rPr>
        <w:t>Lue pakkausseloste ennen käyttöä.</w:t>
      </w:r>
    </w:p>
    <w:p w14:paraId="0E9725BA" w14:textId="77777777" w:rsidR="008969AA" w:rsidRDefault="008969AA">
      <w:pPr>
        <w:ind w:left="567" w:hanging="567"/>
        <w:rPr>
          <w:sz w:val="22"/>
          <w:szCs w:val="22"/>
          <w:lang w:val="fi-FI"/>
        </w:rPr>
      </w:pPr>
    </w:p>
    <w:p w14:paraId="0E9725BB" w14:textId="77777777" w:rsidR="008969AA" w:rsidRDefault="008969AA">
      <w:pPr>
        <w:ind w:left="567" w:hanging="567"/>
        <w:rPr>
          <w:sz w:val="22"/>
          <w:szCs w:val="22"/>
          <w:lang w:val="fi-FI"/>
        </w:rPr>
      </w:pPr>
    </w:p>
    <w:p w14:paraId="0E9725B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5BD" w14:textId="77777777" w:rsidR="008969AA" w:rsidRDefault="008969AA">
      <w:pPr>
        <w:rPr>
          <w:sz w:val="22"/>
          <w:szCs w:val="22"/>
          <w:lang w:val="fi-FI"/>
        </w:rPr>
      </w:pPr>
    </w:p>
    <w:p w14:paraId="0E9725BE" w14:textId="77777777" w:rsidR="008969AA" w:rsidRDefault="009119A6">
      <w:pPr>
        <w:ind w:left="720" w:hanging="720"/>
        <w:rPr>
          <w:sz w:val="22"/>
          <w:szCs w:val="22"/>
          <w:lang w:val="fi-FI"/>
        </w:rPr>
      </w:pPr>
      <w:r>
        <w:rPr>
          <w:sz w:val="22"/>
          <w:szCs w:val="22"/>
          <w:lang w:val="fi-FI"/>
        </w:rPr>
        <w:t>Ei lasten ulottuville eikä näkyville.</w:t>
      </w:r>
    </w:p>
    <w:p w14:paraId="0E9725BF" w14:textId="77777777" w:rsidR="008969AA" w:rsidRDefault="008969AA">
      <w:pPr>
        <w:rPr>
          <w:sz w:val="22"/>
          <w:szCs w:val="22"/>
          <w:lang w:val="fi-FI"/>
        </w:rPr>
      </w:pPr>
    </w:p>
    <w:p w14:paraId="0E9725C0" w14:textId="77777777" w:rsidR="008969AA" w:rsidRDefault="008969AA">
      <w:pPr>
        <w:rPr>
          <w:sz w:val="22"/>
          <w:szCs w:val="22"/>
          <w:lang w:val="fi-FI"/>
        </w:rPr>
      </w:pPr>
    </w:p>
    <w:p w14:paraId="0E9725C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5C2" w14:textId="77777777" w:rsidR="008969AA" w:rsidRDefault="008969AA">
      <w:pPr>
        <w:rPr>
          <w:sz w:val="22"/>
          <w:szCs w:val="22"/>
          <w:lang w:val="fi-FI"/>
        </w:rPr>
      </w:pPr>
    </w:p>
    <w:p w14:paraId="0E9725C3" w14:textId="77777777" w:rsidR="008969AA" w:rsidRDefault="008969AA">
      <w:pPr>
        <w:rPr>
          <w:sz w:val="22"/>
          <w:szCs w:val="22"/>
          <w:lang w:val="fi-FI"/>
        </w:rPr>
      </w:pPr>
    </w:p>
    <w:p w14:paraId="0E9725C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5C5" w14:textId="77777777" w:rsidR="008969AA" w:rsidRDefault="008969AA">
      <w:pPr>
        <w:rPr>
          <w:sz w:val="22"/>
          <w:szCs w:val="22"/>
          <w:lang w:val="fi-FI"/>
        </w:rPr>
      </w:pPr>
    </w:p>
    <w:p w14:paraId="0E9725C6" w14:textId="77777777" w:rsidR="008969AA" w:rsidRDefault="009119A6">
      <w:pPr>
        <w:ind w:left="720" w:hanging="720"/>
        <w:rPr>
          <w:sz w:val="22"/>
          <w:szCs w:val="22"/>
          <w:lang w:val="fi-FI"/>
        </w:rPr>
      </w:pPr>
      <w:r>
        <w:rPr>
          <w:sz w:val="22"/>
          <w:szCs w:val="22"/>
          <w:lang w:val="fi-FI"/>
        </w:rPr>
        <w:t>EXP</w:t>
      </w:r>
    </w:p>
    <w:p w14:paraId="0E9725C7" w14:textId="77777777" w:rsidR="008969AA" w:rsidRDefault="008969AA">
      <w:pPr>
        <w:ind w:left="567" w:hanging="567"/>
        <w:rPr>
          <w:sz w:val="22"/>
          <w:szCs w:val="22"/>
          <w:lang w:val="fi-FI"/>
        </w:rPr>
      </w:pPr>
    </w:p>
    <w:p w14:paraId="0E9725C8" w14:textId="77777777" w:rsidR="008969AA" w:rsidRDefault="008969AA">
      <w:pPr>
        <w:ind w:left="567" w:hanging="567"/>
        <w:rPr>
          <w:sz w:val="22"/>
          <w:szCs w:val="22"/>
          <w:lang w:val="fi-FI"/>
        </w:rPr>
      </w:pPr>
    </w:p>
    <w:p w14:paraId="0E9725C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b/>
          <w:sz w:val="22"/>
          <w:szCs w:val="22"/>
          <w:lang w:val="fi-FI"/>
        </w:rPr>
      </w:pPr>
      <w:r>
        <w:rPr>
          <w:b/>
          <w:sz w:val="22"/>
          <w:szCs w:val="22"/>
          <w:lang w:val="fi-FI"/>
        </w:rPr>
        <w:t>9.</w:t>
      </w:r>
      <w:r>
        <w:rPr>
          <w:b/>
          <w:sz w:val="22"/>
          <w:szCs w:val="22"/>
          <w:lang w:val="fi-FI"/>
        </w:rPr>
        <w:tab/>
        <w:t>ERITYISET SÄILYTYSOLOSUHTEET</w:t>
      </w:r>
    </w:p>
    <w:p w14:paraId="0E9725CA" w14:textId="77777777" w:rsidR="008969AA" w:rsidRDefault="008969AA">
      <w:pPr>
        <w:ind w:left="567" w:hanging="567"/>
        <w:rPr>
          <w:sz w:val="22"/>
          <w:szCs w:val="22"/>
          <w:lang w:val="fi-FI"/>
        </w:rPr>
      </w:pPr>
    </w:p>
    <w:p w14:paraId="0E9725CB" w14:textId="77777777" w:rsidR="008969AA" w:rsidRDefault="008969AA">
      <w:pPr>
        <w:ind w:left="567" w:hanging="567"/>
        <w:rPr>
          <w:sz w:val="22"/>
          <w:szCs w:val="22"/>
          <w:lang w:val="fi-FI"/>
        </w:rPr>
      </w:pPr>
    </w:p>
    <w:p w14:paraId="0E9725C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5CD" w14:textId="77777777" w:rsidR="008969AA" w:rsidRDefault="008969AA">
      <w:pPr>
        <w:ind w:left="567" w:hanging="567"/>
        <w:rPr>
          <w:sz w:val="22"/>
          <w:szCs w:val="22"/>
          <w:lang w:val="fi-FI"/>
        </w:rPr>
      </w:pPr>
    </w:p>
    <w:p w14:paraId="0E9725CE" w14:textId="77777777" w:rsidR="008969AA" w:rsidRDefault="008969AA">
      <w:pPr>
        <w:ind w:left="567" w:hanging="567"/>
        <w:rPr>
          <w:sz w:val="22"/>
          <w:szCs w:val="22"/>
          <w:lang w:val="fi-FI"/>
        </w:rPr>
      </w:pPr>
    </w:p>
    <w:p w14:paraId="0E9725CF" w14:textId="77777777" w:rsidR="008969AA" w:rsidRDefault="009119A6">
      <w:pPr>
        <w:keepNext/>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lastRenderedPageBreak/>
        <w:t>11.</w:t>
      </w:r>
      <w:r>
        <w:rPr>
          <w:b/>
          <w:sz w:val="22"/>
          <w:szCs w:val="22"/>
          <w:lang w:val="fi-FI"/>
        </w:rPr>
        <w:tab/>
        <w:t>MYYNTILUVAN HALTIJAN NIMI JA OSOITE</w:t>
      </w:r>
    </w:p>
    <w:p w14:paraId="0E9725D0" w14:textId="77777777" w:rsidR="008969AA" w:rsidRDefault="008969AA">
      <w:pPr>
        <w:ind w:left="567" w:hanging="567"/>
        <w:rPr>
          <w:sz w:val="22"/>
          <w:szCs w:val="22"/>
          <w:lang w:val="fi-FI"/>
        </w:rPr>
      </w:pPr>
    </w:p>
    <w:p w14:paraId="0E9725D1" w14:textId="77777777" w:rsidR="008969AA" w:rsidRDefault="009119A6">
      <w:pPr>
        <w:rPr>
          <w:sz w:val="22"/>
          <w:szCs w:val="22"/>
          <w:lang w:val="fi-FI"/>
        </w:rPr>
      </w:pPr>
      <w:r>
        <w:rPr>
          <w:sz w:val="22"/>
          <w:szCs w:val="22"/>
          <w:lang w:val="fi-FI"/>
        </w:rPr>
        <w:t>UCB Pharma SA</w:t>
      </w:r>
    </w:p>
    <w:p w14:paraId="0E9725D2" w14:textId="77777777" w:rsidR="008969AA" w:rsidRDefault="009119A6">
      <w:pPr>
        <w:rPr>
          <w:sz w:val="22"/>
          <w:szCs w:val="22"/>
          <w:lang w:val="fr-FR"/>
        </w:rPr>
      </w:pPr>
      <w:r>
        <w:rPr>
          <w:sz w:val="22"/>
          <w:szCs w:val="22"/>
          <w:lang w:val="fr-FR"/>
        </w:rPr>
        <w:t>Allée de la Recherche 60</w:t>
      </w:r>
    </w:p>
    <w:p w14:paraId="0E9725D3" w14:textId="77777777" w:rsidR="008969AA" w:rsidRDefault="009119A6">
      <w:pPr>
        <w:rPr>
          <w:sz w:val="22"/>
          <w:szCs w:val="22"/>
          <w:lang w:val="fr-FR"/>
        </w:rPr>
      </w:pPr>
      <w:r>
        <w:rPr>
          <w:sz w:val="22"/>
          <w:szCs w:val="22"/>
          <w:lang w:val="fr-FR"/>
        </w:rPr>
        <w:t>B-1070 Bryssel</w:t>
      </w:r>
    </w:p>
    <w:p w14:paraId="0E9725D4" w14:textId="77777777" w:rsidR="008969AA" w:rsidRDefault="009119A6">
      <w:pPr>
        <w:rPr>
          <w:sz w:val="22"/>
          <w:szCs w:val="22"/>
          <w:lang w:val="it-IT"/>
        </w:rPr>
      </w:pPr>
      <w:r>
        <w:rPr>
          <w:sz w:val="22"/>
          <w:szCs w:val="22"/>
          <w:lang w:val="it-IT"/>
        </w:rPr>
        <w:t>BELGIA</w:t>
      </w:r>
    </w:p>
    <w:p w14:paraId="0E9725D5" w14:textId="77777777" w:rsidR="008969AA" w:rsidRDefault="008969AA">
      <w:pPr>
        <w:ind w:left="567" w:hanging="567"/>
        <w:rPr>
          <w:sz w:val="22"/>
          <w:szCs w:val="22"/>
          <w:lang w:val="it-IT"/>
        </w:rPr>
      </w:pPr>
    </w:p>
    <w:p w14:paraId="0E9725D6" w14:textId="77777777" w:rsidR="008969AA" w:rsidRDefault="008969AA">
      <w:pPr>
        <w:ind w:left="567" w:hanging="567"/>
        <w:rPr>
          <w:sz w:val="22"/>
          <w:szCs w:val="22"/>
          <w:lang w:val="it-IT"/>
        </w:rPr>
      </w:pPr>
    </w:p>
    <w:p w14:paraId="0E9725D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5D8" w14:textId="77777777" w:rsidR="008969AA" w:rsidRDefault="008969AA">
      <w:pPr>
        <w:ind w:left="567" w:hanging="567"/>
        <w:rPr>
          <w:sz w:val="22"/>
          <w:szCs w:val="22"/>
          <w:lang w:val="fi-FI"/>
        </w:rPr>
      </w:pPr>
    </w:p>
    <w:p w14:paraId="0E9725D9" w14:textId="77777777" w:rsidR="008969AA" w:rsidRDefault="009119A6">
      <w:pPr>
        <w:ind w:left="567" w:hanging="567"/>
        <w:rPr>
          <w:sz w:val="22"/>
          <w:szCs w:val="22"/>
          <w:lang w:val="fi-FI"/>
        </w:rPr>
      </w:pPr>
      <w:r>
        <w:rPr>
          <w:sz w:val="22"/>
          <w:szCs w:val="22"/>
          <w:shd w:val="clear" w:color="auto" w:fill="D9D9D9"/>
          <w:lang w:val="fi-FI"/>
        </w:rPr>
        <w:t xml:space="preserve">EU/1/00/146/026 200 </w:t>
      </w:r>
      <w:r>
        <w:rPr>
          <w:i/>
          <w:sz w:val="22"/>
          <w:szCs w:val="22"/>
          <w:shd w:val="clear" w:color="auto" w:fill="D9D9D9"/>
          <w:lang w:val="fi-FI"/>
        </w:rPr>
        <w:t>tablettia (2 x 100 tablettia)</w:t>
      </w:r>
    </w:p>
    <w:p w14:paraId="0E9725DA" w14:textId="77777777" w:rsidR="008969AA" w:rsidRDefault="008969AA">
      <w:pPr>
        <w:ind w:left="567" w:hanging="567"/>
        <w:rPr>
          <w:sz w:val="22"/>
          <w:szCs w:val="22"/>
          <w:lang w:val="fi-FI"/>
        </w:rPr>
      </w:pPr>
    </w:p>
    <w:p w14:paraId="0E9725DB" w14:textId="77777777" w:rsidR="008969AA" w:rsidRDefault="008969AA">
      <w:pPr>
        <w:ind w:left="567" w:hanging="567"/>
        <w:rPr>
          <w:sz w:val="22"/>
          <w:szCs w:val="22"/>
          <w:lang w:val="fi-FI"/>
        </w:rPr>
      </w:pPr>
    </w:p>
    <w:p w14:paraId="0E9725D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5DD" w14:textId="77777777" w:rsidR="008969AA" w:rsidRDefault="008969AA">
      <w:pPr>
        <w:ind w:left="567" w:hanging="567"/>
        <w:rPr>
          <w:sz w:val="22"/>
          <w:szCs w:val="22"/>
          <w:lang w:val="fi-FI"/>
        </w:rPr>
      </w:pPr>
    </w:p>
    <w:p w14:paraId="0E9725DE" w14:textId="77777777" w:rsidR="008969AA" w:rsidRDefault="009119A6">
      <w:pPr>
        <w:ind w:left="567" w:hanging="567"/>
        <w:rPr>
          <w:sz w:val="22"/>
          <w:szCs w:val="22"/>
          <w:lang w:val="fi-FI"/>
        </w:rPr>
      </w:pPr>
      <w:r>
        <w:rPr>
          <w:sz w:val="22"/>
          <w:szCs w:val="22"/>
          <w:lang w:val="fi-FI"/>
        </w:rPr>
        <w:t>Lot</w:t>
      </w:r>
    </w:p>
    <w:p w14:paraId="0E9725DF" w14:textId="77777777" w:rsidR="008969AA" w:rsidRDefault="008969AA">
      <w:pPr>
        <w:ind w:left="567" w:hanging="567"/>
        <w:rPr>
          <w:sz w:val="22"/>
          <w:szCs w:val="22"/>
          <w:lang w:val="fi-FI"/>
        </w:rPr>
      </w:pPr>
    </w:p>
    <w:p w14:paraId="0E9725E0" w14:textId="77777777" w:rsidR="008969AA" w:rsidRDefault="008969AA">
      <w:pPr>
        <w:ind w:left="567" w:hanging="567"/>
        <w:rPr>
          <w:sz w:val="22"/>
          <w:szCs w:val="22"/>
          <w:lang w:val="fi-FI"/>
        </w:rPr>
      </w:pPr>
    </w:p>
    <w:p w14:paraId="0E9725E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5E2" w14:textId="77777777" w:rsidR="008969AA" w:rsidRDefault="008969AA">
      <w:pPr>
        <w:ind w:left="567" w:hanging="567"/>
        <w:rPr>
          <w:sz w:val="22"/>
          <w:szCs w:val="22"/>
          <w:lang w:val="fi-FI"/>
        </w:rPr>
      </w:pPr>
    </w:p>
    <w:p w14:paraId="0E9725E3" w14:textId="77777777" w:rsidR="008969AA" w:rsidRDefault="008969AA">
      <w:pPr>
        <w:ind w:left="567" w:hanging="567"/>
        <w:rPr>
          <w:sz w:val="22"/>
          <w:szCs w:val="22"/>
          <w:lang w:val="fi-FI"/>
        </w:rPr>
      </w:pPr>
    </w:p>
    <w:p w14:paraId="0E9725E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5E5" w14:textId="77777777" w:rsidR="008969AA" w:rsidRDefault="008969AA">
      <w:pPr>
        <w:rPr>
          <w:sz w:val="22"/>
          <w:szCs w:val="22"/>
          <w:lang w:val="fi-FI"/>
        </w:rPr>
      </w:pPr>
    </w:p>
    <w:p w14:paraId="0E9725E6" w14:textId="77777777" w:rsidR="008969AA" w:rsidRDefault="008969AA">
      <w:pPr>
        <w:rPr>
          <w:sz w:val="22"/>
          <w:szCs w:val="22"/>
          <w:lang w:val="fi-FI"/>
        </w:rPr>
      </w:pPr>
    </w:p>
    <w:p w14:paraId="0E9725E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5E8" w14:textId="77777777" w:rsidR="008969AA" w:rsidRDefault="008969AA">
      <w:pPr>
        <w:rPr>
          <w:sz w:val="22"/>
          <w:szCs w:val="22"/>
          <w:lang w:val="fi-FI"/>
        </w:rPr>
      </w:pPr>
    </w:p>
    <w:p w14:paraId="0E9725E9" w14:textId="77777777" w:rsidR="008969AA" w:rsidRDefault="009119A6">
      <w:pPr>
        <w:rPr>
          <w:sz w:val="22"/>
          <w:szCs w:val="22"/>
          <w:lang w:val="fi-FI"/>
        </w:rPr>
      </w:pPr>
      <w:r>
        <w:rPr>
          <w:sz w:val="22"/>
          <w:szCs w:val="22"/>
          <w:lang w:val="fi-FI"/>
        </w:rPr>
        <w:t>keppra 1000 mg</w:t>
      </w:r>
    </w:p>
    <w:p w14:paraId="0E9725EA" w14:textId="77777777" w:rsidR="008969AA" w:rsidRDefault="008969AA">
      <w:pPr>
        <w:ind w:left="567" w:hanging="567"/>
        <w:rPr>
          <w:i/>
          <w:sz w:val="22"/>
          <w:szCs w:val="22"/>
          <w:highlight w:val="lightGray"/>
          <w:lang w:val="fi-FI"/>
        </w:rPr>
      </w:pPr>
    </w:p>
    <w:p w14:paraId="0E9725EB" w14:textId="77777777" w:rsidR="008969AA" w:rsidRDefault="008969AA">
      <w:pPr>
        <w:ind w:left="567" w:hanging="567"/>
        <w:rPr>
          <w:i/>
          <w:sz w:val="22"/>
          <w:szCs w:val="22"/>
          <w:highlight w:val="lightGray"/>
          <w:lang w:val="fi-FI"/>
        </w:rPr>
      </w:pPr>
    </w:p>
    <w:p w14:paraId="0E9725EC"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5ED" w14:textId="77777777" w:rsidR="008969AA" w:rsidRDefault="008969AA">
      <w:pPr>
        <w:tabs>
          <w:tab w:val="left" w:pos="720"/>
        </w:tabs>
        <w:rPr>
          <w:i/>
          <w:sz w:val="22"/>
          <w:szCs w:val="22"/>
          <w:lang w:val="fi-FI"/>
        </w:rPr>
      </w:pPr>
    </w:p>
    <w:p w14:paraId="0E9725EE" w14:textId="77777777" w:rsidR="008969AA" w:rsidRDefault="009119A6">
      <w:pPr>
        <w:rPr>
          <w:sz w:val="22"/>
          <w:szCs w:val="22"/>
          <w:lang w:val="fi-FI"/>
        </w:rPr>
      </w:pPr>
      <w:r>
        <w:rPr>
          <w:sz w:val="22"/>
          <w:szCs w:val="22"/>
          <w:highlight w:val="lightGray"/>
          <w:lang w:val="fi-FI"/>
        </w:rPr>
        <w:t>2D-viivakoodi, joka sisältää yksilöllisen tunnisteen.</w:t>
      </w:r>
    </w:p>
    <w:p w14:paraId="0E9725EF" w14:textId="77777777" w:rsidR="008969AA" w:rsidRDefault="008969AA">
      <w:pPr>
        <w:tabs>
          <w:tab w:val="left" w:pos="720"/>
        </w:tabs>
        <w:rPr>
          <w:sz w:val="22"/>
          <w:szCs w:val="22"/>
          <w:highlight w:val="lightGray"/>
          <w:lang w:val="fi-FI"/>
        </w:rPr>
      </w:pPr>
    </w:p>
    <w:p w14:paraId="0E9725F0" w14:textId="77777777" w:rsidR="008969AA" w:rsidRDefault="008969AA">
      <w:pPr>
        <w:tabs>
          <w:tab w:val="left" w:pos="720"/>
        </w:tabs>
        <w:rPr>
          <w:sz w:val="22"/>
          <w:szCs w:val="22"/>
          <w:highlight w:val="lightGray"/>
          <w:lang w:val="fi-FI"/>
        </w:rPr>
      </w:pPr>
    </w:p>
    <w:p w14:paraId="0E9725F1"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5F2" w14:textId="77777777" w:rsidR="008969AA" w:rsidRDefault="008969AA">
      <w:pPr>
        <w:tabs>
          <w:tab w:val="left" w:pos="720"/>
        </w:tabs>
        <w:rPr>
          <w:i/>
          <w:sz w:val="22"/>
          <w:szCs w:val="22"/>
          <w:lang w:val="fi-FI"/>
        </w:rPr>
      </w:pPr>
    </w:p>
    <w:p w14:paraId="0E9725F3" w14:textId="77777777" w:rsidR="008969AA" w:rsidRDefault="009119A6">
      <w:pPr>
        <w:rPr>
          <w:sz w:val="22"/>
          <w:szCs w:val="22"/>
          <w:lang w:val="fi-FI"/>
        </w:rPr>
      </w:pPr>
      <w:r>
        <w:rPr>
          <w:sz w:val="22"/>
          <w:szCs w:val="22"/>
          <w:lang w:val="fi-FI"/>
        </w:rPr>
        <w:t>PC</w:t>
      </w:r>
    </w:p>
    <w:p w14:paraId="0E9725F4" w14:textId="77777777" w:rsidR="008969AA" w:rsidRDefault="009119A6">
      <w:pPr>
        <w:rPr>
          <w:sz w:val="22"/>
          <w:szCs w:val="22"/>
          <w:lang w:val="fi-FI"/>
        </w:rPr>
      </w:pPr>
      <w:r>
        <w:rPr>
          <w:sz w:val="22"/>
          <w:szCs w:val="22"/>
          <w:lang w:val="fi-FI"/>
        </w:rPr>
        <w:t>SN</w:t>
      </w:r>
    </w:p>
    <w:p w14:paraId="0E9725F5" w14:textId="77777777" w:rsidR="008969AA" w:rsidRDefault="009119A6">
      <w:pPr>
        <w:rPr>
          <w:sz w:val="22"/>
          <w:szCs w:val="22"/>
          <w:lang w:val="fi-FI"/>
        </w:rPr>
      </w:pPr>
      <w:r>
        <w:rPr>
          <w:sz w:val="22"/>
          <w:szCs w:val="22"/>
          <w:lang w:val="fi-FI"/>
        </w:rPr>
        <w:t>NN</w:t>
      </w:r>
    </w:p>
    <w:p w14:paraId="0E9725F6" w14:textId="77777777" w:rsidR="008969AA" w:rsidRDefault="009119A6">
      <w:pPr>
        <w:suppressAutoHyphens w:val="0"/>
        <w:rPr>
          <w:b/>
          <w:sz w:val="22"/>
          <w:szCs w:val="22"/>
          <w:lang w:val="fi-FI"/>
        </w:rPr>
      </w:pPr>
      <w:r>
        <w:rPr>
          <w:lang w:val="fi-FI"/>
        </w:rPr>
        <w:br w:type="page"/>
      </w:r>
    </w:p>
    <w:p w14:paraId="0E9725F7"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5F8"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5F9"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bCs/>
          <w:sz w:val="22"/>
          <w:szCs w:val="22"/>
          <w:lang w:val="fi-FI" w:eastAsia="fr-BE"/>
        </w:rPr>
        <w:t>100 tabletin sisäpakkaus 200 (2 x 100) tabletin pakkausta varten ilman Blue boxia</w:t>
      </w:r>
    </w:p>
    <w:p w14:paraId="0E9725FA" w14:textId="77777777" w:rsidR="008969AA" w:rsidRDefault="008969AA">
      <w:pPr>
        <w:rPr>
          <w:sz w:val="22"/>
          <w:szCs w:val="22"/>
          <w:lang w:val="fi-FI"/>
        </w:rPr>
      </w:pPr>
    </w:p>
    <w:p w14:paraId="0E9725FB" w14:textId="77777777" w:rsidR="008969AA" w:rsidRDefault="008969AA">
      <w:pPr>
        <w:rPr>
          <w:sz w:val="22"/>
          <w:szCs w:val="22"/>
          <w:lang w:val="fi-FI"/>
        </w:rPr>
      </w:pPr>
    </w:p>
    <w:p w14:paraId="0E9725F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5FD" w14:textId="77777777" w:rsidR="008969AA" w:rsidRDefault="008969AA">
      <w:pPr>
        <w:rPr>
          <w:sz w:val="22"/>
          <w:szCs w:val="22"/>
          <w:lang w:val="fi-FI"/>
        </w:rPr>
      </w:pPr>
    </w:p>
    <w:p w14:paraId="0E9725FE" w14:textId="77777777" w:rsidR="008969AA" w:rsidRDefault="009119A6">
      <w:pPr>
        <w:rPr>
          <w:sz w:val="22"/>
          <w:szCs w:val="22"/>
          <w:lang w:val="fi-FI"/>
        </w:rPr>
      </w:pPr>
      <w:r>
        <w:rPr>
          <w:sz w:val="22"/>
          <w:szCs w:val="22"/>
          <w:lang w:val="fi-FI"/>
        </w:rPr>
        <w:t>Keppra 1000 mg kalvopäällysteiset tabletit</w:t>
      </w:r>
    </w:p>
    <w:p w14:paraId="0E9725FF" w14:textId="77777777" w:rsidR="008969AA" w:rsidRDefault="009119A6">
      <w:pPr>
        <w:rPr>
          <w:sz w:val="22"/>
          <w:szCs w:val="22"/>
          <w:lang w:val="fi-FI"/>
        </w:rPr>
      </w:pPr>
      <w:r>
        <w:rPr>
          <w:sz w:val="22"/>
          <w:szCs w:val="22"/>
          <w:lang w:val="fi-FI"/>
        </w:rPr>
        <w:t>levetirasetaami</w:t>
      </w:r>
    </w:p>
    <w:p w14:paraId="0E972600" w14:textId="77777777" w:rsidR="008969AA" w:rsidRDefault="008969AA">
      <w:pPr>
        <w:rPr>
          <w:sz w:val="22"/>
          <w:szCs w:val="22"/>
          <w:lang w:val="fi-FI"/>
        </w:rPr>
      </w:pPr>
    </w:p>
    <w:p w14:paraId="0E972601" w14:textId="77777777" w:rsidR="008969AA" w:rsidRDefault="008969AA">
      <w:pPr>
        <w:ind w:left="567" w:hanging="567"/>
        <w:rPr>
          <w:sz w:val="22"/>
          <w:szCs w:val="22"/>
          <w:lang w:val="fi-FI"/>
        </w:rPr>
      </w:pPr>
    </w:p>
    <w:p w14:paraId="0E97260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603" w14:textId="77777777" w:rsidR="008969AA" w:rsidRDefault="008969AA">
      <w:pPr>
        <w:rPr>
          <w:sz w:val="22"/>
          <w:szCs w:val="22"/>
          <w:lang w:val="fi-FI"/>
        </w:rPr>
      </w:pPr>
    </w:p>
    <w:p w14:paraId="0E972604" w14:textId="77777777" w:rsidR="008969AA" w:rsidRDefault="009119A6">
      <w:pPr>
        <w:rPr>
          <w:sz w:val="22"/>
          <w:szCs w:val="22"/>
          <w:lang w:val="fi-FI"/>
        </w:rPr>
      </w:pPr>
      <w:r>
        <w:rPr>
          <w:sz w:val="22"/>
          <w:szCs w:val="22"/>
          <w:lang w:val="fi-FI"/>
        </w:rPr>
        <w:t>Jokainen kalvopäällysteinen tabletti sisältää 1000 mg levetirasetaamia.</w:t>
      </w:r>
    </w:p>
    <w:p w14:paraId="0E972605" w14:textId="77777777" w:rsidR="008969AA" w:rsidRDefault="008969AA">
      <w:pPr>
        <w:rPr>
          <w:sz w:val="22"/>
          <w:szCs w:val="22"/>
          <w:lang w:val="fi-FI"/>
        </w:rPr>
      </w:pPr>
    </w:p>
    <w:p w14:paraId="0E972606" w14:textId="77777777" w:rsidR="008969AA" w:rsidRDefault="008969AA">
      <w:pPr>
        <w:ind w:left="567" w:hanging="567"/>
        <w:rPr>
          <w:sz w:val="22"/>
          <w:szCs w:val="22"/>
          <w:lang w:val="fi-FI"/>
        </w:rPr>
      </w:pPr>
    </w:p>
    <w:p w14:paraId="0E97260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608" w14:textId="77777777" w:rsidR="008969AA" w:rsidRDefault="008969AA">
      <w:pPr>
        <w:rPr>
          <w:sz w:val="22"/>
          <w:szCs w:val="22"/>
          <w:lang w:val="fi-FI"/>
        </w:rPr>
      </w:pPr>
    </w:p>
    <w:p w14:paraId="0E972609" w14:textId="77777777" w:rsidR="008969AA" w:rsidRDefault="008969AA">
      <w:pPr>
        <w:rPr>
          <w:sz w:val="22"/>
          <w:szCs w:val="22"/>
          <w:lang w:val="fi-FI"/>
        </w:rPr>
      </w:pPr>
    </w:p>
    <w:p w14:paraId="0E97260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60B" w14:textId="77777777" w:rsidR="008969AA" w:rsidRDefault="008969AA">
      <w:pPr>
        <w:rPr>
          <w:sz w:val="22"/>
          <w:szCs w:val="22"/>
          <w:lang w:val="fi-FI"/>
        </w:rPr>
      </w:pPr>
    </w:p>
    <w:p w14:paraId="0E97260C" w14:textId="77777777" w:rsidR="008969AA" w:rsidRDefault="009119A6">
      <w:pPr>
        <w:rPr>
          <w:sz w:val="22"/>
          <w:szCs w:val="22"/>
          <w:lang w:val="fi-FI"/>
        </w:rPr>
      </w:pPr>
      <w:r>
        <w:rPr>
          <w:sz w:val="22"/>
          <w:szCs w:val="22"/>
          <w:lang w:val="fi-FI"/>
        </w:rPr>
        <w:t>100 kalvopäällysteistä tablettia.</w:t>
      </w:r>
    </w:p>
    <w:p w14:paraId="0E97260D" w14:textId="77777777" w:rsidR="008969AA" w:rsidRDefault="009119A6">
      <w:pPr>
        <w:rPr>
          <w:sz w:val="22"/>
          <w:szCs w:val="22"/>
          <w:lang w:val="fi-FI"/>
        </w:rPr>
      </w:pPr>
      <w:r>
        <w:rPr>
          <w:sz w:val="22"/>
          <w:szCs w:val="22"/>
          <w:lang w:val="fi-FI"/>
        </w:rPr>
        <w:t>Monipakkauksen osia ei voi myydä erikseen.</w:t>
      </w:r>
    </w:p>
    <w:p w14:paraId="0E97260E" w14:textId="77777777" w:rsidR="008969AA" w:rsidRDefault="008969AA">
      <w:pPr>
        <w:rPr>
          <w:sz w:val="22"/>
          <w:szCs w:val="22"/>
          <w:lang w:val="fi-FI"/>
        </w:rPr>
      </w:pPr>
    </w:p>
    <w:p w14:paraId="0E97260F" w14:textId="77777777" w:rsidR="008969AA" w:rsidRDefault="008969AA">
      <w:pPr>
        <w:rPr>
          <w:sz w:val="22"/>
          <w:szCs w:val="22"/>
          <w:lang w:val="fi-FI"/>
        </w:rPr>
      </w:pPr>
    </w:p>
    <w:p w14:paraId="0E97261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611" w14:textId="77777777" w:rsidR="008969AA" w:rsidRDefault="008969AA">
      <w:pPr>
        <w:rPr>
          <w:sz w:val="22"/>
          <w:szCs w:val="22"/>
          <w:lang w:val="fi-FI"/>
        </w:rPr>
      </w:pPr>
    </w:p>
    <w:p w14:paraId="0E972612" w14:textId="77777777" w:rsidR="008969AA" w:rsidRDefault="009119A6">
      <w:pPr>
        <w:ind w:left="567" w:hanging="567"/>
        <w:rPr>
          <w:sz w:val="22"/>
          <w:szCs w:val="22"/>
          <w:lang w:val="fi-FI"/>
        </w:rPr>
      </w:pPr>
      <w:r>
        <w:rPr>
          <w:sz w:val="22"/>
          <w:szCs w:val="22"/>
          <w:lang w:val="fi-FI"/>
        </w:rPr>
        <w:t>Suun kautta</w:t>
      </w:r>
    </w:p>
    <w:p w14:paraId="0E972613" w14:textId="77777777" w:rsidR="008969AA" w:rsidRDefault="008969AA">
      <w:pPr>
        <w:ind w:left="567" w:hanging="567"/>
        <w:rPr>
          <w:sz w:val="22"/>
          <w:szCs w:val="22"/>
          <w:lang w:val="fi-FI"/>
        </w:rPr>
      </w:pPr>
    </w:p>
    <w:p w14:paraId="0E972614" w14:textId="77777777" w:rsidR="008969AA" w:rsidRDefault="009119A6">
      <w:pPr>
        <w:ind w:left="567" w:hanging="567"/>
        <w:rPr>
          <w:sz w:val="22"/>
          <w:szCs w:val="22"/>
          <w:lang w:val="fi-FI"/>
        </w:rPr>
      </w:pPr>
      <w:r>
        <w:rPr>
          <w:sz w:val="22"/>
          <w:szCs w:val="22"/>
          <w:lang w:val="fi-FI"/>
        </w:rPr>
        <w:t>Lue pakkausseloste ennen käyttöä.</w:t>
      </w:r>
    </w:p>
    <w:p w14:paraId="0E972615" w14:textId="77777777" w:rsidR="008969AA" w:rsidRDefault="008969AA">
      <w:pPr>
        <w:ind w:left="567" w:hanging="567"/>
        <w:rPr>
          <w:sz w:val="22"/>
          <w:szCs w:val="22"/>
          <w:lang w:val="fi-FI"/>
        </w:rPr>
      </w:pPr>
    </w:p>
    <w:p w14:paraId="0E972616" w14:textId="77777777" w:rsidR="008969AA" w:rsidRDefault="008969AA">
      <w:pPr>
        <w:ind w:left="567" w:hanging="567"/>
        <w:rPr>
          <w:sz w:val="22"/>
          <w:szCs w:val="22"/>
          <w:lang w:val="fi-FI"/>
        </w:rPr>
      </w:pPr>
    </w:p>
    <w:p w14:paraId="0E97261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 LASTEN ULOTTUVILTA JA NÄKYVILTÄ</w:t>
      </w:r>
    </w:p>
    <w:p w14:paraId="0E972618" w14:textId="77777777" w:rsidR="008969AA" w:rsidRDefault="008969AA">
      <w:pPr>
        <w:rPr>
          <w:sz w:val="22"/>
          <w:szCs w:val="22"/>
          <w:lang w:val="fi-FI"/>
        </w:rPr>
      </w:pPr>
    </w:p>
    <w:p w14:paraId="0E972619" w14:textId="77777777" w:rsidR="008969AA" w:rsidRDefault="009119A6">
      <w:pPr>
        <w:ind w:left="720" w:hanging="720"/>
        <w:rPr>
          <w:sz w:val="22"/>
          <w:szCs w:val="22"/>
          <w:lang w:val="fi-FI"/>
        </w:rPr>
      </w:pPr>
      <w:r>
        <w:rPr>
          <w:sz w:val="22"/>
          <w:szCs w:val="22"/>
          <w:lang w:val="fi-FI"/>
        </w:rPr>
        <w:t>Ei lasten ulottuville eikä näkyville.</w:t>
      </w:r>
    </w:p>
    <w:p w14:paraId="0E97261A" w14:textId="77777777" w:rsidR="008969AA" w:rsidRDefault="008969AA">
      <w:pPr>
        <w:rPr>
          <w:sz w:val="22"/>
          <w:szCs w:val="22"/>
          <w:lang w:val="fi-FI"/>
        </w:rPr>
      </w:pPr>
    </w:p>
    <w:p w14:paraId="0E97261B" w14:textId="77777777" w:rsidR="008969AA" w:rsidRDefault="008969AA">
      <w:pPr>
        <w:rPr>
          <w:sz w:val="22"/>
          <w:szCs w:val="22"/>
          <w:lang w:val="fi-FI"/>
        </w:rPr>
      </w:pPr>
    </w:p>
    <w:p w14:paraId="0E97261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61D" w14:textId="77777777" w:rsidR="008969AA" w:rsidRDefault="008969AA">
      <w:pPr>
        <w:rPr>
          <w:sz w:val="22"/>
          <w:szCs w:val="22"/>
          <w:lang w:val="fi-FI"/>
        </w:rPr>
      </w:pPr>
    </w:p>
    <w:p w14:paraId="0E97261E" w14:textId="77777777" w:rsidR="008969AA" w:rsidRDefault="008969AA">
      <w:pPr>
        <w:rPr>
          <w:sz w:val="22"/>
          <w:szCs w:val="22"/>
          <w:lang w:val="fi-FI"/>
        </w:rPr>
      </w:pPr>
    </w:p>
    <w:p w14:paraId="0E97261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620" w14:textId="77777777" w:rsidR="008969AA" w:rsidRDefault="008969AA">
      <w:pPr>
        <w:rPr>
          <w:sz w:val="22"/>
          <w:szCs w:val="22"/>
          <w:lang w:val="fi-FI"/>
        </w:rPr>
      </w:pPr>
    </w:p>
    <w:p w14:paraId="0E972621" w14:textId="77777777" w:rsidR="008969AA" w:rsidRDefault="009119A6">
      <w:pPr>
        <w:ind w:left="720" w:hanging="720"/>
        <w:rPr>
          <w:sz w:val="22"/>
          <w:szCs w:val="22"/>
          <w:lang w:val="fi-FI"/>
        </w:rPr>
      </w:pPr>
      <w:r>
        <w:rPr>
          <w:sz w:val="22"/>
          <w:szCs w:val="22"/>
          <w:lang w:val="fi-FI"/>
        </w:rPr>
        <w:t>EXP</w:t>
      </w:r>
    </w:p>
    <w:p w14:paraId="0E972622" w14:textId="77777777" w:rsidR="008969AA" w:rsidRDefault="008969AA">
      <w:pPr>
        <w:rPr>
          <w:sz w:val="22"/>
          <w:szCs w:val="22"/>
          <w:lang w:val="fi-FI"/>
        </w:rPr>
      </w:pPr>
    </w:p>
    <w:p w14:paraId="0E972623" w14:textId="77777777" w:rsidR="008969AA" w:rsidRDefault="008969AA">
      <w:pPr>
        <w:ind w:left="567" w:hanging="567"/>
        <w:rPr>
          <w:sz w:val="22"/>
          <w:szCs w:val="22"/>
          <w:lang w:val="fi-FI"/>
        </w:rPr>
      </w:pPr>
    </w:p>
    <w:p w14:paraId="0E97262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625" w14:textId="77777777" w:rsidR="008969AA" w:rsidRDefault="008969AA">
      <w:pPr>
        <w:ind w:left="567" w:hanging="567"/>
        <w:rPr>
          <w:sz w:val="22"/>
          <w:szCs w:val="22"/>
          <w:lang w:val="fi-FI"/>
        </w:rPr>
      </w:pPr>
    </w:p>
    <w:p w14:paraId="0E972626" w14:textId="77777777" w:rsidR="008969AA" w:rsidRDefault="008969AA">
      <w:pPr>
        <w:ind w:left="567" w:hanging="567"/>
        <w:rPr>
          <w:sz w:val="22"/>
          <w:szCs w:val="22"/>
          <w:lang w:val="fi-FI"/>
        </w:rPr>
      </w:pPr>
    </w:p>
    <w:p w14:paraId="0E97262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628" w14:textId="77777777" w:rsidR="008969AA" w:rsidRDefault="008969AA">
      <w:pPr>
        <w:ind w:left="567" w:hanging="567"/>
        <w:rPr>
          <w:sz w:val="22"/>
          <w:szCs w:val="22"/>
          <w:lang w:val="fi-FI"/>
        </w:rPr>
      </w:pPr>
    </w:p>
    <w:p w14:paraId="0E972629" w14:textId="77777777" w:rsidR="008969AA" w:rsidRDefault="008969AA">
      <w:pPr>
        <w:ind w:left="567" w:hanging="567"/>
        <w:rPr>
          <w:sz w:val="22"/>
          <w:szCs w:val="22"/>
          <w:lang w:val="fi-FI"/>
        </w:rPr>
      </w:pPr>
    </w:p>
    <w:p w14:paraId="0E97262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11.</w:t>
      </w:r>
      <w:r>
        <w:rPr>
          <w:b/>
          <w:sz w:val="22"/>
          <w:szCs w:val="22"/>
          <w:lang w:val="fi-FI"/>
        </w:rPr>
        <w:tab/>
        <w:t>MYYNTILUVAN HALTIJAN NIMI JA OSOITE</w:t>
      </w:r>
    </w:p>
    <w:p w14:paraId="0E97262B" w14:textId="77777777" w:rsidR="008969AA" w:rsidRDefault="008969AA">
      <w:pPr>
        <w:ind w:left="567" w:hanging="567"/>
        <w:rPr>
          <w:sz w:val="22"/>
          <w:szCs w:val="22"/>
          <w:lang w:val="fi-FI"/>
        </w:rPr>
      </w:pPr>
    </w:p>
    <w:p w14:paraId="0E97262C" w14:textId="77777777" w:rsidR="008969AA" w:rsidRDefault="009119A6">
      <w:pPr>
        <w:rPr>
          <w:sz w:val="22"/>
          <w:szCs w:val="22"/>
          <w:lang w:val="fi-FI"/>
        </w:rPr>
      </w:pPr>
      <w:r>
        <w:rPr>
          <w:sz w:val="22"/>
          <w:szCs w:val="22"/>
          <w:lang w:val="fi-FI"/>
        </w:rPr>
        <w:t>UCB Pharma SA</w:t>
      </w:r>
    </w:p>
    <w:p w14:paraId="0E97262D" w14:textId="77777777" w:rsidR="008969AA" w:rsidRDefault="009119A6">
      <w:pPr>
        <w:rPr>
          <w:sz w:val="22"/>
          <w:szCs w:val="22"/>
          <w:lang w:val="fr-FR"/>
        </w:rPr>
      </w:pPr>
      <w:r>
        <w:rPr>
          <w:sz w:val="22"/>
          <w:szCs w:val="22"/>
          <w:lang w:val="fr-FR"/>
        </w:rPr>
        <w:t>Allée de la Recherche 60</w:t>
      </w:r>
    </w:p>
    <w:p w14:paraId="0E97262E" w14:textId="77777777" w:rsidR="008969AA" w:rsidRDefault="009119A6">
      <w:pPr>
        <w:rPr>
          <w:sz w:val="22"/>
          <w:szCs w:val="22"/>
          <w:lang w:val="fr-FR"/>
        </w:rPr>
      </w:pPr>
      <w:r>
        <w:rPr>
          <w:sz w:val="22"/>
          <w:szCs w:val="22"/>
          <w:lang w:val="fr-FR"/>
        </w:rPr>
        <w:t>B-1070 Bryssel</w:t>
      </w:r>
    </w:p>
    <w:p w14:paraId="0E97262F" w14:textId="77777777" w:rsidR="008969AA" w:rsidRDefault="009119A6">
      <w:pPr>
        <w:rPr>
          <w:sz w:val="22"/>
          <w:szCs w:val="22"/>
          <w:lang w:val="it-IT"/>
        </w:rPr>
      </w:pPr>
      <w:r>
        <w:rPr>
          <w:sz w:val="22"/>
          <w:szCs w:val="22"/>
          <w:lang w:val="it-IT"/>
        </w:rPr>
        <w:t>BELGIA</w:t>
      </w:r>
    </w:p>
    <w:p w14:paraId="0E972630" w14:textId="77777777" w:rsidR="008969AA" w:rsidRDefault="008969AA">
      <w:pPr>
        <w:ind w:left="567" w:hanging="567"/>
        <w:rPr>
          <w:sz w:val="22"/>
          <w:szCs w:val="22"/>
          <w:lang w:val="it-IT"/>
        </w:rPr>
      </w:pPr>
    </w:p>
    <w:p w14:paraId="0E972631" w14:textId="77777777" w:rsidR="008969AA" w:rsidRDefault="008969AA">
      <w:pPr>
        <w:ind w:left="567" w:hanging="567"/>
        <w:rPr>
          <w:sz w:val="22"/>
          <w:szCs w:val="22"/>
          <w:lang w:val="it-IT"/>
        </w:rPr>
      </w:pPr>
    </w:p>
    <w:p w14:paraId="0E97263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633" w14:textId="77777777" w:rsidR="008969AA" w:rsidRDefault="008969AA">
      <w:pPr>
        <w:ind w:left="567" w:hanging="567"/>
        <w:rPr>
          <w:sz w:val="22"/>
          <w:szCs w:val="22"/>
          <w:lang w:val="fi-FI"/>
        </w:rPr>
      </w:pPr>
    </w:p>
    <w:p w14:paraId="0E972634" w14:textId="77777777" w:rsidR="008969AA" w:rsidRDefault="008969AA">
      <w:pPr>
        <w:ind w:left="567" w:hanging="567"/>
        <w:rPr>
          <w:sz w:val="22"/>
          <w:szCs w:val="22"/>
          <w:lang w:val="fi-FI"/>
        </w:rPr>
      </w:pPr>
    </w:p>
    <w:p w14:paraId="0E97263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636" w14:textId="77777777" w:rsidR="008969AA" w:rsidRDefault="008969AA">
      <w:pPr>
        <w:ind w:left="567" w:hanging="567"/>
        <w:rPr>
          <w:sz w:val="22"/>
          <w:szCs w:val="22"/>
          <w:lang w:val="fi-FI"/>
        </w:rPr>
      </w:pPr>
    </w:p>
    <w:p w14:paraId="0E972637" w14:textId="77777777" w:rsidR="008969AA" w:rsidRDefault="009119A6">
      <w:pPr>
        <w:ind w:left="567" w:hanging="567"/>
        <w:rPr>
          <w:sz w:val="22"/>
          <w:szCs w:val="22"/>
          <w:lang w:val="fi-FI"/>
        </w:rPr>
      </w:pPr>
      <w:r>
        <w:rPr>
          <w:sz w:val="22"/>
          <w:szCs w:val="22"/>
          <w:lang w:val="fi-FI"/>
        </w:rPr>
        <w:t>Lot</w:t>
      </w:r>
    </w:p>
    <w:p w14:paraId="0E972638" w14:textId="77777777" w:rsidR="008969AA" w:rsidRDefault="008969AA">
      <w:pPr>
        <w:ind w:left="567" w:hanging="567"/>
        <w:rPr>
          <w:sz w:val="22"/>
          <w:szCs w:val="22"/>
          <w:lang w:val="fi-FI"/>
        </w:rPr>
      </w:pPr>
    </w:p>
    <w:p w14:paraId="0E972639" w14:textId="77777777" w:rsidR="008969AA" w:rsidRDefault="008969AA">
      <w:pPr>
        <w:ind w:left="567" w:hanging="567"/>
        <w:rPr>
          <w:sz w:val="22"/>
          <w:szCs w:val="22"/>
          <w:lang w:val="fi-FI"/>
        </w:rPr>
      </w:pPr>
    </w:p>
    <w:p w14:paraId="0E97263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63B" w14:textId="77777777" w:rsidR="008969AA" w:rsidRDefault="008969AA">
      <w:pPr>
        <w:ind w:left="567" w:hanging="567"/>
        <w:rPr>
          <w:sz w:val="22"/>
          <w:szCs w:val="22"/>
          <w:lang w:val="fi-FI"/>
        </w:rPr>
      </w:pPr>
    </w:p>
    <w:p w14:paraId="0E97263C" w14:textId="77777777" w:rsidR="008969AA" w:rsidRDefault="008969AA">
      <w:pPr>
        <w:ind w:left="567" w:hanging="567"/>
        <w:rPr>
          <w:sz w:val="22"/>
          <w:szCs w:val="22"/>
          <w:lang w:val="fi-FI"/>
        </w:rPr>
      </w:pPr>
    </w:p>
    <w:p w14:paraId="0E97263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63E" w14:textId="77777777" w:rsidR="008969AA" w:rsidRDefault="008969AA">
      <w:pPr>
        <w:rPr>
          <w:sz w:val="22"/>
          <w:szCs w:val="22"/>
          <w:lang w:val="fi-FI"/>
        </w:rPr>
      </w:pPr>
    </w:p>
    <w:p w14:paraId="0E97263F" w14:textId="77777777" w:rsidR="008969AA" w:rsidRDefault="008969AA">
      <w:pPr>
        <w:rPr>
          <w:sz w:val="22"/>
          <w:szCs w:val="22"/>
          <w:lang w:val="fi-FI"/>
        </w:rPr>
      </w:pPr>
    </w:p>
    <w:p w14:paraId="0E97264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641" w14:textId="77777777" w:rsidR="008969AA" w:rsidRDefault="008969AA">
      <w:pPr>
        <w:rPr>
          <w:sz w:val="22"/>
          <w:szCs w:val="22"/>
          <w:lang w:val="fi-FI"/>
        </w:rPr>
      </w:pPr>
    </w:p>
    <w:p w14:paraId="0E972642" w14:textId="77777777" w:rsidR="008969AA" w:rsidRDefault="009119A6">
      <w:pPr>
        <w:rPr>
          <w:sz w:val="22"/>
          <w:szCs w:val="22"/>
          <w:lang w:val="fi-FI"/>
        </w:rPr>
      </w:pPr>
      <w:r>
        <w:rPr>
          <w:sz w:val="22"/>
          <w:szCs w:val="22"/>
          <w:lang w:val="fi-FI"/>
        </w:rPr>
        <w:t>keppra 1000 mg</w:t>
      </w:r>
      <w:r>
        <w:rPr>
          <w:b/>
          <w:sz w:val="22"/>
          <w:szCs w:val="22"/>
          <w:lang w:val="fi-FI"/>
        </w:rPr>
        <w:t xml:space="preserve"> </w:t>
      </w:r>
    </w:p>
    <w:p w14:paraId="0E972643" w14:textId="77777777" w:rsidR="008969AA" w:rsidRDefault="008969AA">
      <w:pPr>
        <w:rPr>
          <w:b/>
          <w:sz w:val="22"/>
          <w:szCs w:val="22"/>
          <w:lang w:val="fi-FI"/>
        </w:rPr>
      </w:pPr>
    </w:p>
    <w:p w14:paraId="0E972644" w14:textId="77777777" w:rsidR="008969AA" w:rsidRDefault="008969AA">
      <w:pPr>
        <w:rPr>
          <w:b/>
          <w:sz w:val="22"/>
          <w:szCs w:val="22"/>
          <w:lang w:val="fi-FI"/>
        </w:rPr>
      </w:pPr>
    </w:p>
    <w:p w14:paraId="0E972645"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646" w14:textId="77777777" w:rsidR="008969AA" w:rsidRDefault="008969AA">
      <w:pPr>
        <w:tabs>
          <w:tab w:val="left" w:pos="720"/>
        </w:tabs>
        <w:rPr>
          <w:i/>
          <w:sz w:val="22"/>
          <w:szCs w:val="22"/>
          <w:lang w:val="fi-FI"/>
        </w:rPr>
      </w:pPr>
    </w:p>
    <w:p w14:paraId="0E972647" w14:textId="77777777" w:rsidR="008969AA" w:rsidRDefault="008969AA">
      <w:pPr>
        <w:tabs>
          <w:tab w:val="left" w:pos="720"/>
        </w:tabs>
        <w:rPr>
          <w:sz w:val="22"/>
          <w:szCs w:val="22"/>
          <w:highlight w:val="lightGray"/>
          <w:lang w:val="fi-FI"/>
        </w:rPr>
      </w:pPr>
    </w:p>
    <w:p w14:paraId="0E972648"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649" w14:textId="77777777" w:rsidR="008969AA" w:rsidRDefault="008969AA">
      <w:pPr>
        <w:tabs>
          <w:tab w:val="left" w:pos="720"/>
        </w:tabs>
        <w:rPr>
          <w:i/>
          <w:sz w:val="22"/>
          <w:szCs w:val="22"/>
          <w:lang w:val="fi-FI"/>
        </w:rPr>
      </w:pPr>
    </w:p>
    <w:p w14:paraId="0E97264A" w14:textId="77777777" w:rsidR="008969AA" w:rsidRDefault="008969AA">
      <w:pPr>
        <w:rPr>
          <w:sz w:val="22"/>
          <w:szCs w:val="22"/>
          <w:lang w:val="fi-FI"/>
        </w:rPr>
      </w:pPr>
    </w:p>
    <w:p w14:paraId="0E97264B" w14:textId="77777777" w:rsidR="008969AA" w:rsidRDefault="009119A6">
      <w:pPr>
        <w:suppressAutoHyphens w:val="0"/>
        <w:rPr>
          <w:b/>
          <w:sz w:val="22"/>
          <w:szCs w:val="22"/>
          <w:lang w:val="fi-FI"/>
        </w:rPr>
      </w:pPr>
      <w:r>
        <w:rPr>
          <w:lang w:val="fi-FI"/>
        </w:rPr>
        <w:br w:type="page"/>
      </w:r>
    </w:p>
    <w:p w14:paraId="0E97264C"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lastRenderedPageBreak/>
        <w:t>LÄPIPAINOPAKKAUKSISSA TAI LEVYISSÄ ON OLTAVA VÄHINTÄÄN SEURAAVAT MERKINNÄT</w:t>
      </w:r>
    </w:p>
    <w:p w14:paraId="0E97264D"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64E"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Alumiini/PVC-läpipainopakkaus</w:t>
      </w:r>
    </w:p>
    <w:p w14:paraId="0E97264F" w14:textId="77777777" w:rsidR="008969AA" w:rsidRDefault="008969AA">
      <w:pPr>
        <w:rPr>
          <w:sz w:val="22"/>
          <w:szCs w:val="22"/>
          <w:lang w:val="fi-FI"/>
        </w:rPr>
      </w:pPr>
    </w:p>
    <w:p w14:paraId="0E972650" w14:textId="77777777" w:rsidR="008969AA" w:rsidRDefault="008969AA">
      <w:pPr>
        <w:rPr>
          <w:sz w:val="22"/>
          <w:szCs w:val="22"/>
          <w:lang w:val="fi-FI"/>
        </w:rPr>
      </w:pPr>
    </w:p>
    <w:p w14:paraId="0E97265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652" w14:textId="77777777" w:rsidR="008969AA" w:rsidRDefault="008969AA">
      <w:pPr>
        <w:rPr>
          <w:sz w:val="22"/>
          <w:szCs w:val="22"/>
          <w:lang w:val="fi-FI"/>
        </w:rPr>
      </w:pPr>
    </w:p>
    <w:p w14:paraId="0E972653" w14:textId="77777777" w:rsidR="008969AA" w:rsidRDefault="009119A6">
      <w:pPr>
        <w:rPr>
          <w:sz w:val="22"/>
          <w:szCs w:val="22"/>
          <w:lang w:val="fi-FI"/>
        </w:rPr>
      </w:pPr>
      <w:r>
        <w:rPr>
          <w:sz w:val="22"/>
          <w:szCs w:val="22"/>
          <w:lang w:val="fi-FI"/>
        </w:rPr>
        <w:t>Keppra 1000 mg kalvopäällysteiset tabletit</w:t>
      </w:r>
    </w:p>
    <w:p w14:paraId="0E972654" w14:textId="77777777" w:rsidR="008969AA" w:rsidRDefault="009119A6">
      <w:pPr>
        <w:rPr>
          <w:sz w:val="22"/>
          <w:szCs w:val="22"/>
          <w:lang w:val="fi-FI"/>
        </w:rPr>
      </w:pPr>
      <w:r>
        <w:rPr>
          <w:sz w:val="22"/>
          <w:szCs w:val="22"/>
          <w:lang w:val="fi-FI"/>
        </w:rPr>
        <w:t>levetirasetaami</w:t>
      </w:r>
    </w:p>
    <w:p w14:paraId="0E972655" w14:textId="77777777" w:rsidR="008969AA" w:rsidRDefault="008969AA">
      <w:pPr>
        <w:rPr>
          <w:sz w:val="22"/>
          <w:szCs w:val="22"/>
          <w:lang w:val="fi-FI"/>
        </w:rPr>
      </w:pPr>
    </w:p>
    <w:p w14:paraId="0E972656" w14:textId="77777777" w:rsidR="008969AA" w:rsidRDefault="008969AA">
      <w:pPr>
        <w:ind w:left="567" w:hanging="567"/>
        <w:rPr>
          <w:sz w:val="22"/>
          <w:szCs w:val="22"/>
          <w:lang w:val="fi-FI"/>
        </w:rPr>
      </w:pPr>
    </w:p>
    <w:p w14:paraId="0E97265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MYYNTILUVAN HALTIJAN NIMI</w:t>
      </w:r>
    </w:p>
    <w:p w14:paraId="0E972658" w14:textId="77777777" w:rsidR="008969AA" w:rsidRDefault="008969AA">
      <w:pPr>
        <w:rPr>
          <w:sz w:val="22"/>
          <w:szCs w:val="22"/>
          <w:lang w:val="fi-FI"/>
        </w:rPr>
      </w:pPr>
    </w:p>
    <w:p w14:paraId="0E972659" w14:textId="77777777" w:rsidR="008969AA" w:rsidRDefault="009119A6">
      <w:pPr>
        <w:rPr>
          <w:sz w:val="22"/>
          <w:szCs w:val="22"/>
          <w:lang w:val="fi-FI"/>
        </w:rPr>
      </w:pPr>
      <w:r>
        <w:rPr>
          <w:sz w:val="22"/>
          <w:szCs w:val="22"/>
          <w:lang w:val="fi-FI"/>
        </w:rPr>
        <w:t>UCB logo</w:t>
      </w:r>
    </w:p>
    <w:p w14:paraId="0E97265A" w14:textId="77777777" w:rsidR="008969AA" w:rsidRDefault="008969AA">
      <w:pPr>
        <w:rPr>
          <w:sz w:val="22"/>
          <w:szCs w:val="22"/>
          <w:lang w:val="fi-FI"/>
        </w:rPr>
      </w:pPr>
    </w:p>
    <w:p w14:paraId="0E97265B" w14:textId="77777777" w:rsidR="008969AA" w:rsidRDefault="008969AA">
      <w:pPr>
        <w:ind w:left="567" w:hanging="567"/>
        <w:rPr>
          <w:sz w:val="22"/>
          <w:szCs w:val="22"/>
          <w:lang w:val="fi-FI"/>
        </w:rPr>
      </w:pPr>
    </w:p>
    <w:p w14:paraId="0E97265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VIIMEINEN KÄYTTÖPÄIVÄMÄÄRÄ</w:t>
      </w:r>
    </w:p>
    <w:p w14:paraId="0E97265D" w14:textId="77777777" w:rsidR="008969AA" w:rsidRDefault="008969AA">
      <w:pPr>
        <w:rPr>
          <w:sz w:val="22"/>
          <w:szCs w:val="22"/>
          <w:lang w:val="fi-FI"/>
        </w:rPr>
      </w:pPr>
    </w:p>
    <w:p w14:paraId="0E97265E" w14:textId="77777777" w:rsidR="008969AA" w:rsidRDefault="009119A6">
      <w:pPr>
        <w:rPr>
          <w:sz w:val="22"/>
          <w:szCs w:val="22"/>
          <w:lang w:val="fi-FI"/>
        </w:rPr>
      </w:pPr>
      <w:r>
        <w:rPr>
          <w:sz w:val="22"/>
          <w:szCs w:val="22"/>
          <w:lang w:val="fi-FI"/>
        </w:rPr>
        <w:t>EXP</w:t>
      </w:r>
    </w:p>
    <w:p w14:paraId="0E97265F" w14:textId="77777777" w:rsidR="008969AA" w:rsidRDefault="008969AA">
      <w:pPr>
        <w:rPr>
          <w:sz w:val="22"/>
          <w:szCs w:val="22"/>
          <w:lang w:val="fi-FI"/>
        </w:rPr>
      </w:pPr>
    </w:p>
    <w:p w14:paraId="0E972660" w14:textId="77777777" w:rsidR="008969AA" w:rsidRDefault="008969AA">
      <w:pPr>
        <w:rPr>
          <w:sz w:val="22"/>
          <w:szCs w:val="22"/>
          <w:lang w:val="fi-FI"/>
        </w:rPr>
      </w:pPr>
    </w:p>
    <w:p w14:paraId="0E97266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ERÄNUMERO</w:t>
      </w:r>
    </w:p>
    <w:p w14:paraId="0E972662" w14:textId="77777777" w:rsidR="008969AA" w:rsidRDefault="008969AA">
      <w:pPr>
        <w:rPr>
          <w:sz w:val="22"/>
          <w:szCs w:val="22"/>
          <w:lang w:val="fi-FI"/>
        </w:rPr>
      </w:pPr>
    </w:p>
    <w:p w14:paraId="0E972663" w14:textId="77777777" w:rsidR="008969AA" w:rsidRDefault="009119A6">
      <w:pPr>
        <w:rPr>
          <w:sz w:val="22"/>
          <w:szCs w:val="22"/>
          <w:lang w:val="fi-FI"/>
        </w:rPr>
      </w:pPr>
      <w:r>
        <w:rPr>
          <w:sz w:val="22"/>
          <w:szCs w:val="22"/>
          <w:lang w:val="fi-FI"/>
        </w:rPr>
        <w:t>Lot</w:t>
      </w:r>
    </w:p>
    <w:p w14:paraId="0E972664" w14:textId="77777777" w:rsidR="008969AA" w:rsidRDefault="008969AA">
      <w:pPr>
        <w:pStyle w:val="bulletlist"/>
        <w:spacing w:before="0" w:line="240" w:lineRule="auto"/>
        <w:rPr>
          <w:kern w:val="0"/>
          <w:szCs w:val="22"/>
          <w:lang w:val="fi-FI"/>
        </w:rPr>
      </w:pPr>
    </w:p>
    <w:p w14:paraId="0E972665" w14:textId="77777777" w:rsidR="008969AA" w:rsidRDefault="008969AA">
      <w:pPr>
        <w:rPr>
          <w:sz w:val="22"/>
          <w:szCs w:val="22"/>
          <w:lang w:val="fi-FI"/>
        </w:rPr>
      </w:pPr>
    </w:p>
    <w:p w14:paraId="0E97266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MUUTA</w:t>
      </w:r>
    </w:p>
    <w:p w14:paraId="0E972667" w14:textId="77777777" w:rsidR="008969AA" w:rsidRDefault="008969AA">
      <w:pPr>
        <w:rPr>
          <w:sz w:val="22"/>
          <w:szCs w:val="22"/>
          <w:lang w:val="fi-FI"/>
        </w:rPr>
      </w:pPr>
    </w:p>
    <w:p w14:paraId="0E972668" w14:textId="77777777" w:rsidR="008969AA" w:rsidRDefault="009119A6">
      <w:pPr>
        <w:suppressAutoHyphens w:val="0"/>
        <w:rPr>
          <w:b/>
          <w:sz w:val="22"/>
          <w:szCs w:val="22"/>
          <w:lang w:val="fi-FI"/>
        </w:rPr>
      </w:pPr>
      <w:r>
        <w:rPr>
          <w:lang w:val="fi-FI"/>
        </w:rPr>
        <w:br w:type="page"/>
      </w:r>
    </w:p>
    <w:p w14:paraId="0E972669"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JA SISÄPAKKAUKSESSA ON OLTAVA SEURAAVAT MERKINNÄT</w:t>
      </w:r>
    </w:p>
    <w:p w14:paraId="0E97266A"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66B"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sz w:val="22"/>
          <w:szCs w:val="22"/>
          <w:lang w:val="fi-FI"/>
        </w:rPr>
        <w:t>300 ml:n pullo</w:t>
      </w:r>
    </w:p>
    <w:p w14:paraId="0E97266C" w14:textId="77777777" w:rsidR="008969AA" w:rsidRDefault="008969AA">
      <w:pPr>
        <w:rPr>
          <w:sz w:val="22"/>
          <w:szCs w:val="22"/>
          <w:lang w:val="fi-FI"/>
        </w:rPr>
      </w:pPr>
    </w:p>
    <w:p w14:paraId="0E97266D" w14:textId="77777777" w:rsidR="008969AA" w:rsidRDefault="008969AA">
      <w:pPr>
        <w:rPr>
          <w:sz w:val="22"/>
          <w:szCs w:val="22"/>
          <w:lang w:val="fi-FI"/>
        </w:rPr>
      </w:pPr>
    </w:p>
    <w:p w14:paraId="0E97266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66F" w14:textId="77777777" w:rsidR="008969AA" w:rsidRDefault="008969AA">
      <w:pPr>
        <w:rPr>
          <w:sz w:val="22"/>
          <w:szCs w:val="22"/>
          <w:lang w:val="fi-FI"/>
        </w:rPr>
      </w:pPr>
    </w:p>
    <w:p w14:paraId="0E972670" w14:textId="77777777" w:rsidR="008969AA" w:rsidRDefault="009119A6">
      <w:pPr>
        <w:rPr>
          <w:sz w:val="22"/>
          <w:szCs w:val="22"/>
          <w:lang w:val="fi-FI"/>
        </w:rPr>
      </w:pPr>
      <w:r>
        <w:rPr>
          <w:sz w:val="22"/>
          <w:szCs w:val="22"/>
          <w:lang w:val="fi-FI"/>
        </w:rPr>
        <w:t>Keppra 100 mg/ml oraaliliuos</w:t>
      </w:r>
    </w:p>
    <w:p w14:paraId="0E972671" w14:textId="77777777" w:rsidR="008969AA" w:rsidRDefault="009119A6">
      <w:pPr>
        <w:rPr>
          <w:sz w:val="22"/>
          <w:szCs w:val="22"/>
          <w:lang w:val="fi-FI"/>
        </w:rPr>
      </w:pPr>
      <w:r>
        <w:rPr>
          <w:sz w:val="22"/>
          <w:szCs w:val="22"/>
          <w:lang w:val="fi-FI"/>
        </w:rPr>
        <w:t>levetirasetaami</w:t>
      </w:r>
    </w:p>
    <w:p w14:paraId="0E972672" w14:textId="77777777" w:rsidR="008969AA" w:rsidRDefault="009119A6">
      <w:pPr>
        <w:rPr>
          <w:sz w:val="22"/>
          <w:szCs w:val="22"/>
          <w:lang w:val="fi-FI"/>
        </w:rPr>
      </w:pPr>
      <w:r>
        <w:rPr>
          <w:sz w:val="22"/>
          <w:szCs w:val="22"/>
          <w:lang w:val="fi-FI"/>
        </w:rPr>
        <w:t>Aikuisille ja vähintään 4-vuotiaille lapsille.</w:t>
      </w:r>
    </w:p>
    <w:p w14:paraId="0E972673" w14:textId="77777777" w:rsidR="008969AA" w:rsidRDefault="008969AA">
      <w:pPr>
        <w:rPr>
          <w:sz w:val="22"/>
          <w:szCs w:val="22"/>
          <w:lang w:val="fi-FI"/>
        </w:rPr>
      </w:pPr>
    </w:p>
    <w:p w14:paraId="0E972674" w14:textId="77777777" w:rsidR="008969AA" w:rsidRDefault="008969AA">
      <w:pPr>
        <w:rPr>
          <w:sz w:val="22"/>
          <w:szCs w:val="22"/>
          <w:lang w:val="fi-FI"/>
        </w:rPr>
      </w:pPr>
    </w:p>
    <w:p w14:paraId="0E97267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676" w14:textId="77777777" w:rsidR="008969AA" w:rsidRDefault="008969AA">
      <w:pPr>
        <w:rPr>
          <w:sz w:val="22"/>
          <w:szCs w:val="22"/>
          <w:lang w:val="fi-FI"/>
        </w:rPr>
      </w:pPr>
    </w:p>
    <w:p w14:paraId="0E972677" w14:textId="77777777" w:rsidR="008969AA" w:rsidRDefault="009119A6">
      <w:pPr>
        <w:rPr>
          <w:sz w:val="22"/>
          <w:szCs w:val="22"/>
          <w:lang w:val="fi-FI"/>
        </w:rPr>
      </w:pPr>
      <w:r>
        <w:rPr>
          <w:sz w:val="22"/>
          <w:szCs w:val="22"/>
          <w:lang w:val="fi-FI"/>
        </w:rPr>
        <w:t>Yhdessä millilitrassa on 100 mg levetirasetaamia.</w:t>
      </w:r>
    </w:p>
    <w:p w14:paraId="0E972678" w14:textId="77777777" w:rsidR="008969AA" w:rsidRDefault="008969AA">
      <w:pPr>
        <w:rPr>
          <w:sz w:val="22"/>
          <w:szCs w:val="22"/>
          <w:lang w:val="fi-FI"/>
        </w:rPr>
      </w:pPr>
    </w:p>
    <w:p w14:paraId="0E972679" w14:textId="77777777" w:rsidR="008969AA" w:rsidRDefault="008969AA">
      <w:pPr>
        <w:rPr>
          <w:sz w:val="22"/>
          <w:szCs w:val="22"/>
          <w:lang w:val="fi-FI"/>
        </w:rPr>
      </w:pPr>
    </w:p>
    <w:p w14:paraId="0E97267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67B" w14:textId="77777777" w:rsidR="008969AA" w:rsidRDefault="008969AA">
      <w:pPr>
        <w:rPr>
          <w:sz w:val="22"/>
          <w:szCs w:val="22"/>
          <w:lang w:val="fi-FI"/>
        </w:rPr>
      </w:pPr>
    </w:p>
    <w:p w14:paraId="4EB5A397" w14:textId="77777777" w:rsidR="00894B75" w:rsidRDefault="009119A6">
      <w:pPr>
        <w:rPr>
          <w:ins w:id="169" w:author="Author"/>
          <w:sz w:val="22"/>
          <w:szCs w:val="22"/>
          <w:lang w:val="fi-FI"/>
        </w:rPr>
      </w:pPr>
      <w:r>
        <w:rPr>
          <w:sz w:val="22"/>
          <w:szCs w:val="22"/>
          <w:lang w:val="fi-FI"/>
        </w:rPr>
        <w:t xml:space="preserve">Sisältää: E216, E218 ja maltitolisiirappi. </w:t>
      </w:r>
    </w:p>
    <w:p w14:paraId="0E97267C" w14:textId="67FF7843" w:rsidR="008969AA" w:rsidRDefault="009119A6">
      <w:pPr>
        <w:rPr>
          <w:sz w:val="22"/>
          <w:szCs w:val="22"/>
          <w:lang w:val="fi-FI"/>
        </w:rPr>
      </w:pPr>
      <w:r w:rsidRPr="00251E90">
        <w:rPr>
          <w:sz w:val="22"/>
          <w:szCs w:val="22"/>
          <w:highlight w:val="lightGray"/>
          <w:lang w:val="fi-FI"/>
        </w:rPr>
        <w:t>Lue lisätietoja pakkausselosteesta.</w:t>
      </w:r>
    </w:p>
    <w:p w14:paraId="0E97267D" w14:textId="77777777" w:rsidR="008969AA" w:rsidRDefault="008969AA">
      <w:pPr>
        <w:rPr>
          <w:sz w:val="22"/>
          <w:szCs w:val="22"/>
          <w:lang w:val="fi-FI"/>
        </w:rPr>
      </w:pPr>
    </w:p>
    <w:p w14:paraId="0E97267E" w14:textId="77777777" w:rsidR="008969AA" w:rsidRDefault="008969AA">
      <w:pPr>
        <w:rPr>
          <w:sz w:val="22"/>
          <w:szCs w:val="22"/>
          <w:lang w:val="fi-FI"/>
        </w:rPr>
      </w:pPr>
    </w:p>
    <w:p w14:paraId="0E97267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680" w14:textId="77777777" w:rsidR="008969AA" w:rsidRDefault="008969AA">
      <w:pPr>
        <w:rPr>
          <w:sz w:val="22"/>
          <w:szCs w:val="22"/>
          <w:lang w:val="fi-FI"/>
        </w:rPr>
      </w:pPr>
    </w:p>
    <w:p w14:paraId="0E972681" w14:textId="77777777" w:rsidR="008969AA" w:rsidRDefault="009119A6">
      <w:pPr>
        <w:rPr>
          <w:sz w:val="22"/>
          <w:szCs w:val="22"/>
          <w:lang w:val="fi-FI"/>
        </w:rPr>
      </w:pPr>
      <w:r>
        <w:rPr>
          <w:sz w:val="22"/>
          <w:szCs w:val="22"/>
          <w:lang w:val="fi-FI"/>
        </w:rPr>
        <w:t xml:space="preserve">300 ml </w:t>
      </w:r>
      <w:r>
        <w:rPr>
          <w:sz w:val="22"/>
          <w:szCs w:val="22"/>
          <w:highlight w:val="lightGray"/>
          <w:lang w:val="fi-FI"/>
        </w:rPr>
        <w:t>oraaliliuosta</w:t>
      </w:r>
    </w:p>
    <w:p w14:paraId="0E972682" w14:textId="77777777" w:rsidR="008969AA" w:rsidRDefault="008969AA">
      <w:pPr>
        <w:rPr>
          <w:sz w:val="22"/>
          <w:szCs w:val="22"/>
          <w:lang w:val="fi-FI"/>
        </w:rPr>
      </w:pPr>
    </w:p>
    <w:p w14:paraId="0E972683" w14:textId="77777777" w:rsidR="008969AA" w:rsidRDefault="008969AA">
      <w:pPr>
        <w:rPr>
          <w:sz w:val="22"/>
          <w:szCs w:val="22"/>
          <w:lang w:val="fi-FI"/>
        </w:rPr>
      </w:pPr>
    </w:p>
    <w:p w14:paraId="0E97268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685" w14:textId="77777777" w:rsidR="008969AA" w:rsidRDefault="008969AA">
      <w:pPr>
        <w:rPr>
          <w:sz w:val="22"/>
          <w:szCs w:val="22"/>
          <w:lang w:val="fi-FI"/>
        </w:rPr>
      </w:pPr>
    </w:p>
    <w:p w14:paraId="0E972686" w14:textId="77777777" w:rsidR="008969AA" w:rsidRDefault="009119A6">
      <w:pPr>
        <w:ind w:left="567" w:hanging="567"/>
        <w:rPr>
          <w:sz w:val="22"/>
          <w:szCs w:val="22"/>
          <w:lang w:val="fi-FI"/>
        </w:rPr>
      </w:pPr>
      <w:r>
        <w:rPr>
          <w:sz w:val="22"/>
          <w:szCs w:val="22"/>
          <w:lang w:val="fi-FI"/>
        </w:rPr>
        <w:t>Lue pakkausseloste ennen käyttöä.</w:t>
      </w:r>
    </w:p>
    <w:p w14:paraId="0E972687" w14:textId="77777777" w:rsidR="008969AA" w:rsidRDefault="009119A6">
      <w:pPr>
        <w:rPr>
          <w:sz w:val="22"/>
          <w:szCs w:val="22"/>
          <w:lang w:val="fi-FI"/>
        </w:rPr>
      </w:pPr>
      <w:r>
        <w:rPr>
          <w:sz w:val="22"/>
          <w:szCs w:val="22"/>
          <w:lang w:val="fi-FI"/>
        </w:rPr>
        <w:t>Suun kautta.</w:t>
      </w:r>
    </w:p>
    <w:p w14:paraId="0E972688" w14:textId="77777777" w:rsidR="008969AA" w:rsidRDefault="009119A6">
      <w:pPr>
        <w:rPr>
          <w:sz w:val="22"/>
          <w:szCs w:val="22"/>
          <w:lang w:val="fi-FI"/>
        </w:rPr>
      </w:pPr>
      <w:r>
        <w:rPr>
          <w:sz w:val="22"/>
          <w:szCs w:val="22"/>
          <w:lang w:val="fi-FI"/>
        </w:rPr>
        <w:t>Käytä vain pakkauksessa olevaa 10 ml ruiskua.</w:t>
      </w:r>
    </w:p>
    <w:p w14:paraId="0E972689" w14:textId="77777777" w:rsidR="008969AA" w:rsidRDefault="008969AA">
      <w:pPr>
        <w:rPr>
          <w:sz w:val="22"/>
          <w:szCs w:val="22"/>
          <w:lang w:val="fi-FI"/>
        </w:rPr>
      </w:pPr>
    </w:p>
    <w:p w14:paraId="0E97268A" w14:textId="77777777" w:rsidR="008969AA" w:rsidRDefault="008969AA">
      <w:pPr>
        <w:rPr>
          <w:sz w:val="22"/>
          <w:szCs w:val="22"/>
          <w:lang w:val="fi-FI"/>
        </w:rPr>
      </w:pPr>
    </w:p>
    <w:p w14:paraId="0E97268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68C" w14:textId="77777777" w:rsidR="008969AA" w:rsidRDefault="008969AA">
      <w:pPr>
        <w:rPr>
          <w:sz w:val="22"/>
          <w:szCs w:val="22"/>
          <w:lang w:val="fi-FI"/>
        </w:rPr>
      </w:pPr>
    </w:p>
    <w:p w14:paraId="0E97268D" w14:textId="77777777" w:rsidR="008969AA" w:rsidRDefault="009119A6">
      <w:pPr>
        <w:rPr>
          <w:sz w:val="22"/>
          <w:szCs w:val="22"/>
          <w:lang w:val="fi-FI"/>
        </w:rPr>
      </w:pPr>
      <w:r>
        <w:rPr>
          <w:sz w:val="22"/>
          <w:szCs w:val="22"/>
          <w:lang w:val="fi-FI"/>
        </w:rPr>
        <w:t>Ei lasten ulottuville eikä näkyville.</w:t>
      </w:r>
    </w:p>
    <w:p w14:paraId="0E97268E" w14:textId="77777777" w:rsidR="008969AA" w:rsidRDefault="008969AA">
      <w:pPr>
        <w:rPr>
          <w:sz w:val="22"/>
          <w:szCs w:val="22"/>
          <w:lang w:val="fi-FI"/>
        </w:rPr>
      </w:pPr>
    </w:p>
    <w:p w14:paraId="0E97268F" w14:textId="77777777" w:rsidR="008969AA" w:rsidRDefault="008969AA">
      <w:pPr>
        <w:rPr>
          <w:sz w:val="22"/>
          <w:szCs w:val="22"/>
          <w:lang w:val="fi-FI"/>
        </w:rPr>
      </w:pPr>
    </w:p>
    <w:p w14:paraId="0E97269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691" w14:textId="77777777" w:rsidR="008969AA" w:rsidRDefault="008969AA">
      <w:pPr>
        <w:rPr>
          <w:sz w:val="22"/>
          <w:szCs w:val="22"/>
          <w:lang w:val="fi-FI"/>
        </w:rPr>
      </w:pPr>
    </w:p>
    <w:p w14:paraId="0E972692" w14:textId="77777777" w:rsidR="008969AA" w:rsidRDefault="008969AA">
      <w:pPr>
        <w:rPr>
          <w:sz w:val="22"/>
          <w:szCs w:val="22"/>
          <w:lang w:val="fi-FI"/>
        </w:rPr>
      </w:pPr>
    </w:p>
    <w:p w14:paraId="0E972693" w14:textId="77777777" w:rsidR="008969AA" w:rsidRDefault="008969AA">
      <w:pPr>
        <w:rPr>
          <w:sz w:val="22"/>
          <w:szCs w:val="22"/>
          <w:lang w:val="fi-FI"/>
        </w:rPr>
      </w:pPr>
    </w:p>
    <w:p w14:paraId="0E97269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695" w14:textId="77777777" w:rsidR="008969AA" w:rsidRDefault="008969AA">
      <w:pPr>
        <w:rPr>
          <w:sz w:val="22"/>
          <w:szCs w:val="22"/>
          <w:lang w:val="fi-FI"/>
        </w:rPr>
      </w:pPr>
    </w:p>
    <w:p w14:paraId="0E972696" w14:textId="77777777" w:rsidR="008969AA" w:rsidRDefault="009119A6">
      <w:pPr>
        <w:rPr>
          <w:sz w:val="22"/>
          <w:szCs w:val="22"/>
          <w:lang w:val="fi-FI"/>
        </w:rPr>
      </w:pPr>
      <w:r>
        <w:rPr>
          <w:sz w:val="22"/>
          <w:szCs w:val="22"/>
          <w:lang w:val="fi-FI"/>
        </w:rPr>
        <w:t>EXP</w:t>
      </w:r>
    </w:p>
    <w:p w14:paraId="0E972697" w14:textId="77777777" w:rsidR="008969AA" w:rsidRDefault="009119A6">
      <w:pPr>
        <w:rPr>
          <w:sz w:val="22"/>
          <w:szCs w:val="22"/>
          <w:lang w:val="fi-FI"/>
        </w:rPr>
      </w:pPr>
      <w:r>
        <w:rPr>
          <w:sz w:val="22"/>
          <w:szCs w:val="22"/>
          <w:lang w:val="fi-FI"/>
        </w:rPr>
        <w:t>Käytettävä 7 kuukauden kuluessa pullon avaamisesta.</w:t>
      </w:r>
    </w:p>
    <w:p w14:paraId="0E972698" w14:textId="77777777" w:rsidR="008969AA" w:rsidRDefault="009119A6">
      <w:pPr>
        <w:rPr>
          <w:sz w:val="22"/>
          <w:szCs w:val="22"/>
          <w:lang w:val="fi-FI"/>
        </w:rPr>
      </w:pPr>
      <w:r w:rsidRPr="00BB3A04">
        <w:rPr>
          <w:sz w:val="22"/>
          <w:szCs w:val="22"/>
          <w:highlight w:val="lightGray"/>
          <w:lang w:val="fi-FI"/>
          <w:rPrChange w:id="170" w:author="Author">
            <w:rPr>
              <w:sz w:val="22"/>
              <w:szCs w:val="22"/>
              <w:lang w:val="fi-FI"/>
            </w:rPr>
          </w:rPrChange>
        </w:rPr>
        <w:t>Avattu, pvm</w:t>
      </w:r>
      <w:r>
        <w:rPr>
          <w:i/>
          <w:sz w:val="22"/>
          <w:szCs w:val="22"/>
          <w:lang w:val="fi-FI"/>
        </w:rPr>
        <w:t xml:space="preserve"> </w:t>
      </w:r>
      <w:r>
        <w:rPr>
          <w:i/>
          <w:sz w:val="22"/>
          <w:szCs w:val="22"/>
          <w:highlight w:val="lightGray"/>
          <w:lang w:val="fi-FI"/>
        </w:rPr>
        <w:t>vain ulkokotelossa</w:t>
      </w:r>
    </w:p>
    <w:p w14:paraId="0E972699" w14:textId="77777777" w:rsidR="008969AA" w:rsidRDefault="008969AA">
      <w:pPr>
        <w:rPr>
          <w:sz w:val="22"/>
          <w:szCs w:val="22"/>
          <w:lang w:val="fi-FI"/>
        </w:rPr>
      </w:pPr>
    </w:p>
    <w:p w14:paraId="0E97269A" w14:textId="77777777" w:rsidR="008969AA" w:rsidRDefault="008969AA">
      <w:pPr>
        <w:rPr>
          <w:sz w:val="22"/>
          <w:szCs w:val="22"/>
          <w:lang w:val="fi-FI"/>
        </w:rPr>
      </w:pPr>
    </w:p>
    <w:p w14:paraId="0E97269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9.</w:t>
      </w:r>
      <w:r>
        <w:rPr>
          <w:b/>
          <w:sz w:val="22"/>
          <w:szCs w:val="22"/>
          <w:lang w:val="fi-FI"/>
        </w:rPr>
        <w:tab/>
        <w:t>ERITYISET SÄILYTYSOLOSUHTEET</w:t>
      </w:r>
    </w:p>
    <w:p w14:paraId="0E97269C" w14:textId="77777777" w:rsidR="008969AA" w:rsidRDefault="008969AA">
      <w:pPr>
        <w:ind w:left="567" w:hanging="567"/>
        <w:rPr>
          <w:sz w:val="22"/>
          <w:szCs w:val="22"/>
          <w:lang w:val="fi-FI"/>
        </w:rPr>
      </w:pPr>
    </w:p>
    <w:p w14:paraId="0E97269D" w14:textId="77777777" w:rsidR="008969AA" w:rsidRDefault="009119A6">
      <w:pPr>
        <w:rPr>
          <w:sz w:val="22"/>
          <w:szCs w:val="22"/>
          <w:lang w:val="fi-FI"/>
        </w:rPr>
      </w:pPr>
      <w:r>
        <w:rPr>
          <w:sz w:val="22"/>
          <w:szCs w:val="22"/>
          <w:lang w:val="fi-FI"/>
        </w:rPr>
        <w:lastRenderedPageBreak/>
        <w:t>Säilytä alkuperäisessä pullossa. Herkkä valolle.</w:t>
      </w:r>
    </w:p>
    <w:p w14:paraId="0E97269E" w14:textId="77777777" w:rsidR="008969AA" w:rsidRDefault="008969AA">
      <w:pPr>
        <w:rPr>
          <w:sz w:val="22"/>
          <w:szCs w:val="22"/>
          <w:lang w:val="fi-FI"/>
        </w:rPr>
      </w:pPr>
    </w:p>
    <w:p w14:paraId="0E97269F" w14:textId="77777777" w:rsidR="008969AA" w:rsidRDefault="008969AA">
      <w:pPr>
        <w:rPr>
          <w:sz w:val="22"/>
          <w:szCs w:val="22"/>
          <w:lang w:val="fi-FI"/>
        </w:rPr>
      </w:pPr>
    </w:p>
    <w:p w14:paraId="0E9726A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6A1" w14:textId="77777777" w:rsidR="008969AA" w:rsidRDefault="008969AA">
      <w:pPr>
        <w:rPr>
          <w:sz w:val="22"/>
          <w:szCs w:val="22"/>
          <w:lang w:val="fi-FI"/>
        </w:rPr>
      </w:pPr>
    </w:p>
    <w:p w14:paraId="0E9726A2" w14:textId="77777777" w:rsidR="008969AA" w:rsidRDefault="008969AA">
      <w:pPr>
        <w:rPr>
          <w:sz w:val="22"/>
          <w:szCs w:val="22"/>
          <w:lang w:val="fi-FI"/>
        </w:rPr>
      </w:pPr>
    </w:p>
    <w:p w14:paraId="0E9726A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6A4" w14:textId="77777777" w:rsidR="008969AA" w:rsidRDefault="008969AA">
      <w:pPr>
        <w:rPr>
          <w:sz w:val="22"/>
          <w:szCs w:val="22"/>
          <w:lang w:val="fi-FI"/>
        </w:rPr>
      </w:pPr>
    </w:p>
    <w:p w14:paraId="0E9726A5" w14:textId="77777777" w:rsidR="008969AA" w:rsidRDefault="009119A6">
      <w:pPr>
        <w:rPr>
          <w:sz w:val="22"/>
          <w:szCs w:val="22"/>
          <w:lang w:val="fi-FI"/>
        </w:rPr>
      </w:pPr>
      <w:r>
        <w:rPr>
          <w:sz w:val="22"/>
          <w:szCs w:val="22"/>
          <w:lang w:val="fi-FI"/>
        </w:rPr>
        <w:t>UCB Pharma SA</w:t>
      </w:r>
    </w:p>
    <w:p w14:paraId="0E9726A6" w14:textId="77777777" w:rsidR="008969AA" w:rsidRDefault="009119A6">
      <w:pPr>
        <w:rPr>
          <w:sz w:val="22"/>
          <w:szCs w:val="22"/>
          <w:lang w:val="fr-FR"/>
        </w:rPr>
      </w:pPr>
      <w:r>
        <w:rPr>
          <w:sz w:val="22"/>
          <w:szCs w:val="22"/>
          <w:lang w:val="fr-FR"/>
        </w:rPr>
        <w:t>Allée de la Recherche 60</w:t>
      </w:r>
    </w:p>
    <w:p w14:paraId="0E9726A7" w14:textId="77777777" w:rsidR="008969AA" w:rsidRDefault="009119A6">
      <w:pPr>
        <w:rPr>
          <w:sz w:val="22"/>
          <w:szCs w:val="22"/>
          <w:lang w:val="fr-FR"/>
        </w:rPr>
      </w:pPr>
      <w:r>
        <w:rPr>
          <w:sz w:val="22"/>
          <w:szCs w:val="22"/>
          <w:lang w:val="fr-FR"/>
        </w:rPr>
        <w:t>B-1070 Bryssel</w:t>
      </w:r>
    </w:p>
    <w:p w14:paraId="0E9726A8" w14:textId="77777777" w:rsidR="008969AA" w:rsidRDefault="009119A6">
      <w:pPr>
        <w:rPr>
          <w:sz w:val="22"/>
          <w:szCs w:val="22"/>
          <w:lang w:val="it-IT"/>
        </w:rPr>
      </w:pPr>
      <w:r>
        <w:rPr>
          <w:sz w:val="22"/>
          <w:szCs w:val="22"/>
          <w:lang w:val="it-IT"/>
        </w:rPr>
        <w:t>BELGIA</w:t>
      </w:r>
    </w:p>
    <w:p w14:paraId="0E9726A9" w14:textId="77777777" w:rsidR="008969AA" w:rsidRDefault="008969AA">
      <w:pPr>
        <w:rPr>
          <w:sz w:val="22"/>
          <w:szCs w:val="22"/>
          <w:lang w:val="it-IT"/>
        </w:rPr>
      </w:pPr>
    </w:p>
    <w:p w14:paraId="0E9726AA" w14:textId="77777777" w:rsidR="008969AA" w:rsidRDefault="008969AA">
      <w:pPr>
        <w:rPr>
          <w:sz w:val="22"/>
          <w:szCs w:val="22"/>
          <w:lang w:val="it-IT"/>
        </w:rPr>
      </w:pPr>
    </w:p>
    <w:p w14:paraId="0E9726A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6AC" w14:textId="77777777" w:rsidR="008969AA" w:rsidRDefault="008969AA">
      <w:pPr>
        <w:rPr>
          <w:sz w:val="22"/>
          <w:szCs w:val="22"/>
          <w:lang w:val="fi-FI"/>
        </w:rPr>
      </w:pPr>
    </w:p>
    <w:p w14:paraId="0E9726AD" w14:textId="77777777" w:rsidR="008969AA" w:rsidRDefault="009119A6">
      <w:pPr>
        <w:rPr>
          <w:sz w:val="22"/>
          <w:szCs w:val="22"/>
          <w:lang w:val="fi-FI"/>
        </w:rPr>
      </w:pPr>
      <w:r>
        <w:rPr>
          <w:sz w:val="22"/>
          <w:szCs w:val="22"/>
          <w:lang w:val="fi-FI"/>
        </w:rPr>
        <w:t>EU/1/00/146/027</w:t>
      </w:r>
    </w:p>
    <w:p w14:paraId="0E9726AE" w14:textId="77777777" w:rsidR="008969AA" w:rsidRDefault="008969AA">
      <w:pPr>
        <w:rPr>
          <w:sz w:val="22"/>
          <w:szCs w:val="22"/>
          <w:lang w:val="fi-FI"/>
        </w:rPr>
      </w:pPr>
    </w:p>
    <w:p w14:paraId="0E9726AF" w14:textId="77777777" w:rsidR="008969AA" w:rsidRDefault="008969AA">
      <w:pPr>
        <w:rPr>
          <w:sz w:val="22"/>
          <w:szCs w:val="22"/>
          <w:lang w:val="fi-FI"/>
        </w:rPr>
      </w:pPr>
    </w:p>
    <w:p w14:paraId="0E9726B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6B1" w14:textId="77777777" w:rsidR="008969AA" w:rsidRDefault="008969AA">
      <w:pPr>
        <w:rPr>
          <w:sz w:val="22"/>
          <w:szCs w:val="22"/>
          <w:lang w:val="fi-FI"/>
        </w:rPr>
      </w:pPr>
    </w:p>
    <w:p w14:paraId="0E9726B2" w14:textId="77777777" w:rsidR="008969AA" w:rsidRDefault="009119A6">
      <w:pPr>
        <w:rPr>
          <w:sz w:val="22"/>
          <w:szCs w:val="22"/>
          <w:lang w:val="fi-FI"/>
        </w:rPr>
      </w:pPr>
      <w:r>
        <w:rPr>
          <w:sz w:val="22"/>
          <w:szCs w:val="22"/>
          <w:lang w:val="fi-FI"/>
        </w:rPr>
        <w:t>Lot</w:t>
      </w:r>
    </w:p>
    <w:p w14:paraId="0E9726B3" w14:textId="77777777" w:rsidR="008969AA" w:rsidRDefault="008969AA">
      <w:pPr>
        <w:rPr>
          <w:sz w:val="22"/>
          <w:szCs w:val="22"/>
          <w:lang w:val="fi-FI"/>
        </w:rPr>
      </w:pPr>
    </w:p>
    <w:p w14:paraId="0E9726B4" w14:textId="77777777" w:rsidR="008969AA" w:rsidRDefault="008969AA">
      <w:pPr>
        <w:rPr>
          <w:sz w:val="22"/>
          <w:szCs w:val="22"/>
          <w:lang w:val="fi-FI"/>
        </w:rPr>
      </w:pPr>
    </w:p>
    <w:p w14:paraId="0E9726B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6B6" w14:textId="77777777" w:rsidR="008969AA" w:rsidRDefault="008969AA">
      <w:pPr>
        <w:rPr>
          <w:sz w:val="22"/>
          <w:szCs w:val="22"/>
          <w:lang w:val="fi-FI"/>
        </w:rPr>
      </w:pPr>
    </w:p>
    <w:p w14:paraId="0E9726B7" w14:textId="77777777" w:rsidR="008969AA" w:rsidRDefault="008969AA">
      <w:pPr>
        <w:rPr>
          <w:sz w:val="22"/>
          <w:szCs w:val="22"/>
          <w:lang w:val="fi-FI"/>
        </w:rPr>
      </w:pPr>
    </w:p>
    <w:p w14:paraId="0E9726B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6B9" w14:textId="77777777" w:rsidR="008969AA" w:rsidRDefault="008969AA">
      <w:pPr>
        <w:rPr>
          <w:sz w:val="22"/>
          <w:szCs w:val="22"/>
          <w:lang w:val="fi-FI"/>
        </w:rPr>
      </w:pPr>
    </w:p>
    <w:p w14:paraId="0E9726BA" w14:textId="77777777" w:rsidR="008969AA" w:rsidRDefault="008969AA">
      <w:pPr>
        <w:rPr>
          <w:sz w:val="22"/>
          <w:szCs w:val="22"/>
          <w:lang w:val="fi-FI"/>
        </w:rPr>
      </w:pPr>
    </w:p>
    <w:p w14:paraId="0E9726B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6BC" w14:textId="77777777" w:rsidR="008969AA" w:rsidRDefault="008969AA">
      <w:pPr>
        <w:rPr>
          <w:sz w:val="22"/>
          <w:szCs w:val="22"/>
          <w:lang w:val="fi-FI"/>
        </w:rPr>
      </w:pPr>
    </w:p>
    <w:p w14:paraId="0E9726BD" w14:textId="77777777" w:rsidR="008969AA" w:rsidRDefault="009119A6">
      <w:pPr>
        <w:rPr>
          <w:sz w:val="22"/>
          <w:szCs w:val="22"/>
          <w:lang w:val="fi-FI"/>
        </w:rPr>
      </w:pPr>
      <w:r w:rsidRPr="00812A55">
        <w:rPr>
          <w:sz w:val="22"/>
          <w:szCs w:val="22"/>
          <w:highlight w:val="lightGray"/>
          <w:lang w:val="fi-FI"/>
          <w:rPrChange w:id="171" w:author="Author">
            <w:rPr>
              <w:sz w:val="22"/>
              <w:szCs w:val="22"/>
              <w:lang w:val="fi-FI"/>
            </w:rPr>
          </w:rPrChange>
        </w:rPr>
        <w:t>keppra 100 mg/ml</w:t>
      </w:r>
      <w:r>
        <w:rPr>
          <w:b/>
          <w:sz w:val="22"/>
          <w:szCs w:val="22"/>
          <w:lang w:val="fi-FI"/>
        </w:rPr>
        <w:t xml:space="preserve"> </w:t>
      </w:r>
      <w:r>
        <w:rPr>
          <w:i/>
          <w:sz w:val="22"/>
          <w:szCs w:val="22"/>
          <w:highlight w:val="lightGray"/>
          <w:lang w:val="fi-FI"/>
        </w:rPr>
        <w:t>vain ulkokotelossa</w:t>
      </w:r>
    </w:p>
    <w:p w14:paraId="0E9726BE" w14:textId="77777777" w:rsidR="008969AA" w:rsidRDefault="008969AA">
      <w:pPr>
        <w:rPr>
          <w:i/>
          <w:sz w:val="22"/>
          <w:szCs w:val="22"/>
          <w:lang w:val="fi-FI"/>
        </w:rPr>
      </w:pPr>
    </w:p>
    <w:p w14:paraId="0E9726BF" w14:textId="77777777" w:rsidR="008969AA" w:rsidRDefault="008969AA">
      <w:pPr>
        <w:rPr>
          <w:i/>
          <w:sz w:val="22"/>
          <w:szCs w:val="22"/>
          <w:lang w:val="fi-FI"/>
        </w:rPr>
      </w:pPr>
    </w:p>
    <w:p w14:paraId="0E9726C0"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6C1" w14:textId="77777777" w:rsidR="008969AA" w:rsidRDefault="008969AA">
      <w:pPr>
        <w:tabs>
          <w:tab w:val="left" w:pos="720"/>
        </w:tabs>
        <w:rPr>
          <w:i/>
          <w:sz w:val="22"/>
          <w:szCs w:val="22"/>
          <w:lang w:val="fi-FI"/>
        </w:rPr>
      </w:pPr>
    </w:p>
    <w:p w14:paraId="0E9726C2" w14:textId="77777777" w:rsidR="008969AA" w:rsidRDefault="009119A6">
      <w:pPr>
        <w:rPr>
          <w:sz w:val="22"/>
          <w:szCs w:val="22"/>
          <w:lang w:val="fi-FI"/>
        </w:rPr>
      </w:pPr>
      <w:r>
        <w:rPr>
          <w:sz w:val="22"/>
          <w:szCs w:val="22"/>
          <w:highlight w:val="lightGray"/>
          <w:lang w:val="fi-FI"/>
        </w:rPr>
        <w:t>2D-viivakoodi, joka sisältää yksilöllisen tunnisteen</w:t>
      </w:r>
      <w:r>
        <w:rPr>
          <w:sz w:val="22"/>
          <w:szCs w:val="22"/>
          <w:highlight w:val="lightGray"/>
          <w:shd w:val="pct15" w:color="auto" w:fill="FFFFFF"/>
          <w:lang w:val="fi-FI"/>
        </w:rPr>
        <w:t>.</w:t>
      </w:r>
      <w:r>
        <w:rPr>
          <w:sz w:val="22"/>
          <w:szCs w:val="22"/>
          <w:shd w:val="pct15" w:color="auto" w:fill="FFFFFF"/>
          <w:lang w:val="fi-FI"/>
        </w:rPr>
        <w:t xml:space="preserve"> </w:t>
      </w:r>
      <w:r>
        <w:rPr>
          <w:i/>
          <w:iCs/>
          <w:sz w:val="22"/>
          <w:szCs w:val="22"/>
          <w:shd w:val="pct15" w:color="auto" w:fill="FFFFFF"/>
          <w:lang w:val="fi-FI"/>
        </w:rPr>
        <w:t>vain ulkokotelossa</w:t>
      </w:r>
    </w:p>
    <w:p w14:paraId="0E9726C3" w14:textId="77777777" w:rsidR="008969AA" w:rsidRDefault="008969AA">
      <w:pPr>
        <w:tabs>
          <w:tab w:val="left" w:pos="720"/>
        </w:tabs>
        <w:rPr>
          <w:sz w:val="22"/>
          <w:szCs w:val="22"/>
          <w:highlight w:val="lightGray"/>
          <w:lang w:val="fi-FI"/>
        </w:rPr>
      </w:pPr>
    </w:p>
    <w:p w14:paraId="0E9726C4" w14:textId="77777777" w:rsidR="008969AA" w:rsidRDefault="008969AA">
      <w:pPr>
        <w:tabs>
          <w:tab w:val="left" w:pos="720"/>
        </w:tabs>
        <w:rPr>
          <w:sz w:val="22"/>
          <w:szCs w:val="22"/>
          <w:highlight w:val="lightGray"/>
          <w:lang w:val="fi-FI"/>
        </w:rPr>
      </w:pPr>
    </w:p>
    <w:p w14:paraId="0E9726C5"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6C6" w14:textId="77777777" w:rsidR="008969AA" w:rsidRDefault="008969AA">
      <w:pPr>
        <w:tabs>
          <w:tab w:val="left" w:pos="720"/>
        </w:tabs>
        <w:rPr>
          <w:i/>
          <w:sz w:val="22"/>
          <w:szCs w:val="22"/>
          <w:lang w:val="fi-FI"/>
        </w:rPr>
      </w:pPr>
    </w:p>
    <w:p w14:paraId="0E9726C7" w14:textId="77777777" w:rsidR="008969AA" w:rsidRPr="00812A55" w:rsidRDefault="009119A6">
      <w:pPr>
        <w:rPr>
          <w:sz w:val="22"/>
          <w:szCs w:val="22"/>
          <w:highlight w:val="lightGray"/>
          <w:lang w:val="fi-FI"/>
          <w:rPrChange w:id="172" w:author="Author">
            <w:rPr>
              <w:sz w:val="22"/>
              <w:szCs w:val="22"/>
              <w:lang w:val="fi-FI"/>
            </w:rPr>
          </w:rPrChange>
        </w:rPr>
      </w:pPr>
      <w:r w:rsidRPr="00812A55">
        <w:rPr>
          <w:sz w:val="22"/>
          <w:szCs w:val="22"/>
          <w:highlight w:val="lightGray"/>
          <w:lang w:val="fi-FI"/>
          <w:rPrChange w:id="173" w:author="Author">
            <w:rPr>
              <w:sz w:val="22"/>
              <w:szCs w:val="22"/>
              <w:lang w:val="fi-FI"/>
            </w:rPr>
          </w:rPrChange>
        </w:rPr>
        <w:t>PC</w:t>
      </w:r>
    </w:p>
    <w:p w14:paraId="0E9726C8" w14:textId="77777777" w:rsidR="008969AA" w:rsidRPr="00812A55" w:rsidRDefault="009119A6">
      <w:pPr>
        <w:rPr>
          <w:sz w:val="22"/>
          <w:szCs w:val="22"/>
          <w:highlight w:val="lightGray"/>
          <w:lang w:val="fi-FI"/>
          <w:rPrChange w:id="174" w:author="Author">
            <w:rPr>
              <w:sz w:val="22"/>
              <w:szCs w:val="22"/>
              <w:lang w:val="fi-FI"/>
            </w:rPr>
          </w:rPrChange>
        </w:rPr>
      </w:pPr>
      <w:r w:rsidRPr="00812A55">
        <w:rPr>
          <w:sz w:val="22"/>
          <w:szCs w:val="22"/>
          <w:highlight w:val="lightGray"/>
          <w:lang w:val="fi-FI"/>
          <w:rPrChange w:id="175" w:author="Author">
            <w:rPr>
              <w:sz w:val="22"/>
              <w:szCs w:val="22"/>
              <w:lang w:val="fi-FI"/>
            </w:rPr>
          </w:rPrChange>
        </w:rPr>
        <w:t>SN</w:t>
      </w:r>
    </w:p>
    <w:p w14:paraId="0E9726C9" w14:textId="77777777" w:rsidR="008969AA" w:rsidRDefault="009119A6">
      <w:pPr>
        <w:rPr>
          <w:sz w:val="22"/>
          <w:szCs w:val="22"/>
          <w:lang w:val="fi-FI"/>
        </w:rPr>
      </w:pPr>
      <w:r w:rsidRPr="00812A55">
        <w:rPr>
          <w:sz w:val="22"/>
          <w:szCs w:val="22"/>
          <w:highlight w:val="lightGray"/>
          <w:lang w:val="fi-FI"/>
          <w:rPrChange w:id="176" w:author="Author">
            <w:rPr>
              <w:sz w:val="22"/>
              <w:szCs w:val="22"/>
              <w:lang w:val="fi-FI"/>
            </w:rPr>
          </w:rPrChange>
        </w:rPr>
        <w:t>NN</w:t>
      </w:r>
    </w:p>
    <w:p w14:paraId="0E9726CA" w14:textId="77777777" w:rsidR="008969AA" w:rsidRDefault="009119A6">
      <w:pPr>
        <w:rPr>
          <w:i/>
          <w:iCs/>
          <w:sz w:val="22"/>
          <w:szCs w:val="22"/>
          <w:shd w:val="pct15" w:color="auto" w:fill="FFFFFF"/>
          <w:lang w:val="fi-FI"/>
        </w:rPr>
      </w:pPr>
      <w:r>
        <w:rPr>
          <w:i/>
          <w:iCs/>
          <w:sz w:val="22"/>
          <w:szCs w:val="22"/>
          <w:shd w:val="pct15" w:color="auto" w:fill="FFFFFF"/>
          <w:lang w:val="fi-FI"/>
        </w:rPr>
        <w:t>vain ulkokotelossa</w:t>
      </w:r>
    </w:p>
    <w:p w14:paraId="0E9726CB" w14:textId="77777777" w:rsidR="008969AA" w:rsidRDefault="009119A6">
      <w:pPr>
        <w:suppressAutoHyphens w:val="0"/>
        <w:rPr>
          <w:b/>
          <w:sz w:val="22"/>
          <w:szCs w:val="22"/>
          <w:lang w:val="fi-FI"/>
        </w:rPr>
      </w:pPr>
      <w:r>
        <w:rPr>
          <w:lang w:val="fi-FI"/>
        </w:rPr>
        <w:br w:type="page"/>
      </w:r>
    </w:p>
    <w:p w14:paraId="0E9726CC"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JA SISÄPAKKAUKSESSA ON OLTAVA SEURAAVAT MERKINNÄT</w:t>
      </w:r>
    </w:p>
    <w:p w14:paraId="0E9726CD"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6CE"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sz w:val="22"/>
          <w:szCs w:val="22"/>
          <w:lang w:val="fi-FI"/>
        </w:rPr>
        <w:t>150 ml:n pullo</w:t>
      </w:r>
    </w:p>
    <w:p w14:paraId="0E9726CF" w14:textId="77777777" w:rsidR="008969AA" w:rsidRDefault="008969AA">
      <w:pPr>
        <w:rPr>
          <w:sz w:val="22"/>
          <w:szCs w:val="22"/>
          <w:lang w:val="fi-FI"/>
        </w:rPr>
      </w:pPr>
    </w:p>
    <w:p w14:paraId="0E9726D0" w14:textId="77777777" w:rsidR="008969AA" w:rsidRDefault="008969AA">
      <w:pPr>
        <w:rPr>
          <w:sz w:val="22"/>
          <w:szCs w:val="22"/>
          <w:lang w:val="fi-FI"/>
        </w:rPr>
      </w:pPr>
    </w:p>
    <w:p w14:paraId="0E9726D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6D2" w14:textId="77777777" w:rsidR="008969AA" w:rsidRDefault="008969AA">
      <w:pPr>
        <w:rPr>
          <w:sz w:val="22"/>
          <w:szCs w:val="22"/>
          <w:lang w:val="fi-FI"/>
        </w:rPr>
      </w:pPr>
    </w:p>
    <w:p w14:paraId="0E9726D3" w14:textId="77777777" w:rsidR="008969AA" w:rsidRDefault="009119A6">
      <w:pPr>
        <w:rPr>
          <w:sz w:val="22"/>
          <w:szCs w:val="22"/>
          <w:lang w:val="fi-FI"/>
        </w:rPr>
      </w:pPr>
      <w:r>
        <w:rPr>
          <w:sz w:val="22"/>
          <w:szCs w:val="22"/>
          <w:lang w:val="fi-FI"/>
        </w:rPr>
        <w:t>Keppra 100 mg/ml oraaliliuos</w:t>
      </w:r>
    </w:p>
    <w:p w14:paraId="0E9726D4" w14:textId="77777777" w:rsidR="008969AA" w:rsidRDefault="009119A6">
      <w:pPr>
        <w:rPr>
          <w:sz w:val="22"/>
          <w:szCs w:val="22"/>
          <w:lang w:val="fi-FI"/>
        </w:rPr>
      </w:pPr>
      <w:r>
        <w:rPr>
          <w:sz w:val="22"/>
          <w:szCs w:val="22"/>
          <w:lang w:val="fi-FI"/>
        </w:rPr>
        <w:t>levetirasetaami</w:t>
      </w:r>
    </w:p>
    <w:p w14:paraId="0E9726D5" w14:textId="77777777" w:rsidR="008969AA" w:rsidRDefault="009119A6">
      <w:pPr>
        <w:rPr>
          <w:sz w:val="22"/>
          <w:szCs w:val="22"/>
          <w:lang w:val="fi-FI"/>
        </w:rPr>
      </w:pPr>
      <w:r>
        <w:rPr>
          <w:sz w:val="22"/>
          <w:szCs w:val="22"/>
          <w:lang w:val="fi-FI"/>
        </w:rPr>
        <w:t>Yli 6 kuukauden ikäisille, mutta alle 4-vuotiaille lapsille.</w:t>
      </w:r>
    </w:p>
    <w:p w14:paraId="0E9726D6" w14:textId="77777777" w:rsidR="008969AA" w:rsidRDefault="008969AA">
      <w:pPr>
        <w:rPr>
          <w:sz w:val="22"/>
          <w:szCs w:val="22"/>
          <w:lang w:val="fi-FI"/>
        </w:rPr>
      </w:pPr>
    </w:p>
    <w:p w14:paraId="0E9726D7" w14:textId="77777777" w:rsidR="008969AA" w:rsidRDefault="008969AA">
      <w:pPr>
        <w:rPr>
          <w:sz w:val="22"/>
          <w:szCs w:val="22"/>
          <w:lang w:val="fi-FI"/>
        </w:rPr>
      </w:pPr>
    </w:p>
    <w:p w14:paraId="0E9726D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6D9" w14:textId="77777777" w:rsidR="008969AA" w:rsidRDefault="008969AA">
      <w:pPr>
        <w:rPr>
          <w:sz w:val="22"/>
          <w:szCs w:val="22"/>
          <w:lang w:val="fi-FI"/>
        </w:rPr>
      </w:pPr>
    </w:p>
    <w:p w14:paraId="0E9726DA" w14:textId="77777777" w:rsidR="008969AA" w:rsidRDefault="009119A6">
      <w:pPr>
        <w:rPr>
          <w:sz w:val="22"/>
          <w:szCs w:val="22"/>
          <w:lang w:val="fi-FI"/>
        </w:rPr>
      </w:pPr>
      <w:r>
        <w:rPr>
          <w:sz w:val="22"/>
          <w:szCs w:val="22"/>
          <w:lang w:val="fi-FI"/>
        </w:rPr>
        <w:t>Yhdessä millilitrassa on 100 mg levetirasetaamia.</w:t>
      </w:r>
    </w:p>
    <w:p w14:paraId="0E9726DB" w14:textId="77777777" w:rsidR="008969AA" w:rsidRDefault="008969AA">
      <w:pPr>
        <w:rPr>
          <w:sz w:val="22"/>
          <w:szCs w:val="22"/>
          <w:lang w:val="fi-FI"/>
        </w:rPr>
      </w:pPr>
    </w:p>
    <w:p w14:paraId="0E9726DC" w14:textId="77777777" w:rsidR="008969AA" w:rsidRDefault="008969AA">
      <w:pPr>
        <w:rPr>
          <w:sz w:val="22"/>
          <w:szCs w:val="22"/>
          <w:lang w:val="fi-FI"/>
        </w:rPr>
      </w:pPr>
    </w:p>
    <w:p w14:paraId="0E9726D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6DE" w14:textId="77777777" w:rsidR="008969AA" w:rsidRDefault="008969AA">
      <w:pPr>
        <w:rPr>
          <w:sz w:val="22"/>
          <w:szCs w:val="22"/>
          <w:lang w:val="fi-FI"/>
        </w:rPr>
      </w:pPr>
    </w:p>
    <w:p w14:paraId="603E50D9" w14:textId="77777777" w:rsidR="005C1128" w:rsidRDefault="009119A6">
      <w:pPr>
        <w:rPr>
          <w:ins w:id="177" w:author="Author"/>
          <w:sz w:val="22"/>
          <w:szCs w:val="22"/>
          <w:lang w:val="fi-FI"/>
        </w:rPr>
      </w:pPr>
      <w:r>
        <w:rPr>
          <w:sz w:val="22"/>
          <w:szCs w:val="22"/>
          <w:lang w:val="fi-FI"/>
        </w:rPr>
        <w:t>Sisältää: E216, E218 ja maltitolisiirappi.</w:t>
      </w:r>
    </w:p>
    <w:p w14:paraId="0E9726DF" w14:textId="3FE94F41" w:rsidR="008969AA" w:rsidRDefault="005C1128">
      <w:pPr>
        <w:rPr>
          <w:sz w:val="22"/>
          <w:szCs w:val="22"/>
          <w:lang w:val="fi-FI"/>
        </w:rPr>
      </w:pPr>
      <w:ins w:id="178" w:author="Author">
        <w:r w:rsidRPr="00251E90">
          <w:rPr>
            <w:sz w:val="22"/>
            <w:szCs w:val="22"/>
            <w:highlight w:val="lightGray"/>
            <w:lang w:val="fi-FI"/>
            <w:rPrChange w:id="179" w:author="Author">
              <w:rPr>
                <w:sz w:val="22"/>
                <w:szCs w:val="22"/>
                <w:lang w:val="fi-FI"/>
              </w:rPr>
            </w:rPrChange>
          </w:rPr>
          <w:t>Lue lisätietoja pakkausselosteesta</w:t>
        </w:r>
      </w:ins>
      <w:r w:rsidR="009119A6" w:rsidRPr="00251E90">
        <w:rPr>
          <w:sz w:val="22"/>
          <w:szCs w:val="22"/>
          <w:highlight w:val="lightGray"/>
          <w:lang w:val="fi-FI"/>
        </w:rPr>
        <w:t>.</w:t>
      </w:r>
    </w:p>
    <w:p w14:paraId="0E9726E0" w14:textId="77777777" w:rsidR="008969AA" w:rsidRDefault="008969AA">
      <w:pPr>
        <w:rPr>
          <w:sz w:val="22"/>
          <w:szCs w:val="22"/>
          <w:lang w:val="fi-FI"/>
        </w:rPr>
      </w:pPr>
    </w:p>
    <w:p w14:paraId="0E9726E1" w14:textId="77777777" w:rsidR="008969AA" w:rsidRDefault="008969AA">
      <w:pPr>
        <w:rPr>
          <w:sz w:val="22"/>
          <w:szCs w:val="22"/>
          <w:lang w:val="fi-FI"/>
        </w:rPr>
      </w:pPr>
    </w:p>
    <w:p w14:paraId="0E9726E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6E3" w14:textId="77777777" w:rsidR="008969AA" w:rsidRDefault="008969AA">
      <w:pPr>
        <w:rPr>
          <w:sz w:val="22"/>
          <w:szCs w:val="22"/>
          <w:lang w:val="fi-FI"/>
        </w:rPr>
      </w:pPr>
    </w:p>
    <w:p w14:paraId="0E9726E4" w14:textId="77777777" w:rsidR="008969AA" w:rsidRDefault="009119A6">
      <w:pPr>
        <w:rPr>
          <w:sz w:val="22"/>
          <w:szCs w:val="22"/>
          <w:lang w:val="fi-FI"/>
        </w:rPr>
      </w:pPr>
      <w:r>
        <w:rPr>
          <w:sz w:val="22"/>
          <w:szCs w:val="22"/>
          <w:lang w:val="fi-FI"/>
        </w:rPr>
        <w:t xml:space="preserve">150 ml </w:t>
      </w:r>
      <w:r>
        <w:rPr>
          <w:sz w:val="22"/>
          <w:szCs w:val="22"/>
          <w:highlight w:val="lightGray"/>
          <w:lang w:val="fi-FI"/>
        </w:rPr>
        <w:t>oraaliliuosta</w:t>
      </w:r>
    </w:p>
    <w:p w14:paraId="0E9726E5" w14:textId="77777777" w:rsidR="008969AA" w:rsidRDefault="008969AA">
      <w:pPr>
        <w:rPr>
          <w:sz w:val="22"/>
          <w:szCs w:val="22"/>
          <w:lang w:val="fi-FI"/>
        </w:rPr>
      </w:pPr>
    </w:p>
    <w:p w14:paraId="0E9726E6" w14:textId="77777777" w:rsidR="008969AA" w:rsidRDefault="008969AA">
      <w:pPr>
        <w:rPr>
          <w:sz w:val="22"/>
          <w:szCs w:val="22"/>
          <w:lang w:val="fi-FI"/>
        </w:rPr>
      </w:pPr>
    </w:p>
    <w:p w14:paraId="0E9726E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6E8" w14:textId="77777777" w:rsidR="008969AA" w:rsidRDefault="008969AA">
      <w:pPr>
        <w:rPr>
          <w:sz w:val="22"/>
          <w:szCs w:val="22"/>
          <w:lang w:val="fi-FI"/>
        </w:rPr>
      </w:pPr>
    </w:p>
    <w:p w14:paraId="0E9726E9" w14:textId="77777777" w:rsidR="008969AA" w:rsidRDefault="009119A6">
      <w:pPr>
        <w:ind w:left="567" w:hanging="567"/>
        <w:rPr>
          <w:sz w:val="22"/>
          <w:szCs w:val="22"/>
          <w:lang w:val="fi-FI"/>
        </w:rPr>
      </w:pPr>
      <w:r>
        <w:rPr>
          <w:sz w:val="22"/>
          <w:szCs w:val="22"/>
          <w:lang w:val="fi-FI"/>
        </w:rPr>
        <w:t>Lue pakkausseloste ennen käyttöä.</w:t>
      </w:r>
    </w:p>
    <w:p w14:paraId="0E9726EA" w14:textId="77777777" w:rsidR="008969AA" w:rsidRDefault="009119A6">
      <w:pPr>
        <w:rPr>
          <w:sz w:val="22"/>
          <w:szCs w:val="22"/>
          <w:lang w:val="fi-FI"/>
        </w:rPr>
      </w:pPr>
      <w:r>
        <w:rPr>
          <w:sz w:val="22"/>
          <w:szCs w:val="22"/>
          <w:lang w:val="fi-FI"/>
        </w:rPr>
        <w:t>Suun kautta.</w:t>
      </w:r>
    </w:p>
    <w:p w14:paraId="0E9726EB" w14:textId="77777777" w:rsidR="008969AA" w:rsidRDefault="009119A6">
      <w:pPr>
        <w:rPr>
          <w:sz w:val="22"/>
          <w:szCs w:val="22"/>
          <w:lang w:val="fi-FI"/>
        </w:rPr>
      </w:pPr>
      <w:r>
        <w:rPr>
          <w:sz w:val="22"/>
          <w:szCs w:val="22"/>
          <w:lang w:val="fi-FI"/>
        </w:rPr>
        <w:t>Käytä vain pakkauksessa olevaa 5 ml ruiskua.</w:t>
      </w:r>
    </w:p>
    <w:p w14:paraId="0E9726EC" w14:textId="77777777" w:rsidR="008969AA" w:rsidRDefault="009119A6">
      <w:pPr>
        <w:rPr>
          <w:sz w:val="22"/>
          <w:szCs w:val="22"/>
          <w:lang w:val="fi-FI"/>
        </w:rPr>
      </w:pPr>
      <w:r>
        <w:rPr>
          <w:sz w:val="22"/>
          <w:szCs w:val="22"/>
          <w:lang w:val="fi-FI"/>
        </w:rPr>
        <w:t>UUSI RUISKU</w:t>
      </w:r>
    </w:p>
    <w:p w14:paraId="0E9726ED" w14:textId="77777777" w:rsidR="008969AA" w:rsidRDefault="008969AA">
      <w:pPr>
        <w:rPr>
          <w:sz w:val="22"/>
          <w:szCs w:val="22"/>
          <w:lang w:val="fi-FI"/>
        </w:rPr>
      </w:pPr>
    </w:p>
    <w:p w14:paraId="0E9726EE" w14:textId="77777777" w:rsidR="008969AA" w:rsidRDefault="008969AA">
      <w:pPr>
        <w:rPr>
          <w:sz w:val="22"/>
          <w:szCs w:val="22"/>
          <w:lang w:val="fi-FI"/>
        </w:rPr>
      </w:pPr>
    </w:p>
    <w:p w14:paraId="0E9726E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6F0" w14:textId="77777777" w:rsidR="008969AA" w:rsidRDefault="008969AA">
      <w:pPr>
        <w:rPr>
          <w:sz w:val="22"/>
          <w:szCs w:val="22"/>
          <w:lang w:val="fi-FI"/>
        </w:rPr>
      </w:pPr>
    </w:p>
    <w:p w14:paraId="0E9726F1" w14:textId="77777777" w:rsidR="008969AA" w:rsidRDefault="009119A6">
      <w:pPr>
        <w:rPr>
          <w:sz w:val="22"/>
          <w:szCs w:val="22"/>
          <w:lang w:val="fi-FI"/>
        </w:rPr>
      </w:pPr>
      <w:r>
        <w:rPr>
          <w:sz w:val="22"/>
          <w:szCs w:val="22"/>
          <w:lang w:val="fi-FI"/>
        </w:rPr>
        <w:t>Ei lasten ulottuville eikä näkyville.</w:t>
      </w:r>
    </w:p>
    <w:p w14:paraId="0E9726F2" w14:textId="77777777" w:rsidR="008969AA" w:rsidRDefault="008969AA">
      <w:pPr>
        <w:rPr>
          <w:sz w:val="22"/>
          <w:szCs w:val="22"/>
          <w:lang w:val="fi-FI"/>
        </w:rPr>
      </w:pPr>
    </w:p>
    <w:p w14:paraId="0E9726F3" w14:textId="77777777" w:rsidR="008969AA" w:rsidRDefault="008969AA">
      <w:pPr>
        <w:rPr>
          <w:sz w:val="22"/>
          <w:szCs w:val="22"/>
          <w:lang w:val="fi-FI"/>
        </w:rPr>
      </w:pPr>
    </w:p>
    <w:p w14:paraId="0E9726F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6F5" w14:textId="77777777" w:rsidR="008969AA" w:rsidRDefault="008969AA">
      <w:pPr>
        <w:rPr>
          <w:sz w:val="22"/>
          <w:szCs w:val="22"/>
          <w:lang w:val="fi-FI"/>
        </w:rPr>
      </w:pPr>
    </w:p>
    <w:p w14:paraId="0E9726F6" w14:textId="77777777" w:rsidR="008969AA" w:rsidRDefault="008969AA">
      <w:pPr>
        <w:rPr>
          <w:sz w:val="22"/>
          <w:szCs w:val="22"/>
          <w:lang w:val="fi-FI"/>
        </w:rPr>
      </w:pPr>
    </w:p>
    <w:p w14:paraId="0E9726F7" w14:textId="77777777" w:rsidR="008969AA" w:rsidRDefault="008969AA">
      <w:pPr>
        <w:rPr>
          <w:sz w:val="22"/>
          <w:szCs w:val="22"/>
          <w:lang w:val="fi-FI"/>
        </w:rPr>
      </w:pPr>
    </w:p>
    <w:p w14:paraId="0E9726F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6F9" w14:textId="77777777" w:rsidR="008969AA" w:rsidRDefault="008969AA">
      <w:pPr>
        <w:rPr>
          <w:sz w:val="22"/>
          <w:szCs w:val="22"/>
          <w:lang w:val="fi-FI"/>
        </w:rPr>
      </w:pPr>
    </w:p>
    <w:p w14:paraId="0E9726FA" w14:textId="77777777" w:rsidR="008969AA" w:rsidRDefault="009119A6">
      <w:pPr>
        <w:rPr>
          <w:sz w:val="22"/>
          <w:szCs w:val="22"/>
          <w:lang w:val="fi-FI"/>
        </w:rPr>
      </w:pPr>
      <w:r>
        <w:rPr>
          <w:sz w:val="22"/>
          <w:szCs w:val="22"/>
          <w:lang w:val="fi-FI"/>
        </w:rPr>
        <w:t>EXP</w:t>
      </w:r>
    </w:p>
    <w:p w14:paraId="0E9726FB" w14:textId="77777777" w:rsidR="008969AA" w:rsidRDefault="009119A6">
      <w:pPr>
        <w:rPr>
          <w:sz w:val="22"/>
          <w:szCs w:val="22"/>
          <w:lang w:val="fi-FI"/>
        </w:rPr>
      </w:pPr>
      <w:r>
        <w:rPr>
          <w:sz w:val="22"/>
          <w:szCs w:val="22"/>
          <w:lang w:val="fi-FI"/>
        </w:rPr>
        <w:t>Käytettävä 7 kuukauden kuluessa pullon avaamisesta.</w:t>
      </w:r>
    </w:p>
    <w:p w14:paraId="0E9726FC" w14:textId="77777777" w:rsidR="008969AA" w:rsidRDefault="009119A6">
      <w:pPr>
        <w:rPr>
          <w:sz w:val="22"/>
          <w:szCs w:val="22"/>
          <w:lang w:val="fi-FI"/>
        </w:rPr>
      </w:pPr>
      <w:r w:rsidRPr="00812A55">
        <w:rPr>
          <w:sz w:val="22"/>
          <w:szCs w:val="22"/>
          <w:highlight w:val="lightGray"/>
          <w:lang w:val="fi-FI"/>
          <w:rPrChange w:id="180" w:author="Author">
            <w:rPr>
              <w:sz w:val="22"/>
              <w:szCs w:val="22"/>
              <w:lang w:val="fi-FI"/>
            </w:rPr>
          </w:rPrChange>
        </w:rPr>
        <w:t>Avattu, pvm</w:t>
      </w:r>
      <w:r>
        <w:rPr>
          <w:i/>
          <w:sz w:val="22"/>
          <w:szCs w:val="22"/>
          <w:lang w:val="fi-FI"/>
        </w:rPr>
        <w:t xml:space="preserve"> </w:t>
      </w:r>
      <w:r>
        <w:rPr>
          <w:i/>
          <w:sz w:val="22"/>
          <w:szCs w:val="22"/>
          <w:highlight w:val="lightGray"/>
          <w:lang w:val="fi-FI"/>
        </w:rPr>
        <w:t>vain ulkokotelossa</w:t>
      </w:r>
    </w:p>
    <w:p w14:paraId="0E9726FD" w14:textId="77777777" w:rsidR="008969AA" w:rsidRDefault="008969AA">
      <w:pPr>
        <w:rPr>
          <w:sz w:val="22"/>
          <w:szCs w:val="22"/>
          <w:lang w:val="fi-FI"/>
        </w:rPr>
      </w:pPr>
    </w:p>
    <w:p w14:paraId="0E9726FE" w14:textId="77777777" w:rsidR="008969AA" w:rsidRDefault="008969AA">
      <w:pPr>
        <w:rPr>
          <w:sz w:val="22"/>
          <w:szCs w:val="22"/>
          <w:lang w:val="fi-FI"/>
        </w:rPr>
      </w:pPr>
    </w:p>
    <w:p w14:paraId="0E9726FF" w14:textId="77777777" w:rsidR="008969AA" w:rsidRDefault="009119A6">
      <w:pPr>
        <w:keepNext/>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9.</w:t>
      </w:r>
      <w:r>
        <w:rPr>
          <w:b/>
          <w:sz w:val="22"/>
          <w:szCs w:val="22"/>
          <w:lang w:val="fi-FI"/>
        </w:rPr>
        <w:tab/>
        <w:t>ERITYISET SÄILYTYSOLOSUHTEET</w:t>
      </w:r>
    </w:p>
    <w:p w14:paraId="0E972700" w14:textId="77777777" w:rsidR="008969AA" w:rsidRDefault="008969AA">
      <w:pPr>
        <w:keepNext/>
        <w:ind w:left="567" w:hanging="567"/>
        <w:rPr>
          <w:sz w:val="22"/>
          <w:szCs w:val="22"/>
          <w:lang w:val="fi-FI"/>
        </w:rPr>
      </w:pPr>
    </w:p>
    <w:p w14:paraId="0E972701" w14:textId="77777777" w:rsidR="008969AA" w:rsidRDefault="009119A6">
      <w:pPr>
        <w:keepNext/>
        <w:rPr>
          <w:sz w:val="22"/>
          <w:szCs w:val="22"/>
          <w:lang w:val="fi-FI"/>
        </w:rPr>
      </w:pPr>
      <w:r>
        <w:rPr>
          <w:sz w:val="22"/>
          <w:szCs w:val="22"/>
          <w:lang w:val="fi-FI"/>
        </w:rPr>
        <w:t>Säilytä alkuperäisessä pullossa. Herkkä valolle.</w:t>
      </w:r>
    </w:p>
    <w:p w14:paraId="0E972702" w14:textId="77777777" w:rsidR="008969AA" w:rsidRDefault="008969AA">
      <w:pPr>
        <w:rPr>
          <w:sz w:val="22"/>
          <w:szCs w:val="22"/>
          <w:lang w:val="fi-FI"/>
        </w:rPr>
      </w:pPr>
    </w:p>
    <w:p w14:paraId="0E972703" w14:textId="77777777" w:rsidR="008969AA" w:rsidRDefault="008969AA">
      <w:pPr>
        <w:rPr>
          <w:sz w:val="22"/>
          <w:szCs w:val="22"/>
          <w:lang w:val="fi-FI"/>
        </w:rPr>
      </w:pPr>
    </w:p>
    <w:p w14:paraId="0E97270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705" w14:textId="77777777" w:rsidR="008969AA" w:rsidRDefault="008969AA">
      <w:pPr>
        <w:rPr>
          <w:sz w:val="22"/>
          <w:szCs w:val="22"/>
          <w:lang w:val="fi-FI"/>
        </w:rPr>
      </w:pPr>
    </w:p>
    <w:p w14:paraId="0E972706" w14:textId="77777777" w:rsidR="008969AA" w:rsidRDefault="008969AA">
      <w:pPr>
        <w:rPr>
          <w:sz w:val="22"/>
          <w:szCs w:val="22"/>
          <w:lang w:val="fi-FI"/>
        </w:rPr>
      </w:pPr>
    </w:p>
    <w:p w14:paraId="0E97270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708" w14:textId="77777777" w:rsidR="008969AA" w:rsidRDefault="008969AA">
      <w:pPr>
        <w:rPr>
          <w:sz w:val="22"/>
          <w:szCs w:val="22"/>
          <w:lang w:val="fi-FI"/>
        </w:rPr>
      </w:pPr>
    </w:p>
    <w:p w14:paraId="0E972709" w14:textId="77777777" w:rsidR="008969AA" w:rsidRDefault="009119A6">
      <w:pPr>
        <w:rPr>
          <w:sz w:val="22"/>
          <w:szCs w:val="22"/>
          <w:lang w:val="fi-FI"/>
        </w:rPr>
      </w:pPr>
      <w:r>
        <w:rPr>
          <w:sz w:val="22"/>
          <w:szCs w:val="22"/>
          <w:lang w:val="fi-FI"/>
        </w:rPr>
        <w:t>UCB Pharma SA</w:t>
      </w:r>
    </w:p>
    <w:p w14:paraId="0E97270A" w14:textId="77777777" w:rsidR="008969AA" w:rsidRDefault="009119A6">
      <w:pPr>
        <w:rPr>
          <w:sz w:val="22"/>
          <w:szCs w:val="22"/>
          <w:lang w:val="fr-FR"/>
        </w:rPr>
      </w:pPr>
      <w:r>
        <w:rPr>
          <w:sz w:val="22"/>
          <w:szCs w:val="22"/>
          <w:lang w:val="fr-FR"/>
        </w:rPr>
        <w:t>Allée de la Recherche 60</w:t>
      </w:r>
    </w:p>
    <w:p w14:paraId="0E97270B" w14:textId="77777777" w:rsidR="008969AA" w:rsidRDefault="009119A6">
      <w:pPr>
        <w:rPr>
          <w:sz w:val="22"/>
          <w:szCs w:val="22"/>
          <w:lang w:val="fr-FR"/>
        </w:rPr>
      </w:pPr>
      <w:r>
        <w:rPr>
          <w:sz w:val="22"/>
          <w:szCs w:val="22"/>
          <w:lang w:val="fr-FR"/>
        </w:rPr>
        <w:t>B-1070 Bryssel</w:t>
      </w:r>
    </w:p>
    <w:p w14:paraId="0E97270C" w14:textId="77777777" w:rsidR="008969AA" w:rsidRDefault="009119A6">
      <w:pPr>
        <w:rPr>
          <w:sz w:val="22"/>
          <w:szCs w:val="22"/>
          <w:lang w:val="it-IT"/>
        </w:rPr>
      </w:pPr>
      <w:r>
        <w:rPr>
          <w:sz w:val="22"/>
          <w:szCs w:val="22"/>
          <w:lang w:val="it-IT"/>
        </w:rPr>
        <w:t>BELGIA</w:t>
      </w:r>
    </w:p>
    <w:p w14:paraId="0E97270D" w14:textId="77777777" w:rsidR="008969AA" w:rsidRDefault="008969AA">
      <w:pPr>
        <w:rPr>
          <w:sz w:val="22"/>
          <w:szCs w:val="22"/>
          <w:lang w:val="it-IT"/>
        </w:rPr>
      </w:pPr>
    </w:p>
    <w:p w14:paraId="0E97270E" w14:textId="77777777" w:rsidR="008969AA" w:rsidRDefault="008969AA">
      <w:pPr>
        <w:rPr>
          <w:sz w:val="22"/>
          <w:szCs w:val="22"/>
          <w:lang w:val="it-IT"/>
        </w:rPr>
      </w:pPr>
    </w:p>
    <w:p w14:paraId="0E97270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710" w14:textId="77777777" w:rsidR="008969AA" w:rsidRDefault="008969AA">
      <w:pPr>
        <w:rPr>
          <w:sz w:val="22"/>
          <w:szCs w:val="22"/>
          <w:lang w:val="fi-FI"/>
        </w:rPr>
      </w:pPr>
    </w:p>
    <w:p w14:paraId="0E972711" w14:textId="77777777" w:rsidR="008969AA" w:rsidRDefault="009119A6">
      <w:pPr>
        <w:ind w:left="567" w:hanging="567"/>
        <w:rPr>
          <w:sz w:val="22"/>
          <w:szCs w:val="22"/>
          <w:lang w:val="fi-FI"/>
        </w:rPr>
      </w:pPr>
      <w:r>
        <w:rPr>
          <w:sz w:val="22"/>
          <w:szCs w:val="22"/>
          <w:lang w:val="fi-FI"/>
        </w:rPr>
        <w:t>EU/1/00/146/031</w:t>
      </w:r>
    </w:p>
    <w:p w14:paraId="0E972712" w14:textId="77777777" w:rsidR="008969AA" w:rsidRDefault="008969AA">
      <w:pPr>
        <w:rPr>
          <w:sz w:val="22"/>
          <w:szCs w:val="22"/>
          <w:lang w:val="fi-FI"/>
        </w:rPr>
      </w:pPr>
    </w:p>
    <w:p w14:paraId="0E972713" w14:textId="77777777" w:rsidR="008969AA" w:rsidRDefault="008969AA">
      <w:pPr>
        <w:rPr>
          <w:sz w:val="22"/>
          <w:szCs w:val="22"/>
          <w:lang w:val="fi-FI"/>
        </w:rPr>
      </w:pPr>
    </w:p>
    <w:p w14:paraId="0E97271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715" w14:textId="77777777" w:rsidR="008969AA" w:rsidRDefault="008969AA">
      <w:pPr>
        <w:rPr>
          <w:sz w:val="22"/>
          <w:szCs w:val="22"/>
          <w:lang w:val="fi-FI"/>
        </w:rPr>
      </w:pPr>
    </w:p>
    <w:p w14:paraId="0E972716" w14:textId="77777777" w:rsidR="008969AA" w:rsidRDefault="009119A6">
      <w:pPr>
        <w:rPr>
          <w:sz w:val="22"/>
          <w:szCs w:val="22"/>
          <w:lang w:val="fi-FI"/>
        </w:rPr>
      </w:pPr>
      <w:r>
        <w:rPr>
          <w:sz w:val="22"/>
          <w:szCs w:val="22"/>
          <w:lang w:val="fi-FI"/>
        </w:rPr>
        <w:t>Lot</w:t>
      </w:r>
    </w:p>
    <w:p w14:paraId="0E972717" w14:textId="77777777" w:rsidR="008969AA" w:rsidRDefault="008969AA">
      <w:pPr>
        <w:rPr>
          <w:sz w:val="22"/>
          <w:szCs w:val="22"/>
          <w:lang w:val="fi-FI"/>
        </w:rPr>
      </w:pPr>
    </w:p>
    <w:p w14:paraId="0E972718" w14:textId="77777777" w:rsidR="008969AA" w:rsidRDefault="008969AA">
      <w:pPr>
        <w:rPr>
          <w:sz w:val="22"/>
          <w:szCs w:val="22"/>
          <w:lang w:val="fi-FI"/>
        </w:rPr>
      </w:pPr>
    </w:p>
    <w:p w14:paraId="0E97271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71A" w14:textId="77777777" w:rsidR="008969AA" w:rsidRDefault="008969AA">
      <w:pPr>
        <w:rPr>
          <w:sz w:val="22"/>
          <w:szCs w:val="22"/>
          <w:lang w:val="fi-FI"/>
        </w:rPr>
      </w:pPr>
    </w:p>
    <w:p w14:paraId="0E97271B" w14:textId="77777777" w:rsidR="008969AA" w:rsidRDefault="008969AA">
      <w:pPr>
        <w:rPr>
          <w:sz w:val="22"/>
          <w:szCs w:val="22"/>
          <w:lang w:val="fi-FI"/>
        </w:rPr>
      </w:pPr>
    </w:p>
    <w:p w14:paraId="0E97271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71D" w14:textId="77777777" w:rsidR="008969AA" w:rsidRDefault="008969AA">
      <w:pPr>
        <w:rPr>
          <w:sz w:val="22"/>
          <w:szCs w:val="22"/>
          <w:lang w:val="fi-FI"/>
        </w:rPr>
      </w:pPr>
    </w:p>
    <w:p w14:paraId="0E97271E" w14:textId="77777777" w:rsidR="008969AA" w:rsidRDefault="008969AA">
      <w:pPr>
        <w:rPr>
          <w:sz w:val="22"/>
          <w:szCs w:val="22"/>
          <w:lang w:val="fi-FI"/>
        </w:rPr>
      </w:pPr>
    </w:p>
    <w:p w14:paraId="0E97271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720" w14:textId="77777777" w:rsidR="008969AA" w:rsidRDefault="008969AA">
      <w:pPr>
        <w:rPr>
          <w:sz w:val="22"/>
          <w:szCs w:val="22"/>
          <w:lang w:val="fi-FI"/>
        </w:rPr>
      </w:pPr>
    </w:p>
    <w:p w14:paraId="0E972721" w14:textId="77777777" w:rsidR="008969AA" w:rsidRDefault="009119A6">
      <w:pPr>
        <w:rPr>
          <w:sz w:val="22"/>
          <w:szCs w:val="22"/>
          <w:lang w:val="fi-FI"/>
        </w:rPr>
      </w:pPr>
      <w:r w:rsidRPr="00812A55">
        <w:rPr>
          <w:sz w:val="22"/>
          <w:szCs w:val="22"/>
          <w:highlight w:val="lightGray"/>
          <w:lang w:val="fi-FI"/>
          <w:rPrChange w:id="181" w:author="Author">
            <w:rPr>
              <w:sz w:val="22"/>
              <w:szCs w:val="22"/>
              <w:lang w:val="fi-FI"/>
            </w:rPr>
          </w:rPrChange>
        </w:rPr>
        <w:t>keppra 100 mg/ml</w:t>
      </w:r>
      <w:r>
        <w:rPr>
          <w:b/>
          <w:sz w:val="22"/>
          <w:szCs w:val="22"/>
          <w:lang w:val="fi-FI"/>
        </w:rPr>
        <w:t xml:space="preserve"> </w:t>
      </w:r>
      <w:r>
        <w:rPr>
          <w:i/>
          <w:sz w:val="22"/>
          <w:szCs w:val="22"/>
          <w:highlight w:val="lightGray"/>
          <w:lang w:val="fi-FI"/>
        </w:rPr>
        <w:t>vain ulkokotelossa</w:t>
      </w:r>
    </w:p>
    <w:p w14:paraId="0E972722" w14:textId="77777777" w:rsidR="008969AA" w:rsidRDefault="008969AA">
      <w:pPr>
        <w:rPr>
          <w:i/>
          <w:sz w:val="22"/>
          <w:szCs w:val="22"/>
          <w:lang w:val="fi-FI"/>
        </w:rPr>
      </w:pPr>
    </w:p>
    <w:p w14:paraId="0E972723" w14:textId="77777777" w:rsidR="008969AA" w:rsidRDefault="008969AA">
      <w:pPr>
        <w:rPr>
          <w:i/>
          <w:sz w:val="22"/>
          <w:szCs w:val="22"/>
          <w:lang w:val="fi-FI"/>
        </w:rPr>
      </w:pPr>
    </w:p>
    <w:p w14:paraId="0E972724"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725" w14:textId="77777777" w:rsidR="008969AA" w:rsidRDefault="008969AA">
      <w:pPr>
        <w:tabs>
          <w:tab w:val="left" w:pos="720"/>
        </w:tabs>
        <w:rPr>
          <w:i/>
          <w:sz w:val="22"/>
          <w:szCs w:val="22"/>
          <w:lang w:val="fi-FI"/>
        </w:rPr>
      </w:pPr>
    </w:p>
    <w:p w14:paraId="0E972726" w14:textId="77777777" w:rsidR="008969AA" w:rsidRDefault="009119A6">
      <w:pPr>
        <w:rPr>
          <w:sz w:val="22"/>
          <w:szCs w:val="22"/>
          <w:lang w:val="fi-FI"/>
        </w:rPr>
      </w:pPr>
      <w:r>
        <w:rPr>
          <w:sz w:val="22"/>
          <w:szCs w:val="22"/>
          <w:highlight w:val="lightGray"/>
          <w:lang w:val="fi-FI"/>
        </w:rPr>
        <w:t>2D-viivakoodi, joka sisältää yksilöllisen tunnisteen</w:t>
      </w:r>
      <w:r>
        <w:rPr>
          <w:sz w:val="22"/>
          <w:szCs w:val="22"/>
          <w:highlight w:val="lightGray"/>
          <w:shd w:val="pct15" w:color="auto" w:fill="FFFFFF"/>
          <w:lang w:val="fi-FI"/>
        </w:rPr>
        <w:t xml:space="preserve">. </w:t>
      </w:r>
      <w:r>
        <w:rPr>
          <w:i/>
          <w:iCs/>
          <w:sz w:val="22"/>
          <w:szCs w:val="22"/>
          <w:shd w:val="pct15" w:color="auto" w:fill="FFFFFF"/>
          <w:lang w:val="fi-FI"/>
        </w:rPr>
        <w:t>vain ulkokotelossa</w:t>
      </w:r>
    </w:p>
    <w:p w14:paraId="0E972727" w14:textId="77777777" w:rsidR="008969AA" w:rsidRDefault="008969AA">
      <w:pPr>
        <w:tabs>
          <w:tab w:val="left" w:pos="720"/>
        </w:tabs>
        <w:rPr>
          <w:sz w:val="22"/>
          <w:szCs w:val="22"/>
          <w:highlight w:val="lightGray"/>
          <w:lang w:val="fi-FI"/>
        </w:rPr>
      </w:pPr>
    </w:p>
    <w:p w14:paraId="0E972728" w14:textId="77777777" w:rsidR="008969AA" w:rsidRDefault="008969AA">
      <w:pPr>
        <w:tabs>
          <w:tab w:val="left" w:pos="720"/>
        </w:tabs>
        <w:rPr>
          <w:sz w:val="22"/>
          <w:szCs w:val="22"/>
          <w:highlight w:val="lightGray"/>
          <w:lang w:val="fi-FI"/>
        </w:rPr>
      </w:pPr>
    </w:p>
    <w:p w14:paraId="0E972729"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72A" w14:textId="77777777" w:rsidR="008969AA" w:rsidRDefault="008969AA">
      <w:pPr>
        <w:tabs>
          <w:tab w:val="left" w:pos="720"/>
        </w:tabs>
        <w:rPr>
          <w:i/>
          <w:sz w:val="22"/>
          <w:szCs w:val="22"/>
          <w:lang w:val="fi-FI"/>
        </w:rPr>
      </w:pPr>
    </w:p>
    <w:p w14:paraId="0E97272B" w14:textId="77777777" w:rsidR="008969AA" w:rsidRPr="00812A55" w:rsidRDefault="009119A6">
      <w:pPr>
        <w:rPr>
          <w:sz w:val="22"/>
          <w:szCs w:val="22"/>
          <w:highlight w:val="lightGray"/>
          <w:lang w:val="fi-FI"/>
          <w:rPrChange w:id="182" w:author="Author">
            <w:rPr>
              <w:sz w:val="22"/>
              <w:szCs w:val="22"/>
              <w:lang w:val="fi-FI"/>
            </w:rPr>
          </w:rPrChange>
        </w:rPr>
      </w:pPr>
      <w:r w:rsidRPr="00812A55">
        <w:rPr>
          <w:sz w:val="22"/>
          <w:szCs w:val="22"/>
          <w:highlight w:val="lightGray"/>
          <w:lang w:val="fi-FI"/>
          <w:rPrChange w:id="183" w:author="Author">
            <w:rPr>
              <w:sz w:val="22"/>
              <w:szCs w:val="22"/>
              <w:lang w:val="fi-FI"/>
            </w:rPr>
          </w:rPrChange>
        </w:rPr>
        <w:t>PC</w:t>
      </w:r>
    </w:p>
    <w:p w14:paraId="0E97272C" w14:textId="77777777" w:rsidR="008969AA" w:rsidRPr="00812A55" w:rsidRDefault="009119A6">
      <w:pPr>
        <w:rPr>
          <w:sz w:val="22"/>
          <w:szCs w:val="22"/>
          <w:highlight w:val="lightGray"/>
          <w:lang w:val="fi-FI"/>
          <w:rPrChange w:id="184" w:author="Author">
            <w:rPr>
              <w:sz w:val="22"/>
              <w:szCs w:val="22"/>
              <w:lang w:val="fi-FI"/>
            </w:rPr>
          </w:rPrChange>
        </w:rPr>
      </w:pPr>
      <w:r w:rsidRPr="00812A55">
        <w:rPr>
          <w:sz w:val="22"/>
          <w:szCs w:val="22"/>
          <w:highlight w:val="lightGray"/>
          <w:lang w:val="fi-FI"/>
          <w:rPrChange w:id="185" w:author="Author">
            <w:rPr>
              <w:sz w:val="22"/>
              <w:szCs w:val="22"/>
              <w:lang w:val="fi-FI"/>
            </w:rPr>
          </w:rPrChange>
        </w:rPr>
        <w:t>SN</w:t>
      </w:r>
    </w:p>
    <w:p w14:paraId="0E97272D" w14:textId="77777777" w:rsidR="008969AA" w:rsidRDefault="009119A6">
      <w:pPr>
        <w:rPr>
          <w:sz w:val="22"/>
          <w:szCs w:val="22"/>
          <w:lang w:val="fi-FI"/>
        </w:rPr>
      </w:pPr>
      <w:r w:rsidRPr="00812A55">
        <w:rPr>
          <w:sz w:val="22"/>
          <w:szCs w:val="22"/>
          <w:highlight w:val="lightGray"/>
          <w:lang w:val="fi-FI"/>
          <w:rPrChange w:id="186" w:author="Author">
            <w:rPr>
              <w:sz w:val="22"/>
              <w:szCs w:val="22"/>
              <w:lang w:val="fi-FI"/>
            </w:rPr>
          </w:rPrChange>
        </w:rPr>
        <w:t>NN</w:t>
      </w:r>
    </w:p>
    <w:p w14:paraId="0E97272E" w14:textId="77777777" w:rsidR="008969AA" w:rsidRDefault="009119A6">
      <w:pPr>
        <w:suppressAutoHyphens w:val="0"/>
        <w:rPr>
          <w:b/>
          <w:i/>
          <w:iCs/>
          <w:sz w:val="22"/>
          <w:szCs w:val="22"/>
          <w:lang w:val="fi-FI"/>
        </w:rPr>
      </w:pPr>
      <w:r>
        <w:rPr>
          <w:i/>
          <w:iCs/>
          <w:sz w:val="22"/>
          <w:szCs w:val="22"/>
          <w:shd w:val="pct15" w:color="auto" w:fill="FFFFFF"/>
          <w:lang w:val="fi-FI"/>
        </w:rPr>
        <w:t>vain ulkokotelossa</w:t>
      </w:r>
      <w:r>
        <w:rPr>
          <w:i/>
          <w:iCs/>
          <w:lang w:val="fi-FI"/>
        </w:rPr>
        <w:br w:type="page"/>
      </w:r>
    </w:p>
    <w:p w14:paraId="0E97272F"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JA SISÄPAKKAUKSESSA ON OLTAVA SEURAAVAT MERKINNÄT</w:t>
      </w:r>
    </w:p>
    <w:p w14:paraId="0E972730"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731"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sz w:val="22"/>
          <w:szCs w:val="22"/>
          <w:lang w:val="fi-FI"/>
        </w:rPr>
        <w:t>150 ml:n pullo</w:t>
      </w:r>
    </w:p>
    <w:p w14:paraId="0E972732" w14:textId="77777777" w:rsidR="008969AA" w:rsidRDefault="008969AA">
      <w:pPr>
        <w:rPr>
          <w:sz w:val="22"/>
          <w:szCs w:val="22"/>
          <w:lang w:val="fi-FI"/>
        </w:rPr>
      </w:pPr>
    </w:p>
    <w:p w14:paraId="0E972733" w14:textId="77777777" w:rsidR="008969AA" w:rsidRDefault="008969AA">
      <w:pPr>
        <w:rPr>
          <w:sz w:val="22"/>
          <w:szCs w:val="22"/>
          <w:lang w:val="fi-FI"/>
        </w:rPr>
      </w:pPr>
    </w:p>
    <w:p w14:paraId="0E972734"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735" w14:textId="77777777" w:rsidR="008969AA" w:rsidRDefault="008969AA">
      <w:pPr>
        <w:rPr>
          <w:sz w:val="22"/>
          <w:szCs w:val="22"/>
          <w:lang w:val="fi-FI"/>
        </w:rPr>
      </w:pPr>
    </w:p>
    <w:p w14:paraId="0E972736" w14:textId="77777777" w:rsidR="008969AA" w:rsidRDefault="009119A6">
      <w:pPr>
        <w:rPr>
          <w:sz w:val="22"/>
          <w:szCs w:val="22"/>
          <w:lang w:val="fi-FI"/>
        </w:rPr>
      </w:pPr>
      <w:r>
        <w:rPr>
          <w:sz w:val="22"/>
          <w:szCs w:val="22"/>
          <w:lang w:val="fi-FI"/>
        </w:rPr>
        <w:t>Keppra 100 mg/ml oraaliliuos</w:t>
      </w:r>
    </w:p>
    <w:p w14:paraId="0E972737" w14:textId="77777777" w:rsidR="008969AA" w:rsidRDefault="009119A6">
      <w:pPr>
        <w:rPr>
          <w:sz w:val="22"/>
          <w:szCs w:val="22"/>
          <w:lang w:val="fi-FI"/>
        </w:rPr>
      </w:pPr>
      <w:r>
        <w:rPr>
          <w:sz w:val="22"/>
          <w:szCs w:val="22"/>
          <w:lang w:val="fi-FI"/>
        </w:rPr>
        <w:t>levetirasetaami</w:t>
      </w:r>
    </w:p>
    <w:p w14:paraId="0E972738" w14:textId="77777777" w:rsidR="008969AA" w:rsidRDefault="009119A6">
      <w:pPr>
        <w:rPr>
          <w:sz w:val="22"/>
          <w:szCs w:val="22"/>
          <w:lang w:val="fi-FI"/>
        </w:rPr>
      </w:pPr>
      <w:r>
        <w:rPr>
          <w:sz w:val="22"/>
          <w:szCs w:val="22"/>
          <w:lang w:val="fi-FI"/>
        </w:rPr>
        <w:t>Yli 1 kuukauden, mutta alle 6 kuukauden ikäisille lapsille.</w:t>
      </w:r>
    </w:p>
    <w:p w14:paraId="0E972739" w14:textId="77777777" w:rsidR="008969AA" w:rsidRDefault="008969AA">
      <w:pPr>
        <w:rPr>
          <w:sz w:val="22"/>
          <w:szCs w:val="22"/>
          <w:lang w:val="fi-FI"/>
        </w:rPr>
      </w:pPr>
    </w:p>
    <w:p w14:paraId="0E97273A" w14:textId="77777777" w:rsidR="008969AA" w:rsidRDefault="008969AA">
      <w:pPr>
        <w:rPr>
          <w:sz w:val="22"/>
          <w:szCs w:val="22"/>
          <w:lang w:val="fi-FI"/>
        </w:rPr>
      </w:pPr>
    </w:p>
    <w:p w14:paraId="0E97273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73C" w14:textId="77777777" w:rsidR="008969AA" w:rsidRDefault="008969AA">
      <w:pPr>
        <w:rPr>
          <w:sz w:val="22"/>
          <w:szCs w:val="22"/>
          <w:lang w:val="fi-FI"/>
        </w:rPr>
      </w:pPr>
    </w:p>
    <w:p w14:paraId="0E97273D" w14:textId="77777777" w:rsidR="008969AA" w:rsidRDefault="009119A6">
      <w:pPr>
        <w:rPr>
          <w:sz w:val="22"/>
          <w:szCs w:val="22"/>
          <w:lang w:val="fi-FI"/>
        </w:rPr>
      </w:pPr>
      <w:r>
        <w:rPr>
          <w:sz w:val="22"/>
          <w:szCs w:val="22"/>
          <w:lang w:val="fi-FI"/>
        </w:rPr>
        <w:t>Yhdessä millilitrassa on 100 mg levetirasetaamia.</w:t>
      </w:r>
    </w:p>
    <w:p w14:paraId="0E97273E" w14:textId="77777777" w:rsidR="008969AA" w:rsidRDefault="008969AA">
      <w:pPr>
        <w:rPr>
          <w:sz w:val="22"/>
          <w:szCs w:val="22"/>
          <w:lang w:val="fi-FI"/>
        </w:rPr>
      </w:pPr>
    </w:p>
    <w:p w14:paraId="0E97273F" w14:textId="77777777" w:rsidR="008969AA" w:rsidRDefault="008969AA">
      <w:pPr>
        <w:rPr>
          <w:sz w:val="22"/>
          <w:szCs w:val="22"/>
          <w:lang w:val="fi-FI"/>
        </w:rPr>
      </w:pPr>
    </w:p>
    <w:p w14:paraId="0E972740"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741" w14:textId="77777777" w:rsidR="008969AA" w:rsidRDefault="008969AA">
      <w:pPr>
        <w:rPr>
          <w:sz w:val="22"/>
          <w:szCs w:val="22"/>
          <w:lang w:val="fi-FI"/>
        </w:rPr>
      </w:pPr>
    </w:p>
    <w:p w14:paraId="0E972742" w14:textId="77777777" w:rsidR="008969AA" w:rsidRDefault="009119A6">
      <w:pPr>
        <w:rPr>
          <w:ins w:id="187" w:author="Author"/>
          <w:sz w:val="22"/>
          <w:szCs w:val="22"/>
          <w:lang w:val="fi-FI"/>
        </w:rPr>
      </w:pPr>
      <w:r>
        <w:rPr>
          <w:sz w:val="22"/>
          <w:szCs w:val="22"/>
          <w:lang w:val="fi-FI"/>
        </w:rPr>
        <w:t>Sisältää: E216, E218 ja maltitolisiirappi.</w:t>
      </w:r>
    </w:p>
    <w:p w14:paraId="0E271952" w14:textId="7171FA0E" w:rsidR="005C1128" w:rsidRDefault="005C1128">
      <w:pPr>
        <w:rPr>
          <w:sz w:val="22"/>
          <w:szCs w:val="22"/>
          <w:lang w:val="fi-FI"/>
        </w:rPr>
      </w:pPr>
      <w:ins w:id="188" w:author="Author">
        <w:r w:rsidRPr="00251E90">
          <w:rPr>
            <w:sz w:val="22"/>
            <w:szCs w:val="22"/>
            <w:highlight w:val="lightGray"/>
            <w:lang w:val="fi-FI"/>
            <w:rPrChange w:id="189" w:author="Author">
              <w:rPr>
                <w:sz w:val="22"/>
                <w:szCs w:val="22"/>
                <w:lang w:val="fi-FI"/>
              </w:rPr>
            </w:rPrChange>
          </w:rPr>
          <w:t>Lue lisätietoja pakkausselosteesta.</w:t>
        </w:r>
      </w:ins>
    </w:p>
    <w:p w14:paraId="0E972743" w14:textId="77777777" w:rsidR="008969AA" w:rsidRDefault="008969AA">
      <w:pPr>
        <w:rPr>
          <w:sz w:val="22"/>
          <w:szCs w:val="22"/>
          <w:lang w:val="fi-FI"/>
        </w:rPr>
      </w:pPr>
    </w:p>
    <w:p w14:paraId="0E972744" w14:textId="77777777" w:rsidR="008969AA" w:rsidRDefault="008969AA">
      <w:pPr>
        <w:rPr>
          <w:sz w:val="22"/>
          <w:szCs w:val="22"/>
          <w:lang w:val="fi-FI"/>
        </w:rPr>
      </w:pPr>
    </w:p>
    <w:p w14:paraId="0E972745"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746" w14:textId="77777777" w:rsidR="008969AA" w:rsidRDefault="008969AA">
      <w:pPr>
        <w:rPr>
          <w:sz w:val="22"/>
          <w:szCs w:val="22"/>
          <w:lang w:val="fi-FI"/>
        </w:rPr>
      </w:pPr>
    </w:p>
    <w:p w14:paraId="0E972747" w14:textId="77777777" w:rsidR="008969AA" w:rsidRDefault="009119A6">
      <w:pPr>
        <w:rPr>
          <w:sz w:val="22"/>
          <w:szCs w:val="22"/>
          <w:lang w:val="fi-FI"/>
        </w:rPr>
      </w:pPr>
      <w:r>
        <w:rPr>
          <w:sz w:val="22"/>
          <w:szCs w:val="22"/>
          <w:lang w:val="fi-FI"/>
        </w:rPr>
        <w:t xml:space="preserve">150 ml </w:t>
      </w:r>
      <w:r>
        <w:rPr>
          <w:sz w:val="22"/>
          <w:szCs w:val="22"/>
          <w:highlight w:val="lightGray"/>
          <w:lang w:val="fi-FI"/>
        </w:rPr>
        <w:t>oraaliliuosta</w:t>
      </w:r>
    </w:p>
    <w:p w14:paraId="0E972748" w14:textId="77777777" w:rsidR="008969AA" w:rsidRDefault="008969AA">
      <w:pPr>
        <w:rPr>
          <w:sz w:val="22"/>
          <w:szCs w:val="22"/>
          <w:lang w:val="fi-FI"/>
        </w:rPr>
      </w:pPr>
    </w:p>
    <w:p w14:paraId="0E972749" w14:textId="77777777" w:rsidR="008969AA" w:rsidRDefault="008969AA">
      <w:pPr>
        <w:rPr>
          <w:sz w:val="22"/>
          <w:szCs w:val="22"/>
          <w:lang w:val="fi-FI"/>
        </w:rPr>
      </w:pPr>
    </w:p>
    <w:p w14:paraId="0E97274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74B" w14:textId="77777777" w:rsidR="008969AA" w:rsidRDefault="008969AA">
      <w:pPr>
        <w:rPr>
          <w:sz w:val="22"/>
          <w:szCs w:val="22"/>
          <w:lang w:val="fi-FI"/>
        </w:rPr>
      </w:pPr>
    </w:p>
    <w:p w14:paraId="0E97274C" w14:textId="77777777" w:rsidR="008969AA" w:rsidRDefault="009119A6">
      <w:pPr>
        <w:ind w:left="567" w:hanging="567"/>
        <w:rPr>
          <w:sz w:val="22"/>
          <w:szCs w:val="22"/>
          <w:lang w:val="fi-FI"/>
        </w:rPr>
      </w:pPr>
      <w:r>
        <w:rPr>
          <w:sz w:val="22"/>
          <w:szCs w:val="22"/>
          <w:lang w:val="fi-FI"/>
        </w:rPr>
        <w:t>Lue pakkausseloste ennen käyttöä.</w:t>
      </w:r>
    </w:p>
    <w:p w14:paraId="0E97274D" w14:textId="77777777" w:rsidR="008969AA" w:rsidRDefault="009119A6">
      <w:pPr>
        <w:rPr>
          <w:sz w:val="22"/>
          <w:szCs w:val="22"/>
          <w:lang w:val="fi-FI"/>
        </w:rPr>
      </w:pPr>
      <w:r>
        <w:rPr>
          <w:sz w:val="22"/>
          <w:szCs w:val="22"/>
          <w:lang w:val="fi-FI"/>
        </w:rPr>
        <w:t>Suun kautta.</w:t>
      </w:r>
    </w:p>
    <w:p w14:paraId="0E97274E" w14:textId="77777777" w:rsidR="008969AA" w:rsidRDefault="009119A6">
      <w:pPr>
        <w:rPr>
          <w:sz w:val="22"/>
          <w:szCs w:val="22"/>
          <w:lang w:val="fi-FI"/>
        </w:rPr>
      </w:pPr>
      <w:r>
        <w:rPr>
          <w:sz w:val="22"/>
          <w:szCs w:val="22"/>
          <w:lang w:val="fi-FI"/>
        </w:rPr>
        <w:t>Käytä vain pakkauksessa olevaa 1 ml ruiskua.</w:t>
      </w:r>
    </w:p>
    <w:p w14:paraId="0E97274F" w14:textId="77777777" w:rsidR="008969AA" w:rsidRDefault="008969AA">
      <w:pPr>
        <w:rPr>
          <w:sz w:val="22"/>
          <w:szCs w:val="22"/>
          <w:lang w:val="fi-FI"/>
        </w:rPr>
      </w:pPr>
    </w:p>
    <w:p w14:paraId="0E972750" w14:textId="77777777" w:rsidR="008969AA" w:rsidRDefault="008969AA">
      <w:pPr>
        <w:rPr>
          <w:sz w:val="22"/>
          <w:szCs w:val="22"/>
          <w:lang w:val="fi-FI"/>
        </w:rPr>
      </w:pPr>
    </w:p>
    <w:p w14:paraId="0E97275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752" w14:textId="77777777" w:rsidR="008969AA" w:rsidRDefault="008969AA">
      <w:pPr>
        <w:rPr>
          <w:sz w:val="22"/>
          <w:szCs w:val="22"/>
          <w:lang w:val="fi-FI"/>
        </w:rPr>
      </w:pPr>
    </w:p>
    <w:p w14:paraId="0E972753" w14:textId="77777777" w:rsidR="008969AA" w:rsidRDefault="009119A6">
      <w:pPr>
        <w:rPr>
          <w:sz w:val="22"/>
          <w:szCs w:val="22"/>
          <w:lang w:val="fi-FI"/>
        </w:rPr>
      </w:pPr>
      <w:r>
        <w:rPr>
          <w:sz w:val="22"/>
          <w:szCs w:val="22"/>
          <w:lang w:val="fi-FI"/>
        </w:rPr>
        <w:t>Ei lasten ulottuville eikä näkyville.</w:t>
      </w:r>
    </w:p>
    <w:p w14:paraId="0E972754" w14:textId="77777777" w:rsidR="008969AA" w:rsidRDefault="008969AA">
      <w:pPr>
        <w:rPr>
          <w:sz w:val="22"/>
          <w:szCs w:val="22"/>
          <w:lang w:val="fi-FI"/>
        </w:rPr>
      </w:pPr>
    </w:p>
    <w:p w14:paraId="0E972755" w14:textId="77777777" w:rsidR="008969AA" w:rsidRDefault="008969AA">
      <w:pPr>
        <w:rPr>
          <w:sz w:val="22"/>
          <w:szCs w:val="22"/>
          <w:lang w:val="fi-FI"/>
        </w:rPr>
      </w:pPr>
    </w:p>
    <w:p w14:paraId="0E97275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757" w14:textId="77777777" w:rsidR="008969AA" w:rsidRDefault="008969AA">
      <w:pPr>
        <w:rPr>
          <w:sz w:val="22"/>
          <w:szCs w:val="22"/>
          <w:lang w:val="fi-FI"/>
        </w:rPr>
      </w:pPr>
    </w:p>
    <w:p w14:paraId="0E972758" w14:textId="77777777" w:rsidR="008969AA" w:rsidRDefault="008969AA">
      <w:pPr>
        <w:rPr>
          <w:sz w:val="22"/>
          <w:szCs w:val="22"/>
          <w:lang w:val="fi-FI"/>
        </w:rPr>
      </w:pPr>
    </w:p>
    <w:p w14:paraId="0E972759" w14:textId="77777777" w:rsidR="008969AA" w:rsidRDefault="008969AA">
      <w:pPr>
        <w:rPr>
          <w:sz w:val="22"/>
          <w:szCs w:val="22"/>
          <w:lang w:val="fi-FI"/>
        </w:rPr>
      </w:pPr>
    </w:p>
    <w:p w14:paraId="0E97275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75B" w14:textId="77777777" w:rsidR="008969AA" w:rsidRDefault="008969AA">
      <w:pPr>
        <w:rPr>
          <w:sz w:val="22"/>
          <w:szCs w:val="22"/>
          <w:lang w:val="fi-FI"/>
        </w:rPr>
      </w:pPr>
    </w:p>
    <w:p w14:paraId="0E97275C" w14:textId="77777777" w:rsidR="008969AA" w:rsidRDefault="009119A6">
      <w:pPr>
        <w:rPr>
          <w:sz w:val="22"/>
          <w:szCs w:val="22"/>
          <w:lang w:val="fi-FI"/>
        </w:rPr>
      </w:pPr>
      <w:r>
        <w:rPr>
          <w:sz w:val="22"/>
          <w:szCs w:val="22"/>
          <w:lang w:val="fi-FI"/>
        </w:rPr>
        <w:t>EXP</w:t>
      </w:r>
    </w:p>
    <w:p w14:paraId="0E97275D" w14:textId="77777777" w:rsidR="008969AA" w:rsidRDefault="009119A6">
      <w:pPr>
        <w:rPr>
          <w:sz w:val="22"/>
          <w:szCs w:val="22"/>
          <w:lang w:val="fi-FI"/>
        </w:rPr>
      </w:pPr>
      <w:r>
        <w:rPr>
          <w:sz w:val="22"/>
          <w:szCs w:val="22"/>
          <w:lang w:val="fi-FI"/>
        </w:rPr>
        <w:t>Käytettävä 7 kuukauden kuluessa pullon avaamisesta.</w:t>
      </w:r>
    </w:p>
    <w:p w14:paraId="0E97275E" w14:textId="77777777" w:rsidR="008969AA" w:rsidRDefault="009119A6">
      <w:pPr>
        <w:rPr>
          <w:sz w:val="22"/>
          <w:szCs w:val="22"/>
          <w:lang w:val="fi-FI"/>
        </w:rPr>
      </w:pPr>
      <w:r w:rsidRPr="00812A55">
        <w:rPr>
          <w:sz w:val="22"/>
          <w:szCs w:val="22"/>
          <w:highlight w:val="lightGray"/>
          <w:lang w:val="fi-FI"/>
          <w:rPrChange w:id="190" w:author="Author">
            <w:rPr>
              <w:sz w:val="22"/>
              <w:szCs w:val="22"/>
              <w:lang w:val="fi-FI"/>
            </w:rPr>
          </w:rPrChange>
        </w:rPr>
        <w:t>Avattu, pvm</w:t>
      </w:r>
      <w:r>
        <w:rPr>
          <w:i/>
          <w:sz w:val="22"/>
          <w:szCs w:val="22"/>
          <w:lang w:val="fi-FI"/>
        </w:rPr>
        <w:t xml:space="preserve"> </w:t>
      </w:r>
      <w:r>
        <w:rPr>
          <w:i/>
          <w:sz w:val="22"/>
          <w:szCs w:val="22"/>
          <w:highlight w:val="lightGray"/>
          <w:lang w:val="fi-FI"/>
        </w:rPr>
        <w:t>vain ulkokotelossa</w:t>
      </w:r>
    </w:p>
    <w:p w14:paraId="0E97275F" w14:textId="77777777" w:rsidR="008969AA" w:rsidRDefault="008969AA">
      <w:pPr>
        <w:rPr>
          <w:sz w:val="22"/>
          <w:szCs w:val="22"/>
          <w:lang w:val="fi-FI"/>
        </w:rPr>
      </w:pPr>
    </w:p>
    <w:p w14:paraId="0E972760" w14:textId="77777777" w:rsidR="008969AA" w:rsidRDefault="008969AA">
      <w:pPr>
        <w:rPr>
          <w:sz w:val="22"/>
          <w:szCs w:val="22"/>
          <w:lang w:val="fi-FI"/>
        </w:rPr>
      </w:pPr>
    </w:p>
    <w:p w14:paraId="0E972761" w14:textId="77777777" w:rsidR="008969AA" w:rsidRDefault="009119A6">
      <w:pPr>
        <w:keepNext/>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9.</w:t>
      </w:r>
      <w:r>
        <w:rPr>
          <w:b/>
          <w:sz w:val="22"/>
          <w:szCs w:val="22"/>
          <w:lang w:val="fi-FI"/>
        </w:rPr>
        <w:tab/>
        <w:t>ERITYISET SÄILYTYSOLOSUHTEET</w:t>
      </w:r>
    </w:p>
    <w:p w14:paraId="0E972762" w14:textId="77777777" w:rsidR="008969AA" w:rsidRDefault="008969AA">
      <w:pPr>
        <w:keepNext/>
        <w:ind w:left="567" w:hanging="567"/>
        <w:rPr>
          <w:sz w:val="22"/>
          <w:szCs w:val="22"/>
          <w:lang w:val="fi-FI"/>
        </w:rPr>
      </w:pPr>
    </w:p>
    <w:p w14:paraId="0E972763" w14:textId="77777777" w:rsidR="008969AA" w:rsidRDefault="009119A6">
      <w:pPr>
        <w:rPr>
          <w:sz w:val="22"/>
          <w:szCs w:val="22"/>
          <w:lang w:val="fi-FI"/>
        </w:rPr>
      </w:pPr>
      <w:r>
        <w:rPr>
          <w:sz w:val="22"/>
          <w:szCs w:val="22"/>
          <w:lang w:val="fi-FI"/>
        </w:rPr>
        <w:t>Säilytä alkuperäisessä pullossa. Herkkä valolle.</w:t>
      </w:r>
    </w:p>
    <w:p w14:paraId="0E972764" w14:textId="77777777" w:rsidR="008969AA" w:rsidRDefault="008969AA">
      <w:pPr>
        <w:rPr>
          <w:sz w:val="22"/>
          <w:szCs w:val="22"/>
          <w:lang w:val="fi-FI"/>
        </w:rPr>
      </w:pPr>
    </w:p>
    <w:p w14:paraId="0E972765" w14:textId="77777777" w:rsidR="008969AA" w:rsidRDefault="008969AA">
      <w:pPr>
        <w:rPr>
          <w:sz w:val="22"/>
          <w:szCs w:val="22"/>
          <w:lang w:val="fi-FI"/>
        </w:rPr>
      </w:pPr>
    </w:p>
    <w:p w14:paraId="0E97276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10.</w:t>
      </w:r>
      <w:r>
        <w:rPr>
          <w:b/>
          <w:sz w:val="22"/>
          <w:szCs w:val="22"/>
          <w:lang w:val="fi-FI"/>
        </w:rPr>
        <w:tab/>
        <w:t>ERITYISET VAROTOIMET KÄYTTÄMÄTTÖMIEN LÄÄKEVALMISTEIDEN TAI NIISTÄ PERÄISIN OLEVAN JÄTEMATERIAALIN HÄVITTÄMISEKSI, JOS TARPEEN</w:t>
      </w:r>
    </w:p>
    <w:p w14:paraId="0E972767" w14:textId="77777777" w:rsidR="008969AA" w:rsidRDefault="008969AA">
      <w:pPr>
        <w:rPr>
          <w:sz w:val="22"/>
          <w:szCs w:val="22"/>
          <w:lang w:val="fi-FI"/>
        </w:rPr>
      </w:pPr>
    </w:p>
    <w:p w14:paraId="0E972768" w14:textId="77777777" w:rsidR="008969AA" w:rsidRDefault="008969AA">
      <w:pPr>
        <w:rPr>
          <w:sz w:val="22"/>
          <w:szCs w:val="22"/>
          <w:lang w:val="fi-FI"/>
        </w:rPr>
      </w:pPr>
    </w:p>
    <w:p w14:paraId="0E97276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76A" w14:textId="77777777" w:rsidR="008969AA" w:rsidRDefault="008969AA">
      <w:pPr>
        <w:rPr>
          <w:sz w:val="22"/>
          <w:szCs w:val="22"/>
          <w:lang w:val="fi-FI"/>
        </w:rPr>
      </w:pPr>
    </w:p>
    <w:p w14:paraId="0E97276B" w14:textId="77777777" w:rsidR="008969AA" w:rsidRDefault="009119A6">
      <w:pPr>
        <w:rPr>
          <w:sz w:val="22"/>
          <w:szCs w:val="22"/>
          <w:lang w:val="fi-FI"/>
        </w:rPr>
      </w:pPr>
      <w:r>
        <w:rPr>
          <w:sz w:val="22"/>
          <w:szCs w:val="22"/>
          <w:lang w:val="fi-FI"/>
        </w:rPr>
        <w:t>UCB Pharma SA</w:t>
      </w:r>
    </w:p>
    <w:p w14:paraId="0E97276C" w14:textId="77777777" w:rsidR="008969AA" w:rsidRDefault="009119A6">
      <w:pPr>
        <w:rPr>
          <w:sz w:val="22"/>
          <w:szCs w:val="22"/>
          <w:lang w:val="fr-FR"/>
        </w:rPr>
      </w:pPr>
      <w:r>
        <w:rPr>
          <w:sz w:val="22"/>
          <w:szCs w:val="22"/>
          <w:lang w:val="fr-FR"/>
        </w:rPr>
        <w:t>Allée de la Recherche 60</w:t>
      </w:r>
    </w:p>
    <w:p w14:paraId="0E97276D" w14:textId="77777777" w:rsidR="008969AA" w:rsidRDefault="009119A6">
      <w:pPr>
        <w:rPr>
          <w:sz w:val="22"/>
          <w:szCs w:val="22"/>
          <w:lang w:val="fr-FR"/>
        </w:rPr>
      </w:pPr>
      <w:r>
        <w:rPr>
          <w:sz w:val="22"/>
          <w:szCs w:val="22"/>
          <w:lang w:val="fr-FR"/>
        </w:rPr>
        <w:t>B-1070 Bryssel</w:t>
      </w:r>
    </w:p>
    <w:p w14:paraId="0E97276E" w14:textId="77777777" w:rsidR="008969AA" w:rsidRDefault="009119A6">
      <w:pPr>
        <w:rPr>
          <w:sz w:val="22"/>
          <w:szCs w:val="22"/>
          <w:lang w:val="it-IT"/>
        </w:rPr>
      </w:pPr>
      <w:r>
        <w:rPr>
          <w:sz w:val="22"/>
          <w:szCs w:val="22"/>
          <w:lang w:val="it-IT"/>
        </w:rPr>
        <w:t>BELGIA</w:t>
      </w:r>
    </w:p>
    <w:p w14:paraId="0E97276F" w14:textId="77777777" w:rsidR="008969AA" w:rsidRDefault="008969AA">
      <w:pPr>
        <w:rPr>
          <w:sz w:val="22"/>
          <w:szCs w:val="22"/>
          <w:lang w:val="it-IT"/>
        </w:rPr>
      </w:pPr>
    </w:p>
    <w:p w14:paraId="0E972770" w14:textId="77777777" w:rsidR="008969AA" w:rsidRDefault="008969AA">
      <w:pPr>
        <w:rPr>
          <w:sz w:val="22"/>
          <w:szCs w:val="22"/>
          <w:lang w:val="it-IT"/>
        </w:rPr>
      </w:pPr>
    </w:p>
    <w:p w14:paraId="0E97277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12.</w:t>
      </w:r>
      <w:r>
        <w:rPr>
          <w:b/>
          <w:sz w:val="22"/>
          <w:szCs w:val="22"/>
          <w:lang w:val="fi-FI"/>
        </w:rPr>
        <w:tab/>
        <w:t>MYYNTILUVAN NUMERO(T)</w:t>
      </w:r>
    </w:p>
    <w:p w14:paraId="0E972772" w14:textId="77777777" w:rsidR="008969AA" w:rsidRDefault="008969AA">
      <w:pPr>
        <w:rPr>
          <w:sz w:val="22"/>
          <w:szCs w:val="22"/>
          <w:lang w:val="fi-FI"/>
        </w:rPr>
      </w:pPr>
    </w:p>
    <w:p w14:paraId="0E972773" w14:textId="77777777" w:rsidR="008969AA" w:rsidRDefault="009119A6">
      <w:pPr>
        <w:ind w:left="567" w:hanging="567"/>
        <w:rPr>
          <w:sz w:val="22"/>
          <w:szCs w:val="22"/>
          <w:lang w:val="fi-FI"/>
        </w:rPr>
      </w:pPr>
      <w:r>
        <w:rPr>
          <w:sz w:val="22"/>
          <w:szCs w:val="22"/>
          <w:lang w:val="fi-FI"/>
        </w:rPr>
        <w:t>EU/1/00/146/032</w:t>
      </w:r>
    </w:p>
    <w:p w14:paraId="0E972774" w14:textId="77777777" w:rsidR="008969AA" w:rsidRDefault="008969AA">
      <w:pPr>
        <w:rPr>
          <w:sz w:val="22"/>
          <w:szCs w:val="22"/>
          <w:lang w:val="fi-FI"/>
        </w:rPr>
      </w:pPr>
    </w:p>
    <w:p w14:paraId="0E972775" w14:textId="77777777" w:rsidR="008969AA" w:rsidRDefault="008969AA">
      <w:pPr>
        <w:rPr>
          <w:sz w:val="22"/>
          <w:szCs w:val="22"/>
          <w:lang w:val="fi-FI"/>
        </w:rPr>
      </w:pPr>
    </w:p>
    <w:p w14:paraId="0E97277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777" w14:textId="77777777" w:rsidR="008969AA" w:rsidRDefault="008969AA">
      <w:pPr>
        <w:rPr>
          <w:sz w:val="22"/>
          <w:szCs w:val="22"/>
          <w:lang w:val="fi-FI"/>
        </w:rPr>
      </w:pPr>
    </w:p>
    <w:p w14:paraId="0E972778" w14:textId="77777777" w:rsidR="008969AA" w:rsidRDefault="009119A6">
      <w:pPr>
        <w:rPr>
          <w:sz w:val="22"/>
          <w:szCs w:val="22"/>
          <w:lang w:val="fi-FI"/>
        </w:rPr>
      </w:pPr>
      <w:r>
        <w:rPr>
          <w:sz w:val="22"/>
          <w:szCs w:val="22"/>
          <w:lang w:val="fi-FI"/>
        </w:rPr>
        <w:t>Lot</w:t>
      </w:r>
    </w:p>
    <w:p w14:paraId="0E972779" w14:textId="77777777" w:rsidR="008969AA" w:rsidRDefault="008969AA">
      <w:pPr>
        <w:rPr>
          <w:sz w:val="22"/>
          <w:szCs w:val="22"/>
          <w:lang w:val="fi-FI"/>
        </w:rPr>
      </w:pPr>
    </w:p>
    <w:p w14:paraId="0E97277A" w14:textId="77777777" w:rsidR="008969AA" w:rsidRDefault="008969AA">
      <w:pPr>
        <w:rPr>
          <w:sz w:val="22"/>
          <w:szCs w:val="22"/>
          <w:lang w:val="fi-FI"/>
        </w:rPr>
      </w:pPr>
    </w:p>
    <w:p w14:paraId="0E97277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77C" w14:textId="77777777" w:rsidR="008969AA" w:rsidRDefault="008969AA">
      <w:pPr>
        <w:rPr>
          <w:sz w:val="22"/>
          <w:szCs w:val="22"/>
          <w:lang w:val="fi-FI"/>
        </w:rPr>
      </w:pPr>
    </w:p>
    <w:p w14:paraId="0E97277D" w14:textId="77777777" w:rsidR="008969AA" w:rsidRDefault="008969AA">
      <w:pPr>
        <w:rPr>
          <w:sz w:val="22"/>
          <w:szCs w:val="22"/>
          <w:lang w:val="fi-FI"/>
        </w:rPr>
      </w:pPr>
    </w:p>
    <w:p w14:paraId="0E97277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77F" w14:textId="77777777" w:rsidR="008969AA" w:rsidRDefault="008969AA">
      <w:pPr>
        <w:rPr>
          <w:sz w:val="22"/>
          <w:szCs w:val="22"/>
          <w:lang w:val="fi-FI"/>
        </w:rPr>
      </w:pPr>
    </w:p>
    <w:p w14:paraId="0E972780" w14:textId="77777777" w:rsidR="008969AA" w:rsidRDefault="008969AA">
      <w:pPr>
        <w:rPr>
          <w:sz w:val="22"/>
          <w:szCs w:val="22"/>
          <w:lang w:val="fi-FI"/>
        </w:rPr>
      </w:pPr>
    </w:p>
    <w:p w14:paraId="0E972781"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782" w14:textId="77777777" w:rsidR="008969AA" w:rsidRDefault="008969AA">
      <w:pPr>
        <w:rPr>
          <w:sz w:val="22"/>
          <w:szCs w:val="22"/>
          <w:lang w:val="fi-FI"/>
        </w:rPr>
      </w:pPr>
    </w:p>
    <w:p w14:paraId="0E972783" w14:textId="77777777" w:rsidR="008969AA" w:rsidRDefault="009119A6">
      <w:pPr>
        <w:rPr>
          <w:sz w:val="22"/>
          <w:szCs w:val="22"/>
          <w:lang w:val="fi-FI"/>
        </w:rPr>
      </w:pPr>
      <w:r w:rsidRPr="00812A55">
        <w:rPr>
          <w:sz w:val="22"/>
          <w:szCs w:val="22"/>
          <w:highlight w:val="lightGray"/>
          <w:lang w:val="fi-FI"/>
          <w:rPrChange w:id="191" w:author="Author">
            <w:rPr>
              <w:sz w:val="22"/>
              <w:szCs w:val="22"/>
              <w:lang w:val="fi-FI"/>
            </w:rPr>
          </w:rPrChange>
        </w:rPr>
        <w:t>keppra 100 mg/ml</w:t>
      </w:r>
      <w:r>
        <w:rPr>
          <w:b/>
          <w:sz w:val="22"/>
          <w:szCs w:val="22"/>
          <w:lang w:val="fi-FI"/>
        </w:rPr>
        <w:t xml:space="preserve"> </w:t>
      </w:r>
      <w:r>
        <w:rPr>
          <w:i/>
          <w:sz w:val="22"/>
          <w:szCs w:val="22"/>
          <w:highlight w:val="lightGray"/>
          <w:lang w:val="fi-FI"/>
        </w:rPr>
        <w:t>vain ulkokotelossa</w:t>
      </w:r>
    </w:p>
    <w:p w14:paraId="0E972784" w14:textId="77777777" w:rsidR="008969AA" w:rsidRDefault="008969AA">
      <w:pPr>
        <w:rPr>
          <w:i/>
          <w:sz w:val="22"/>
          <w:szCs w:val="22"/>
          <w:lang w:val="fi-FI"/>
        </w:rPr>
      </w:pPr>
    </w:p>
    <w:p w14:paraId="0E972785" w14:textId="77777777" w:rsidR="008969AA" w:rsidRDefault="008969AA">
      <w:pPr>
        <w:rPr>
          <w:i/>
          <w:sz w:val="22"/>
          <w:szCs w:val="22"/>
          <w:lang w:val="fi-FI"/>
        </w:rPr>
      </w:pPr>
    </w:p>
    <w:p w14:paraId="0E972786"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787" w14:textId="77777777" w:rsidR="008969AA" w:rsidRDefault="008969AA">
      <w:pPr>
        <w:tabs>
          <w:tab w:val="left" w:pos="720"/>
        </w:tabs>
        <w:rPr>
          <w:i/>
          <w:sz w:val="22"/>
          <w:szCs w:val="22"/>
          <w:lang w:val="fi-FI"/>
        </w:rPr>
      </w:pPr>
    </w:p>
    <w:p w14:paraId="0E972788" w14:textId="77777777" w:rsidR="008969AA" w:rsidRDefault="009119A6">
      <w:pPr>
        <w:rPr>
          <w:i/>
          <w:iCs/>
          <w:sz w:val="22"/>
          <w:szCs w:val="22"/>
          <w:lang w:val="fi-FI"/>
        </w:rPr>
      </w:pPr>
      <w:r>
        <w:rPr>
          <w:sz w:val="22"/>
          <w:szCs w:val="22"/>
          <w:highlight w:val="lightGray"/>
          <w:lang w:val="fi-FI"/>
        </w:rPr>
        <w:t>2D-viivakoodi, joka sisältää yksilöllisen tunnisteen</w:t>
      </w:r>
      <w:r>
        <w:rPr>
          <w:sz w:val="22"/>
          <w:szCs w:val="22"/>
          <w:highlight w:val="lightGray"/>
          <w:shd w:val="pct15" w:color="auto" w:fill="FFFFFF"/>
          <w:lang w:val="fi-FI"/>
        </w:rPr>
        <w:t xml:space="preserve">. </w:t>
      </w:r>
      <w:r>
        <w:rPr>
          <w:i/>
          <w:iCs/>
          <w:sz w:val="22"/>
          <w:szCs w:val="22"/>
          <w:shd w:val="pct15" w:color="auto" w:fill="FFFFFF"/>
          <w:lang w:val="fi-FI"/>
        </w:rPr>
        <w:t>vain ulkokotelossa</w:t>
      </w:r>
    </w:p>
    <w:p w14:paraId="0E972789" w14:textId="77777777" w:rsidR="008969AA" w:rsidRDefault="008969AA">
      <w:pPr>
        <w:tabs>
          <w:tab w:val="left" w:pos="720"/>
        </w:tabs>
        <w:rPr>
          <w:sz w:val="22"/>
          <w:szCs w:val="22"/>
          <w:highlight w:val="lightGray"/>
          <w:lang w:val="fi-FI"/>
        </w:rPr>
      </w:pPr>
    </w:p>
    <w:p w14:paraId="0E97278A" w14:textId="77777777" w:rsidR="008969AA" w:rsidRDefault="008969AA">
      <w:pPr>
        <w:tabs>
          <w:tab w:val="left" w:pos="720"/>
        </w:tabs>
        <w:rPr>
          <w:sz w:val="22"/>
          <w:szCs w:val="22"/>
          <w:highlight w:val="lightGray"/>
          <w:lang w:val="fi-FI"/>
        </w:rPr>
      </w:pPr>
    </w:p>
    <w:p w14:paraId="0E97278B"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78C" w14:textId="77777777" w:rsidR="008969AA" w:rsidRDefault="008969AA">
      <w:pPr>
        <w:tabs>
          <w:tab w:val="left" w:pos="720"/>
        </w:tabs>
        <w:rPr>
          <w:i/>
          <w:vanish/>
          <w:sz w:val="22"/>
          <w:szCs w:val="22"/>
          <w:lang w:val="fi-FI"/>
        </w:rPr>
      </w:pPr>
    </w:p>
    <w:p w14:paraId="0E97278D" w14:textId="77777777" w:rsidR="008969AA" w:rsidRPr="00812A55" w:rsidRDefault="009119A6">
      <w:pPr>
        <w:rPr>
          <w:sz w:val="22"/>
          <w:szCs w:val="22"/>
          <w:highlight w:val="lightGray"/>
          <w:lang w:val="fi-FI"/>
          <w:rPrChange w:id="192" w:author="Author">
            <w:rPr>
              <w:sz w:val="22"/>
              <w:szCs w:val="22"/>
              <w:lang w:val="fi-FI"/>
            </w:rPr>
          </w:rPrChange>
        </w:rPr>
      </w:pPr>
      <w:r w:rsidRPr="00812A55">
        <w:rPr>
          <w:sz w:val="22"/>
          <w:szCs w:val="22"/>
          <w:highlight w:val="lightGray"/>
          <w:lang w:val="fi-FI"/>
          <w:rPrChange w:id="193" w:author="Author">
            <w:rPr>
              <w:sz w:val="22"/>
              <w:szCs w:val="22"/>
              <w:lang w:val="fi-FI"/>
            </w:rPr>
          </w:rPrChange>
        </w:rPr>
        <w:t>PC</w:t>
      </w:r>
    </w:p>
    <w:p w14:paraId="0E97278E" w14:textId="77777777" w:rsidR="008969AA" w:rsidRPr="00812A55" w:rsidRDefault="009119A6">
      <w:pPr>
        <w:rPr>
          <w:sz w:val="22"/>
          <w:szCs w:val="22"/>
          <w:highlight w:val="lightGray"/>
          <w:lang w:val="fi-FI"/>
          <w:rPrChange w:id="194" w:author="Author">
            <w:rPr>
              <w:sz w:val="22"/>
              <w:szCs w:val="22"/>
              <w:lang w:val="fi-FI"/>
            </w:rPr>
          </w:rPrChange>
        </w:rPr>
      </w:pPr>
      <w:r w:rsidRPr="00812A55">
        <w:rPr>
          <w:sz w:val="22"/>
          <w:szCs w:val="22"/>
          <w:highlight w:val="lightGray"/>
          <w:lang w:val="fi-FI"/>
          <w:rPrChange w:id="195" w:author="Author">
            <w:rPr>
              <w:sz w:val="22"/>
              <w:szCs w:val="22"/>
              <w:lang w:val="fi-FI"/>
            </w:rPr>
          </w:rPrChange>
        </w:rPr>
        <w:t>SN</w:t>
      </w:r>
    </w:p>
    <w:p w14:paraId="0E97278F" w14:textId="77777777" w:rsidR="008969AA" w:rsidRDefault="009119A6">
      <w:pPr>
        <w:rPr>
          <w:sz w:val="22"/>
          <w:szCs w:val="22"/>
          <w:lang w:val="fi-FI"/>
        </w:rPr>
      </w:pPr>
      <w:r w:rsidRPr="00812A55">
        <w:rPr>
          <w:sz w:val="22"/>
          <w:szCs w:val="22"/>
          <w:highlight w:val="lightGray"/>
          <w:lang w:val="fi-FI"/>
          <w:rPrChange w:id="196" w:author="Author">
            <w:rPr>
              <w:sz w:val="22"/>
              <w:szCs w:val="22"/>
              <w:lang w:val="fi-FI"/>
            </w:rPr>
          </w:rPrChange>
        </w:rPr>
        <w:t>NN</w:t>
      </w:r>
    </w:p>
    <w:p w14:paraId="0E972790" w14:textId="77777777" w:rsidR="008969AA" w:rsidRDefault="009119A6">
      <w:pPr>
        <w:rPr>
          <w:i/>
          <w:iCs/>
          <w:sz w:val="22"/>
          <w:szCs w:val="22"/>
          <w:shd w:val="pct15" w:color="auto" w:fill="FFFFFF"/>
          <w:lang w:val="fi-FI"/>
        </w:rPr>
      </w:pPr>
      <w:r>
        <w:rPr>
          <w:i/>
          <w:iCs/>
          <w:sz w:val="22"/>
          <w:szCs w:val="22"/>
          <w:shd w:val="pct15" w:color="auto" w:fill="FFFFFF"/>
          <w:lang w:val="fi-FI"/>
        </w:rPr>
        <w:t xml:space="preserve">vain ulkokotelossa </w:t>
      </w:r>
    </w:p>
    <w:p w14:paraId="0E972791" w14:textId="77777777" w:rsidR="008969AA" w:rsidRDefault="009119A6">
      <w:pPr>
        <w:suppressAutoHyphens w:val="0"/>
        <w:rPr>
          <w:b/>
          <w:sz w:val="22"/>
          <w:szCs w:val="22"/>
          <w:lang w:val="fi-FI"/>
        </w:rPr>
      </w:pPr>
      <w:r>
        <w:rPr>
          <w:lang w:val="fi-FI"/>
        </w:rPr>
        <w:br w:type="page"/>
      </w:r>
    </w:p>
    <w:p w14:paraId="0E972792" w14:textId="77777777" w:rsidR="008969AA" w:rsidRDefault="009119A6">
      <w:pPr>
        <w:pBdr>
          <w:top w:val="single" w:sz="4" w:space="1" w:color="000000"/>
          <w:left w:val="single" w:sz="4" w:space="4" w:color="000000"/>
          <w:bottom w:val="single" w:sz="4" w:space="1" w:color="000000"/>
          <w:right w:val="single" w:sz="4" w:space="4" w:color="000000"/>
        </w:pBdr>
        <w:shd w:val="clear" w:color="auto" w:fill="FFFFFF"/>
        <w:rPr>
          <w:sz w:val="22"/>
          <w:szCs w:val="22"/>
          <w:lang w:val="fi-FI"/>
        </w:rPr>
      </w:pPr>
      <w:r>
        <w:rPr>
          <w:b/>
          <w:sz w:val="22"/>
          <w:szCs w:val="22"/>
          <w:lang w:val="fi-FI"/>
        </w:rPr>
        <w:lastRenderedPageBreak/>
        <w:t>ULKOPAKKAUKSESSA ON OLTAVA SEURAAVAT MERKINNÄT</w:t>
      </w:r>
    </w:p>
    <w:p w14:paraId="0E972793" w14:textId="77777777" w:rsidR="008969AA" w:rsidRDefault="008969AA">
      <w:pPr>
        <w:pBdr>
          <w:top w:val="single" w:sz="4" w:space="1" w:color="000000"/>
          <w:left w:val="single" w:sz="4" w:space="4" w:color="000000"/>
          <w:bottom w:val="single" w:sz="4" w:space="1" w:color="000000"/>
          <w:right w:val="single" w:sz="4" w:space="4" w:color="000000"/>
        </w:pBdr>
        <w:shd w:val="clear" w:color="auto" w:fill="FFFFFF"/>
        <w:rPr>
          <w:b/>
          <w:sz w:val="22"/>
          <w:szCs w:val="22"/>
          <w:lang w:val="fi-FI"/>
        </w:rPr>
      </w:pPr>
    </w:p>
    <w:p w14:paraId="0E972794"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bCs/>
          <w:sz w:val="22"/>
          <w:szCs w:val="22"/>
          <w:lang w:val="fi-FI" w:eastAsia="fr-BE"/>
        </w:rPr>
        <w:t>10 injektiopullon kotelo</w:t>
      </w:r>
    </w:p>
    <w:p w14:paraId="0E972795" w14:textId="77777777" w:rsidR="008969AA" w:rsidRDefault="008969AA">
      <w:pPr>
        <w:rPr>
          <w:sz w:val="22"/>
          <w:szCs w:val="22"/>
          <w:lang w:val="fi-FI"/>
        </w:rPr>
      </w:pPr>
    </w:p>
    <w:p w14:paraId="0E972796" w14:textId="77777777" w:rsidR="008969AA" w:rsidRDefault="008969AA">
      <w:pPr>
        <w:rPr>
          <w:sz w:val="22"/>
          <w:szCs w:val="22"/>
          <w:lang w:val="fi-FI"/>
        </w:rPr>
      </w:pPr>
    </w:p>
    <w:p w14:paraId="0E97279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w:t>
      </w:r>
    </w:p>
    <w:p w14:paraId="0E972798" w14:textId="77777777" w:rsidR="008969AA" w:rsidRDefault="008969AA">
      <w:pPr>
        <w:rPr>
          <w:sz w:val="22"/>
          <w:szCs w:val="22"/>
          <w:lang w:val="fi-FI"/>
        </w:rPr>
      </w:pPr>
    </w:p>
    <w:p w14:paraId="0E972799" w14:textId="77777777" w:rsidR="008969AA" w:rsidRDefault="009119A6">
      <w:pPr>
        <w:rPr>
          <w:sz w:val="22"/>
          <w:szCs w:val="22"/>
          <w:lang w:val="fi-FI"/>
        </w:rPr>
      </w:pPr>
      <w:r>
        <w:rPr>
          <w:sz w:val="22"/>
          <w:szCs w:val="22"/>
          <w:lang w:val="fi-FI"/>
        </w:rPr>
        <w:t>Keppra 100 mg/ml infuusiokonsentraatti, liuosta varten</w:t>
      </w:r>
    </w:p>
    <w:p w14:paraId="0E97279A" w14:textId="77777777" w:rsidR="008969AA" w:rsidRDefault="009119A6">
      <w:pPr>
        <w:rPr>
          <w:sz w:val="22"/>
          <w:szCs w:val="22"/>
          <w:lang w:val="fi-FI"/>
        </w:rPr>
      </w:pPr>
      <w:r>
        <w:rPr>
          <w:sz w:val="22"/>
          <w:szCs w:val="22"/>
          <w:lang w:val="fi-FI"/>
        </w:rPr>
        <w:t>levetirasetaami</w:t>
      </w:r>
    </w:p>
    <w:p w14:paraId="0E97279B" w14:textId="77777777" w:rsidR="008969AA" w:rsidRDefault="008969AA">
      <w:pPr>
        <w:rPr>
          <w:sz w:val="22"/>
          <w:szCs w:val="22"/>
          <w:lang w:val="fi-FI"/>
        </w:rPr>
      </w:pPr>
    </w:p>
    <w:p w14:paraId="0E97279C" w14:textId="77777777" w:rsidR="008969AA" w:rsidRDefault="008969AA">
      <w:pPr>
        <w:ind w:left="567" w:hanging="567"/>
        <w:rPr>
          <w:sz w:val="22"/>
          <w:szCs w:val="22"/>
          <w:lang w:val="fi-FI"/>
        </w:rPr>
      </w:pPr>
    </w:p>
    <w:p w14:paraId="0E97279D"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VAIKUTTAVA(T) AINE(ET)</w:t>
      </w:r>
    </w:p>
    <w:p w14:paraId="0E97279E" w14:textId="77777777" w:rsidR="008969AA" w:rsidRDefault="008969AA">
      <w:pPr>
        <w:rPr>
          <w:sz w:val="22"/>
          <w:szCs w:val="22"/>
          <w:lang w:val="fi-FI"/>
        </w:rPr>
      </w:pPr>
    </w:p>
    <w:p w14:paraId="0E97279F" w14:textId="77777777" w:rsidR="008969AA" w:rsidRDefault="009119A6">
      <w:pPr>
        <w:rPr>
          <w:sz w:val="22"/>
          <w:szCs w:val="22"/>
          <w:lang w:val="fi-FI"/>
        </w:rPr>
      </w:pPr>
      <w:r>
        <w:rPr>
          <w:sz w:val="22"/>
          <w:szCs w:val="22"/>
          <w:lang w:val="fi-FI"/>
        </w:rPr>
        <w:t>Yksi injektiopullo sisältää 500 mg/5 ml levetirasetaamia.</w:t>
      </w:r>
    </w:p>
    <w:p w14:paraId="0E9727A0" w14:textId="77777777" w:rsidR="008969AA" w:rsidRDefault="009119A6">
      <w:pPr>
        <w:rPr>
          <w:sz w:val="22"/>
          <w:szCs w:val="22"/>
          <w:lang w:val="fi-FI"/>
        </w:rPr>
      </w:pPr>
      <w:r>
        <w:rPr>
          <w:sz w:val="22"/>
          <w:szCs w:val="22"/>
          <w:lang w:val="fi-FI"/>
        </w:rPr>
        <w:t>Yksi ml sisältää 100 mg levetirasetaamia.</w:t>
      </w:r>
    </w:p>
    <w:p w14:paraId="0E9727A1" w14:textId="77777777" w:rsidR="008969AA" w:rsidRDefault="008969AA">
      <w:pPr>
        <w:rPr>
          <w:sz w:val="22"/>
          <w:szCs w:val="22"/>
          <w:lang w:val="fi-FI"/>
        </w:rPr>
      </w:pPr>
    </w:p>
    <w:p w14:paraId="0E9727A2" w14:textId="77777777" w:rsidR="008969AA" w:rsidRDefault="008969AA">
      <w:pPr>
        <w:ind w:left="567" w:hanging="567"/>
        <w:rPr>
          <w:sz w:val="22"/>
          <w:szCs w:val="22"/>
          <w:lang w:val="fi-FI"/>
        </w:rPr>
      </w:pPr>
    </w:p>
    <w:p w14:paraId="0E9727A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LUETTELO APUAINEISTA</w:t>
      </w:r>
    </w:p>
    <w:p w14:paraId="0E9727A4" w14:textId="77777777" w:rsidR="008969AA" w:rsidRDefault="008969AA">
      <w:pPr>
        <w:rPr>
          <w:sz w:val="22"/>
          <w:szCs w:val="22"/>
          <w:lang w:val="fi-FI"/>
        </w:rPr>
      </w:pPr>
    </w:p>
    <w:p w14:paraId="0E9727A5" w14:textId="77777777" w:rsidR="008969AA" w:rsidRDefault="009119A6">
      <w:pPr>
        <w:rPr>
          <w:sz w:val="22"/>
          <w:szCs w:val="22"/>
          <w:lang w:val="fi-FI"/>
        </w:rPr>
      </w:pPr>
      <w:r>
        <w:rPr>
          <w:sz w:val="22"/>
          <w:szCs w:val="22"/>
          <w:lang w:val="fi-FI"/>
        </w:rPr>
        <w:t xml:space="preserve">Muita aineita ovat natriumasetaatti, väkevä etikkahappo, natriumkloridi, injektionesteisiin käytettävä vesi. </w:t>
      </w:r>
      <w:r w:rsidRPr="00251E90">
        <w:rPr>
          <w:sz w:val="22"/>
          <w:szCs w:val="22"/>
          <w:highlight w:val="lightGray"/>
          <w:lang w:val="fi-FI"/>
        </w:rPr>
        <w:t>Lue lisätietoja pakkausselosteesta.</w:t>
      </w:r>
    </w:p>
    <w:p w14:paraId="0E9727A6" w14:textId="77777777" w:rsidR="008969AA" w:rsidRDefault="008969AA">
      <w:pPr>
        <w:rPr>
          <w:sz w:val="22"/>
          <w:szCs w:val="22"/>
          <w:lang w:val="fi-FI"/>
        </w:rPr>
      </w:pPr>
    </w:p>
    <w:p w14:paraId="0E9727A7" w14:textId="77777777" w:rsidR="008969AA" w:rsidRDefault="008969AA">
      <w:pPr>
        <w:rPr>
          <w:sz w:val="22"/>
          <w:szCs w:val="22"/>
          <w:lang w:val="fi-FI"/>
        </w:rPr>
      </w:pPr>
    </w:p>
    <w:p w14:paraId="0E9727A8"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LÄÄKEMUOTO JA SISÄLLÖN MÄÄRÄ</w:t>
      </w:r>
    </w:p>
    <w:p w14:paraId="0E9727A9" w14:textId="77777777" w:rsidR="008969AA" w:rsidRDefault="008969AA">
      <w:pPr>
        <w:rPr>
          <w:sz w:val="22"/>
          <w:szCs w:val="22"/>
          <w:lang w:val="fi-FI"/>
        </w:rPr>
      </w:pPr>
    </w:p>
    <w:p w14:paraId="0E9727AA" w14:textId="77777777" w:rsidR="008969AA" w:rsidRDefault="009119A6">
      <w:pPr>
        <w:rPr>
          <w:sz w:val="22"/>
          <w:szCs w:val="22"/>
          <w:lang w:val="fi-FI"/>
        </w:rPr>
      </w:pPr>
      <w:r>
        <w:rPr>
          <w:sz w:val="22"/>
          <w:szCs w:val="22"/>
          <w:lang w:val="fi-FI"/>
        </w:rPr>
        <w:t>500 mg/5 ml</w:t>
      </w:r>
    </w:p>
    <w:p w14:paraId="0E9727AB" w14:textId="77777777" w:rsidR="008969AA" w:rsidRDefault="008969AA">
      <w:pPr>
        <w:rPr>
          <w:sz w:val="22"/>
          <w:szCs w:val="22"/>
          <w:lang w:val="fi-FI"/>
        </w:rPr>
      </w:pPr>
    </w:p>
    <w:p w14:paraId="0E9727AC" w14:textId="77777777" w:rsidR="008969AA" w:rsidRDefault="009119A6">
      <w:pPr>
        <w:rPr>
          <w:sz w:val="22"/>
          <w:szCs w:val="22"/>
          <w:lang w:val="fi-FI"/>
        </w:rPr>
      </w:pPr>
      <w:r>
        <w:rPr>
          <w:sz w:val="22"/>
          <w:szCs w:val="22"/>
          <w:lang w:val="fi-FI"/>
        </w:rPr>
        <w:t xml:space="preserve">10 injektiopulloa </w:t>
      </w:r>
      <w:r>
        <w:rPr>
          <w:sz w:val="22"/>
          <w:szCs w:val="22"/>
          <w:highlight w:val="lightGray"/>
          <w:shd w:val="clear" w:color="auto" w:fill="D9D9D9"/>
          <w:lang w:val="fi-FI"/>
        </w:rPr>
        <w:t>infuusiokonsentraattia, liuosta varten</w:t>
      </w:r>
    </w:p>
    <w:p w14:paraId="0E9727AD" w14:textId="77777777" w:rsidR="008969AA" w:rsidRDefault="008969AA">
      <w:pPr>
        <w:rPr>
          <w:sz w:val="22"/>
          <w:szCs w:val="22"/>
          <w:lang w:val="fi-FI"/>
        </w:rPr>
      </w:pPr>
    </w:p>
    <w:p w14:paraId="0E9727AE" w14:textId="77777777" w:rsidR="008969AA" w:rsidRDefault="008969AA">
      <w:pPr>
        <w:rPr>
          <w:sz w:val="22"/>
          <w:szCs w:val="22"/>
          <w:lang w:val="fi-FI"/>
        </w:rPr>
      </w:pPr>
    </w:p>
    <w:p w14:paraId="0E9727A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ANTOTAPA JA TARVITTAESSA ANTOREITTI (ANTOREITIT)</w:t>
      </w:r>
    </w:p>
    <w:p w14:paraId="0E9727B0" w14:textId="77777777" w:rsidR="008969AA" w:rsidRDefault="008969AA">
      <w:pPr>
        <w:rPr>
          <w:sz w:val="22"/>
          <w:szCs w:val="22"/>
          <w:lang w:val="fi-FI"/>
        </w:rPr>
      </w:pPr>
    </w:p>
    <w:p w14:paraId="0E9727B1" w14:textId="77777777" w:rsidR="008969AA" w:rsidRDefault="009119A6">
      <w:pPr>
        <w:ind w:left="567" w:hanging="567"/>
        <w:rPr>
          <w:sz w:val="22"/>
          <w:szCs w:val="22"/>
          <w:lang w:val="fi-FI"/>
        </w:rPr>
      </w:pPr>
      <w:r>
        <w:rPr>
          <w:sz w:val="22"/>
          <w:szCs w:val="22"/>
          <w:lang w:val="fi-FI"/>
        </w:rPr>
        <w:t>Laskimoon</w:t>
      </w:r>
    </w:p>
    <w:p w14:paraId="0E9727B2" w14:textId="77777777" w:rsidR="008969AA" w:rsidRDefault="008969AA">
      <w:pPr>
        <w:ind w:left="567" w:hanging="567"/>
        <w:rPr>
          <w:sz w:val="22"/>
          <w:szCs w:val="22"/>
          <w:lang w:val="fi-FI"/>
        </w:rPr>
      </w:pPr>
    </w:p>
    <w:p w14:paraId="0E9727B3" w14:textId="77777777" w:rsidR="008969AA" w:rsidRDefault="009119A6">
      <w:pPr>
        <w:ind w:left="567" w:hanging="567"/>
        <w:rPr>
          <w:sz w:val="22"/>
          <w:szCs w:val="22"/>
          <w:lang w:val="fi-FI"/>
        </w:rPr>
      </w:pPr>
      <w:r>
        <w:rPr>
          <w:sz w:val="22"/>
          <w:szCs w:val="22"/>
          <w:lang w:val="fi-FI"/>
        </w:rPr>
        <w:t>Lue pakkausseloste ennen käyttöä.</w:t>
      </w:r>
    </w:p>
    <w:p w14:paraId="0E9727B4" w14:textId="77777777" w:rsidR="008969AA" w:rsidRDefault="008969AA">
      <w:pPr>
        <w:ind w:left="567" w:hanging="567"/>
        <w:rPr>
          <w:sz w:val="22"/>
          <w:szCs w:val="22"/>
          <w:lang w:val="fi-FI"/>
        </w:rPr>
      </w:pPr>
    </w:p>
    <w:p w14:paraId="0E9727B5" w14:textId="77777777" w:rsidR="008969AA" w:rsidRDefault="008969AA">
      <w:pPr>
        <w:ind w:left="567" w:hanging="567"/>
        <w:rPr>
          <w:sz w:val="22"/>
          <w:szCs w:val="22"/>
          <w:lang w:val="fi-FI"/>
        </w:rPr>
      </w:pPr>
    </w:p>
    <w:p w14:paraId="0E9727B6"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ERITYISVAROITUS VALMISTEEN SÄILYTTÄMISESTÄ POISSA LASTEN ULOTTUVILTA JA NÄKYVILTÄ</w:t>
      </w:r>
    </w:p>
    <w:p w14:paraId="0E9727B7" w14:textId="77777777" w:rsidR="008969AA" w:rsidRDefault="008969AA">
      <w:pPr>
        <w:rPr>
          <w:sz w:val="22"/>
          <w:szCs w:val="22"/>
          <w:lang w:val="fi-FI"/>
        </w:rPr>
      </w:pPr>
    </w:p>
    <w:p w14:paraId="0E9727B8" w14:textId="77777777" w:rsidR="008969AA" w:rsidRDefault="009119A6">
      <w:pPr>
        <w:ind w:left="720" w:hanging="720"/>
        <w:rPr>
          <w:sz w:val="22"/>
          <w:szCs w:val="22"/>
          <w:lang w:val="fi-FI"/>
        </w:rPr>
      </w:pPr>
      <w:r>
        <w:rPr>
          <w:sz w:val="22"/>
          <w:szCs w:val="22"/>
          <w:lang w:val="fi-FI"/>
        </w:rPr>
        <w:t>Ei lasten ulottuville eikä näkyville.</w:t>
      </w:r>
    </w:p>
    <w:p w14:paraId="0E9727B9" w14:textId="77777777" w:rsidR="008969AA" w:rsidRDefault="008969AA">
      <w:pPr>
        <w:rPr>
          <w:sz w:val="22"/>
          <w:szCs w:val="22"/>
          <w:lang w:val="fi-FI"/>
        </w:rPr>
      </w:pPr>
    </w:p>
    <w:p w14:paraId="0E9727BA" w14:textId="77777777" w:rsidR="008969AA" w:rsidRDefault="008969AA">
      <w:pPr>
        <w:rPr>
          <w:sz w:val="22"/>
          <w:szCs w:val="22"/>
          <w:lang w:val="fi-FI"/>
        </w:rPr>
      </w:pPr>
    </w:p>
    <w:p w14:paraId="0E9727BB"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7.</w:t>
      </w:r>
      <w:r>
        <w:rPr>
          <w:b/>
          <w:sz w:val="22"/>
          <w:szCs w:val="22"/>
          <w:lang w:val="fi-FI"/>
        </w:rPr>
        <w:tab/>
        <w:t>MUU ERITYISVAROITUS (MUUT ERITYISVAROITUKSET), JOS TARPEEN</w:t>
      </w:r>
    </w:p>
    <w:p w14:paraId="0E9727BC" w14:textId="77777777" w:rsidR="008969AA" w:rsidRDefault="008969AA">
      <w:pPr>
        <w:rPr>
          <w:sz w:val="22"/>
          <w:szCs w:val="22"/>
          <w:lang w:val="fi-FI"/>
        </w:rPr>
      </w:pPr>
    </w:p>
    <w:p w14:paraId="0E9727BD" w14:textId="77777777" w:rsidR="008969AA" w:rsidRDefault="008969AA">
      <w:pPr>
        <w:rPr>
          <w:sz w:val="22"/>
          <w:szCs w:val="22"/>
          <w:lang w:val="fi-FI"/>
        </w:rPr>
      </w:pPr>
    </w:p>
    <w:p w14:paraId="0E9727B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8.</w:t>
      </w:r>
      <w:r>
        <w:rPr>
          <w:b/>
          <w:sz w:val="22"/>
          <w:szCs w:val="22"/>
          <w:lang w:val="fi-FI"/>
        </w:rPr>
        <w:tab/>
        <w:t>VIIMEINEN KÄYTTÖPÄIVÄMÄÄRÄ</w:t>
      </w:r>
    </w:p>
    <w:p w14:paraId="0E9727BF" w14:textId="77777777" w:rsidR="008969AA" w:rsidRDefault="008969AA">
      <w:pPr>
        <w:rPr>
          <w:sz w:val="22"/>
          <w:szCs w:val="22"/>
          <w:lang w:val="fi-FI"/>
        </w:rPr>
      </w:pPr>
    </w:p>
    <w:p w14:paraId="0E9727C0" w14:textId="77777777" w:rsidR="008969AA" w:rsidRDefault="009119A6">
      <w:pPr>
        <w:ind w:left="720" w:hanging="720"/>
        <w:rPr>
          <w:sz w:val="22"/>
          <w:szCs w:val="22"/>
          <w:lang w:val="fi-FI"/>
        </w:rPr>
      </w:pPr>
      <w:r>
        <w:rPr>
          <w:sz w:val="22"/>
          <w:szCs w:val="22"/>
          <w:lang w:val="fi-FI"/>
        </w:rPr>
        <w:t>EXP</w:t>
      </w:r>
    </w:p>
    <w:p w14:paraId="0E9727C1" w14:textId="77777777" w:rsidR="008969AA" w:rsidRDefault="009119A6">
      <w:pPr>
        <w:rPr>
          <w:sz w:val="22"/>
          <w:szCs w:val="22"/>
          <w:lang w:val="fi-FI"/>
        </w:rPr>
      </w:pPr>
      <w:r>
        <w:rPr>
          <w:sz w:val="22"/>
          <w:szCs w:val="22"/>
          <w:lang w:val="fi-FI"/>
        </w:rPr>
        <w:t>Käytä välittömästi laimentamisen jälkeen.</w:t>
      </w:r>
    </w:p>
    <w:p w14:paraId="0E9727C2" w14:textId="77777777" w:rsidR="008969AA" w:rsidRDefault="008969AA">
      <w:pPr>
        <w:rPr>
          <w:sz w:val="22"/>
          <w:szCs w:val="22"/>
          <w:lang w:val="fi-FI"/>
        </w:rPr>
      </w:pPr>
    </w:p>
    <w:p w14:paraId="0E9727C3" w14:textId="77777777" w:rsidR="008969AA" w:rsidRDefault="008969AA">
      <w:pPr>
        <w:rPr>
          <w:sz w:val="22"/>
          <w:szCs w:val="22"/>
          <w:lang w:val="fi-FI"/>
        </w:rPr>
      </w:pPr>
    </w:p>
    <w:p w14:paraId="0E9727C4" w14:textId="77777777" w:rsidR="008969AA" w:rsidRDefault="009119A6">
      <w:pPr>
        <w:keepNext/>
        <w:pBdr>
          <w:top w:val="single" w:sz="4" w:space="1" w:color="000000"/>
          <w:left w:val="single" w:sz="4" w:space="4" w:color="000000"/>
          <w:bottom w:val="single" w:sz="4" w:space="1" w:color="000000"/>
          <w:right w:val="single" w:sz="4" w:space="4" w:color="000000"/>
        </w:pBdr>
        <w:ind w:left="562" w:hanging="562"/>
        <w:rPr>
          <w:sz w:val="22"/>
          <w:szCs w:val="22"/>
          <w:lang w:val="fi-FI"/>
        </w:rPr>
      </w:pPr>
      <w:r>
        <w:rPr>
          <w:b/>
          <w:sz w:val="22"/>
          <w:szCs w:val="22"/>
          <w:lang w:val="fi-FI"/>
        </w:rPr>
        <w:t>9.</w:t>
      </w:r>
      <w:r>
        <w:rPr>
          <w:b/>
          <w:sz w:val="22"/>
          <w:szCs w:val="22"/>
          <w:lang w:val="fi-FI"/>
        </w:rPr>
        <w:tab/>
        <w:t>ERITYISET SÄILYTYSOLOSUHTEET</w:t>
      </w:r>
    </w:p>
    <w:p w14:paraId="0E9727C5" w14:textId="77777777" w:rsidR="008969AA" w:rsidRDefault="008969AA">
      <w:pPr>
        <w:ind w:left="567" w:hanging="567"/>
        <w:rPr>
          <w:sz w:val="22"/>
          <w:szCs w:val="22"/>
          <w:lang w:val="fi-FI"/>
        </w:rPr>
      </w:pPr>
    </w:p>
    <w:p w14:paraId="0E9727C6" w14:textId="77777777" w:rsidR="008969AA" w:rsidRDefault="008969AA">
      <w:pPr>
        <w:ind w:left="567" w:hanging="567"/>
        <w:rPr>
          <w:sz w:val="22"/>
          <w:szCs w:val="22"/>
          <w:lang w:val="fi-FI"/>
        </w:rPr>
      </w:pPr>
    </w:p>
    <w:p w14:paraId="0E9727C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lastRenderedPageBreak/>
        <w:t>10.</w:t>
      </w:r>
      <w:r>
        <w:rPr>
          <w:b/>
          <w:sz w:val="22"/>
          <w:szCs w:val="22"/>
          <w:lang w:val="fi-FI"/>
        </w:rPr>
        <w:tab/>
        <w:t>ERITYISET VAROTOIMET KÄYTTÄMÄTTÖMIEN LÄÄKEVALMISTEIDEN TAI NIISTÄ PERÄISIN OLEVAN JÄTEMATERIAALIN HÄVITTÄMISEKSI, JOS TARPEEN</w:t>
      </w:r>
    </w:p>
    <w:p w14:paraId="0E9727C8" w14:textId="77777777" w:rsidR="008969AA" w:rsidRDefault="008969AA">
      <w:pPr>
        <w:ind w:left="567" w:hanging="567"/>
        <w:rPr>
          <w:sz w:val="22"/>
          <w:szCs w:val="22"/>
          <w:lang w:val="fi-FI"/>
        </w:rPr>
      </w:pPr>
    </w:p>
    <w:p w14:paraId="0E9727C9" w14:textId="77777777" w:rsidR="008969AA" w:rsidRDefault="008969AA">
      <w:pPr>
        <w:ind w:left="567" w:hanging="567"/>
        <w:rPr>
          <w:sz w:val="22"/>
          <w:szCs w:val="22"/>
          <w:lang w:val="fi-FI"/>
        </w:rPr>
      </w:pPr>
    </w:p>
    <w:p w14:paraId="0E9727CA"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11.</w:t>
      </w:r>
      <w:r>
        <w:rPr>
          <w:b/>
          <w:sz w:val="22"/>
          <w:szCs w:val="22"/>
          <w:lang w:val="fi-FI"/>
        </w:rPr>
        <w:tab/>
        <w:t>MYYNTILUVAN HALTIJAN NIMI JA OSOITE</w:t>
      </w:r>
    </w:p>
    <w:p w14:paraId="0E9727CB" w14:textId="77777777" w:rsidR="008969AA" w:rsidRDefault="008969AA">
      <w:pPr>
        <w:ind w:left="567" w:hanging="567"/>
        <w:rPr>
          <w:sz w:val="22"/>
          <w:szCs w:val="22"/>
          <w:lang w:val="fi-FI"/>
        </w:rPr>
      </w:pPr>
    </w:p>
    <w:p w14:paraId="0E9727CC" w14:textId="77777777" w:rsidR="008969AA" w:rsidRDefault="009119A6">
      <w:pPr>
        <w:rPr>
          <w:sz w:val="22"/>
          <w:szCs w:val="22"/>
          <w:lang w:val="fi-FI"/>
        </w:rPr>
      </w:pPr>
      <w:r>
        <w:rPr>
          <w:sz w:val="22"/>
          <w:szCs w:val="22"/>
          <w:lang w:val="fi-FI"/>
        </w:rPr>
        <w:t>UCB Pharma SA</w:t>
      </w:r>
    </w:p>
    <w:p w14:paraId="0E9727CD" w14:textId="77777777" w:rsidR="008969AA" w:rsidRDefault="009119A6">
      <w:pPr>
        <w:rPr>
          <w:sz w:val="22"/>
          <w:szCs w:val="22"/>
          <w:lang w:val="fr-FR"/>
        </w:rPr>
      </w:pPr>
      <w:r>
        <w:rPr>
          <w:sz w:val="22"/>
          <w:szCs w:val="22"/>
          <w:lang w:val="fr-FR"/>
        </w:rPr>
        <w:t>Allée de la Recherche 60</w:t>
      </w:r>
    </w:p>
    <w:p w14:paraId="0E9727CE" w14:textId="77777777" w:rsidR="008969AA" w:rsidRDefault="009119A6">
      <w:pPr>
        <w:rPr>
          <w:sz w:val="22"/>
          <w:szCs w:val="22"/>
          <w:lang w:val="fr-FR"/>
        </w:rPr>
      </w:pPr>
      <w:r>
        <w:rPr>
          <w:sz w:val="22"/>
          <w:szCs w:val="22"/>
          <w:lang w:val="fr-FR"/>
        </w:rPr>
        <w:t>B-1070 Bryssel</w:t>
      </w:r>
    </w:p>
    <w:p w14:paraId="0E9727CF" w14:textId="77777777" w:rsidR="008969AA" w:rsidRDefault="009119A6">
      <w:pPr>
        <w:rPr>
          <w:sz w:val="22"/>
          <w:szCs w:val="22"/>
          <w:lang w:val="fr-FR"/>
        </w:rPr>
      </w:pPr>
      <w:r w:rsidRPr="00251E90">
        <w:rPr>
          <w:sz w:val="22"/>
          <w:szCs w:val="22"/>
          <w:lang w:val="fr-FR"/>
          <w:rPrChange w:id="197" w:author="Author">
            <w:rPr>
              <w:sz w:val="22"/>
              <w:szCs w:val="22"/>
              <w:lang w:val="it-IT"/>
            </w:rPr>
          </w:rPrChange>
        </w:rPr>
        <w:t>BELGIA</w:t>
      </w:r>
    </w:p>
    <w:p w14:paraId="0E9727D0" w14:textId="77777777" w:rsidR="008969AA" w:rsidRPr="00251E90" w:rsidRDefault="008969AA">
      <w:pPr>
        <w:ind w:left="567" w:hanging="567"/>
        <w:rPr>
          <w:sz w:val="22"/>
          <w:szCs w:val="22"/>
          <w:lang w:val="fr-FR"/>
          <w:rPrChange w:id="198" w:author="Author">
            <w:rPr>
              <w:sz w:val="22"/>
              <w:szCs w:val="22"/>
              <w:lang w:val="it-IT"/>
            </w:rPr>
          </w:rPrChange>
        </w:rPr>
      </w:pPr>
    </w:p>
    <w:p w14:paraId="0E9727D1" w14:textId="77777777" w:rsidR="008969AA" w:rsidRPr="00251E90" w:rsidRDefault="008969AA">
      <w:pPr>
        <w:ind w:left="567" w:hanging="567"/>
        <w:rPr>
          <w:sz w:val="22"/>
          <w:szCs w:val="22"/>
          <w:lang w:val="fr-FR"/>
          <w:rPrChange w:id="199" w:author="Author">
            <w:rPr>
              <w:sz w:val="22"/>
              <w:szCs w:val="22"/>
              <w:lang w:val="it-IT"/>
            </w:rPr>
          </w:rPrChange>
        </w:rPr>
      </w:pPr>
    </w:p>
    <w:p w14:paraId="0E9727D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r-FR"/>
        </w:rPr>
      </w:pPr>
      <w:r>
        <w:rPr>
          <w:b/>
          <w:sz w:val="22"/>
          <w:szCs w:val="22"/>
          <w:lang w:val="fi-FI"/>
        </w:rPr>
        <w:t>12.</w:t>
      </w:r>
      <w:r>
        <w:rPr>
          <w:b/>
          <w:sz w:val="22"/>
          <w:szCs w:val="22"/>
          <w:lang w:val="fi-FI"/>
        </w:rPr>
        <w:tab/>
        <w:t>MYYNTILUVAN NUMERO(T)</w:t>
      </w:r>
    </w:p>
    <w:p w14:paraId="0E9727D3" w14:textId="77777777" w:rsidR="008969AA" w:rsidRDefault="008969AA">
      <w:pPr>
        <w:ind w:left="567" w:hanging="567"/>
        <w:rPr>
          <w:sz w:val="22"/>
          <w:szCs w:val="22"/>
          <w:lang w:val="fi-FI"/>
        </w:rPr>
      </w:pPr>
    </w:p>
    <w:p w14:paraId="0E9727D4" w14:textId="77777777" w:rsidR="008969AA" w:rsidRDefault="009119A6">
      <w:pPr>
        <w:ind w:left="567" w:hanging="567"/>
        <w:rPr>
          <w:sz w:val="22"/>
          <w:szCs w:val="22"/>
          <w:lang w:val="fi-FI"/>
        </w:rPr>
      </w:pPr>
      <w:r>
        <w:rPr>
          <w:sz w:val="22"/>
          <w:szCs w:val="22"/>
          <w:lang w:val="fi-FI"/>
        </w:rPr>
        <w:t>EU/1/00/146/033 (</w:t>
      </w:r>
      <w:r>
        <w:rPr>
          <w:i/>
          <w:sz w:val="22"/>
          <w:szCs w:val="22"/>
          <w:lang w:val="fi-FI"/>
        </w:rPr>
        <w:t>päällystämätön tulppa)</w:t>
      </w:r>
    </w:p>
    <w:p w14:paraId="0E9727D5" w14:textId="77777777" w:rsidR="008969AA" w:rsidRDefault="008969AA">
      <w:pPr>
        <w:ind w:left="567" w:hanging="567"/>
        <w:rPr>
          <w:i/>
          <w:sz w:val="22"/>
          <w:szCs w:val="22"/>
          <w:lang w:val="fi-FI"/>
        </w:rPr>
      </w:pPr>
    </w:p>
    <w:p w14:paraId="0E9727D6" w14:textId="77777777" w:rsidR="008969AA" w:rsidRDefault="008969AA">
      <w:pPr>
        <w:ind w:left="567" w:hanging="567"/>
        <w:rPr>
          <w:i/>
          <w:sz w:val="22"/>
          <w:szCs w:val="22"/>
          <w:lang w:val="fi-FI"/>
        </w:rPr>
      </w:pPr>
    </w:p>
    <w:p w14:paraId="0E9727D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13.</w:t>
      </w:r>
      <w:r>
        <w:rPr>
          <w:b/>
          <w:sz w:val="22"/>
          <w:szCs w:val="22"/>
          <w:lang w:val="fi-FI"/>
        </w:rPr>
        <w:tab/>
        <w:t>ERÄNUMERO</w:t>
      </w:r>
    </w:p>
    <w:p w14:paraId="0E9727D8" w14:textId="77777777" w:rsidR="008969AA" w:rsidRDefault="008969AA">
      <w:pPr>
        <w:ind w:left="567" w:hanging="567"/>
        <w:rPr>
          <w:sz w:val="22"/>
          <w:szCs w:val="22"/>
          <w:lang w:val="fi-FI"/>
        </w:rPr>
      </w:pPr>
    </w:p>
    <w:p w14:paraId="0E9727D9" w14:textId="77777777" w:rsidR="008969AA" w:rsidRDefault="009119A6">
      <w:pPr>
        <w:ind w:left="567" w:hanging="567"/>
        <w:rPr>
          <w:sz w:val="22"/>
          <w:szCs w:val="22"/>
          <w:lang w:val="fi-FI"/>
        </w:rPr>
      </w:pPr>
      <w:r>
        <w:rPr>
          <w:sz w:val="22"/>
          <w:szCs w:val="22"/>
          <w:lang w:val="fi-FI"/>
        </w:rPr>
        <w:t>Lot</w:t>
      </w:r>
    </w:p>
    <w:p w14:paraId="0E9727DA" w14:textId="77777777" w:rsidR="008969AA" w:rsidRDefault="008969AA">
      <w:pPr>
        <w:ind w:left="567" w:hanging="567"/>
        <w:rPr>
          <w:sz w:val="22"/>
          <w:szCs w:val="22"/>
          <w:lang w:val="fi-FI"/>
        </w:rPr>
      </w:pPr>
    </w:p>
    <w:p w14:paraId="0E9727DB" w14:textId="77777777" w:rsidR="008969AA" w:rsidRDefault="008969AA">
      <w:pPr>
        <w:ind w:left="567" w:hanging="567"/>
        <w:rPr>
          <w:sz w:val="22"/>
          <w:szCs w:val="22"/>
          <w:lang w:val="fi-FI"/>
        </w:rPr>
      </w:pPr>
    </w:p>
    <w:p w14:paraId="0E9727DC"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14.</w:t>
      </w:r>
      <w:r>
        <w:rPr>
          <w:b/>
          <w:sz w:val="22"/>
          <w:szCs w:val="22"/>
          <w:lang w:val="fi-FI"/>
        </w:rPr>
        <w:tab/>
        <w:t>YLEINEN TOIMITTAMISLUOKITTELU</w:t>
      </w:r>
    </w:p>
    <w:p w14:paraId="0E9727DD" w14:textId="77777777" w:rsidR="008969AA" w:rsidRDefault="008969AA">
      <w:pPr>
        <w:ind w:left="567" w:hanging="567"/>
        <w:rPr>
          <w:sz w:val="22"/>
          <w:szCs w:val="22"/>
          <w:lang w:val="fi-FI"/>
        </w:rPr>
      </w:pPr>
    </w:p>
    <w:p w14:paraId="0E9727DE" w14:textId="77777777" w:rsidR="008969AA" w:rsidRDefault="008969AA">
      <w:pPr>
        <w:ind w:left="567" w:hanging="567"/>
        <w:rPr>
          <w:sz w:val="22"/>
          <w:szCs w:val="22"/>
          <w:lang w:val="fi-FI"/>
        </w:rPr>
      </w:pPr>
    </w:p>
    <w:p w14:paraId="0E9727DF"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15.</w:t>
      </w:r>
      <w:r>
        <w:rPr>
          <w:b/>
          <w:sz w:val="22"/>
          <w:szCs w:val="22"/>
          <w:lang w:val="fi-FI"/>
        </w:rPr>
        <w:tab/>
        <w:t>KÄYTTÖOHJEET</w:t>
      </w:r>
    </w:p>
    <w:p w14:paraId="0E9727E0" w14:textId="77777777" w:rsidR="008969AA" w:rsidRDefault="008969AA">
      <w:pPr>
        <w:rPr>
          <w:sz w:val="22"/>
          <w:szCs w:val="22"/>
          <w:lang w:val="fi-FI"/>
        </w:rPr>
      </w:pPr>
    </w:p>
    <w:p w14:paraId="0E9727E1" w14:textId="77777777" w:rsidR="008969AA" w:rsidRDefault="008969AA">
      <w:pPr>
        <w:rPr>
          <w:sz w:val="22"/>
          <w:szCs w:val="22"/>
          <w:lang w:val="fi-FI"/>
        </w:rPr>
      </w:pPr>
    </w:p>
    <w:p w14:paraId="0E9727E2"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16.</w:t>
      </w:r>
      <w:r>
        <w:rPr>
          <w:b/>
          <w:sz w:val="22"/>
          <w:szCs w:val="22"/>
          <w:lang w:val="fi-FI"/>
        </w:rPr>
        <w:tab/>
        <w:t>TIEDOT PISTEKIRJOITUKSELLA</w:t>
      </w:r>
    </w:p>
    <w:p w14:paraId="0E9727E3" w14:textId="77777777" w:rsidR="008969AA" w:rsidRDefault="008969AA">
      <w:pPr>
        <w:rPr>
          <w:sz w:val="22"/>
          <w:szCs w:val="22"/>
          <w:lang w:val="fi-FI"/>
        </w:rPr>
      </w:pPr>
    </w:p>
    <w:p w14:paraId="0E9727E4" w14:textId="77777777" w:rsidR="008969AA" w:rsidRDefault="009119A6">
      <w:pPr>
        <w:rPr>
          <w:sz w:val="22"/>
          <w:szCs w:val="22"/>
          <w:lang w:val="fi-FI"/>
        </w:rPr>
      </w:pPr>
      <w:r>
        <w:rPr>
          <w:sz w:val="22"/>
          <w:szCs w:val="22"/>
          <w:highlight w:val="lightGray"/>
          <w:lang w:val="fi-FI"/>
        </w:rPr>
        <w:t>Vapautettu pistekirjoituksesta</w:t>
      </w:r>
    </w:p>
    <w:p w14:paraId="0E9727E5" w14:textId="77777777" w:rsidR="008969AA" w:rsidRDefault="008969AA">
      <w:pPr>
        <w:rPr>
          <w:sz w:val="22"/>
          <w:szCs w:val="22"/>
          <w:lang w:val="fi-FI"/>
        </w:rPr>
      </w:pPr>
    </w:p>
    <w:p w14:paraId="0E9727E6" w14:textId="77777777" w:rsidR="008969AA" w:rsidRDefault="008969AA">
      <w:pPr>
        <w:rPr>
          <w:sz w:val="22"/>
          <w:szCs w:val="22"/>
          <w:lang w:val="fi-FI"/>
        </w:rPr>
      </w:pPr>
    </w:p>
    <w:p w14:paraId="0E9727E7"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17.</w:t>
      </w:r>
      <w:r>
        <w:rPr>
          <w:b/>
          <w:sz w:val="22"/>
          <w:szCs w:val="22"/>
          <w:lang w:val="fi-FI"/>
        </w:rPr>
        <w:tab/>
        <w:t>YKSILÖLLINEN TUNNISTE – 2D-VIIVAKOODI</w:t>
      </w:r>
    </w:p>
    <w:p w14:paraId="0E9727E8" w14:textId="77777777" w:rsidR="008969AA" w:rsidRDefault="008969AA">
      <w:pPr>
        <w:tabs>
          <w:tab w:val="left" w:pos="720"/>
        </w:tabs>
        <w:rPr>
          <w:i/>
          <w:sz w:val="22"/>
          <w:szCs w:val="22"/>
          <w:lang w:val="fi-FI"/>
        </w:rPr>
      </w:pPr>
    </w:p>
    <w:p w14:paraId="0E9727E9" w14:textId="77777777" w:rsidR="008969AA" w:rsidRDefault="009119A6">
      <w:pPr>
        <w:rPr>
          <w:sz w:val="22"/>
          <w:szCs w:val="22"/>
          <w:lang w:val="fi-FI"/>
        </w:rPr>
      </w:pPr>
      <w:r>
        <w:rPr>
          <w:sz w:val="22"/>
          <w:szCs w:val="22"/>
          <w:highlight w:val="lightGray"/>
          <w:lang w:val="fi-FI"/>
        </w:rPr>
        <w:t>2D-viivakoodi, joka sisältää yksilöllisen tunnisteen.</w:t>
      </w:r>
    </w:p>
    <w:p w14:paraId="0E9727EA" w14:textId="77777777" w:rsidR="008969AA" w:rsidRDefault="008969AA">
      <w:pPr>
        <w:tabs>
          <w:tab w:val="left" w:pos="720"/>
        </w:tabs>
        <w:rPr>
          <w:sz w:val="22"/>
          <w:szCs w:val="22"/>
          <w:highlight w:val="lightGray"/>
          <w:lang w:val="fi-FI"/>
        </w:rPr>
      </w:pPr>
    </w:p>
    <w:p w14:paraId="0E9727EB" w14:textId="77777777" w:rsidR="008969AA" w:rsidRDefault="008969AA">
      <w:pPr>
        <w:tabs>
          <w:tab w:val="left" w:pos="720"/>
        </w:tabs>
        <w:rPr>
          <w:sz w:val="22"/>
          <w:szCs w:val="22"/>
          <w:highlight w:val="lightGray"/>
          <w:lang w:val="fi-FI"/>
        </w:rPr>
      </w:pPr>
    </w:p>
    <w:p w14:paraId="0E9727EC" w14:textId="77777777" w:rsidR="008969AA" w:rsidRDefault="009119A6">
      <w:pPr>
        <w:keepNext/>
        <w:pBdr>
          <w:top w:val="single" w:sz="4" w:space="1" w:color="000000"/>
          <w:left w:val="single" w:sz="4" w:space="4" w:color="000000"/>
          <w:bottom w:val="single" w:sz="4" w:space="1" w:color="000000"/>
          <w:right w:val="single" w:sz="4" w:space="4" w:color="000000"/>
        </w:pBdr>
        <w:tabs>
          <w:tab w:val="left" w:pos="567"/>
        </w:tabs>
        <w:rPr>
          <w:sz w:val="22"/>
          <w:szCs w:val="22"/>
          <w:lang w:val="fi-FI"/>
        </w:rPr>
      </w:pPr>
      <w:r>
        <w:rPr>
          <w:b/>
          <w:sz w:val="22"/>
          <w:szCs w:val="22"/>
          <w:lang w:val="fi-FI"/>
        </w:rPr>
        <w:t>18.</w:t>
      </w:r>
      <w:r>
        <w:rPr>
          <w:b/>
          <w:sz w:val="22"/>
          <w:szCs w:val="22"/>
          <w:lang w:val="fi-FI"/>
        </w:rPr>
        <w:tab/>
        <w:t>YKSILÖLLINEN TUNNISTE – LUETTAVISSA OLEVAT TIEDOT</w:t>
      </w:r>
    </w:p>
    <w:p w14:paraId="0E9727ED" w14:textId="77777777" w:rsidR="008969AA" w:rsidRDefault="008969AA">
      <w:pPr>
        <w:tabs>
          <w:tab w:val="left" w:pos="720"/>
        </w:tabs>
        <w:rPr>
          <w:i/>
          <w:sz w:val="22"/>
          <w:szCs w:val="22"/>
          <w:lang w:val="fi-FI"/>
        </w:rPr>
      </w:pPr>
    </w:p>
    <w:p w14:paraId="0E9727EE" w14:textId="77777777" w:rsidR="008969AA" w:rsidRDefault="009119A6">
      <w:pPr>
        <w:rPr>
          <w:sz w:val="22"/>
          <w:szCs w:val="22"/>
          <w:lang w:val="fi-FI"/>
        </w:rPr>
      </w:pPr>
      <w:r>
        <w:rPr>
          <w:sz w:val="22"/>
          <w:szCs w:val="22"/>
          <w:lang w:val="fi-FI"/>
        </w:rPr>
        <w:t>PC</w:t>
      </w:r>
    </w:p>
    <w:p w14:paraId="0E9727EF" w14:textId="77777777" w:rsidR="008969AA" w:rsidRDefault="009119A6">
      <w:pPr>
        <w:rPr>
          <w:sz w:val="22"/>
          <w:szCs w:val="22"/>
          <w:lang w:val="fi-FI"/>
        </w:rPr>
      </w:pPr>
      <w:r>
        <w:rPr>
          <w:sz w:val="22"/>
          <w:szCs w:val="22"/>
          <w:lang w:val="fi-FI"/>
        </w:rPr>
        <w:t>SN</w:t>
      </w:r>
    </w:p>
    <w:p w14:paraId="0E9727F0" w14:textId="77777777" w:rsidR="008969AA" w:rsidRDefault="009119A6">
      <w:pPr>
        <w:rPr>
          <w:sz w:val="22"/>
          <w:szCs w:val="22"/>
          <w:lang w:val="fi-FI"/>
        </w:rPr>
      </w:pPr>
      <w:r>
        <w:rPr>
          <w:sz w:val="22"/>
          <w:szCs w:val="22"/>
          <w:lang w:val="fi-FI"/>
        </w:rPr>
        <w:t>NN</w:t>
      </w:r>
    </w:p>
    <w:p w14:paraId="0E9727F1" w14:textId="77777777" w:rsidR="008969AA" w:rsidRDefault="009119A6">
      <w:pPr>
        <w:suppressAutoHyphens w:val="0"/>
        <w:rPr>
          <w:b/>
          <w:sz w:val="22"/>
          <w:szCs w:val="22"/>
          <w:lang w:val="fi-FI"/>
        </w:rPr>
      </w:pPr>
      <w:r>
        <w:rPr>
          <w:lang w:val="fi-FI"/>
        </w:rPr>
        <w:br w:type="page"/>
      </w:r>
    </w:p>
    <w:p w14:paraId="0E9727F2"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lastRenderedPageBreak/>
        <w:t>PIENISSÄ SISÄPAKKAUKSISSA ON OLTAVA VÄHINTÄÄN SEURAAVAT MERKINNÄT:</w:t>
      </w:r>
    </w:p>
    <w:p w14:paraId="0E9727F3" w14:textId="77777777" w:rsidR="008969AA" w:rsidRDefault="008969AA">
      <w:pPr>
        <w:pBdr>
          <w:top w:val="single" w:sz="4" w:space="1" w:color="000000"/>
          <w:left w:val="single" w:sz="4" w:space="4" w:color="000000"/>
          <w:bottom w:val="single" w:sz="4" w:space="1" w:color="000000"/>
          <w:right w:val="single" w:sz="4" w:space="4" w:color="000000"/>
        </w:pBdr>
        <w:rPr>
          <w:b/>
          <w:sz w:val="22"/>
          <w:szCs w:val="22"/>
          <w:lang w:val="fi-FI"/>
        </w:rPr>
      </w:pPr>
    </w:p>
    <w:p w14:paraId="0E9727F4" w14:textId="77777777" w:rsidR="008969AA" w:rsidRDefault="009119A6">
      <w:pPr>
        <w:pBdr>
          <w:top w:val="single" w:sz="4" w:space="1" w:color="000000"/>
          <w:left w:val="single" w:sz="4" w:space="4" w:color="000000"/>
          <w:bottom w:val="single" w:sz="4" w:space="1" w:color="000000"/>
          <w:right w:val="single" w:sz="4" w:space="4" w:color="000000"/>
        </w:pBdr>
        <w:rPr>
          <w:sz w:val="22"/>
          <w:szCs w:val="22"/>
          <w:lang w:val="fi-FI"/>
        </w:rPr>
      </w:pPr>
      <w:r>
        <w:rPr>
          <w:b/>
          <w:sz w:val="22"/>
          <w:szCs w:val="22"/>
          <w:lang w:val="fi-FI"/>
        </w:rPr>
        <w:t>5</w:t>
      </w:r>
      <w:r>
        <w:rPr>
          <w:sz w:val="22"/>
          <w:szCs w:val="22"/>
          <w:lang w:val="fi-FI"/>
        </w:rPr>
        <w:t> </w:t>
      </w:r>
      <w:r>
        <w:rPr>
          <w:b/>
          <w:sz w:val="22"/>
          <w:szCs w:val="22"/>
          <w:lang w:val="fi-FI"/>
        </w:rPr>
        <w:t>ml:n injektiopullo</w:t>
      </w:r>
    </w:p>
    <w:p w14:paraId="0E9727F5" w14:textId="77777777" w:rsidR="008969AA" w:rsidRDefault="008969AA">
      <w:pPr>
        <w:rPr>
          <w:sz w:val="22"/>
          <w:szCs w:val="22"/>
          <w:lang w:val="fi-FI"/>
        </w:rPr>
      </w:pPr>
    </w:p>
    <w:p w14:paraId="0E9727F6" w14:textId="77777777" w:rsidR="008969AA" w:rsidRDefault="008969AA">
      <w:pPr>
        <w:rPr>
          <w:sz w:val="22"/>
          <w:szCs w:val="22"/>
          <w:lang w:val="fi-FI"/>
        </w:rPr>
      </w:pPr>
    </w:p>
    <w:p w14:paraId="0E9727F7"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1.</w:t>
      </w:r>
      <w:r>
        <w:rPr>
          <w:b/>
          <w:sz w:val="22"/>
          <w:szCs w:val="22"/>
          <w:lang w:val="fi-FI"/>
        </w:rPr>
        <w:tab/>
        <w:t>LÄÄKEVALMISTEEN NIMI JA ANTOREITTI (ANTOREITIT)</w:t>
      </w:r>
    </w:p>
    <w:p w14:paraId="0E9727F8" w14:textId="77777777" w:rsidR="008969AA" w:rsidRDefault="008969AA">
      <w:pPr>
        <w:rPr>
          <w:sz w:val="22"/>
          <w:szCs w:val="22"/>
          <w:lang w:val="fi-FI"/>
        </w:rPr>
      </w:pPr>
    </w:p>
    <w:p w14:paraId="0E9727F9" w14:textId="77777777" w:rsidR="008969AA" w:rsidRDefault="009119A6">
      <w:pPr>
        <w:rPr>
          <w:sz w:val="22"/>
          <w:szCs w:val="22"/>
          <w:lang w:val="fi-FI"/>
        </w:rPr>
      </w:pPr>
      <w:r>
        <w:rPr>
          <w:sz w:val="22"/>
          <w:szCs w:val="22"/>
          <w:lang w:val="fi-FI"/>
        </w:rPr>
        <w:t>Keppra 100 mg/ml steriili konsentraatti</w:t>
      </w:r>
    </w:p>
    <w:p w14:paraId="0E9727FA" w14:textId="77777777" w:rsidR="008969AA" w:rsidRDefault="009119A6">
      <w:pPr>
        <w:rPr>
          <w:sz w:val="22"/>
          <w:szCs w:val="22"/>
          <w:lang w:val="fi-FI"/>
        </w:rPr>
      </w:pPr>
      <w:r>
        <w:rPr>
          <w:sz w:val="22"/>
          <w:szCs w:val="22"/>
          <w:lang w:val="fi-FI"/>
        </w:rPr>
        <w:t>levetirasetaami</w:t>
      </w:r>
    </w:p>
    <w:p w14:paraId="0E9727FB" w14:textId="77777777" w:rsidR="008969AA" w:rsidRDefault="009119A6">
      <w:pPr>
        <w:rPr>
          <w:sz w:val="22"/>
          <w:szCs w:val="22"/>
          <w:lang w:val="fi-FI"/>
        </w:rPr>
      </w:pPr>
      <w:r>
        <w:rPr>
          <w:sz w:val="22"/>
          <w:szCs w:val="22"/>
          <w:lang w:val="fi-FI"/>
        </w:rPr>
        <w:t>i.v.</w:t>
      </w:r>
    </w:p>
    <w:p w14:paraId="0E9727FC" w14:textId="77777777" w:rsidR="008969AA" w:rsidRDefault="008969AA">
      <w:pPr>
        <w:rPr>
          <w:sz w:val="22"/>
          <w:szCs w:val="22"/>
          <w:lang w:val="fi-FI"/>
        </w:rPr>
      </w:pPr>
    </w:p>
    <w:p w14:paraId="0E9727FD" w14:textId="77777777" w:rsidR="008969AA" w:rsidRDefault="008969AA">
      <w:pPr>
        <w:ind w:left="567" w:hanging="567"/>
        <w:rPr>
          <w:sz w:val="22"/>
          <w:szCs w:val="22"/>
          <w:lang w:val="fi-FI"/>
        </w:rPr>
      </w:pPr>
    </w:p>
    <w:p w14:paraId="0E9727F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2.</w:t>
      </w:r>
      <w:r>
        <w:rPr>
          <w:b/>
          <w:sz w:val="22"/>
          <w:szCs w:val="22"/>
          <w:lang w:val="fi-FI"/>
        </w:rPr>
        <w:tab/>
        <w:t>ANTOTAPA</w:t>
      </w:r>
    </w:p>
    <w:p w14:paraId="0E9727FF" w14:textId="77777777" w:rsidR="008969AA" w:rsidRDefault="008969AA">
      <w:pPr>
        <w:rPr>
          <w:sz w:val="22"/>
          <w:szCs w:val="22"/>
          <w:lang w:val="fi-FI"/>
        </w:rPr>
      </w:pPr>
    </w:p>
    <w:p w14:paraId="0E972800" w14:textId="77777777" w:rsidR="008969AA" w:rsidRDefault="009119A6">
      <w:pPr>
        <w:rPr>
          <w:sz w:val="22"/>
          <w:szCs w:val="22"/>
          <w:lang w:val="fi-FI"/>
        </w:rPr>
      </w:pPr>
      <w:r>
        <w:rPr>
          <w:sz w:val="22"/>
          <w:szCs w:val="22"/>
          <w:lang w:val="fi-FI"/>
        </w:rPr>
        <w:t>Lue pakkausseloste ennen käyttöä.</w:t>
      </w:r>
    </w:p>
    <w:p w14:paraId="0E972801" w14:textId="77777777" w:rsidR="008969AA" w:rsidRDefault="008969AA">
      <w:pPr>
        <w:rPr>
          <w:sz w:val="22"/>
          <w:szCs w:val="22"/>
          <w:lang w:val="fi-FI"/>
        </w:rPr>
      </w:pPr>
    </w:p>
    <w:p w14:paraId="0E972802" w14:textId="77777777" w:rsidR="008969AA" w:rsidRDefault="008969AA">
      <w:pPr>
        <w:ind w:left="567" w:hanging="567"/>
        <w:rPr>
          <w:sz w:val="22"/>
          <w:szCs w:val="22"/>
          <w:lang w:val="fi-FI"/>
        </w:rPr>
      </w:pPr>
    </w:p>
    <w:p w14:paraId="0E97280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3.</w:t>
      </w:r>
      <w:r>
        <w:rPr>
          <w:b/>
          <w:sz w:val="22"/>
          <w:szCs w:val="22"/>
          <w:lang w:val="fi-FI"/>
        </w:rPr>
        <w:tab/>
        <w:t>VIIMEINEN KÄYTTÖPÄIVÄMÄÄRÄ</w:t>
      </w:r>
    </w:p>
    <w:p w14:paraId="0E972804" w14:textId="77777777" w:rsidR="008969AA" w:rsidRDefault="008969AA">
      <w:pPr>
        <w:rPr>
          <w:sz w:val="22"/>
          <w:szCs w:val="22"/>
          <w:lang w:val="fi-FI"/>
        </w:rPr>
      </w:pPr>
    </w:p>
    <w:p w14:paraId="0E972805" w14:textId="77777777" w:rsidR="008969AA" w:rsidRDefault="009119A6">
      <w:pPr>
        <w:rPr>
          <w:sz w:val="22"/>
          <w:szCs w:val="22"/>
          <w:lang w:val="fi-FI"/>
        </w:rPr>
      </w:pPr>
      <w:r>
        <w:rPr>
          <w:sz w:val="22"/>
          <w:szCs w:val="22"/>
          <w:lang w:val="fi-FI"/>
        </w:rPr>
        <w:t>EXP</w:t>
      </w:r>
    </w:p>
    <w:p w14:paraId="0E972806" w14:textId="77777777" w:rsidR="008969AA" w:rsidRDefault="009119A6">
      <w:pPr>
        <w:rPr>
          <w:sz w:val="22"/>
          <w:szCs w:val="22"/>
          <w:lang w:val="fi-FI"/>
        </w:rPr>
      </w:pPr>
      <w:r>
        <w:rPr>
          <w:sz w:val="22"/>
          <w:szCs w:val="22"/>
          <w:lang w:val="fi-FI"/>
        </w:rPr>
        <w:t>Käytä välittömästi laimentamisen jälkeen.</w:t>
      </w:r>
    </w:p>
    <w:p w14:paraId="0E972807" w14:textId="77777777" w:rsidR="008969AA" w:rsidRDefault="008969AA">
      <w:pPr>
        <w:rPr>
          <w:sz w:val="22"/>
          <w:szCs w:val="22"/>
          <w:lang w:val="fi-FI"/>
        </w:rPr>
      </w:pPr>
    </w:p>
    <w:p w14:paraId="0E972808" w14:textId="77777777" w:rsidR="008969AA" w:rsidRDefault="008969AA">
      <w:pPr>
        <w:rPr>
          <w:sz w:val="22"/>
          <w:szCs w:val="22"/>
          <w:lang w:val="fi-FI"/>
        </w:rPr>
      </w:pPr>
    </w:p>
    <w:p w14:paraId="0E972809"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4.</w:t>
      </w:r>
      <w:r>
        <w:rPr>
          <w:b/>
          <w:sz w:val="22"/>
          <w:szCs w:val="22"/>
          <w:lang w:val="fi-FI"/>
        </w:rPr>
        <w:tab/>
        <w:t>ERÄNUMERO</w:t>
      </w:r>
    </w:p>
    <w:p w14:paraId="0E97280A" w14:textId="77777777" w:rsidR="008969AA" w:rsidRDefault="008969AA">
      <w:pPr>
        <w:rPr>
          <w:sz w:val="22"/>
          <w:szCs w:val="22"/>
          <w:lang w:val="fi-FI"/>
        </w:rPr>
      </w:pPr>
    </w:p>
    <w:p w14:paraId="0E97280B" w14:textId="77777777" w:rsidR="008969AA" w:rsidRDefault="009119A6">
      <w:pPr>
        <w:rPr>
          <w:sz w:val="22"/>
          <w:szCs w:val="22"/>
          <w:lang w:val="fi-FI"/>
        </w:rPr>
      </w:pPr>
      <w:r>
        <w:rPr>
          <w:sz w:val="22"/>
          <w:szCs w:val="22"/>
          <w:lang w:val="fi-FI"/>
        </w:rPr>
        <w:t>Lot</w:t>
      </w:r>
    </w:p>
    <w:p w14:paraId="0E97280C" w14:textId="77777777" w:rsidR="008969AA" w:rsidRDefault="008969AA">
      <w:pPr>
        <w:pStyle w:val="bulletlist"/>
        <w:spacing w:before="0" w:line="240" w:lineRule="auto"/>
        <w:rPr>
          <w:kern w:val="0"/>
          <w:szCs w:val="22"/>
          <w:lang w:val="fi-FI"/>
        </w:rPr>
      </w:pPr>
    </w:p>
    <w:p w14:paraId="0E97280D" w14:textId="77777777" w:rsidR="008969AA" w:rsidRDefault="008969AA">
      <w:pPr>
        <w:pStyle w:val="bulletlist"/>
        <w:spacing w:before="0" w:line="240" w:lineRule="auto"/>
        <w:rPr>
          <w:kern w:val="0"/>
          <w:szCs w:val="22"/>
          <w:lang w:val="fi-FI"/>
        </w:rPr>
      </w:pPr>
    </w:p>
    <w:p w14:paraId="0E97280E"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5.</w:t>
      </w:r>
      <w:r>
        <w:rPr>
          <w:b/>
          <w:sz w:val="22"/>
          <w:szCs w:val="22"/>
          <w:lang w:val="fi-FI"/>
        </w:rPr>
        <w:tab/>
        <w:t>SISÄLLÖN MÄÄRÄ PAINONA, TILAVUUTENA TAI YKSIKKÖNÄ</w:t>
      </w:r>
    </w:p>
    <w:p w14:paraId="0E97280F" w14:textId="77777777" w:rsidR="008969AA" w:rsidRDefault="008969AA">
      <w:pPr>
        <w:rPr>
          <w:sz w:val="22"/>
          <w:szCs w:val="22"/>
          <w:lang w:val="fi-FI"/>
        </w:rPr>
      </w:pPr>
    </w:p>
    <w:p w14:paraId="0E972810" w14:textId="77777777" w:rsidR="008969AA" w:rsidRDefault="009119A6">
      <w:pPr>
        <w:rPr>
          <w:sz w:val="22"/>
          <w:szCs w:val="22"/>
          <w:lang w:val="fi-FI"/>
        </w:rPr>
      </w:pPr>
      <w:r>
        <w:rPr>
          <w:sz w:val="22"/>
          <w:szCs w:val="22"/>
          <w:lang w:val="fi-FI"/>
        </w:rPr>
        <w:t>500 mg/5 ml</w:t>
      </w:r>
    </w:p>
    <w:p w14:paraId="0E972811" w14:textId="77777777" w:rsidR="008969AA" w:rsidRDefault="008969AA">
      <w:pPr>
        <w:rPr>
          <w:sz w:val="22"/>
          <w:szCs w:val="22"/>
          <w:lang w:val="fi-FI"/>
        </w:rPr>
      </w:pPr>
    </w:p>
    <w:p w14:paraId="0E972812" w14:textId="77777777" w:rsidR="008969AA" w:rsidRDefault="008969AA">
      <w:pPr>
        <w:rPr>
          <w:sz w:val="22"/>
          <w:szCs w:val="22"/>
          <w:lang w:val="fi-FI"/>
        </w:rPr>
      </w:pPr>
    </w:p>
    <w:p w14:paraId="0E972813" w14:textId="77777777" w:rsidR="008969AA" w:rsidRDefault="009119A6">
      <w:pPr>
        <w:pBdr>
          <w:top w:val="single" w:sz="4" w:space="1" w:color="000000"/>
          <w:left w:val="single" w:sz="4" w:space="4" w:color="000000"/>
          <w:bottom w:val="single" w:sz="4" w:space="1" w:color="000000"/>
          <w:right w:val="single" w:sz="4" w:space="4" w:color="000000"/>
        </w:pBdr>
        <w:ind w:left="567" w:hanging="567"/>
        <w:rPr>
          <w:sz w:val="22"/>
          <w:szCs w:val="22"/>
          <w:lang w:val="fi-FI"/>
        </w:rPr>
      </w:pPr>
      <w:r>
        <w:rPr>
          <w:b/>
          <w:sz w:val="22"/>
          <w:szCs w:val="22"/>
          <w:lang w:val="fi-FI"/>
        </w:rPr>
        <w:t>6.</w:t>
      </w:r>
      <w:r>
        <w:rPr>
          <w:b/>
          <w:sz w:val="22"/>
          <w:szCs w:val="22"/>
          <w:lang w:val="fi-FI"/>
        </w:rPr>
        <w:tab/>
        <w:t>MUUTA</w:t>
      </w:r>
    </w:p>
    <w:p w14:paraId="0E972814" w14:textId="77777777" w:rsidR="008969AA" w:rsidRDefault="008969AA">
      <w:pPr>
        <w:rPr>
          <w:sz w:val="22"/>
          <w:szCs w:val="22"/>
          <w:lang w:val="fi-FI"/>
        </w:rPr>
      </w:pPr>
    </w:p>
    <w:p w14:paraId="0E972815" w14:textId="77777777" w:rsidR="008969AA" w:rsidRDefault="009119A6">
      <w:pPr>
        <w:shd w:val="clear" w:color="auto" w:fill="FFFFFF"/>
        <w:rPr>
          <w:sz w:val="22"/>
          <w:szCs w:val="22"/>
          <w:lang w:val="fi-FI"/>
        </w:rPr>
      </w:pPr>
      <w:r>
        <w:rPr>
          <w:lang w:val="fi-FI"/>
        </w:rPr>
        <w:br w:type="page"/>
      </w:r>
    </w:p>
    <w:p w14:paraId="0E972816" w14:textId="77777777" w:rsidR="008969AA" w:rsidRDefault="008969AA">
      <w:pPr>
        <w:rPr>
          <w:sz w:val="22"/>
          <w:szCs w:val="22"/>
          <w:lang w:val="fi-FI"/>
        </w:rPr>
      </w:pPr>
    </w:p>
    <w:p w14:paraId="0E972817" w14:textId="77777777" w:rsidR="008969AA" w:rsidRDefault="008969AA">
      <w:pPr>
        <w:rPr>
          <w:sz w:val="22"/>
          <w:szCs w:val="22"/>
          <w:lang w:val="fi-FI"/>
        </w:rPr>
      </w:pPr>
    </w:p>
    <w:p w14:paraId="0E972818" w14:textId="77777777" w:rsidR="008969AA" w:rsidRDefault="008969AA">
      <w:pPr>
        <w:rPr>
          <w:sz w:val="22"/>
          <w:szCs w:val="22"/>
          <w:lang w:val="fi-FI"/>
        </w:rPr>
      </w:pPr>
    </w:p>
    <w:p w14:paraId="0E972819" w14:textId="77777777" w:rsidR="008969AA" w:rsidRDefault="008969AA">
      <w:pPr>
        <w:rPr>
          <w:sz w:val="22"/>
          <w:szCs w:val="22"/>
          <w:lang w:val="fi-FI"/>
        </w:rPr>
      </w:pPr>
    </w:p>
    <w:p w14:paraId="0E97281A" w14:textId="77777777" w:rsidR="008969AA" w:rsidRDefault="008969AA">
      <w:pPr>
        <w:rPr>
          <w:sz w:val="22"/>
          <w:szCs w:val="22"/>
          <w:lang w:val="fi-FI"/>
        </w:rPr>
      </w:pPr>
    </w:p>
    <w:p w14:paraId="0E97281B" w14:textId="77777777" w:rsidR="008969AA" w:rsidRDefault="008969AA">
      <w:pPr>
        <w:rPr>
          <w:sz w:val="22"/>
          <w:szCs w:val="22"/>
          <w:lang w:val="fi-FI"/>
        </w:rPr>
      </w:pPr>
    </w:p>
    <w:p w14:paraId="0E97281C" w14:textId="77777777" w:rsidR="008969AA" w:rsidRDefault="008969AA">
      <w:pPr>
        <w:rPr>
          <w:sz w:val="22"/>
          <w:szCs w:val="22"/>
          <w:lang w:val="fi-FI"/>
        </w:rPr>
      </w:pPr>
    </w:p>
    <w:p w14:paraId="0E97281D" w14:textId="77777777" w:rsidR="008969AA" w:rsidRDefault="008969AA">
      <w:pPr>
        <w:rPr>
          <w:sz w:val="22"/>
          <w:szCs w:val="22"/>
          <w:lang w:val="fi-FI"/>
        </w:rPr>
      </w:pPr>
    </w:p>
    <w:p w14:paraId="0E97281E" w14:textId="77777777" w:rsidR="008969AA" w:rsidRDefault="008969AA">
      <w:pPr>
        <w:rPr>
          <w:sz w:val="22"/>
          <w:szCs w:val="22"/>
          <w:lang w:val="fi-FI"/>
        </w:rPr>
      </w:pPr>
    </w:p>
    <w:p w14:paraId="0E97281F" w14:textId="77777777" w:rsidR="008969AA" w:rsidRDefault="008969AA">
      <w:pPr>
        <w:rPr>
          <w:sz w:val="22"/>
          <w:szCs w:val="22"/>
          <w:lang w:val="fi-FI"/>
        </w:rPr>
      </w:pPr>
    </w:p>
    <w:p w14:paraId="0E972820" w14:textId="77777777" w:rsidR="008969AA" w:rsidRDefault="008969AA">
      <w:pPr>
        <w:rPr>
          <w:sz w:val="22"/>
          <w:szCs w:val="22"/>
          <w:lang w:val="fi-FI"/>
        </w:rPr>
      </w:pPr>
    </w:p>
    <w:p w14:paraId="0E972821" w14:textId="77777777" w:rsidR="008969AA" w:rsidRDefault="008969AA">
      <w:pPr>
        <w:rPr>
          <w:sz w:val="22"/>
          <w:szCs w:val="22"/>
          <w:lang w:val="fi-FI"/>
        </w:rPr>
      </w:pPr>
    </w:p>
    <w:p w14:paraId="0E972822" w14:textId="77777777" w:rsidR="008969AA" w:rsidRDefault="008969AA">
      <w:pPr>
        <w:rPr>
          <w:sz w:val="22"/>
          <w:szCs w:val="22"/>
          <w:lang w:val="fi-FI"/>
        </w:rPr>
      </w:pPr>
    </w:p>
    <w:p w14:paraId="0E972823" w14:textId="77777777" w:rsidR="008969AA" w:rsidRDefault="008969AA">
      <w:pPr>
        <w:rPr>
          <w:sz w:val="22"/>
          <w:szCs w:val="22"/>
          <w:lang w:val="fi-FI"/>
        </w:rPr>
      </w:pPr>
    </w:p>
    <w:p w14:paraId="0E972824" w14:textId="77777777" w:rsidR="008969AA" w:rsidRDefault="008969AA">
      <w:pPr>
        <w:rPr>
          <w:sz w:val="22"/>
          <w:szCs w:val="22"/>
          <w:lang w:val="fi-FI"/>
        </w:rPr>
      </w:pPr>
    </w:p>
    <w:p w14:paraId="0E972825" w14:textId="77777777" w:rsidR="008969AA" w:rsidRDefault="008969AA">
      <w:pPr>
        <w:rPr>
          <w:sz w:val="22"/>
          <w:szCs w:val="22"/>
          <w:lang w:val="fi-FI"/>
        </w:rPr>
      </w:pPr>
    </w:p>
    <w:p w14:paraId="0E972826" w14:textId="77777777" w:rsidR="008969AA" w:rsidRDefault="008969AA">
      <w:pPr>
        <w:rPr>
          <w:sz w:val="22"/>
          <w:szCs w:val="22"/>
          <w:lang w:val="fi-FI"/>
        </w:rPr>
      </w:pPr>
    </w:p>
    <w:p w14:paraId="0E972827" w14:textId="77777777" w:rsidR="008969AA" w:rsidRDefault="008969AA">
      <w:pPr>
        <w:rPr>
          <w:sz w:val="22"/>
          <w:szCs w:val="22"/>
          <w:lang w:val="fi-FI"/>
        </w:rPr>
      </w:pPr>
    </w:p>
    <w:p w14:paraId="0E972828" w14:textId="77777777" w:rsidR="008969AA" w:rsidRDefault="008969AA">
      <w:pPr>
        <w:rPr>
          <w:sz w:val="22"/>
          <w:szCs w:val="22"/>
          <w:lang w:val="fi-FI"/>
        </w:rPr>
      </w:pPr>
    </w:p>
    <w:p w14:paraId="0E972829" w14:textId="77777777" w:rsidR="008969AA" w:rsidRDefault="008969AA">
      <w:pPr>
        <w:rPr>
          <w:sz w:val="22"/>
          <w:szCs w:val="22"/>
          <w:lang w:val="fi-FI"/>
        </w:rPr>
      </w:pPr>
    </w:p>
    <w:p w14:paraId="0E97282A" w14:textId="77777777" w:rsidR="008969AA" w:rsidRDefault="008969AA">
      <w:pPr>
        <w:rPr>
          <w:sz w:val="22"/>
          <w:szCs w:val="22"/>
          <w:lang w:val="fi-FI"/>
        </w:rPr>
      </w:pPr>
    </w:p>
    <w:p w14:paraId="0E97282B" w14:textId="77777777" w:rsidR="008969AA" w:rsidRDefault="008969AA">
      <w:pPr>
        <w:rPr>
          <w:sz w:val="22"/>
          <w:szCs w:val="22"/>
          <w:lang w:val="fi-FI"/>
        </w:rPr>
      </w:pPr>
    </w:p>
    <w:p w14:paraId="0E97282C" w14:textId="77777777" w:rsidR="008969AA" w:rsidRDefault="008969AA">
      <w:pPr>
        <w:rPr>
          <w:sz w:val="22"/>
          <w:szCs w:val="22"/>
          <w:lang w:val="fi-FI"/>
        </w:rPr>
      </w:pPr>
    </w:p>
    <w:p w14:paraId="0E97282D" w14:textId="77777777" w:rsidR="008969AA" w:rsidRDefault="009119A6">
      <w:pPr>
        <w:pStyle w:val="TitleA"/>
        <w:outlineLvl w:val="0"/>
        <w:rPr>
          <w:szCs w:val="22"/>
        </w:rPr>
      </w:pPr>
      <w:r>
        <w:rPr>
          <w:szCs w:val="22"/>
        </w:rPr>
        <w:t>B. PAKKAUSSELOSTE</w:t>
      </w:r>
    </w:p>
    <w:p w14:paraId="0E97282E" w14:textId="77777777" w:rsidR="008969AA" w:rsidRDefault="009119A6">
      <w:pPr>
        <w:pStyle w:val="TitleA"/>
        <w:jc w:val="left"/>
        <w:outlineLvl w:val="0"/>
        <w:rPr>
          <w:b w:val="0"/>
          <w:szCs w:val="22"/>
        </w:rPr>
      </w:pPr>
      <w:r>
        <w:br w:type="page"/>
      </w:r>
    </w:p>
    <w:p w14:paraId="0E97282F" w14:textId="77777777" w:rsidR="008969AA" w:rsidRDefault="009119A6">
      <w:pPr>
        <w:jc w:val="center"/>
        <w:rPr>
          <w:sz w:val="22"/>
          <w:szCs w:val="22"/>
          <w:lang w:val="fi-FI"/>
        </w:rPr>
      </w:pPr>
      <w:r>
        <w:rPr>
          <w:b/>
          <w:sz w:val="22"/>
          <w:szCs w:val="22"/>
          <w:lang w:val="fi-FI"/>
        </w:rPr>
        <w:lastRenderedPageBreak/>
        <w:t>Pakkausseloste: Tietoa käyttäjälle</w:t>
      </w:r>
    </w:p>
    <w:p w14:paraId="0E972830" w14:textId="77777777" w:rsidR="008969AA" w:rsidRDefault="008969AA">
      <w:pPr>
        <w:jc w:val="center"/>
        <w:rPr>
          <w:sz w:val="22"/>
          <w:szCs w:val="22"/>
          <w:lang w:val="fi-FI"/>
        </w:rPr>
      </w:pPr>
    </w:p>
    <w:p w14:paraId="0E972831" w14:textId="77777777" w:rsidR="008969AA" w:rsidRDefault="009119A6">
      <w:pPr>
        <w:ind w:right="-2"/>
        <w:jc w:val="center"/>
        <w:rPr>
          <w:sz w:val="22"/>
          <w:szCs w:val="22"/>
          <w:lang w:val="fi-FI"/>
        </w:rPr>
      </w:pPr>
      <w:r>
        <w:rPr>
          <w:b/>
          <w:bCs/>
          <w:sz w:val="22"/>
          <w:szCs w:val="22"/>
          <w:lang w:val="fi-FI"/>
        </w:rPr>
        <w:t>Keppra 250 mg kalvopäällysteiset tabletit</w:t>
      </w:r>
    </w:p>
    <w:p w14:paraId="0E972832" w14:textId="77777777" w:rsidR="008969AA" w:rsidRDefault="009119A6">
      <w:pPr>
        <w:ind w:right="-2"/>
        <w:jc w:val="center"/>
        <w:rPr>
          <w:sz w:val="22"/>
          <w:szCs w:val="22"/>
          <w:lang w:val="fi-FI"/>
        </w:rPr>
      </w:pPr>
      <w:r>
        <w:rPr>
          <w:b/>
          <w:bCs/>
          <w:sz w:val="22"/>
          <w:szCs w:val="22"/>
          <w:lang w:val="fi-FI"/>
        </w:rPr>
        <w:t>Keppra 500 mg kalvopäällysteiset tabletit</w:t>
      </w:r>
    </w:p>
    <w:p w14:paraId="0E972833" w14:textId="77777777" w:rsidR="008969AA" w:rsidRDefault="009119A6">
      <w:pPr>
        <w:ind w:right="-2"/>
        <w:jc w:val="center"/>
        <w:rPr>
          <w:sz w:val="22"/>
          <w:szCs w:val="22"/>
          <w:lang w:val="fi-FI"/>
        </w:rPr>
      </w:pPr>
      <w:r>
        <w:rPr>
          <w:b/>
          <w:bCs/>
          <w:sz w:val="22"/>
          <w:szCs w:val="22"/>
          <w:lang w:val="fi-FI"/>
        </w:rPr>
        <w:t>Keppra 750 mg kalvopäällysteiset tabletit</w:t>
      </w:r>
    </w:p>
    <w:p w14:paraId="0E972834" w14:textId="77777777" w:rsidR="008969AA" w:rsidRDefault="009119A6">
      <w:pPr>
        <w:ind w:right="-2"/>
        <w:jc w:val="center"/>
        <w:rPr>
          <w:sz w:val="22"/>
          <w:szCs w:val="22"/>
          <w:lang w:val="fi-FI"/>
        </w:rPr>
      </w:pPr>
      <w:r>
        <w:rPr>
          <w:b/>
          <w:bCs/>
          <w:sz w:val="22"/>
          <w:szCs w:val="22"/>
          <w:lang w:val="fi-FI"/>
        </w:rPr>
        <w:t>Keppra 1000 mg kalvopäällysteiset tabletit</w:t>
      </w:r>
    </w:p>
    <w:p w14:paraId="0E972835" w14:textId="77777777" w:rsidR="008969AA" w:rsidRDefault="009119A6">
      <w:pPr>
        <w:ind w:right="-2"/>
        <w:jc w:val="center"/>
        <w:rPr>
          <w:sz w:val="22"/>
          <w:szCs w:val="22"/>
          <w:lang w:val="fi-FI"/>
        </w:rPr>
      </w:pPr>
      <w:r>
        <w:rPr>
          <w:sz w:val="22"/>
          <w:szCs w:val="22"/>
          <w:lang w:val="fi-FI"/>
        </w:rPr>
        <w:t>levetirasetaami</w:t>
      </w:r>
    </w:p>
    <w:p w14:paraId="0E972836" w14:textId="77777777" w:rsidR="008969AA" w:rsidRDefault="008969AA">
      <w:pPr>
        <w:ind w:right="-2"/>
        <w:rPr>
          <w:sz w:val="22"/>
          <w:szCs w:val="22"/>
          <w:lang w:val="fi-FI"/>
        </w:rPr>
      </w:pPr>
    </w:p>
    <w:p w14:paraId="0E972837" w14:textId="77777777" w:rsidR="008969AA" w:rsidRDefault="009119A6">
      <w:pPr>
        <w:ind w:right="-2"/>
        <w:rPr>
          <w:sz w:val="22"/>
          <w:szCs w:val="22"/>
          <w:lang w:val="fi-FI"/>
        </w:rPr>
      </w:pPr>
      <w:r>
        <w:rPr>
          <w:b/>
          <w:sz w:val="22"/>
          <w:szCs w:val="22"/>
          <w:lang w:val="fi-FI"/>
        </w:rPr>
        <w:t>Lue tämä pakkausseloste huolellisesti ennen kuin aloitat tai lapsesi aloittaa lääkkeen ottamisen, sillä se sisältää sinulle tärkeitä tietoja.</w:t>
      </w:r>
    </w:p>
    <w:p w14:paraId="0E972838" w14:textId="77777777" w:rsidR="008969AA" w:rsidRDefault="009119A6">
      <w:pPr>
        <w:numPr>
          <w:ilvl w:val="0"/>
          <w:numId w:val="32"/>
        </w:numPr>
        <w:tabs>
          <w:tab w:val="left" w:pos="567"/>
        </w:tabs>
        <w:ind w:left="567" w:right="-2" w:hanging="567"/>
        <w:rPr>
          <w:sz w:val="22"/>
          <w:szCs w:val="22"/>
          <w:lang w:val="fi-FI"/>
        </w:rPr>
      </w:pPr>
      <w:r>
        <w:rPr>
          <w:sz w:val="22"/>
          <w:szCs w:val="22"/>
          <w:lang w:val="fi-FI"/>
        </w:rPr>
        <w:t>Säilytä tämä pakkausseloste. Voit tarvita sitä myöhemmin.</w:t>
      </w:r>
    </w:p>
    <w:p w14:paraId="0E972839" w14:textId="77777777" w:rsidR="008969AA" w:rsidRDefault="009119A6">
      <w:pPr>
        <w:numPr>
          <w:ilvl w:val="0"/>
          <w:numId w:val="32"/>
        </w:numPr>
        <w:tabs>
          <w:tab w:val="left" w:pos="567"/>
        </w:tabs>
        <w:ind w:left="567" w:right="-2" w:hanging="567"/>
        <w:rPr>
          <w:sz w:val="22"/>
          <w:szCs w:val="22"/>
          <w:lang w:val="fi-FI"/>
        </w:rPr>
      </w:pPr>
      <w:r>
        <w:rPr>
          <w:sz w:val="22"/>
          <w:szCs w:val="22"/>
          <w:lang w:val="fi-FI"/>
        </w:rPr>
        <w:t>Jos sinulla on kysyttävää, käänny lääkärin tai apteekkihenkilökunnan puoleen.</w:t>
      </w:r>
    </w:p>
    <w:p w14:paraId="0E97283A" w14:textId="77777777" w:rsidR="008969AA" w:rsidRDefault="009119A6">
      <w:pPr>
        <w:numPr>
          <w:ilvl w:val="0"/>
          <w:numId w:val="32"/>
        </w:numPr>
        <w:tabs>
          <w:tab w:val="left" w:pos="567"/>
        </w:tabs>
        <w:ind w:left="397" w:hanging="397"/>
        <w:rPr>
          <w:sz w:val="22"/>
          <w:szCs w:val="22"/>
          <w:lang w:val="fi-FI"/>
        </w:rPr>
      </w:pPr>
      <w:r>
        <w:rPr>
          <w:sz w:val="22"/>
          <w:szCs w:val="22"/>
          <w:lang w:val="fi-FI"/>
        </w:rPr>
        <w:t>Tämä lääke on määrätty vain sinulle eikä sitä tule antaa muiden käyttöön. Se voi aiheuttaa haittaa muille, vaikka heillä olisikin samanlaiset oireet kuin sinulla.</w:t>
      </w:r>
    </w:p>
    <w:p w14:paraId="0E97283B" w14:textId="77777777" w:rsidR="008969AA" w:rsidRDefault="009119A6">
      <w:pPr>
        <w:numPr>
          <w:ilvl w:val="0"/>
          <w:numId w:val="32"/>
        </w:numPr>
        <w:tabs>
          <w:tab w:val="left" w:pos="567"/>
        </w:tabs>
        <w:ind w:left="397" w:hanging="397"/>
        <w:rPr>
          <w:sz w:val="22"/>
          <w:szCs w:val="22"/>
        </w:rPr>
      </w:pPr>
      <w:r>
        <w:rPr>
          <w:sz w:val="22"/>
          <w:szCs w:val="22"/>
          <w:lang w:val="fi-FI"/>
        </w:rPr>
        <w:t>Jos havaitset haittavaikutuksia, käänny lääkärin tai apteekkihenkilökunnan puoleen. Tämä koskee myös sellaisia mahdollisia haittavaikutuksia, joita ei ole mainittu tässä pakkausselosteessa. Ks. kohta 4.</w:t>
      </w:r>
    </w:p>
    <w:p w14:paraId="0E97283C" w14:textId="77777777" w:rsidR="008969AA" w:rsidRDefault="008969AA">
      <w:pPr>
        <w:rPr>
          <w:sz w:val="22"/>
          <w:szCs w:val="22"/>
          <w:lang w:val="fi-FI"/>
        </w:rPr>
      </w:pPr>
    </w:p>
    <w:p w14:paraId="0E97283D" w14:textId="77777777" w:rsidR="008969AA" w:rsidRDefault="009119A6">
      <w:pPr>
        <w:ind w:right="-2"/>
        <w:rPr>
          <w:sz w:val="22"/>
          <w:szCs w:val="22"/>
          <w:lang w:val="fi-FI"/>
        </w:rPr>
      </w:pPr>
      <w:r>
        <w:rPr>
          <w:b/>
          <w:sz w:val="22"/>
          <w:szCs w:val="22"/>
          <w:lang w:val="fi-FI"/>
        </w:rPr>
        <w:t>Tässä pakkausselosteessa kerrotaan:</w:t>
      </w:r>
    </w:p>
    <w:p w14:paraId="0E97283E" w14:textId="77777777" w:rsidR="008969AA" w:rsidRDefault="009119A6">
      <w:pPr>
        <w:ind w:left="567" w:right="-2" w:hanging="567"/>
        <w:rPr>
          <w:sz w:val="22"/>
          <w:szCs w:val="22"/>
          <w:lang w:val="fi-FI"/>
        </w:rPr>
      </w:pPr>
      <w:r>
        <w:rPr>
          <w:sz w:val="22"/>
          <w:szCs w:val="22"/>
          <w:lang w:val="fi-FI"/>
        </w:rPr>
        <w:t>1.</w:t>
      </w:r>
      <w:r>
        <w:rPr>
          <w:sz w:val="22"/>
          <w:szCs w:val="22"/>
          <w:lang w:val="fi-FI"/>
        </w:rPr>
        <w:tab/>
        <w:t>Mitä Keppra on ja mihin sitä käytetään</w:t>
      </w:r>
    </w:p>
    <w:p w14:paraId="0E97283F" w14:textId="77777777" w:rsidR="008969AA" w:rsidRDefault="009119A6">
      <w:pPr>
        <w:ind w:left="567" w:right="-2" w:hanging="567"/>
        <w:rPr>
          <w:sz w:val="22"/>
          <w:szCs w:val="22"/>
          <w:lang w:val="fi-FI"/>
        </w:rPr>
      </w:pPr>
      <w:r>
        <w:rPr>
          <w:sz w:val="22"/>
          <w:szCs w:val="22"/>
          <w:lang w:val="fi-FI"/>
        </w:rPr>
        <w:t>2.</w:t>
      </w:r>
      <w:r>
        <w:rPr>
          <w:sz w:val="22"/>
          <w:szCs w:val="22"/>
          <w:lang w:val="fi-FI"/>
        </w:rPr>
        <w:tab/>
        <w:t>Mitä sinun on tiedettävä, ennen kuin otat Keppraa</w:t>
      </w:r>
    </w:p>
    <w:p w14:paraId="0E972840" w14:textId="77777777" w:rsidR="008969AA" w:rsidRDefault="009119A6">
      <w:pPr>
        <w:ind w:left="567" w:right="-2" w:hanging="567"/>
        <w:rPr>
          <w:sz w:val="22"/>
          <w:szCs w:val="22"/>
          <w:lang w:val="fi-FI"/>
        </w:rPr>
      </w:pPr>
      <w:r>
        <w:rPr>
          <w:sz w:val="22"/>
          <w:szCs w:val="22"/>
          <w:lang w:val="fi-FI"/>
        </w:rPr>
        <w:t>3.</w:t>
      </w:r>
      <w:r>
        <w:rPr>
          <w:sz w:val="22"/>
          <w:szCs w:val="22"/>
          <w:lang w:val="fi-FI"/>
        </w:rPr>
        <w:tab/>
        <w:t>Miten Keppraa otetaan</w:t>
      </w:r>
    </w:p>
    <w:p w14:paraId="0E972841" w14:textId="77777777" w:rsidR="008969AA" w:rsidRDefault="009119A6">
      <w:pPr>
        <w:ind w:left="567" w:right="-2" w:hanging="567"/>
        <w:rPr>
          <w:sz w:val="22"/>
          <w:szCs w:val="22"/>
          <w:lang w:val="fi-FI"/>
        </w:rPr>
      </w:pPr>
      <w:r>
        <w:rPr>
          <w:sz w:val="22"/>
          <w:szCs w:val="22"/>
          <w:lang w:val="fi-FI"/>
        </w:rPr>
        <w:t>4.</w:t>
      </w:r>
      <w:r>
        <w:rPr>
          <w:sz w:val="22"/>
          <w:szCs w:val="22"/>
          <w:lang w:val="fi-FI"/>
        </w:rPr>
        <w:tab/>
        <w:t>Mahdolliset haittavaikutukset</w:t>
      </w:r>
    </w:p>
    <w:p w14:paraId="0E972842" w14:textId="77777777" w:rsidR="008969AA" w:rsidRDefault="009119A6">
      <w:pPr>
        <w:ind w:left="567" w:right="-2" w:hanging="567"/>
        <w:rPr>
          <w:sz w:val="22"/>
          <w:szCs w:val="22"/>
          <w:lang w:val="fi-FI"/>
        </w:rPr>
      </w:pPr>
      <w:r>
        <w:rPr>
          <w:sz w:val="22"/>
          <w:szCs w:val="22"/>
          <w:lang w:val="fi-FI"/>
        </w:rPr>
        <w:t>5.</w:t>
      </w:r>
      <w:r>
        <w:rPr>
          <w:sz w:val="22"/>
          <w:szCs w:val="22"/>
          <w:lang w:val="fi-FI"/>
        </w:rPr>
        <w:tab/>
        <w:t>Keppran säilyttäminen</w:t>
      </w:r>
    </w:p>
    <w:p w14:paraId="0E972843" w14:textId="77777777" w:rsidR="008969AA" w:rsidRDefault="009119A6">
      <w:pPr>
        <w:ind w:left="567" w:right="-2" w:hanging="567"/>
        <w:rPr>
          <w:sz w:val="22"/>
          <w:szCs w:val="22"/>
        </w:rPr>
      </w:pPr>
      <w:r>
        <w:rPr>
          <w:sz w:val="22"/>
          <w:szCs w:val="22"/>
          <w:lang w:val="fi-FI"/>
        </w:rPr>
        <w:t>6.</w:t>
      </w:r>
      <w:r>
        <w:rPr>
          <w:sz w:val="22"/>
          <w:szCs w:val="22"/>
          <w:lang w:val="fi-FI"/>
        </w:rPr>
        <w:tab/>
        <w:t>Pakkauksen sisältö ja muuta tietoa</w:t>
      </w:r>
    </w:p>
    <w:p w14:paraId="0E972844" w14:textId="77777777" w:rsidR="008969AA" w:rsidRDefault="008969AA">
      <w:pPr>
        <w:ind w:left="567" w:right="-2" w:hanging="567"/>
        <w:rPr>
          <w:sz w:val="22"/>
          <w:szCs w:val="22"/>
          <w:lang w:val="fi-FI"/>
        </w:rPr>
      </w:pPr>
    </w:p>
    <w:p w14:paraId="0E972845" w14:textId="77777777" w:rsidR="008969AA" w:rsidRDefault="008969AA">
      <w:pPr>
        <w:ind w:right="-2"/>
        <w:rPr>
          <w:sz w:val="22"/>
          <w:szCs w:val="22"/>
          <w:lang w:val="fi-FI"/>
        </w:rPr>
      </w:pPr>
    </w:p>
    <w:p w14:paraId="0E972846" w14:textId="77777777" w:rsidR="008969AA" w:rsidRDefault="009119A6">
      <w:pPr>
        <w:keepNext/>
        <w:numPr>
          <w:ilvl w:val="0"/>
          <w:numId w:val="6"/>
        </w:numPr>
        <w:ind w:left="567" w:right="-2" w:hanging="567"/>
        <w:rPr>
          <w:sz w:val="22"/>
          <w:szCs w:val="22"/>
          <w:lang w:val="fi-FI"/>
        </w:rPr>
      </w:pPr>
      <w:r>
        <w:rPr>
          <w:b/>
          <w:sz w:val="22"/>
          <w:szCs w:val="22"/>
          <w:lang w:val="fi-FI"/>
        </w:rPr>
        <w:t>Mitä Keppra on ja mihin sitä käytetään</w:t>
      </w:r>
    </w:p>
    <w:p w14:paraId="0E972847" w14:textId="77777777" w:rsidR="008969AA" w:rsidRDefault="008969AA">
      <w:pPr>
        <w:keepNext/>
        <w:ind w:right="-2"/>
        <w:rPr>
          <w:sz w:val="22"/>
          <w:szCs w:val="22"/>
          <w:lang w:val="fi-FI"/>
        </w:rPr>
      </w:pPr>
    </w:p>
    <w:p w14:paraId="0E972848" w14:textId="77777777" w:rsidR="008969AA" w:rsidRDefault="009119A6">
      <w:pPr>
        <w:ind w:right="-2"/>
        <w:rPr>
          <w:sz w:val="22"/>
          <w:szCs w:val="22"/>
          <w:lang w:val="fi-FI"/>
        </w:rPr>
      </w:pPr>
      <w:r>
        <w:rPr>
          <w:sz w:val="22"/>
          <w:szCs w:val="22"/>
          <w:lang w:val="fi-FI"/>
        </w:rPr>
        <w:t>Levetirasetaami on epilepsialääke (lääke, jota käytetään epilepsiakohtausten hoitoon).</w:t>
      </w:r>
    </w:p>
    <w:p w14:paraId="0E972849" w14:textId="77777777" w:rsidR="008969AA" w:rsidRDefault="008969AA">
      <w:pPr>
        <w:ind w:right="-2"/>
        <w:rPr>
          <w:sz w:val="22"/>
          <w:szCs w:val="22"/>
          <w:lang w:val="fi-FI"/>
        </w:rPr>
      </w:pPr>
    </w:p>
    <w:p w14:paraId="0E97284A" w14:textId="77777777" w:rsidR="008969AA" w:rsidRDefault="009119A6">
      <w:pPr>
        <w:pStyle w:val="WW-BodyText3"/>
        <w:jc w:val="left"/>
        <w:rPr>
          <w:szCs w:val="22"/>
          <w:lang w:val="fi-FI"/>
        </w:rPr>
      </w:pPr>
      <w:r>
        <w:rPr>
          <w:b w:val="0"/>
          <w:szCs w:val="22"/>
          <w:lang w:val="fi-FI"/>
        </w:rPr>
        <w:t xml:space="preserve">Keppraa käytetään </w:t>
      </w:r>
    </w:p>
    <w:p w14:paraId="0E97284B" w14:textId="77777777" w:rsidR="008969AA" w:rsidRDefault="009119A6">
      <w:pPr>
        <w:numPr>
          <w:ilvl w:val="0"/>
          <w:numId w:val="27"/>
        </w:numPr>
        <w:ind w:left="540" w:hanging="398"/>
        <w:rPr>
          <w:sz w:val="22"/>
          <w:szCs w:val="22"/>
          <w:lang w:val="fi-FI"/>
        </w:rPr>
      </w:pPr>
      <w:r>
        <w:rPr>
          <w:sz w:val="22"/>
          <w:szCs w:val="22"/>
          <w:lang w:val="fi-FI"/>
        </w:rPr>
        <w:t>ainoana lääkkeenä tietyn epilepsiatyypin diagnoosin äskettäin saaneille aikuisille ja vähintään 16</w:t>
      </w:r>
      <w:r>
        <w:rPr>
          <w:sz w:val="22"/>
          <w:szCs w:val="22"/>
          <w:lang w:val="fi-FI"/>
        </w:rPr>
        <w:noBreakHyphen/>
        <w:t xml:space="preserve">vuotiaille nuorille. Epilepsia on sairaus, jossa potilas saa toistuvia kouristuskohtauksia. Levetirasetaamia käytetään epilepsiassa, jossa kohtaus vaikuttaa ensin vain toiseen aivopuoliskoon mutta saattaa sen jälkeen laajentua suuremmalle alueella kummassakin aivopuoliskossa (paikallisalkuinen kohtaus, joka voi olla sekundaarisesti yleistyvä tai yleistymätön). Lääkäri on määrännyt sinulle levetirasetaamia kohtausten lukumäärän vähentämiseksi. </w:t>
      </w:r>
    </w:p>
    <w:p w14:paraId="0E97284C" w14:textId="77777777" w:rsidR="008969AA" w:rsidRDefault="009119A6">
      <w:pPr>
        <w:numPr>
          <w:ilvl w:val="0"/>
          <w:numId w:val="27"/>
        </w:numPr>
        <w:ind w:left="540" w:hanging="398"/>
        <w:rPr>
          <w:sz w:val="22"/>
          <w:szCs w:val="22"/>
          <w:lang w:val="fi-FI"/>
        </w:rPr>
      </w:pPr>
      <w:r>
        <w:rPr>
          <w:sz w:val="22"/>
          <w:szCs w:val="22"/>
          <w:lang w:val="fi-FI"/>
        </w:rPr>
        <w:t>lisälääkkeenä muiden epilepsialääkkeiden kanssa</w:t>
      </w:r>
    </w:p>
    <w:p w14:paraId="0E97284D" w14:textId="77777777" w:rsidR="008969AA" w:rsidRDefault="009119A6">
      <w:pPr>
        <w:numPr>
          <w:ilvl w:val="1"/>
          <w:numId w:val="27"/>
        </w:numPr>
        <w:rPr>
          <w:sz w:val="22"/>
          <w:szCs w:val="22"/>
          <w:lang w:val="fi-FI"/>
        </w:rPr>
      </w:pPr>
      <w:r>
        <w:rPr>
          <w:sz w:val="22"/>
          <w:szCs w:val="22"/>
          <w:lang w:val="fi-FI"/>
        </w:rPr>
        <w:t>paikallisalkuisten (yleistyvien tai yleistymättömien) kohtausten hoitoon aikuisille, nuorille, lapsille ja vauvoille 1 kuukauden iästä lähtien</w:t>
      </w:r>
    </w:p>
    <w:p w14:paraId="0E97284E" w14:textId="77777777" w:rsidR="008969AA" w:rsidRDefault="009119A6">
      <w:pPr>
        <w:numPr>
          <w:ilvl w:val="1"/>
          <w:numId w:val="27"/>
        </w:numPr>
        <w:rPr>
          <w:sz w:val="22"/>
          <w:szCs w:val="22"/>
          <w:lang w:val="fi-FI"/>
        </w:rPr>
      </w:pPr>
      <w:r>
        <w:rPr>
          <w:sz w:val="22"/>
          <w:szCs w:val="22"/>
          <w:lang w:val="fi-FI"/>
        </w:rPr>
        <w:t>myoklonisten kohtausten (lyhyiden, sähköiskumaisten lihaksen tai lihasryhmän nykäysten) hoitoon nuoruusiän myoklonista epilepsiaa sairastaville aikuisille ja vähintään 12</w:t>
      </w:r>
      <w:r>
        <w:rPr>
          <w:sz w:val="22"/>
          <w:szCs w:val="22"/>
          <w:lang w:val="fi-FI"/>
        </w:rPr>
        <w:noBreakHyphen/>
        <w:t>vuotiaille nuorille</w:t>
      </w:r>
    </w:p>
    <w:p w14:paraId="0E97284F" w14:textId="77777777" w:rsidR="008969AA" w:rsidRDefault="009119A6">
      <w:pPr>
        <w:numPr>
          <w:ilvl w:val="1"/>
          <w:numId w:val="27"/>
        </w:numPr>
        <w:rPr>
          <w:sz w:val="22"/>
          <w:szCs w:val="22"/>
          <w:lang w:val="fi-FI"/>
        </w:rPr>
      </w:pPr>
      <w:r>
        <w:rPr>
          <w:sz w:val="22"/>
          <w:szCs w:val="22"/>
          <w:lang w:val="fi-FI"/>
        </w:rPr>
        <w:t>suoraan yleistyvien toonis-kloonisten kohtausten (suurten kohtausten, myös tajunnanmenetyksen) hoitoon aikuisille ja vähintään 12</w:t>
      </w:r>
      <w:r>
        <w:rPr>
          <w:sz w:val="22"/>
          <w:szCs w:val="22"/>
          <w:lang w:val="fi-FI"/>
        </w:rPr>
        <w:noBreakHyphen/>
        <w:t>vuotiaille nuorille, joilla on idiopaattinen yleistynyt epilepsia (epilepsiatyyppi, jonka arvellaan olevan periytyvä).</w:t>
      </w:r>
    </w:p>
    <w:p w14:paraId="0E972850" w14:textId="77777777" w:rsidR="008969AA" w:rsidRDefault="008969AA">
      <w:pPr>
        <w:ind w:right="-2"/>
        <w:rPr>
          <w:sz w:val="22"/>
          <w:szCs w:val="22"/>
          <w:lang w:val="fi-FI"/>
        </w:rPr>
      </w:pPr>
    </w:p>
    <w:p w14:paraId="0E972851" w14:textId="77777777" w:rsidR="008969AA" w:rsidRDefault="008969AA">
      <w:pPr>
        <w:ind w:right="-2"/>
        <w:rPr>
          <w:sz w:val="22"/>
          <w:szCs w:val="22"/>
          <w:lang w:val="fi-FI"/>
        </w:rPr>
      </w:pPr>
    </w:p>
    <w:p w14:paraId="0E972852" w14:textId="77777777" w:rsidR="008969AA" w:rsidRDefault="009119A6">
      <w:pPr>
        <w:keepNext/>
        <w:ind w:right="-2"/>
        <w:rPr>
          <w:sz w:val="22"/>
          <w:szCs w:val="22"/>
          <w:lang w:val="fi-FI"/>
        </w:rPr>
      </w:pPr>
      <w:r>
        <w:rPr>
          <w:b/>
          <w:sz w:val="22"/>
          <w:szCs w:val="22"/>
          <w:lang w:val="fi-FI"/>
        </w:rPr>
        <w:t>2.</w:t>
      </w:r>
      <w:r>
        <w:rPr>
          <w:b/>
          <w:sz w:val="22"/>
          <w:szCs w:val="22"/>
          <w:lang w:val="fi-FI"/>
        </w:rPr>
        <w:tab/>
        <w:t>Mitä sinun on tiedettävä, ennen kuin otat Keppraa</w:t>
      </w:r>
    </w:p>
    <w:p w14:paraId="0E972853" w14:textId="77777777" w:rsidR="008969AA" w:rsidRDefault="008969AA">
      <w:pPr>
        <w:keepNext/>
        <w:ind w:right="-2"/>
        <w:rPr>
          <w:sz w:val="22"/>
          <w:szCs w:val="22"/>
          <w:lang w:val="fi-FI"/>
        </w:rPr>
      </w:pPr>
    </w:p>
    <w:p w14:paraId="0E972854" w14:textId="77777777" w:rsidR="008969AA" w:rsidRDefault="009119A6">
      <w:pPr>
        <w:keepNext/>
        <w:ind w:right="-2"/>
        <w:rPr>
          <w:sz w:val="22"/>
          <w:szCs w:val="22"/>
        </w:rPr>
      </w:pPr>
      <w:r>
        <w:rPr>
          <w:b/>
          <w:sz w:val="22"/>
          <w:szCs w:val="22"/>
          <w:lang w:val="fi-FI"/>
        </w:rPr>
        <w:t>Älä ota Keppraa</w:t>
      </w:r>
    </w:p>
    <w:p w14:paraId="0E972855" w14:textId="77777777" w:rsidR="008969AA" w:rsidRDefault="009119A6">
      <w:pPr>
        <w:numPr>
          <w:ilvl w:val="0"/>
          <w:numId w:val="27"/>
        </w:numPr>
        <w:ind w:left="567"/>
        <w:rPr>
          <w:sz w:val="22"/>
          <w:szCs w:val="22"/>
          <w:lang w:val="fi-FI"/>
        </w:rPr>
      </w:pPr>
      <w:r>
        <w:rPr>
          <w:sz w:val="22"/>
          <w:szCs w:val="22"/>
          <w:lang w:val="fi-FI"/>
        </w:rPr>
        <w:t>jos olet allerginen levetirasetaamille, pyrrolidonijohdoksille tai tämän lääkkeen jollekin muulle aineelle (lueteltu kohdassa 6).</w:t>
      </w:r>
    </w:p>
    <w:p w14:paraId="0E972856" w14:textId="77777777" w:rsidR="008969AA" w:rsidRDefault="008969AA">
      <w:pPr>
        <w:ind w:right="-2"/>
        <w:rPr>
          <w:sz w:val="22"/>
          <w:szCs w:val="22"/>
          <w:lang w:val="fi-FI"/>
        </w:rPr>
      </w:pPr>
    </w:p>
    <w:p w14:paraId="0E972857" w14:textId="77777777" w:rsidR="008969AA" w:rsidRDefault="009119A6">
      <w:pPr>
        <w:keepNext/>
        <w:ind w:right="-2"/>
        <w:rPr>
          <w:sz w:val="22"/>
          <w:szCs w:val="22"/>
          <w:lang w:val="fi-FI"/>
        </w:rPr>
      </w:pPr>
      <w:r>
        <w:rPr>
          <w:b/>
          <w:sz w:val="22"/>
          <w:szCs w:val="22"/>
          <w:lang w:val="fi-FI"/>
        </w:rPr>
        <w:lastRenderedPageBreak/>
        <w:t>Varoitukset ja varotoimet</w:t>
      </w:r>
    </w:p>
    <w:p w14:paraId="0E972858" w14:textId="77777777" w:rsidR="008969AA" w:rsidRDefault="009119A6">
      <w:pPr>
        <w:ind w:right="-2"/>
        <w:rPr>
          <w:sz w:val="22"/>
          <w:szCs w:val="22"/>
          <w:lang w:val="fi-FI"/>
        </w:rPr>
      </w:pPr>
      <w:r>
        <w:rPr>
          <w:sz w:val="22"/>
          <w:szCs w:val="22"/>
          <w:lang w:val="fi-FI"/>
        </w:rPr>
        <w:t>Keskustele lääkärin kanssa ennen kuin otat Keppraa</w:t>
      </w:r>
    </w:p>
    <w:p w14:paraId="0E972859" w14:textId="77777777" w:rsidR="008969AA" w:rsidRDefault="009119A6">
      <w:pPr>
        <w:numPr>
          <w:ilvl w:val="0"/>
          <w:numId w:val="4"/>
        </w:numPr>
        <w:ind w:left="567" w:hanging="567"/>
        <w:rPr>
          <w:sz w:val="22"/>
          <w:szCs w:val="22"/>
          <w:lang w:val="fi-FI"/>
        </w:rPr>
      </w:pPr>
      <w:r>
        <w:rPr>
          <w:sz w:val="22"/>
          <w:szCs w:val="22"/>
          <w:lang w:val="fi-FI"/>
        </w:rPr>
        <w:t>jos sinulla on munuaissairaus, noudata lääkärisi antamia ohjeita. Hän saattaa päättää, että annostasi pitää muuttaa.</w:t>
      </w:r>
    </w:p>
    <w:p w14:paraId="0E97285A" w14:textId="77777777" w:rsidR="008969AA" w:rsidRDefault="009119A6">
      <w:pPr>
        <w:numPr>
          <w:ilvl w:val="0"/>
          <w:numId w:val="4"/>
        </w:numPr>
        <w:ind w:left="567" w:hanging="567"/>
        <w:rPr>
          <w:sz w:val="22"/>
          <w:szCs w:val="22"/>
          <w:lang w:val="fi-FI"/>
        </w:rPr>
      </w:pPr>
      <w:r>
        <w:rPr>
          <w:sz w:val="22"/>
          <w:szCs w:val="22"/>
          <w:lang w:val="fi-FI"/>
        </w:rPr>
        <w:t>jos havaitset lapsen kasvun hidastumista tai odottamatonta puberteetin kehittymistä, ota yhteyttä lääkäriin.</w:t>
      </w:r>
    </w:p>
    <w:p w14:paraId="0E97285B" w14:textId="77777777" w:rsidR="008969AA" w:rsidRDefault="009119A6">
      <w:pPr>
        <w:numPr>
          <w:ilvl w:val="0"/>
          <w:numId w:val="4"/>
        </w:numPr>
        <w:ind w:left="567" w:hanging="567"/>
        <w:rPr>
          <w:sz w:val="22"/>
          <w:szCs w:val="22"/>
          <w:lang w:val="fi-FI"/>
        </w:rPr>
      </w:pPr>
      <w:r>
        <w:rPr>
          <w:sz w:val="22"/>
          <w:szCs w:val="22"/>
          <w:lang w:val="fi-FI"/>
        </w:rPr>
        <w:t>Pienellä määrällä epilepsialääkkeiden, mukaan lukien Keppran, käyttäjistä on todettu itsetuhoisia ajatuksia (ajatuksia itsensä vahingoittamisesta ja itsemurhasta). Jos sinulla on masennuksen oireita ja/tai itsemurha-ajatuksia, ota yhteyttä lääkäriisi.</w:t>
      </w:r>
    </w:p>
    <w:p w14:paraId="0E97285C" w14:textId="77777777" w:rsidR="008969AA" w:rsidRDefault="009119A6">
      <w:pPr>
        <w:pStyle w:val="ListParagraph"/>
        <w:numPr>
          <w:ilvl w:val="0"/>
          <w:numId w:val="4"/>
        </w:numPr>
        <w:spacing w:line="240" w:lineRule="auto"/>
        <w:ind w:left="567" w:hanging="567"/>
        <w:rPr>
          <w:szCs w:val="22"/>
          <w:lang w:val="fi-FI"/>
        </w:rPr>
      </w:pPr>
      <w:r>
        <w:rPr>
          <w:rFonts w:eastAsia="Calibri"/>
          <w:szCs w:val="22"/>
          <w:lang w:val="fi-FI"/>
        </w:rPr>
        <w:t>jos sinulla on todettu tai suvussasi esiintyy sydämen rytmihäiriöitä (näkyvät sydänsähkökäyrässä) tai jos sinulla on sairaus ja/tai saat hoitoa, joka altistaa sydämen rytmihäiriöille tai suolatasapainon häiriöille.</w:t>
      </w:r>
    </w:p>
    <w:p w14:paraId="0E97285D" w14:textId="77777777" w:rsidR="008969AA" w:rsidRDefault="008969AA">
      <w:pPr>
        <w:ind w:right="-2"/>
        <w:rPr>
          <w:sz w:val="22"/>
          <w:szCs w:val="22"/>
          <w:lang w:val="fi-FI"/>
        </w:rPr>
      </w:pPr>
    </w:p>
    <w:p w14:paraId="0E97285E" w14:textId="77777777" w:rsidR="008969AA" w:rsidRDefault="009119A6">
      <w:pPr>
        <w:rPr>
          <w:sz w:val="22"/>
          <w:szCs w:val="22"/>
          <w:lang w:val="fi-FI"/>
        </w:rPr>
      </w:pPr>
      <w:r>
        <w:rPr>
          <w:sz w:val="22"/>
          <w:szCs w:val="22"/>
          <w:lang w:val="fi-FI"/>
        </w:rPr>
        <w:t>Kerro lääkärille tai apteekkihenkilökunnalle, jos jokin seuraavista haittavaikutuksista muuttuu vakavaksi tai kestää muutamaa päivää kauemmin:</w:t>
      </w:r>
    </w:p>
    <w:p w14:paraId="0E97285F" w14:textId="77777777" w:rsidR="008969AA" w:rsidRDefault="009119A6">
      <w:pPr>
        <w:numPr>
          <w:ilvl w:val="0"/>
          <w:numId w:val="4"/>
        </w:numPr>
        <w:ind w:left="567" w:hanging="567"/>
        <w:rPr>
          <w:sz w:val="22"/>
          <w:szCs w:val="22"/>
          <w:lang w:val="fi-FI"/>
        </w:rPr>
      </w:pPr>
      <w:r>
        <w:rPr>
          <w:sz w:val="22"/>
          <w:szCs w:val="22"/>
          <w:lang w:val="fi-FI"/>
        </w:rPr>
        <w:t>Poikkeavat ajatukset, ärtyneisyys tai epätavallinen aggressiivisuus, tai jos sinä tai perheesi ja ystäväsi huomaatte merkittäviä muutoksia mielialassasi tai käyttäytymisessäsi.</w:t>
      </w:r>
    </w:p>
    <w:p w14:paraId="0E972860" w14:textId="77777777" w:rsidR="008969AA" w:rsidRDefault="009119A6">
      <w:pPr>
        <w:numPr>
          <w:ilvl w:val="0"/>
          <w:numId w:val="29"/>
        </w:numPr>
        <w:tabs>
          <w:tab w:val="left" w:pos="567"/>
        </w:tabs>
        <w:ind w:left="567" w:hanging="567"/>
        <w:contextualSpacing/>
        <w:rPr>
          <w:sz w:val="22"/>
          <w:szCs w:val="22"/>
        </w:rPr>
      </w:pPr>
      <w:r>
        <w:rPr>
          <w:sz w:val="22"/>
          <w:szCs w:val="22"/>
          <w:lang w:val="fi-FI"/>
        </w:rPr>
        <w:t>Epilepsian paheneminen:</w:t>
      </w:r>
    </w:p>
    <w:p w14:paraId="0E972861" w14:textId="77777777" w:rsidR="008969AA" w:rsidRDefault="009119A6">
      <w:pPr>
        <w:tabs>
          <w:tab w:val="left" w:pos="567"/>
        </w:tabs>
        <w:ind w:left="571" w:right="-2"/>
        <w:contextualSpacing/>
        <w:rPr>
          <w:sz w:val="22"/>
          <w:szCs w:val="22"/>
          <w:lang w:val="fi-FI"/>
        </w:rPr>
      </w:pPr>
      <w:r>
        <w:rPr>
          <w:sz w:val="22"/>
          <w:szCs w:val="22"/>
          <w:lang w:val="fi-FI"/>
        </w:rPr>
        <w:t xml:space="preserve">Kouristuskohtaukset voivat harvinaisissa tapauksissa pahentua tai niitä voi esiintyä aiempaa useammin, pääasiassa ensimmäisen kuukauden aikana hoidon aloittamisen tai annoksen suurentamisen jälkeen. </w:t>
      </w:r>
    </w:p>
    <w:p w14:paraId="0E972862" w14:textId="77777777" w:rsidR="008969AA" w:rsidRDefault="009119A6">
      <w:pPr>
        <w:tabs>
          <w:tab w:val="left" w:pos="571"/>
        </w:tabs>
        <w:ind w:left="571" w:right="-2"/>
        <w:contextualSpacing/>
        <w:rPr>
          <w:sz w:val="22"/>
          <w:szCs w:val="22"/>
          <w:lang w:val="fi-FI"/>
        </w:rPr>
      </w:pPr>
      <w:r>
        <w:rPr>
          <w:sz w:val="22"/>
          <w:szCs w:val="22"/>
          <w:lang w:val="fi-FI"/>
        </w:rPr>
        <w:t>Jos sairastat hyvin harvinaista varhaislapsuudessa alkavan epilepsian muotoa (epilepsia, johon liittyy SCN8A:n mutaatioita), joka aiheuttaa useita erityyppisiä kohtauksia ja taitojen menettämistä, saatat huomata, että kouristuskohtaukset jatkuvat tai pahenevat hoidon aikana.</w:t>
      </w:r>
    </w:p>
    <w:p w14:paraId="0E972863" w14:textId="77777777" w:rsidR="008969AA" w:rsidRDefault="008969AA">
      <w:pPr>
        <w:ind w:left="540" w:right="-2"/>
        <w:contextualSpacing/>
        <w:rPr>
          <w:sz w:val="22"/>
          <w:szCs w:val="22"/>
          <w:lang w:val="fi-FI"/>
        </w:rPr>
      </w:pPr>
    </w:p>
    <w:p w14:paraId="0E972864" w14:textId="77777777" w:rsidR="008969AA" w:rsidRDefault="009119A6">
      <w:pPr>
        <w:ind w:right="-2"/>
        <w:contextualSpacing/>
        <w:rPr>
          <w:sz w:val="22"/>
          <w:szCs w:val="22"/>
          <w:lang w:val="fi-FI"/>
        </w:rPr>
      </w:pPr>
      <w:r>
        <w:rPr>
          <w:sz w:val="22"/>
          <w:szCs w:val="22"/>
          <w:lang w:val="fi-FI"/>
        </w:rPr>
        <w:t>Jos sinulle ilmaantuu jokin näistä uusista oireista Keppran käytön aikana, ota yhteyttä lääkäriin mahdollisimman pian.</w:t>
      </w:r>
    </w:p>
    <w:p w14:paraId="0E972865" w14:textId="77777777" w:rsidR="008969AA" w:rsidRDefault="008969AA">
      <w:pPr>
        <w:ind w:right="-2"/>
        <w:rPr>
          <w:rFonts w:eastAsia="Batang"/>
          <w:sz w:val="22"/>
          <w:szCs w:val="22"/>
          <w:lang w:val="fi-FI"/>
        </w:rPr>
      </w:pPr>
    </w:p>
    <w:p w14:paraId="0E972866" w14:textId="77777777" w:rsidR="008969AA" w:rsidRDefault="009119A6">
      <w:pPr>
        <w:keepNext/>
        <w:ind w:right="-2"/>
        <w:rPr>
          <w:sz w:val="22"/>
          <w:szCs w:val="22"/>
        </w:rPr>
      </w:pPr>
      <w:r>
        <w:rPr>
          <w:b/>
          <w:sz w:val="22"/>
          <w:szCs w:val="22"/>
          <w:lang w:val="fi-FI"/>
        </w:rPr>
        <w:t>Lapset ja nuoret</w:t>
      </w:r>
    </w:p>
    <w:p w14:paraId="0E972867" w14:textId="77777777" w:rsidR="008969AA" w:rsidRDefault="009119A6">
      <w:pPr>
        <w:numPr>
          <w:ilvl w:val="0"/>
          <w:numId w:val="22"/>
        </w:numPr>
        <w:ind w:left="567" w:right="-2" w:hanging="567"/>
        <w:rPr>
          <w:sz w:val="22"/>
          <w:szCs w:val="22"/>
          <w:lang w:val="fi-FI"/>
        </w:rPr>
      </w:pPr>
      <w:r>
        <w:rPr>
          <w:sz w:val="22"/>
          <w:szCs w:val="22"/>
          <w:lang w:val="fi-FI"/>
        </w:rPr>
        <w:t>Keppra ei ole tarkoitettu käytettäväksi alle 16</w:t>
      </w:r>
      <w:r>
        <w:rPr>
          <w:sz w:val="22"/>
          <w:szCs w:val="22"/>
          <w:lang w:val="fi-FI"/>
        </w:rPr>
        <w:noBreakHyphen/>
        <w:t>vuotiaille lapsille ja nuorille ainoana lääkkeenä (monoterapiana).</w:t>
      </w:r>
    </w:p>
    <w:p w14:paraId="0E972868" w14:textId="77777777" w:rsidR="008969AA" w:rsidRDefault="008969AA">
      <w:pPr>
        <w:ind w:right="-2"/>
        <w:rPr>
          <w:sz w:val="22"/>
          <w:szCs w:val="22"/>
          <w:lang w:val="fi-FI"/>
        </w:rPr>
      </w:pPr>
    </w:p>
    <w:p w14:paraId="0E972869" w14:textId="77777777" w:rsidR="008969AA" w:rsidRDefault="009119A6">
      <w:pPr>
        <w:keepNext/>
        <w:ind w:right="-2"/>
        <w:rPr>
          <w:sz w:val="22"/>
          <w:szCs w:val="22"/>
          <w:lang w:val="fi-FI"/>
        </w:rPr>
      </w:pPr>
      <w:r>
        <w:rPr>
          <w:b/>
          <w:bCs/>
          <w:sz w:val="22"/>
          <w:szCs w:val="22"/>
          <w:lang w:val="fi-FI"/>
        </w:rPr>
        <w:t>Muut lääkevalmisteet ja Keppra</w:t>
      </w:r>
    </w:p>
    <w:p w14:paraId="0E97286A" w14:textId="77777777" w:rsidR="008969AA" w:rsidRDefault="009119A6">
      <w:pPr>
        <w:ind w:right="-2"/>
        <w:rPr>
          <w:sz w:val="22"/>
          <w:szCs w:val="22"/>
          <w:lang w:val="fi-FI"/>
        </w:rPr>
      </w:pPr>
      <w:r>
        <w:rPr>
          <w:sz w:val="22"/>
          <w:szCs w:val="22"/>
          <w:u w:val="single"/>
          <w:lang w:val="fi-FI"/>
        </w:rPr>
        <w:t>Kerro lääkärille tai apteekkihenkilökunnalle</w:t>
      </w:r>
      <w:r>
        <w:rPr>
          <w:sz w:val="22"/>
          <w:szCs w:val="22"/>
          <w:lang w:val="fi-FI"/>
        </w:rPr>
        <w:t>, jos parhaillaan otat tai olet äskettäin ottanut tai saatat ottaa muita lääkkeitä.</w:t>
      </w:r>
    </w:p>
    <w:p w14:paraId="0E97286B" w14:textId="77777777" w:rsidR="008969AA" w:rsidRDefault="008969AA">
      <w:pPr>
        <w:ind w:right="-2"/>
        <w:rPr>
          <w:sz w:val="22"/>
          <w:szCs w:val="22"/>
          <w:lang w:val="fi-FI"/>
        </w:rPr>
      </w:pPr>
    </w:p>
    <w:p w14:paraId="0E97286C" w14:textId="77777777" w:rsidR="008969AA" w:rsidRDefault="009119A6">
      <w:pPr>
        <w:ind w:right="-2"/>
        <w:rPr>
          <w:sz w:val="22"/>
          <w:szCs w:val="22"/>
          <w:lang w:val="fi-FI"/>
        </w:rPr>
      </w:pPr>
      <w:r>
        <w:rPr>
          <w:sz w:val="22"/>
          <w:szCs w:val="22"/>
          <w:lang w:val="fi-FI"/>
        </w:rPr>
        <w:t>Älä ota makrogolia (ulostuslääkettä) levetirasetaamiannosta edeltävän tai sitä seuraavan tunnin aikana, koska tämä voi vähentää hoidon tehoa.</w:t>
      </w:r>
    </w:p>
    <w:p w14:paraId="0E97286D" w14:textId="77777777" w:rsidR="008969AA" w:rsidRDefault="008969AA">
      <w:pPr>
        <w:ind w:right="-2"/>
        <w:rPr>
          <w:sz w:val="22"/>
          <w:szCs w:val="22"/>
          <w:lang w:val="fi-FI"/>
        </w:rPr>
      </w:pPr>
    </w:p>
    <w:p w14:paraId="0E97286E" w14:textId="77777777" w:rsidR="008969AA" w:rsidRDefault="009119A6">
      <w:pPr>
        <w:keepNext/>
        <w:rPr>
          <w:sz w:val="22"/>
          <w:szCs w:val="22"/>
          <w:lang w:val="fi-FI"/>
        </w:rPr>
      </w:pPr>
      <w:r>
        <w:rPr>
          <w:b/>
          <w:sz w:val="22"/>
          <w:szCs w:val="22"/>
          <w:lang w:val="fi-FI"/>
        </w:rPr>
        <w:t>Raskaus ja imetys</w:t>
      </w:r>
    </w:p>
    <w:p w14:paraId="0E97286F" w14:textId="77777777" w:rsidR="008969AA" w:rsidRDefault="009119A6">
      <w:pPr>
        <w:ind w:right="-2"/>
        <w:rPr>
          <w:sz w:val="22"/>
          <w:szCs w:val="22"/>
          <w:lang w:val="fi-FI"/>
        </w:rPr>
      </w:pPr>
      <w:r>
        <w:rPr>
          <w:sz w:val="22"/>
          <w:szCs w:val="22"/>
          <w:lang w:val="fi-FI"/>
        </w:rPr>
        <w:t>Jos olet raskaana tai imetät, epäilet olevasi raskaana tai jos suunnittelet lapsen hankkimista, kysy lääkäriltä neuvoa ennen tämän lääkkeen käyttöä. Levetirasetaamia voi käyttää raskauden aikana ainoastaan, jos lääkäri pitää sitä huolellisen arvioinnin jälkeen tarpeellisena.</w:t>
      </w:r>
    </w:p>
    <w:p w14:paraId="0E972870" w14:textId="77777777" w:rsidR="008969AA" w:rsidRDefault="009119A6">
      <w:pPr>
        <w:ind w:right="-2"/>
        <w:rPr>
          <w:sz w:val="22"/>
          <w:szCs w:val="22"/>
          <w:lang w:val="fi-FI"/>
        </w:rPr>
      </w:pPr>
      <w:r>
        <w:rPr>
          <w:sz w:val="22"/>
          <w:szCs w:val="22"/>
          <w:lang w:val="fi-FI"/>
        </w:rPr>
        <w:t>Lääkkeen käyttöä ei pidä keskeyttää keskustelematta ensin lääkärin kanssa.</w:t>
      </w:r>
    </w:p>
    <w:p w14:paraId="0E972871" w14:textId="77777777" w:rsidR="008969AA" w:rsidRDefault="009119A6">
      <w:pPr>
        <w:ind w:right="-2"/>
        <w:rPr>
          <w:sz w:val="22"/>
          <w:szCs w:val="22"/>
          <w:lang w:val="fi-FI"/>
        </w:rPr>
      </w:pPr>
      <w:r>
        <w:rPr>
          <w:sz w:val="22"/>
          <w:szCs w:val="22"/>
          <w:lang w:val="fi-FI"/>
        </w:rPr>
        <w:t>Synnynnäisten epämuodostumien riskiä syntymättömälle lapsellesi ei voida täysin sulkea pois. Imettämistä ei suositella hoidon aikana.</w:t>
      </w:r>
    </w:p>
    <w:p w14:paraId="0E972872" w14:textId="77777777" w:rsidR="008969AA" w:rsidRDefault="008969AA">
      <w:pPr>
        <w:ind w:right="-2"/>
        <w:rPr>
          <w:sz w:val="22"/>
          <w:szCs w:val="22"/>
          <w:lang w:val="fi-FI"/>
        </w:rPr>
      </w:pPr>
    </w:p>
    <w:p w14:paraId="0E972873" w14:textId="77777777" w:rsidR="008969AA" w:rsidRDefault="009119A6">
      <w:pPr>
        <w:keepNext/>
        <w:ind w:right="-2"/>
        <w:rPr>
          <w:sz w:val="22"/>
          <w:szCs w:val="22"/>
          <w:lang w:val="fi-FI"/>
        </w:rPr>
      </w:pPr>
      <w:r>
        <w:rPr>
          <w:b/>
          <w:sz w:val="22"/>
          <w:szCs w:val="22"/>
          <w:lang w:val="fi-FI"/>
        </w:rPr>
        <w:t>Ajaminen ja koneiden käyttö</w:t>
      </w:r>
    </w:p>
    <w:p w14:paraId="0E972874" w14:textId="77777777" w:rsidR="008969AA" w:rsidRDefault="009119A6">
      <w:pPr>
        <w:rPr>
          <w:sz w:val="22"/>
          <w:szCs w:val="22"/>
          <w:lang w:val="fi-FI"/>
        </w:rPr>
      </w:pPr>
      <w:r>
        <w:rPr>
          <w:sz w:val="22"/>
          <w:szCs w:val="22"/>
          <w:lang w:val="fi-FI"/>
        </w:rPr>
        <w:t>Keppra voi heikentää kykyäsi ajaa autoa tai käyttää työvälineitä tai koneita, sillä se saattaa aiheuttaa uneliaisuutta. Tämä on todennäköisempää hoidon alussa tai annosta suurennettaessa. Sinun tulee välttää autolla ajoa ja koneiden käyttämistä kunnes on todettu, että kykysi tehdä näitä tehtäviä ei ole heikentynyt.</w:t>
      </w:r>
    </w:p>
    <w:p w14:paraId="0E972875" w14:textId="77777777" w:rsidR="008969AA" w:rsidRDefault="008969AA">
      <w:pPr>
        <w:rPr>
          <w:sz w:val="22"/>
          <w:szCs w:val="22"/>
          <w:lang w:val="fi-FI"/>
        </w:rPr>
      </w:pPr>
    </w:p>
    <w:p w14:paraId="0E972876" w14:textId="77777777" w:rsidR="008969AA" w:rsidRDefault="009119A6">
      <w:pPr>
        <w:keepNext/>
        <w:rPr>
          <w:sz w:val="22"/>
          <w:szCs w:val="22"/>
          <w:lang w:val="fi-FI"/>
        </w:rPr>
      </w:pPr>
      <w:r>
        <w:rPr>
          <w:b/>
          <w:sz w:val="22"/>
          <w:szCs w:val="22"/>
          <w:lang w:val="fi-FI"/>
        </w:rPr>
        <w:t>Keppra 750 mg tabletit sisältävät paraoranssia (E110).</w:t>
      </w:r>
    </w:p>
    <w:p w14:paraId="0E972877" w14:textId="77777777" w:rsidR="008969AA" w:rsidRDefault="009119A6">
      <w:pPr>
        <w:ind w:right="-2"/>
        <w:rPr>
          <w:sz w:val="22"/>
          <w:szCs w:val="22"/>
          <w:lang w:val="fi-FI"/>
        </w:rPr>
      </w:pPr>
      <w:r>
        <w:rPr>
          <w:sz w:val="22"/>
          <w:szCs w:val="22"/>
          <w:lang w:val="fi-FI"/>
        </w:rPr>
        <w:t xml:space="preserve">Paraoranssiväriaine (E110) voi aiheuttaa allergisia reaktioita. </w:t>
      </w:r>
    </w:p>
    <w:p w14:paraId="0E972878" w14:textId="77777777" w:rsidR="008969AA" w:rsidRDefault="008969AA">
      <w:pPr>
        <w:ind w:right="-29"/>
        <w:rPr>
          <w:sz w:val="22"/>
          <w:szCs w:val="22"/>
          <w:lang w:val="fi-FI"/>
        </w:rPr>
      </w:pPr>
    </w:p>
    <w:p w14:paraId="4BE62CB1" w14:textId="6055FC8A" w:rsidR="005C1128" w:rsidRDefault="005C1128" w:rsidP="005C1128">
      <w:pPr>
        <w:keepNext/>
        <w:rPr>
          <w:ins w:id="200" w:author="Author"/>
          <w:sz w:val="22"/>
          <w:szCs w:val="22"/>
          <w:lang w:val="fi-FI"/>
        </w:rPr>
      </w:pPr>
      <w:ins w:id="201" w:author="Author">
        <w:r>
          <w:rPr>
            <w:b/>
            <w:sz w:val="22"/>
            <w:szCs w:val="22"/>
            <w:lang w:val="fi-FI"/>
          </w:rPr>
          <w:lastRenderedPageBreak/>
          <w:t>Keppra sisältää natriumia</w:t>
        </w:r>
      </w:ins>
    </w:p>
    <w:p w14:paraId="0E972879" w14:textId="008E9B43" w:rsidR="008969AA" w:rsidRDefault="005C1128" w:rsidP="005C1128">
      <w:pPr>
        <w:ind w:right="-28"/>
        <w:rPr>
          <w:ins w:id="202" w:author="Author"/>
          <w:sz w:val="22"/>
          <w:szCs w:val="22"/>
          <w:lang w:val="fi-FI"/>
        </w:rPr>
      </w:pPr>
      <w:ins w:id="203" w:author="Author">
        <w:r w:rsidRPr="005C1128">
          <w:rPr>
            <w:sz w:val="22"/>
            <w:szCs w:val="22"/>
            <w:lang w:val="fi-FI"/>
          </w:rPr>
          <w:t>Tämä lääkevalmiste sisältää alle 1</w:t>
        </w:r>
        <w:r>
          <w:rPr>
            <w:sz w:val="22"/>
            <w:szCs w:val="22"/>
            <w:lang w:val="fi-FI"/>
          </w:rPr>
          <w:t> </w:t>
        </w:r>
        <w:r w:rsidRPr="005C1128">
          <w:rPr>
            <w:sz w:val="22"/>
            <w:szCs w:val="22"/>
            <w:lang w:val="fi-FI"/>
          </w:rPr>
          <w:t>mmol natriumia (23</w:t>
        </w:r>
        <w:r>
          <w:rPr>
            <w:sz w:val="22"/>
            <w:szCs w:val="22"/>
            <w:lang w:val="fi-FI"/>
          </w:rPr>
          <w:t> </w:t>
        </w:r>
        <w:r w:rsidRPr="005C1128">
          <w:rPr>
            <w:sz w:val="22"/>
            <w:szCs w:val="22"/>
            <w:lang w:val="fi-FI"/>
          </w:rPr>
          <w:t xml:space="preserve">mg) per </w:t>
        </w:r>
        <w:r>
          <w:rPr>
            <w:sz w:val="22"/>
            <w:szCs w:val="22"/>
            <w:lang w:val="fi-FI"/>
          </w:rPr>
          <w:t xml:space="preserve">tabletti </w:t>
        </w:r>
        <w:r w:rsidRPr="005C1128">
          <w:rPr>
            <w:sz w:val="22"/>
            <w:szCs w:val="22"/>
            <w:lang w:val="fi-FI"/>
          </w:rPr>
          <w:t>eli sen voidaan sanoa olevan ”natriumiton”.</w:t>
        </w:r>
      </w:ins>
    </w:p>
    <w:p w14:paraId="1536CEEB" w14:textId="77777777" w:rsidR="005C1128" w:rsidRDefault="005C1128" w:rsidP="005C1128">
      <w:pPr>
        <w:ind w:left="567" w:right="-29" w:hanging="567"/>
        <w:rPr>
          <w:ins w:id="204" w:author="Author"/>
          <w:sz w:val="22"/>
          <w:szCs w:val="22"/>
          <w:lang w:val="fi-FI"/>
        </w:rPr>
      </w:pPr>
    </w:p>
    <w:p w14:paraId="41634E0F" w14:textId="77777777" w:rsidR="005C1128" w:rsidRDefault="005C1128" w:rsidP="005C1128">
      <w:pPr>
        <w:ind w:left="567" w:right="-29" w:hanging="567"/>
        <w:rPr>
          <w:sz w:val="22"/>
          <w:szCs w:val="22"/>
          <w:lang w:val="fi-FI"/>
        </w:rPr>
      </w:pPr>
    </w:p>
    <w:p w14:paraId="0E97287A" w14:textId="77777777" w:rsidR="008969AA" w:rsidRDefault="009119A6">
      <w:pPr>
        <w:keepNext/>
        <w:ind w:left="567" w:right="-29" w:hanging="567"/>
        <w:rPr>
          <w:sz w:val="22"/>
          <w:szCs w:val="22"/>
          <w:lang w:val="fi-FI"/>
        </w:rPr>
      </w:pPr>
      <w:r>
        <w:rPr>
          <w:b/>
          <w:sz w:val="22"/>
          <w:szCs w:val="22"/>
          <w:lang w:val="fi-FI"/>
        </w:rPr>
        <w:t>3.</w:t>
      </w:r>
      <w:r>
        <w:rPr>
          <w:b/>
          <w:sz w:val="22"/>
          <w:szCs w:val="22"/>
          <w:lang w:val="fi-FI"/>
        </w:rPr>
        <w:tab/>
        <w:t>Miten Keppraa otetaan</w:t>
      </w:r>
    </w:p>
    <w:p w14:paraId="0E97287B" w14:textId="77777777" w:rsidR="008969AA" w:rsidRDefault="008969AA">
      <w:pPr>
        <w:keepNext/>
        <w:ind w:right="-2"/>
        <w:rPr>
          <w:sz w:val="22"/>
          <w:szCs w:val="22"/>
          <w:lang w:val="fi-FI"/>
        </w:rPr>
      </w:pPr>
    </w:p>
    <w:p w14:paraId="0E97287C" w14:textId="77777777" w:rsidR="008969AA" w:rsidRDefault="009119A6">
      <w:pPr>
        <w:ind w:right="-2"/>
        <w:rPr>
          <w:sz w:val="22"/>
          <w:szCs w:val="22"/>
          <w:lang w:val="fi-FI"/>
        </w:rPr>
      </w:pPr>
      <w:r>
        <w:rPr>
          <w:sz w:val="22"/>
          <w:szCs w:val="22"/>
          <w:lang w:val="fi-FI"/>
        </w:rPr>
        <w:t>Ota tätä lääkettä juuri siten kuin lääkäri on määrännyt tai apteekkihenkilökunta on neuvonut. Tarkista ohjeet lääkäriltä tai apteekista, jos olet epävarma.</w:t>
      </w:r>
    </w:p>
    <w:p w14:paraId="0E97287D" w14:textId="77777777" w:rsidR="008969AA" w:rsidRDefault="008969AA">
      <w:pPr>
        <w:ind w:right="-2"/>
        <w:rPr>
          <w:sz w:val="22"/>
          <w:szCs w:val="22"/>
          <w:lang w:val="fi-FI"/>
        </w:rPr>
      </w:pPr>
    </w:p>
    <w:p w14:paraId="0E97287E" w14:textId="77777777" w:rsidR="008969AA" w:rsidRDefault="009119A6">
      <w:pPr>
        <w:rPr>
          <w:sz w:val="22"/>
          <w:szCs w:val="22"/>
          <w:lang w:val="fi-FI"/>
        </w:rPr>
      </w:pPr>
      <w:r>
        <w:rPr>
          <w:sz w:val="22"/>
          <w:szCs w:val="22"/>
          <w:lang w:val="fi-FI"/>
        </w:rPr>
        <w:t>Ota lääkärin antamien ohjeiden mukainen määrä tabletteja.</w:t>
      </w:r>
    </w:p>
    <w:p w14:paraId="0E97287F" w14:textId="77777777" w:rsidR="008969AA" w:rsidRDefault="009119A6">
      <w:pPr>
        <w:rPr>
          <w:sz w:val="22"/>
          <w:szCs w:val="22"/>
          <w:lang w:val="fi-FI"/>
        </w:rPr>
      </w:pPr>
      <w:r>
        <w:rPr>
          <w:sz w:val="22"/>
          <w:szCs w:val="22"/>
          <w:lang w:val="fi-FI"/>
        </w:rPr>
        <w:t>Keppraa otetaan kaksi kertaa päivässä, kerran aamulla ja kerran illalla, aina suunnilleen samaan aikaan päivästä.</w:t>
      </w:r>
    </w:p>
    <w:p w14:paraId="0E972880" w14:textId="77777777" w:rsidR="008969AA" w:rsidRDefault="008969AA">
      <w:pPr>
        <w:ind w:right="-2"/>
        <w:rPr>
          <w:sz w:val="22"/>
          <w:szCs w:val="22"/>
          <w:lang w:val="fi-FI"/>
        </w:rPr>
      </w:pPr>
    </w:p>
    <w:p w14:paraId="0E972881" w14:textId="77777777" w:rsidR="008969AA" w:rsidRDefault="009119A6">
      <w:pPr>
        <w:keepNext/>
        <w:ind w:right="-2"/>
        <w:rPr>
          <w:sz w:val="22"/>
          <w:szCs w:val="22"/>
          <w:lang w:val="fi-FI"/>
        </w:rPr>
      </w:pPr>
      <w:r>
        <w:rPr>
          <w:b/>
          <w:i/>
          <w:sz w:val="22"/>
          <w:szCs w:val="22"/>
          <w:lang w:val="fi-FI"/>
        </w:rPr>
        <w:t>Käyttö lisälääkkeenä ja ainoana lääkkeenä (vähintään 16-vuotiaille)</w:t>
      </w:r>
    </w:p>
    <w:p w14:paraId="0E972882" w14:textId="77777777" w:rsidR="008969AA" w:rsidRDefault="008969AA">
      <w:pPr>
        <w:keepNext/>
        <w:rPr>
          <w:b/>
          <w:i/>
          <w:sz w:val="22"/>
          <w:szCs w:val="22"/>
          <w:lang w:val="fi-FI"/>
        </w:rPr>
      </w:pPr>
    </w:p>
    <w:p w14:paraId="0E972883" w14:textId="77777777" w:rsidR="008969AA" w:rsidRDefault="009119A6">
      <w:pPr>
        <w:numPr>
          <w:ilvl w:val="0"/>
          <w:numId w:val="3"/>
        </w:numPr>
        <w:ind w:left="567" w:hanging="567"/>
        <w:rPr>
          <w:sz w:val="22"/>
          <w:szCs w:val="22"/>
          <w:lang w:val="fi-FI"/>
        </w:rPr>
      </w:pPr>
      <w:r>
        <w:rPr>
          <w:b/>
          <w:sz w:val="22"/>
          <w:szCs w:val="22"/>
          <w:lang w:val="fi-FI"/>
        </w:rPr>
        <w:t>Aikuisille (≥ 18 -vuotiaille</w:t>
      </w:r>
      <w:r>
        <w:rPr>
          <w:b/>
          <w:lang w:val="fi-FI"/>
        </w:rPr>
        <w:t xml:space="preserve">) </w:t>
      </w:r>
      <w:r>
        <w:rPr>
          <w:b/>
          <w:sz w:val="22"/>
          <w:szCs w:val="22"/>
          <w:lang w:val="fi-FI"/>
        </w:rPr>
        <w:t>ja 12–17-vuotiaille nuorille (paino ≥ 50 kg):</w:t>
      </w:r>
    </w:p>
    <w:p w14:paraId="0E972884" w14:textId="77777777" w:rsidR="008969AA" w:rsidRDefault="009119A6">
      <w:pPr>
        <w:ind w:left="567" w:right="-2"/>
        <w:rPr>
          <w:sz w:val="22"/>
          <w:szCs w:val="22"/>
          <w:lang w:val="fi-FI"/>
        </w:rPr>
      </w:pPr>
      <w:r>
        <w:rPr>
          <w:sz w:val="22"/>
          <w:szCs w:val="22"/>
          <w:lang w:val="fi-FI"/>
        </w:rPr>
        <w:t>Suositeltu annos: 1000 mg – 3000 mg joka päivä.</w:t>
      </w:r>
    </w:p>
    <w:p w14:paraId="0E972885" w14:textId="77777777" w:rsidR="008969AA" w:rsidRDefault="009119A6">
      <w:pPr>
        <w:ind w:left="567"/>
        <w:rPr>
          <w:sz w:val="22"/>
          <w:szCs w:val="22"/>
          <w:lang w:val="fi-FI"/>
        </w:rPr>
      </w:pPr>
      <w:r>
        <w:rPr>
          <w:rFonts w:eastAsia="SimSun"/>
          <w:sz w:val="22"/>
          <w:szCs w:val="22"/>
          <w:lang w:val="fi-FI"/>
        </w:rPr>
        <w:t xml:space="preserve">Kun aloitat Keppra-valmisteen käytön, lääkäri määrää sinulle kahden viikon ajaksi </w:t>
      </w:r>
      <w:r>
        <w:rPr>
          <w:rFonts w:eastAsia="SimSun"/>
          <w:b/>
          <w:sz w:val="22"/>
          <w:szCs w:val="22"/>
          <w:lang w:val="fi-FI"/>
        </w:rPr>
        <w:t>pienemmän annoksen</w:t>
      </w:r>
      <w:r>
        <w:rPr>
          <w:rFonts w:eastAsia="SimSun"/>
          <w:sz w:val="22"/>
          <w:szCs w:val="22"/>
          <w:lang w:val="fi-FI"/>
        </w:rPr>
        <w:t xml:space="preserve"> ennen pienimmän päivittäisen annoksen käytön aloittamista.</w:t>
      </w:r>
    </w:p>
    <w:p w14:paraId="0E972886" w14:textId="77777777" w:rsidR="008969AA" w:rsidRDefault="009119A6">
      <w:pPr>
        <w:ind w:left="567"/>
        <w:rPr>
          <w:sz w:val="22"/>
          <w:szCs w:val="22"/>
          <w:lang w:val="fi-FI"/>
        </w:rPr>
      </w:pPr>
      <w:r>
        <w:rPr>
          <w:i/>
          <w:sz w:val="22"/>
          <w:szCs w:val="22"/>
          <w:lang w:val="fi-FI"/>
        </w:rPr>
        <w:t>Esimerkki: jos vuorokausiannoksesi on tarkoitus olla 1000 mg, pienennetty aloitusannoksesi on yksi 250 mg:n vahvuinen tabletti aamulla ja yksi 250 mg:n vahvuinen tabletti illalla; 2 viikon jälkeen annos nostetaan vähitellen 1000 mg:aan vuorokaudessa.</w:t>
      </w:r>
    </w:p>
    <w:p w14:paraId="0E972887" w14:textId="77777777" w:rsidR="008969AA" w:rsidRDefault="008969AA">
      <w:pPr>
        <w:ind w:right="-2"/>
        <w:rPr>
          <w:lang w:val="fi-FI"/>
        </w:rPr>
      </w:pPr>
    </w:p>
    <w:p w14:paraId="0E972888" w14:textId="77777777" w:rsidR="008969AA" w:rsidRDefault="009119A6">
      <w:pPr>
        <w:numPr>
          <w:ilvl w:val="0"/>
          <w:numId w:val="3"/>
        </w:numPr>
        <w:ind w:left="567" w:hanging="567"/>
        <w:rPr>
          <w:b/>
          <w:sz w:val="22"/>
          <w:szCs w:val="22"/>
          <w:lang w:val="fi-FI"/>
        </w:rPr>
      </w:pPr>
      <w:r>
        <w:rPr>
          <w:b/>
          <w:sz w:val="22"/>
          <w:szCs w:val="22"/>
          <w:lang w:val="fi-FI"/>
        </w:rPr>
        <w:t>12–17-vuotiaille nuorille (paino ≤ 50 kg):</w:t>
      </w:r>
    </w:p>
    <w:p w14:paraId="0E972889" w14:textId="77777777" w:rsidR="008969AA" w:rsidRDefault="009119A6">
      <w:pPr>
        <w:ind w:left="567" w:right="-2"/>
        <w:rPr>
          <w:sz w:val="22"/>
          <w:szCs w:val="22"/>
          <w:lang w:val="fi-FI"/>
        </w:rPr>
      </w:pPr>
      <w:r>
        <w:rPr>
          <w:sz w:val="22"/>
          <w:szCs w:val="22"/>
          <w:lang w:val="fi-FI"/>
        </w:rPr>
        <w:t>Lääkäri määrää sopivimman Keppra-lääkemuodon painon ja annoksen perusteella.</w:t>
      </w:r>
    </w:p>
    <w:p w14:paraId="0E97288A" w14:textId="77777777" w:rsidR="008969AA" w:rsidRDefault="008969AA">
      <w:pPr>
        <w:ind w:right="-2"/>
        <w:rPr>
          <w:i/>
          <w:sz w:val="22"/>
          <w:szCs w:val="22"/>
          <w:lang w:val="fi-FI"/>
        </w:rPr>
      </w:pPr>
    </w:p>
    <w:p w14:paraId="0E97288B" w14:textId="77777777" w:rsidR="008969AA" w:rsidRDefault="009119A6">
      <w:pPr>
        <w:numPr>
          <w:ilvl w:val="0"/>
          <w:numId w:val="3"/>
        </w:numPr>
        <w:ind w:left="567" w:right="-2" w:hanging="567"/>
        <w:rPr>
          <w:sz w:val="22"/>
          <w:szCs w:val="22"/>
          <w:lang w:val="fi-FI"/>
        </w:rPr>
      </w:pPr>
      <w:r>
        <w:rPr>
          <w:b/>
          <w:sz w:val="22"/>
          <w:szCs w:val="22"/>
          <w:lang w:val="fi-FI"/>
        </w:rPr>
        <w:t>Annos 1–23 kuukauden ikäisille vauvoille ja 2–11-vuotiaille lapsille (paino &lt; 50 kg):</w:t>
      </w:r>
    </w:p>
    <w:p w14:paraId="0E97288C" w14:textId="77777777" w:rsidR="008969AA" w:rsidRDefault="009119A6">
      <w:pPr>
        <w:ind w:left="567" w:right="-2"/>
        <w:rPr>
          <w:sz w:val="22"/>
          <w:szCs w:val="22"/>
          <w:lang w:val="fi-FI"/>
        </w:rPr>
      </w:pPr>
      <w:r>
        <w:rPr>
          <w:sz w:val="22"/>
          <w:szCs w:val="22"/>
          <w:lang w:val="fi-FI"/>
        </w:rPr>
        <w:t>Lääkäri määrää sopivimman Keppra-lääkemuodon iän, painon ja annoksen perusteella.</w:t>
      </w:r>
    </w:p>
    <w:p w14:paraId="0E97288D" w14:textId="77777777" w:rsidR="008969AA" w:rsidRDefault="008969AA">
      <w:pPr>
        <w:ind w:right="-2"/>
        <w:rPr>
          <w:sz w:val="22"/>
          <w:szCs w:val="22"/>
          <w:lang w:val="fi-FI"/>
        </w:rPr>
      </w:pPr>
    </w:p>
    <w:p w14:paraId="0E97288E" w14:textId="77777777" w:rsidR="008969AA" w:rsidRDefault="009119A6">
      <w:pPr>
        <w:ind w:left="567" w:right="-2"/>
        <w:rPr>
          <w:sz w:val="22"/>
          <w:szCs w:val="22"/>
          <w:lang w:val="fi-FI"/>
        </w:rPr>
      </w:pPr>
      <w:r>
        <w:rPr>
          <w:sz w:val="22"/>
          <w:szCs w:val="22"/>
          <w:lang w:val="fi-FI"/>
        </w:rPr>
        <w:t>Keppra 100 mg/ml oraaliliuos on sopivampi lääkemuoto imeväisikäisille, alle 6</w:t>
      </w:r>
      <w:r>
        <w:rPr>
          <w:sz w:val="22"/>
          <w:szCs w:val="22"/>
          <w:lang w:val="fi-FI"/>
        </w:rPr>
        <w:noBreakHyphen/>
        <w:t>vuotiaille lapsille ja alle 50 kg:n painoisille lapsille ja nuorille (6–17</w:t>
      </w:r>
      <w:r>
        <w:rPr>
          <w:sz w:val="22"/>
          <w:szCs w:val="22"/>
          <w:lang w:val="fi-FI"/>
        </w:rPr>
        <w:noBreakHyphen/>
        <w:t>vuotiaille) sekä silloin kun annostuksesta ei saada tableteilla tarkkaa.</w:t>
      </w:r>
    </w:p>
    <w:p w14:paraId="0E97288F" w14:textId="77777777" w:rsidR="008969AA" w:rsidRDefault="008969AA">
      <w:pPr>
        <w:ind w:right="-2"/>
        <w:rPr>
          <w:sz w:val="22"/>
          <w:szCs w:val="22"/>
          <w:lang w:val="fi-FI"/>
        </w:rPr>
      </w:pPr>
    </w:p>
    <w:p w14:paraId="0E972890" w14:textId="77777777" w:rsidR="008969AA" w:rsidRDefault="009119A6">
      <w:pPr>
        <w:keepNext/>
        <w:ind w:right="-2"/>
        <w:rPr>
          <w:sz w:val="22"/>
          <w:szCs w:val="22"/>
          <w:lang w:val="fi-FI"/>
        </w:rPr>
      </w:pPr>
      <w:r>
        <w:rPr>
          <w:sz w:val="22"/>
          <w:szCs w:val="22"/>
          <w:u w:val="single"/>
          <w:lang w:val="fi-FI"/>
        </w:rPr>
        <w:t>Antotapa</w:t>
      </w:r>
    </w:p>
    <w:p w14:paraId="0E972891" w14:textId="77777777" w:rsidR="008969AA" w:rsidRDefault="009119A6">
      <w:pPr>
        <w:ind w:right="-2"/>
        <w:rPr>
          <w:sz w:val="22"/>
          <w:szCs w:val="22"/>
          <w:lang w:val="fi-FI"/>
        </w:rPr>
      </w:pPr>
      <w:r>
        <w:rPr>
          <w:sz w:val="22"/>
          <w:szCs w:val="22"/>
          <w:lang w:val="fi-FI"/>
        </w:rPr>
        <w:t>Nielaise Keppra-tabletit riittävän nestemäärän kanssa (esim. lasillinen vettä). Voit ottaa Keppran aterian yhteydessä tai tyhjään mahaan. Levetirasetaami saattaa maistua suussa kitkerältä.</w:t>
      </w:r>
    </w:p>
    <w:p w14:paraId="0E972892" w14:textId="77777777" w:rsidR="008969AA" w:rsidRDefault="008969AA">
      <w:pPr>
        <w:ind w:right="-2"/>
        <w:rPr>
          <w:sz w:val="22"/>
          <w:szCs w:val="22"/>
          <w:lang w:val="fi-FI"/>
        </w:rPr>
      </w:pPr>
    </w:p>
    <w:p w14:paraId="0E972893" w14:textId="77777777" w:rsidR="008969AA" w:rsidRDefault="009119A6">
      <w:pPr>
        <w:keepNext/>
        <w:ind w:right="-2"/>
        <w:rPr>
          <w:sz w:val="22"/>
          <w:szCs w:val="22"/>
        </w:rPr>
      </w:pPr>
      <w:r>
        <w:rPr>
          <w:sz w:val="22"/>
          <w:szCs w:val="22"/>
          <w:u w:val="single"/>
          <w:lang w:val="fi-FI"/>
        </w:rPr>
        <w:t>Hoidon kesto</w:t>
      </w:r>
    </w:p>
    <w:p w14:paraId="0E972894" w14:textId="77777777" w:rsidR="008969AA" w:rsidRDefault="009119A6">
      <w:pPr>
        <w:numPr>
          <w:ilvl w:val="0"/>
          <w:numId w:val="7"/>
        </w:numPr>
        <w:ind w:left="567" w:hanging="567"/>
        <w:rPr>
          <w:sz w:val="22"/>
          <w:szCs w:val="22"/>
          <w:lang w:val="fi-FI"/>
        </w:rPr>
      </w:pPr>
      <w:r>
        <w:rPr>
          <w:sz w:val="22"/>
          <w:szCs w:val="22"/>
          <w:lang w:val="fi-FI"/>
        </w:rPr>
        <w:t>Keppraa käytetään pitkäaikaisesti. Jatka lääkkeen käyttöä niin pitkään kuin lääkärisi on neuvonut.</w:t>
      </w:r>
    </w:p>
    <w:p w14:paraId="0E972895" w14:textId="77777777" w:rsidR="008969AA" w:rsidRDefault="009119A6">
      <w:pPr>
        <w:numPr>
          <w:ilvl w:val="0"/>
          <w:numId w:val="8"/>
        </w:numPr>
        <w:ind w:left="540" w:right="-2" w:hanging="540"/>
        <w:rPr>
          <w:sz w:val="22"/>
          <w:szCs w:val="22"/>
          <w:lang w:val="fi-FI"/>
        </w:rPr>
      </w:pPr>
      <w:r>
        <w:rPr>
          <w:sz w:val="22"/>
          <w:szCs w:val="22"/>
          <w:u w:val="single"/>
          <w:lang w:val="fi-FI"/>
        </w:rPr>
        <w:t>Älä lopeta hoitoasi ilman lääkärin ohjeita, sillä tämä voi lisätä kohtausten määrää</w:t>
      </w:r>
      <w:r>
        <w:rPr>
          <w:sz w:val="22"/>
          <w:szCs w:val="22"/>
          <w:lang w:val="fi-FI"/>
        </w:rPr>
        <w:t xml:space="preserve">. </w:t>
      </w:r>
    </w:p>
    <w:p w14:paraId="0E972896" w14:textId="77777777" w:rsidR="008969AA" w:rsidRDefault="008969AA">
      <w:pPr>
        <w:ind w:right="-2"/>
        <w:rPr>
          <w:sz w:val="22"/>
          <w:szCs w:val="22"/>
          <w:lang w:val="fi-FI"/>
        </w:rPr>
      </w:pPr>
    </w:p>
    <w:p w14:paraId="0E972897" w14:textId="77777777" w:rsidR="008969AA" w:rsidRDefault="009119A6">
      <w:pPr>
        <w:keepNext/>
        <w:ind w:right="-2"/>
        <w:rPr>
          <w:sz w:val="22"/>
          <w:szCs w:val="22"/>
          <w:lang w:val="fi-FI"/>
        </w:rPr>
      </w:pPr>
      <w:r>
        <w:rPr>
          <w:b/>
          <w:sz w:val="22"/>
          <w:szCs w:val="22"/>
          <w:lang w:val="fi-FI"/>
        </w:rPr>
        <w:t>Jos otat enemmän Keppraa kuin sinun pitäisi</w:t>
      </w:r>
    </w:p>
    <w:p w14:paraId="0E972898" w14:textId="77777777" w:rsidR="008969AA" w:rsidRDefault="009119A6">
      <w:pPr>
        <w:ind w:right="-2"/>
        <w:rPr>
          <w:sz w:val="22"/>
          <w:szCs w:val="22"/>
          <w:lang w:val="fi-FI"/>
        </w:rPr>
      </w:pPr>
      <w:r>
        <w:rPr>
          <w:sz w:val="22"/>
          <w:szCs w:val="22"/>
          <w:lang w:val="fi-FI"/>
        </w:rPr>
        <w:t>Keppran yliannoksesta mahdollisesti aiheutuvia haittavaikutuksia ovat uneliaisuus, kiihtyneisyys, aggressiivisuus, vireystilan heikkeneminen, hengityksen lamaantuminen ja kooma.</w:t>
      </w:r>
    </w:p>
    <w:p w14:paraId="0E972899" w14:textId="77777777" w:rsidR="008969AA" w:rsidRDefault="009119A6">
      <w:pPr>
        <w:ind w:right="-2"/>
        <w:rPr>
          <w:sz w:val="22"/>
          <w:szCs w:val="22"/>
          <w:lang w:val="fi-FI"/>
        </w:rPr>
      </w:pPr>
      <w:r>
        <w:rPr>
          <w:sz w:val="22"/>
          <w:szCs w:val="22"/>
          <w:lang w:val="fi-FI"/>
        </w:rPr>
        <w:t>Ota yhteys lääkäriisi, jos olet ottanut enemmän tabletteja kuin sinun pitäisi. Lääkäri määrittelee yliannostuksen parhaan hoitotavan.</w:t>
      </w:r>
    </w:p>
    <w:p w14:paraId="0E97289A" w14:textId="77777777" w:rsidR="008969AA" w:rsidRDefault="008969AA">
      <w:pPr>
        <w:ind w:right="-2"/>
        <w:rPr>
          <w:sz w:val="22"/>
          <w:szCs w:val="22"/>
          <w:lang w:val="fi-FI"/>
        </w:rPr>
      </w:pPr>
    </w:p>
    <w:p w14:paraId="0E97289B" w14:textId="77777777" w:rsidR="008969AA" w:rsidRDefault="009119A6">
      <w:pPr>
        <w:keepNext/>
        <w:ind w:right="-2"/>
        <w:rPr>
          <w:sz w:val="22"/>
          <w:szCs w:val="22"/>
          <w:lang w:val="fi-FI"/>
        </w:rPr>
      </w:pPr>
      <w:r>
        <w:rPr>
          <w:b/>
          <w:sz w:val="22"/>
          <w:szCs w:val="22"/>
          <w:lang w:val="fi-FI"/>
        </w:rPr>
        <w:t>Jos unohdat ottaa Keppran</w:t>
      </w:r>
    </w:p>
    <w:p w14:paraId="0E97289C" w14:textId="77777777" w:rsidR="008969AA" w:rsidRDefault="009119A6">
      <w:pPr>
        <w:pStyle w:val="WW-BodyText3"/>
        <w:jc w:val="left"/>
        <w:rPr>
          <w:szCs w:val="22"/>
          <w:lang w:val="fi-FI"/>
        </w:rPr>
      </w:pPr>
      <w:r>
        <w:rPr>
          <w:b w:val="0"/>
          <w:szCs w:val="22"/>
          <w:lang w:val="fi-FI"/>
        </w:rPr>
        <w:t>Ota yhteys lääkäriisi, jos unohdat yhden tai useamman annoksen.</w:t>
      </w:r>
    </w:p>
    <w:p w14:paraId="0E97289D" w14:textId="77777777" w:rsidR="008969AA" w:rsidRDefault="009119A6">
      <w:pPr>
        <w:ind w:right="-2"/>
        <w:rPr>
          <w:sz w:val="22"/>
          <w:szCs w:val="22"/>
          <w:lang w:val="fi-FI"/>
        </w:rPr>
      </w:pPr>
      <w:r>
        <w:rPr>
          <w:sz w:val="22"/>
          <w:szCs w:val="22"/>
          <w:lang w:val="fi-FI"/>
        </w:rPr>
        <w:t>Älä ota kaksinkertaista annosta korvataksesi unohtamasi tabletin.</w:t>
      </w:r>
    </w:p>
    <w:p w14:paraId="0E97289E" w14:textId="77777777" w:rsidR="008969AA" w:rsidRDefault="008969AA">
      <w:pPr>
        <w:ind w:right="-2"/>
        <w:rPr>
          <w:sz w:val="22"/>
          <w:szCs w:val="22"/>
          <w:lang w:val="fi-FI"/>
        </w:rPr>
      </w:pPr>
    </w:p>
    <w:p w14:paraId="0E97289F" w14:textId="77777777" w:rsidR="008969AA" w:rsidRDefault="009119A6">
      <w:pPr>
        <w:keepNext/>
        <w:ind w:right="-2"/>
        <w:rPr>
          <w:sz w:val="22"/>
          <w:szCs w:val="22"/>
          <w:lang w:val="fi-FI"/>
        </w:rPr>
      </w:pPr>
      <w:r>
        <w:rPr>
          <w:b/>
          <w:bCs/>
          <w:sz w:val="22"/>
          <w:szCs w:val="22"/>
          <w:lang w:val="fi-FI"/>
        </w:rPr>
        <w:t>Jos lopetat Keppran oton</w:t>
      </w:r>
    </w:p>
    <w:p w14:paraId="0E9728A0" w14:textId="77777777" w:rsidR="008969AA" w:rsidRDefault="009119A6">
      <w:pPr>
        <w:rPr>
          <w:sz w:val="22"/>
          <w:szCs w:val="22"/>
          <w:lang w:val="fi-FI"/>
        </w:rPr>
      </w:pPr>
      <w:r>
        <w:rPr>
          <w:sz w:val="22"/>
          <w:szCs w:val="22"/>
          <w:lang w:val="fi-FI"/>
        </w:rPr>
        <w:t>Jos lääkitys lopetetaan, Keppran käyttö pitää lopettaa asteittain, jotta vältetään kohtausten lisääntyminen. Jos lääkärisi päättää, että Keppra-hoito lopetetaan, hän antaa ohjeet siitä, miten lääkitys lopetetaan vähitellen.</w:t>
      </w:r>
    </w:p>
    <w:p w14:paraId="0E9728A1" w14:textId="77777777" w:rsidR="008969AA" w:rsidRDefault="008969AA">
      <w:pPr>
        <w:ind w:right="-2"/>
        <w:rPr>
          <w:sz w:val="22"/>
          <w:szCs w:val="22"/>
          <w:lang w:val="fi-FI"/>
        </w:rPr>
      </w:pPr>
    </w:p>
    <w:p w14:paraId="0E9728A2" w14:textId="77777777" w:rsidR="008969AA" w:rsidRDefault="009119A6">
      <w:pPr>
        <w:ind w:right="-2"/>
        <w:rPr>
          <w:sz w:val="22"/>
          <w:szCs w:val="22"/>
          <w:lang w:val="fi-FI"/>
        </w:rPr>
      </w:pPr>
      <w:r>
        <w:rPr>
          <w:sz w:val="22"/>
          <w:szCs w:val="22"/>
          <w:lang w:val="fi-FI"/>
        </w:rPr>
        <w:lastRenderedPageBreak/>
        <w:t>Jos sinulla on kysymyksiä tämän lääkkeen käytöstä, käänny lääkärin tai apteekkihenkilökunnan puoleen.</w:t>
      </w:r>
    </w:p>
    <w:p w14:paraId="0E9728A3" w14:textId="77777777" w:rsidR="008969AA" w:rsidRDefault="008969AA">
      <w:pPr>
        <w:ind w:right="-2"/>
        <w:rPr>
          <w:sz w:val="22"/>
          <w:szCs w:val="22"/>
          <w:lang w:val="fi-FI"/>
        </w:rPr>
      </w:pPr>
    </w:p>
    <w:p w14:paraId="0E9728A4" w14:textId="77777777" w:rsidR="008969AA" w:rsidRDefault="008969AA">
      <w:pPr>
        <w:ind w:right="-29"/>
        <w:rPr>
          <w:sz w:val="22"/>
          <w:szCs w:val="22"/>
          <w:lang w:val="fi-FI"/>
        </w:rPr>
      </w:pPr>
    </w:p>
    <w:p w14:paraId="0E9728A5" w14:textId="77777777" w:rsidR="008969AA" w:rsidRDefault="009119A6">
      <w:pPr>
        <w:keepNext/>
        <w:ind w:right="-29"/>
        <w:rPr>
          <w:sz w:val="22"/>
          <w:szCs w:val="22"/>
          <w:lang w:val="fi-FI"/>
        </w:rPr>
      </w:pPr>
      <w:r>
        <w:rPr>
          <w:b/>
          <w:sz w:val="22"/>
          <w:szCs w:val="22"/>
          <w:lang w:val="fi-FI"/>
        </w:rPr>
        <w:t>4.</w:t>
      </w:r>
      <w:r>
        <w:rPr>
          <w:b/>
          <w:sz w:val="22"/>
          <w:szCs w:val="22"/>
          <w:lang w:val="fi-FI"/>
        </w:rPr>
        <w:tab/>
        <w:t>Mahdolliset haittavaikutukset</w:t>
      </w:r>
    </w:p>
    <w:p w14:paraId="0E9728A6" w14:textId="77777777" w:rsidR="008969AA" w:rsidRDefault="008969AA">
      <w:pPr>
        <w:keepNext/>
        <w:ind w:right="-29"/>
        <w:rPr>
          <w:sz w:val="22"/>
          <w:szCs w:val="22"/>
          <w:lang w:val="fi-FI"/>
        </w:rPr>
      </w:pPr>
    </w:p>
    <w:p w14:paraId="0E9728A7" w14:textId="77777777" w:rsidR="008969AA" w:rsidRDefault="009119A6">
      <w:pPr>
        <w:ind w:right="-29"/>
        <w:rPr>
          <w:sz w:val="22"/>
          <w:szCs w:val="22"/>
          <w:lang w:val="fi-FI"/>
        </w:rPr>
      </w:pPr>
      <w:r>
        <w:rPr>
          <w:sz w:val="22"/>
          <w:szCs w:val="22"/>
          <w:lang w:val="fi-FI"/>
        </w:rPr>
        <w:t>Kuten kaikki lääkkeet, tämäkin lääke voi aiheuttaa haittavaikutuksia. Kaikki eivät kuitenkaan niitä saa.</w:t>
      </w:r>
    </w:p>
    <w:p w14:paraId="0E9728A8" w14:textId="77777777" w:rsidR="008969AA" w:rsidRDefault="008969AA">
      <w:pPr>
        <w:ind w:right="-29"/>
        <w:rPr>
          <w:sz w:val="22"/>
          <w:szCs w:val="22"/>
          <w:lang w:val="fi-FI"/>
        </w:rPr>
      </w:pPr>
    </w:p>
    <w:p w14:paraId="0E9728A9" w14:textId="77777777" w:rsidR="008969AA" w:rsidRDefault="009119A6">
      <w:pPr>
        <w:keepNext/>
        <w:ind w:right="-28"/>
        <w:rPr>
          <w:sz w:val="22"/>
          <w:szCs w:val="22"/>
          <w:lang w:val="fi-FI"/>
        </w:rPr>
      </w:pPr>
      <w:r>
        <w:rPr>
          <w:b/>
          <w:sz w:val="22"/>
          <w:szCs w:val="22"/>
          <w:lang w:val="fi-FI"/>
        </w:rPr>
        <w:t>Kerro heti lääkärille tai mene lähimmälle päivystyspoliklinikalle, jos sinulla ilmenee seuraavaa:</w:t>
      </w:r>
    </w:p>
    <w:p w14:paraId="0E9728AA" w14:textId="77777777" w:rsidR="008969AA" w:rsidRDefault="008969AA">
      <w:pPr>
        <w:keepNext/>
        <w:ind w:right="-28"/>
        <w:rPr>
          <w:sz w:val="22"/>
          <w:szCs w:val="22"/>
          <w:lang w:val="fi-FI"/>
        </w:rPr>
      </w:pPr>
    </w:p>
    <w:p w14:paraId="0E9728AB" w14:textId="77777777" w:rsidR="008969AA" w:rsidRDefault="009119A6">
      <w:pPr>
        <w:keepNext/>
        <w:numPr>
          <w:ilvl w:val="0"/>
          <w:numId w:val="8"/>
        </w:numPr>
        <w:ind w:left="567" w:right="-28" w:hanging="567"/>
        <w:rPr>
          <w:sz w:val="22"/>
          <w:szCs w:val="22"/>
          <w:lang w:val="fi-FI"/>
        </w:rPr>
      </w:pPr>
      <w:r>
        <w:rPr>
          <w:sz w:val="22"/>
          <w:szCs w:val="22"/>
          <w:lang w:val="fi-FI"/>
        </w:rPr>
        <w:t>heikkous, pyörrytyksen tunne tai huimaus tai hengitysvaikeus, sillä nämä saattavat olla vakavan allergisen (anafylaktisen) reaktion merkkejä</w:t>
      </w:r>
    </w:p>
    <w:p w14:paraId="0E9728AC" w14:textId="77777777" w:rsidR="008969AA" w:rsidRDefault="009119A6">
      <w:pPr>
        <w:numPr>
          <w:ilvl w:val="0"/>
          <w:numId w:val="8"/>
        </w:numPr>
        <w:ind w:left="567" w:right="-29" w:hanging="567"/>
        <w:rPr>
          <w:sz w:val="22"/>
          <w:szCs w:val="22"/>
          <w:lang w:val="fi-FI"/>
        </w:rPr>
      </w:pPr>
      <w:r>
        <w:rPr>
          <w:sz w:val="22"/>
          <w:szCs w:val="22"/>
          <w:lang w:val="fi-FI"/>
        </w:rPr>
        <w:t>kasvojen, huulten, kielen ja kurkun turpoaminen (Quincken edeema)</w:t>
      </w:r>
    </w:p>
    <w:p w14:paraId="0E9728AD" w14:textId="77777777" w:rsidR="008969AA" w:rsidRDefault="009119A6">
      <w:pPr>
        <w:numPr>
          <w:ilvl w:val="0"/>
          <w:numId w:val="8"/>
        </w:numPr>
        <w:ind w:left="567" w:right="-29" w:hanging="567"/>
        <w:rPr>
          <w:sz w:val="22"/>
          <w:szCs w:val="22"/>
          <w:lang w:val="fi-FI"/>
        </w:rPr>
      </w:pPr>
      <w:r>
        <w:rPr>
          <w:sz w:val="22"/>
          <w:szCs w:val="22"/>
          <w:lang w:val="fi-FI"/>
        </w:rPr>
        <w:t>nuhakuumeen kaltaiset oireet ja kasvoihottuma, joka leviää laajemmalle ja johon liittyy korkea kuume; verikokein todettava maksaentsyymipitoisuuksien suureneminen ja tietyntyyppisten valkosolujen määrän suureneminen (eosinofilia), imusolmukkeiden suureneminen ja muiden elinten osallisuus (yleisoireinen eosinofiilinen oireyhtymä, DRESS)</w:t>
      </w:r>
    </w:p>
    <w:p w14:paraId="0E9728AE" w14:textId="77777777" w:rsidR="008969AA" w:rsidRDefault="009119A6">
      <w:pPr>
        <w:numPr>
          <w:ilvl w:val="0"/>
          <w:numId w:val="8"/>
        </w:numPr>
        <w:ind w:left="567" w:right="-29" w:hanging="567"/>
        <w:rPr>
          <w:sz w:val="22"/>
          <w:szCs w:val="22"/>
          <w:lang w:val="fi-FI"/>
        </w:rPr>
      </w:pPr>
      <w:r>
        <w:rPr>
          <w:sz w:val="22"/>
          <w:szCs w:val="22"/>
          <w:lang w:val="fi-FI"/>
        </w:rPr>
        <w:t>sellaiset oireet kuten pieni virtsamäärä, väsymys, pahoinvointi, oksentelu, sekavuus ja säärten, nilkkojen tai jalkaterien turvotus, koska nämä voivat olla merkkejä munuaistoiminnan äkillisestä heikkenemisestä</w:t>
      </w:r>
    </w:p>
    <w:p w14:paraId="0E9728AF" w14:textId="77777777" w:rsidR="008969AA" w:rsidRDefault="009119A6">
      <w:pPr>
        <w:numPr>
          <w:ilvl w:val="0"/>
          <w:numId w:val="8"/>
        </w:numPr>
        <w:tabs>
          <w:tab w:val="left" w:pos="567"/>
        </w:tabs>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w:t>
      </w:r>
    </w:p>
    <w:p w14:paraId="0E9728B0" w14:textId="77777777" w:rsidR="008969AA" w:rsidRDefault="009119A6">
      <w:pPr>
        <w:numPr>
          <w:ilvl w:val="0"/>
          <w:numId w:val="8"/>
        </w:numPr>
        <w:tabs>
          <w:tab w:val="left" w:pos="567"/>
        </w:tabs>
        <w:ind w:left="567" w:right="-29" w:hanging="567"/>
        <w:rPr>
          <w:sz w:val="22"/>
          <w:szCs w:val="22"/>
          <w:lang w:val="fi-FI"/>
        </w:rPr>
      </w:pPr>
      <w:r>
        <w:rPr>
          <w:sz w:val="22"/>
          <w:szCs w:val="22"/>
          <w:lang w:val="fi-FI"/>
        </w:rPr>
        <w:t>laajalle levinnyt rakkulainen ihottuma ja ihon hilseily, erityisesti suun, nenän, silmien ja sukupuolielinten ympärillä (</w:t>
      </w:r>
      <w:r>
        <w:rPr>
          <w:i/>
          <w:sz w:val="22"/>
          <w:szCs w:val="22"/>
          <w:lang w:val="fi-FI"/>
        </w:rPr>
        <w:t>Stevens-Johnsonin oireyhtymä</w:t>
      </w:r>
      <w:r>
        <w:rPr>
          <w:sz w:val="22"/>
          <w:szCs w:val="22"/>
          <w:lang w:val="fi-FI"/>
        </w:rPr>
        <w:t>)</w:t>
      </w:r>
    </w:p>
    <w:p w14:paraId="0E9728B1" w14:textId="77777777" w:rsidR="008969AA" w:rsidRDefault="009119A6">
      <w:pPr>
        <w:numPr>
          <w:ilvl w:val="0"/>
          <w:numId w:val="8"/>
        </w:numPr>
        <w:tabs>
          <w:tab w:val="left" w:pos="567"/>
        </w:tabs>
        <w:ind w:left="567" w:right="-29" w:hanging="567"/>
        <w:rPr>
          <w:sz w:val="22"/>
          <w:szCs w:val="22"/>
          <w:lang w:val="fi-FI"/>
        </w:rPr>
      </w:pPr>
      <w:r>
        <w:rPr>
          <w:sz w:val="22"/>
          <w:szCs w:val="22"/>
          <w:lang w:val="fi-FI"/>
        </w:rPr>
        <w:t>vaikeampi ihottuma aiheuttaen ihon kuoriutumista yli 30 %:n alueella kehon pinta-alasta (</w:t>
      </w:r>
      <w:r>
        <w:rPr>
          <w:i/>
          <w:sz w:val="22"/>
          <w:szCs w:val="22"/>
          <w:lang w:val="fi-FI"/>
        </w:rPr>
        <w:t>toksinen epidermaalinen nekrolyysi</w:t>
      </w:r>
      <w:r>
        <w:rPr>
          <w:sz w:val="22"/>
          <w:szCs w:val="22"/>
          <w:lang w:val="fi-FI"/>
        </w:rPr>
        <w:t>).</w:t>
      </w:r>
    </w:p>
    <w:p w14:paraId="0E9728B2" w14:textId="77777777" w:rsidR="008969AA" w:rsidRDefault="009119A6">
      <w:pPr>
        <w:numPr>
          <w:ilvl w:val="0"/>
          <w:numId w:val="8"/>
        </w:numPr>
        <w:ind w:left="567" w:right="-29" w:hanging="567"/>
        <w:rPr>
          <w:sz w:val="22"/>
          <w:szCs w:val="22"/>
          <w:lang w:val="fi-FI"/>
        </w:rPr>
      </w:pPr>
      <w:r>
        <w:rPr>
          <w:sz w:val="22"/>
          <w:szCs w:val="22"/>
          <w:lang w:val="fi-FI"/>
        </w:rPr>
        <w:t>vakavien mielenterveysmuutosten merkit tai joku lähimmäisesi huomaa sinulla sekavuutta, uneliaisuutta, muistinmenetystä, muistin heikkenemistä (muistamattomuutta), epänormaalia käytöstä tai muita hermostoon liittyviä merkkejä, mukaan lukien pakkoliikkeet tai hallitsemattomat liikkeet. Nämä voivat olla aivosairauden (enkefalopatian) merkkejä.</w:t>
      </w:r>
    </w:p>
    <w:p w14:paraId="0E9728B3" w14:textId="77777777" w:rsidR="008969AA" w:rsidRDefault="008969AA">
      <w:pPr>
        <w:ind w:right="-29"/>
        <w:rPr>
          <w:sz w:val="22"/>
          <w:szCs w:val="22"/>
          <w:lang w:val="fi-FI"/>
        </w:rPr>
      </w:pPr>
    </w:p>
    <w:p w14:paraId="0E9728B4" w14:textId="77777777" w:rsidR="008969AA" w:rsidRDefault="009119A6">
      <w:pPr>
        <w:ind w:right="-29"/>
        <w:rPr>
          <w:sz w:val="22"/>
          <w:szCs w:val="22"/>
          <w:lang w:val="fi-FI"/>
        </w:rPr>
      </w:pPr>
      <w:r>
        <w:rPr>
          <w:sz w:val="22"/>
          <w:szCs w:val="22"/>
          <w:lang w:val="fi-FI"/>
        </w:rPr>
        <w:t xml:space="preserve">Yleisimmin ilmoitetut haittavaikutukset ovat nenänielun tulehdus, uneliaisuus, päänsärky, väsymys ja huimaus. Hoidon alussa tai annosta suurennettaessa jotkut haittavaikutuksista, kuten uneliaisuus, väsymys ja huimaus, voivat olla yleisempiä. Nämä haittavaikutukset kuitenkin lievittyvät ajan kuluessa. </w:t>
      </w:r>
    </w:p>
    <w:p w14:paraId="0E9728B5" w14:textId="77777777" w:rsidR="008969AA" w:rsidRDefault="008969AA">
      <w:pPr>
        <w:rPr>
          <w:sz w:val="22"/>
          <w:szCs w:val="22"/>
          <w:lang w:val="fi-FI"/>
        </w:rPr>
      </w:pPr>
    </w:p>
    <w:p w14:paraId="0E9728B6" w14:textId="77777777" w:rsidR="008969AA" w:rsidRDefault="009119A6">
      <w:pPr>
        <w:keepNext/>
        <w:ind w:right="-29"/>
        <w:rPr>
          <w:sz w:val="22"/>
          <w:szCs w:val="22"/>
          <w:lang w:val="fi-FI"/>
        </w:rPr>
      </w:pPr>
      <w:r>
        <w:rPr>
          <w:b/>
          <w:sz w:val="22"/>
          <w:szCs w:val="22"/>
          <w:lang w:val="fi-FI"/>
        </w:rPr>
        <w:t xml:space="preserve">Hyvin yleiset: </w:t>
      </w:r>
      <w:r>
        <w:rPr>
          <w:sz w:val="22"/>
          <w:szCs w:val="22"/>
          <w:lang w:val="fi-FI"/>
        </w:rPr>
        <w:t>saattaa esiintyä useammalla kuin 1 käyttäjällä 10:stä</w:t>
      </w:r>
    </w:p>
    <w:p w14:paraId="0E9728B7" w14:textId="77777777" w:rsidR="008969AA" w:rsidRDefault="009119A6">
      <w:pPr>
        <w:numPr>
          <w:ilvl w:val="0"/>
          <w:numId w:val="12"/>
        </w:numPr>
        <w:ind w:left="567" w:right="-29" w:hanging="567"/>
        <w:rPr>
          <w:sz w:val="22"/>
          <w:szCs w:val="22"/>
          <w:lang w:val="fi-FI"/>
        </w:rPr>
      </w:pPr>
      <w:r>
        <w:rPr>
          <w:sz w:val="22"/>
          <w:szCs w:val="22"/>
          <w:lang w:val="fi-FI"/>
        </w:rPr>
        <w:t>nenänielun tulehdus</w:t>
      </w:r>
    </w:p>
    <w:p w14:paraId="0E9728B8" w14:textId="77777777" w:rsidR="008969AA" w:rsidRDefault="009119A6">
      <w:pPr>
        <w:numPr>
          <w:ilvl w:val="0"/>
          <w:numId w:val="12"/>
        </w:numPr>
        <w:ind w:left="567" w:right="-29" w:hanging="567"/>
        <w:rPr>
          <w:sz w:val="22"/>
          <w:szCs w:val="22"/>
          <w:lang w:val="fi-FI"/>
        </w:rPr>
      </w:pPr>
      <w:r>
        <w:rPr>
          <w:sz w:val="22"/>
          <w:szCs w:val="22"/>
          <w:lang w:val="fi-FI"/>
        </w:rPr>
        <w:t>uneliaisuus, päänsärky.</w:t>
      </w:r>
    </w:p>
    <w:p w14:paraId="0E9728B9" w14:textId="77777777" w:rsidR="008969AA" w:rsidRDefault="008969AA">
      <w:pPr>
        <w:ind w:right="-29"/>
        <w:rPr>
          <w:sz w:val="22"/>
          <w:szCs w:val="22"/>
          <w:lang w:val="fi-FI"/>
        </w:rPr>
      </w:pPr>
    </w:p>
    <w:p w14:paraId="0E9728BA" w14:textId="77777777" w:rsidR="008969AA" w:rsidRDefault="009119A6">
      <w:pPr>
        <w:keepNext/>
        <w:ind w:right="-28"/>
        <w:rPr>
          <w:sz w:val="22"/>
          <w:szCs w:val="22"/>
          <w:lang w:val="fi-FI"/>
        </w:rPr>
      </w:pPr>
      <w:r>
        <w:rPr>
          <w:b/>
          <w:sz w:val="22"/>
          <w:szCs w:val="22"/>
          <w:lang w:val="fi-FI"/>
        </w:rPr>
        <w:t xml:space="preserve">Yleiset: </w:t>
      </w:r>
      <w:r>
        <w:rPr>
          <w:sz w:val="22"/>
          <w:szCs w:val="22"/>
          <w:lang w:val="fi-FI"/>
        </w:rPr>
        <w:t>saattaa esiintyä enintään 1 käyttäjällä 10:stä</w:t>
      </w:r>
    </w:p>
    <w:p w14:paraId="0E9728BB" w14:textId="77777777" w:rsidR="008969AA" w:rsidRDefault="009119A6">
      <w:pPr>
        <w:numPr>
          <w:ilvl w:val="0"/>
          <w:numId w:val="12"/>
        </w:numPr>
        <w:ind w:left="567" w:right="-29" w:hanging="567"/>
        <w:rPr>
          <w:sz w:val="22"/>
          <w:szCs w:val="22"/>
          <w:lang w:val="fi-FI"/>
        </w:rPr>
      </w:pPr>
      <w:r>
        <w:rPr>
          <w:sz w:val="22"/>
          <w:szCs w:val="22"/>
          <w:lang w:val="fi-FI"/>
        </w:rPr>
        <w:t>syömishäiriö (ruokahaluttomuus)</w:t>
      </w:r>
    </w:p>
    <w:p w14:paraId="0E9728BC" w14:textId="77777777" w:rsidR="008969AA" w:rsidRDefault="009119A6">
      <w:pPr>
        <w:numPr>
          <w:ilvl w:val="0"/>
          <w:numId w:val="10"/>
        </w:numPr>
        <w:ind w:left="567" w:right="-29" w:hanging="567"/>
        <w:rPr>
          <w:sz w:val="22"/>
          <w:szCs w:val="22"/>
          <w:lang w:val="fi-FI"/>
        </w:rPr>
      </w:pPr>
      <w:r>
        <w:rPr>
          <w:sz w:val="22"/>
          <w:szCs w:val="22"/>
          <w:lang w:val="fi-FI"/>
        </w:rPr>
        <w:t>masennus, vihamielisyys tai aggressiivisuus, ahdistuneisuus, unettomuus, hermostuneisuus tai ärtyneisyys</w:t>
      </w:r>
    </w:p>
    <w:p w14:paraId="0E9728BD" w14:textId="77777777" w:rsidR="008969AA" w:rsidRDefault="009119A6">
      <w:pPr>
        <w:numPr>
          <w:ilvl w:val="0"/>
          <w:numId w:val="10"/>
        </w:numPr>
        <w:ind w:left="567" w:right="-29" w:hanging="567"/>
        <w:rPr>
          <w:sz w:val="22"/>
          <w:szCs w:val="22"/>
          <w:lang w:val="fi-FI"/>
        </w:rPr>
      </w:pPr>
      <w:r>
        <w:rPr>
          <w:sz w:val="22"/>
          <w:szCs w:val="22"/>
          <w:lang w:val="fi-FI"/>
        </w:rPr>
        <w:t>kouristus, tasapainohäiriö, heitehuimaus (epävakauden tunne), letargia (energian- ja innokkuuden puute), vapina (tahdosta riippumaton)</w:t>
      </w:r>
    </w:p>
    <w:p w14:paraId="0E9728BE" w14:textId="77777777" w:rsidR="008969AA" w:rsidRDefault="009119A6">
      <w:pPr>
        <w:numPr>
          <w:ilvl w:val="0"/>
          <w:numId w:val="10"/>
        </w:numPr>
        <w:ind w:left="567" w:right="-29" w:hanging="567"/>
        <w:rPr>
          <w:sz w:val="22"/>
          <w:szCs w:val="22"/>
        </w:rPr>
      </w:pPr>
      <w:r>
        <w:rPr>
          <w:sz w:val="22"/>
          <w:szCs w:val="22"/>
          <w:lang w:val="fi-FI"/>
        </w:rPr>
        <w:t>kiertohuimaus</w:t>
      </w:r>
    </w:p>
    <w:p w14:paraId="0E9728BF" w14:textId="77777777" w:rsidR="008969AA" w:rsidRDefault="009119A6">
      <w:pPr>
        <w:numPr>
          <w:ilvl w:val="0"/>
          <w:numId w:val="10"/>
        </w:numPr>
        <w:ind w:left="567" w:right="-29" w:hanging="567"/>
        <w:rPr>
          <w:sz w:val="22"/>
          <w:szCs w:val="22"/>
        </w:rPr>
      </w:pPr>
      <w:r>
        <w:rPr>
          <w:sz w:val="22"/>
          <w:szCs w:val="22"/>
          <w:lang w:val="fi-FI"/>
        </w:rPr>
        <w:t>yskä</w:t>
      </w:r>
    </w:p>
    <w:p w14:paraId="0E9728C0" w14:textId="77777777" w:rsidR="008969AA" w:rsidRDefault="009119A6">
      <w:pPr>
        <w:numPr>
          <w:ilvl w:val="0"/>
          <w:numId w:val="10"/>
        </w:numPr>
        <w:ind w:left="567" w:right="-29" w:hanging="567"/>
        <w:rPr>
          <w:sz w:val="22"/>
          <w:szCs w:val="22"/>
        </w:rPr>
      </w:pPr>
      <w:r>
        <w:rPr>
          <w:sz w:val="22"/>
          <w:szCs w:val="22"/>
          <w:lang w:val="fi-FI"/>
        </w:rPr>
        <w:t>vatsakipu, ripuli, ruoansulatusvaivat, oksentelu, pahoinvointi</w:t>
      </w:r>
    </w:p>
    <w:p w14:paraId="0E9728C1" w14:textId="77777777" w:rsidR="008969AA" w:rsidRDefault="009119A6">
      <w:pPr>
        <w:numPr>
          <w:ilvl w:val="0"/>
          <w:numId w:val="10"/>
        </w:numPr>
        <w:ind w:left="567" w:right="-29" w:hanging="567"/>
        <w:rPr>
          <w:sz w:val="22"/>
          <w:szCs w:val="22"/>
        </w:rPr>
      </w:pPr>
      <w:r>
        <w:rPr>
          <w:sz w:val="22"/>
          <w:szCs w:val="22"/>
          <w:lang w:val="fi-FI"/>
        </w:rPr>
        <w:t>ihottuma</w:t>
      </w:r>
    </w:p>
    <w:p w14:paraId="0E9728C2" w14:textId="77777777" w:rsidR="008969AA" w:rsidRDefault="009119A6">
      <w:pPr>
        <w:numPr>
          <w:ilvl w:val="0"/>
          <w:numId w:val="10"/>
        </w:numPr>
        <w:ind w:left="567" w:right="-29" w:hanging="567"/>
        <w:rPr>
          <w:sz w:val="22"/>
          <w:szCs w:val="22"/>
        </w:rPr>
      </w:pPr>
      <w:r>
        <w:rPr>
          <w:sz w:val="22"/>
          <w:szCs w:val="22"/>
          <w:lang w:val="fi-FI"/>
        </w:rPr>
        <w:t>voimattomuus/väsymys.</w:t>
      </w:r>
    </w:p>
    <w:p w14:paraId="0E9728C3" w14:textId="77777777" w:rsidR="008969AA" w:rsidRDefault="008969AA">
      <w:pPr>
        <w:ind w:right="-29"/>
        <w:rPr>
          <w:sz w:val="22"/>
          <w:szCs w:val="22"/>
          <w:lang w:val="fi-FI"/>
        </w:rPr>
      </w:pPr>
    </w:p>
    <w:p w14:paraId="0E9728C4" w14:textId="77777777" w:rsidR="008969AA" w:rsidRDefault="009119A6">
      <w:pPr>
        <w:keepNext/>
        <w:ind w:right="-29"/>
        <w:rPr>
          <w:sz w:val="22"/>
          <w:szCs w:val="22"/>
          <w:lang w:val="fi-FI"/>
        </w:rPr>
      </w:pPr>
      <w:r>
        <w:rPr>
          <w:b/>
          <w:sz w:val="22"/>
          <w:szCs w:val="22"/>
          <w:lang w:val="fi-FI"/>
        </w:rPr>
        <w:t>Melko harvinaiset:</w:t>
      </w:r>
      <w:r>
        <w:rPr>
          <w:sz w:val="22"/>
          <w:szCs w:val="22"/>
          <w:lang w:val="fi-FI"/>
        </w:rPr>
        <w:t xml:space="preserve"> saattaa esiintyä enintään 1 käyttäjällä 100:sta</w:t>
      </w:r>
    </w:p>
    <w:p w14:paraId="0E9728C5" w14:textId="77777777" w:rsidR="008969AA" w:rsidRDefault="009119A6">
      <w:pPr>
        <w:numPr>
          <w:ilvl w:val="0"/>
          <w:numId w:val="11"/>
        </w:numPr>
        <w:ind w:left="567" w:right="-29" w:hanging="567"/>
        <w:rPr>
          <w:sz w:val="22"/>
          <w:szCs w:val="22"/>
        </w:rPr>
      </w:pPr>
      <w:r>
        <w:rPr>
          <w:sz w:val="22"/>
          <w:szCs w:val="22"/>
          <w:lang w:val="fi-FI"/>
        </w:rPr>
        <w:t>verihiutalemäärän pieneneminen, valkosolumäärän pieneneminen</w:t>
      </w:r>
    </w:p>
    <w:p w14:paraId="0E9728C6" w14:textId="77777777" w:rsidR="008969AA" w:rsidRDefault="009119A6">
      <w:pPr>
        <w:numPr>
          <w:ilvl w:val="0"/>
          <w:numId w:val="11"/>
        </w:numPr>
        <w:ind w:left="567" w:right="-29" w:hanging="567"/>
        <w:rPr>
          <w:sz w:val="22"/>
          <w:szCs w:val="22"/>
        </w:rPr>
      </w:pPr>
      <w:r>
        <w:rPr>
          <w:sz w:val="22"/>
          <w:szCs w:val="22"/>
          <w:lang w:val="fi-FI"/>
        </w:rPr>
        <w:t>painonlasku, painonnousu</w:t>
      </w:r>
    </w:p>
    <w:p w14:paraId="0E9728C7" w14:textId="77777777" w:rsidR="008969AA" w:rsidRDefault="009119A6">
      <w:pPr>
        <w:numPr>
          <w:ilvl w:val="0"/>
          <w:numId w:val="11"/>
        </w:numPr>
        <w:ind w:left="567" w:right="-29" w:hanging="567"/>
        <w:rPr>
          <w:sz w:val="22"/>
          <w:szCs w:val="22"/>
          <w:lang w:val="fi-FI"/>
        </w:rPr>
      </w:pPr>
      <w:r>
        <w:rPr>
          <w:sz w:val="22"/>
          <w:szCs w:val="22"/>
          <w:lang w:val="fi-FI"/>
        </w:rPr>
        <w:lastRenderedPageBreak/>
        <w:t>itsemurhayritys ja itsemurha-ajatukset, mielenterveyshäiriö, poikkeava käyttäytyminen, aistiharha, vihantunne, sekavuus, paniikkikohtaus, tunteiden epävakaisuus / mielialanvaihtelut, kiihtyneisyys</w:t>
      </w:r>
    </w:p>
    <w:p w14:paraId="0E9728C8" w14:textId="77777777" w:rsidR="008969AA" w:rsidRDefault="009119A6">
      <w:pPr>
        <w:numPr>
          <w:ilvl w:val="0"/>
          <w:numId w:val="11"/>
        </w:numPr>
        <w:ind w:left="567" w:right="-29" w:hanging="567"/>
        <w:rPr>
          <w:sz w:val="22"/>
          <w:szCs w:val="22"/>
          <w:lang w:val="fi-FI"/>
        </w:rPr>
      </w:pPr>
      <w:r>
        <w:rPr>
          <w:sz w:val="22"/>
          <w:szCs w:val="22"/>
          <w:lang w:val="fi-FI"/>
        </w:rPr>
        <w:t>muistinmenetys, muistin heikkeneminen (muistamattomuus), haparointi, tuntoharha (ihon kihelmöinti), tarkkaavaisuuden häiriintyminen (keskittymiskyvyn menetys)</w:t>
      </w:r>
    </w:p>
    <w:p w14:paraId="0E9728C9" w14:textId="77777777" w:rsidR="008969AA" w:rsidRDefault="009119A6">
      <w:pPr>
        <w:numPr>
          <w:ilvl w:val="0"/>
          <w:numId w:val="11"/>
        </w:numPr>
        <w:ind w:left="567" w:right="-29" w:hanging="567"/>
        <w:rPr>
          <w:sz w:val="22"/>
          <w:szCs w:val="22"/>
        </w:rPr>
      </w:pPr>
      <w:r>
        <w:rPr>
          <w:sz w:val="22"/>
          <w:szCs w:val="22"/>
          <w:lang w:val="fi-FI"/>
        </w:rPr>
        <w:t>kaksoiskuvat, näön sumeneminen</w:t>
      </w:r>
    </w:p>
    <w:p w14:paraId="0E9728CA" w14:textId="77777777" w:rsidR="008969AA" w:rsidRDefault="009119A6">
      <w:pPr>
        <w:numPr>
          <w:ilvl w:val="0"/>
          <w:numId w:val="11"/>
        </w:numPr>
        <w:ind w:left="567" w:right="-29" w:hanging="567"/>
        <w:rPr>
          <w:sz w:val="22"/>
          <w:szCs w:val="22"/>
        </w:rPr>
      </w:pPr>
      <w:r>
        <w:rPr>
          <w:sz w:val="22"/>
          <w:szCs w:val="22"/>
          <w:lang w:val="fi-FI"/>
        </w:rPr>
        <w:t>maksan toimintakokeiden suurentuneet/epänormaalit arvot</w:t>
      </w:r>
    </w:p>
    <w:p w14:paraId="0E9728CB" w14:textId="77777777" w:rsidR="008969AA" w:rsidRDefault="009119A6">
      <w:pPr>
        <w:numPr>
          <w:ilvl w:val="0"/>
          <w:numId w:val="11"/>
        </w:numPr>
        <w:ind w:left="567" w:right="-29" w:hanging="567"/>
        <w:rPr>
          <w:sz w:val="22"/>
          <w:szCs w:val="22"/>
        </w:rPr>
      </w:pPr>
      <w:r>
        <w:rPr>
          <w:sz w:val="22"/>
          <w:szCs w:val="22"/>
          <w:lang w:val="fi-FI"/>
        </w:rPr>
        <w:t>hiustenlähtö, ihottuma, kutina</w:t>
      </w:r>
    </w:p>
    <w:p w14:paraId="0E9728CC" w14:textId="77777777" w:rsidR="008969AA" w:rsidRDefault="009119A6">
      <w:pPr>
        <w:numPr>
          <w:ilvl w:val="0"/>
          <w:numId w:val="11"/>
        </w:numPr>
        <w:ind w:left="567" w:right="-29" w:hanging="567"/>
        <w:rPr>
          <w:sz w:val="22"/>
          <w:szCs w:val="22"/>
        </w:rPr>
      </w:pPr>
      <w:r>
        <w:rPr>
          <w:sz w:val="22"/>
          <w:szCs w:val="22"/>
          <w:lang w:val="fi-FI"/>
        </w:rPr>
        <w:t>lihasheikkous, lihaskipu</w:t>
      </w:r>
    </w:p>
    <w:p w14:paraId="0E9728CD" w14:textId="77777777" w:rsidR="008969AA" w:rsidRDefault="009119A6">
      <w:pPr>
        <w:numPr>
          <w:ilvl w:val="0"/>
          <w:numId w:val="11"/>
        </w:numPr>
        <w:ind w:left="567" w:right="-29" w:hanging="567"/>
        <w:rPr>
          <w:sz w:val="22"/>
          <w:szCs w:val="22"/>
        </w:rPr>
      </w:pPr>
      <w:r>
        <w:rPr>
          <w:sz w:val="22"/>
          <w:szCs w:val="22"/>
          <w:lang w:val="fi-FI"/>
        </w:rPr>
        <w:t>vamma.</w:t>
      </w:r>
    </w:p>
    <w:p w14:paraId="0E9728CE" w14:textId="77777777" w:rsidR="008969AA" w:rsidRDefault="008969AA">
      <w:pPr>
        <w:ind w:right="-29"/>
        <w:rPr>
          <w:sz w:val="22"/>
          <w:szCs w:val="22"/>
          <w:lang w:val="fi-FI"/>
        </w:rPr>
      </w:pPr>
    </w:p>
    <w:p w14:paraId="0E9728CF" w14:textId="77777777" w:rsidR="008969AA" w:rsidRDefault="009119A6">
      <w:pPr>
        <w:keepNext/>
        <w:ind w:right="-29"/>
        <w:rPr>
          <w:sz w:val="22"/>
          <w:szCs w:val="22"/>
          <w:lang w:val="fi-FI"/>
        </w:rPr>
      </w:pPr>
      <w:r>
        <w:rPr>
          <w:b/>
          <w:sz w:val="22"/>
          <w:szCs w:val="22"/>
          <w:lang w:val="fi-FI"/>
        </w:rPr>
        <w:t>Harvinaiset:</w:t>
      </w:r>
      <w:r>
        <w:rPr>
          <w:sz w:val="22"/>
          <w:szCs w:val="22"/>
          <w:lang w:val="fi-FI"/>
        </w:rPr>
        <w:t xml:space="preserve"> saattaa esiintyä enintään 1 käyttäjällä 1 000:sta</w:t>
      </w:r>
    </w:p>
    <w:p w14:paraId="0E9728D0" w14:textId="77777777" w:rsidR="008969AA" w:rsidRDefault="009119A6">
      <w:pPr>
        <w:numPr>
          <w:ilvl w:val="0"/>
          <w:numId w:val="20"/>
        </w:numPr>
        <w:ind w:left="567" w:right="-29" w:hanging="567"/>
        <w:rPr>
          <w:sz w:val="22"/>
          <w:szCs w:val="22"/>
        </w:rPr>
      </w:pPr>
      <w:r>
        <w:rPr>
          <w:sz w:val="22"/>
          <w:szCs w:val="22"/>
          <w:lang w:val="fi-FI"/>
        </w:rPr>
        <w:t>infektio</w:t>
      </w:r>
    </w:p>
    <w:p w14:paraId="0E9728D1" w14:textId="77777777" w:rsidR="008969AA" w:rsidRDefault="009119A6">
      <w:pPr>
        <w:numPr>
          <w:ilvl w:val="0"/>
          <w:numId w:val="20"/>
        </w:numPr>
        <w:ind w:left="567" w:right="-29" w:hanging="567"/>
        <w:rPr>
          <w:sz w:val="22"/>
          <w:szCs w:val="22"/>
        </w:rPr>
      </w:pPr>
      <w:r>
        <w:rPr>
          <w:sz w:val="22"/>
          <w:szCs w:val="22"/>
          <w:lang w:val="fi-FI"/>
        </w:rPr>
        <w:t>kaikkien verisolutyyppien määrän väheneminen</w:t>
      </w:r>
    </w:p>
    <w:p w14:paraId="0E9728D2" w14:textId="77777777" w:rsidR="008969AA" w:rsidRDefault="009119A6">
      <w:pPr>
        <w:numPr>
          <w:ilvl w:val="0"/>
          <w:numId w:val="20"/>
        </w:numPr>
        <w:ind w:left="567" w:right="-29" w:hanging="567"/>
        <w:rPr>
          <w:sz w:val="22"/>
          <w:szCs w:val="22"/>
          <w:lang w:val="fi-FI"/>
        </w:rPr>
      </w:pPr>
      <w:r>
        <w:rPr>
          <w:sz w:val="22"/>
          <w:szCs w:val="22"/>
          <w:lang w:val="fi-FI"/>
        </w:rPr>
        <w:t>vaikeat allergiset reaktiot (DRESS, anafylaktinen reaktio [vaikea ja merkittävä allerginen reaktio], Quincken edeema [kasvojen, huulten, kielen ja kurkun turpoaminen])</w:t>
      </w:r>
    </w:p>
    <w:p w14:paraId="0E9728D3" w14:textId="77777777" w:rsidR="008969AA" w:rsidRDefault="009119A6">
      <w:pPr>
        <w:numPr>
          <w:ilvl w:val="0"/>
          <w:numId w:val="20"/>
        </w:numPr>
        <w:ind w:left="567" w:right="-29" w:hanging="567"/>
        <w:rPr>
          <w:sz w:val="22"/>
          <w:szCs w:val="22"/>
        </w:rPr>
      </w:pPr>
      <w:r>
        <w:rPr>
          <w:sz w:val="22"/>
          <w:szCs w:val="22"/>
          <w:lang w:val="fi-FI"/>
        </w:rPr>
        <w:t>veren natriumpitoisuuden aleneminen</w:t>
      </w:r>
    </w:p>
    <w:p w14:paraId="0E9728D4" w14:textId="77777777" w:rsidR="008969AA" w:rsidRDefault="009119A6">
      <w:pPr>
        <w:numPr>
          <w:ilvl w:val="0"/>
          <w:numId w:val="20"/>
        </w:numPr>
        <w:ind w:left="567" w:right="-29" w:hanging="567"/>
        <w:rPr>
          <w:sz w:val="22"/>
          <w:szCs w:val="22"/>
          <w:lang w:val="fi-FI"/>
        </w:rPr>
      </w:pPr>
      <w:r>
        <w:rPr>
          <w:sz w:val="22"/>
          <w:szCs w:val="22"/>
          <w:lang w:val="fi-FI"/>
        </w:rPr>
        <w:t>itsemurha, persoonallisuushäiriöt (käyttäytymisongelmat), poikkeava ajattelu (ajattelun hitaus, keskittymisvaikeus)</w:t>
      </w:r>
    </w:p>
    <w:p w14:paraId="0E9728D5" w14:textId="77777777" w:rsidR="008969AA" w:rsidRDefault="009119A6">
      <w:pPr>
        <w:numPr>
          <w:ilvl w:val="0"/>
          <w:numId w:val="20"/>
        </w:numPr>
        <w:ind w:left="567" w:right="-29" w:hanging="567"/>
        <w:rPr>
          <w:sz w:val="22"/>
          <w:szCs w:val="22"/>
        </w:rPr>
      </w:pPr>
      <w:r>
        <w:rPr>
          <w:sz w:val="22"/>
          <w:szCs w:val="22"/>
          <w:lang w:val="fi-FI"/>
        </w:rPr>
        <w:t>delirium</w:t>
      </w:r>
    </w:p>
    <w:p w14:paraId="0E9728D6" w14:textId="77777777" w:rsidR="008969AA" w:rsidRDefault="009119A6">
      <w:pPr>
        <w:numPr>
          <w:ilvl w:val="0"/>
          <w:numId w:val="20"/>
        </w:numPr>
        <w:ind w:left="567" w:right="-29" w:hanging="567"/>
        <w:rPr>
          <w:sz w:val="22"/>
          <w:szCs w:val="22"/>
          <w:lang w:val="fi-FI"/>
        </w:rPr>
      </w:pPr>
      <w:r>
        <w:rPr>
          <w:sz w:val="22"/>
          <w:szCs w:val="22"/>
          <w:lang w:val="fi-FI"/>
        </w:rPr>
        <w:t>enkefalopatia (katso yksityiskohtainen kuvaus oireista kohdasta ”Kerro heti lääkärille”)</w:t>
      </w:r>
    </w:p>
    <w:p w14:paraId="0E9728D7" w14:textId="77777777" w:rsidR="008969AA" w:rsidRDefault="009119A6">
      <w:pPr>
        <w:numPr>
          <w:ilvl w:val="0"/>
          <w:numId w:val="20"/>
        </w:numPr>
        <w:ind w:left="567" w:right="-29" w:hanging="567"/>
        <w:rPr>
          <w:sz w:val="22"/>
          <w:szCs w:val="22"/>
          <w:lang w:val="fi-FI"/>
        </w:rPr>
      </w:pPr>
      <w:r>
        <w:rPr>
          <w:sz w:val="22"/>
          <w:szCs w:val="22"/>
          <w:lang w:val="fi-FI"/>
        </w:rPr>
        <w:t>kouristuskohtaukset voivat pahentua tai niitä voi esiintyä aiempaa useammin</w:t>
      </w:r>
    </w:p>
    <w:p w14:paraId="0E9728D8" w14:textId="77777777" w:rsidR="008969AA" w:rsidRDefault="009119A6">
      <w:pPr>
        <w:numPr>
          <w:ilvl w:val="0"/>
          <w:numId w:val="20"/>
        </w:numPr>
        <w:ind w:left="567" w:right="-29" w:hanging="567"/>
        <w:rPr>
          <w:sz w:val="22"/>
          <w:szCs w:val="22"/>
          <w:lang w:val="fi-FI"/>
        </w:rPr>
      </w:pPr>
      <w:r>
        <w:rPr>
          <w:sz w:val="22"/>
          <w:szCs w:val="22"/>
          <w:lang w:val="fi-FI"/>
        </w:rPr>
        <w:t>pään, ylävartalon ja raajojen lihasten hallitsematon nytkähtely, pakkoliikkeet, lihastoiminnan ylivilkkaus</w:t>
      </w:r>
    </w:p>
    <w:p w14:paraId="0E9728D9" w14:textId="77777777" w:rsidR="008969AA" w:rsidRDefault="009119A6">
      <w:pPr>
        <w:pStyle w:val="ListParagraph"/>
        <w:numPr>
          <w:ilvl w:val="0"/>
          <w:numId w:val="20"/>
        </w:numPr>
        <w:spacing w:line="240" w:lineRule="auto"/>
        <w:ind w:left="567" w:right="-29" w:hanging="567"/>
        <w:rPr>
          <w:szCs w:val="22"/>
          <w:lang w:val="fi-FI"/>
        </w:rPr>
      </w:pPr>
      <w:r>
        <w:rPr>
          <w:szCs w:val="22"/>
          <w:lang w:val="fi-FI"/>
        </w:rPr>
        <w:t>sydänrytmin muutos (sydänsähkökäyrässä)</w:t>
      </w:r>
    </w:p>
    <w:p w14:paraId="0E9728DA" w14:textId="77777777" w:rsidR="008969AA" w:rsidRDefault="009119A6">
      <w:pPr>
        <w:numPr>
          <w:ilvl w:val="0"/>
          <w:numId w:val="20"/>
        </w:numPr>
        <w:ind w:left="567" w:right="-29" w:hanging="567"/>
        <w:rPr>
          <w:sz w:val="22"/>
          <w:szCs w:val="22"/>
        </w:rPr>
      </w:pPr>
      <w:r>
        <w:rPr>
          <w:sz w:val="22"/>
          <w:szCs w:val="22"/>
          <w:lang w:val="fi-FI"/>
        </w:rPr>
        <w:t>haimatulehdus</w:t>
      </w:r>
    </w:p>
    <w:p w14:paraId="0E9728DB" w14:textId="77777777" w:rsidR="008969AA" w:rsidRDefault="009119A6">
      <w:pPr>
        <w:numPr>
          <w:ilvl w:val="0"/>
          <w:numId w:val="20"/>
        </w:numPr>
        <w:ind w:left="567" w:right="-29" w:hanging="567"/>
        <w:rPr>
          <w:sz w:val="22"/>
          <w:szCs w:val="22"/>
        </w:rPr>
      </w:pPr>
      <w:r>
        <w:rPr>
          <w:sz w:val="22"/>
          <w:szCs w:val="22"/>
          <w:lang w:val="fi-FI"/>
        </w:rPr>
        <w:t>maksan vajaatoiminta, maksatulehdus</w:t>
      </w:r>
    </w:p>
    <w:p w14:paraId="0E9728DC" w14:textId="77777777" w:rsidR="008969AA" w:rsidRDefault="009119A6">
      <w:pPr>
        <w:numPr>
          <w:ilvl w:val="0"/>
          <w:numId w:val="20"/>
        </w:numPr>
        <w:ind w:left="567" w:right="-29" w:hanging="567"/>
        <w:rPr>
          <w:sz w:val="22"/>
          <w:szCs w:val="22"/>
        </w:rPr>
      </w:pPr>
      <w:r>
        <w:rPr>
          <w:sz w:val="22"/>
          <w:szCs w:val="22"/>
          <w:lang w:val="fi-FI"/>
        </w:rPr>
        <w:t>munuaistoiminnan äkillinen heikkeneminen</w:t>
      </w:r>
    </w:p>
    <w:p w14:paraId="0E9728DD" w14:textId="77777777" w:rsidR="008969AA" w:rsidRDefault="009119A6">
      <w:pPr>
        <w:numPr>
          <w:ilvl w:val="0"/>
          <w:numId w:val="20"/>
        </w:numPr>
        <w:tabs>
          <w:tab w:val="left" w:pos="567"/>
        </w:tabs>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 laajalle levinnyt rakkulainen ihottuma ja ihon hilseily, erityisesti suun, nenän, silmien ja sukupuolielinten ympärillä (</w:t>
      </w:r>
      <w:r>
        <w:rPr>
          <w:i/>
          <w:sz w:val="22"/>
          <w:szCs w:val="22"/>
          <w:lang w:val="fi-FI"/>
        </w:rPr>
        <w:t>Stevens-Johnsonin oireyhtymä</w:t>
      </w:r>
      <w:r>
        <w:rPr>
          <w:sz w:val="22"/>
          <w:szCs w:val="22"/>
          <w:lang w:val="fi-FI"/>
        </w:rPr>
        <w:t>), sekä vaikeampi muoto, joka aiheuttaa ihon kuoriutumista yli 30 %:n alueella kehon pinta-alasta (</w:t>
      </w:r>
      <w:r>
        <w:rPr>
          <w:i/>
          <w:sz w:val="22"/>
          <w:szCs w:val="22"/>
          <w:lang w:val="fi-FI"/>
        </w:rPr>
        <w:t>toksinen epidermaalinen nekrolyysi</w:t>
      </w:r>
      <w:r>
        <w:rPr>
          <w:sz w:val="22"/>
          <w:szCs w:val="22"/>
          <w:lang w:val="fi-FI"/>
        </w:rPr>
        <w:t>)</w:t>
      </w:r>
    </w:p>
    <w:p w14:paraId="0E9728DE" w14:textId="77777777" w:rsidR="008969AA" w:rsidRDefault="009119A6">
      <w:pPr>
        <w:numPr>
          <w:ilvl w:val="0"/>
          <w:numId w:val="20"/>
        </w:numPr>
        <w:tabs>
          <w:tab w:val="left" w:pos="567"/>
        </w:tabs>
        <w:ind w:left="567" w:right="-29" w:hanging="567"/>
        <w:rPr>
          <w:sz w:val="22"/>
          <w:szCs w:val="22"/>
          <w:lang w:val="fi-FI"/>
        </w:rPr>
      </w:pPr>
      <w:r>
        <w:rPr>
          <w:sz w:val="22"/>
          <w:szCs w:val="22"/>
          <w:lang w:val="fi-FI"/>
        </w:rPr>
        <w:t>rabdomyolyysi (lihaskudoksen hajoaminen) ja rabdomyolyysiin liittyvä veren kreatiinikinaasipitoisuuden suureneminen. Näitä ilmenee merkitsevästi enemmän japanilaispotilailla kuin muilla potilailla</w:t>
      </w:r>
    </w:p>
    <w:p w14:paraId="0E9728DF" w14:textId="77777777" w:rsidR="008969AA" w:rsidRDefault="009119A6">
      <w:pPr>
        <w:numPr>
          <w:ilvl w:val="0"/>
          <w:numId w:val="20"/>
        </w:numPr>
        <w:tabs>
          <w:tab w:val="left" w:pos="567"/>
        </w:tabs>
        <w:ind w:left="567" w:right="-29" w:hanging="567"/>
        <w:rPr>
          <w:sz w:val="22"/>
          <w:szCs w:val="22"/>
        </w:rPr>
      </w:pPr>
      <w:r>
        <w:rPr>
          <w:sz w:val="22"/>
          <w:szCs w:val="22"/>
          <w:lang w:val="fi-FI"/>
        </w:rPr>
        <w:t>ontuminen tai kävelyvaikeudet</w:t>
      </w:r>
    </w:p>
    <w:p w14:paraId="0E9728E0" w14:textId="77777777" w:rsidR="008969AA" w:rsidRDefault="009119A6">
      <w:pPr>
        <w:numPr>
          <w:ilvl w:val="0"/>
          <w:numId w:val="20"/>
        </w:numPr>
        <w:tabs>
          <w:tab w:val="left" w:pos="567"/>
        </w:tabs>
        <w:ind w:left="567" w:right="-29" w:hanging="567"/>
        <w:rPr>
          <w:sz w:val="22"/>
          <w:szCs w:val="22"/>
          <w:lang w:val="fi-FI"/>
        </w:rPr>
      </w:pPr>
      <w:r>
        <w:rPr>
          <w:sz w:val="22"/>
          <w:szCs w:val="22"/>
          <w:lang w:val="fi-FI"/>
        </w:rPr>
        <w:t xml:space="preserve">seuraavien yhdistelmä: kuume, lihasjäykkyys, epävakaa verenpaine ja sydämen syke, sekavuus, matala tajunnantaso (voivat olla merkkejä </w:t>
      </w:r>
      <w:r>
        <w:rPr>
          <w:i/>
          <w:iCs/>
          <w:sz w:val="22"/>
          <w:szCs w:val="22"/>
          <w:lang w:val="fi-FI"/>
        </w:rPr>
        <w:t xml:space="preserve">pahanlaatuinen neuroleptioireyhtymä </w:t>
      </w:r>
      <w:r>
        <w:rPr>
          <w:i/>
          <w:iCs/>
          <w:sz w:val="22"/>
          <w:szCs w:val="22"/>
          <w:lang w:val="fi-FI"/>
        </w:rPr>
        <w:noBreakHyphen/>
      </w:r>
      <w:r>
        <w:rPr>
          <w:iCs/>
          <w:sz w:val="22"/>
          <w:szCs w:val="22"/>
          <w:lang w:val="fi-FI"/>
        </w:rPr>
        <w:t>nimisestä tilasta</w:t>
      </w:r>
      <w:r>
        <w:rPr>
          <w:sz w:val="22"/>
          <w:szCs w:val="22"/>
          <w:lang w:val="fi-FI"/>
        </w:rPr>
        <w:t>). Näitä ilmenee merkitsevästi enemmän japanilaispotilailla kuin muilla potilailla.</w:t>
      </w:r>
      <w:bookmarkStart w:id="205" w:name="move126224693"/>
      <w:bookmarkEnd w:id="205"/>
    </w:p>
    <w:p w14:paraId="0E9728E1" w14:textId="77777777" w:rsidR="008969AA" w:rsidRDefault="008969AA">
      <w:pPr>
        <w:ind w:left="567" w:right="-29"/>
        <w:rPr>
          <w:sz w:val="22"/>
          <w:szCs w:val="22"/>
          <w:lang w:val="fi-FI"/>
        </w:rPr>
      </w:pPr>
    </w:p>
    <w:p w14:paraId="0E9728E2" w14:textId="77777777" w:rsidR="008969AA" w:rsidRDefault="009119A6">
      <w:pPr>
        <w:keepNext/>
        <w:ind w:right="-29"/>
        <w:rPr>
          <w:szCs w:val="22"/>
          <w:lang w:val="fi-FI"/>
        </w:rPr>
      </w:pPr>
      <w:r>
        <w:rPr>
          <w:b/>
          <w:sz w:val="22"/>
          <w:szCs w:val="22"/>
          <w:lang w:val="fi-FI"/>
        </w:rPr>
        <w:t>Hyvin harvinaiset:</w:t>
      </w:r>
      <w:r>
        <w:rPr>
          <w:sz w:val="22"/>
          <w:szCs w:val="22"/>
          <w:lang w:val="fi-FI"/>
        </w:rPr>
        <w:t xml:space="preserve"> saattaa esiintyä enintään 1 käyttäjällä 10 000:sta</w:t>
      </w:r>
    </w:p>
    <w:p w14:paraId="0E9728E3" w14:textId="77777777" w:rsidR="008969AA" w:rsidRDefault="009119A6">
      <w:pPr>
        <w:pStyle w:val="ListParagraph"/>
        <w:numPr>
          <w:ilvl w:val="0"/>
          <w:numId w:val="34"/>
        </w:numPr>
        <w:ind w:left="540" w:right="-29" w:hanging="540"/>
        <w:rPr>
          <w:szCs w:val="22"/>
          <w:lang w:val="fi-FI"/>
        </w:rPr>
      </w:pPr>
      <w:r>
        <w:rPr>
          <w:szCs w:val="22"/>
          <w:lang w:val="fi-FI"/>
        </w:rPr>
        <w:t>toistuvat ei-toivotut ajatukset tai tuntemukset tai tarve toistaa jotakin toimintaa (pakko-oireinen häiriö).</w:t>
      </w:r>
    </w:p>
    <w:p w14:paraId="0E9728E4" w14:textId="77777777" w:rsidR="008969AA" w:rsidRDefault="008969AA">
      <w:pPr>
        <w:ind w:right="-29"/>
        <w:rPr>
          <w:sz w:val="22"/>
          <w:szCs w:val="22"/>
          <w:lang w:val="fi-FI"/>
        </w:rPr>
      </w:pPr>
      <w:bookmarkStart w:id="206" w:name="move1262246931"/>
      <w:bookmarkEnd w:id="206"/>
    </w:p>
    <w:p w14:paraId="0E9728E5" w14:textId="77777777" w:rsidR="008969AA" w:rsidRDefault="009119A6">
      <w:pPr>
        <w:keepNext/>
        <w:ind w:right="-2"/>
        <w:rPr>
          <w:sz w:val="22"/>
          <w:szCs w:val="22"/>
          <w:lang w:val="fi-FI"/>
        </w:rPr>
      </w:pPr>
      <w:r>
        <w:rPr>
          <w:b/>
          <w:sz w:val="22"/>
          <w:szCs w:val="22"/>
          <w:u w:val="single"/>
          <w:lang w:val="fi-FI"/>
        </w:rPr>
        <w:t>Haittavaikutuksista ilmoittaminen</w:t>
      </w:r>
    </w:p>
    <w:p w14:paraId="0E9728E6" w14:textId="77777777" w:rsidR="008969AA" w:rsidRDefault="009119A6">
      <w:pPr>
        <w:ind w:right="-2"/>
        <w:rPr>
          <w:lang w:val="fi-FI"/>
        </w:rPr>
      </w:pPr>
      <w:r>
        <w:rPr>
          <w:sz w:val="22"/>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rsidRPr="00251E90">
        <w:rPr>
          <w:lang w:val="fi-FI"/>
          <w:rPrChange w:id="207"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 Ilmoittamalla haittavaikutuksista voit auttaa saamaan enemmän tietoa tämän lääkevalmisteen turvallisuudesta.</w:t>
      </w:r>
    </w:p>
    <w:p w14:paraId="0E9728E7" w14:textId="77777777" w:rsidR="008969AA" w:rsidRDefault="008969AA">
      <w:pPr>
        <w:ind w:right="-2"/>
        <w:rPr>
          <w:sz w:val="22"/>
          <w:szCs w:val="22"/>
          <w:lang w:val="fi-FI"/>
        </w:rPr>
      </w:pPr>
    </w:p>
    <w:p w14:paraId="0E9728E8" w14:textId="77777777" w:rsidR="008969AA" w:rsidRDefault="008969AA">
      <w:pPr>
        <w:ind w:right="-2"/>
        <w:rPr>
          <w:sz w:val="22"/>
          <w:szCs w:val="22"/>
          <w:lang w:val="fi-FI"/>
        </w:rPr>
      </w:pPr>
    </w:p>
    <w:p w14:paraId="0E9728E9" w14:textId="77777777" w:rsidR="008969AA" w:rsidRDefault="009119A6">
      <w:pPr>
        <w:keepNext/>
        <w:ind w:left="567" w:right="-2" w:hanging="567"/>
        <w:rPr>
          <w:sz w:val="22"/>
          <w:szCs w:val="22"/>
          <w:lang w:val="fi-FI"/>
        </w:rPr>
      </w:pPr>
      <w:r>
        <w:rPr>
          <w:b/>
          <w:sz w:val="22"/>
          <w:szCs w:val="22"/>
          <w:lang w:val="fi-FI"/>
        </w:rPr>
        <w:lastRenderedPageBreak/>
        <w:t>5.</w:t>
      </w:r>
      <w:r>
        <w:rPr>
          <w:b/>
          <w:sz w:val="22"/>
          <w:szCs w:val="22"/>
          <w:lang w:val="fi-FI"/>
        </w:rPr>
        <w:tab/>
        <w:t>Keppran säilyttäminen</w:t>
      </w:r>
    </w:p>
    <w:p w14:paraId="0E9728EA" w14:textId="77777777" w:rsidR="008969AA" w:rsidRDefault="008969AA">
      <w:pPr>
        <w:keepNext/>
        <w:ind w:right="-2"/>
        <w:rPr>
          <w:sz w:val="22"/>
          <w:szCs w:val="22"/>
          <w:lang w:val="fi-FI"/>
        </w:rPr>
      </w:pPr>
    </w:p>
    <w:p w14:paraId="0E9728EB" w14:textId="77777777" w:rsidR="008969AA" w:rsidRDefault="009119A6">
      <w:pPr>
        <w:ind w:right="-2"/>
        <w:rPr>
          <w:sz w:val="22"/>
          <w:szCs w:val="22"/>
          <w:lang w:val="fi-FI"/>
        </w:rPr>
      </w:pPr>
      <w:r>
        <w:rPr>
          <w:sz w:val="22"/>
          <w:szCs w:val="22"/>
          <w:lang w:val="fi-FI"/>
        </w:rPr>
        <w:t>Ei lasten ulottuville eikä näkyville.</w:t>
      </w:r>
    </w:p>
    <w:p w14:paraId="0E9728EC" w14:textId="77777777" w:rsidR="008969AA" w:rsidRDefault="008969AA">
      <w:pPr>
        <w:ind w:right="-2"/>
        <w:rPr>
          <w:sz w:val="22"/>
          <w:szCs w:val="22"/>
          <w:lang w:val="fi-FI"/>
        </w:rPr>
      </w:pPr>
    </w:p>
    <w:p w14:paraId="0E9728ED" w14:textId="77777777" w:rsidR="008969AA" w:rsidRDefault="009119A6">
      <w:pPr>
        <w:rPr>
          <w:sz w:val="22"/>
          <w:szCs w:val="22"/>
          <w:lang w:val="fi-FI"/>
        </w:rPr>
      </w:pPr>
      <w:r>
        <w:rPr>
          <w:sz w:val="22"/>
          <w:szCs w:val="22"/>
          <w:lang w:val="fi-FI"/>
        </w:rPr>
        <w:t>Älä käytä tätä lääkettä kotelossa ja läpipainolevyssä mainitun viimeisen käyttöpäivämäärän (EXP) jälkeen. Viimeinen käyttöpäivämäärä tarkoittaa kuukauden viimeistä päivää.</w:t>
      </w:r>
    </w:p>
    <w:p w14:paraId="0E9728EE" w14:textId="77777777" w:rsidR="008969AA" w:rsidRDefault="008969AA">
      <w:pPr>
        <w:ind w:right="-2"/>
        <w:rPr>
          <w:sz w:val="22"/>
          <w:szCs w:val="22"/>
          <w:lang w:val="fi-FI"/>
        </w:rPr>
      </w:pPr>
    </w:p>
    <w:p w14:paraId="0E9728EF" w14:textId="77777777" w:rsidR="008969AA" w:rsidRDefault="009119A6">
      <w:pPr>
        <w:ind w:right="-2"/>
        <w:rPr>
          <w:sz w:val="22"/>
          <w:szCs w:val="22"/>
          <w:lang w:val="fi-FI"/>
        </w:rPr>
      </w:pPr>
      <w:r>
        <w:rPr>
          <w:sz w:val="22"/>
          <w:szCs w:val="22"/>
          <w:lang w:val="fi-FI"/>
        </w:rPr>
        <w:t>Tämä lääkevalmiste ei vaadi erityisiä säilytysolosuhteita.</w:t>
      </w:r>
    </w:p>
    <w:p w14:paraId="0E9728F0" w14:textId="77777777" w:rsidR="008969AA" w:rsidRDefault="008969AA">
      <w:pPr>
        <w:ind w:right="-2"/>
        <w:rPr>
          <w:sz w:val="22"/>
          <w:szCs w:val="22"/>
          <w:lang w:val="fi-FI"/>
        </w:rPr>
      </w:pPr>
    </w:p>
    <w:p w14:paraId="0E9728F1" w14:textId="77777777" w:rsidR="008969AA" w:rsidRDefault="009119A6">
      <w:pPr>
        <w:ind w:right="-2"/>
        <w:rPr>
          <w:sz w:val="22"/>
          <w:szCs w:val="22"/>
          <w:lang w:val="fi-FI"/>
        </w:rPr>
      </w:pPr>
      <w:r>
        <w:rPr>
          <w:sz w:val="22"/>
          <w:szCs w:val="22"/>
          <w:lang w:val="fi-FI"/>
        </w:rPr>
        <w:t>Lääkkeitä ei tule heittää viemäriin eikä hävittää talousjätteiden mukana. Kysy käyttämättömien lääkkeiden hävittämisestä apteekista. Näin menetellen suojelet luontoa.</w:t>
      </w:r>
    </w:p>
    <w:p w14:paraId="0E9728F2" w14:textId="77777777" w:rsidR="008969AA" w:rsidRDefault="008969AA">
      <w:pPr>
        <w:ind w:right="-2"/>
        <w:rPr>
          <w:sz w:val="22"/>
          <w:szCs w:val="22"/>
          <w:lang w:val="fi-FI"/>
        </w:rPr>
      </w:pPr>
    </w:p>
    <w:p w14:paraId="0E9728F3" w14:textId="77777777" w:rsidR="008969AA" w:rsidRDefault="008969AA">
      <w:pPr>
        <w:ind w:right="-2"/>
        <w:rPr>
          <w:sz w:val="22"/>
          <w:szCs w:val="22"/>
          <w:lang w:val="fi-FI"/>
        </w:rPr>
      </w:pPr>
    </w:p>
    <w:p w14:paraId="0E9728F4" w14:textId="77777777" w:rsidR="008969AA" w:rsidRDefault="009119A6">
      <w:pPr>
        <w:keepNext/>
        <w:rPr>
          <w:sz w:val="22"/>
          <w:szCs w:val="22"/>
          <w:lang w:val="fi-FI"/>
        </w:rPr>
      </w:pPr>
      <w:r>
        <w:rPr>
          <w:b/>
          <w:sz w:val="22"/>
          <w:szCs w:val="22"/>
          <w:lang w:val="fi-FI"/>
        </w:rPr>
        <w:t>6.</w:t>
      </w:r>
      <w:r>
        <w:rPr>
          <w:b/>
          <w:sz w:val="22"/>
          <w:szCs w:val="22"/>
          <w:lang w:val="fi-FI"/>
        </w:rPr>
        <w:tab/>
        <w:t>Pakkauksen sisältö ja muuta tietoa</w:t>
      </w:r>
    </w:p>
    <w:p w14:paraId="0E9728F5" w14:textId="77777777" w:rsidR="008969AA" w:rsidRDefault="008969AA">
      <w:pPr>
        <w:keepNext/>
        <w:ind w:right="-2"/>
        <w:rPr>
          <w:b/>
          <w:sz w:val="22"/>
          <w:szCs w:val="22"/>
          <w:lang w:val="fi-FI"/>
        </w:rPr>
      </w:pPr>
    </w:p>
    <w:p w14:paraId="0E9728F6" w14:textId="77777777" w:rsidR="008969AA" w:rsidRDefault="009119A6">
      <w:pPr>
        <w:keepNext/>
        <w:rPr>
          <w:sz w:val="22"/>
          <w:szCs w:val="22"/>
          <w:lang w:val="fi-FI"/>
        </w:rPr>
      </w:pPr>
      <w:r>
        <w:rPr>
          <w:b/>
          <w:bCs/>
          <w:sz w:val="22"/>
          <w:szCs w:val="22"/>
          <w:lang w:val="fi-FI"/>
        </w:rPr>
        <w:t>Mitä Keppra sisältää</w:t>
      </w:r>
    </w:p>
    <w:p w14:paraId="0E9728F7" w14:textId="77777777" w:rsidR="008969AA" w:rsidRDefault="009119A6">
      <w:pPr>
        <w:ind w:right="-2"/>
        <w:rPr>
          <w:sz w:val="22"/>
          <w:szCs w:val="22"/>
          <w:lang w:val="fi-FI"/>
        </w:rPr>
      </w:pPr>
      <w:r>
        <w:rPr>
          <w:sz w:val="22"/>
          <w:szCs w:val="22"/>
          <w:lang w:val="fi-FI"/>
        </w:rPr>
        <w:t xml:space="preserve">Vaikuttava aine on levetirasetaami. </w:t>
      </w:r>
    </w:p>
    <w:p w14:paraId="0E9728F8" w14:textId="77777777" w:rsidR="008969AA" w:rsidRDefault="009119A6">
      <w:pPr>
        <w:ind w:right="-2"/>
        <w:rPr>
          <w:sz w:val="22"/>
          <w:szCs w:val="22"/>
          <w:lang w:val="fi-FI"/>
        </w:rPr>
      </w:pPr>
      <w:r>
        <w:rPr>
          <w:sz w:val="22"/>
          <w:szCs w:val="22"/>
          <w:lang w:val="fi-FI"/>
        </w:rPr>
        <w:t>Yksi Keppra 250 mg tabletti sisältää 250 mg levetirasetaamia.</w:t>
      </w:r>
    </w:p>
    <w:p w14:paraId="0E9728F9" w14:textId="77777777" w:rsidR="008969AA" w:rsidRDefault="009119A6">
      <w:pPr>
        <w:ind w:right="-2"/>
        <w:rPr>
          <w:sz w:val="22"/>
          <w:szCs w:val="22"/>
          <w:lang w:val="fi-FI"/>
        </w:rPr>
      </w:pPr>
      <w:r>
        <w:rPr>
          <w:sz w:val="22"/>
          <w:szCs w:val="22"/>
          <w:lang w:val="fi-FI"/>
        </w:rPr>
        <w:t>Yksi Keppra 500 mg tabletti sisältää 500 mg levetirasetaamia.</w:t>
      </w:r>
    </w:p>
    <w:p w14:paraId="0E9728FA" w14:textId="77777777" w:rsidR="008969AA" w:rsidRDefault="009119A6">
      <w:pPr>
        <w:ind w:right="-2"/>
        <w:rPr>
          <w:sz w:val="22"/>
          <w:szCs w:val="22"/>
          <w:lang w:val="fi-FI"/>
        </w:rPr>
      </w:pPr>
      <w:r>
        <w:rPr>
          <w:sz w:val="22"/>
          <w:szCs w:val="22"/>
          <w:lang w:val="fi-FI"/>
        </w:rPr>
        <w:t>Yksi Keppra 750 mg tabletti sisältää 750 mg levetirasetaamia.</w:t>
      </w:r>
    </w:p>
    <w:p w14:paraId="0E9728FB" w14:textId="77777777" w:rsidR="008969AA" w:rsidRDefault="009119A6">
      <w:pPr>
        <w:ind w:right="-2"/>
        <w:rPr>
          <w:sz w:val="22"/>
          <w:szCs w:val="22"/>
          <w:lang w:val="fi-FI"/>
        </w:rPr>
      </w:pPr>
      <w:r>
        <w:rPr>
          <w:sz w:val="22"/>
          <w:szCs w:val="22"/>
          <w:lang w:val="fi-FI"/>
        </w:rPr>
        <w:t>Yksi Keppra 1000 mg tabletti sisältää 1000 mg levetirasetaamia.</w:t>
      </w:r>
    </w:p>
    <w:p w14:paraId="0E9728FC" w14:textId="77777777" w:rsidR="008969AA" w:rsidRDefault="008969AA">
      <w:pPr>
        <w:ind w:right="-2"/>
        <w:rPr>
          <w:sz w:val="22"/>
          <w:szCs w:val="22"/>
          <w:lang w:val="fi-FI"/>
        </w:rPr>
      </w:pPr>
    </w:p>
    <w:p w14:paraId="0E9728FD" w14:textId="77777777" w:rsidR="008969AA" w:rsidRDefault="009119A6">
      <w:pPr>
        <w:keepNext/>
        <w:ind w:right="-2"/>
        <w:rPr>
          <w:sz w:val="22"/>
          <w:szCs w:val="22"/>
          <w:lang w:val="fi-FI"/>
        </w:rPr>
      </w:pPr>
      <w:r>
        <w:rPr>
          <w:sz w:val="22"/>
          <w:szCs w:val="22"/>
          <w:lang w:val="fi-FI"/>
        </w:rPr>
        <w:t>Muut aineet ovat:</w:t>
      </w:r>
    </w:p>
    <w:p w14:paraId="0E9728FE" w14:textId="77777777" w:rsidR="008969AA" w:rsidRDefault="009119A6">
      <w:pPr>
        <w:rPr>
          <w:sz w:val="22"/>
          <w:szCs w:val="22"/>
          <w:lang w:val="fi-FI"/>
        </w:rPr>
      </w:pPr>
      <w:r>
        <w:rPr>
          <w:i/>
          <w:sz w:val="22"/>
          <w:szCs w:val="22"/>
          <w:lang w:val="fi-FI"/>
        </w:rPr>
        <w:t>Tablettiydin</w:t>
      </w:r>
      <w:r>
        <w:rPr>
          <w:sz w:val="22"/>
          <w:szCs w:val="22"/>
          <w:lang w:val="fi-FI"/>
        </w:rPr>
        <w:t>: kroskarmelloosinatrium, makrogoli 6000, vedetön kolloidinen piidioksidi, magnesiumstearaatti.</w:t>
      </w:r>
    </w:p>
    <w:p w14:paraId="0E9728FF" w14:textId="77777777" w:rsidR="008969AA" w:rsidRDefault="009119A6">
      <w:pPr>
        <w:rPr>
          <w:sz w:val="22"/>
          <w:szCs w:val="22"/>
          <w:lang w:val="fi-FI"/>
        </w:rPr>
      </w:pPr>
      <w:r>
        <w:rPr>
          <w:i/>
          <w:sz w:val="22"/>
          <w:szCs w:val="22"/>
          <w:lang w:val="fi-FI"/>
        </w:rPr>
        <w:t>Kalvopäällyste</w:t>
      </w:r>
      <w:r>
        <w:rPr>
          <w:sz w:val="22"/>
          <w:szCs w:val="22"/>
          <w:lang w:val="fi-FI"/>
        </w:rPr>
        <w:t>: polyvinyylialkoholi, osittain hydrolysoitu; titaanidioksidi (E171), makrogoli 3350, talkki, väriaineet*.</w:t>
      </w:r>
    </w:p>
    <w:p w14:paraId="0E972900" w14:textId="77777777" w:rsidR="008969AA" w:rsidRDefault="008969AA">
      <w:pPr>
        <w:rPr>
          <w:sz w:val="22"/>
          <w:szCs w:val="22"/>
          <w:lang w:val="fi-FI"/>
        </w:rPr>
      </w:pPr>
    </w:p>
    <w:p w14:paraId="0E972901" w14:textId="77777777" w:rsidR="008969AA" w:rsidRDefault="009119A6">
      <w:pPr>
        <w:rPr>
          <w:sz w:val="22"/>
          <w:szCs w:val="22"/>
          <w:lang w:val="fi-FI"/>
        </w:rPr>
      </w:pPr>
      <w:r>
        <w:rPr>
          <w:sz w:val="22"/>
          <w:szCs w:val="22"/>
          <w:lang w:val="fi-FI"/>
        </w:rPr>
        <w:t>* Väriaineet ovat:</w:t>
      </w:r>
    </w:p>
    <w:p w14:paraId="0E972902" w14:textId="77777777" w:rsidR="008969AA" w:rsidRDefault="009119A6">
      <w:pPr>
        <w:rPr>
          <w:sz w:val="22"/>
          <w:szCs w:val="22"/>
          <w:lang w:val="fi-FI"/>
        </w:rPr>
      </w:pPr>
      <w:r>
        <w:rPr>
          <w:sz w:val="22"/>
          <w:szCs w:val="22"/>
          <w:lang w:val="fi-FI"/>
        </w:rPr>
        <w:t>250 mg tabletti: indigokarmiinialumiinilakka (E132)</w:t>
      </w:r>
    </w:p>
    <w:p w14:paraId="0E972903" w14:textId="77777777" w:rsidR="008969AA" w:rsidRDefault="009119A6">
      <w:pPr>
        <w:ind w:right="-2"/>
        <w:rPr>
          <w:sz w:val="22"/>
          <w:szCs w:val="22"/>
          <w:lang w:val="fi-FI"/>
        </w:rPr>
      </w:pPr>
      <w:r>
        <w:rPr>
          <w:sz w:val="22"/>
          <w:szCs w:val="22"/>
          <w:lang w:val="fi-FI"/>
        </w:rPr>
        <w:t>500 mg tabletti: keltainen rautaoksidi (E172)</w:t>
      </w:r>
    </w:p>
    <w:p w14:paraId="0E972904" w14:textId="77777777" w:rsidR="008969AA" w:rsidRDefault="009119A6">
      <w:pPr>
        <w:ind w:right="-2"/>
        <w:rPr>
          <w:sz w:val="22"/>
          <w:szCs w:val="22"/>
          <w:lang w:val="fi-FI"/>
        </w:rPr>
      </w:pPr>
      <w:r>
        <w:rPr>
          <w:sz w:val="22"/>
          <w:szCs w:val="22"/>
          <w:lang w:val="fi-FI"/>
        </w:rPr>
        <w:t>750 mg tabletti: paraoranssialumiinilakka (E110), punainen rautaoksidi (E172)</w:t>
      </w:r>
    </w:p>
    <w:p w14:paraId="0E972905" w14:textId="77777777" w:rsidR="008969AA" w:rsidRDefault="008969AA">
      <w:pPr>
        <w:ind w:right="-2"/>
        <w:rPr>
          <w:sz w:val="22"/>
          <w:szCs w:val="22"/>
          <w:lang w:val="fi-FI"/>
        </w:rPr>
      </w:pPr>
    </w:p>
    <w:p w14:paraId="0E972906" w14:textId="77777777" w:rsidR="008969AA" w:rsidRDefault="009119A6">
      <w:pPr>
        <w:keepNext/>
        <w:rPr>
          <w:sz w:val="22"/>
          <w:szCs w:val="22"/>
          <w:lang w:val="fi-FI"/>
        </w:rPr>
      </w:pPr>
      <w:r>
        <w:rPr>
          <w:b/>
          <w:bCs/>
          <w:sz w:val="22"/>
          <w:szCs w:val="22"/>
          <w:lang w:val="fi-FI"/>
        </w:rPr>
        <w:t>Lääkevalmisteen kuvaus ja pakkauskoot</w:t>
      </w:r>
    </w:p>
    <w:p w14:paraId="0E972907" w14:textId="77777777" w:rsidR="008969AA" w:rsidRDefault="009119A6">
      <w:pPr>
        <w:ind w:right="-2"/>
        <w:rPr>
          <w:sz w:val="22"/>
          <w:szCs w:val="22"/>
          <w:lang w:val="fi-FI"/>
        </w:rPr>
      </w:pPr>
      <w:r>
        <w:rPr>
          <w:sz w:val="22"/>
          <w:szCs w:val="22"/>
          <w:lang w:val="fi-FI"/>
        </w:rPr>
        <w:t>Keppra 250 mg kalvopäällysteiset tabletit ovat sinisiä, soikean muotoisia, jakouurteellisia tabletteja, joiden pituus on 13 mm ja joiden toisella puolella on merkintä ”ucb” ja ”250”.</w:t>
      </w:r>
    </w:p>
    <w:p w14:paraId="0E972908"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2909" w14:textId="77777777" w:rsidR="008969AA" w:rsidRDefault="008969AA">
      <w:pPr>
        <w:ind w:right="-2"/>
        <w:rPr>
          <w:sz w:val="22"/>
          <w:szCs w:val="22"/>
          <w:lang w:val="fi-FI"/>
        </w:rPr>
      </w:pPr>
    </w:p>
    <w:p w14:paraId="0E97290A" w14:textId="77777777" w:rsidR="008969AA" w:rsidRDefault="009119A6">
      <w:pPr>
        <w:ind w:right="-2"/>
        <w:rPr>
          <w:sz w:val="22"/>
          <w:szCs w:val="22"/>
          <w:lang w:val="fi-FI"/>
        </w:rPr>
      </w:pPr>
      <w:r>
        <w:rPr>
          <w:sz w:val="22"/>
          <w:szCs w:val="22"/>
          <w:lang w:val="fi-FI"/>
        </w:rPr>
        <w:t>Keppra 500 mg kalvopäällysteiset tabletit ovat keltaisia, soikean muotoisia, jakouurteellisia tabletteja, joiden pituus on 16 mm ja joiden toisella puolella on merkintä ”ucb” ja ”500”.</w:t>
      </w:r>
    </w:p>
    <w:p w14:paraId="0E97290B"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290C" w14:textId="77777777" w:rsidR="008969AA" w:rsidRDefault="008969AA">
      <w:pPr>
        <w:ind w:right="-2"/>
        <w:rPr>
          <w:sz w:val="22"/>
          <w:szCs w:val="22"/>
          <w:lang w:val="fi-FI"/>
        </w:rPr>
      </w:pPr>
    </w:p>
    <w:p w14:paraId="0E97290D" w14:textId="77777777" w:rsidR="008969AA" w:rsidRDefault="009119A6">
      <w:pPr>
        <w:ind w:right="-2"/>
        <w:rPr>
          <w:sz w:val="22"/>
          <w:szCs w:val="22"/>
          <w:lang w:val="fi-FI"/>
        </w:rPr>
      </w:pPr>
      <w:r>
        <w:rPr>
          <w:sz w:val="22"/>
          <w:szCs w:val="22"/>
          <w:lang w:val="fi-FI"/>
        </w:rPr>
        <w:t>Keppra 750 mg kalvopäällysteiset tabletit ovat oransseja, soikean muotoisia, jakouurteellisia tabletteja, joiden pituus on 18 mm ja joiden toisella puolella on merkintä ”ucb” ja ”750”.</w:t>
      </w:r>
    </w:p>
    <w:p w14:paraId="0E97290E"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290F" w14:textId="77777777" w:rsidR="008969AA" w:rsidRDefault="008969AA">
      <w:pPr>
        <w:ind w:right="-2"/>
        <w:rPr>
          <w:sz w:val="22"/>
          <w:szCs w:val="22"/>
          <w:lang w:val="fi-FI"/>
        </w:rPr>
      </w:pPr>
    </w:p>
    <w:p w14:paraId="0E972910" w14:textId="77777777" w:rsidR="008969AA" w:rsidRDefault="009119A6">
      <w:pPr>
        <w:ind w:right="-2"/>
        <w:rPr>
          <w:sz w:val="22"/>
          <w:szCs w:val="22"/>
          <w:lang w:val="fi-FI"/>
        </w:rPr>
      </w:pPr>
      <w:r>
        <w:rPr>
          <w:sz w:val="22"/>
          <w:szCs w:val="22"/>
          <w:lang w:val="fi-FI"/>
        </w:rPr>
        <w:t>Keppra 1000 mg kalvopäällysteiset tabletit ovat valkoisia, soikean muotoisia, jakouurteellisia tabletteja, joiden pituus on 19 mm ja joiden toisella puolella on merkintä ”ucb” ja ”1000”.</w:t>
      </w:r>
    </w:p>
    <w:p w14:paraId="0E972911" w14:textId="77777777" w:rsidR="008969AA" w:rsidRDefault="009119A6">
      <w:pPr>
        <w:rPr>
          <w:sz w:val="22"/>
          <w:szCs w:val="22"/>
          <w:lang w:val="fi-FI"/>
        </w:rPr>
      </w:pPr>
      <w:r>
        <w:rPr>
          <w:sz w:val="22"/>
          <w:szCs w:val="22"/>
          <w:lang w:val="fi-FI"/>
        </w:rPr>
        <w:t>Jakouurre on tarkoitettu vain nielemisen helpottamiseksi eikä jakamiseksi yhtä suuriin annoksiin.</w:t>
      </w:r>
    </w:p>
    <w:p w14:paraId="0E972912" w14:textId="77777777" w:rsidR="008969AA" w:rsidRDefault="008969AA">
      <w:pPr>
        <w:ind w:right="-2"/>
        <w:rPr>
          <w:sz w:val="22"/>
          <w:szCs w:val="22"/>
          <w:lang w:val="fi-FI"/>
        </w:rPr>
      </w:pPr>
    </w:p>
    <w:p w14:paraId="0E972913" w14:textId="77777777" w:rsidR="008969AA" w:rsidRDefault="009119A6">
      <w:pPr>
        <w:keepNext/>
        <w:rPr>
          <w:sz w:val="22"/>
          <w:szCs w:val="22"/>
          <w:lang w:val="fi-FI"/>
        </w:rPr>
      </w:pPr>
      <w:r>
        <w:rPr>
          <w:sz w:val="22"/>
          <w:szCs w:val="22"/>
          <w:lang w:val="fi-FI"/>
        </w:rPr>
        <w:t>Keppra-tabletit toimitetaan läpipainopakkauksessa pahvikotelon sisälle pakattuina seuraavissa pakkauskoissa:</w:t>
      </w:r>
    </w:p>
    <w:p w14:paraId="0E972914" w14:textId="77777777" w:rsidR="008969AA" w:rsidRDefault="009119A6">
      <w:pPr>
        <w:keepNext/>
        <w:numPr>
          <w:ilvl w:val="0"/>
          <w:numId w:val="28"/>
        </w:numPr>
        <w:rPr>
          <w:sz w:val="22"/>
          <w:szCs w:val="22"/>
          <w:lang w:val="fi-FI"/>
        </w:rPr>
      </w:pPr>
      <w:r>
        <w:rPr>
          <w:sz w:val="22"/>
          <w:szCs w:val="22"/>
          <w:lang w:val="fi-FI"/>
        </w:rPr>
        <w:t xml:space="preserve">250 mg: 20, 30, 50, 60, 100 x 1 ja 100 kalvopäällysteistä tablettia sekä monipakkaus, jossa 200 (kaksi 100 tabletin pakkausta) kalvopäällysteistä tablettia. </w:t>
      </w:r>
    </w:p>
    <w:p w14:paraId="0E972915" w14:textId="77777777" w:rsidR="008969AA" w:rsidRDefault="008969AA">
      <w:pPr>
        <w:ind w:left="360" w:right="-2"/>
        <w:rPr>
          <w:sz w:val="22"/>
          <w:szCs w:val="22"/>
          <w:lang w:val="fi-FI"/>
        </w:rPr>
      </w:pPr>
    </w:p>
    <w:p w14:paraId="0E972916" w14:textId="77777777" w:rsidR="008969AA" w:rsidRDefault="009119A6">
      <w:pPr>
        <w:numPr>
          <w:ilvl w:val="0"/>
          <w:numId w:val="28"/>
        </w:numPr>
        <w:ind w:right="-2"/>
        <w:rPr>
          <w:sz w:val="22"/>
          <w:szCs w:val="22"/>
          <w:lang w:val="fi-FI"/>
        </w:rPr>
      </w:pPr>
      <w:r>
        <w:rPr>
          <w:sz w:val="22"/>
          <w:szCs w:val="22"/>
          <w:lang w:val="fi-FI"/>
        </w:rPr>
        <w:t>500 mg: 10, 20, 30, 50, 60, 100 x 1, 100 ja 120 kalvopäällysteistä tablettia sekä monipakkaus, jossa 200 (kaksi 100 tabletin pakkausta) kalvopäällysteistä tablettia.</w:t>
      </w:r>
    </w:p>
    <w:p w14:paraId="0E972917" w14:textId="77777777" w:rsidR="008969AA" w:rsidRDefault="008969AA">
      <w:pPr>
        <w:ind w:right="-2"/>
        <w:rPr>
          <w:sz w:val="22"/>
          <w:szCs w:val="22"/>
          <w:lang w:val="fi-FI"/>
        </w:rPr>
      </w:pPr>
    </w:p>
    <w:p w14:paraId="0E972918" w14:textId="77777777" w:rsidR="008969AA" w:rsidRDefault="009119A6">
      <w:pPr>
        <w:numPr>
          <w:ilvl w:val="0"/>
          <w:numId w:val="28"/>
        </w:numPr>
        <w:ind w:right="-2"/>
        <w:rPr>
          <w:sz w:val="22"/>
          <w:szCs w:val="22"/>
          <w:lang w:val="fi-FI"/>
        </w:rPr>
      </w:pPr>
      <w:r>
        <w:rPr>
          <w:sz w:val="22"/>
          <w:szCs w:val="22"/>
          <w:lang w:val="fi-FI"/>
        </w:rPr>
        <w:t>750 mg: 20, 30, 50, 60, 80, 100 x 1 ja 100 kalvopäällysteistä tablettia sekä monipakkaus, jossa 200 (kaksi 100 tabletin pakkausta) kalvopäällysteistä tablettia.</w:t>
      </w:r>
    </w:p>
    <w:p w14:paraId="0E972919" w14:textId="77777777" w:rsidR="008969AA" w:rsidRDefault="008969AA">
      <w:pPr>
        <w:ind w:right="-2"/>
        <w:rPr>
          <w:sz w:val="22"/>
          <w:szCs w:val="22"/>
          <w:lang w:val="fi-FI"/>
        </w:rPr>
      </w:pPr>
    </w:p>
    <w:p w14:paraId="0E97291A" w14:textId="77777777" w:rsidR="008969AA" w:rsidRDefault="009119A6">
      <w:pPr>
        <w:numPr>
          <w:ilvl w:val="0"/>
          <w:numId w:val="28"/>
        </w:numPr>
        <w:ind w:right="-2"/>
        <w:rPr>
          <w:sz w:val="22"/>
          <w:szCs w:val="22"/>
          <w:lang w:val="fi-FI"/>
        </w:rPr>
      </w:pPr>
      <w:r>
        <w:rPr>
          <w:sz w:val="22"/>
          <w:szCs w:val="22"/>
          <w:lang w:val="fi-FI"/>
        </w:rPr>
        <w:t>1000 mg: 10, 20, 30, 50, 60, 100 x 1 ja 100 kalvopäällysteistä tablettia sekä monipakkaus, jossa 200 (kaksi 100 tabletin pakkausta) kalvopäällysteistä tablettia.</w:t>
      </w:r>
    </w:p>
    <w:p w14:paraId="0E97291B" w14:textId="77777777" w:rsidR="008969AA" w:rsidRDefault="008969AA">
      <w:pPr>
        <w:ind w:left="360" w:right="-2"/>
        <w:rPr>
          <w:sz w:val="22"/>
          <w:szCs w:val="22"/>
          <w:lang w:val="fi-FI"/>
        </w:rPr>
      </w:pPr>
    </w:p>
    <w:p w14:paraId="0E97291C" w14:textId="77777777" w:rsidR="008969AA" w:rsidRDefault="009119A6">
      <w:pPr>
        <w:ind w:right="-2"/>
        <w:rPr>
          <w:sz w:val="22"/>
          <w:szCs w:val="22"/>
          <w:lang w:val="fi-FI"/>
        </w:rPr>
      </w:pPr>
      <w:r>
        <w:rPr>
          <w:sz w:val="22"/>
          <w:szCs w:val="22"/>
          <w:lang w:val="fi-FI"/>
        </w:rPr>
        <w:t xml:space="preserve">100 x 1 tabletin pakkaus on saatavilla alumiini/PVC-yksittäispakattuna läpipainopakkauksena. Muut pakkaukset ovat saatavilla tavallisina alumiini/PVC-läpipainopakkauksina. </w:t>
      </w:r>
    </w:p>
    <w:p w14:paraId="0E97291D" w14:textId="77777777" w:rsidR="008969AA" w:rsidRDefault="008969AA">
      <w:pPr>
        <w:ind w:right="-2"/>
        <w:rPr>
          <w:sz w:val="22"/>
          <w:szCs w:val="22"/>
          <w:lang w:val="fi-FI"/>
        </w:rPr>
      </w:pPr>
    </w:p>
    <w:p w14:paraId="0E97291E" w14:textId="77777777" w:rsidR="008969AA" w:rsidRDefault="009119A6">
      <w:pPr>
        <w:ind w:right="-2"/>
        <w:rPr>
          <w:sz w:val="22"/>
          <w:szCs w:val="22"/>
          <w:lang w:val="fi-FI"/>
        </w:rPr>
      </w:pPr>
      <w:r>
        <w:rPr>
          <w:sz w:val="22"/>
          <w:szCs w:val="22"/>
          <w:lang w:val="fi-FI"/>
        </w:rPr>
        <w:t>Kaikkia pakkauskokoja ei välttämättä ole myynnissä.</w:t>
      </w:r>
    </w:p>
    <w:p w14:paraId="0E97291F" w14:textId="77777777" w:rsidR="008969AA" w:rsidRDefault="008969AA">
      <w:pPr>
        <w:ind w:right="-2"/>
        <w:rPr>
          <w:sz w:val="22"/>
          <w:szCs w:val="22"/>
          <w:lang w:val="fi-FI"/>
        </w:rPr>
      </w:pPr>
    </w:p>
    <w:p w14:paraId="0E972920" w14:textId="77777777" w:rsidR="008969AA" w:rsidRDefault="009119A6">
      <w:pPr>
        <w:keepNext/>
        <w:rPr>
          <w:sz w:val="22"/>
          <w:szCs w:val="22"/>
          <w:lang w:val="sv-SE"/>
        </w:rPr>
      </w:pPr>
      <w:r>
        <w:rPr>
          <w:b/>
          <w:bCs/>
          <w:sz w:val="22"/>
          <w:szCs w:val="22"/>
          <w:lang w:val="sv-SE"/>
        </w:rPr>
        <w:t>Myyntiluvan haltija</w:t>
      </w:r>
    </w:p>
    <w:p w14:paraId="0E972921" w14:textId="77777777" w:rsidR="008969AA" w:rsidRDefault="009119A6">
      <w:pPr>
        <w:pStyle w:val="WW-BodyText21"/>
        <w:suppressAutoHyphens w:val="0"/>
        <w:jc w:val="left"/>
        <w:rPr>
          <w:szCs w:val="22"/>
          <w:lang w:val="sv-SE"/>
        </w:rPr>
      </w:pPr>
      <w:r>
        <w:rPr>
          <w:szCs w:val="22"/>
          <w:lang w:val="sv-SE"/>
        </w:rPr>
        <w:t>UCB Pharma SA, Allée de la Recherche 60, B-1070 Bryssel, Belgia.</w:t>
      </w:r>
    </w:p>
    <w:p w14:paraId="0E972922" w14:textId="77777777" w:rsidR="008969AA" w:rsidRDefault="008969AA">
      <w:pPr>
        <w:pStyle w:val="WW-BodyText21"/>
        <w:suppressAutoHyphens w:val="0"/>
        <w:jc w:val="left"/>
        <w:rPr>
          <w:szCs w:val="22"/>
          <w:lang w:val="sv-SE"/>
        </w:rPr>
      </w:pPr>
    </w:p>
    <w:p w14:paraId="0E972923" w14:textId="77777777" w:rsidR="008969AA" w:rsidRDefault="009119A6">
      <w:pPr>
        <w:keepNext/>
        <w:ind w:right="-2"/>
        <w:rPr>
          <w:sz w:val="22"/>
          <w:szCs w:val="22"/>
          <w:lang w:val="fr-FR"/>
        </w:rPr>
      </w:pPr>
      <w:r>
        <w:rPr>
          <w:b/>
          <w:sz w:val="22"/>
          <w:szCs w:val="22"/>
          <w:lang w:val="fr-FR"/>
        </w:rPr>
        <w:t>Valmistajat</w:t>
      </w:r>
    </w:p>
    <w:p w14:paraId="0E972924" w14:textId="77777777" w:rsidR="008969AA" w:rsidRDefault="009119A6">
      <w:pPr>
        <w:ind w:right="-2"/>
        <w:rPr>
          <w:sz w:val="22"/>
          <w:szCs w:val="22"/>
          <w:lang w:val="fr-FR"/>
        </w:rPr>
      </w:pPr>
      <w:r>
        <w:rPr>
          <w:sz w:val="22"/>
          <w:szCs w:val="22"/>
          <w:lang w:val="fr-FR"/>
        </w:rPr>
        <w:t>UCB Pharma SA, Chemin du Foriest, B-1420 Braine-l’Alleud, Belgia.</w:t>
      </w:r>
    </w:p>
    <w:p w14:paraId="0E972925" w14:textId="77777777" w:rsidR="008969AA" w:rsidRDefault="009119A6">
      <w:pPr>
        <w:ind w:right="-2"/>
        <w:rPr>
          <w:sz w:val="22"/>
          <w:szCs w:val="22"/>
          <w:lang w:val="it-IT"/>
        </w:rPr>
      </w:pPr>
      <w:r>
        <w:rPr>
          <w:sz w:val="22"/>
          <w:szCs w:val="22"/>
          <w:highlight w:val="lightGray"/>
          <w:lang w:val="it-IT"/>
        </w:rPr>
        <w:t>tai</w:t>
      </w:r>
    </w:p>
    <w:p w14:paraId="0E972926" w14:textId="77777777" w:rsidR="008969AA" w:rsidRDefault="009119A6">
      <w:pPr>
        <w:ind w:right="-2"/>
        <w:rPr>
          <w:sz w:val="22"/>
          <w:szCs w:val="22"/>
          <w:lang w:val="it-IT"/>
        </w:rPr>
      </w:pPr>
      <w:r>
        <w:rPr>
          <w:sz w:val="22"/>
          <w:szCs w:val="22"/>
          <w:highlight w:val="lightGray"/>
          <w:lang w:val="it-IT"/>
        </w:rPr>
        <w:t>Aesica Pharmaceuticals S.r.l., Via Praglia 15, I-10044 Pianezza, Italia.</w:t>
      </w:r>
    </w:p>
    <w:p w14:paraId="0E972927" w14:textId="77777777" w:rsidR="008969AA" w:rsidRDefault="008969AA">
      <w:pPr>
        <w:ind w:right="-2"/>
        <w:rPr>
          <w:sz w:val="22"/>
          <w:szCs w:val="22"/>
          <w:lang w:val="it-IT"/>
        </w:rPr>
      </w:pPr>
    </w:p>
    <w:p w14:paraId="0E972928" w14:textId="77777777" w:rsidR="008969AA" w:rsidRDefault="009119A6">
      <w:pPr>
        <w:keepNext/>
        <w:rPr>
          <w:sz w:val="22"/>
          <w:szCs w:val="22"/>
          <w:lang w:val="fi-FI"/>
        </w:rPr>
      </w:pPr>
      <w:r>
        <w:rPr>
          <w:sz w:val="22"/>
          <w:szCs w:val="22"/>
          <w:lang w:val="fi-FI"/>
        </w:rPr>
        <w:t xml:space="preserve">Lisätietoja tästä lääkevalmisteesta antaa myyntiluvan haltijan paikallinen edustaja: </w:t>
      </w:r>
    </w:p>
    <w:p w14:paraId="0E972929" w14:textId="77777777" w:rsidR="008969AA" w:rsidRDefault="008969AA">
      <w:pPr>
        <w:keepNext/>
        <w:ind w:right="-2"/>
        <w:rPr>
          <w:sz w:val="22"/>
          <w:szCs w:val="22"/>
          <w:lang w:val="fi-FI"/>
        </w:rPr>
      </w:pPr>
    </w:p>
    <w:tbl>
      <w:tblPr>
        <w:tblW w:w="5000" w:type="pct"/>
        <w:tblLayout w:type="fixed"/>
        <w:tblLook w:val="0000" w:firstRow="0" w:lastRow="0" w:firstColumn="0" w:lastColumn="0" w:noHBand="0" w:noVBand="0"/>
      </w:tblPr>
      <w:tblGrid>
        <w:gridCol w:w="4517"/>
        <w:gridCol w:w="4553"/>
      </w:tblGrid>
      <w:tr w:rsidR="008969AA" w14:paraId="0E972932" w14:textId="77777777">
        <w:trPr>
          <w:cantSplit/>
        </w:trPr>
        <w:tc>
          <w:tcPr>
            <w:tcW w:w="4517" w:type="dxa"/>
            <w:shd w:val="clear" w:color="auto" w:fill="auto"/>
          </w:tcPr>
          <w:p w14:paraId="0E97292A" w14:textId="77777777" w:rsidR="008969AA" w:rsidRDefault="009119A6">
            <w:pPr>
              <w:widowControl w:val="0"/>
              <w:rPr>
                <w:sz w:val="22"/>
                <w:szCs w:val="22"/>
                <w:lang w:val="fr-FR"/>
              </w:rPr>
            </w:pPr>
            <w:r>
              <w:rPr>
                <w:b/>
                <w:sz w:val="22"/>
                <w:szCs w:val="22"/>
                <w:lang w:val="fr-FR"/>
              </w:rPr>
              <w:t>België/Belgique/Belgien</w:t>
            </w:r>
          </w:p>
          <w:p w14:paraId="0E97292B" w14:textId="77777777" w:rsidR="008969AA" w:rsidRDefault="009119A6">
            <w:pPr>
              <w:widowControl w:val="0"/>
              <w:rPr>
                <w:sz w:val="22"/>
                <w:szCs w:val="22"/>
                <w:lang w:val="fr-FR"/>
              </w:rPr>
            </w:pPr>
            <w:r>
              <w:rPr>
                <w:sz w:val="22"/>
                <w:szCs w:val="22"/>
                <w:lang w:val="fr-FR"/>
              </w:rPr>
              <w:t>UCB Pharma SA/NV</w:t>
            </w:r>
          </w:p>
          <w:p w14:paraId="0E97292C" w14:textId="77777777" w:rsidR="008969AA" w:rsidRDefault="009119A6">
            <w:pPr>
              <w:widowControl w:val="0"/>
              <w:rPr>
                <w:sz w:val="22"/>
                <w:szCs w:val="22"/>
              </w:rPr>
            </w:pPr>
            <w:r>
              <w:rPr>
                <w:sz w:val="22"/>
                <w:szCs w:val="22"/>
              </w:rPr>
              <w:t>Tel/Tél: + 32 / (0)2 559 92 00</w:t>
            </w:r>
          </w:p>
          <w:p w14:paraId="0E97292D" w14:textId="77777777" w:rsidR="008969AA" w:rsidRDefault="008969AA">
            <w:pPr>
              <w:keepNext/>
              <w:widowControl w:val="0"/>
              <w:rPr>
                <w:sz w:val="22"/>
                <w:szCs w:val="22"/>
              </w:rPr>
            </w:pPr>
          </w:p>
        </w:tc>
        <w:tc>
          <w:tcPr>
            <w:tcW w:w="4552" w:type="dxa"/>
            <w:shd w:val="clear" w:color="auto" w:fill="auto"/>
          </w:tcPr>
          <w:p w14:paraId="0E97292E" w14:textId="77777777" w:rsidR="008969AA" w:rsidRDefault="009119A6">
            <w:pPr>
              <w:widowControl w:val="0"/>
              <w:rPr>
                <w:sz w:val="22"/>
                <w:szCs w:val="22"/>
                <w:lang w:val="fi-FI"/>
              </w:rPr>
            </w:pPr>
            <w:r>
              <w:rPr>
                <w:b/>
                <w:sz w:val="22"/>
                <w:szCs w:val="22"/>
                <w:lang w:val="fi-FI"/>
              </w:rPr>
              <w:t>Lietuva</w:t>
            </w:r>
          </w:p>
          <w:p w14:paraId="0E97292F" w14:textId="77777777" w:rsidR="008969AA" w:rsidRDefault="009119A6">
            <w:pPr>
              <w:suppressAutoHyphens w:val="0"/>
              <w:rPr>
                <w:bCs/>
                <w:sz w:val="22"/>
                <w:szCs w:val="22"/>
                <w:lang w:val="lt-LT" w:eastAsia="en-US"/>
              </w:rPr>
            </w:pPr>
            <w:r>
              <w:rPr>
                <w:bCs/>
                <w:sz w:val="22"/>
                <w:szCs w:val="22"/>
                <w:lang w:val="lt-LT" w:eastAsia="en-US"/>
              </w:rPr>
              <w:t xml:space="preserve">UAB Medfiles </w:t>
            </w:r>
          </w:p>
          <w:p w14:paraId="0E972930" w14:textId="77777777" w:rsidR="008969AA" w:rsidRDefault="009119A6">
            <w:pPr>
              <w:widowControl w:val="0"/>
              <w:ind w:right="-449"/>
              <w:rPr>
                <w:sz w:val="22"/>
                <w:szCs w:val="22"/>
                <w:lang w:val="fi-FI"/>
              </w:rPr>
            </w:pPr>
            <w:r>
              <w:rPr>
                <w:bCs/>
                <w:sz w:val="22"/>
                <w:szCs w:val="22"/>
                <w:lang w:val="lt-LT" w:eastAsia="en-US"/>
              </w:rPr>
              <w:t>Tel: +370 5 246 16 40</w:t>
            </w:r>
          </w:p>
          <w:p w14:paraId="0E972931" w14:textId="77777777" w:rsidR="008969AA" w:rsidRDefault="008969AA">
            <w:pPr>
              <w:widowControl w:val="0"/>
              <w:rPr>
                <w:sz w:val="22"/>
                <w:szCs w:val="22"/>
                <w:lang w:val="fi-FI"/>
              </w:rPr>
            </w:pPr>
          </w:p>
        </w:tc>
      </w:tr>
      <w:tr w:rsidR="008969AA" w14:paraId="0E97293C" w14:textId="77777777">
        <w:trPr>
          <w:cantSplit/>
        </w:trPr>
        <w:tc>
          <w:tcPr>
            <w:tcW w:w="4517" w:type="dxa"/>
            <w:shd w:val="clear" w:color="auto" w:fill="auto"/>
          </w:tcPr>
          <w:p w14:paraId="0E972933" w14:textId="77777777" w:rsidR="008969AA" w:rsidRDefault="009119A6">
            <w:pPr>
              <w:widowControl w:val="0"/>
              <w:rPr>
                <w:sz w:val="22"/>
                <w:szCs w:val="22"/>
                <w:lang w:val="ru-RU"/>
              </w:rPr>
            </w:pPr>
            <w:r>
              <w:rPr>
                <w:b/>
                <w:bCs/>
                <w:sz w:val="22"/>
                <w:szCs w:val="22"/>
                <w:lang w:val="fi-FI"/>
              </w:rPr>
              <w:t>България</w:t>
            </w:r>
          </w:p>
          <w:p w14:paraId="0E972934" w14:textId="77777777" w:rsidR="008969AA" w:rsidRDefault="009119A6">
            <w:pPr>
              <w:widowControl w:val="0"/>
              <w:rPr>
                <w:sz w:val="22"/>
                <w:szCs w:val="22"/>
                <w:lang w:val="ru-RU"/>
              </w:rPr>
            </w:pPr>
            <w:r>
              <w:rPr>
                <w:sz w:val="22"/>
                <w:szCs w:val="22"/>
                <w:lang w:val="fi-FI"/>
              </w:rPr>
              <w:t>Ю</w:t>
            </w:r>
            <w:r>
              <w:rPr>
                <w:sz w:val="22"/>
                <w:szCs w:val="22"/>
                <w:lang w:val="ru-RU"/>
              </w:rPr>
              <w:t xml:space="preserve"> </w:t>
            </w:r>
            <w:r>
              <w:rPr>
                <w:sz w:val="22"/>
                <w:szCs w:val="22"/>
                <w:lang w:val="fi-FI"/>
              </w:rPr>
              <w:t>СИ</w:t>
            </w:r>
            <w:r>
              <w:rPr>
                <w:sz w:val="22"/>
                <w:szCs w:val="22"/>
                <w:lang w:val="ru-RU"/>
              </w:rPr>
              <w:t xml:space="preserve"> </w:t>
            </w:r>
            <w:r>
              <w:rPr>
                <w:sz w:val="22"/>
                <w:szCs w:val="22"/>
                <w:lang w:val="fi-FI"/>
              </w:rPr>
              <w:t>БИ</w:t>
            </w:r>
          </w:p>
          <w:p w14:paraId="0E972935" w14:textId="77777777" w:rsidR="008969AA" w:rsidRDefault="009119A6">
            <w:pPr>
              <w:widowControl w:val="0"/>
              <w:rPr>
                <w:sz w:val="22"/>
                <w:szCs w:val="22"/>
                <w:lang w:val="ru-RU"/>
              </w:rPr>
            </w:pPr>
            <w:r>
              <w:rPr>
                <w:sz w:val="22"/>
                <w:szCs w:val="22"/>
                <w:lang w:val="fi-FI"/>
              </w:rPr>
              <w:t>България</w:t>
            </w:r>
            <w:r>
              <w:rPr>
                <w:sz w:val="22"/>
                <w:szCs w:val="22"/>
                <w:lang w:val="ru-RU"/>
              </w:rPr>
              <w:t xml:space="preserve"> </w:t>
            </w:r>
            <w:r>
              <w:rPr>
                <w:sz w:val="22"/>
                <w:szCs w:val="22"/>
                <w:lang w:val="fi-FI"/>
              </w:rPr>
              <w:t>ЕООД</w:t>
            </w:r>
          </w:p>
          <w:p w14:paraId="0E972936" w14:textId="77777777" w:rsidR="008969AA" w:rsidRDefault="009119A6">
            <w:pPr>
              <w:widowControl w:val="0"/>
              <w:rPr>
                <w:sz w:val="22"/>
                <w:szCs w:val="22"/>
              </w:rPr>
            </w:pPr>
            <w:r>
              <w:rPr>
                <w:sz w:val="22"/>
                <w:szCs w:val="22"/>
                <w:lang w:val="fi-FI"/>
              </w:rPr>
              <w:t>Teл.: + 359 (0) 2 962 30 49</w:t>
            </w:r>
          </w:p>
          <w:p w14:paraId="0E972937" w14:textId="77777777" w:rsidR="008969AA" w:rsidRDefault="008969AA">
            <w:pPr>
              <w:widowControl w:val="0"/>
              <w:rPr>
                <w:b/>
                <w:sz w:val="22"/>
                <w:szCs w:val="22"/>
                <w:lang w:val="fi-FI"/>
              </w:rPr>
            </w:pPr>
          </w:p>
        </w:tc>
        <w:tc>
          <w:tcPr>
            <w:tcW w:w="4552" w:type="dxa"/>
            <w:shd w:val="clear" w:color="auto" w:fill="auto"/>
          </w:tcPr>
          <w:p w14:paraId="0E972938" w14:textId="77777777" w:rsidR="008969AA" w:rsidRDefault="009119A6">
            <w:pPr>
              <w:widowControl w:val="0"/>
              <w:rPr>
                <w:sz w:val="22"/>
                <w:szCs w:val="22"/>
                <w:lang w:val="pt-BR"/>
              </w:rPr>
            </w:pPr>
            <w:r>
              <w:rPr>
                <w:b/>
                <w:sz w:val="22"/>
                <w:szCs w:val="22"/>
                <w:lang w:val="pt-PT"/>
              </w:rPr>
              <w:t>Luxembourg/Luxemburg</w:t>
            </w:r>
          </w:p>
          <w:p w14:paraId="0E972939" w14:textId="77777777" w:rsidR="008969AA" w:rsidRDefault="009119A6">
            <w:pPr>
              <w:widowControl w:val="0"/>
              <w:rPr>
                <w:sz w:val="22"/>
                <w:szCs w:val="22"/>
                <w:lang w:val="pt-BR"/>
              </w:rPr>
            </w:pPr>
            <w:r>
              <w:rPr>
                <w:sz w:val="22"/>
                <w:szCs w:val="22"/>
                <w:lang w:val="pt-PT"/>
              </w:rPr>
              <w:t>UCB Pharma SA/NV</w:t>
            </w:r>
          </w:p>
          <w:p w14:paraId="0E97293A" w14:textId="77777777" w:rsidR="008969AA" w:rsidRDefault="009119A6">
            <w:pPr>
              <w:widowControl w:val="0"/>
              <w:rPr>
                <w:sz w:val="22"/>
                <w:szCs w:val="22"/>
                <w:lang w:val="pt-BR"/>
              </w:rPr>
            </w:pPr>
            <w:r>
              <w:rPr>
                <w:sz w:val="22"/>
                <w:szCs w:val="22"/>
                <w:lang w:val="pt-PT"/>
              </w:rPr>
              <w:t>Tél/Tel: + 32 / (0)2 559 92 00</w:t>
            </w:r>
          </w:p>
          <w:p w14:paraId="0E97293B" w14:textId="77777777" w:rsidR="008969AA" w:rsidRDefault="008969AA">
            <w:pPr>
              <w:widowControl w:val="0"/>
              <w:rPr>
                <w:b/>
                <w:sz w:val="22"/>
                <w:szCs w:val="22"/>
                <w:lang w:val="pt-PT"/>
              </w:rPr>
            </w:pPr>
          </w:p>
        </w:tc>
      </w:tr>
      <w:tr w:rsidR="008969AA" w:rsidRPr="00F46E58" w14:paraId="0E972945" w14:textId="77777777">
        <w:trPr>
          <w:cantSplit/>
        </w:trPr>
        <w:tc>
          <w:tcPr>
            <w:tcW w:w="4517" w:type="dxa"/>
            <w:shd w:val="clear" w:color="auto" w:fill="auto"/>
          </w:tcPr>
          <w:p w14:paraId="0E97293D" w14:textId="77777777" w:rsidR="008969AA" w:rsidRDefault="009119A6">
            <w:pPr>
              <w:widowControl w:val="0"/>
              <w:rPr>
                <w:sz w:val="22"/>
                <w:szCs w:val="22"/>
                <w:lang w:val="sv-SE"/>
              </w:rPr>
            </w:pPr>
            <w:r>
              <w:rPr>
                <w:b/>
                <w:sz w:val="22"/>
                <w:szCs w:val="22"/>
                <w:lang w:val="sv-SE"/>
              </w:rPr>
              <w:t>Česká republika</w:t>
            </w:r>
          </w:p>
          <w:p w14:paraId="0E97293E" w14:textId="77777777" w:rsidR="008969AA" w:rsidRDefault="009119A6">
            <w:pPr>
              <w:widowControl w:val="0"/>
              <w:rPr>
                <w:sz w:val="22"/>
                <w:szCs w:val="22"/>
                <w:lang w:val="sv-SE"/>
              </w:rPr>
            </w:pPr>
            <w:r>
              <w:rPr>
                <w:sz w:val="22"/>
                <w:szCs w:val="22"/>
                <w:lang w:val="sv-SE"/>
              </w:rPr>
              <w:t>UCB s.r.o.</w:t>
            </w:r>
          </w:p>
          <w:p w14:paraId="0E97293F" w14:textId="77777777" w:rsidR="008969AA" w:rsidRDefault="009119A6">
            <w:pPr>
              <w:widowControl w:val="0"/>
              <w:rPr>
                <w:sz w:val="22"/>
                <w:szCs w:val="22"/>
              </w:rPr>
            </w:pPr>
            <w:r>
              <w:rPr>
                <w:sz w:val="22"/>
                <w:szCs w:val="22"/>
                <w:lang w:val="pt-PT"/>
              </w:rPr>
              <w:t>Tel: + 420 221 773 411</w:t>
            </w:r>
          </w:p>
          <w:p w14:paraId="0E972940" w14:textId="77777777" w:rsidR="008969AA" w:rsidRDefault="008969AA">
            <w:pPr>
              <w:widowControl w:val="0"/>
              <w:rPr>
                <w:sz w:val="22"/>
                <w:szCs w:val="22"/>
                <w:lang w:val="pt-PT"/>
              </w:rPr>
            </w:pPr>
          </w:p>
        </w:tc>
        <w:tc>
          <w:tcPr>
            <w:tcW w:w="4552" w:type="dxa"/>
            <w:shd w:val="clear" w:color="auto" w:fill="auto"/>
          </w:tcPr>
          <w:p w14:paraId="0E972941" w14:textId="77777777" w:rsidR="008969AA" w:rsidRDefault="009119A6">
            <w:pPr>
              <w:widowControl w:val="0"/>
              <w:rPr>
                <w:sz w:val="22"/>
                <w:szCs w:val="22"/>
                <w:lang w:val="pt-PT"/>
              </w:rPr>
            </w:pPr>
            <w:r>
              <w:rPr>
                <w:b/>
                <w:sz w:val="22"/>
                <w:szCs w:val="22"/>
                <w:lang w:val="pt-PT"/>
              </w:rPr>
              <w:t>Magyarország</w:t>
            </w:r>
          </w:p>
          <w:p w14:paraId="0E972942" w14:textId="77777777" w:rsidR="008969AA" w:rsidRDefault="009119A6">
            <w:pPr>
              <w:widowControl w:val="0"/>
              <w:rPr>
                <w:sz w:val="22"/>
                <w:szCs w:val="22"/>
                <w:lang w:val="pt-PT"/>
              </w:rPr>
            </w:pPr>
            <w:r>
              <w:rPr>
                <w:sz w:val="22"/>
                <w:szCs w:val="22"/>
                <w:lang w:val="pt-PT"/>
              </w:rPr>
              <w:t>UCB Magyarország Kft.</w:t>
            </w:r>
          </w:p>
          <w:p w14:paraId="0E972943" w14:textId="77777777" w:rsidR="008969AA" w:rsidRDefault="009119A6">
            <w:pPr>
              <w:widowControl w:val="0"/>
              <w:rPr>
                <w:sz w:val="22"/>
                <w:szCs w:val="22"/>
                <w:lang w:val="pt-PT"/>
              </w:rPr>
            </w:pPr>
            <w:r>
              <w:rPr>
                <w:sz w:val="22"/>
                <w:szCs w:val="22"/>
                <w:lang w:val="pt-PT"/>
              </w:rPr>
              <w:t>Tel.: + 36-(1) 391 0060</w:t>
            </w:r>
          </w:p>
          <w:p w14:paraId="0E972944" w14:textId="77777777" w:rsidR="008969AA" w:rsidRDefault="008969AA">
            <w:pPr>
              <w:widowControl w:val="0"/>
              <w:rPr>
                <w:sz w:val="22"/>
                <w:szCs w:val="22"/>
                <w:lang w:val="pt-PT"/>
              </w:rPr>
            </w:pPr>
          </w:p>
        </w:tc>
      </w:tr>
      <w:tr w:rsidR="008969AA" w14:paraId="0E97294E" w14:textId="77777777">
        <w:trPr>
          <w:cantSplit/>
        </w:trPr>
        <w:tc>
          <w:tcPr>
            <w:tcW w:w="4517" w:type="dxa"/>
            <w:shd w:val="clear" w:color="auto" w:fill="auto"/>
          </w:tcPr>
          <w:p w14:paraId="0E972946" w14:textId="77777777" w:rsidR="008969AA" w:rsidRDefault="009119A6">
            <w:pPr>
              <w:widowControl w:val="0"/>
              <w:rPr>
                <w:sz w:val="22"/>
                <w:szCs w:val="22"/>
              </w:rPr>
            </w:pPr>
            <w:r>
              <w:rPr>
                <w:b/>
                <w:sz w:val="22"/>
                <w:szCs w:val="22"/>
              </w:rPr>
              <w:t>Danmark</w:t>
            </w:r>
          </w:p>
          <w:p w14:paraId="0E972947" w14:textId="77777777" w:rsidR="008969AA" w:rsidRDefault="009119A6">
            <w:pPr>
              <w:widowControl w:val="0"/>
              <w:rPr>
                <w:sz w:val="22"/>
                <w:szCs w:val="22"/>
              </w:rPr>
            </w:pPr>
            <w:r>
              <w:rPr>
                <w:sz w:val="22"/>
                <w:szCs w:val="22"/>
              </w:rPr>
              <w:t>UCB Nordic A/S</w:t>
            </w:r>
          </w:p>
          <w:p w14:paraId="0E972948" w14:textId="77777777" w:rsidR="008969AA" w:rsidRDefault="009119A6">
            <w:pPr>
              <w:widowControl w:val="0"/>
              <w:rPr>
                <w:sz w:val="22"/>
                <w:szCs w:val="22"/>
              </w:rPr>
            </w:pPr>
            <w:r>
              <w:rPr>
                <w:sz w:val="22"/>
                <w:szCs w:val="22"/>
              </w:rPr>
              <w:t>Tlf.: + 45 / 32 46 24 00</w:t>
            </w:r>
          </w:p>
          <w:p w14:paraId="0E972949" w14:textId="77777777" w:rsidR="008969AA" w:rsidRDefault="008969AA">
            <w:pPr>
              <w:widowControl w:val="0"/>
              <w:rPr>
                <w:sz w:val="22"/>
                <w:szCs w:val="22"/>
              </w:rPr>
            </w:pPr>
          </w:p>
        </w:tc>
        <w:tc>
          <w:tcPr>
            <w:tcW w:w="4552" w:type="dxa"/>
            <w:shd w:val="clear" w:color="auto" w:fill="auto"/>
          </w:tcPr>
          <w:p w14:paraId="0E97294A" w14:textId="77777777" w:rsidR="008969AA" w:rsidRDefault="009119A6">
            <w:pPr>
              <w:widowControl w:val="0"/>
              <w:rPr>
                <w:sz w:val="22"/>
                <w:szCs w:val="22"/>
              </w:rPr>
            </w:pPr>
            <w:r>
              <w:rPr>
                <w:b/>
                <w:sz w:val="22"/>
                <w:szCs w:val="22"/>
                <w:lang w:val="fi-FI"/>
              </w:rPr>
              <w:t>Malta</w:t>
            </w:r>
          </w:p>
          <w:p w14:paraId="0E97294B" w14:textId="77777777" w:rsidR="008969AA" w:rsidRDefault="009119A6">
            <w:pPr>
              <w:widowControl w:val="0"/>
              <w:rPr>
                <w:sz w:val="22"/>
                <w:szCs w:val="22"/>
              </w:rPr>
            </w:pPr>
            <w:r>
              <w:rPr>
                <w:sz w:val="22"/>
                <w:szCs w:val="22"/>
                <w:lang w:val="fi-FI"/>
              </w:rPr>
              <w:t>Pharmasud Ltd.</w:t>
            </w:r>
          </w:p>
          <w:p w14:paraId="0E97294C" w14:textId="77777777" w:rsidR="008969AA" w:rsidRDefault="009119A6">
            <w:pPr>
              <w:widowControl w:val="0"/>
              <w:rPr>
                <w:sz w:val="22"/>
                <w:szCs w:val="22"/>
              </w:rPr>
            </w:pPr>
            <w:r>
              <w:rPr>
                <w:sz w:val="22"/>
                <w:szCs w:val="22"/>
                <w:lang w:val="fi-FI"/>
              </w:rPr>
              <w:t>Tel: + 356 / 21 37 64 36</w:t>
            </w:r>
          </w:p>
          <w:p w14:paraId="0E97294D" w14:textId="77777777" w:rsidR="008969AA" w:rsidRDefault="008969AA">
            <w:pPr>
              <w:widowControl w:val="0"/>
              <w:rPr>
                <w:sz w:val="22"/>
                <w:szCs w:val="22"/>
                <w:lang w:val="fi-FI"/>
              </w:rPr>
            </w:pPr>
          </w:p>
        </w:tc>
      </w:tr>
      <w:tr w:rsidR="008969AA" w14:paraId="0E972957" w14:textId="77777777">
        <w:trPr>
          <w:cantSplit/>
        </w:trPr>
        <w:tc>
          <w:tcPr>
            <w:tcW w:w="4517" w:type="dxa"/>
            <w:shd w:val="clear" w:color="auto" w:fill="auto"/>
          </w:tcPr>
          <w:p w14:paraId="0E97294F" w14:textId="77777777" w:rsidR="008969AA" w:rsidRDefault="009119A6">
            <w:pPr>
              <w:widowControl w:val="0"/>
              <w:rPr>
                <w:sz w:val="22"/>
                <w:szCs w:val="22"/>
                <w:lang w:val="de-DE"/>
              </w:rPr>
            </w:pPr>
            <w:r>
              <w:rPr>
                <w:b/>
                <w:sz w:val="22"/>
                <w:szCs w:val="22"/>
                <w:lang w:val="de-DE"/>
              </w:rPr>
              <w:t>Deutschland</w:t>
            </w:r>
          </w:p>
          <w:p w14:paraId="0E972950" w14:textId="77777777" w:rsidR="008969AA" w:rsidRDefault="009119A6">
            <w:pPr>
              <w:widowControl w:val="0"/>
              <w:rPr>
                <w:sz w:val="22"/>
                <w:szCs w:val="22"/>
                <w:lang w:val="de-DE"/>
              </w:rPr>
            </w:pPr>
            <w:r>
              <w:rPr>
                <w:sz w:val="22"/>
                <w:szCs w:val="22"/>
                <w:lang w:val="de-DE"/>
              </w:rPr>
              <w:t>UCB Pharma GmbH</w:t>
            </w:r>
          </w:p>
          <w:p w14:paraId="0E972951" w14:textId="77777777" w:rsidR="008969AA" w:rsidRDefault="009119A6">
            <w:pPr>
              <w:widowControl w:val="0"/>
              <w:rPr>
                <w:sz w:val="22"/>
                <w:szCs w:val="22"/>
                <w:lang w:val="de-DE"/>
              </w:rPr>
            </w:pPr>
            <w:r>
              <w:rPr>
                <w:sz w:val="22"/>
                <w:szCs w:val="22"/>
                <w:lang w:val="de-DE"/>
              </w:rPr>
              <w:t>Tel: + 49 /(0) 2173 48 4848</w:t>
            </w:r>
          </w:p>
          <w:p w14:paraId="0E972952" w14:textId="77777777" w:rsidR="008969AA" w:rsidRDefault="008969AA">
            <w:pPr>
              <w:widowControl w:val="0"/>
              <w:rPr>
                <w:sz w:val="22"/>
                <w:szCs w:val="22"/>
                <w:lang w:val="de-DE"/>
              </w:rPr>
            </w:pPr>
          </w:p>
        </w:tc>
        <w:tc>
          <w:tcPr>
            <w:tcW w:w="4552" w:type="dxa"/>
            <w:shd w:val="clear" w:color="auto" w:fill="auto"/>
          </w:tcPr>
          <w:p w14:paraId="0E972953" w14:textId="77777777" w:rsidR="008969AA" w:rsidRDefault="009119A6">
            <w:pPr>
              <w:widowControl w:val="0"/>
              <w:rPr>
                <w:sz w:val="22"/>
                <w:szCs w:val="22"/>
                <w:lang w:val="sv-SE"/>
              </w:rPr>
            </w:pPr>
            <w:r>
              <w:rPr>
                <w:b/>
                <w:sz w:val="22"/>
                <w:szCs w:val="22"/>
                <w:lang w:val="sv-SE"/>
              </w:rPr>
              <w:t>Nederland</w:t>
            </w:r>
          </w:p>
          <w:p w14:paraId="0E972954" w14:textId="77777777" w:rsidR="008969AA" w:rsidRDefault="009119A6">
            <w:pPr>
              <w:widowControl w:val="0"/>
              <w:rPr>
                <w:sz w:val="22"/>
                <w:szCs w:val="22"/>
                <w:lang w:val="sv-SE"/>
              </w:rPr>
            </w:pPr>
            <w:r>
              <w:rPr>
                <w:sz w:val="22"/>
                <w:szCs w:val="22"/>
                <w:lang w:val="sv-SE"/>
              </w:rPr>
              <w:t>UCB Pharma B.V.</w:t>
            </w:r>
          </w:p>
          <w:p w14:paraId="0E972955" w14:textId="77777777" w:rsidR="008969AA" w:rsidRDefault="009119A6">
            <w:pPr>
              <w:widowControl w:val="0"/>
              <w:rPr>
                <w:sz w:val="22"/>
                <w:szCs w:val="22"/>
              </w:rPr>
            </w:pPr>
            <w:r>
              <w:rPr>
                <w:sz w:val="22"/>
                <w:szCs w:val="22"/>
                <w:lang w:val="fi-FI"/>
              </w:rPr>
              <w:t>Tel: + 31 / (0)76-573 11 40</w:t>
            </w:r>
          </w:p>
          <w:p w14:paraId="0E972956" w14:textId="77777777" w:rsidR="008969AA" w:rsidRDefault="008969AA">
            <w:pPr>
              <w:widowControl w:val="0"/>
              <w:rPr>
                <w:sz w:val="22"/>
                <w:szCs w:val="22"/>
                <w:lang w:val="fi-FI"/>
              </w:rPr>
            </w:pPr>
          </w:p>
        </w:tc>
      </w:tr>
      <w:tr w:rsidR="008969AA" w14:paraId="0E972960" w14:textId="77777777">
        <w:trPr>
          <w:cantSplit/>
        </w:trPr>
        <w:tc>
          <w:tcPr>
            <w:tcW w:w="4517" w:type="dxa"/>
            <w:shd w:val="clear" w:color="auto" w:fill="auto"/>
          </w:tcPr>
          <w:p w14:paraId="0E972958" w14:textId="77777777" w:rsidR="008969AA" w:rsidRDefault="009119A6">
            <w:pPr>
              <w:widowControl w:val="0"/>
              <w:rPr>
                <w:sz w:val="22"/>
                <w:szCs w:val="22"/>
              </w:rPr>
            </w:pPr>
            <w:r>
              <w:rPr>
                <w:b/>
                <w:sz w:val="22"/>
                <w:szCs w:val="22"/>
              </w:rPr>
              <w:t>Eesti</w:t>
            </w:r>
          </w:p>
          <w:p w14:paraId="0E972959" w14:textId="77777777" w:rsidR="008969AA" w:rsidRDefault="009119A6">
            <w:pPr>
              <w:keepNext/>
              <w:keepLines/>
              <w:tabs>
                <w:tab w:val="left" w:pos="-720"/>
              </w:tabs>
              <w:rPr>
                <w:sz w:val="22"/>
                <w:szCs w:val="22"/>
                <w:lang w:val="hu-HU" w:eastAsia="en-US"/>
              </w:rPr>
            </w:pPr>
            <w:r>
              <w:rPr>
                <w:sz w:val="22"/>
                <w:lang w:val="hu-HU" w:eastAsia="en-US"/>
              </w:rPr>
              <w:t>OÜ Medfiles </w:t>
            </w:r>
          </w:p>
          <w:p w14:paraId="0E97295A" w14:textId="77777777" w:rsidR="008969AA" w:rsidRDefault="009119A6">
            <w:pPr>
              <w:keepNext/>
              <w:keepLines/>
              <w:tabs>
                <w:tab w:val="left" w:pos="-720"/>
              </w:tabs>
              <w:rPr>
                <w:sz w:val="22"/>
                <w:szCs w:val="22"/>
                <w:lang w:val="hu-HU" w:eastAsia="en-US"/>
              </w:rPr>
            </w:pPr>
            <w:r>
              <w:rPr>
                <w:sz w:val="22"/>
                <w:lang w:val="hu-HU" w:eastAsia="en-US"/>
              </w:rPr>
              <w:t>Tel: +372 730 5415 </w:t>
            </w:r>
          </w:p>
          <w:p w14:paraId="0E97295B" w14:textId="77777777" w:rsidR="008969AA" w:rsidRDefault="008969AA">
            <w:pPr>
              <w:widowControl w:val="0"/>
              <w:rPr>
                <w:sz w:val="22"/>
                <w:szCs w:val="22"/>
              </w:rPr>
            </w:pPr>
          </w:p>
        </w:tc>
        <w:tc>
          <w:tcPr>
            <w:tcW w:w="4552" w:type="dxa"/>
            <w:shd w:val="clear" w:color="auto" w:fill="auto"/>
          </w:tcPr>
          <w:p w14:paraId="0E97295C" w14:textId="77777777" w:rsidR="008969AA" w:rsidRDefault="009119A6">
            <w:pPr>
              <w:widowControl w:val="0"/>
              <w:rPr>
                <w:sz w:val="22"/>
                <w:szCs w:val="22"/>
              </w:rPr>
            </w:pPr>
            <w:r>
              <w:rPr>
                <w:b/>
                <w:sz w:val="22"/>
                <w:szCs w:val="22"/>
              </w:rPr>
              <w:t>Norge</w:t>
            </w:r>
          </w:p>
          <w:p w14:paraId="0E97295D" w14:textId="77777777" w:rsidR="008969AA" w:rsidRDefault="009119A6">
            <w:pPr>
              <w:widowControl w:val="0"/>
              <w:rPr>
                <w:sz w:val="22"/>
                <w:szCs w:val="22"/>
              </w:rPr>
            </w:pPr>
            <w:r>
              <w:rPr>
                <w:sz w:val="22"/>
                <w:szCs w:val="22"/>
              </w:rPr>
              <w:t>UCB Nordic A/S</w:t>
            </w:r>
          </w:p>
          <w:p w14:paraId="0E97295E" w14:textId="77777777" w:rsidR="008969AA" w:rsidRDefault="009119A6">
            <w:pPr>
              <w:widowControl w:val="0"/>
              <w:rPr>
                <w:sz w:val="22"/>
                <w:szCs w:val="22"/>
              </w:rPr>
            </w:pPr>
            <w:r>
              <w:rPr>
                <w:sz w:val="22"/>
                <w:szCs w:val="22"/>
              </w:rPr>
              <w:t>Tlf: + 45 / 32 46 24 00</w:t>
            </w:r>
          </w:p>
          <w:p w14:paraId="0E97295F" w14:textId="77777777" w:rsidR="008969AA" w:rsidRDefault="008969AA">
            <w:pPr>
              <w:widowControl w:val="0"/>
              <w:rPr>
                <w:sz w:val="22"/>
                <w:szCs w:val="22"/>
              </w:rPr>
            </w:pPr>
          </w:p>
        </w:tc>
      </w:tr>
      <w:tr w:rsidR="008969AA" w:rsidRPr="00F46E58" w14:paraId="0E972968" w14:textId="77777777">
        <w:trPr>
          <w:cantSplit/>
        </w:trPr>
        <w:tc>
          <w:tcPr>
            <w:tcW w:w="4517" w:type="dxa"/>
            <w:shd w:val="clear" w:color="auto" w:fill="auto"/>
          </w:tcPr>
          <w:p w14:paraId="0E972961" w14:textId="77777777" w:rsidR="008969AA" w:rsidRDefault="009119A6">
            <w:pPr>
              <w:keepNext/>
              <w:widowControl w:val="0"/>
              <w:rPr>
                <w:sz w:val="22"/>
                <w:szCs w:val="22"/>
                <w:lang w:val="el-GR"/>
              </w:rPr>
            </w:pPr>
            <w:r>
              <w:rPr>
                <w:b/>
                <w:sz w:val="22"/>
                <w:szCs w:val="22"/>
                <w:lang w:val="el-GR"/>
              </w:rPr>
              <w:t>Ελλάδα</w:t>
            </w:r>
          </w:p>
          <w:p w14:paraId="0E972962" w14:textId="77777777" w:rsidR="008969AA" w:rsidRDefault="009119A6">
            <w:pPr>
              <w:keepNext/>
              <w:widowControl w:val="0"/>
              <w:rPr>
                <w:sz w:val="22"/>
                <w:szCs w:val="22"/>
                <w:lang w:val="el-GR"/>
              </w:rPr>
            </w:pPr>
            <w:r>
              <w:rPr>
                <w:sz w:val="22"/>
                <w:szCs w:val="22"/>
              </w:rPr>
              <w:t>UCB</w:t>
            </w:r>
            <w:r>
              <w:rPr>
                <w:sz w:val="22"/>
                <w:szCs w:val="22"/>
                <w:lang w:val="el-GR"/>
              </w:rPr>
              <w:t xml:space="preserve"> Α.Ε.</w:t>
            </w:r>
          </w:p>
          <w:p w14:paraId="0E972963" w14:textId="77777777" w:rsidR="008969AA" w:rsidRDefault="009119A6">
            <w:pPr>
              <w:keepNext/>
              <w:widowControl w:val="0"/>
              <w:rPr>
                <w:sz w:val="22"/>
                <w:szCs w:val="22"/>
                <w:lang w:val="el-GR"/>
              </w:rPr>
            </w:pPr>
            <w:r>
              <w:rPr>
                <w:sz w:val="22"/>
                <w:szCs w:val="22"/>
                <w:lang w:val="el-GR"/>
              </w:rPr>
              <w:t>Τηλ: + 30 / 2109974000</w:t>
            </w:r>
          </w:p>
          <w:p w14:paraId="0E972964" w14:textId="77777777" w:rsidR="008969AA" w:rsidRDefault="008969AA">
            <w:pPr>
              <w:keepNext/>
              <w:widowControl w:val="0"/>
              <w:rPr>
                <w:sz w:val="22"/>
                <w:szCs w:val="22"/>
                <w:lang w:val="el-GR"/>
              </w:rPr>
            </w:pPr>
          </w:p>
        </w:tc>
        <w:tc>
          <w:tcPr>
            <w:tcW w:w="4552" w:type="dxa"/>
            <w:shd w:val="clear" w:color="auto" w:fill="auto"/>
          </w:tcPr>
          <w:p w14:paraId="0E972965" w14:textId="77777777" w:rsidR="008969AA" w:rsidRDefault="009119A6">
            <w:pPr>
              <w:keepNext/>
              <w:widowControl w:val="0"/>
              <w:rPr>
                <w:sz w:val="22"/>
                <w:szCs w:val="22"/>
                <w:lang w:val="de-DE"/>
              </w:rPr>
            </w:pPr>
            <w:r>
              <w:rPr>
                <w:b/>
                <w:sz w:val="22"/>
                <w:szCs w:val="22"/>
                <w:lang w:val="de-DE"/>
              </w:rPr>
              <w:t>Österreich</w:t>
            </w:r>
          </w:p>
          <w:p w14:paraId="0E972966" w14:textId="77777777" w:rsidR="008969AA" w:rsidRDefault="009119A6">
            <w:pPr>
              <w:keepNext/>
              <w:widowControl w:val="0"/>
              <w:rPr>
                <w:sz w:val="22"/>
                <w:szCs w:val="22"/>
                <w:lang w:val="de-DE"/>
              </w:rPr>
            </w:pPr>
            <w:r>
              <w:rPr>
                <w:sz w:val="22"/>
                <w:szCs w:val="22"/>
                <w:lang w:val="de-DE"/>
              </w:rPr>
              <w:t>UCB Pharma GmbH</w:t>
            </w:r>
          </w:p>
          <w:p w14:paraId="0E972967" w14:textId="77777777" w:rsidR="008969AA" w:rsidRDefault="009119A6">
            <w:pPr>
              <w:keepNext/>
              <w:widowControl w:val="0"/>
              <w:rPr>
                <w:sz w:val="22"/>
                <w:szCs w:val="22"/>
                <w:lang w:val="de-DE"/>
              </w:rPr>
            </w:pPr>
            <w:r>
              <w:rPr>
                <w:sz w:val="22"/>
                <w:szCs w:val="22"/>
                <w:lang w:val="de-DE"/>
              </w:rPr>
              <w:t>Tel: + 43 (0)1 291 80 00</w:t>
            </w:r>
          </w:p>
        </w:tc>
      </w:tr>
      <w:tr w:rsidR="008969AA" w14:paraId="0E972971" w14:textId="77777777">
        <w:trPr>
          <w:cantSplit/>
        </w:trPr>
        <w:tc>
          <w:tcPr>
            <w:tcW w:w="4517" w:type="dxa"/>
            <w:shd w:val="clear" w:color="auto" w:fill="auto"/>
          </w:tcPr>
          <w:p w14:paraId="0E972969" w14:textId="77777777" w:rsidR="008969AA" w:rsidRDefault="009119A6">
            <w:pPr>
              <w:widowControl w:val="0"/>
              <w:rPr>
                <w:sz w:val="22"/>
                <w:szCs w:val="22"/>
                <w:lang w:val="es-ES"/>
              </w:rPr>
            </w:pPr>
            <w:r>
              <w:rPr>
                <w:b/>
                <w:sz w:val="22"/>
                <w:szCs w:val="22"/>
                <w:lang w:val="es-ES"/>
              </w:rPr>
              <w:t>España</w:t>
            </w:r>
          </w:p>
          <w:p w14:paraId="0E97296A" w14:textId="77777777" w:rsidR="008969AA" w:rsidRDefault="009119A6">
            <w:pPr>
              <w:widowControl w:val="0"/>
              <w:rPr>
                <w:sz w:val="22"/>
                <w:szCs w:val="22"/>
                <w:lang w:val="es-ES"/>
              </w:rPr>
            </w:pPr>
            <w:r>
              <w:rPr>
                <w:sz w:val="22"/>
                <w:szCs w:val="22"/>
                <w:lang w:val="es-ES"/>
              </w:rPr>
              <w:t>UCB Pharma, S.A.</w:t>
            </w:r>
          </w:p>
          <w:p w14:paraId="0E97296B" w14:textId="77777777" w:rsidR="008969AA" w:rsidRDefault="009119A6">
            <w:pPr>
              <w:widowControl w:val="0"/>
              <w:rPr>
                <w:sz w:val="22"/>
                <w:szCs w:val="22"/>
              </w:rPr>
            </w:pPr>
            <w:r>
              <w:rPr>
                <w:sz w:val="22"/>
                <w:szCs w:val="22"/>
                <w:lang w:val="fi-FI"/>
              </w:rPr>
              <w:t>Tel: + 34 / 91 570 34 44</w:t>
            </w:r>
          </w:p>
          <w:p w14:paraId="0E97296C" w14:textId="77777777" w:rsidR="008969AA" w:rsidRDefault="008969AA">
            <w:pPr>
              <w:widowControl w:val="0"/>
              <w:rPr>
                <w:sz w:val="22"/>
                <w:szCs w:val="22"/>
                <w:lang w:val="fi-FI"/>
              </w:rPr>
            </w:pPr>
          </w:p>
        </w:tc>
        <w:tc>
          <w:tcPr>
            <w:tcW w:w="4552" w:type="dxa"/>
            <w:shd w:val="clear" w:color="auto" w:fill="auto"/>
          </w:tcPr>
          <w:p w14:paraId="0E97296D" w14:textId="77777777" w:rsidR="008969AA" w:rsidRDefault="009119A6">
            <w:pPr>
              <w:pStyle w:val="Heading7"/>
              <w:widowControl w:val="0"/>
              <w:numPr>
                <w:ilvl w:val="6"/>
                <w:numId w:val="2"/>
              </w:numPr>
              <w:tabs>
                <w:tab w:val="clear" w:pos="567"/>
                <w:tab w:val="clear" w:pos="4536"/>
              </w:tabs>
              <w:spacing w:line="240" w:lineRule="auto"/>
              <w:jc w:val="left"/>
              <w:rPr>
                <w:szCs w:val="22"/>
              </w:rPr>
            </w:pPr>
            <w:r>
              <w:rPr>
                <w:b/>
                <w:i w:val="0"/>
                <w:szCs w:val="22"/>
                <w:lang w:val="pl-PL"/>
              </w:rPr>
              <w:t>Polska</w:t>
            </w:r>
          </w:p>
          <w:p w14:paraId="0E97296E" w14:textId="77777777" w:rsidR="008969AA" w:rsidRDefault="009119A6">
            <w:pPr>
              <w:widowControl w:val="0"/>
              <w:rPr>
                <w:sz w:val="22"/>
                <w:szCs w:val="22"/>
                <w:lang w:val="sv-SE"/>
              </w:rPr>
            </w:pPr>
            <w:r>
              <w:rPr>
                <w:sz w:val="22"/>
                <w:szCs w:val="22"/>
                <w:lang w:val="pl-PL"/>
              </w:rPr>
              <w:t>UCB Pharma Sp. z o.o.</w:t>
            </w:r>
          </w:p>
          <w:p w14:paraId="0E97296F" w14:textId="77777777" w:rsidR="008969AA" w:rsidRDefault="009119A6">
            <w:pPr>
              <w:widowControl w:val="0"/>
              <w:rPr>
                <w:sz w:val="22"/>
                <w:szCs w:val="22"/>
              </w:rPr>
            </w:pPr>
            <w:r>
              <w:rPr>
                <w:sz w:val="22"/>
                <w:szCs w:val="22"/>
                <w:lang w:val="fi-FI"/>
              </w:rPr>
              <w:t>Tel.: + 48 22 696 99 20</w:t>
            </w:r>
          </w:p>
          <w:p w14:paraId="0E972970" w14:textId="77777777" w:rsidR="008969AA" w:rsidRDefault="008969AA">
            <w:pPr>
              <w:widowControl w:val="0"/>
              <w:rPr>
                <w:sz w:val="22"/>
                <w:szCs w:val="22"/>
                <w:lang w:val="fi-FI"/>
              </w:rPr>
            </w:pPr>
          </w:p>
        </w:tc>
      </w:tr>
      <w:tr w:rsidR="008969AA" w14:paraId="0E972979" w14:textId="77777777">
        <w:trPr>
          <w:cantSplit/>
        </w:trPr>
        <w:tc>
          <w:tcPr>
            <w:tcW w:w="4517" w:type="dxa"/>
            <w:shd w:val="clear" w:color="auto" w:fill="auto"/>
          </w:tcPr>
          <w:p w14:paraId="0E972972" w14:textId="77777777" w:rsidR="008969AA" w:rsidRDefault="009119A6">
            <w:pPr>
              <w:keepNext/>
              <w:widowControl w:val="0"/>
              <w:rPr>
                <w:sz w:val="22"/>
                <w:szCs w:val="22"/>
                <w:lang w:val="fr-FR"/>
              </w:rPr>
            </w:pPr>
            <w:r>
              <w:rPr>
                <w:b/>
                <w:sz w:val="22"/>
                <w:szCs w:val="22"/>
                <w:lang w:val="fr-FR"/>
              </w:rPr>
              <w:lastRenderedPageBreak/>
              <w:t>France</w:t>
            </w:r>
          </w:p>
          <w:p w14:paraId="0E972973" w14:textId="77777777" w:rsidR="008969AA" w:rsidRDefault="009119A6">
            <w:pPr>
              <w:keepNext/>
              <w:widowControl w:val="0"/>
              <w:rPr>
                <w:sz w:val="22"/>
                <w:szCs w:val="22"/>
                <w:lang w:val="fr-FR"/>
              </w:rPr>
            </w:pPr>
            <w:r>
              <w:rPr>
                <w:sz w:val="22"/>
                <w:szCs w:val="22"/>
                <w:lang w:val="fr-FR"/>
              </w:rPr>
              <w:t>UCB Pharma S.A.</w:t>
            </w:r>
          </w:p>
          <w:p w14:paraId="0E972974" w14:textId="77777777" w:rsidR="008969AA" w:rsidRDefault="009119A6">
            <w:pPr>
              <w:keepNext/>
              <w:widowControl w:val="0"/>
              <w:rPr>
                <w:sz w:val="22"/>
                <w:szCs w:val="22"/>
                <w:lang w:val="fr-FR"/>
              </w:rPr>
            </w:pPr>
            <w:r>
              <w:rPr>
                <w:sz w:val="22"/>
                <w:szCs w:val="22"/>
                <w:lang w:val="fr-FR"/>
              </w:rPr>
              <w:t>Tél: + 33 / (0)1 47 29 44 35</w:t>
            </w:r>
          </w:p>
        </w:tc>
        <w:tc>
          <w:tcPr>
            <w:tcW w:w="4552" w:type="dxa"/>
            <w:shd w:val="clear" w:color="auto" w:fill="auto"/>
          </w:tcPr>
          <w:p w14:paraId="0E972975" w14:textId="77777777" w:rsidR="008969AA" w:rsidRDefault="009119A6">
            <w:pPr>
              <w:keepNext/>
              <w:widowControl w:val="0"/>
              <w:rPr>
                <w:sz w:val="22"/>
                <w:szCs w:val="22"/>
                <w:lang w:val="pt-BR"/>
              </w:rPr>
            </w:pPr>
            <w:r>
              <w:rPr>
                <w:b/>
                <w:sz w:val="22"/>
                <w:szCs w:val="22"/>
                <w:lang w:val="pt-PT"/>
              </w:rPr>
              <w:t>Portugal</w:t>
            </w:r>
          </w:p>
          <w:p w14:paraId="0E972976" w14:textId="77777777" w:rsidR="008969AA" w:rsidRDefault="009119A6">
            <w:pPr>
              <w:keepNext/>
              <w:widowControl w:val="0"/>
              <w:rPr>
                <w:sz w:val="22"/>
                <w:szCs w:val="22"/>
                <w:lang w:val="pt-BR"/>
              </w:rPr>
            </w:pPr>
            <w:r>
              <w:rPr>
                <w:sz w:val="22"/>
                <w:szCs w:val="22"/>
                <w:lang w:val="pt-PT"/>
              </w:rPr>
              <w:t>UCB Pharma (Produtos Farmacêuticos), Lda.</w:t>
            </w:r>
          </w:p>
          <w:p w14:paraId="0E972977" w14:textId="77777777" w:rsidR="008969AA" w:rsidRDefault="009119A6">
            <w:pPr>
              <w:keepNext/>
              <w:widowControl w:val="0"/>
              <w:rPr>
                <w:sz w:val="22"/>
                <w:szCs w:val="22"/>
              </w:rPr>
            </w:pPr>
            <w:r>
              <w:rPr>
                <w:sz w:val="22"/>
                <w:szCs w:val="22"/>
                <w:lang w:val="fi-FI"/>
              </w:rPr>
              <w:t>Tel: + 351 / 21 302 5300</w:t>
            </w:r>
          </w:p>
          <w:p w14:paraId="0E972978" w14:textId="77777777" w:rsidR="008969AA" w:rsidRDefault="008969AA">
            <w:pPr>
              <w:keepNext/>
              <w:widowControl w:val="0"/>
              <w:rPr>
                <w:sz w:val="22"/>
                <w:szCs w:val="22"/>
                <w:lang w:val="fi-FI"/>
              </w:rPr>
            </w:pPr>
          </w:p>
        </w:tc>
      </w:tr>
      <w:tr w:rsidR="008969AA" w14:paraId="0E972982" w14:textId="77777777">
        <w:trPr>
          <w:cantSplit/>
        </w:trPr>
        <w:tc>
          <w:tcPr>
            <w:tcW w:w="4517" w:type="dxa"/>
            <w:shd w:val="clear" w:color="auto" w:fill="auto"/>
          </w:tcPr>
          <w:p w14:paraId="0E97297A" w14:textId="77777777" w:rsidR="008969AA" w:rsidRDefault="009119A6">
            <w:pPr>
              <w:widowControl w:val="0"/>
              <w:rPr>
                <w:sz w:val="22"/>
                <w:szCs w:val="22"/>
                <w:lang w:val="sv-SE"/>
              </w:rPr>
            </w:pPr>
            <w:r>
              <w:rPr>
                <w:b/>
                <w:sz w:val="22"/>
                <w:szCs w:val="22"/>
                <w:lang w:val="sv-SE"/>
              </w:rPr>
              <w:t>Hrvatska</w:t>
            </w:r>
          </w:p>
          <w:p w14:paraId="0E97297B" w14:textId="77777777" w:rsidR="008969AA" w:rsidRDefault="009119A6">
            <w:pPr>
              <w:widowControl w:val="0"/>
              <w:rPr>
                <w:sz w:val="22"/>
                <w:szCs w:val="22"/>
                <w:lang w:val="sv-SE"/>
              </w:rPr>
            </w:pPr>
            <w:r>
              <w:rPr>
                <w:sz w:val="22"/>
                <w:szCs w:val="22"/>
                <w:lang w:val="sv-SE"/>
              </w:rPr>
              <w:t>Medis Adria d.o.o.</w:t>
            </w:r>
          </w:p>
          <w:p w14:paraId="0E97297C" w14:textId="77777777" w:rsidR="008969AA" w:rsidRDefault="009119A6">
            <w:pPr>
              <w:widowControl w:val="0"/>
              <w:rPr>
                <w:sz w:val="22"/>
                <w:szCs w:val="22"/>
              </w:rPr>
            </w:pPr>
            <w:r>
              <w:rPr>
                <w:sz w:val="22"/>
                <w:szCs w:val="22"/>
                <w:lang w:val="fi-FI"/>
              </w:rPr>
              <w:t>Tel: +385 (0) 1 230 34 46</w:t>
            </w:r>
          </w:p>
          <w:p w14:paraId="0E97297D" w14:textId="77777777" w:rsidR="008969AA" w:rsidRDefault="008969AA">
            <w:pPr>
              <w:widowControl w:val="0"/>
              <w:rPr>
                <w:b/>
                <w:sz w:val="22"/>
                <w:szCs w:val="22"/>
                <w:lang w:val="fi-FI"/>
              </w:rPr>
            </w:pPr>
          </w:p>
        </w:tc>
        <w:tc>
          <w:tcPr>
            <w:tcW w:w="4552" w:type="dxa"/>
            <w:shd w:val="clear" w:color="auto" w:fill="auto"/>
          </w:tcPr>
          <w:p w14:paraId="0E97297E" w14:textId="77777777" w:rsidR="008969AA" w:rsidRDefault="009119A6">
            <w:pPr>
              <w:keepNext/>
              <w:widowControl w:val="0"/>
              <w:rPr>
                <w:sz w:val="22"/>
                <w:szCs w:val="22"/>
                <w:lang w:val="pt-BR"/>
              </w:rPr>
            </w:pPr>
            <w:r>
              <w:rPr>
                <w:b/>
                <w:sz w:val="22"/>
                <w:szCs w:val="22"/>
                <w:lang w:val="fi-FI"/>
              </w:rPr>
              <w:t>România</w:t>
            </w:r>
          </w:p>
          <w:p w14:paraId="0E97297F" w14:textId="77777777" w:rsidR="008969AA" w:rsidRDefault="009119A6">
            <w:pPr>
              <w:keepNext/>
              <w:widowControl w:val="0"/>
              <w:rPr>
                <w:sz w:val="22"/>
                <w:szCs w:val="22"/>
                <w:lang w:val="pt-BR"/>
              </w:rPr>
            </w:pPr>
            <w:r>
              <w:rPr>
                <w:sz w:val="22"/>
                <w:szCs w:val="22"/>
                <w:lang w:val="fi-FI"/>
              </w:rPr>
              <w:t>UCB Pharma România S.R.L.</w:t>
            </w:r>
          </w:p>
          <w:p w14:paraId="0E972980" w14:textId="77777777" w:rsidR="008969AA" w:rsidRDefault="009119A6">
            <w:pPr>
              <w:keepNext/>
              <w:widowControl w:val="0"/>
              <w:rPr>
                <w:sz w:val="22"/>
                <w:szCs w:val="22"/>
              </w:rPr>
            </w:pPr>
            <w:r>
              <w:rPr>
                <w:sz w:val="22"/>
                <w:szCs w:val="22"/>
                <w:lang w:val="fi-FI"/>
              </w:rPr>
              <w:t>Tel: + 40 21 300 29 04</w:t>
            </w:r>
          </w:p>
          <w:p w14:paraId="0E972981" w14:textId="77777777" w:rsidR="008969AA" w:rsidRDefault="008969AA">
            <w:pPr>
              <w:widowControl w:val="0"/>
              <w:rPr>
                <w:b/>
                <w:sz w:val="22"/>
                <w:szCs w:val="22"/>
                <w:lang w:val="fi-FI"/>
              </w:rPr>
            </w:pPr>
          </w:p>
        </w:tc>
      </w:tr>
      <w:tr w:rsidR="008969AA" w14:paraId="0E97298B" w14:textId="77777777">
        <w:trPr>
          <w:cantSplit/>
        </w:trPr>
        <w:tc>
          <w:tcPr>
            <w:tcW w:w="4517" w:type="dxa"/>
            <w:shd w:val="clear" w:color="auto" w:fill="auto"/>
          </w:tcPr>
          <w:p w14:paraId="0E972983" w14:textId="77777777" w:rsidR="008969AA" w:rsidRDefault="009119A6">
            <w:pPr>
              <w:widowControl w:val="0"/>
              <w:rPr>
                <w:sz w:val="22"/>
                <w:szCs w:val="22"/>
                <w:lang w:val="de-DE"/>
              </w:rPr>
            </w:pPr>
            <w:r>
              <w:rPr>
                <w:b/>
                <w:sz w:val="22"/>
                <w:szCs w:val="22"/>
                <w:lang w:val="de-DE"/>
              </w:rPr>
              <w:t>Ireland</w:t>
            </w:r>
          </w:p>
          <w:p w14:paraId="0E972984" w14:textId="77777777" w:rsidR="008969AA" w:rsidRDefault="009119A6">
            <w:pPr>
              <w:widowControl w:val="0"/>
              <w:rPr>
                <w:sz w:val="22"/>
                <w:szCs w:val="22"/>
                <w:lang w:val="de-DE"/>
              </w:rPr>
            </w:pPr>
            <w:r>
              <w:rPr>
                <w:sz w:val="22"/>
                <w:szCs w:val="22"/>
                <w:lang w:val="de-DE"/>
              </w:rPr>
              <w:t>UCB (Pharma) Ireland Ltd.</w:t>
            </w:r>
          </w:p>
          <w:p w14:paraId="0E972985" w14:textId="77777777" w:rsidR="008969AA" w:rsidRDefault="009119A6">
            <w:pPr>
              <w:widowControl w:val="0"/>
              <w:rPr>
                <w:sz w:val="22"/>
                <w:szCs w:val="22"/>
                <w:lang w:val="de-DE"/>
              </w:rPr>
            </w:pPr>
            <w:r>
              <w:rPr>
                <w:sz w:val="22"/>
                <w:szCs w:val="22"/>
                <w:lang w:val="de-DE"/>
              </w:rPr>
              <w:t>Tel: + 353 / (0)1-46 37 395</w:t>
            </w:r>
          </w:p>
          <w:p w14:paraId="0E972986" w14:textId="77777777" w:rsidR="008969AA" w:rsidRDefault="008969AA">
            <w:pPr>
              <w:widowControl w:val="0"/>
              <w:rPr>
                <w:b/>
                <w:sz w:val="22"/>
                <w:szCs w:val="22"/>
                <w:lang w:val="de-DE"/>
              </w:rPr>
            </w:pPr>
          </w:p>
        </w:tc>
        <w:tc>
          <w:tcPr>
            <w:tcW w:w="4552" w:type="dxa"/>
            <w:shd w:val="clear" w:color="auto" w:fill="auto"/>
          </w:tcPr>
          <w:p w14:paraId="0E972987" w14:textId="77777777" w:rsidR="008969AA" w:rsidRDefault="009119A6">
            <w:pPr>
              <w:widowControl w:val="0"/>
              <w:rPr>
                <w:sz w:val="22"/>
                <w:szCs w:val="22"/>
                <w:lang w:val="it-IT"/>
              </w:rPr>
            </w:pPr>
            <w:r>
              <w:rPr>
                <w:b/>
                <w:sz w:val="22"/>
                <w:szCs w:val="22"/>
                <w:lang w:val="nb-NO"/>
              </w:rPr>
              <w:t>Slovenija</w:t>
            </w:r>
          </w:p>
          <w:p w14:paraId="0E972988" w14:textId="77777777" w:rsidR="008969AA" w:rsidRDefault="009119A6">
            <w:pPr>
              <w:widowControl w:val="0"/>
              <w:rPr>
                <w:sz w:val="22"/>
                <w:szCs w:val="22"/>
                <w:lang w:val="it-IT"/>
              </w:rPr>
            </w:pPr>
            <w:r>
              <w:rPr>
                <w:sz w:val="22"/>
                <w:szCs w:val="22"/>
                <w:lang w:val="nb-NO"/>
              </w:rPr>
              <w:t>Medis, d.o.o.</w:t>
            </w:r>
          </w:p>
          <w:p w14:paraId="0E972989" w14:textId="77777777" w:rsidR="008969AA" w:rsidRDefault="009119A6">
            <w:pPr>
              <w:widowControl w:val="0"/>
              <w:rPr>
                <w:sz w:val="22"/>
                <w:szCs w:val="22"/>
                <w:lang w:val="es-ES"/>
              </w:rPr>
            </w:pPr>
            <w:r>
              <w:rPr>
                <w:sz w:val="22"/>
                <w:szCs w:val="22"/>
                <w:lang w:val="fi-FI"/>
              </w:rPr>
              <w:t>Tel: + 386 1 589 69 00</w:t>
            </w:r>
          </w:p>
          <w:p w14:paraId="0E97298A" w14:textId="77777777" w:rsidR="008969AA" w:rsidRDefault="008969AA">
            <w:pPr>
              <w:widowControl w:val="0"/>
              <w:rPr>
                <w:b/>
                <w:sz w:val="22"/>
                <w:szCs w:val="22"/>
                <w:lang w:val="fi-FI"/>
              </w:rPr>
            </w:pPr>
          </w:p>
        </w:tc>
      </w:tr>
      <w:tr w:rsidR="008969AA" w14:paraId="0E972994" w14:textId="77777777">
        <w:trPr>
          <w:cantSplit/>
        </w:trPr>
        <w:tc>
          <w:tcPr>
            <w:tcW w:w="4517" w:type="dxa"/>
            <w:shd w:val="clear" w:color="auto" w:fill="auto"/>
          </w:tcPr>
          <w:p w14:paraId="0E97298C" w14:textId="77777777" w:rsidR="008969AA" w:rsidRDefault="009119A6">
            <w:pPr>
              <w:widowControl w:val="0"/>
              <w:rPr>
                <w:sz w:val="22"/>
                <w:szCs w:val="22"/>
              </w:rPr>
            </w:pPr>
            <w:r>
              <w:rPr>
                <w:b/>
                <w:sz w:val="22"/>
                <w:szCs w:val="22"/>
                <w:lang w:val="fi-FI"/>
              </w:rPr>
              <w:t>Ísland</w:t>
            </w:r>
          </w:p>
          <w:p w14:paraId="56AE5440" w14:textId="77777777" w:rsidR="00812A55" w:rsidRPr="00812A55" w:rsidRDefault="00812A55">
            <w:pPr>
              <w:widowControl w:val="0"/>
              <w:rPr>
                <w:ins w:id="208" w:author="Author"/>
                <w:sz w:val="22"/>
                <w:szCs w:val="22"/>
                <w:lang w:val="fi-FI"/>
              </w:rPr>
            </w:pPr>
            <w:ins w:id="209" w:author="Author">
              <w:r w:rsidRPr="00812A55">
                <w:rPr>
                  <w:sz w:val="22"/>
                  <w:szCs w:val="22"/>
                </w:rPr>
                <w:t>UCB Nordic A/S</w:t>
              </w:r>
              <w:r w:rsidRPr="00812A55">
                <w:rPr>
                  <w:sz w:val="22"/>
                  <w:szCs w:val="22"/>
                  <w:lang w:val="fi-FI"/>
                </w:rPr>
                <w:t xml:space="preserve"> </w:t>
              </w:r>
            </w:ins>
          </w:p>
          <w:p w14:paraId="5947D86E" w14:textId="77777777" w:rsidR="00812A55" w:rsidRDefault="00812A55">
            <w:pPr>
              <w:widowControl w:val="0"/>
              <w:rPr>
                <w:ins w:id="210" w:author="Author"/>
                <w:sz w:val="22"/>
                <w:szCs w:val="22"/>
              </w:rPr>
            </w:pPr>
            <w:ins w:id="211" w:author="Author">
              <w:r w:rsidRPr="00812A55">
                <w:rPr>
                  <w:sz w:val="22"/>
                  <w:szCs w:val="22"/>
                </w:rPr>
                <w:t>Sími: + 45 / 32 46 24 00</w:t>
              </w:r>
            </w:ins>
          </w:p>
          <w:p w14:paraId="0E97298D" w14:textId="28CF5117" w:rsidR="008969AA" w:rsidDel="00812A55" w:rsidRDefault="009119A6">
            <w:pPr>
              <w:widowControl w:val="0"/>
              <w:rPr>
                <w:del w:id="212" w:author="Author"/>
                <w:sz w:val="22"/>
                <w:szCs w:val="22"/>
              </w:rPr>
            </w:pPr>
            <w:del w:id="213" w:author="Author">
              <w:r w:rsidDel="00812A55">
                <w:rPr>
                  <w:sz w:val="22"/>
                  <w:szCs w:val="22"/>
                  <w:lang w:val="fi-FI"/>
                </w:rPr>
                <w:delText>Vistor hf.</w:delText>
              </w:r>
            </w:del>
          </w:p>
          <w:p w14:paraId="0E97298E" w14:textId="71EE500B" w:rsidR="008969AA" w:rsidDel="00812A55" w:rsidRDefault="009119A6">
            <w:pPr>
              <w:widowControl w:val="0"/>
              <w:rPr>
                <w:del w:id="214" w:author="Author"/>
                <w:sz w:val="22"/>
                <w:szCs w:val="22"/>
              </w:rPr>
            </w:pPr>
            <w:del w:id="215" w:author="Author">
              <w:r w:rsidDel="00812A55">
                <w:rPr>
                  <w:rFonts w:eastAsia="MS Mincho"/>
                  <w:sz w:val="22"/>
                  <w:szCs w:val="22"/>
                  <w:lang w:val="fi-FI" w:eastAsia="ja-JP"/>
                </w:rPr>
                <w:delText>Tel:</w:delText>
              </w:r>
              <w:r w:rsidDel="00812A55">
                <w:rPr>
                  <w:sz w:val="22"/>
                  <w:szCs w:val="22"/>
                  <w:lang w:val="fi-FI"/>
                </w:rPr>
                <w:delText xml:space="preserve"> + 354 535 7000</w:delText>
              </w:r>
            </w:del>
          </w:p>
          <w:p w14:paraId="0E97298F" w14:textId="77777777" w:rsidR="008969AA" w:rsidRDefault="008969AA" w:rsidP="00812A55">
            <w:pPr>
              <w:widowControl w:val="0"/>
              <w:rPr>
                <w:sz w:val="22"/>
                <w:szCs w:val="22"/>
                <w:lang w:val="fi-FI"/>
              </w:rPr>
            </w:pPr>
          </w:p>
        </w:tc>
        <w:tc>
          <w:tcPr>
            <w:tcW w:w="4552" w:type="dxa"/>
            <w:shd w:val="clear" w:color="auto" w:fill="auto"/>
          </w:tcPr>
          <w:p w14:paraId="0E972990" w14:textId="77777777" w:rsidR="008969AA" w:rsidRDefault="009119A6">
            <w:pPr>
              <w:widowControl w:val="0"/>
              <w:rPr>
                <w:sz w:val="22"/>
                <w:szCs w:val="22"/>
                <w:lang w:val="fi-FI"/>
              </w:rPr>
            </w:pPr>
            <w:r>
              <w:rPr>
                <w:b/>
                <w:sz w:val="22"/>
                <w:szCs w:val="22"/>
                <w:lang w:val="fi-FI"/>
              </w:rPr>
              <w:t>Slovenská republika</w:t>
            </w:r>
          </w:p>
          <w:p w14:paraId="0E972991" w14:textId="77777777" w:rsidR="008969AA" w:rsidRDefault="009119A6">
            <w:pPr>
              <w:widowControl w:val="0"/>
              <w:rPr>
                <w:sz w:val="22"/>
                <w:szCs w:val="22"/>
                <w:lang w:val="fi-FI"/>
              </w:rPr>
            </w:pPr>
            <w:r>
              <w:rPr>
                <w:sz w:val="22"/>
                <w:szCs w:val="22"/>
                <w:lang w:val="fi-FI"/>
              </w:rPr>
              <w:t>UCB s.r.o., organizačná zložka</w:t>
            </w:r>
          </w:p>
          <w:p w14:paraId="0E972992" w14:textId="77777777" w:rsidR="008969AA" w:rsidRDefault="009119A6">
            <w:pPr>
              <w:widowControl w:val="0"/>
              <w:rPr>
                <w:sz w:val="22"/>
                <w:szCs w:val="22"/>
              </w:rPr>
            </w:pPr>
            <w:r>
              <w:rPr>
                <w:sz w:val="22"/>
                <w:szCs w:val="22"/>
                <w:lang w:val="fi-FI"/>
              </w:rPr>
              <w:t>Tel: + 421 (0) 25920 2020</w:t>
            </w:r>
          </w:p>
          <w:p w14:paraId="0E972993" w14:textId="77777777" w:rsidR="008969AA" w:rsidRDefault="008969AA">
            <w:pPr>
              <w:keepNext/>
              <w:widowControl w:val="0"/>
              <w:rPr>
                <w:sz w:val="22"/>
                <w:szCs w:val="22"/>
                <w:lang w:val="fi-FI"/>
              </w:rPr>
            </w:pPr>
          </w:p>
        </w:tc>
      </w:tr>
      <w:tr w:rsidR="008969AA" w14:paraId="0E97299C" w14:textId="77777777">
        <w:trPr>
          <w:cantSplit/>
        </w:trPr>
        <w:tc>
          <w:tcPr>
            <w:tcW w:w="4517" w:type="dxa"/>
            <w:shd w:val="clear" w:color="auto" w:fill="auto"/>
          </w:tcPr>
          <w:p w14:paraId="0E972995" w14:textId="77777777" w:rsidR="008969AA" w:rsidRDefault="009119A6">
            <w:pPr>
              <w:widowControl w:val="0"/>
              <w:rPr>
                <w:sz w:val="22"/>
                <w:szCs w:val="22"/>
                <w:lang w:val="pt-BR"/>
              </w:rPr>
            </w:pPr>
            <w:r>
              <w:rPr>
                <w:b/>
                <w:sz w:val="22"/>
                <w:szCs w:val="22"/>
                <w:lang w:val="it-IT"/>
              </w:rPr>
              <w:t>Italia</w:t>
            </w:r>
          </w:p>
          <w:p w14:paraId="0E972996" w14:textId="77777777" w:rsidR="008969AA" w:rsidRDefault="009119A6">
            <w:pPr>
              <w:widowControl w:val="0"/>
              <w:rPr>
                <w:sz w:val="22"/>
                <w:szCs w:val="22"/>
                <w:lang w:val="pt-BR"/>
              </w:rPr>
            </w:pPr>
            <w:r>
              <w:rPr>
                <w:sz w:val="22"/>
                <w:szCs w:val="22"/>
                <w:lang w:val="it-IT"/>
              </w:rPr>
              <w:t>UCB Pharma S.p.A.</w:t>
            </w:r>
          </w:p>
          <w:p w14:paraId="0E972997" w14:textId="77777777" w:rsidR="008969AA" w:rsidRDefault="009119A6">
            <w:pPr>
              <w:widowControl w:val="0"/>
              <w:rPr>
                <w:sz w:val="22"/>
                <w:szCs w:val="22"/>
                <w:lang w:val="pt-BR"/>
              </w:rPr>
            </w:pPr>
            <w:r>
              <w:rPr>
                <w:sz w:val="22"/>
                <w:szCs w:val="22"/>
                <w:lang w:val="es-US"/>
              </w:rPr>
              <w:t>Tel: + 39 / 02 300 791</w:t>
            </w:r>
          </w:p>
        </w:tc>
        <w:tc>
          <w:tcPr>
            <w:tcW w:w="4552" w:type="dxa"/>
            <w:shd w:val="clear" w:color="auto" w:fill="auto"/>
          </w:tcPr>
          <w:p w14:paraId="0E972998" w14:textId="77777777" w:rsidR="008969AA" w:rsidRDefault="009119A6">
            <w:pPr>
              <w:keepNext/>
              <w:widowControl w:val="0"/>
              <w:rPr>
                <w:sz w:val="22"/>
                <w:szCs w:val="22"/>
                <w:lang w:val="sv-SE"/>
              </w:rPr>
            </w:pPr>
            <w:r>
              <w:rPr>
                <w:b/>
                <w:sz w:val="22"/>
                <w:szCs w:val="22"/>
                <w:lang w:val="sv-SE"/>
              </w:rPr>
              <w:t>Suomi/Finland</w:t>
            </w:r>
          </w:p>
          <w:p w14:paraId="0E972999" w14:textId="77777777" w:rsidR="008969AA" w:rsidRDefault="009119A6">
            <w:pPr>
              <w:keepNext/>
              <w:widowControl w:val="0"/>
              <w:rPr>
                <w:sz w:val="22"/>
                <w:szCs w:val="22"/>
                <w:lang w:val="sv-SE"/>
              </w:rPr>
            </w:pPr>
            <w:r>
              <w:rPr>
                <w:sz w:val="22"/>
                <w:szCs w:val="22"/>
                <w:lang w:val="sv-SE"/>
              </w:rPr>
              <w:t>UCB Pharma Oy Finland</w:t>
            </w:r>
          </w:p>
          <w:p w14:paraId="0E97299A" w14:textId="77777777" w:rsidR="008969AA" w:rsidRDefault="009119A6">
            <w:pPr>
              <w:keepNext/>
              <w:widowControl w:val="0"/>
              <w:rPr>
                <w:sz w:val="22"/>
                <w:szCs w:val="22"/>
                <w:lang w:val="pt-BR"/>
              </w:rPr>
            </w:pPr>
            <w:r>
              <w:rPr>
                <w:sz w:val="22"/>
                <w:szCs w:val="22"/>
                <w:lang w:val="pt-BR"/>
              </w:rPr>
              <w:t>Puh/Tel: +358 9 2514 4221</w:t>
            </w:r>
          </w:p>
          <w:p w14:paraId="0E97299B" w14:textId="77777777" w:rsidR="008969AA" w:rsidRDefault="008969AA">
            <w:pPr>
              <w:widowControl w:val="0"/>
              <w:rPr>
                <w:sz w:val="22"/>
                <w:szCs w:val="22"/>
                <w:lang w:val="pt-BR"/>
              </w:rPr>
            </w:pPr>
          </w:p>
        </w:tc>
      </w:tr>
      <w:tr w:rsidR="008969AA" w14:paraId="0E9729A4" w14:textId="77777777">
        <w:trPr>
          <w:cantSplit/>
        </w:trPr>
        <w:tc>
          <w:tcPr>
            <w:tcW w:w="4517" w:type="dxa"/>
            <w:shd w:val="clear" w:color="auto" w:fill="auto"/>
          </w:tcPr>
          <w:p w14:paraId="0E97299D" w14:textId="77777777" w:rsidR="008969AA" w:rsidRDefault="009119A6">
            <w:pPr>
              <w:widowControl w:val="0"/>
              <w:rPr>
                <w:sz w:val="22"/>
                <w:szCs w:val="22"/>
                <w:lang w:val="pt-BR"/>
              </w:rPr>
            </w:pPr>
            <w:r>
              <w:rPr>
                <w:b/>
                <w:sz w:val="22"/>
                <w:szCs w:val="22"/>
                <w:lang w:val="fi-FI"/>
              </w:rPr>
              <w:t>Κύπρος</w:t>
            </w:r>
          </w:p>
          <w:p w14:paraId="0E97299E" w14:textId="77777777" w:rsidR="008969AA" w:rsidRDefault="009119A6">
            <w:pPr>
              <w:widowControl w:val="0"/>
              <w:rPr>
                <w:sz w:val="22"/>
                <w:szCs w:val="22"/>
              </w:rPr>
            </w:pPr>
            <w:r>
              <w:rPr>
                <w:sz w:val="22"/>
                <w:szCs w:val="22"/>
                <w:lang w:val="pt-BR"/>
              </w:rPr>
              <w:t xml:space="preserve">Lifepharma (Z.A.M.) </w:t>
            </w:r>
            <w:r>
              <w:rPr>
                <w:sz w:val="22"/>
                <w:szCs w:val="22"/>
                <w:lang w:val="fi-FI"/>
              </w:rPr>
              <w:t>Ltd</w:t>
            </w:r>
          </w:p>
          <w:p w14:paraId="0E97299F" w14:textId="77777777" w:rsidR="008969AA" w:rsidRDefault="009119A6">
            <w:pPr>
              <w:widowControl w:val="0"/>
              <w:rPr>
                <w:sz w:val="22"/>
                <w:szCs w:val="22"/>
              </w:rPr>
            </w:pPr>
            <w:r>
              <w:rPr>
                <w:sz w:val="22"/>
                <w:szCs w:val="22"/>
                <w:lang w:val="fi-FI"/>
              </w:rPr>
              <w:t>Τηλ: + 357 22 34 74 40</w:t>
            </w:r>
          </w:p>
          <w:p w14:paraId="0E9729A0" w14:textId="77777777" w:rsidR="008969AA" w:rsidRDefault="008969AA">
            <w:pPr>
              <w:widowControl w:val="0"/>
              <w:rPr>
                <w:sz w:val="22"/>
                <w:szCs w:val="22"/>
                <w:lang w:val="fi-FI"/>
              </w:rPr>
            </w:pPr>
          </w:p>
        </w:tc>
        <w:tc>
          <w:tcPr>
            <w:tcW w:w="4552" w:type="dxa"/>
            <w:shd w:val="clear" w:color="auto" w:fill="auto"/>
          </w:tcPr>
          <w:p w14:paraId="0E9729A1" w14:textId="77777777" w:rsidR="008969AA" w:rsidRDefault="009119A6">
            <w:pPr>
              <w:widowControl w:val="0"/>
              <w:rPr>
                <w:sz w:val="22"/>
                <w:szCs w:val="22"/>
                <w:lang w:val="pt-BR"/>
              </w:rPr>
            </w:pPr>
            <w:r>
              <w:rPr>
                <w:b/>
                <w:sz w:val="22"/>
                <w:szCs w:val="22"/>
                <w:lang w:val="pt-BR"/>
              </w:rPr>
              <w:t>Sverige</w:t>
            </w:r>
          </w:p>
          <w:p w14:paraId="0E9729A2" w14:textId="77777777" w:rsidR="008969AA" w:rsidRDefault="009119A6">
            <w:pPr>
              <w:widowControl w:val="0"/>
              <w:rPr>
                <w:sz w:val="22"/>
                <w:szCs w:val="22"/>
                <w:lang w:val="pt-BR"/>
              </w:rPr>
            </w:pPr>
            <w:r>
              <w:rPr>
                <w:sz w:val="22"/>
                <w:szCs w:val="22"/>
                <w:lang w:val="pt-BR"/>
              </w:rPr>
              <w:t>UCB Nordic A/S</w:t>
            </w:r>
          </w:p>
          <w:p w14:paraId="0E9729A3" w14:textId="77777777" w:rsidR="008969AA" w:rsidRDefault="009119A6">
            <w:pPr>
              <w:widowControl w:val="0"/>
              <w:rPr>
                <w:sz w:val="22"/>
                <w:szCs w:val="22"/>
                <w:lang w:val="pt-BR"/>
              </w:rPr>
            </w:pPr>
            <w:r>
              <w:rPr>
                <w:sz w:val="22"/>
                <w:szCs w:val="22"/>
                <w:lang w:val="pt-BR"/>
              </w:rPr>
              <w:t>Tel: + 46 / (0) 40 29 49 00</w:t>
            </w:r>
          </w:p>
        </w:tc>
      </w:tr>
      <w:tr w:rsidR="008969AA" w14:paraId="0E9729A9" w14:textId="77777777">
        <w:trPr>
          <w:cantSplit/>
        </w:trPr>
        <w:tc>
          <w:tcPr>
            <w:tcW w:w="4517" w:type="dxa"/>
            <w:shd w:val="clear" w:color="auto" w:fill="auto"/>
          </w:tcPr>
          <w:p w14:paraId="0E9729A5" w14:textId="77777777" w:rsidR="008969AA" w:rsidRDefault="009119A6">
            <w:pPr>
              <w:widowControl w:val="0"/>
              <w:rPr>
                <w:sz w:val="22"/>
                <w:szCs w:val="22"/>
                <w:lang w:val="pt-BR"/>
              </w:rPr>
            </w:pPr>
            <w:r>
              <w:rPr>
                <w:b/>
                <w:sz w:val="22"/>
                <w:szCs w:val="22"/>
                <w:lang w:val="pt-BR"/>
              </w:rPr>
              <w:t>Latvija</w:t>
            </w:r>
          </w:p>
          <w:p w14:paraId="0E9729A6" w14:textId="77777777" w:rsidR="008969AA" w:rsidRDefault="009119A6">
            <w:pPr>
              <w:suppressAutoHyphens w:val="0"/>
              <w:rPr>
                <w:bCs/>
                <w:sz w:val="22"/>
                <w:szCs w:val="22"/>
                <w:lang w:val="lv-LV" w:eastAsia="en-US"/>
              </w:rPr>
            </w:pPr>
            <w:r>
              <w:rPr>
                <w:bCs/>
                <w:sz w:val="22"/>
                <w:szCs w:val="22"/>
                <w:lang w:val="lv-LV" w:eastAsia="en-US"/>
              </w:rPr>
              <w:t xml:space="preserve">Medfiles SIA </w:t>
            </w:r>
          </w:p>
          <w:p w14:paraId="0E9729A7" w14:textId="77777777" w:rsidR="008969AA" w:rsidRDefault="009119A6">
            <w:pPr>
              <w:keepNext/>
              <w:widowControl w:val="0"/>
              <w:rPr>
                <w:sz w:val="22"/>
                <w:szCs w:val="22"/>
                <w:lang w:val="pt-BR"/>
              </w:rPr>
            </w:pPr>
            <w:r>
              <w:rPr>
                <w:bCs/>
                <w:sz w:val="22"/>
                <w:szCs w:val="22"/>
                <w:lang w:val="lv-LV" w:eastAsia="en-US"/>
              </w:rPr>
              <w:t>Tel: +371 67 370 250</w:t>
            </w:r>
            <w:r>
              <w:rPr>
                <w:b/>
                <w:sz w:val="22"/>
                <w:szCs w:val="22"/>
                <w:lang w:val="lv-LV" w:eastAsia="en-US"/>
              </w:rPr>
              <w:t xml:space="preserve"> </w:t>
            </w:r>
          </w:p>
        </w:tc>
        <w:tc>
          <w:tcPr>
            <w:tcW w:w="4552" w:type="dxa"/>
            <w:shd w:val="clear" w:color="auto" w:fill="auto"/>
          </w:tcPr>
          <w:p w14:paraId="0E9729A8" w14:textId="77777777" w:rsidR="008969AA" w:rsidRDefault="008969AA">
            <w:pPr>
              <w:widowControl w:val="0"/>
              <w:rPr>
                <w:bCs/>
                <w:sz w:val="22"/>
                <w:szCs w:val="22"/>
                <w:lang w:val="es-ES"/>
              </w:rPr>
            </w:pPr>
          </w:p>
        </w:tc>
      </w:tr>
    </w:tbl>
    <w:p w14:paraId="0E9729AA" w14:textId="77777777" w:rsidR="008969AA" w:rsidRDefault="008969AA">
      <w:pPr>
        <w:ind w:right="-449"/>
        <w:rPr>
          <w:sz w:val="22"/>
          <w:szCs w:val="22"/>
          <w:lang w:val="es-ES"/>
        </w:rPr>
      </w:pPr>
    </w:p>
    <w:p w14:paraId="0E9729AB" w14:textId="77777777" w:rsidR="008969AA" w:rsidRDefault="009119A6">
      <w:pPr>
        <w:ind w:right="-2"/>
        <w:rPr>
          <w:sz w:val="22"/>
          <w:szCs w:val="22"/>
          <w:lang w:val="fi-FI"/>
        </w:rPr>
      </w:pPr>
      <w:r>
        <w:rPr>
          <w:b/>
          <w:sz w:val="22"/>
          <w:szCs w:val="22"/>
          <w:lang w:val="fi-FI"/>
        </w:rPr>
        <w:t xml:space="preserve">Tämä pakkausseloste on tarkistettu viimeksi </w:t>
      </w:r>
    </w:p>
    <w:p w14:paraId="0E9729AC" w14:textId="77777777" w:rsidR="008969AA" w:rsidRDefault="008969AA">
      <w:pPr>
        <w:rPr>
          <w:sz w:val="22"/>
          <w:szCs w:val="22"/>
          <w:lang w:val="fi-FI"/>
        </w:rPr>
      </w:pPr>
    </w:p>
    <w:p w14:paraId="0E9729AD" w14:textId="77777777" w:rsidR="008969AA" w:rsidRDefault="009119A6">
      <w:pPr>
        <w:rPr>
          <w:sz w:val="22"/>
          <w:szCs w:val="22"/>
          <w:lang w:val="fi-FI"/>
        </w:rPr>
      </w:pPr>
      <w:r>
        <w:rPr>
          <w:b/>
          <w:sz w:val="22"/>
          <w:szCs w:val="22"/>
          <w:lang w:val="fi-FI"/>
        </w:rPr>
        <w:t>Muut tiedonlähteet</w:t>
      </w:r>
    </w:p>
    <w:p w14:paraId="0E9729AE" w14:textId="77777777" w:rsidR="008969AA" w:rsidRDefault="008969AA">
      <w:pPr>
        <w:rPr>
          <w:b/>
          <w:sz w:val="22"/>
          <w:szCs w:val="22"/>
          <w:lang w:val="fi-FI"/>
        </w:rPr>
      </w:pPr>
    </w:p>
    <w:p w14:paraId="0E9729AF" w14:textId="77777777" w:rsidR="008969AA" w:rsidRDefault="009119A6">
      <w:pPr>
        <w:rPr>
          <w:sz w:val="22"/>
          <w:szCs w:val="22"/>
          <w:lang w:val="fi-FI"/>
        </w:rPr>
      </w:pPr>
      <w:r>
        <w:rPr>
          <w:sz w:val="22"/>
          <w:szCs w:val="22"/>
          <w:lang w:val="fi-FI"/>
        </w:rPr>
        <w:t xml:space="preserve">Lisätietoa tästä lääkevalmisteesta on saatavilla Euroopan lääkeviraston verkkosivuilla </w:t>
      </w:r>
      <w:r>
        <w:rPr>
          <w:iCs/>
          <w:sz w:val="22"/>
          <w:szCs w:val="22"/>
          <w:lang w:val="fi-FI"/>
        </w:rPr>
        <w:t>https://www.ema.europa.eu.</w:t>
      </w:r>
    </w:p>
    <w:p w14:paraId="0E9729B0" w14:textId="77777777" w:rsidR="008969AA" w:rsidRDefault="008969AA">
      <w:pPr>
        <w:rPr>
          <w:iCs/>
          <w:sz w:val="22"/>
          <w:szCs w:val="22"/>
          <w:lang w:val="fi-FI"/>
        </w:rPr>
      </w:pPr>
    </w:p>
    <w:p w14:paraId="0E9729B1" w14:textId="77777777" w:rsidR="008969AA" w:rsidRDefault="009119A6">
      <w:pPr>
        <w:rPr>
          <w:sz w:val="22"/>
          <w:szCs w:val="22"/>
          <w:lang w:val="fi-FI"/>
        </w:rPr>
      </w:pPr>
      <w:r>
        <w:rPr>
          <w:iCs/>
          <w:sz w:val="22"/>
          <w:szCs w:val="22"/>
          <w:lang w:val="fi-FI"/>
        </w:rPr>
        <w:t xml:space="preserve">Tämä pakkausseloste on saatavissa kaikilla EU/ETA-kielillä Euroopan lääkeviraston </w:t>
      </w:r>
      <w:r>
        <w:rPr>
          <w:sz w:val="22"/>
          <w:szCs w:val="22"/>
          <w:lang w:val="fi-FI"/>
        </w:rPr>
        <w:t>verkkosivustolla.</w:t>
      </w:r>
    </w:p>
    <w:p w14:paraId="0E9729B2" w14:textId="77777777" w:rsidR="008969AA" w:rsidRDefault="009119A6">
      <w:pPr>
        <w:rPr>
          <w:iCs/>
          <w:sz w:val="22"/>
          <w:szCs w:val="22"/>
          <w:lang w:val="fi-FI"/>
        </w:rPr>
      </w:pPr>
      <w:r>
        <w:rPr>
          <w:lang w:val="fi-FI"/>
        </w:rPr>
        <w:br w:type="page"/>
      </w:r>
    </w:p>
    <w:p w14:paraId="0E9729B3" w14:textId="77777777" w:rsidR="008969AA" w:rsidRDefault="009119A6">
      <w:pPr>
        <w:jc w:val="center"/>
        <w:rPr>
          <w:sz w:val="22"/>
          <w:szCs w:val="22"/>
          <w:lang w:val="fi-FI"/>
        </w:rPr>
      </w:pPr>
      <w:r>
        <w:rPr>
          <w:b/>
          <w:sz w:val="22"/>
          <w:szCs w:val="22"/>
          <w:lang w:val="fi-FI"/>
        </w:rPr>
        <w:lastRenderedPageBreak/>
        <w:t>Pakkausseloste: Tietoa käyttäjälle</w:t>
      </w:r>
    </w:p>
    <w:p w14:paraId="0E9729B4" w14:textId="77777777" w:rsidR="008969AA" w:rsidRDefault="008969AA">
      <w:pPr>
        <w:jc w:val="center"/>
        <w:rPr>
          <w:sz w:val="22"/>
          <w:szCs w:val="22"/>
          <w:lang w:val="fi-FI"/>
        </w:rPr>
      </w:pPr>
    </w:p>
    <w:p w14:paraId="0E9729B5" w14:textId="77777777" w:rsidR="008969AA" w:rsidRDefault="009119A6">
      <w:pPr>
        <w:ind w:right="-2"/>
        <w:jc w:val="center"/>
        <w:rPr>
          <w:sz w:val="22"/>
          <w:szCs w:val="22"/>
          <w:lang w:val="fi-FI"/>
        </w:rPr>
      </w:pPr>
      <w:r>
        <w:rPr>
          <w:b/>
          <w:bCs/>
          <w:sz w:val="22"/>
          <w:szCs w:val="22"/>
          <w:lang w:val="fi-FI"/>
        </w:rPr>
        <w:t>Keppra 100 mg/ml oraaliliuos</w:t>
      </w:r>
    </w:p>
    <w:p w14:paraId="0E9729B6" w14:textId="77777777" w:rsidR="008969AA" w:rsidRDefault="009119A6">
      <w:pPr>
        <w:ind w:right="-2"/>
        <w:jc w:val="center"/>
        <w:rPr>
          <w:sz w:val="22"/>
          <w:szCs w:val="22"/>
          <w:lang w:val="fi-FI"/>
        </w:rPr>
      </w:pPr>
      <w:r>
        <w:rPr>
          <w:sz w:val="22"/>
          <w:szCs w:val="22"/>
          <w:lang w:val="fi-FI"/>
        </w:rPr>
        <w:t>levetirasetaami</w:t>
      </w:r>
    </w:p>
    <w:p w14:paraId="0E9729B7" w14:textId="77777777" w:rsidR="008969AA" w:rsidRDefault="008969AA">
      <w:pPr>
        <w:ind w:right="-2"/>
        <w:rPr>
          <w:sz w:val="22"/>
          <w:szCs w:val="22"/>
          <w:lang w:val="fi-FI"/>
        </w:rPr>
      </w:pPr>
    </w:p>
    <w:p w14:paraId="0E9729B8" w14:textId="77777777" w:rsidR="008969AA" w:rsidRDefault="009119A6">
      <w:pPr>
        <w:ind w:right="-2"/>
        <w:rPr>
          <w:sz w:val="22"/>
          <w:szCs w:val="22"/>
          <w:lang w:val="fi-FI"/>
        </w:rPr>
      </w:pPr>
      <w:r>
        <w:rPr>
          <w:b/>
          <w:sz w:val="22"/>
          <w:szCs w:val="22"/>
          <w:lang w:val="fi-FI"/>
        </w:rPr>
        <w:t>Lue tämä pakkausseloste huolellisesti ennen kuin aloitat tai lapsesi aloittaa lääkkeen ottamisen, sillä se sisältää sinulle tärkeitä tietoja.</w:t>
      </w:r>
    </w:p>
    <w:p w14:paraId="0E9729B9" w14:textId="77777777" w:rsidR="008969AA" w:rsidRDefault="009119A6">
      <w:pPr>
        <w:numPr>
          <w:ilvl w:val="0"/>
          <w:numId w:val="32"/>
        </w:numPr>
        <w:ind w:left="567" w:right="-2" w:hanging="567"/>
        <w:rPr>
          <w:sz w:val="22"/>
          <w:szCs w:val="22"/>
          <w:lang w:val="fi-FI"/>
        </w:rPr>
      </w:pPr>
      <w:r>
        <w:rPr>
          <w:sz w:val="22"/>
          <w:szCs w:val="22"/>
          <w:lang w:val="fi-FI"/>
        </w:rPr>
        <w:t>Säilytä tämä pakkausseloste. Voit tarvita sitä myöhemmin.</w:t>
      </w:r>
    </w:p>
    <w:p w14:paraId="0E9729BA" w14:textId="77777777" w:rsidR="008969AA" w:rsidRDefault="009119A6">
      <w:pPr>
        <w:numPr>
          <w:ilvl w:val="0"/>
          <w:numId w:val="32"/>
        </w:numPr>
        <w:ind w:left="567" w:right="-2" w:hanging="567"/>
        <w:rPr>
          <w:sz w:val="22"/>
          <w:szCs w:val="22"/>
          <w:lang w:val="fi-FI"/>
        </w:rPr>
      </w:pPr>
      <w:r>
        <w:rPr>
          <w:sz w:val="22"/>
          <w:szCs w:val="22"/>
          <w:lang w:val="fi-FI"/>
        </w:rPr>
        <w:t>Jos sinulla on kysyttävää, käänny lääkärin tai apteekkihenkilökunnan puoleen.</w:t>
      </w:r>
    </w:p>
    <w:p w14:paraId="0E9729BB" w14:textId="77777777" w:rsidR="008969AA" w:rsidRDefault="009119A6">
      <w:pPr>
        <w:numPr>
          <w:ilvl w:val="0"/>
          <w:numId w:val="32"/>
        </w:numPr>
        <w:ind w:left="397" w:hanging="397"/>
        <w:rPr>
          <w:sz w:val="22"/>
          <w:szCs w:val="22"/>
          <w:lang w:val="fi-FI"/>
        </w:rPr>
      </w:pPr>
      <w:r>
        <w:rPr>
          <w:sz w:val="22"/>
          <w:szCs w:val="22"/>
          <w:lang w:val="fi-FI"/>
        </w:rPr>
        <w:t>Tämä lääke on määrätty vain sinulle eikä sitä tule antaa muiden käyttöön. Se voi aiheuttaa haittaa muille, vaikka heillä olisikin samanlaiset oireet kuin sinulla.</w:t>
      </w:r>
    </w:p>
    <w:p w14:paraId="0E9729BC" w14:textId="77777777" w:rsidR="008969AA" w:rsidRDefault="009119A6">
      <w:pPr>
        <w:numPr>
          <w:ilvl w:val="0"/>
          <w:numId w:val="32"/>
        </w:numPr>
        <w:tabs>
          <w:tab w:val="left" w:pos="567"/>
        </w:tabs>
        <w:ind w:left="397" w:hanging="397"/>
        <w:rPr>
          <w:sz w:val="22"/>
          <w:szCs w:val="22"/>
        </w:rPr>
      </w:pPr>
      <w:r>
        <w:rPr>
          <w:sz w:val="22"/>
          <w:szCs w:val="22"/>
          <w:lang w:val="fi-FI"/>
        </w:rPr>
        <w:t>Jos havaitset haittavaikutuksia, käänny lääkärin tai apteekkihenkilökunnan puoleen. Tämä koskee myös sellaisia mahdollisia haittavaikutuksia, joita ei ole mainittu tässä pakkausselosteessa. Ks. kohta 4.</w:t>
      </w:r>
    </w:p>
    <w:p w14:paraId="0E9729BD" w14:textId="77777777" w:rsidR="008969AA" w:rsidRDefault="008969AA">
      <w:pPr>
        <w:rPr>
          <w:sz w:val="22"/>
          <w:szCs w:val="22"/>
          <w:lang w:val="fi-FI"/>
        </w:rPr>
      </w:pPr>
    </w:p>
    <w:p w14:paraId="0E9729BE" w14:textId="77777777" w:rsidR="008969AA" w:rsidRDefault="009119A6">
      <w:pPr>
        <w:ind w:right="-2"/>
        <w:rPr>
          <w:sz w:val="22"/>
          <w:szCs w:val="22"/>
          <w:lang w:val="fi-FI"/>
        </w:rPr>
      </w:pPr>
      <w:r>
        <w:rPr>
          <w:b/>
          <w:sz w:val="22"/>
          <w:szCs w:val="22"/>
          <w:lang w:val="fi-FI"/>
        </w:rPr>
        <w:t>Tässä pakkausselosteessa kerrotaan:</w:t>
      </w:r>
    </w:p>
    <w:p w14:paraId="0E9729BF" w14:textId="77777777" w:rsidR="008969AA" w:rsidRDefault="009119A6">
      <w:pPr>
        <w:ind w:left="567" w:right="-2" w:hanging="567"/>
        <w:rPr>
          <w:sz w:val="22"/>
          <w:szCs w:val="22"/>
          <w:lang w:val="fi-FI"/>
        </w:rPr>
      </w:pPr>
      <w:r>
        <w:rPr>
          <w:sz w:val="22"/>
          <w:szCs w:val="22"/>
          <w:lang w:val="fi-FI"/>
        </w:rPr>
        <w:t>1.</w:t>
      </w:r>
      <w:r>
        <w:rPr>
          <w:sz w:val="22"/>
          <w:szCs w:val="22"/>
          <w:lang w:val="fi-FI"/>
        </w:rPr>
        <w:tab/>
        <w:t>Mitä Keppra on ja mihin sitä käytetään</w:t>
      </w:r>
    </w:p>
    <w:p w14:paraId="0E9729C0" w14:textId="77777777" w:rsidR="008969AA" w:rsidRDefault="009119A6">
      <w:pPr>
        <w:ind w:left="567" w:right="-2" w:hanging="567"/>
        <w:rPr>
          <w:sz w:val="22"/>
          <w:szCs w:val="22"/>
          <w:lang w:val="fi-FI"/>
        </w:rPr>
      </w:pPr>
      <w:r>
        <w:rPr>
          <w:sz w:val="22"/>
          <w:szCs w:val="22"/>
          <w:lang w:val="fi-FI"/>
        </w:rPr>
        <w:t>2.</w:t>
      </w:r>
      <w:r>
        <w:rPr>
          <w:sz w:val="22"/>
          <w:szCs w:val="22"/>
          <w:lang w:val="fi-FI"/>
        </w:rPr>
        <w:tab/>
        <w:t>Mitä sinun on tiedettävä, ennen kuin otat Keppraa</w:t>
      </w:r>
    </w:p>
    <w:p w14:paraId="0E9729C1" w14:textId="77777777" w:rsidR="008969AA" w:rsidRDefault="009119A6">
      <w:pPr>
        <w:ind w:left="567" w:right="-2" w:hanging="567"/>
        <w:rPr>
          <w:sz w:val="22"/>
          <w:szCs w:val="22"/>
          <w:lang w:val="fi-FI"/>
        </w:rPr>
      </w:pPr>
      <w:r>
        <w:rPr>
          <w:sz w:val="22"/>
          <w:szCs w:val="22"/>
          <w:lang w:val="fi-FI"/>
        </w:rPr>
        <w:t>3.</w:t>
      </w:r>
      <w:r>
        <w:rPr>
          <w:sz w:val="22"/>
          <w:szCs w:val="22"/>
          <w:lang w:val="fi-FI"/>
        </w:rPr>
        <w:tab/>
        <w:t>Miten Keppraa otetaan</w:t>
      </w:r>
    </w:p>
    <w:p w14:paraId="0E9729C2" w14:textId="77777777" w:rsidR="008969AA" w:rsidRDefault="009119A6">
      <w:pPr>
        <w:ind w:left="567" w:right="-2" w:hanging="567"/>
        <w:rPr>
          <w:sz w:val="22"/>
          <w:szCs w:val="22"/>
          <w:lang w:val="fi-FI"/>
        </w:rPr>
      </w:pPr>
      <w:r>
        <w:rPr>
          <w:sz w:val="22"/>
          <w:szCs w:val="22"/>
          <w:lang w:val="fi-FI"/>
        </w:rPr>
        <w:t>4.</w:t>
      </w:r>
      <w:r>
        <w:rPr>
          <w:sz w:val="22"/>
          <w:szCs w:val="22"/>
          <w:lang w:val="fi-FI"/>
        </w:rPr>
        <w:tab/>
        <w:t>Mahdolliset haittavaikutukset</w:t>
      </w:r>
    </w:p>
    <w:p w14:paraId="0E9729C3" w14:textId="77777777" w:rsidR="008969AA" w:rsidRDefault="009119A6">
      <w:pPr>
        <w:ind w:left="567" w:right="-2" w:hanging="567"/>
        <w:rPr>
          <w:sz w:val="22"/>
          <w:szCs w:val="22"/>
          <w:lang w:val="fi-FI"/>
        </w:rPr>
      </w:pPr>
      <w:r>
        <w:rPr>
          <w:sz w:val="22"/>
          <w:szCs w:val="22"/>
          <w:lang w:val="fi-FI"/>
        </w:rPr>
        <w:t>5.</w:t>
      </w:r>
      <w:r>
        <w:rPr>
          <w:sz w:val="22"/>
          <w:szCs w:val="22"/>
          <w:lang w:val="fi-FI"/>
        </w:rPr>
        <w:tab/>
        <w:t>Keppran säilyttäminen</w:t>
      </w:r>
    </w:p>
    <w:p w14:paraId="0E9729C4" w14:textId="77777777" w:rsidR="008969AA" w:rsidRDefault="009119A6">
      <w:pPr>
        <w:ind w:left="567" w:right="-2" w:hanging="567"/>
        <w:rPr>
          <w:sz w:val="22"/>
          <w:szCs w:val="22"/>
          <w:lang w:val="fi-FI"/>
        </w:rPr>
      </w:pPr>
      <w:r>
        <w:rPr>
          <w:sz w:val="22"/>
          <w:szCs w:val="22"/>
          <w:lang w:val="fi-FI"/>
        </w:rPr>
        <w:t>6.</w:t>
      </w:r>
      <w:r>
        <w:rPr>
          <w:sz w:val="22"/>
          <w:szCs w:val="22"/>
          <w:lang w:val="fi-FI"/>
        </w:rPr>
        <w:tab/>
        <w:t>Pakkauksen sisältö ja muuta tietoa</w:t>
      </w:r>
    </w:p>
    <w:p w14:paraId="0E9729C5" w14:textId="77777777" w:rsidR="008969AA" w:rsidRDefault="008969AA">
      <w:pPr>
        <w:ind w:left="567" w:right="-2" w:hanging="567"/>
        <w:rPr>
          <w:sz w:val="22"/>
          <w:szCs w:val="22"/>
          <w:lang w:val="fi-FI"/>
        </w:rPr>
      </w:pPr>
    </w:p>
    <w:p w14:paraId="0E9729C6" w14:textId="77777777" w:rsidR="008969AA" w:rsidRDefault="008969AA">
      <w:pPr>
        <w:ind w:right="-2"/>
        <w:rPr>
          <w:sz w:val="22"/>
          <w:szCs w:val="22"/>
          <w:lang w:val="fi-FI"/>
        </w:rPr>
      </w:pPr>
    </w:p>
    <w:p w14:paraId="0E9729C7" w14:textId="77777777" w:rsidR="008969AA" w:rsidRDefault="009119A6">
      <w:pPr>
        <w:keepNext/>
        <w:ind w:left="567" w:right="-2" w:hanging="567"/>
        <w:rPr>
          <w:sz w:val="22"/>
          <w:szCs w:val="22"/>
          <w:lang w:val="fi-FI"/>
        </w:rPr>
      </w:pPr>
      <w:r>
        <w:rPr>
          <w:b/>
          <w:sz w:val="22"/>
          <w:szCs w:val="22"/>
          <w:lang w:val="fi-FI"/>
        </w:rPr>
        <w:t>1.</w:t>
      </w:r>
      <w:r>
        <w:rPr>
          <w:b/>
          <w:sz w:val="22"/>
          <w:szCs w:val="22"/>
          <w:lang w:val="fi-FI"/>
        </w:rPr>
        <w:tab/>
        <w:t>Mitä Keppra on ja mihin sitä käytetään</w:t>
      </w:r>
    </w:p>
    <w:p w14:paraId="0E9729C8" w14:textId="77777777" w:rsidR="008969AA" w:rsidRDefault="008969AA">
      <w:pPr>
        <w:keepNext/>
        <w:ind w:right="-2"/>
        <w:rPr>
          <w:sz w:val="22"/>
          <w:szCs w:val="22"/>
          <w:lang w:val="fi-FI"/>
        </w:rPr>
      </w:pPr>
    </w:p>
    <w:p w14:paraId="0E9729C9" w14:textId="77777777" w:rsidR="008969AA" w:rsidRDefault="009119A6">
      <w:pPr>
        <w:ind w:right="-2"/>
        <w:rPr>
          <w:sz w:val="22"/>
          <w:szCs w:val="22"/>
          <w:lang w:val="fi-FI"/>
        </w:rPr>
      </w:pPr>
      <w:r>
        <w:rPr>
          <w:sz w:val="22"/>
          <w:szCs w:val="22"/>
          <w:lang w:val="fi-FI"/>
        </w:rPr>
        <w:t>Levetirasetaami on epilepsialääke (lääke, jota käytetään epilepsiakohtausten hoitoon).</w:t>
      </w:r>
    </w:p>
    <w:p w14:paraId="0E9729CA" w14:textId="77777777" w:rsidR="008969AA" w:rsidRDefault="008969AA">
      <w:pPr>
        <w:ind w:right="-2"/>
        <w:rPr>
          <w:sz w:val="22"/>
          <w:szCs w:val="22"/>
          <w:lang w:val="fi-FI"/>
        </w:rPr>
      </w:pPr>
    </w:p>
    <w:p w14:paraId="0E9729CB" w14:textId="77777777" w:rsidR="008969AA" w:rsidRDefault="009119A6">
      <w:pPr>
        <w:pStyle w:val="WW-BodyText3"/>
        <w:jc w:val="left"/>
        <w:rPr>
          <w:szCs w:val="22"/>
          <w:lang w:val="fi-FI"/>
        </w:rPr>
      </w:pPr>
      <w:r>
        <w:rPr>
          <w:b w:val="0"/>
          <w:szCs w:val="22"/>
          <w:lang w:val="fi-FI"/>
        </w:rPr>
        <w:t>Keppraa käytetään</w:t>
      </w:r>
    </w:p>
    <w:p w14:paraId="0E9729CC" w14:textId="77777777" w:rsidR="008969AA" w:rsidRDefault="009119A6">
      <w:pPr>
        <w:numPr>
          <w:ilvl w:val="0"/>
          <w:numId w:val="27"/>
        </w:numPr>
        <w:ind w:left="540" w:hanging="540"/>
        <w:rPr>
          <w:sz w:val="22"/>
          <w:szCs w:val="22"/>
          <w:lang w:val="fi-FI"/>
        </w:rPr>
      </w:pPr>
      <w:r>
        <w:rPr>
          <w:sz w:val="22"/>
          <w:szCs w:val="22"/>
          <w:lang w:val="fi-FI"/>
        </w:rPr>
        <w:t>ainoana lääkkeenä tietyn epilepsiatyypin diagnoosin äskettäin saaneille aikuisille ja vähintään 16</w:t>
      </w:r>
      <w:r>
        <w:rPr>
          <w:sz w:val="22"/>
          <w:szCs w:val="22"/>
          <w:lang w:val="fi-FI"/>
        </w:rPr>
        <w:noBreakHyphen/>
        <w:t xml:space="preserve">vuotiaille nuorille. Epilepsia on sairaus, jossa potilas saa toistuvia kouristuskohtauksia. Levetirasetaamia käytetään epilepsiassa, jossa kohtaus vaikuttaa ensin vain toiseen aivopuoliskoon mutta saattaa sen jälkeen laajentua suuremmalle alueella kummassakin aivopuoliskossa (paikallisalkuinen kohtaus, joka voi olla sekundaarisesti yleistyvä tai yleistymätön). Lääkäri on määrännyt sinulle levetirasetaamia kohtausten lukumäärän vähentämiseksi. </w:t>
      </w:r>
    </w:p>
    <w:p w14:paraId="0E9729CD" w14:textId="77777777" w:rsidR="008969AA" w:rsidRDefault="009119A6">
      <w:pPr>
        <w:numPr>
          <w:ilvl w:val="0"/>
          <w:numId w:val="27"/>
        </w:numPr>
        <w:ind w:left="540" w:hanging="540"/>
        <w:rPr>
          <w:sz w:val="22"/>
          <w:szCs w:val="22"/>
          <w:lang w:val="fi-FI"/>
        </w:rPr>
      </w:pPr>
      <w:r>
        <w:rPr>
          <w:sz w:val="22"/>
          <w:szCs w:val="22"/>
          <w:lang w:val="fi-FI"/>
        </w:rPr>
        <w:t>lisälääkkeenä muiden epilepsialääkkeiden kanssa</w:t>
      </w:r>
    </w:p>
    <w:p w14:paraId="0E9729CE" w14:textId="77777777" w:rsidR="008969AA" w:rsidRDefault="009119A6">
      <w:pPr>
        <w:numPr>
          <w:ilvl w:val="1"/>
          <w:numId w:val="27"/>
        </w:numPr>
        <w:rPr>
          <w:sz w:val="22"/>
          <w:szCs w:val="22"/>
          <w:lang w:val="fi-FI"/>
        </w:rPr>
      </w:pPr>
      <w:r>
        <w:rPr>
          <w:sz w:val="22"/>
          <w:szCs w:val="22"/>
          <w:lang w:val="fi-FI"/>
        </w:rPr>
        <w:t>paikallisalkuisten (yleistyvien tai yleistymättömien) kohtausten hoitoon aikuisille, nuorille, lapsille ja vauvoille 1 kuukauden iästä lähtien</w:t>
      </w:r>
    </w:p>
    <w:p w14:paraId="0E9729CF" w14:textId="77777777" w:rsidR="008969AA" w:rsidRDefault="009119A6">
      <w:pPr>
        <w:numPr>
          <w:ilvl w:val="1"/>
          <w:numId w:val="27"/>
        </w:numPr>
        <w:rPr>
          <w:szCs w:val="22"/>
          <w:lang w:val="fi-FI"/>
        </w:rPr>
      </w:pPr>
      <w:r>
        <w:rPr>
          <w:sz w:val="22"/>
          <w:szCs w:val="22"/>
          <w:lang w:val="fi-FI"/>
        </w:rPr>
        <w:t>myoklonisten kohtausten (lyhyiden, sähköiskumaisten lihaksen tai lihasryhmän nykäysten) hoitoon nuoruusiän myoklonista epilepsiaa sairastaville aikuisille ja vähintään 12</w:t>
      </w:r>
      <w:r>
        <w:rPr>
          <w:sz w:val="22"/>
          <w:szCs w:val="22"/>
          <w:lang w:val="fi-FI"/>
        </w:rPr>
        <w:noBreakHyphen/>
        <w:t>vuotiaille nuorille</w:t>
      </w:r>
    </w:p>
    <w:p w14:paraId="0E9729D0" w14:textId="77777777" w:rsidR="008969AA" w:rsidRDefault="009119A6">
      <w:pPr>
        <w:numPr>
          <w:ilvl w:val="1"/>
          <w:numId w:val="27"/>
        </w:numPr>
        <w:rPr>
          <w:sz w:val="22"/>
          <w:szCs w:val="22"/>
          <w:lang w:val="fi-FI"/>
        </w:rPr>
      </w:pPr>
      <w:r>
        <w:rPr>
          <w:sz w:val="22"/>
          <w:szCs w:val="22"/>
          <w:lang w:val="fi-FI"/>
        </w:rPr>
        <w:t>suoraan yleistyvien toonis-kloonisten kohtausten (suurten kohtausten, myös tajunnanmenetyksen) hoitoon aikuisille ja vähintään 12</w:t>
      </w:r>
      <w:r>
        <w:rPr>
          <w:sz w:val="22"/>
          <w:szCs w:val="22"/>
          <w:lang w:val="fi-FI"/>
        </w:rPr>
        <w:noBreakHyphen/>
        <w:t>vuotiaille nuorille, joilla on idiopaattinen yleistynyt epilepsia (epilepsiatyyppi, jonka arvellaan olevan periytyvä).</w:t>
      </w:r>
    </w:p>
    <w:p w14:paraId="0E9729D1" w14:textId="77777777" w:rsidR="008969AA" w:rsidRDefault="008969AA">
      <w:pPr>
        <w:ind w:right="-2"/>
        <w:rPr>
          <w:sz w:val="22"/>
          <w:szCs w:val="22"/>
          <w:lang w:val="fi-FI"/>
        </w:rPr>
      </w:pPr>
    </w:p>
    <w:p w14:paraId="0E9729D2" w14:textId="77777777" w:rsidR="008969AA" w:rsidRDefault="008969AA">
      <w:pPr>
        <w:ind w:left="567" w:right="-2" w:hanging="567"/>
        <w:rPr>
          <w:sz w:val="22"/>
          <w:szCs w:val="22"/>
          <w:lang w:val="fi-FI"/>
        </w:rPr>
      </w:pPr>
    </w:p>
    <w:p w14:paraId="0E9729D3" w14:textId="77777777" w:rsidR="008969AA" w:rsidRDefault="009119A6">
      <w:pPr>
        <w:keepNext/>
        <w:ind w:left="567" w:right="-2" w:hanging="567"/>
        <w:rPr>
          <w:sz w:val="22"/>
          <w:szCs w:val="22"/>
          <w:lang w:val="fi-FI"/>
        </w:rPr>
      </w:pPr>
      <w:r>
        <w:rPr>
          <w:b/>
          <w:sz w:val="22"/>
          <w:szCs w:val="22"/>
          <w:lang w:val="fi-FI"/>
        </w:rPr>
        <w:t>2.</w:t>
      </w:r>
      <w:r>
        <w:rPr>
          <w:b/>
          <w:sz w:val="22"/>
          <w:szCs w:val="22"/>
          <w:lang w:val="fi-FI"/>
        </w:rPr>
        <w:tab/>
        <w:t>Mitä sinun on tiedettävä, ennen kuin otat Keppraa</w:t>
      </w:r>
    </w:p>
    <w:p w14:paraId="0E9729D4" w14:textId="77777777" w:rsidR="008969AA" w:rsidRDefault="008969AA">
      <w:pPr>
        <w:keepNext/>
        <w:ind w:right="-2"/>
        <w:rPr>
          <w:sz w:val="22"/>
          <w:szCs w:val="22"/>
          <w:lang w:val="fi-FI"/>
        </w:rPr>
      </w:pPr>
    </w:p>
    <w:p w14:paraId="0E9729D5" w14:textId="77777777" w:rsidR="008969AA" w:rsidRDefault="009119A6">
      <w:pPr>
        <w:keepNext/>
        <w:ind w:right="-2"/>
        <w:rPr>
          <w:sz w:val="22"/>
          <w:szCs w:val="22"/>
          <w:lang w:val="fi-FI"/>
        </w:rPr>
      </w:pPr>
      <w:r>
        <w:rPr>
          <w:b/>
          <w:sz w:val="22"/>
          <w:szCs w:val="22"/>
          <w:lang w:val="fi-FI"/>
        </w:rPr>
        <w:t>Älä ota Keppraa</w:t>
      </w:r>
    </w:p>
    <w:p w14:paraId="0E9729D6" w14:textId="77777777" w:rsidR="008969AA" w:rsidRDefault="009119A6">
      <w:pPr>
        <w:pStyle w:val="BodyTextIndent"/>
        <w:spacing w:after="0"/>
        <w:ind w:left="567" w:hanging="567"/>
        <w:rPr>
          <w:sz w:val="22"/>
          <w:szCs w:val="22"/>
          <w:lang w:val="fi-FI"/>
        </w:rPr>
      </w:pPr>
      <w:r>
        <w:rPr>
          <w:rFonts w:ascii="Symbol" w:eastAsia="Symbol" w:hAnsi="Symbol" w:cs="Symbol"/>
          <w:szCs w:val="22"/>
        </w:rPr>
        <w:t></w:t>
      </w:r>
      <w:r>
        <w:rPr>
          <w:szCs w:val="22"/>
          <w:lang w:val="fi-FI"/>
        </w:rPr>
        <w:tab/>
      </w:r>
      <w:r>
        <w:rPr>
          <w:sz w:val="22"/>
          <w:szCs w:val="22"/>
          <w:lang w:val="fi-FI"/>
        </w:rPr>
        <w:t>jos olet allerginen levetirasetaamille, pyrrolidonijohdoksille tai tämän lääkkeen jollekin muulle aineelle (lueteltu kohdassa 6).</w:t>
      </w:r>
    </w:p>
    <w:p w14:paraId="0E9729D7" w14:textId="77777777" w:rsidR="008969AA" w:rsidRDefault="008969AA">
      <w:pPr>
        <w:ind w:right="-2"/>
        <w:rPr>
          <w:sz w:val="22"/>
          <w:szCs w:val="22"/>
          <w:lang w:val="fi-FI"/>
        </w:rPr>
      </w:pPr>
    </w:p>
    <w:p w14:paraId="0E9729D8" w14:textId="77777777" w:rsidR="008969AA" w:rsidRDefault="009119A6">
      <w:pPr>
        <w:keepNext/>
        <w:rPr>
          <w:sz w:val="22"/>
          <w:szCs w:val="22"/>
          <w:lang w:val="fi-FI"/>
        </w:rPr>
      </w:pPr>
      <w:r>
        <w:rPr>
          <w:b/>
          <w:sz w:val="22"/>
          <w:szCs w:val="22"/>
          <w:lang w:val="fi-FI"/>
        </w:rPr>
        <w:t>Varoitukset ja varotoimet</w:t>
      </w:r>
    </w:p>
    <w:p w14:paraId="0E9729D9" w14:textId="77777777" w:rsidR="008969AA" w:rsidRDefault="009119A6">
      <w:pPr>
        <w:keepNext/>
        <w:rPr>
          <w:sz w:val="22"/>
          <w:szCs w:val="22"/>
          <w:lang w:val="fi-FI"/>
        </w:rPr>
      </w:pPr>
      <w:r>
        <w:rPr>
          <w:sz w:val="22"/>
          <w:szCs w:val="22"/>
          <w:lang w:val="fi-FI"/>
        </w:rPr>
        <w:t>Keskustele lääkärin kanssa ennen kuin otat Keppraa</w:t>
      </w:r>
    </w:p>
    <w:p w14:paraId="0E9729DA" w14:textId="77777777" w:rsidR="008969AA" w:rsidRDefault="009119A6">
      <w:pPr>
        <w:pStyle w:val="BodyTextIndent"/>
        <w:spacing w:after="0"/>
        <w:ind w:left="567" w:hanging="567"/>
        <w:rPr>
          <w:sz w:val="22"/>
          <w:szCs w:val="22"/>
          <w:lang w:val="fi-FI"/>
        </w:rPr>
      </w:pPr>
      <w:r>
        <w:rPr>
          <w:rFonts w:ascii="Symbol" w:eastAsia="Symbol" w:hAnsi="Symbol" w:cs="Symbol"/>
          <w:szCs w:val="22"/>
        </w:rPr>
        <w:t></w:t>
      </w:r>
      <w:r>
        <w:rPr>
          <w:szCs w:val="22"/>
          <w:lang w:val="fi-FI"/>
        </w:rPr>
        <w:tab/>
      </w:r>
      <w:r>
        <w:rPr>
          <w:sz w:val="22"/>
          <w:szCs w:val="22"/>
          <w:lang w:val="fi-FI"/>
        </w:rPr>
        <w:t>jos sinulla on munuaissairaus, noudata lääkärisi antamia ohjeita. Hän saattaa päättää, että annostasi pitää muuttaa.</w:t>
      </w:r>
    </w:p>
    <w:p w14:paraId="0E9729DB" w14:textId="77777777" w:rsidR="008969AA" w:rsidRDefault="009119A6">
      <w:pPr>
        <w:numPr>
          <w:ilvl w:val="0"/>
          <w:numId w:val="24"/>
        </w:numPr>
        <w:ind w:left="567" w:right="-2" w:hanging="567"/>
        <w:rPr>
          <w:sz w:val="22"/>
          <w:szCs w:val="22"/>
          <w:lang w:val="fi-FI"/>
        </w:rPr>
      </w:pPr>
      <w:r>
        <w:rPr>
          <w:sz w:val="22"/>
          <w:szCs w:val="22"/>
          <w:lang w:val="fi-FI"/>
        </w:rPr>
        <w:lastRenderedPageBreak/>
        <w:t>jos havaitset lapsen kasvun hidastumista tai odottamatonta puberteetin kehittymistä, ota yhteyttä lääkäriin.</w:t>
      </w:r>
    </w:p>
    <w:p w14:paraId="0E9729DC" w14:textId="77777777" w:rsidR="008969AA" w:rsidRDefault="009119A6">
      <w:pPr>
        <w:numPr>
          <w:ilvl w:val="0"/>
          <w:numId w:val="24"/>
        </w:numPr>
        <w:ind w:left="567" w:right="-2" w:hanging="567"/>
        <w:rPr>
          <w:sz w:val="22"/>
          <w:szCs w:val="22"/>
          <w:lang w:val="fi-FI"/>
        </w:rPr>
      </w:pPr>
      <w:r>
        <w:rPr>
          <w:sz w:val="22"/>
          <w:szCs w:val="22"/>
          <w:lang w:val="fi-FI"/>
        </w:rPr>
        <w:t>Pienellä määrällä epilepsialääkkeiden, mukaan lukien Keppran, käyttäjistä on todettu itsetuhoisia ajatuksia (ajatuksia itsensä vahingoittamisesta ja itsemurhasta). Jos sinulla on masennuksen oireita ja/tai itsemurha-ajatuksia, ota yhteyttä lääkäriisi.</w:t>
      </w:r>
    </w:p>
    <w:p w14:paraId="0E9729DD" w14:textId="77777777" w:rsidR="008969AA" w:rsidRDefault="009119A6">
      <w:pPr>
        <w:pStyle w:val="ListParagraph"/>
        <w:numPr>
          <w:ilvl w:val="0"/>
          <w:numId w:val="24"/>
        </w:numPr>
        <w:spacing w:line="240" w:lineRule="auto"/>
        <w:ind w:left="567" w:right="-2" w:hanging="567"/>
        <w:rPr>
          <w:szCs w:val="22"/>
          <w:lang w:val="fi-FI"/>
        </w:rPr>
      </w:pPr>
      <w:r>
        <w:rPr>
          <w:rFonts w:eastAsia="Calibri"/>
          <w:szCs w:val="22"/>
          <w:lang w:val="fi-FI"/>
        </w:rPr>
        <w:t>jos sinulla on todettu tai suvussasi esiintyy sydämen rytmihäiriöitä (näkyvät sydänsähkökäyrässä) tai jos sinulla on sairaus ja/tai saat hoitoa, joka altistaa sydämen rytmihäiriöille tai suolatasapainon häiriöille.</w:t>
      </w:r>
    </w:p>
    <w:p w14:paraId="0E9729DE" w14:textId="77777777" w:rsidR="008969AA" w:rsidRDefault="008969AA">
      <w:pPr>
        <w:ind w:right="-2"/>
        <w:rPr>
          <w:sz w:val="22"/>
          <w:szCs w:val="22"/>
          <w:lang w:val="fi-FI"/>
        </w:rPr>
      </w:pPr>
    </w:p>
    <w:p w14:paraId="0E9729DF" w14:textId="77777777" w:rsidR="008969AA" w:rsidRDefault="009119A6">
      <w:pPr>
        <w:rPr>
          <w:sz w:val="22"/>
          <w:szCs w:val="22"/>
          <w:lang w:val="fi-FI"/>
        </w:rPr>
      </w:pPr>
      <w:r>
        <w:rPr>
          <w:sz w:val="22"/>
          <w:szCs w:val="22"/>
          <w:lang w:val="fi-FI"/>
        </w:rPr>
        <w:t>Kerro lääkärille tai apteekkihenkilökunnalle, jos jokin seuraavista haittavaikutuksista muuttuu vakavaksi tai kestää muutamaa päivää kauemmin:</w:t>
      </w:r>
    </w:p>
    <w:p w14:paraId="0E9729E0" w14:textId="77777777" w:rsidR="008969AA" w:rsidRDefault="009119A6">
      <w:pPr>
        <w:numPr>
          <w:ilvl w:val="0"/>
          <w:numId w:val="4"/>
        </w:numPr>
        <w:ind w:left="567" w:hanging="567"/>
        <w:rPr>
          <w:sz w:val="22"/>
          <w:szCs w:val="22"/>
          <w:lang w:val="fi-FI"/>
        </w:rPr>
      </w:pPr>
      <w:r>
        <w:rPr>
          <w:sz w:val="22"/>
          <w:szCs w:val="22"/>
          <w:lang w:val="fi-FI"/>
        </w:rPr>
        <w:t>Poikkeavat ajatukset, ärtyneisyys tai epätavallinen aggressiivisuus, tai jos sinä tai perheesi ja ystäväsi huomaatte merkittäviä muutoksia mielialassasi tai käyttäytymisessäsi.</w:t>
      </w:r>
    </w:p>
    <w:p w14:paraId="0E9729E1" w14:textId="77777777" w:rsidR="008969AA" w:rsidRDefault="009119A6">
      <w:pPr>
        <w:numPr>
          <w:ilvl w:val="0"/>
          <w:numId w:val="29"/>
        </w:numPr>
        <w:tabs>
          <w:tab w:val="left" w:pos="567"/>
        </w:tabs>
        <w:ind w:left="567" w:hanging="567"/>
        <w:contextualSpacing/>
        <w:rPr>
          <w:sz w:val="22"/>
          <w:szCs w:val="22"/>
        </w:rPr>
      </w:pPr>
      <w:r>
        <w:rPr>
          <w:sz w:val="22"/>
          <w:szCs w:val="22"/>
          <w:lang w:val="fi-FI"/>
        </w:rPr>
        <w:t>Epilepsian paheneminen:</w:t>
      </w:r>
    </w:p>
    <w:p w14:paraId="0E9729E2" w14:textId="77777777" w:rsidR="008969AA" w:rsidRDefault="009119A6">
      <w:pPr>
        <w:tabs>
          <w:tab w:val="left" w:pos="567"/>
        </w:tabs>
        <w:ind w:left="571" w:right="-2"/>
        <w:contextualSpacing/>
        <w:rPr>
          <w:sz w:val="22"/>
          <w:szCs w:val="22"/>
          <w:lang w:val="fi-FI"/>
        </w:rPr>
      </w:pPr>
      <w:r>
        <w:rPr>
          <w:sz w:val="22"/>
          <w:szCs w:val="22"/>
          <w:lang w:val="fi-FI"/>
        </w:rPr>
        <w:t xml:space="preserve">Kouristuskohtaukset voivat harvinaisissa tapauksissa pahentua tai niitä voi esiintyä aiempaa useammin, pääasiassa ensimmäisen kuukauden aikana hoidon aloittamisen tai annoksen suurentamisen jälkeen. </w:t>
      </w:r>
    </w:p>
    <w:p w14:paraId="0E9729E3" w14:textId="77777777" w:rsidR="008969AA" w:rsidRDefault="009119A6">
      <w:pPr>
        <w:tabs>
          <w:tab w:val="left" w:pos="567"/>
        </w:tabs>
        <w:ind w:left="571" w:right="-2"/>
        <w:contextualSpacing/>
        <w:rPr>
          <w:sz w:val="22"/>
          <w:szCs w:val="22"/>
          <w:lang w:val="fi-FI"/>
        </w:rPr>
      </w:pPr>
      <w:r>
        <w:rPr>
          <w:sz w:val="22"/>
          <w:szCs w:val="22"/>
          <w:lang w:val="fi-FI"/>
        </w:rPr>
        <w:t>Jos sairastat hyvin harvinaista varhaislapsuudessa alkavan epilepsian muotoa (epilepsia, johon liittyy SCN8A:n mutaatioita), joka aiheuttaa useita erityyppisiä kohtauksia ja taitojen menettämistä, saatat huomata, että kouristuskohtaukset jatkuvat tai pahenevat hoidon aikana.</w:t>
      </w:r>
    </w:p>
    <w:p w14:paraId="0E9729E4" w14:textId="77777777" w:rsidR="008969AA" w:rsidRDefault="009119A6">
      <w:pPr>
        <w:tabs>
          <w:tab w:val="left" w:pos="567"/>
        </w:tabs>
        <w:ind w:left="571" w:right="-2"/>
        <w:contextualSpacing/>
        <w:rPr>
          <w:sz w:val="22"/>
          <w:szCs w:val="22"/>
          <w:lang w:val="fi-FI"/>
        </w:rPr>
      </w:pPr>
      <w:r>
        <w:rPr>
          <w:sz w:val="22"/>
          <w:szCs w:val="22"/>
          <w:lang w:val="fi-FI"/>
        </w:rPr>
        <w:t>Jos sinulle ilmaantuu jokin näistä uusista oireista Keppran käytön aikana, ota yhteyttä lääkäriin mahdollisimman pian.</w:t>
      </w:r>
    </w:p>
    <w:p w14:paraId="0E9729E5" w14:textId="77777777" w:rsidR="008969AA" w:rsidRDefault="008969AA">
      <w:pPr>
        <w:ind w:right="-2"/>
        <w:rPr>
          <w:rFonts w:eastAsia="Batang"/>
          <w:sz w:val="22"/>
          <w:szCs w:val="22"/>
          <w:lang w:val="fi-FI"/>
        </w:rPr>
      </w:pPr>
    </w:p>
    <w:p w14:paraId="0E9729E6" w14:textId="77777777" w:rsidR="008969AA" w:rsidRDefault="009119A6">
      <w:pPr>
        <w:keepNext/>
        <w:ind w:right="-2"/>
        <w:rPr>
          <w:sz w:val="22"/>
          <w:szCs w:val="22"/>
        </w:rPr>
      </w:pPr>
      <w:r>
        <w:rPr>
          <w:b/>
          <w:sz w:val="22"/>
          <w:szCs w:val="22"/>
          <w:lang w:val="fi-FI"/>
        </w:rPr>
        <w:t>Lapset ja nuoret</w:t>
      </w:r>
    </w:p>
    <w:p w14:paraId="0E9729E7" w14:textId="77777777" w:rsidR="008969AA" w:rsidRDefault="009119A6">
      <w:pPr>
        <w:numPr>
          <w:ilvl w:val="0"/>
          <w:numId w:val="22"/>
        </w:numPr>
        <w:ind w:left="567" w:right="-2" w:hanging="567"/>
        <w:rPr>
          <w:sz w:val="22"/>
          <w:szCs w:val="22"/>
          <w:lang w:val="fi-FI"/>
        </w:rPr>
      </w:pPr>
      <w:r>
        <w:rPr>
          <w:sz w:val="22"/>
          <w:szCs w:val="22"/>
          <w:lang w:val="fi-FI"/>
        </w:rPr>
        <w:t>Keppra ei ole tarkoitettu käytettäväksi alle 16</w:t>
      </w:r>
      <w:r>
        <w:rPr>
          <w:sz w:val="22"/>
          <w:szCs w:val="22"/>
          <w:lang w:val="fi-FI"/>
        </w:rPr>
        <w:noBreakHyphen/>
        <w:t>vuotiaille lapsille ja nuorille ainoana lääkkeenä (monoterapiana).</w:t>
      </w:r>
    </w:p>
    <w:p w14:paraId="0E9729E8" w14:textId="77777777" w:rsidR="008969AA" w:rsidRDefault="008969AA">
      <w:pPr>
        <w:ind w:right="-2"/>
        <w:rPr>
          <w:sz w:val="22"/>
          <w:szCs w:val="22"/>
          <w:lang w:val="fi-FI"/>
        </w:rPr>
      </w:pPr>
    </w:p>
    <w:p w14:paraId="0E9729E9" w14:textId="77777777" w:rsidR="008969AA" w:rsidRDefault="009119A6">
      <w:pPr>
        <w:keepNext/>
        <w:ind w:right="-2"/>
        <w:rPr>
          <w:sz w:val="22"/>
          <w:szCs w:val="22"/>
          <w:lang w:val="fi-FI"/>
        </w:rPr>
      </w:pPr>
      <w:r>
        <w:rPr>
          <w:b/>
          <w:sz w:val="22"/>
          <w:szCs w:val="22"/>
          <w:lang w:val="fi-FI"/>
        </w:rPr>
        <w:t>Muut lääkevalmisteet ja Keppra</w:t>
      </w:r>
    </w:p>
    <w:p w14:paraId="0E9729EA" w14:textId="77777777" w:rsidR="008969AA" w:rsidRDefault="009119A6">
      <w:pPr>
        <w:ind w:right="-2"/>
        <w:rPr>
          <w:sz w:val="22"/>
          <w:szCs w:val="22"/>
          <w:lang w:val="fi-FI"/>
        </w:rPr>
      </w:pPr>
      <w:r>
        <w:rPr>
          <w:sz w:val="22"/>
          <w:szCs w:val="22"/>
          <w:u w:val="single"/>
          <w:lang w:val="fi-FI"/>
        </w:rPr>
        <w:t>Kerro lääkärille tai apteekkihenkilökunnalle</w:t>
      </w:r>
      <w:r>
        <w:rPr>
          <w:sz w:val="22"/>
          <w:szCs w:val="22"/>
          <w:lang w:val="fi-FI"/>
        </w:rPr>
        <w:t>, jos parhaillaan otat tai olet äskettäin ottanut tai saatat ottaa muita lääkkeitä.</w:t>
      </w:r>
    </w:p>
    <w:p w14:paraId="0E9729EB" w14:textId="77777777" w:rsidR="008969AA" w:rsidRDefault="008969AA">
      <w:pPr>
        <w:ind w:right="-2"/>
        <w:rPr>
          <w:sz w:val="22"/>
          <w:szCs w:val="22"/>
          <w:lang w:val="fi-FI"/>
        </w:rPr>
      </w:pPr>
    </w:p>
    <w:p w14:paraId="0E9729EC" w14:textId="77777777" w:rsidR="008969AA" w:rsidRDefault="009119A6">
      <w:pPr>
        <w:ind w:right="-2"/>
        <w:rPr>
          <w:sz w:val="22"/>
          <w:szCs w:val="22"/>
          <w:lang w:val="fi-FI"/>
        </w:rPr>
      </w:pPr>
      <w:r>
        <w:rPr>
          <w:sz w:val="22"/>
          <w:szCs w:val="22"/>
          <w:lang w:val="fi-FI"/>
        </w:rPr>
        <w:t>Älä ota makrogolia (ulostuslääkettä) levetirasetaamiannosta edeltävän tai sitä seuraavan tunnin aikana, koska tämä voi vähentää hoidon tehoa.</w:t>
      </w:r>
    </w:p>
    <w:p w14:paraId="0E9729ED" w14:textId="77777777" w:rsidR="008969AA" w:rsidRDefault="008969AA">
      <w:pPr>
        <w:ind w:right="-2"/>
        <w:rPr>
          <w:sz w:val="22"/>
          <w:szCs w:val="22"/>
          <w:lang w:val="fi-FI"/>
        </w:rPr>
      </w:pPr>
    </w:p>
    <w:p w14:paraId="0E9729EE" w14:textId="77777777" w:rsidR="008969AA" w:rsidRDefault="009119A6">
      <w:pPr>
        <w:keepNext/>
        <w:rPr>
          <w:sz w:val="22"/>
          <w:szCs w:val="22"/>
          <w:lang w:val="fi-FI"/>
        </w:rPr>
      </w:pPr>
      <w:r>
        <w:rPr>
          <w:b/>
          <w:sz w:val="22"/>
          <w:szCs w:val="22"/>
          <w:lang w:val="fi-FI"/>
        </w:rPr>
        <w:t>Raskaus ja imetys</w:t>
      </w:r>
    </w:p>
    <w:p w14:paraId="0E9729EF" w14:textId="77777777" w:rsidR="008969AA" w:rsidRDefault="009119A6">
      <w:pPr>
        <w:ind w:right="-2"/>
        <w:rPr>
          <w:sz w:val="22"/>
          <w:szCs w:val="22"/>
          <w:lang w:val="fi-FI"/>
        </w:rPr>
      </w:pPr>
      <w:r>
        <w:rPr>
          <w:sz w:val="22"/>
          <w:szCs w:val="22"/>
          <w:lang w:val="fi-FI"/>
        </w:rPr>
        <w:t>Jos olet raskaana tai imetät, epäilet olevasi raskaana tai jos suunnittelet lapsen hankkimista, kysy lääkäriltä neuvoa ennen tämän lääkkeen käyttöä. Levetirasetaamia voi käyttää raskauden aikana ainoastaan, jos lääkäri pitää sitä huolellisen arvioinnin jälkeen tarpeellisena.</w:t>
      </w:r>
    </w:p>
    <w:p w14:paraId="0E9729F0" w14:textId="77777777" w:rsidR="008969AA" w:rsidRDefault="009119A6">
      <w:pPr>
        <w:ind w:right="-2"/>
        <w:rPr>
          <w:sz w:val="22"/>
          <w:szCs w:val="22"/>
          <w:lang w:val="fi-FI"/>
        </w:rPr>
      </w:pPr>
      <w:r>
        <w:rPr>
          <w:sz w:val="22"/>
          <w:szCs w:val="22"/>
          <w:lang w:val="fi-FI"/>
        </w:rPr>
        <w:t>Lääkkeen käyttöä ei pidä keskeyttää keskustelematta ensin lääkärin kanssa.</w:t>
      </w:r>
    </w:p>
    <w:p w14:paraId="0E9729F1" w14:textId="77777777" w:rsidR="008969AA" w:rsidRDefault="009119A6">
      <w:pPr>
        <w:ind w:right="-2"/>
        <w:rPr>
          <w:sz w:val="22"/>
          <w:szCs w:val="22"/>
          <w:lang w:val="fi-FI"/>
        </w:rPr>
      </w:pPr>
      <w:r>
        <w:rPr>
          <w:sz w:val="22"/>
          <w:szCs w:val="22"/>
          <w:lang w:val="fi-FI"/>
        </w:rPr>
        <w:t xml:space="preserve">Synnynnäisten epämuodostumien riskiä syntymättömälle lapsellesi ei voida täysin sulkea pois. </w:t>
      </w:r>
    </w:p>
    <w:p w14:paraId="0E9729F2" w14:textId="77777777" w:rsidR="008969AA" w:rsidRDefault="009119A6">
      <w:pPr>
        <w:ind w:right="-2"/>
        <w:rPr>
          <w:sz w:val="22"/>
          <w:szCs w:val="22"/>
          <w:lang w:val="fi-FI"/>
        </w:rPr>
      </w:pPr>
      <w:r>
        <w:rPr>
          <w:sz w:val="22"/>
          <w:szCs w:val="22"/>
          <w:lang w:val="fi-FI"/>
        </w:rPr>
        <w:t>Imettämistä ei suositella hoidon aikana.</w:t>
      </w:r>
    </w:p>
    <w:p w14:paraId="0E9729F3" w14:textId="77777777" w:rsidR="008969AA" w:rsidRDefault="008969AA">
      <w:pPr>
        <w:ind w:right="-2"/>
        <w:rPr>
          <w:sz w:val="22"/>
          <w:szCs w:val="22"/>
          <w:lang w:val="fi-FI"/>
        </w:rPr>
      </w:pPr>
    </w:p>
    <w:p w14:paraId="0E9729F4" w14:textId="77777777" w:rsidR="008969AA" w:rsidRDefault="009119A6">
      <w:pPr>
        <w:keepNext/>
        <w:ind w:right="-2"/>
        <w:rPr>
          <w:sz w:val="22"/>
          <w:szCs w:val="22"/>
          <w:lang w:val="fi-FI"/>
        </w:rPr>
      </w:pPr>
      <w:r>
        <w:rPr>
          <w:b/>
          <w:sz w:val="22"/>
          <w:szCs w:val="22"/>
          <w:lang w:val="fi-FI"/>
        </w:rPr>
        <w:t>Ajaminen ja koneiden käyttö</w:t>
      </w:r>
    </w:p>
    <w:p w14:paraId="0E9729F5" w14:textId="77777777" w:rsidR="008969AA" w:rsidRDefault="009119A6">
      <w:pPr>
        <w:rPr>
          <w:sz w:val="22"/>
          <w:szCs w:val="22"/>
          <w:lang w:val="fi-FI"/>
        </w:rPr>
      </w:pPr>
      <w:r>
        <w:rPr>
          <w:sz w:val="22"/>
          <w:szCs w:val="22"/>
          <w:lang w:val="fi-FI"/>
        </w:rPr>
        <w:t>Keppra voi heikentää kykyäsi ajaa autoa tai käyttää työvälineitä tai koneita, sillä se saattaa aiheuttaa uneliaisuutta. Tämä on todennäköisempää hoidon alussa tai annosta suurennettaessa. Sinun tulee välttää autolla ajoa ja koneiden käyttämistä kunnes on todettu, että kykysi tehdä näitä tehtäviä ei ole heikentynyt.</w:t>
      </w:r>
    </w:p>
    <w:p w14:paraId="0E9729F6" w14:textId="77777777" w:rsidR="008969AA" w:rsidRDefault="008969AA">
      <w:pPr>
        <w:ind w:right="-29"/>
        <w:rPr>
          <w:sz w:val="22"/>
          <w:szCs w:val="22"/>
          <w:lang w:val="fi-FI"/>
        </w:rPr>
      </w:pPr>
    </w:p>
    <w:p w14:paraId="0E9729F7" w14:textId="77777777" w:rsidR="008969AA" w:rsidRDefault="009119A6">
      <w:pPr>
        <w:keepNext/>
        <w:ind w:right="-2"/>
        <w:rPr>
          <w:sz w:val="22"/>
          <w:szCs w:val="22"/>
          <w:lang w:val="fi-FI"/>
        </w:rPr>
      </w:pPr>
      <w:r>
        <w:rPr>
          <w:b/>
          <w:sz w:val="22"/>
          <w:szCs w:val="22"/>
          <w:lang w:val="fi-FI"/>
        </w:rPr>
        <w:t>Keppra sisältää metyyliparahydroksibentsoaattia, propyyliparahydroksibentsoaattia ja maltitolia</w:t>
      </w:r>
    </w:p>
    <w:p w14:paraId="0E9729F8" w14:textId="77777777" w:rsidR="008969AA" w:rsidRDefault="009119A6">
      <w:pPr>
        <w:ind w:right="-2"/>
        <w:rPr>
          <w:sz w:val="22"/>
          <w:szCs w:val="22"/>
          <w:lang w:val="fi-FI"/>
        </w:rPr>
      </w:pPr>
      <w:r>
        <w:rPr>
          <w:sz w:val="22"/>
          <w:szCs w:val="22"/>
          <w:lang w:val="fi-FI"/>
        </w:rPr>
        <w:t>Keppra-oraaliliuos sisältää metyyliparahydroksibentsoaattia (E218) ja propyyliparahydroksibentsoaattia (E216), jotka voivat aiheuttaa allergisia reaktiota (mahdollisesti viivästyneitä).</w:t>
      </w:r>
    </w:p>
    <w:p w14:paraId="0E9729F9" w14:textId="77777777" w:rsidR="008969AA" w:rsidRDefault="009119A6">
      <w:pPr>
        <w:ind w:right="-2"/>
        <w:rPr>
          <w:sz w:val="22"/>
          <w:szCs w:val="22"/>
          <w:lang w:val="fi-FI"/>
        </w:rPr>
      </w:pPr>
      <w:r>
        <w:rPr>
          <w:sz w:val="22"/>
          <w:szCs w:val="22"/>
          <w:lang w:val="fi-FI"/>
        </w:rPr>
        <w:t>Keppra</w:t>
      </w:r>
      <w:r>
        <w:rPr>
          <w:sz w:val="22"/>
          <w:szCs w:val="22"/>
          <w:lang w:val="fi-FI"/>
        </w:rPr>
        <w:noBreakHyphen/>
        <w:t>oraaliliuos sisältää myös maltitolia. Jos sinulla on jokin sokeri-intoleranssi (tietyn sokerin aineenvaihduntahäiriö), keskustele lääkärisi kanssa ennen kuin otat tätä lääkettä.</w:t>
      </w:r>
    </w:p>
    <w:p w14:paraId="0E9729FA" w14:textId="77777777" w:rsidR="008969AA" w:rsidRDefault="008969AA">
      <w:pPr>
        <w:ind w:right="-2"/>
        <w:rPr>
          <w:sz w:val="22"/>
          <w:szCs w:val="22"/>
          <w:lang w:val="fi-FI"/>
        </w:rPr>
      </w:pPr>
    </w:p>
    <w:p w14:paraId="67CBB4A3" w14:textId="28CA68CC" w:rsidR="00812A55" w:rsidRDefault="00812A55" w:rsidP="00812A55">
      <w:pPr>
        <w:keepNext/>
        <w:rPr>
          <w:ins w:id="216" w:author="Author"/>
          <w:sz w:val="22"/>
          <w:szCs w:val="22"/>
          <w:lang w:val="fi-FI"/>
        </w:rPr>
      </w:pPr>
      <w:ins w:id="217" w:author="Author">
        <w:r>
          <w:rPr>
            <w:b/>
            <w:sz w:val="22"/>
            <w:szCs w:val="22"/>
            <w:lang w:val="fi-FI"/>
          </w:rPr>
          <w:lastRenderedPageBreak/>
          <w:t>Keppra sisältää natriumia</w:t>
        </w:r>
      </w:ins>
    </w:p>
    <w:p w14:paraId="0CDDBFD0" w14:textId="730A11DC" w:rsidR="00812A55" w:rsidRDefault="00812A55" w:rsidP="00812A55">
      <w:pPr>
        <w:ind w:right="-28"/>
        <w:rPr>
          <w:ins w:id="218" w:author="Author"/>
          <w:sz w:val="22"/>
          <w:szCs w:val="22"/>
          <w:lang w:val="fi-FI"/>
        </w:rPr>
      </w:pPr>
      <w:ins w:id="219" w:author="Author">
        <w:r w:rsidRPr="005C1128">
          <w:rPr>
            <w:sz w:val="22"/>
            <w:szCs w:val="22"/>
            <w:lang w:val="fi-FI"/>
          </w:rPr>
          <w:t>Tämä lääkevalmiste sisältää alle 1</w:t>
        </w:r>
        <w:r>
          <w:rPr>
            <w:sz w:val="22"/>
            <w:szCs w:val="22"/>
            <w:lang w:val="fi-FI"/>
          </w:rPr>
          <w:t> </w:t>
        </w:r>
        <w:r w:rsidRPr="005C1128">
          <w:rPr>
            <w:sz w:val="22"/>
            <w:szCs w:val="22"/>
            <w:lang w:val="fi-FI"/>
          </w:rPr>
          <w:t>mmol natriumia (23</w:t>
        </w:r>
        <w:r>
          <w:rPr>
            <w:sz w:val="22"/>
            <w:szCs w:val="22"/>
            <w:lang w:val="fi-FI"/>
          </w:rPr>
          <w:t> </w:t>
        </w:r>
        <w:r w:rsidRPr="005C1128">
          <w:rPr>
            <w:sz w:val="22"/>
            <w:szCs w:val="22"/>
            <w:lang w:val="fi-FI"/>
          </w:rPr>
          <w:t xml:space="preserve">mg) per </w:t>
        </w:r>
        <w:r w:rsidR="003F303F">
          <w:rPr>
            <w:sz w:val="22"/>
            <w:szCs w:val="22"/>
            <w:lang w:val="fi-FI"/>
          </w:rPr>
          <w:t>ml</w:t>
        </w:r>
        <w:r>
          <w:rPr>
            <w:sz w:val="22"/>
            <w:szCs w:val="22"/>
            <w:lang w:val="fi-FI"/>
          </w:rPr>
          <w:t xml:space="preserve"> </w:t>
        </w:r>
        <w:r w:rsidRPr="005C1128">
          <w:rPr>
            <w:sz w:val="22"/>
            <w:szCs w:val="22"/>
            <w:lang w:val="fi-FI"/>
          </w:rPr>
          <w:t>eli sen voidaan sanoa olevan ”natriumiton”.</w:t>
        </w:r>
      </w:ins>
    </w:p>
    <w:p w14:paraId="321445F0" w14:textId="77777777" w:rsidR="00812A55" w:rsidRDefault="00812A55" w:rsidP="00812A55">
      <w:pPr>
        <w:ind w:left="567" w:right="-29" w:hanging="567"/>
        <w:rPr>
          <w:ins w:id="220" w:author="Author"/>
          <w:sz w:val="22"/>
          <w:szCs w:val="22"/>
          <w:lang w:val="fi-FI"/>
        </w:rPr>
      </w:pPr>
    </w:p>
    <w:p w14:paraId="0E9729FB" w14:textId="77777777" w:rsidR="008969AA" w:rsidRDefault="008969AA">
      <w:pPr>
        <w:ind w:right="-2"/>
        <w:rPr>
          <w:sz w:val="22"/>
          <w:szCs w:val="22"/>
          <w:lang w:val="fi-FI"/>
        </w:rPr>
      </w:pPr>
    </w:p>
    <w:p w14:paraId="0E9729FC" w14:textId="77777777" w:rsidR="008969AA" w:rsidRDefault="009119A6">
      <w:pPr>
        <w:keepNext/>
        <w:ind w:left="567" w:right="-29" w:hanging="567"/>
        <w:rPr>
          <w:sz w:val="22"/>
          <w:szCs w:val="22"/>
          <w:lang w:val="fi-FI"/>
        </w:rPr>
      </w:pPr>
      <w:r>
        <w:rPr>
          <w:b/>
          <w:sz w:val="22"/>
          <w:szCs w:val="22"/>
          <w:lang w:val="fi-FI"/>
        </w:rPr>
        <w:t>3.</w:t>
      </w:r>
      <w:r>
        <w:rPr>
          <w:b/>
          <w:sz w:val="22"/>
          <w:szCs w:val="22"/>
          <w:lang w:val="fi-FI"/>
        </w:rPr>
        <w:tab/>
        <w:t>Miten Keppraa otetaan</w:t>
      </w:r>
    </w:p>
    <w:p w14:paraId="0E9729FD" w14:textId="77777777" w:rsidR="008969AA" w:rsidRDefault="008969AA">
      <w:pPr>
        <w:keepNext/>
        <w:rPr>
          <w:sz w:val="22"/>
          <w:szCs w:val="22"/>
          <w:lang w:val="fi-FI"/>
        </w:rPr>
      </w:pPr>
    </w:p>
    <w:p w14:paraId="0E9729FE" w14:textId="77777777" w:rsidR="008969AA" w:rsidRDefault="009119A6">
      <w:pPr>
        <w:rPr>
          <w:sz w:val="22"/>
          <w:szCs w:val="22"/>
          <w:lang w:val="fi-FI"/>
        </w:rPr>
      </w:pPr>
      <w:r>
        <w:rPr>
          <w:sz w:val="22"/>
          <w:szCs w:val="22"/>
          <w:lang w:val="fi-FI"/>
        </w:rPr>
        <w:t>Ota tätä lääkettä juuri siten kuin lääkäri on määrännyt tai apteekkihenkilökunta on neuvonut. Tarkista ohjeet lääkäriltä tai apteekista, jos olet epävarma.</w:t>
      </w:r>
    </w:p>
    <w:p w14:paraId="0E9729FF" w14:textId="77777777" w:rsidR="008969AA" w:rsidRDefault="009119A6">
      <w:pPr>
        <w:rPr>
          <w:sz w:val="22"/>
          <w:szCs w:val="22"/>
          <w:lang w:val="fi-FI"/>
        </w:rPr>
      </w:pPr>
      <w:r>
        <w:rPr>
          <w:sz w:val="22"/>
          <w:szCs w:val="22"/>
          <w:lang w:val="fi-FI"/>
        </w:rPr>
        <w:t>Keppraa otetaan kaksi kertaa päivässä, kerran aamulla ja kerran illalla, aina suunnilleen samaan aikaan päivästä.</w:t>
      </w:r>
    </w:p>
    <w:p w14:paraId="0E972A00" w14:textId="77777777" w:rsidR="008969AA" w:rsidRDefault="009119A6">
      <w:pPr>
        <w:rPr>
          <w:sz w:val="22"/>
          <w:szCs w:val="22"/>
          <w:lang w:val="fi-FI"/>
        </w:rPr>
      </w:pPr>
      <w:r>
        <w:rPr>
          <w:sz w:val="22"/>
          <w:szCs w:val="22"/>
          <w:lang w:val="fi-FI"/>
        </w:rPr>
        <w:t>Ota lääkärin antamien ohjeiden mukainen määrä oraaliliuosta.</w:t>
      </w:r>
    </w:p>
    <w:p w14:paraId="0E972A01" w14:textId="77777777" w:rsidR="008969AA" w:rsidRDefault="008969AA">
      <w:pPr>
        <w:rPr>
          <w:sz w:val="22"/>
          <w:szCs w:val="22"/>
          <w:lang w:val="fi-FI"/>
        </w:rPr>
      </w:pPr>
    </w:p>
    <w:p w14:paraId="0E972A02" w14:textId="77777777" w:rsidR="008969AA" w:rsidRDefault="009119A6">
      <w:pPr>
        <w:keepNext/>
        <w:rPr>
          <w:sz w:val="22"/>
          <w:szCs w:val="22"/>
          <w:lang w:val="fi-FI"/>
        </w:rPr>
      </w:pPr>
      <w:r>
        <w:rPr>
          <w:b/>
          <w:i/>
          <w:sz w:val="22"/>
          <w:szCs w:val="22"/>
          <w:lang w:val="fi-FI"/>
        </w:rPr>
        <w:t>Käyttö ainoana lääkkeenä (vähintään 16-vuotiaille)</w:t>
      </w:r>
    </w:p>
    <w:p w14:paraId="0E972A03" w14:textId="77777777" w:rsidR="008969AA" w:rsidRDefault="008969AA">
      <w:pPr>
        <w:keepNext/>
        <w:rPr>
          <w:b/>
          <w:i/>
          <w:sz w:val="22"/>
          <w:szCs w:val="22"/>
          <w:lang w:val="fi-FI"/>
        </w:rPr>
      </w:pPr>
    </w:p>
    <w:p w14:paraId="0E972A04" w14:textId="77777777" w:rsidR="008969AA" w:rsidRDefault="009119A6">
      <w:pPr>
        <w:keepNext/>
        <w:rPr>
          <w:sz w:val="22"/>
          <w:szCs w:val="22"/>
          <w:lang w:val="fi-FI"/>
        </w:rPr>
      </w:pPr>
      <w:r>
        <w:rPr>
          <w:b/>
          <w:sz w:val="22"/>
          <w:szCs w:val="22"/>
          <w:lang w:val="fi-FI"/>
        </w:rPr>
        <w:t>Aikuisille (≥ 18-vuotiaille) ja vähintään 16</w:t>
      </w:r>
      <w:r>
        <w:rPr>
          <w:b/>
          <w:sz w:val="22"/>
          <w:szCs w:val="22"/>
          <w:lang w:val="fi-FI"/>
        </w:rPr>
        <w:noBreakHyphen/>
        <w:t>vuotiaille nuorille:</w:t>
      </w:r>
    </w:p>
    <w:p w14:paraId="0E972A05" w14:textId="77777777" w:rsidR="008969AA" w:rsidRDefault="009119A6">
      <w:pPr>
        <w:rPr>
          <w:sz w:val="22"/>
          <w:szCs w:val="22"/>
          <w:lang w:val="fi-FI"/>
        </w:rPr>
      </w:pPr>
      <w:r>
        <w:rPr>
          <w:sz w:val="22"/>
          <w:szCs w:val="22"/>
          <w:lang w:val="fi-FI"/>
        </w:rPr>
        <w:t>Mittaa asianmukainen annos 10 ml:n mittaruiskulla, joka on vähintään 4</w:t>
      </w:r>
      <w:r>
        <w:rPr>
          <w:sz w:val="22"/>
          <w:szCs w:val="22"/>
          <w:lang w:val="fi-FI"/>
        </w:rPr>
        <w:noBreakHyphen/>
        <w:t>vuotiaille potilaille tarkoitetussa pakkauksessa.</w:t>
      </w:r>
    </w:p>
    <w:p w14:paraId="0E972A06" w14:textId="77777777" w:rsidR="008969AA" w:rsidRDefault="009119A6">
      <w:pPr>
        <w:rPr>
          <w:sz w:val="22"/>
          <w:szCs w:val="22"/>
          <w:lang w:val="fi-FI"/>
        </w:rPr>
      </w:pPr>
      <w:r>
        <w:rPr>
          <w:sz w:val="22"/>
          <w:szCs w:val="22"/>
          <w:u w:val="single"/>
          <w:lang w:val="fi-FI"/>
        </w:rPr>
        <w:t>Suositeltu annos</w:t>
      </w:r>
      <w:r>
        <w:rPr>
          <w:sz w:val="22"/>
          <w:szCs w:val="22"/>
          <w:lang w:val="fi-FI"/>
        </w:rPr>
        <w:t>: Keppra-valmistetta otetaan kahdesti joka päivä kahteen yhtä suureen annokseen jaettuna, siten että jokainen yksittäinen annos on 5 ml (500 mg) – 15 ml (1500 mg).</w:t>
      </w:r>
    </w:p>
    <w:p w14:paraId="0E972A07" w14:textId="77777777" w:rsidR="008969AA" w:rsidRDefault="009119A6">
      <w:pPr>
        <w:rPr>
          <w:sz w:val="22"/>
          <w:szCs w:val="22"/>
          <w:lang w:val="fi-FI"/>
        </w:rPr>
      </w:pPr>
      <w:r>
        <w:rPr>
          <w:rFonts w:eastAsia="SimSun"/>
          <w:sz w:val="22"/>
          <w:szCs w:val="22"/>
          <w:lang w:val="fi-FI"/>
        </w:rPr>
        <w:t xml:space="preserve">Kun aloitat Keppra-valmisteen käytön, lääkäri määrää sinulle kahden viikon ajaksi </w:t>
      </w:r>
      <w:r>
        <w:rPr>
          <w:rFonts w:eastAsia="SimSun"/>
          <w:b/>
          <w:sz w:val="22"/>
          <w:szCs w:val="22"/>
          <w:lang w:val="fi-FI"/>
        </w:rPr>
        <w:t>pienemmän annoksen</w:t>
      </w:r>
      <w:r>
        <w:rPr>
          <w:rFonts w:eastAsia="SimSun"/>
          <w:sz w:val="22"/>
          <w:szCs w:val="22"/>
          <w:lang w:val="fi-FI"/>
        </w:rPr>
        <w:t xml:space="preserve"> ennen pienimmän päivittäisen annoksen käytön aloittamista.</w:t>
      </w:r>
    </w:p>
    <w:p w14:paraId="0E972A08" w14:textId="77777777" w:rsidR="008969AA" w:rsidRDefault="008969AA">
      <w:pPr>
        <w:rPr>
          <w:rFonts w:eastAsia="SimSun"/>
          <w:sz w:val="22"/>
          <w:szCs w:val="22"/>
          <w:lang w:val="fi-FI"/>
        </w:rPr>
      </w:pPr>
    </w:p>
    <w:p w14:paraId="0E972A09" w14:textId="77777777" w:rsidR="008969AA" w:rsidRDefault="009119A6">
      <w:pPr>
        <w:keepNext/>
        <w:rPr>
          <w:sz w:val="22"/>
          <w:szCs w:val="22"/>
          <w:lang w:val="fi-FI"/>
        </w:rPr>
      </w:pPr>
      <w:r>
        <w:rPr>
          <w:b/>
          <w:i/>
          <w:sz w:val="22"/>
          <w:szCs w:val="22"/>
          <w:lang w:val="fi-FI"/>
        </w:rPr>
        <w:t>Lisälääkkeenä</w:t>
      </w:r>
    </w:p>
    <w:p w14:paraId="0E972A0A" w14:textId="77777777" w:rsidR="008969AA" w:rsidRDefault="008969AA">
      <w:pPr>
        <w:keepNext/>
        <w:rPr>
          <w:b/>
          <w:i/>
          <w:sz w:val="22"/>
          <w:szCs w:val="22"/>
          <w:lang w:val="fi-FI"/>
        </w:rPr>
      </w:pPr>
    </w:p>
    <w:p w14:paraId="0E972A0B" w14:textId="77777777" w:rsidR="008969AA" w:rsidRDefault="009119A6">
      <w:pPr>
        <w:keepNext/>
        <w:rPr>
          <w:sz w:val="22"/>
          <w:szCs w:val="22"/>
          <w:lang w:val="fi-FI"/>
        </w:rPr>
      </w:pPr>
      <w:r>
        <w:rPr>
          <w:b/>
          <w:sz w:val="22"/>
          <w:szCs w:val="22"/>
          <w:lang w:val="fi-FI"/>
        </w:rPr>
        <w:t>Annos aikuisille ja 12</w:t>
      </w:r>
      <w:r>
        <w:rPr>
          <w:rFonts w:eastAsia="Symbol"/>
          <w:sz w:val="22"/>
          <w:szCs w:val="22"/>
          <w:lang w:val="fi-FI"/>
        </w:rPr>
        <w:t>-</w:t>
      </w:r>
      <w:r>
        <w:rPr>
          <w:b/>
          <w:sz w:val="22"/>
          <w:szCs w:val="22"/>
          <w:lang w:val="fi-FI"/>
        </w:rPr>
        <w:t>17</w:t>
      </w:r>
      <w:r>
        <w:rPr>
          <w:b/>
          <w:sz w:val="22"/>
          <w:szCs w:val="22"/>
          <w:lang w:val="fi-FI"/>
        </w:rPr>
        <w:noBreakHyphen/>
        <w:t>vuotiaille nuorille:</w:t>
      </w:r>
    </w:p>
    <w:p w14:paraId="0E972A0C" w14:textId="77777777" w:rsidR="008969AA" w:rsidRDefault="009119A6">
      <w:pPr>
        <w:rPr>
          <w:sz w:val="22"/>
          <w:szCs w:val="22"/>
          <w:lang w:val="fi-FI"/>
        </w:rPr>
      </w:pPr>
      <w:r>
        <w:rPr>
          <w:sz w:val="22"/>
          <w:szCs w:val="22"/>
          <w:lang w:val="fi-FI"/>
        </w:rPr>
        <w:t>Mittaa asianmukainen annos 10 ml:n mittaruiskulla, joka on vähintään 4</w:t>
      </w:r>
      <w:r>
        <w:rPr>
          <w:sz w:val="22"/>
          <w:szCs w:val="22"/>
          <w:lang w:val="fi-FI"/>
        </w:rPr>
        <w:noBreakHyphen/>
        <w:t>vuotiaille potilaille tarkoitetussa pakkauksessa.</w:t>
      </w:r>
    </w:p>
    <w:p w14:paraId="0E972A0D" w14:textId="77777777" w:rsidR="008969AA" w:rsidRDefault="009119A6">
      <w:pPr>
        <w:rPr>
          <w:sz w:val="22"/>
          <w:szCs w:val="22"/>
          <w:lang w:val="fi-FI"/>
        </w:rPr>
      </w:pPr>
      <w:r>
        <w:rPr>
          <w:sz w:val="22"/>
          <w:szCs w:val="22"/>
          <w:u w:val="single"/>
          <w:lang w:val="fi-FI"/>
        </w:rPr>
        <w:t>Suositeltu annos</w:t>
      </w:r>
      <w:r>
        <w:rPr>
          <w:sz w:val="22"/>
          <w:szCs w:val="22"/>
          <w:lang w:val="fi-FI"/>
        </w:rPr>
        <w:t>: Keppra-valmistetta otetaan kahdesti joka päivä kahteen yhtä suureen annokseen jaettuna, siten että jokainen yksittäinen annos on 5 ml (500 mg) – 15 ml (1500 mg).</w:t>
      </w:r>
    </w:p>
    <w:p w14:paraId="0E972A0E" w14:textId="77777777" w:rsidR="008969AA" w:rsidRDefault="008969AA">
      <w:pPr>
        <w:rPr>
          <w:b/>
          <w:sz w:val="22"/>
          <w:szCs w:val="22"/>
          <w:lang w:val="fi-FI"/>
        </w:rPr>
      </w:pPr>
    </w:p>
    <w:p w14:paraId="0E972A0F" w14:textId="77777777" w:rsidR="008969AA" w:rsidRDefault="009119A6">
      <w:pPr>
        <w:rPr>
          <w:sz w:val="22"/>
          <w:szCs w:val="22"/>
          <w:lang w:val="fi-FI"/>
        </w:rPr>
      </w:pPr>
      <w:r>
        <w:rPr>
          <w:b/>
          <w:sz w:val="22"/>
          <w:szCs w:val="22"/>
          <w:lang w:val="fi-FI"/>
        </w:rPr>
        <w:t>Annos vähintään 6 kuukauden ikäisille lapsille:</w:t>
      </w:r>
    </w:p>
    <w:p w14:paraId="0E972A10" w14:textId="77777777" w:rsidR="008969AA" w:rsidRDefault="009119A6">
      <w:pPr>
        <w:rPr>
          <w:sz w:val="22"/>
          <w:szCs w:val="22"/>
          <w:lang w:val="fi-FI"/>
        </w:rPr>
      </w:pPr>
      <w:r>
        <w:rPr>
          <w:sz w:val="22"/>
          <w:szCs w:val="22"/>
          <w:lang w:val="fi-FI"/>
        </w:rPr>
        <w:t>Lääkäri määrää sopivimman Keppra-lääkemuodon iän, painon ja annoksen perusteella.</w:t>
      </w:r>
    </w:p>
    <w:p w14:paraId="0E972A11" w14:textId="77777777" w:rsidR="008969AA" w:rsidRDefault="009119A6">
      <w:pPr>
        <w:rPr>
          <w:sz w:val="22"/>
          <w:szCs w:val="22"/>
          <w:lang w:val="fi-FI"/>
        </w:rPr>
      </w:pPr>
      <w:r>
        <w:rPr>
          <w:sz w:val="22"/>
          <w:szCs w:val="22"/>
          <w:lang w:val="fi-FI"/>
        </w:rPr>
        <w:t xml:space="preserve">Mittaa asianmukainen annos </w:t>
      </w:r>
      <w:r>
        <w:rPr>
          <w:b/>
          <w:sz w:val="22"/>
          <w:szCs w:val="22"/>
          <w:lang w:val="fi-FI"/>
        </w:rPr>
        <w:t>6 kuukaudesta 4 vuoden ikäisille lapsille</w:t>
      </w:r>
      <w:r>
        <w:rPr>
          <w:sz w:val="22"/>
          <w:szCs w:val="22"/>
          <w:lang w:val="fi-FI"/>
        </w:rPr>
        <w:t xml:space="preserve"> pakkauksessa olevalla </w:t>
      </w:r>
      <w:r>
        <w:rPr>
          <w:b/>
          <w:bCs/>
          <w:sz w:val="22"/>
          <w:szCs w:val="22"/>
          <w:lang w:val="fi-FI"/>
        </w:rPr>
        <w:t>5</w:t>
      </w:r>
      <w:r>
        <w:rPr>
          <w:b/>
          <w:sz w:val="22"/>
          <w:szCs w:val="22"/>
          <w:lang w:val="fi-FI"/>
        </w:rPr>
        <w:t> ml:n</w:t>
      </w:r>
      <w:r>
        <w:rPr>
          <w:sz w:val="22"/>
          <w:szCs w:val="22"/>
          <w:lang w:val="fi-FI"/>
        </w:rPr>
        <w:t xml:space="preserve"> mittaruiskulla.</w:t>
      </w:r>
    </w:p>
    <w:p w14:paraId="0E972A12" w14:textId="77777777" w:rsidR="008969AA" w:rsidRDefault="009119A6">
      <w:pPr>
        <w:rPr>
          <w:sz w:val="22"/>
          <w:szCs w:val="22"/>
          <w:lang w:val="fi-FI"/>
        </w:rPr>
      </w:pPr>
      <w:r>
        <w:rPr>
          <w:sz w:val="22"/>
          <w:szCs w:val="22"/>
          <w:lang w:val="fi-FI"/>
        </w:rPr>
        <w:t xml:space="preserve">Mittaa asianmukainen annos </w:t>
      </w:r>
      <w:r>
        <w:rPr>
          <w:b/>
          <w:sz w:val="22"/>
          <w:szCs w:val="22"/>
          <w:lang w:val="fi-FI"/>
        </w:rPr>
        <w:t>yli 4 vuoden ikäisille lapsille</w:t>
      </w:r>
      <w:r>
        <w:rPr>
          <w:sz w:val="22"/>
          <w:szCs w:val="22"/>
          <w:lang w:val="fi-FI"/>
        </w:rPr>
        <w:t xml:space="preserve"> pakkauksessa olevalla </w:t>
      </w:r>
      <w:r>
        <w:rPr>
          <w:b/>
          <w:sz w:val="22"/>
          <w:szCs w:val="22"/>
          <w:lang w:val="fi-FI"/>
        </w:rPr>
        <w:t>10 ml:n</w:t>
      </w:r>
      <w:r>
        <w:rPr>
          <w:sz w:val="22"/>
          <w:szCs w:val="22"/>
          <w:lang w:val="fi-FI"/>
        </w:rPr>
        <w:t xml:space="preserve"> mittaruiskulla.</w:t>
      </w:r>
    </w:p>
    <w:p w14:paraId="0E972A13" w14:textId="77777777" w:rsidR="008969AA" w:rsidRDefault="009119A6">
      <w:pPr>
        <w:rPr>
          <w:sz w:val="22"/>
          <w:szCs w:val="22"/>
          <w:lang w:val="fi-FI"/>
        </w:rPr>
      </w:pPr>
      <w:r>
        <w:rPr>
          <w:sz w:val="22"/>
          <w:szCs w:val="22"/>
          <w:u w:val="single"/>
          <w:lang w:val="fi-FI"/>
        </w:rPr>
        <w:t>Suositeltu annos</w:t>
      </w:r>
      <w:r>
        <w:rPr>
          <w:sz w:val="22"/>
          <w:szCs w:val="22"/>
          <w:lang w:val="fi-FI"/>
        </w:rPr>
        <w:t>: Keppra-valmistetta otetaan kahdesti joka päivä kahteen yhtä suureen annokseen jaettuna, siten että jokainen yksittäinen annos on 0,1 ml (10 mg) – 0,3 ml (30 mg) lapsen painokiloa kohden (annosesimerkkejä seuraavassa taulukossa).</w:t>
      </w:r>
    </w:p>
    <w:p w14:paraId="0E972A14" w14:textId="77777777" w:rsidR="008969AA" w:rsidRDefault="008969AA">
      <w:pPr>
        <w:rPr>
          <w:sz w:val="22"/>
          <w:szCs w:val="22"/>
          <w:lang w:val="fi-FI"/>
        </w:rPr>
      </w:pPr>
    </w:p>
    <w:p w14:paraId="0E972A15" w14:textId="77777777" w:rsidR="008969AA" w:rsidRDefault="009119A6">
      <w:pPr>
        <w:keepNext/>
        <w:rPr>
          <w:sz w:val="22"/>
          <w:szCs w:val="22"/>
          <w:lang w:val="fi-FI"/>
        </w:rPr>
      </w:pPr>
      <w:r>
        <w:rPr>
          <w:b/>
          <w:i/>
          <w:sz w:val="22"/>
          <w:szCs w:val="22"/>
          <w:lang w:val="fi-FI"/>
        </w:rPr>
        <w:t>Annos vähintään 6 kuukauden ikäisille lapsille:</w:t>
      </w:r>
    </w:p>
    <w:tbl>
      <w:tblPr>
        <w:tblW w:w="8920" w:type="dxa"/>
        <w:tblInd w:w="109" w:type="dxa"/>
        <w:tblLayout w:type="fixed"/>
        <w:tblLook w:val="0000" w:firstRow="0" w:lastRow="0" w:firstColumn="0" w:lastColumn="0" w:noHBand="0" w:noVBand="0"/>
      </w:tblPr>
      <w:tblGrid>
        <w:gridCol w:w="1799"/>
        <w:gridCol w:w="3498"/>
        <w:gridCol w:w="3623"/>
      </w:tblGrid>
      <w:tr w:rsidR="008969AA" w:rsidRPr="00F46E58" w14:paraId="0E972A19" w14:textId="77777777">
        <w:tc>
          <w:tcPr>
            <w:tcW w:w="1799" w:type="dxa"/>
            <w:tcBorders>
              <w:top w:val="single" w:sz="4" w:space="0" w:color="000000"/>
              <w:left w:val="single" w:sz="4" w:space="0" w:color="000000"/>
              <w:bottom w:val="single" w:sz="4" w:space="0" w:color="000000"/>
            </w:tcBorders>
            <w:shd w:val="clear" w:color="auto" w:fill="auto"/>
          </w:tcPr>
          <w:p w14:paraId="0E972A16" w14:textId="77777777" w:rsidR="008969AA" w:rsidRDefault="009119A6">
            <w:pPr>
              <w:widowControl w:val="0"/>
              <w:ind w:right="-2"/>
              <w:rPr>
                <w:sz w:val="22"/>
                <w:szCs w:val="22"/>
              </w:rPr>
            </w:pPr>
            <w:r>
              <w:rPr>
                <w:sz w:val="22"/>
                <w:szCs w:val="22"/>
                <w:lang w:val="fi-FI"/>
              </w:rPr>
              <w:t>Paino</w:t>
            </w:r>
          </w:p>
        </w:tc>
        <w:tc>
          <w:tcPr>
            <w:tcW w:w="3498" w:type="dxa"/>
            <w:tcBorders>
              <w:top w:val="single" w:sz="4" w:space="0" w:color="000000"/>
              <w:left w:val="single" w:sz="4" w:space="0" w:color="000000"/>
              <w:bottom w:val="single" w:sz="4" w:space="0" w:color="000000"/>
            </w:tcBorders>
            <w:shd w:val="clear" w:color="auto" w:fill="auto"/>
          </w:tcPr>
          <w:p w14:paraId="0E972A17" w14:textId="77777777" w:rsidR="008969AA" w:rsidRDefault="009119A6">
            <w:pPr>
              <w:widowControl w:val="0"/>
              <w:ind w:right="-2"/>
              <w:rPr>
                <w:sz w:val="22"/>
                <w:szCs w:val="22"/>
                <w:lang w:val="fi-FI"/>
              </w:rPr>
            </w:pPr>
            <w:r>
              <w:rPr>
                <w:sz w:val="22"/>
                <w:szCs w:val="22"/>
                <w:lang w:val="fi-FI"/>
              </w:rPr>
              <w:t>Aloitusannos: 0,1 ml/kg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18" w14:textId="77777777" w:rsidR="008969AA" w:rsidRDefault="009119A6">
            <w:pPr>
              <w:widowControl w:val="0"/>
              <w:ind w:right="-2"/>
              <w:rPr>
                <w:sz w:val="22"/>
                <w:szCs w:val="22"/>
                <w:lang w:val="fi-FI"/>
              </w:rPr>
            </w:pPr>
            <w:r>
              <w:rPr>
                <w:sz w:val="22"/>
                <w:szCs w:val="22"/>
                <w:lang w:val="fi-FI"/>
              </w:rPr>
              <w:t>Enimmäisannos: 0,3 ml/kg kaksi kertaa päivässä</w:t>
            </w:r>
          </w:p>
        </w:tc>
      </w:tr>
      <w:tr w:rsidR="008969AA" w14:paraId="0E972A1D" w14:textId="77777777">
        <w:tc>
          <w:tcPr>
            <w:tcW w:w="1799" w:type="dxa"/>
            <w:tcBorders>
              <w:top w:val="single" w:sz="4" w:space="0" w:color="000000"/>
              <w:left w:val="single" w:sz="4" w:space="0" w:color="000000"/>
              <w:bottom w:val="single" w:sz="4" w:space="0" w:color="000000"/>
            </w:tcBorders>
            <w:shd w:val="clear" w:color="auto" w:fill="auto"/>
          </w:tcPr>
          <w:p w14:paraId="0E972A1A" w14:textId="77777777" w:rsidR="008969AA" w:rsidRDefault="009119A6">
            <w:pPr>
              <w:widowControl w:val="0"/>
              <w:ind w:right="-2"/>
              <w:rPr>
                <w:sz w:val="22"/>
                <w:szCs w:val="22"/>
              </w:rPr>
            </w:pPr>
            <w:r>
              <w:rPr>
                <w:sz w:val="22"/>
                <w:szCs w:val="22"/>
                <w:lang w:val="fi-FI"/>
              </w:rPr>
              <w:t>6 kg</w:t>
            </w:r>
          </w:p>
        </w:tc>
        <w:tc>
          <w:tcPr>
            <w:tcW w:w="3498" w:type="dxa"/>
            <w:tcBorders>
              <w:top w:val="single" w:sz="4" w:space="0" w:color="000000"/>
              <w:left w:val="single" w:sz="4" w:space="0" w:color="000000"/>
              <w:bottom w:val="single" w:sz="4" w:space="0" w:color="000000"/>
            </w:tcBorders>
            <w:shd w:val="clear" w:color="auto" w:fill="auto"/>
          </w:tcPr>
          <w:p w14:paraId="0E972A1B" w14:textId="77777777" w:rsidR="008969AA" w:rsidRDefault="009119A6">
            <w:pPr>
              <w:widowControl w:val="0"/>
              <w:ind w:right="-2"/>
              <w:rPr>
                <w:sz w:val="22"/>
                <w:szCs w:val="22"/>
              </w:rPr>
            </w:pPr>
            <w:r>
              <w:rPr>
                <w:sz w:val="22"/>
                <w:szCs w:val="22"/>
                <w:lang w:val="fi-FI"/>
              </w:rPr>
              <w:t>0,6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1C" w14:textId="77777777" w:rsidR="008969AA" w:rsidRDefault="009119A6">
            <w:pPr>
              <w:widowControl w:val="0"/>
              <w:ind w:right="-2"/>
              <w:rPr>
                <w:sz w:val="22"/>
                <w:szCs w:val="22"/>
              </w:rPr>
            </w:pPr>
            <w:r>
              <w:rPr>
                <w:sz w:val="22"/>
                <w:szCs w:val="22"/>
                <w:lang w:val="fi-FI"/>
              </w:rPr>
              <w:t>1,8 ml kaksi kertaa päivässä</w:t>
            </w:r>
          </w:p>
        </w:tc>
      </w:tr>
      <w:tr w:rsidR="008969AA" w14:paraId="0E972A21" w14:textId="77777777">
        <w:tc>
          <w:tcPr>
            <w:tcW w:w="1799" w:type="dxa"/>
            <w:tcBorders>
              <w:top w:val="single" w:sz="4" w:space="0" w:color="000000"/>
              <w:left w:val="single" w:sz="4" w:space="0" w:color="000000"/>
              <w:bottom w:val="single" w:sz="4" w:space="0" w:color="000000"/>
            </w:tcBorders>
            <w:shd w:val="clear" w:color="auto" w:fill="auto"/>
          </w:tcPr>
          <w:p w14:paraId="0E972A1E" w14:textId="77777777" w:rsidR="008969AA" w:rsidRDefault="009119A6">
            <w:pPr>
              <w:widowControl w:val="0"/>
              <w:ind w:right="-2"/>
              <w:rPr>
                <w:sz w:val="22"/>
                <w:szCs w:val="22"/>
              </w:rPr>
            </w:pPr>
            <w:r>
              <w:rPr>
                <w:sz w:val="22"/>
                <w:szCs w:val="22"/>
                <w:lang w:val="fi-FI"/>
              </w:rPr>
              <w:t>8 kg</w:t>
            </w:r>
          </w:p>
        </w:tc>
        <w:tc>
          <w:tcPr>
            <w:tcW w:w="3498" w:type="dxa"/>
            <w:tcBorders>
              <w:top w:val="single" w:sz="4" w:space="0" w:color="000000"/>
              <w:left w:val="single" w:sz="4" w:space="0" w:color="000000"/>
              <w:bottom w:val="single" w:sz="4" w:space="0" w:color="000000"/>
            </w:tcBorders>
            <w:shd w:val="clear" w:color="auto" w:fill="auto"/>
          </w:tcPr>
          <w:p w14:paraId="0E972A1F" w14:textId="77777777" w:rsidR="008969AA" w:rsidRDefault="009119A6">
            <w:pPr>
              <w:widowControl w:val="0"/>
              <w:ind w:right="-2"/>
              <w:rPr>
                <w:sz w:val="22"/>
                <w:szCs w:val="22"/>
              </w:rPr>
            </w:pPr>
            <w:r>
              <w:rPr>
                <w:sz w:val="22"/>
                <w:szCs w:val="22"/>
                <w:lang w:val="fi-FI"/>
              </w:rPr>
              <w:t>0,8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20" w14:textId="77777777" w:rsidR="008969AA" w:rsidRDefault="009119A6">
            <w:pPr>
              <w:widowControl w:val="0"/>
              <w:ind w:right="-2"/>
              <w:rPr>
                <w:sz w:val="22"/>
                <w:szCs w:val="22"/>
              </w:rPr>
            </w:pPr>
            <w:r>
              <w:rPr>
                <w:sz w:val="22"/>
                <w:szCs w:val="22"/>
                <w:lang w:val="fi-FI"/>
              </w:rPr>
              <w:t>2,4 ml kaksi kertaa päivässä</w:t>
            </w:r>
          </w:p>
        </w:tc>
      </w:tr>
      <w:tr w:rsidR="008969AA" w14:paraId="0E972A25" w14:textId="77777777">
        <w:tc>
          <w:tcPr>
            <w:tcW w:w="1799" w:type="dxa"/>
            <w:tcBorders>
              <w:top w:val="single" w:sz="4" w:space="0" w:color="000000"/>
              <w:left w:val="single" w:sz="4" w:space="0" w:color="000000"/>
              <w:bottom w:val="single" w:sz="4" w:space="0" w:color="000000"/>
            </w:tcBorders>
            <w:shd w:val="clear" w:color="auto" w:fill="auto"/>
          </w:tcPr>
          <w:p w14:paraId="0E972A22" w14:textId="77777777" w:rsidR="008969AA" w:rsidRDefault="009119A6">
            <w:pPr>
              <w:widowControl w:val="0"/>
              <w:ind w:right="-2"/>
              <w:rPr>
                <w:sz w:val="22"/>
                <w:szCs w:val="22"/>
              </w:rPr>
            </w:pPr>
            <w:r>
              <w:rPr>
                <w:sz w:val="22"/>
                <w:szCs w:val="22"/>
                <w:lang w:val="fi-FI"/>
              </w:rPr>
              <w:t>10 kg</w:t>
            </w:r>
          </w:p>
        </w:tc>
        <w:tc>
          <w:tcPr>
            <w:tcW w:w="3498" w:type="dxa"/>
            <w:tcBorders>
              <w:top w:val="single" w:sz="4" w:space="0" w:color="000000"/>
              <w:left w:val="single" w:sz="4" w:space="0" w:color="000000"/>
              <w:bottom w:val="single" w:sz="4" w:space="0" w:color="000000"/>
            </w:tcBorders>
            <w:shd w:val="clear" w:color="auto" w:fill="auto"/>
          </w:tcPr>
          <w:p w14:paraId="0E972A23" w14:textId="77777777" w:rsidR="008969AA" w:rsidRDefault="009119A6">
            <w:pPr>
              <w:widowControl w:val="0"/>
              <w:ind w:right="-2"/>
              <w:rPr>
                <w:sz w:val="22"/>
                <w:szCs w:val="22"/>
              </w:rPr>
            </w:pPr>
            <w:r>
              <w:rPr>
                <w:sz w:val="22"/>
                <w:szCs w:val="22"/>
                <w:lang w:val="fi-FI"/>
              </w:rPr>
              <w:t>1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24" w14:textId="77777777" w:rsidR="008969AA" w:rsidRDefault="009119A6">
            <w:pPr>
              <w:widowControl w:val="0"/>
              <w:ind w:right="-2"/>
              <w:rPr>
                <w:sz w:val="22"/>
                <w:szCs w:val="22"/>
              </w:rPr>
            </w:pPr>
            <w:r>
              <w:rPr>
                <w:sz w:val="22"/>
                <w:szCs w:val="22"/>
                <w:lang w:val="fi-FI"/>
              </w:rPr>
              <w:t>3 ml kaksi kertaa päivässä</w:t>
            </w:r>
          </w:p>
        </w:tc>
      </w:tr>
      <w:tr w:rsidR="008969AA" w14:paraId="0E972A29" w14:textId="77777777">
        <w:tc>
          <w:tcPr>
            <w:tcW w:w="1799" w:type="dxa"/>
            <w:tcBorders>
              <w:top w:val="single" w:sz="4" w:space="0" w:color="000000"/>
              <w:left w:val="single" w:sz="4" w:space="0" w:color="000000"/>
              <w:bottom w:val="single" w:sz="4" w:space="0" w:color="000000"/>
            </w:tcBorders>
            <w:shd w:val="clear" w:color="auto" w:fill="auto"/>
          </w:tcPr>
          <w:p w14:paraId="0E972A26" w14:textId="77777777" w:rsidR="008969AA" w:rsidRDefault="009119A6">
            <w:pPr>
              <w:widowControl w:val="0"/>
              <w:ind w:right="-2"/>
              <w:rPr>
                <w:sz w:val="22"/>
                <w:szCs w:val="22"/>
              </w:rPr>
            </w:pPr>
            <w:r>
              <w:rPr>
                <w:sz w:val="22"/>
                <w:szCs w:val="22"/>
                <w:lang w:val="fi-FI"/>
              </w:rPr>
              <w:t>15 kg</w:t>
            </w:r>
          </w:p>
        </w:tc>
        <w:tc>
          <w:tcPr>
            <w:tcW w:w="3498" w:type="dxa"/>
            <w:tcBorders>
              <w:top w:val="single" w:sz="4" w:space="0" w:color="000000"/>
              <w:left w:val="single" w:sz="4" w:space="0" w:color="000000"/>
              <w:bottom w:val="single" w:sz="4" w:space="0" w:color="000000"/>
            </w:tcBorders>
            <w:shd w:val="clear" w:color="auto" w:fill="auto"/>
          </w:tcPr>
          <w:p w14:paraId="0E972A27" w14:textId="77777777" w:rsidR="008969AA" w:rsidRDefault="009119A6">
            <w:pPr>
              <w:widowControl w:val="0"/>
              <w:ind w:right="-2"/>
              <w:rPr>
                <w:sz w:val="22"/>
                <w:szCs w:val="22"/>
              </w:rPr>
            </w:pPr>
            <w:r>
              <w:rPr>
                <w:sz w:val="22"/>
                <w:szCs w:val="22"/>
                <w:lang w:val="fi-FI"/>
              </w:rPr>
              <w:t>1,5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28" w14:textId="77777777" w:rsidR="008969AA" w:rsidRDefault="009119A6">
            <w:pPr>
              <w:widowControl w:val="0"/>
              <w:ind w:right="-2"/>
              <w:rPr>
                <w:sz w:val="22"/>
                <w:szCs w:val="22"/>
              </w:rPr>
            </w:pPr>
            <w:r>
              <w:rPr>
                <w:sz w:val="22"/>
                <w:szCs w:val="22"/>
                <w:lang w:val="fi-FI"/>
              </w:rPr>
              <w:t>4,5 ml kaksi kertaa päivässä</w:t>
            </w:r>
          </w:p>
        </w:tc>
      </w:tr>
      <w:tr w:rsidR="008969AA" w14:paraId="0E972A2D" w14:textId="77777777">
        <w:tc>
          <w:tcPr>
            <w:tcW w:w="1799" w:type="dxa"/>
            <w:tcBorders>
              <w:top w:val="single" w:sz="4" w:space="0" w:color="000000"/>
              <w:left w:val="single" w:sz="4" w:space="0" w:color="000000"/>
              <w:bottom w:val="single" w:sz="4" w:space="0" w:color="000000"/>
            </w:tcBorders>
            <w:shd w:val="clear" w:color="auto" w:fill="auto"/>
          </w:tcPr>
          <w:p w14:paraId="0E972A2A" w14:textId="77777777" w:rsidR="008969AA" w:rsidRDefault="009119A6">
            <w:pPr>
              <w:widowControl w:val="0"/>
              <w:ind w:right="-2"/>
              <w:rPr>
                <w:sz w:val="22"/>
                <w:szCs w:val="22"/>
              </w:rPr>
            </w:pPr>
            <w:r>
              <w:rPr>
                <w:sz w:val="22"/>
                <w:szCs w:val="22"/>
                <w:lang w:val="fi-FI"/>
              </w:rPr>
              <w:t>20 kg</w:t>
            </w:r>
          </w:p>
        </w:tc>
        <w:tc>
          <w:tcPr>
            <w:tcW w:w="3498" w:type="dxa"/>
            <w:tcBorders>
              <w:top w:val="single" w:sz="4" w:space="0" w:color="000000"/>
              <w:left w:val="single" w:sz="4" w:space="0" w:color="000000"/>
              <w:bottom w:val="single" w:sz="4" w:space="0" w:color="000000"/>
            </w:tcBorders>
            <w:shd w:val="clear" w:color="auto" w:fill="auto"/>
          </w:tcPr>
          <w:p w14:paraId="0E972A2B" w14:textId="77777777" w:rsidR="008969AA" w:rsidRDefault="009119A6">
            <w:pPr>
              <w:widowControl w:val="0"/>
              <w:ind w:right="-2"/>
              <w:rPr>
                <w:sz w:val="22"/>
                <w:szCs w:val="22"/>
              </w:rPr>
            </w:pPr>
            <w:r>
              <w:rPr>
                <w:sz w:val="22"/>
                <w:szCs w:val="22"/>
                <w:lang w:val="fi-FI"/>
              </w:rPr>
              <w:t>2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2C" w14:textId="77777777" w:rsidR="008969AA" w:rsidRDefault="009119A6">
            <w:pPr>
              <w:widowControl w:val="0"/>
              <w:ind w:right="-2"/>
              <w:rPr>
                <w:sz w:val="22"/>
                <w:szCs w:val="22"/>
              </w:rPr>
            </w:pPr>
            <w:r>
              <w:rPr>
                <w:sz w:val="22"/>
                <w:szCs w:val="22"/>
                <w:lang w:val="fi-FI"/>
              </w:rPr>
              <w:t>6 ml kaksi kertaa päivässä</w:t>
            </w:r>
          </w:p>
        </w:tc>
      </w:tr>
      <w:tr w:rsidR="008969AA" w14:paraId="0E972A31" w14:textId="77777777">
        <w:tc>
          <w:tcPr>
            <w:tcW w:w="1799" w:type="dxa"/>
            <w:tcBorders>
              <w:top w:val="single" w:sz="4" w:space="0" w:color="000000"/>
              <w:left w:val="single" w:sz="4" w:space="0" w:color="000000"/>
              <w:bottom w:val="single" w:sz="4" w:space="0" w:color="000000"/>
            </w:tcBorders>
            <w:shd w:val="clear" w:color="auto" w:fill="auto"/>
          </w:tcPr>
          <w:p w14:paraId="0E972A2E" w14:textId="77777777" w:rsidR="008969AA" w:rsidRDefault="009119A6">
            <w:pPr>
              <w:widowControl w:val="0"/>
              <w:ind w:right="-2"/>
              <w:rPr>
                <w:sz w:val="22"/>
                <w:szCs w:val="22"/>
              </w:rPr>
            </w:pPr>
            <w:r>
              <w:rPr>
                <w:sz w:val="22"/>
                <w:szCs w:val="22"/>
                <w:lang w:val="fi-FI"/>
              </w:rPr>
              <w:t>25 kg</w:t>
            </w:r>
          </w:p>
        </w:tc>
        <w:tc>
          <w:tcPr>
            <w:tcW w:w="3498" w:type="dxa"/>
            <w:tcBorders>
              <w:top w:val="single" w:sz="4" w:space="0" w:color="000000"/>
              <w:left w:val="single" w:sz="4" w:space="0" w:color="000000"/>
              <w:bottom w:val="single" w:sz="4" w:space="0" w:color="000000"/>
            </w:tcBorders>
            <w:shd w:val="clear" w:color="auto" w:fill="auto"/>
          </w:tcPr>
          <w:p w14:paraId="0E972A2F" w14:textId="77777777" w:rsidR="008969AA" w:rsidRDefault="009119A6">
            <w:pPr>
              <w:widowControl w:val="0"/>
              <w:ind w:right="-2"/>
              <w:rPr>
                <w:sz w:val="22"/>
                <w:szCs w:val="22"/>
              </w:rPr>
            </w:pPr>
            <w:r>
              <w:rPr>
                <w:sz w:val="22"/>
                <w:szCs w:val="22"/>
                <w:lang w:val="fi-FI"/>
              </w:rPr>
              <w:t>2,5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30" w14:textId="77777777" w:rsidR="008969AA" w:rsidRDefault="009119A6">
            <w:pPr>
              <w:widowControl w:val="0"/>
              <w:ind w:right="-2"/>
              <w:rPr>
                <w:sz w:val="22"/>
                <w:szCs w:val="22"/>
              </w:rPr>
            </w:pPr>
            <w:r>
              <w:rPr>
                <w:sz w:val="22"/>
                <w:szCs w:val="22"/>
                <w:lang w:val="fi-FI"/>
              </w:rPr>
              <w:t>7,5 ml kaksi kertaa päivässä</w:t>
            </w:r>
          </w:p>
        </w:tc>
      </w:tr>
      <w:tr w:rsidR="008969AA" w14:paraId="0E972A35" w14:textId="77777777">
        <w:tc>
          <w:tcPr>
            <w:tcW w:w="1799" w:type="dxa"/>
            <w:tcBorders>
              <w:top w:val="single" w:sz="4" w:space="0" w:color="000000"/>
              <w:left w:val="single" w:sz="4" w:space="0" w:color="000000"/>
              <w:bottom w:val="single" w:sz="4" w:space="0" w:color="000000"/>
            </w:tcBorders>
            <w:shd w:val="clear" w:color="auto" w:fill="auto"/>
          </w:tcPr>
          <w:p w14:paraId="0E972A32" w14:textId="77777777" w:rsidR="008969AA" w:rsidRDefault="009119A6">
            <w:pPr>
              <w:widowControl w:val="0"/>
              <w:ind w:right="-2"/>
              <w:rPr>
                <w:sz w:val="22"/>
                <w:szCs w:val="22"/>
              </w:rPr>
            </w:pPr>
            <w:r>
              <w:rPr>
                <w:sz w:val="22"/>
                <w:szCs w:val="22"/>
                <w:lang w:val="fi-FI"/>
              </w:rPr>
              <w:t>50 kg tai enemmän</w:t>
            </w:r>
          </w:p>
        </w:tc>
        <w:tc>
          <w:tcPr>
            <w:tcW w:w="3498" w:type="dxa"/>
            <w:tcBorders>
              <w:top w:val="single" w:sz="4" w:space="0" w:color="000000"/>
              <w:left w:val="single" w:sz="4" w:space="0" w:color="000000"/>
              <w:bottom w:val="single" w:sz="4" w:space="0" w:color="000000"/>
            </w:tcBorders>
            <w:shd w:val="clear" w:color="auto" w:fill="auto"/>
          </w:tcPr>
          <w:p w14:paraId="0E972A33" w14:textId="77777777" w:rsidR="008969AA" w:rsidRDefault="009119A6">
            <w:pPr>
              <w:widowControl w:val="0"/>
              <w:ind w:right="-2"/>
              <w:rPr>
                <w:sz w:val="22"/>
                <w:szCs w:val="22"/>
              </w:rPr>
            </w:pPr>
            <w:r>
              <w:rPr>
                <w:sz w:val="22"/>
                <w:szCs w:val="22"/>
                <w:lang w:val="fi-FI"/>
              </w:rPr>
              <w:t>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34" w14:textId="77777777" w:rsidR="008969AA" w:rsidRDefault="009119A6">
            <w:pPr>
              <w:widowControl w:val="0"/>
              <w:ind w:right="-2"/>
              <w:rPr>
                <w:sz w:val="22"/>
                <w:szCs w:val="22"/>
              </w:rPr>
            </w:pPr>
            <w:r>
              <w:rPr>
                <w:sz w:val="22"/>
                <w:szCs w:val="22"/>
                <w:lang w:val="fi-FI"/>
              </w:rPr>
              <w:t>15 ml kaksi kertaa päivässä</w:t>
            </w:r>
          </w:p>
        </w:tc>
      </w:tr>
    </w:tbl>
    <w:p w14:paraId="0E972A36" w14:textId="77777777" w:rsidR="008969AA" w:rsidRDefault="008969AA">
      <w:pPr>
        <w:ind w:right="-2"/>
        <w:rPr>
          <w:sz w:val="22"/>
          <w:szCs w:val="22"/>
          <w:lang w:val="fi-FI"/>
        </w:rPr>
      </w:pPr>
    </w:p>
    <w:p w14:paraId="0E972A37" w14:textId="77777777" w:rsidR="008969AA" w:rsidRDefault="009119A6">
      <w:pPr>
        <w:keepNext/>
        <w:ind w:right="-2"/>
        <w:rPr>
          <w:sz w:val="22"/>
          <w:szCs w:val="22"/>
          <w:lang w:val="fi-FI"/>
        </w:rPr>
      </w:pPr>
      <w:r>
        <w:rPr>
          <w:b/>
          <w:sz w:val="22"/>
          <w:szCs w:val="22"/>
          <w:lang w:val="fi-FI"/>
        </w:rPr>
        <w:t xml:space="preserve">Annos 1 kuukauden, mutta alle 6 kuukauden ikäisille vauvoille: </w:t>
      </w:r>
    </w:p>
    <w:p w14:paraId="0E972A38" w14:textId="77777777" w:rsidR="008969AA" w:rsidRDefault="009119A6">
      <w:pPr>
        <w:ind w:right="-2"/>
        <w:rPr>
          <w:sz w:val="22"/>
          <w:szCs w:val="22"/>
          <w:lang w:val="fi-FI"/>
        </w:rPr>
      </w:pPr>
      <w:r>
        <w:rPr>
          <w:sz w:val="22"/>
          <w:szCs w:val="22"/>
          <w:lang w:val="fi-FI"/>
        </w:rPr>
        <w:t xml:space="preserve">Mittaa asianmukainen annos </w:t>
      </w:r>
      <w:r>
        <w:rPr>
          <w:b/>
          <w:sz w:val="22"/>
          <w:szCs w:val="22"/>
          <w:lang w:val="fi-FI"/>
        </w:rPr>
        <w:t xml:space="preserve">1 kuukauden mutta alle 6 kuukauden ikäisille vauvoille </w:t>
      </w:r>
      <w:r>
        <w:rPr>
          <w:sz w:val="22"/>
          <w:szCs w:val="22"/>
          <w:lang w:val="fi-FI"/>
        </w:rPr>
        <w:t xml:space="preserve">pakkauksessa olevalla </w:t>
      </w:r>
      <w:r>
        <w:rPr>
          <w:b/>
          <w:sz w:val="22"/>
          <w:szCs w:val="22"/>
          <w:lang w:val="fi-FI"/>
        </w:rPr>
        <w:t>1 ml:n</w:t>
      </w:r>
      <w:r>
        <w:rPr>
          <w:sz w:val="22"/>
          <w:szCs w:val="22"/>
          <w:lang w:val="fi-FI"/>
        </w:rPr>
        <w:t xml:space="preserve"> mittaruiskulla.</w:t>
      </w:r>
    </w:p>
    <w:p w14:paraId="0E972A39" w14:textId="77777777" w:rsidR="008969AA" w:rsidRDefault="009119A6">
      <w:pPr>
        <w:rPr>
          <w:sz w:val="22"/>
          <w:szCs w:val="22"/>
          <w:lang w:val="fi-FI"/>
        </w:rPr>
      </w:pPr>
      <w:r>
        <w:rPr>
          <w:sz w:val="22"/>
          <w:szCs w:val="22"/>
          <w:u w:val="single"/>
          <w:lang w:val="fi-FI"/>
        </w:rPr>
        <w:lastRenderedPageBreak/>
        <w:t>Suositeltu annos</w:t>
      </w:r>
      <w:r>
        <w:rPr>
          <w:sz w:val="22"/>
          <w:szCs w:val="22"/>
          <w:lang w:val="fi-FI"/>
        </w:rPr>
        <w:t>: Keppra-valmistetta otetaan kahdesti joka päivä kahteen yhtä suureen annokseen jaettuna, siten että jokainen yksittäinen annos on 0,07 ml (7 mg) – 0,21 ml (21 mg) vauvan painokiloa kohden (annosesimerkkejä seuraavassa taulukossa).</w:t>
      </w:r>
    </w:p>
    <w:p w14:paraId="0E972A3A" w14:textId="77777777" w:rsidR="008969AA" w:rsidRDefault="008969AA">
      <w:pPr>
        <w:rPr>
          <w:sz w:val="22"/>
          <w:szCs w:val="22"/>
          <w:lang w:val="fi-FI"/>
        </w:rPr>
      </w:pPr>
    </w:p>
    <w:p w14:paraId="0E972A3B" w14:textId="77777777" w:rsidR="008969AA" w:rsidRDefault="009119A6">
      <w:pPr>
        <w:keepNext/>
        <w:ind w:right="-2"/>
        <w:rPr>
          <w:b/>
          <w:bCs/>
          <w:sz w:val="22"/>
          <w:szCs w:val="22"/>
          <w:lang w:val="fi-FI"/>
        </w:rPr>
      </w:pPr>
      <w:r>
        <w:rPr>
          <w:b/>
          <w:bCs/>
          <w:sz w:val="22"/>
          <w:szCs w:val="22"/>
          <w:lang w:val="fi-FI"/>
        </w:rPr>
        <w:t>Annos 1 kuukauden, mutta alle 6 kuukauden ikäisille vauvoille:</w:t>
      </w:r>
    </w:p>
    <w:p w14:paraId="0E972A3C" w14:textId="77777777" w:rsidR="008969AA" w:rsidRDefault="008969AA">
      <w:pPr>
        <w:keepNext/>
        <w:ind w:right="-2"/>
        <w:rPr>
          <w:sz w:val="22"/>
          <w:szCs w:val="22"/>
          <w:lang w:val="fi-FI"/>
        </w:rPr>
      </w:pPr>
    </w:p>
    <w:tbl>
      <w:tblPr>
        <w:tblW w:w="8920" w:type="dxa"/>
        <w:tblInd w:w="109" w:type="dxa"/>
        <w:tblLayout w:type="fixed"/>
        <w:tblLook w:val="0000" w:firstRow="0" w:lastRow="0" w:firstColumn="0" w:lastColumn="0" w:noHBand="0" w:noVBand="0"/>
      </w:tblPr>
      <w:tblGrid>
        <w:gridCol w:w="1799"/>
        <w:gridCol w:w="3498"/>
        <w:gridCol w:w="3623"/>
      </w:tblGrid>
      <w:tr w:rsidR="008969AA" w:rsidRPr="00F46E58" w14:paraId="0E972A40" w14:textId="77777777">
        <w:tc>
          <w:tcPr>
            <w:tcW w:w="1799" w:type="dxa"/>
            <w:tcBorders>
              <w:top w:val="single" w:sz="4" w:space="0" w:color="000000"/>
              <w:left w:val="single" w:sz="4" w:space="0" w:color="000000"/>
              <w:bottom w:val="single" w:sz="4" w:space="0" w:color="000000"/>
            </w:tcBorders>
            <w:shd w:val="clear" w:color="auto" w:fill="auto"/>
          </w:tcPr>
          <w:p w14:paraId="0E972A3D" w14:textId="77777777" w:rsidR="008969AA" w:rsidRDefault="009119A6">
            <w:pPr>
              <w:widowControl w:val="0"/>
              <w:ind w:right="-2"/>
              <w:rPr>
                <w:sz w:val="22"/>
                <w:szCs w:val="22"/>
              </w:rPr>
            </w:pPr>
            <w:r>
              <w:rPr>
                <w:sz w:val="22"/>
                <w:szCs w:val="22"/>
                <w:lang w:val="fi-FI"/>
              </w:rPr>
              <w:t>Paino</w:t>
            </w:r>
          </w:p>
        </w:tc>
        <w:tc>
          <w:tcPr>
            <w:tcW w:w="3498" w:type="dxa"/>
            <w:tcBorders>
              <w:top w:val="single" w:sz="4" w:space="0" w:color="000000"/>
              <w:left w:val="single" w:sz="4" w:space="0" w:color="000000"/>
              <w:bottom w:val="single" w:sz="4" w:space="0" w:color="000000"/>
            </w:tcBorders>
            <w:shd w:val="clear" w:color="auto" w:fill="auto"/>
          </w:tcPr>
          <w:p w14:paraId="0E972A3E" w14:textId="77777777" w:rsidR="008969AA" w:rsidRDefault="009119A6">
            <w:pPr>
              <w:widowControl w:val="0"/>
              <w:ind w:right="-2"/>
              <w:rPr>
                <w:sz w:val="22"/>
                <w:szCs w:val="22"/>
                <w:lang w:val="fi-FI"/>
              </w:rPr>
            </w:pPr>
            <w:r>
              <w:rPr>
                <w:sz w:val="22"/>
                <w:szCs w:val="22"/>
                <w:lang w:val="fi-FI"/>
              </w:rPr>
              <w:t>Aloitusannos: 0,07 ml/kg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3F" w14:textId="77777777" w:rsidR="008969AA" w:rsidRDefault="009119A6">
            <w:pPr>
              <w:widowControl w:val="0"/>
              <w:ind w:right="-2"/>
              <w:rPr>
                <w:sz w:val="22"/>
                <w:szCs w:val="22"/>
                <w:lang w:val="fi-FI"/>
              </w:rPr>
            </w:pPr>
            <w:r>
              <w:rPr>
                <w:sz w:val="22"/>
                <w:szCs w:val="22"/>
                <w:lang w:val="fi-FI"/>
              </w:rPr>
              <w:t>Enimmäisannos: 0,21 ml/kg kaksi kertaa päivässä</w:t>
            </w:r>
          </w:p>
        </w:tc>
      </w:tr>
      <w:tr w:rsidR="008969AA" w14:paraId="0E972A44" w14:textId="77777777">
        <w:tc>
          <w:tcPr>
            <w:tcW w:w="1799" w:type="dxa"/>
            <w:tcBorders>
              <w:top w:val="single" w:sz="4" w:space="0" w:color="000000"/>
              <w:left w:val="single" w:sz="4" w:space="0" w:color="000000"/>
              <w:bottom w:val="single" w:sz="4" w:space="0" w:color="000000"/>
            </w:tcBorders>
            <w:shd w:val="clear" w:color="auto" w:fill="auto"/>
          </w:tcPr>
          <w:p w14:paraId="0E972A41" w14:textId="77777777" w:rsidR="008969AA" w:rsidRDefault="009119A6">
            <w:pPr>
              <w:widowControl w:val="0"/>
              <w:ind w:right="-2"/>
              <w:rPr>
                <w:sz w:val="22"/>
                <w:szCs w:val="22"/>
              </w:rPr>
            </w:pPr>
            <w:r>
              <w:rPr>
                <w:sz w:val="22"/>
                <w:szCs w:val="22"/>
                <w:lang w:val="fi-FI"/>
              </w:rPr>
              <w:t>4 kg</w:t>
            </w:r>
          </w:p>
        </w:tc>
        <w:tc>
          <w:tcPr>
            <w:tcW w:w="3498" w:type="dxa"/>
            <w:tcBorders>
              <w:top w:val="single" w:sz="4" w:space="0" w:color="000000"/>
              <w:left w:val="single" w:sz="4" w:space="0" w:color="000000"/>
              <w:bottom w:val="single" w:sz="4" w:space="0" w:color="000000"/>
            </w:tcBorders>
            <w:shd w:val="clear" w:color="auto" w:fill="auto"/>
          </w:tcPr>
          <w:p w14:paraId="0E972A42" w14:textId="77777777" w:rsidR="008969AA" w:rsidRDefault="009119A6">
            <w:pPr>
              <w:widowControl w:val="0"/>
              <w:ind w:right="-2"/>
              <w:rPr>
                <w:sz w:val="22"/>
                <w:szCs w:val="22"/>
              </w:rPr>
            </w:pPr>
            <w:r>
              <w:rPr>
                <w:sz w:val="22"/>
                <w:szCs w:val="22"/>
                <w:lang w:val="fi-FI"/>
              </w:rPr>
              <w:t>0,3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43" w14:textId="77777777" w:rsidR="008969AA" w:rsidRDefault="009119A6">
            <w:pPr>
              <w:widowControl w:val="0"/>
              <w:ind w:right="-2"/>
              <w:rPr>
                <w:sz w:val="22"/>
                <w:szCs w:val="22"/>
              </w:rPr>
            </w:pPr>
            <w:r>
              <w:rPr>
                <w:sz w:val="22"/>
                <w:szCs w:val="22"/>
                <w:lang w:val="fi-FI"/>
              </w:rPr>
              <w:t>0,85 ml kaksi kertaa päivässä</w:t>
            </w:r>
          </w:p>
        </w:tc>
      </w:tr>
      <w:tr w:rsidR="008969AA" w14:paraId="0E972A48" w14:textId="77777777">
        <w:tc>
          <w:tcPr>
            <w:tcW w:w="1799" w:type="dxa"/>
            <w:tcBorders>
              <w:top w:val="single" w:sz="4" w:space="0" w:color="000000"/>
              <w:left w:val="single" w:sz="4" w:space="0" w:color="000000"/>
              <w:bottom w:val="single" w:sz="4" w:space="0" w:color="000000"/>
            </w:tcBorders>
            <w:shd w:val="clear" w:color="auto" w:fill="auto"/>
          </w:tcPr>
          <w:p w14:paraId="0E972A45" w14:textId="77777777" w:rsidR="008969AA" w:rsidRDefault="009119A6">
            <w:pPr>
              <w:widowControl w:val="0"/>
              <w:ind w:right="-2"/>
              <w:rPr>
                <w:sz w:val="22"/>
                <w:szCs w:val="22"/>
              </w:rPr>
            </w:pPr>
            <w:r>
              <w:rPr>
                <w:sz w:val="22"/>
                <w:szCs w:val="22"/>
                <w:lang w:val="fi-FI"/>
              </w:rPr>
              <w:t>5 kg</w:t>
            </w:r>
          </w:p>
        </w:tc>
        <w:tc>
          <w:tcPr>
            <w:tcW w:w="3498" w:type="dxa"/>
            <w:tcBorders>
              <w:top w:val="single" w:sz="4" w:space="0" w:color="000000"/>
              <w:left w:val="single" w:sz="4" w:space="0" w:color="000000"/>
              <w:bottom w:val="single" w:sz="4" w:space="0" w:color="000000"/>
            </w:tcBorders>
            <w:shd w:val="clear" w:color="auto" w:fill="auto"/>
          </w:tcPr>
          <w:p w14:paraId="0E972A46" w14:textId="77777777" w:rsidR="008969AA" w:rsidRDefault="009119A6">
            <w:pPr>
              <w:widowControl w:val="0"/>
              <w:ind w:right="-2"/>
              <w:rPr>
                <w:sz w:val="22"/>
                <w:szCs w:val="22"/>
              </w:rPr>
            </w:pPr>
            <w:r>
              <w:rPr>
                <w:sz w:val="22"/>
                <w:szCs w:val="22"/>
                <w:lang w:val="fi-FI"/>
              </w:rPr>
              <w:t>0,35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47" w14:textId="77777777" w:rsidR="008969AA" w:rsidRDefault="009119A6">
            <w:pPr>
              <w:widowControl w:val="0"/>
              <w:ind w:right="-2"/>
              <w:rPr>
                <w:sz w:val="22"/>
                <w:szCs w:val="22"/>
              </w:rPr>
            </w:pPr>
            <w:r>
              <w:rPr>
                <w:sz w:val="22"/>
                <w:szCs w:val="22"/>
                <w:lang w:val="fi-FI"/>
              </w:rPr>
              <w:t>1,05 ml kaksi kertaa päivässä</w:t>
            </w:r>
          </w:p>
        </w:tc>
      </w:tr>
      <w:tr w:rsidR="008969AA" w14:paraId="0E972A4C" w14:textId="77777777">
        <w:tc>
          <w:tcPr>
            <w:tcW w:w="1799" w:type="dxa"/>
            <w:tcBorders>
              <w:top w:val="single" w:sz="4" w:space="0" w:color="000000"/>
              <w:left w:val="single" w:sz="4" w:space="0" w:color="000000"/>
              <w:bottom w:val="single" w:sz="4" w:space="0" w:color="000000"/>
            </w:tcBorders>
            <w:shd w:val="clear" w:color="auto" w:fill="auto"/>
          </w:tcPr>
          <w:p w14:paraId="0E972A49" w14:textId="77777777" w:rsidR="008969AA" w:rsidRDefault="009119A6">
            <w:pPr>
              <w:widowControl w:val="0"/>
              <w:ind w:right="-2"/>
              <w:rPr>
                <w:sz w:val="22"/>
                <w:szCs w:val="22"/>
              </w:rPr>
            </w:pPr>
            <w:r>
              <w:rPr>
                <w:sz w:val="22"/>
                <w:szCs w:val="22"/>
                <w:lang w:val="fi-FI"/>
              </w:rPr>
              <w:t>6 kg</w:t>
            </w:r>
          </w:p>
        </w:tc>
        <w:tc>
          <w:tcPr>
            <w:tcW w:w="3498" w:type="dxa"/>
            <w:tcBorders>
              <w:top w:val="single" w:sz="4" w:space="0" w:color="000000"/>
              <w:left w:val="single" w:sz="4" w:space="0" w:color="000000"/>
              <w:bottom w:val="single" w:sz="4" w:space="0" w:color="000000"/>
            </w:tcBorders>
            <w:shd w:val="clear" w:color="auto" w:fill="auto"/>
          </w:tcPr>
          <w:p w14:paraId="0E972A4A" w14:textId="77777777" w:rsidR="008969AA" w:rsidRDefault="009119A6">
            <w:pPr>
              <w:widowControl w:val="0"/>
              <w:ind w:right="-2"/>
              <w:rPr>
                <w:sz w:val="22"/>
                <w:szCs w:val="22"/>
              </w:rPr>
            </w:pPr>
            <w:r>
              <w:rPr>
                <w:sz w:val="22"/>
                <w:szCs w:val="22"/>
                <w:lang w:val="fi-FI"/>
              </w:rPr>
              <w:t>0,45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4B" w14:textId="77777777" w:rsidR="008969AA" w:rsidRDefault="009119A6">
            <w:pPr>
              <w:widowControl w:val="0"/>
              <w:ind w:right="-2"/>
              <w:rPr>
                <w:sz w:val="22"/>
                <w:szCs w:val="22"/>
              </w:rPr>
            </w:pPr>
            <w:r>
              <w:rPr>
                <w:sz w:val="22"/>
                <w:szCs w:val="22"/>
                <w:lang w:val="fi-FI"/>
              </w:rPr>
              <w:t>1,25 ml kaksi kertaa päivässä</w:t>
            </w:r>
          </w:p>
        </w:tc>
      </w:tr>
      <w:tr w:rsidR="008969AA" w14:paraId="0E972A50" w14:textId="77777777">
        <w:tc>
          <w:tcPr>
            <w:tcW w:w="1799" w:type="dxa"/>
            <w:tcBorders>
              <w:top w:val="single" w:sz="4" w:space="0" w:color="000000"/>
              <w:left w:val="single" w:sz="4" w:space="0" w:color="000000"/>
              <w:bottom w:val="single" w:sz="4" w:space="0" w:color="000000"/>
            </w:tcBorders>
            <w:shd w:val="clear" w:color="auto" w:fill="auto"/>
          </w:tcPr>
          <w:p w14:paraId="0E972A4D" w14:textId="77777777" w:rsidR="008969AA" w:rsidRDefault="009119A6">
            <w:pPr>
              <w:widowControl w:val="0"/>
              <w:ind w:right="-2"/>
              <w:rPr>
                <w:sz w:val="22"/>
                <w:szCs w:val="22"/>
              </w:rPr>
            </w:pPr>
            <w:r>
              <w:rPr>
                <w:sz w:val="22"/>
                <w:szCs w:val="22"/>
                <w:lang w:val="fi-FI"/>
              </w:rPr>
              <w:t>7 kg</w:t>
            </w:r>
          </w:p>
        </w:tc>
        <w:tc>
          <w:tcPr>
            <w:tcW w:w="3498" w:type="dxa"/>
            <w:tcBorders>
              <w:top w:val="single" w:sz="4" w:space="0" w:color="000000"/>
              <w:left w:val="single" w:sz="4" w:space="0" w:color="000000"/>
              <w:bottom w:val="single" w:sz="4" w:space="0" w:color="000000"/>
            </w:tcBorders>
            <w:shd w:val="clear" w:color="auto" w:fill="auto"/>
          </w:tcPr>
          <w:p w14:paraId="0E972A4E" w14:textId="77777777" w:rsidR="008969AA" w:rsidRDefault="009119A6">
            <w:pPr>
              <w:widowControl w:val="0"/>
              <w:ind w:right="-2"/>
              <w:rPr>
                <w:sz w:val="22"/>
                <w:szCs w:val="22"/>
              </w:rPr>
            </w:pPr>
            <w:r>
              <w:rPr>
                <w:sz w:val="22"/>
                <w:szCs w:val="22"/>
                <w:lang w:val="fi-FI"/>
              </w:rPr>
              <w:t>0,5 ml kaksi kertaa päivässä</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E972A4F" w14:textId="77777777" w:rsidR="008969AA" w:rsidRDefault="009119A6">
            <w:pPr>
              <w:widowControl w:val="0"/>
              <w:ind w:right="-2"/>
              <w:rPr>
                <w:sz w:val="22"/>
                <w:szCs w:val="22"/>
              </w:rPr>
            </w:pPr>
            <w:r>
              <w:rPr>
                <w:sz w:val="22"/>
                <w:szCs w:val="22"/>
                <w:lang w:val="fi-FI"/>
              </w:rPr>
              <w:t>1,5 ml kaksi kertaa päivässä</w:t>
            </w:r>
          </w:p>
        </w:tc>
      </w:tr>
    </w:tbl>
    <w:p w14:paraId="0E972A51" w14:textId="77777777" w:rsidR="008969AA" w:rsidRDefault="008969AA">
      <w:pPr>
        <w:ind w:right="-2"/>
        <w:rPr>
          <w:sz w:val="22"/>
          <w:szCs w:val="22"/>
          <w:lang w:val="fi-FI"/>
        </w:rPr>
      </w:pPr>
    </w:p>
    <w:p w14:paraId="0E972A52" w14:textId="77777777" w:rsidR="008969AA" w:rsidRDefault="009119A6">
      <w:pPr>
        <w:keepNext/>
        <w:rPr>
          <w:sz w:val="22"/>
          <w:szCs w:val="22"/>
        </w:rPr>
      </w:pPr>
      <w:r>
        <w:rPr>
          <w:b/>
          <w:sz w:val="22"/>
          <w:szCs w:val="22"/>
          <w:lang w:val="fi-FI"/>
        </w:rPr>
        <w:t>Antotapa:</w:t>
      </w:r>
    </w:p>
    <w:p w14:paraId="0E972A53" w14:textId="77777777" w:rsidR="008969AA" w:rsidRDefault="008969AA">
      <w:pPr>
        <w:keepNext/>
        <w:rPr>
          <w:b/>
          <w:sz w:val="22"/>
          <w:szCs w:val="22"/>
          <w:lang w:val="fi-FI"/>
        </w:rPr>
      </w:pPr>
    </w:p>
    <w:p w14:paraId="0E972A54" w14:textId="77777777" w:rsidR="008969AA" w:rsidRDefault="009119A6">
      <w:pPr>
        <w:keepNext/>
        <w:rPr>
          <w:sz w:val="22"/>
          <w:szCs w:val="22"/>
          <w:lang w:val="fi-FI"/>
        </w:rPr>
      </w:pPr>
      <w:r>
        <w:rPr>
          <w:sz w:val="22"/>
          <w:szCs w:val="22"/>
          <w:lang w:val="fi-FI"/>
        </w:rPr>
        <w:t>Asianmukaisella mittaruiskulla mitattu oikea annos Keppra-oraaliliuosta voidaan laimentaa lasilliseen vettä tai vauvan tuttipulloon. Voit ottaa Keppran aterian yhteydessä tai tyhjään mahaan. Levetirasetaami saattaa maistua suussa kitkerältä.</w:t>
      </w:r>
    </w:p>
    <w:p w14:paraId="0E972A55" w14:textId="77777777" w:rsidR="008969AA" w:rsidRDefault="008969AA">
      <w:pPr>
        <w:ind w:right="-2"/>
        <w:rPr>
          <w:sz w:val="22"/>
          <w:szCs w:val="22"/>
          <w:lang w:val="fi-FI"/>
        </w:rPr>
      </w:pPr>
    </w:p>
    <w:p w14:paraId="0E972A56" w14:textId="77777777" w:rsidR="008969AA" w:rsidRDefault="009119A6">
      <w:pPr>
        <w:ind w:right="-2"/>
        <w:rPr>
          <w:sz w:val="22"/>
          <w:szCs w:val="22"/>
          <w:lang w:val="fi-FI"/>
        </w:rPr>
      </w:pPr>
      <w:r>
        <w:rPr>
          <w:sz w:val="22"/>
          <w:szCs w:val="22"/>
          <w:lang w:val="fi-FI"/>
        </w:rPr>
        <w:t>Ruiskun käyttöohjeet:</w:t>
      </w:r>
    </w:p>
    <w:p w14:paraId="0E972A57" w14:textId="77777777" w:rsidR="008969AA" w:rsidRDefault="009119A6">
      <w:pPr>
        <w:numPr>
          <w:ilvl w:val="0"/>
          <w:numId w:val="19"/>
        </w:numPr>
        <w:tabs>
          <w:tab w:val="left" w:pos="567"/>
        </w:tabs>
        <w:ind w:left="567" w:hanging="567"/>
        <w:rPr>
          <w:sz w:val="22"/>
          <w:szCs w:val="22"/>
          <w:lang w:val="fi-FI"/>
        </w:rPr>
      </w:pPr>
      <w:r>
        <w:rPr>
          <w:sz w:val="22"/>
          <w:szCs w:val="22"/>
          <w:lang w:val="fi-FI"/>
        </w:rPr>
        <w:t>Avaa pullo: paina korkkia ja käännä sitä samalla vastapäivään (kuva 1)</w:t>
      </w:r>
    </w:p>
    <w:p w14:paraId="0E972A58" w14:textId="77777777" w:rsidR="008969AA" w:rsidRDefault="009119A6">
      <w:pPr>
        <w:rPr>
          <w:sz w:val="22"/>
          <w:szCs w:val="22"/>
          <w:lang w:val="fi-FI"/>
        </w:rPr>
      </w:pPr>
      <w:r>
        <w:rPr>
          <w:noProof/>
          <w:sz w:val="22"/>
          <w:szCs w:val="22"/>
          <w:lang w:val="fi-FI"/>
        </w:rPr>
        <w:drawing>
          <wp:anchor distT="0" distB="0" distL="0" distR="0" simplePos="0" relativeHeight="251658240" behindDoc="1" locked="0" layoutInCell="0" allowOverlap="1" wp14:anchorId="0E972D2D" wp14:editId="0E972D2E">
            <wp:simplePos x="0" y="0"/>
            <wp:positionH relativeFrom="column">
              <wp:posOffset>453390</wp:posOffset>
            </wp:positionH>
            <wp:positionV relativeFrom="paragraph">
              <wp:posOffset>158115</wp:posOffset>
            </wp:positionV>
            <wp:extent cx="822960"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l="19514" r="25385"/>
                    <a:stretch>
                      <a:fillRect/>
                    </a:stretch>
                  </pic:blipFill>
                  <pic:spPr bwMode="auto">
                    <a:xfrm>
                      <a:off x="0" y="0"/>
                      <a:ext cx="822960" cy="1033145"/>
                    </a:xfrm>
                    <a:prstGeom prst="rect">
                      <a:avLst/>
                    </a:prstGeom>
                  </pic:spPr>
                </pic:pic>
              </a:graphicData>
            </a:graphic>
          </wp:anchor>
        </w:drawing>
      </w:r>
    </w:p>
    <w:p w14:paraId="0E972A59" w14:textId="77777777" w:rsidR="008969AA" w:rsidRDefault="008969AA">
      <w:pPr>
        <w:rPr>
          <w:sz w:val="22"/>
          <w:szCs w:val="22"/>
          <w:lang w:val="fi-FI"/>
        </w:rPr>
      </w:pPr>
    </w:p>
    <w:p w14:paraId="0E972A5A" w14:textId="77777777" w:rsidR="008969AA" w:rsidRDefault="008969AA">
      <w:pPr>
        <w:rPr>
          <w:sz w:val="22"/>
          <w:szCs w:val="22"/>
          <w:lang w:val="fi-FI"/>
        </w:rPr>
      </w:pPr>
    </w:p>
    <w:p w14:paraId="0E972A5B" w14:textId="77777777" w:rsidR="008969AA" w:rsidRDefault="008969AA">
      <w:pPr>
        <w:rPr>
          <w:sz w:val="22"/>
          <w:szCs w:val="22"/>
          <w:lang w:val="fi-FI"/>
        </w:rPr>
      </w:pPr>
    </w:p>
    <w:p w14:paraId="0E972A5C" w14:textId="77777777" w:rsidR="008969AA" w:rsidRDefault="008969AA">
      <w:pPr>
        <w:rPr>
          <w:sz w:val="22"/>
          <w:szCs w:val="22"/>
          <w:lang w:val="fi-FI"/>
        </w:rPr>
      </w:pPr>
    </w:p>
    <w:p w14:paraId="0E972A5D" w14:textId="77777777" w:rsidR="008969AA" w:rsidRDefault="008969AA">
      <w:pPr>
        <w:rPr>
          <w:sz w:val="22"/>
          <w:szCs w:val="22"/>
          <w:lang w:val="fi-FI"/>
        </w:rPr>
      </w:pPr>
    </w:p>
    <w:p w14:paraId="0E972A5E" w14:textId="77777777" w:rsidR="008969AA" w:rsidRDefault="008969AA">
      <w:pPr>
        <w:rPr>
          <w:sz w:val="22"/>
          <w:szCs w:val="22"/>
          <w:lang w:val="fi-FI"/>
        </w:rPr>
      </w:pPr>
    </w:p>
    <w:p w14:paraId="0E972A5F" w14:textId="77777777" w:rsidR="008969AA" w:rsidRDefault="008969AA">
      <w:pPr>
        <w:rPr>
          <w:sz w:val="22"/>
          <w:szCs w:val="22"/>
          <w:lang w:val="fi-FI"/>
        </w:rPr>
      </w:pPr>
    </w:p>
    <w:p w14:paraId="0E972A60" w14:textId="77777777" w:rsidR="008969AA" w:rsidRDefault="008969AA">
      <w:pPr>
        <w:rPr>
          <w:sz w:val="22"/>
          <w:szCs w:val="22"/>
          <w:lang w:val="fi-FI"/>
        </w:rPr>
      </w:pPr>
    </w:p>
    <w:p w14:paraId="0E972A61" w14:textId="77777777" w:rsidR="008969AA" w:rsidRDefault="009119A6">
      <w:pPr>
        <w:numPr>
          <w:ilvl w:val="0"/>
          <w:numId w:val="40"/>
        </w:numPr>
        <w:tabs>
          <w:tab w:val="clear" w:pos="360"/>
        </w:tabs>
        <w:suppressAutoHyphens w:val="0"/>
        <w:ind w:left="567" w:hanging="567"/>
        <w:rPr>
          <w:sz w:val="22"/>
          <w:szCs w:val="22"/>
          <w:lang w:val="fi-FI" w:eastAsia="en-US"/>
        </w:rPr>
      </w:pPr>
      <w:r>
        <w:rPr>
          <w:sz w:val="22"/>
          <w:szCs w:val="22"/>
          <w:lang w:val="fi-FI" w:eastAsia="en-US"/>
        </w:rPr>
        <w:t>Noudata seuraavia ohjeita Keppra-valmisteen ensimmäisellä käyttökerralla:</w:t>
      </w:r>
    </w:p>
    <w:p w14:paraId="0E972A62" w14:textId="77777777" w:rsidR="008969AA" w:rsidRDefault="009119A6">
      <w:pPr>
        <w:numPr>
          <w:ilvl w:val="1"/>
          <w:numId w:val="40"/>
        </w:numPr>
        <w:tabs>
          <w:tab w:val="clear" w:pos="1080"/>
        </w:tabs>
        <w:suppressAutoHyphens w:val="0"/>
        <w:ind w:hanging="371"/>
        <w:rPr>
          <w:sz w:val="22"/>
          <w:szCs w:val="22"/>
          <w:lang w:val="fi-FI" w:eastAsia="en-US"/>
        </w:rPr>
      </w:pPr>
      <w:r>
        <w:rPr>
          <w:sz w:val="22"/>
          <w:szCs w:val="22"/>
          <w:lang w:val="fi-FI"/>
        </w:rPr>
        <w:t>Irrota sovitin mittaruiskusta (kuva 2).</w:t>
      </w:r>
    </w:p>
    <w:p w14:paraId="0E972A63" w14:textId="77777777" w:rsidR="008969AA" w:rsidRDefault="009119A6">
      <w:pPr>
        <w:numPr>
          <w:ilvl w:val="1"/>
          <w:numId w:val="40"/>
        </w:numPr>
        <w:suppressAutoHyphens w:val="0"/>
        <w:rPr>
          <w:sz w:val="22"/>
          <w:szCs w:val="22"/>
          <w:lang w:val="fi-FI" w:eastAsia="en-US"/>
        </w:rPr>
      </w:pPr>
      <w:r>
        <w:rPr>
          <w:sz w:val="22"/>
          <w:szCs w:val="22"/>
          <w:lang w:val="fi-FI"/>
        </w:rPr>
        <w:t>Aseta sovitin pullon suuaukkoon (kuva 3). Varmista, että se on kiinnitetty kunnolla. Sovitinta ei tarvitse irrottaa käytön jälkeen.</w:t>
      </w:r>
    </w:p>
    <w:p w14:paraId="0E972A64" w14:textId="77777777" w:rsidR="008969AA" w:rsidRDefault="008969AA">
      <w:pPr>
        <w:rPr>
          <w:sz w:val="22"/>
          <w:szCs w:val="22"/>
          <w:lang w:val="fi-FI"/>
        </w:rPr>
      </w:pPr>
    </w:p>
    <w:p w14:paraId="0E972A65" w14:textId="77777777" w:rsidR="008969AA" w:rsidRDefault="009119A6">
      <w:pPr>
        <w:rPr>
          <w:sz w:val="22"/>
          <w:szCs w:val="22"/>
          <w:lang w:val="fi-FI"/>
        </w:rPr>
      </w:pPr>
      <w:r>
        <w:rPr>
          <w:noProof/>
          <w:sz w:val="22"/>
          <w:szCs w:val="22"/>
          <w:lang w:val="fi-FI"/>
        </w:rPr>
        <w:drawing>
          <wp:anchor distT="0" distB="0" distL="0" distR="0" simplePos="0" relativeHeight="251658242" behindDoc="0" locked="0" layoutInCell="0" allowOverlap="1" wp14:anchorId="0E972D2F" wp14:editId="0E972D30">
            <wp:simplePos x="0" y="0"/>
            <wp:positionH relativeFrom="column">
              <wp:posOffset>2361565</wp:posOffset>
            </wp:positionH>
            <wp:positionV relativeFrom="paragraph">
              <wp:posOffset>95250</wp:posOffset>
            </wp:positionV>
            <wp:extent cx="1120775" cy="1718310"/>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0"/>
                    <a:srcRect l="19858" r="31118" b="1282"/>
                    <a:stretch>
                      <a:fillRect/>
                    </a:stretch>
                  </pic:blipFill>
                  <pic:spPr bwMode="auto">
                    <a:xfrm>
                      <a:off x="0" y="0"/>
                      <a:ext cx="1120775" cy="1718310"/>
                    </a:xfrm>
                    <a:prstGeom prst="rect">
                      <a:avLst/>
                    </a:prstGeom>
                  </pic:spPr>
                </pic:pic>
              </a:graphicData>
            </a:graphic>
          </wp:anchor>
        </w:drawing>
      </w:r>
    </w:p>
    <w:p w14:paraId="0E972A66" w14:textId="77777777" w:rsidR="008969AA" w:rsidRDefault="009119A6">
      <w:pPr>
        <w:rPr>
          <w:sz w:val="22"/>
          <w:szCs w:val="22"/>
          <w:lang w:val="fi-FI"/>
        </w:rPr>
      </w:pPr>
      <w:r>
        <w:rPr>
          <w:noProof/>
          <w:sz w:val="22"/>
          <w:szCs w:val="22"/>
          <w:lang w:val="fi-FI"/>
        </w:rPr>
        <w:drawing>
          <wp:anchor distT="0" distB="0" distL="0" distR="0" simplePos="0" relativeHeight="251658241" behindDoc="0" locked="0" layoutInCell="0" allowOverlap="1" wp14:anchorId="0E972D31" wp14:editId="0E972D32">
            <wp:simplePos x="0" y="0"/>
            <wp:positionH relativeFrom="column">
              <wp:posOffset>361950</wp:posOffset>
            </wp:positionH>
            <wp:positionV relativeFrom="paragraph">
              <wp:posOffset>95250</wp:posOffset>
            </wp:positionV>
            <wp:extent cx="1718310" cy="146304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r:embed="rId11"/>
                    <a:srcRect l="8981" t="3912" r="6390" b="1653"/>
                    <a:stretch>
                      <a:fillRect/>
                    </a:stretch>
                  </pic:blipFill>
                  <pic:spPr bwMode="auto">
                    <a:xfrm>
                      <a:off x="0" y="0"/>
                      <a:ext cx="1718310" cy="1463040"/>
                    </a:xfrm>
                    <a:prstGeom prst="rect">
                      <a:avLst/>
                    </a:prstGeom>
                  </pic:spPr>
                </pic:pic>
              </a:graphicData>
            </a:graphic>
          </wp:anchor>
        </w:drawing>
      </w:r>
    </w:p>
    <w:p w14:paraId="0E972A67" w14:textId="77777777" w:rsidR="008969AA" w:rsidRDefault="008969AA">
      <w:pPr>
        <w:rPr>
          <w:sz w:val="22"/>
          <w:szCs w:val="22"/>
          <w:lang w:val="fi-FI"/>
        </w:rPr>
      </w:pPr>
    </w:p>
    <w:p w14:paraId="0E972A68" w14:textId="77777777" w:rsidR="008969AA" w:rsidRDefault="008969AA">
      <w:pPr>
        <w:rPr>
          <w:sz w:val="22"/>
          <w:szCs w:val="22"/>
          <w:lang w:val="fi-FI"/>
        </w:rPr>
      </w:pPr>
    </w:p>
    <w:p w14:paraId="0E972A69" w14:textId="77777777" w:rsidR="008969AA" w:rsidRDefault="008969AA">
      <w:pPr>
        <w:rPr>
          <w:sz w:val="22"/>
          <w:szCs w:val="22"/>
          <w:lang w:val="fi-FI"/>
        </w:rPr>
      </w:pPr>
    </w:p>
    <w:p w14:paraId="0E972A6A" w14:textId="77777777" w:rsidR="008969AA" w:rsidRDefault="008969AA">
      <w:pPr>
        <w:rPr>
          <w:sz w:val="22"/>
          <w:szCs w:val="22"/>
          <w:lang w:val="fi-FI"/>
        </w:rPr>
      </w:pPr>
    </w:p>
    <w:p w14:paraId="0E972A6B" w14:textId="77777777" w:rsidR="008969AA" w:rsidRDefault="008969AA">
      <w:pPr>
        <w:rPr>
          <w:sz w:val="22"/>
          <w:szCs w:val="22"/>
          <w:lang w:val="fi-FI"/>
        </w:rPr>
      </w:pPr>
    </w:p>
    <w:p w14:paraId="0E972A6C" w14:textId="77777777" w:rsidR="008969AA" w:rsidRDefault="008969AA">
      <w:pPr>
        <w:rPr>
          <w:sz w:val="22"/>
          <w:szCs w:val="22"/>
          <w:lang w:val="fi-FI"/>
        </w:rPr>
      </w:pPr>
    </w:p>
    <w:p w14:paraId="0E972A6D" w14:textId="77777777" w:rsidR="008969AA" w:rsidRDefault="008969AA">
      <w:pPr>
        <w:rPr>
          <w:sz w:val="22"/>
          <w:szCs w:val="22"/>
          <w:lang w:val="fi-FI"/>
        </w:rPr>
      </w:pPr>
    </w:p>
    <w:p w14:paraId="0E972A6E" w14:textId="77777777" w:rsidR="008969AA" w:rsidRDefault="008969AA">
      <w:pPr>
        <w:rPr>
          <w:sz w:val="22"/>
          <w:szCs w:val="22"/>
          <w:lang w:val="fi-FI"/>
        </w:rPr>
      </w:pPr>
    </w:p>
    <w:p w14:paraId="0E972A6F" w14:textId="77777777" w:rsidR="008969AA" w:rsidRDefault="008969AA">
      <w:pPr>
        <w:rPr>
          <w:sz w:val="22"/>
          <w:szCs w:val="22"/>
          <w:lang w:val="fi-FI"/>
        </w:rPr>
      </w:pPr>
    </w:p>
    <w:p w14:paraId="0E972A70" w14:textId="77777777" w:rsidR="008969AA" w:rsidRDefault="008969AA">
      <w:pPr>
        <w:rPr>
          <w:sz w:val="22"/>
          <w:szCs w:val="22"/>
          <w:lang w:val="fi-FI"/>
        </w:rPr>
      </w:pPr>
    </w:p>
    <w:p w14:paraId="0E972A71" w14:textId="77777777" w:rsidR="008969AA" w:rsidRDefault="009119A6">
      <w:pPr>
        <w:numPr>
          <w:ilvl w:val="0"/>
          <w:numId w:val="19"/>
        </w:numPr>
        <w:tabs>
          <w:tab w:val="clear" w:pos="720"/>
        </w:tabs>
        <w:suppressAutoHyphens w:val="0"/>
        <w:spacing w:before="100" w:beforeAutospacing="1"/>
        <w:ind w:left="567" w:hanging="567"/>
        <w:rPr>
          <w:sz w:val="22"/>
          <w:szCs w:val="22"/>
          <w:lang w:val="fi-FI"/>
        </w:rPr>
      </w:pPr>
      <w:r>
        <w:rPr>
          <w:sz w:val="22"/>
          <w:szCs w:val="22"/>
          <w:lang w:val="fi-FI" w:eastAsia="en-US"/>
        </w:rPr>
        <w:t>Noudata seuraavia ohjeita Keppra-valmisteen jokaisella käyttökerralla:</w:t>
      </w:r>
    </w:p>
    <w:p w14:paraId="0E972A72" w14:textId="77777777" w:rsidR="008969AA" w:rsidRDefault="009119A6">
      <w:pPr>
        <w:numPr>
          <w:ilvl w:val="0"/>
          <w:numId w:val="41"/>
        </w:numPr>
        <w:tabs>
          <w:tab w:val="clear" w:pos="720"/>
        </w:tabs>
        <w:ind w:left="993" w:right="-2"/>
        <w:rPr>
          <w:sz w:val="22"/>
          <w:szCs w:val="22"/>
          <w:lang w:val="fi-FI"/>
        </w:rPr>
      </w:pPr>
      <w:r>
        <w:rPr>
          <w:sz w:val="22"/>
          <w:szCs w:val="22"/>
          <w:lang w:val="fi-FI"/>
        </w:rPr>
        <w:t>Aseta mittaruisku ruiskun sovittimen aukkoon (kuva 4).</w:t>
      </w:r>
    </w:p>
    <w:p w14:paraId="0E972A73" w14:textId="77777777" w:rsidR="008969AA" w:rsidRDefault="009119A6">
      <w:pPr>
        <w:numPr>
          <w:ilvl w:val="0"/>
          <w:numId w:val="41"/>
        </w:numPr>
        <w:tabs>
          <w:tab w:val="clear" w:pos="720"/>
        </w:tabs>
        <w:ind w:left="993" w:right="-2"/>
        <w:rPr>
          <w:sz w:val="22"/>
          <w:szCs w:val="22"/>
          <w:lang w:val="fi-FI"/>
        </w:rPr>
      </w:pPr>
      <w:r>
        <w:rPr>
          <w:sz w:val="22"/>
          <w:szCs w:val="22"/>
          <w:lang w:val="fi-FI"/>
        </w:rPr>
        <w:t>Käännä pullo ylösalaisin (kuva 5).</w:t>
      </w:r>
    </w:p>
    <w:p w14:paraId="0E972A74" w14:textId="77777777" w:rsidR="008969AA" w:rsidRDefault="008969AA">
      <w:pPr>
        <w:rPr>
          <w:sz w:val="22"/>
          <w:szCs w:val="22"/>
          <w:lang w:val="fi-FI"/>
        </w:rPr>
      </w:pPr>
    </w:p>
    <w:p w14:paraId="0E972A75" w14:textId="77777777" w:rsidR="008969AA" w:rsidRDefault="009119A6">
      <w:pPr>
        <w:rPr>
          <w:sz w:val="22"/>
          <w:szCs w:val="22"/>
          <w:lang w:val="fi-FI"/>
        </w:rPr>
      </w:pPr>
      <w:r>
        <w:rPr>
          <w:noProof/>
          <w:sz w:val="22"/>
          <w:szCs w:val="22"/>
          <w:lang w:val="fi-FI"/>
        </w:rPr>
        <w:drawing>
          <wp:anchor distT="0" distB="0" distL="0" distR="0" simplePos="0" relativeHeight="251658243" behindDoc="0" locked="0" layoutInCell="0" allowOverlap="1" wp14:anchorId="0E972D33" wp14:editId="0E972D34">
            <wp:simplePos x="0" y="0"/>
            <wp:positionH relativeFrom="column">
              <wp:posOffset>365760</wp:posOffset>
            </wp:positionH>
            <wp:positionV relativeFrom="paragraph">
              <wp:posOffset>160020</wp:posOffset>
            </wp:positionV>
            <wp:extent cx="1285875" cy="1419225"/>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pic:cNvPicPr>
                      <a:picLocks noChangeAspect="1" noChangeArrowheads="1"/>
                    </pic:cNvPicPr>
                  </pic:nvPicPr>
                  <pic:blipFill>
                    <a:blip r:embed="rId12"/>
                    <a:stretch>
                      <a:fillRect/>
                    </a:stretch>
                  </pic:blipFill>
                  <pic:spPr bwMode="auto">
                    <a:xfrm>
                      <a:off x="0" y="0"/>
                      <a:ext cx="1285875" cy="1419225"/>
                    </a:xfrm>
                    <a:prstGeom prst="rect">
                      <a:avLst/>
                    </a:prstGeom>
                  </pic:spPr>
                </pic:pic>
              </a:graphicData>
            </a:graphic>
          </wp:anchor>
        </w:drawing>
      </w:r>
    </w:p>
    <w:p w14:paraId="0E972A76" w14:textId="77777777" w:rsidR="008969AA" w:rsidRDefault="009119A6">
      <w:pPr>
        <w:rPr>
          <w:sz w:val="22"/>
          <w:szCs w:val="22"/>
          <w:lang w:val="fi-FI"/>
        </w:rPr>
      </w:pPr>
      <w:r>
        <w:rPr>
          <w:noProof/>
          <w:sz w:val="22"/>
          <w:szCs w:val="22"/>
          <w:lang w:val="fi-FI"/>
        </w:rPr>
        <w:drawing>
          <wp:anchor distT="0" distB="0" distL="0" distR="0" simplePos="0" relativeHeight="251658244" behindDoc="0" locked="0" layoutInCell="0" allowOverlap="1" wp14:anchorId="0E972D35" wp14:editId="0E972D36">
            <wp:simplePos x="0" y="0"/>
            <wp:positionH relativeFrom="column">
              <wp:posOffset>1979930</wp:posOffset>
            </wp:positionH>
            <wp:positionV relativeFrom="paragraph">
              <wp:posOffset>132715</wp:posOffset>
            </wp:positionV>
            <wp:extent cx="981075" cy="1304925"/>
            <wp:effectExtent l="0" t="0" r="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
                    <pic:cNvPicPr>
                      <a:picLocks noChangeAspect="1" noChangeArrowheads="1"/>
                    </pic:cNvPicPr>
                  </pic:nvPicPr>
                  <pic:blipFill>
                    <a:blip r:embed="rId13"/>
                    <a:stretch>
                      <a:fillRect/>
                    </a:stretch>
                  </pic:blipFill>
                  <pic:spPr bwMode="auto">
                    <a:xfrm>
                      <a:off x="0" y="0"/>
                      <a:ext cx="981075" cy="1304925"/>
                    </a:xfrm>
                    <a:prstGeom prst="rect">
                      <a:avLst/>
                    </a:prstGeom>
                  </pic:spPr>
                </pic:pic>
              </a:graphicData>
            </a:graphic>
          </wp:anchor>
        </w:drawing>
      </w:r>
    </w:p>
    <w:p w14:paraId="0E972A77" w14:textId="77777777" w:rsidR="008969AA" w:rsidRDefault="008969AA">
      <w:pPr>
        <w:rPr>
          <w:sz w:val="22"/>
          <w:szCs w:val="22"/>
          <w:lang w:val="fi-FI"/>
        </w:rPr>
      </w:pPr>
    </w:p>
    <w:p w14:paraId="0E972A78" w14:textId="77777777" w:rsidR="008969AA" w:rsidRDefault="008969AA">
      <w:pPr>
        <w:rPr>
          <w:sz w:val="22"/>
          <w:szCs w:val="22"/>
          <w:lang w:val="fi-FI"/>
        </w:rPr>
      </w:pPr>
    </w:p>
    <w:p w14:paraId="0E972A79" w14:textId="77777777" w:rsidR="008969AA" w:rsidRDefault="008969AA">
      <w:pPr>
        <w:rPr>
          <w:sz w:val="22"/>
          <w:szCs w:val="22"/>
          <w:lang w:val="fi-FI"/>
        </w:rPr>
      </w:pPr>
    </w:p>
    <w:p w14:paraId="0E972A7A" w14:textId="77777777" w:rsidR="008969AA" w:rsidRDefault="008969AA">
      <w:pPr>
        <w:rPr>
          <w:sz w:val="22"/>
          <w:szCs w:val="22"/>
          <w:lang w:val="fi-FI"/>
        </w:rPr>
      </w:pPr>
    </w:p>
    <w:p w14:paraId="0E972A7B" w14:textId="77777777" w:rsidR="008969AA" w:rsidRDefault="008969AA">
      <w:pPr>
        <w:rPr>
          <w:sz w:val="22"/>
          <w:szCs w:val="22"/>
          <w:lang w:val="fi-FI"/>
        </w:rPr>
      </w:pPr>
    </w:p>
    <w:p w14:paraId="0E972A7C" w14:textId="77777777" w:rsidR="008969AA" w:rsidRDefault="008969AA">
      <w:pPr>
        <w:rPr>
          <w:sz w:val="22"/>
          <w:szCs w:val="22"/>
          <w:lang w:val="fi-FI"/>
        </w:rPr>
      </w:pPr>
    </w:p>
    <w:p w14:paraId="0E972A7D" w14:textId="77777777" w:rsidR="008969AA" w:rsidRDefault="008969AA">
      <w:pPr>
        <w:rPr>
          <w:sz w:val="22"/>
          <w:szCs w:val="22"/>
          <w:lang w:val="fi-FI"/>
        </w:rPr>
      </w:pPr>
    </w:p>
    <w:p w14:paraId="0E972A7E" w14:textId="77777777" w:rsidR="008969AA" w:rsidRDefault="008969AA">
      <w:pPr>
        <w:rPr>
          <w:sz w:val="22"/>
          <w:szCs w:val="22"/>
          <w:lang w:val="fi-FI"/>
        </w:rPr>
      </w:pPr>
    </w:p>
    <w:p w14:paraId="0E972A7F" w14:textId="77777777" w:rsidR="008969AA" w:rsidRDefault="009119A6">
      <w:pPr>
        <w:numPr>
          <w:ilvl w:val="1"/>
          <w:numId w:val="40"/>
        </w:numPr>
        <w:suppressAutoHyphens w:val="0"/>
        <w:spacing w:beforeAutospacing="1"/>
        <w:rPr>
          <w:sz w:val="22"/>
          <w:szCs w:val="22"/>
          <w:lang w:val="fi-FI"/>
        </w:rPr>
      </w:pPr>
      <w:r>
        <w:rPr>
          <w:sz w:val="22"/>
          <w:szCs w:val="22"/>
          <w:lang w:val="fi-FI"/>
        </w:rPr>
        <w:t>Pidä pulloa ylösalaisin toisella kädellä ja täytä mittaruisku toisella kädellä.</w:t>
      </w:r>
    </w:p>
    <w:p w14:paraId="0E972A80" w14:textId="77777777" w:rsidR="008969AA" w:rsidRDefault="009119A6">
      <w:pPr>
        <w:numPr>
          <w:ilvl w:val="1"/>
          <w:numId w:val="40"/>
        </w:numPr>
        <w:suppressAutoHyphens w:val="0"/>
        <w:rPr>
          <w:sz w:val="22"/>
          <w:szCs w:val="22"/>
          <w:lang w:val="fi-FI"/>
        </w:rPr>
      </w:pPr>
      <w:r>
        <w:rPr>
          <w:sz w:val="22"/>
          <w:szCs w:val="22"/>
          <w:lang w:val="fi-FI"/>
        </w:rPr>
        <w:t>Täytä ruiskuun pieni määrä liuosta vetämällä mäntää ulospäin (kuva 5A).</w:t>
      </w:r>
    </w:p>
    <w:p w14:paraId="0E972A81" w14:textId="77777777" w:rsidR="008969AA" w:rsidRDefault="009119A6">
      <w:pPr>
        <w:numPr>
          <w:ilvl w:val="1"/>
          <w:numId w:val="40"/>
        </w:numPr>
        <w:suppressAutoHyphens w:val="0"/>
        <w:rPr>
          <w:sz w:val="22"/>
          <w:szCs w:val="22"/>
          <w:lang w:val="fi-FI"/>
        </w:rPr>
      </w:pPr>
      <w:r>
        <w:rPr>
          <w:sz w:val="22"/>
          <w:szCs w:val="22"/>
          <w:lang w:val="fi-FI"/>
        </w:rPr>
        <w:t>Paina sitten mäntää sisäänpäin poistaaksesi mahdolliset ilmakuplat (kuva 5B).</w:t>
      </w:r>
    </w:p>
    <w:p w14:paraId="0E972A82" w14:textId="77777777" w:rsidR="008969AA" w:rsidRDefault="009119A6">
      <w:pPr>
        <w:numPr>
          <w:ilvl w:val="1"/>
          <w:numId w:val="40"/>
        </w:numPr>
        <w:suppressAutoHyphens w:val="0"/>
        <w:rPr>
          <w:sz w:val="22"/>
          <w:szCs w:val="22"/>
          <w:lang w:val="fi-FI"/>
        </w:rPr>
      </w:pPr>
      <w:r>
        <w:rPr>
          <w:sz w:val="22"/>
          <w:szCs w:val="22"/>
          <w:lang w:val="fi-FI"/>
        </w:rPr>
        <w:t>Vedä mäntää ulospäin siihen mittaruiskun merkkiin asti, joka vastaa lääkärin määräämää millilitramäärää (ml) (kuva 5C)</w:t>
      </w:r>
      <w:bookmarkStart w:id="221" w:name="OLE_LINK11_Copy_1_Copy_1"/>
      <w:bookmarkEnd w:id="221"/>
      <w:r>
        <w:rPr>
          <w:sz w:val="22"/>
          <w:szCs w:val="22"/>
          <w:lang w:val="fi-FI"/>
        </w:rPr>
        <w:t>. Mäntä saattaa nousta takaisin ruiskun sylinteriä pitkin ensimmäisen annostelun yhteydessä. Varmista sen vuoksi, että mäntä pysyy paikallaan, kunnes ruisku on irrotettu pullosta.</w:t>
      </w:r>
      <w:bookmarkStart w:id="222" w:name="OLE_LINK11"/>
      <w:bookmarkEnd w:id="222"/>
    </w:p>
    <w:p w14:paraId="0E972A83" w14:textId="77777777" w:rsidR="008969AA" w:rsidRDefault="008969AA">
      <w:pPr>
        <w:keepNext/>
        <w:rPr>
          <w:sz w:val="22"/>
          <w:szCs w:val="22"/>
          <w:lang w:val="fi-FI"/>
        </w:rPr>
      </w:pPr>
    </w:p>
    <w:p w14:paraId="0E972A84" w14:textId="77777777" w:rsidR="008969AA" w:rsidRDefault="009119A6">
      <w:pPr>
        <w:keepNext/>
        <w:rPr>
          <w:sz w:val="22"/>
          <w:szCs w:val="22"/>
          <w:lang w:val="fi-FI"/>
        </w:rPr>
      </w:pPr>
      <w:r>
        <w:rPr>
          <w:noProof/>
          <w:sz w:val="22"/>
          <w:szCs w:val="22"/>
          <w:lang w:val="fi-FI"/>
        </w:rPr>
        <w:drawing>
          <wp:anchor distT="0" distB="0" distL="0" distR="0" simplePos="0" relativeHeight="251658245" behindDoc="0" locked="0" layoutInCell="0" allowOverlap="1" wp14:anchorId="0E972D37" wp14:editId="0E972D38">
            <wp:simplePos x="0" y="0"/>
            <wp:positionH relativeFrom="column">
              <wp:posOffset>246380</wp:posOffset>
            </wp:positionH>
            <wp:positionV relativeFrom="paragraph">
              <wp:posOffset>158115</wp:posOffset>
            </wp:positionV>
            <wp:extent cx="1371600" cy="1054735"/>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pic:cNvPicPr>
                      <a:picLocks noChangeAspect="1" noChangeArrowheads="1"/>
                    </pic:cNvPicPr>
                  </pic:nvPicPr>
                  <pic:blipFill>
                    <a:blip r:embed="rId14"/>
                    <a:stretch>
                      <a:fillRect/>
                    </a:stretch>
                  </pic:blipFill>
                  <pic:spPr bwMode="auto">
                    <a:xfrm>
                      <a:off x="0" y="0"/>
                      <a:ext cx="1371600" cy="1054735"/>
                    </a:xfrm>
                    <a:prstGeom prst="rect">
                      <a:avLst/>
                    </a:prstGeom>
                  </pic:spPr>
                </pic:pic>
              </a:graphicData>
            </a:graphic>
          </wp:anchor>
        </w:drawing>
      </w:r>
    </w:p>
    <w:p w14:paraId="0E972A85" w14:textId="77777777" w:rsidR="008969AA" w:rsidRDefault="009119A6">
      <w:pPr>
        <w:keepNext/>
        <w:rPr>
          <w:sz w:val="22"/>
          <w:szCs w:val="22"/>
          <w:lang w:val="fi-FI"/>
        </w:rPr>
      </w:pPr>
      <w:r>
        <w:rPr>
          <w:noProof/>
          <w:sz w:val="22"/>
          <w:szCs w:val="22"/>
          <w:lang w:val="fi-FI"/>
        </w:rPr>
        <w:drawing>
          <wp:anchor distT="0" distB="0" distL="0" distR="0" simplePos="0" relativeHeight="251658246" behindDoc="0" locked="0" layoutInCell="0" allowOverlap="1" wp14:anchorId="0E972D39" wp14:editId="0E972D3A">
            <wp:simplePos x="0" y="0"/>
            <wp:positionH relativeFrom="column">
              <wp:posOffset>1876425</wp:posOffset>
            </wp:positionH>
            <wp:positionV relativeFrom="paragraph">
              <wp:posOffset>-3810</wp:posOffset>
            </wp:positionV>
            <wp:extent cx="923925" cy="1219200"/>
            <wp:effectExtent l="0" t="0" r="0" b="0"/>
            <wp:wrapNone/>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
                    <pic:cNvPicPr>
                      <a:picLocks noChangeAspect="1" noChangeArrowheads="1"/>
                    </pic:cNvPicPr>
                  </pic:nvPicPr>
                  <pic:blipFill>
                    <a:blip r:embed="rId15"/>
                    <a:stretch>
                      <a:fillRect/>
                    </a:stretch>
                  </pic:blipFill>
                  <pic:spPr bwMode="auto">
                    <a:xfrm>
                      <a:off x="0" y="0"/>
                      <a:ext cx="923925" cy="1219200"/>
                    </a:xfrm>
                    <a:prstGeom prst="rect">
                      <a:avLst/>
                    </a:prstGeom>
                  </pic:spPr>
                </pic:pic>
              </a:graphicData>
            </a:graphic>
          </wp:anchor>
        </w:drawing>
      </w:r>
      <w:r>
        <w:rPr>
          <w:noProof/>
          <w:sz w:val="22"/>
          <w:szCs w:val="22"/>
          <w:lang w:val="fi-FI"/>
        </w:rPr>
        <w:drawing>
          <wp:anchor distT="0" distB="0" distL="0" distR="0" simplePos="0" relativeHeight="251658247" behindDoc="0" locked="0" layoutInCell="0" allowOverlap="1" wp14:anchorId="0E972D3B" wp14:editId="0E972D3C">
            <wp:simplePos x="0" y="0"/>
            <wp:positionH relativeFrom="column">
              <wp:posOffset>3178175</wp:posOffset>
            </wp:positionH>
            <wp:positionV relativeFrom="paragraph">
              <wp:posOffset>-6985</wp:posOffset>
            </wp:positionV>
            <wp:extent cx="923925" cy="1266825"/>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pic:cNvPicPr>
                      <a:picLocks noChangeAspect="1" noChangeArrowheads="1"/>
                    </pic:cNvPicPr>
                  </pic:nvPicPr>
                  <pic:blipFill>
                    <a:blip r:embed="rId16"/>
                    <a:stretch>
                      <a:fillRect/>
                    </a:stretch>
                  </pic:blipFill>
                  <pic:spPr bwMode="auto">
                    <a:xfrm>
                      <a:off x="0" y="0"/>
                      <a:ext cx="923925" cy="1266825"/>
                    </a:xfrm>
                    <a:prstGeom prst="rect">
                      <a:avLst/>
                    </a:prstGeom>
                  </pic:spPr>
                </pic:pic>
              </a:graphicData>
            </a:graphic>
          </wp:anchor>
        </w:drawing>
      </w:r>
    </w:p>
    <w:p w14:paraId="0E972A86" w14:textId="77777777" w:rsidR="008969AA" w:rsidRDefault="008969AA">
      <w:pPr>
        <w:keepNext/>
        <w:rPr>
          <w:sz w:val="22"/>
          <w:szCs w:val="22"/>
          <w:lang w:val="fi-FI"/>
        </w:rPr>
      </w:pPr>
    </w:p>
    <w:p w14:paraId="0E972A87" w14:textId="77777777" w:rsidR="008969AA" w:rsidRDefault="008969AA">
      <w:pPr>
        <w:keepNext/>
        <w:rPr>
          <w:sz w:val="22"/>
          <w:szCs w:val="22"/>
          <w:lang w:val="fi-FI"/>
        </w:rPr>
      </w:pPr>
    </w:p>
    <w:p w14:paraId="0E972A88" w14:textId="77777777" w:rsidR="008969AA" w:rsidRDefault="008969AA">
      <w:pPr>
        <w:keepNext/>
        <w:rPr>
          <w:sz w:val="22"/>
          <w:szCs w:val="22"/>
          <w:lang w:val="fi-FI"/>
        </w:rPr>
      </w:pPr>
    </w:p>
    <w:p w14:paraId="0E972A89" w14:textId="77777777" w:rsidR="008969AA" w:rsidRDefault="008969AA">
      <w:pPr>
        <w:keepNext/>
        <w:rPr>
          <w:sz w:val="22"/>
          <w:szCs w:val="22"/>
          <w:lang w:val="fi-FI"/>
        </w:rPr>
      </w:pPr>
    </w:p>
    <w:p w14:paraId="0E972A8A" w14:textId="77777777" w:rsidR="008969AA" w:rsidRDefault="008969AA">
      <w:pPr>
        <w:keepNext/>
        <w:rPr>
          <w:sz w:val="22"/>
          <w:szCs w:val="22"/>
          <w:lang w:val="fi-FI"/>
        </w:rPr>
      </w:pPr>
    </w:p>
    <w:p w14:paraId="0E972A8B" w14:textId="77777777" w:rsidR="008969AA" w:rsidRDefault="008969AA">
      <w:pPr>
        <w:keepNext/>
        <w:rPr>
          <w:sz w:val="22"/>
          <w:szCs w:val="22"/>
          <w:lang w:val="fi-FI"/>
        </w:rPr>
      </w:pPr>
    </w:p>
    <w:p w14:paraId="0E972A8C" w14:textId="77777777" w:rsidR="008969AA" w:rsidRDefault="008969AA">
      <w:pPr>
        <w:keepNext/>
        <w:rPr>
          <w:sz w:val="22"/>
          <w:szCs w:val="22"/>
          <w:lang w:val="fi-FI"/>
        </w:rPr>
      </w:pPr>
    </w:p>
    <w:p w14:paraId="0E972A8D" w14:textId="77777777" w:rsidR="008969AA" w:rsidRDefault="009119A6">
      <w:pPr>
        <w:keepNext/>
        <w:numPr>
          <w:ilvl w:val="0"/>
          <w:numId w:val="42"/>
        </w:numPr>
        <w:tabs>
          <w:tab w:val="clear" w:pos="360"/>
        </w:tabs>
        <w:ind w:left="993"/>
        <w:rPr>
          <w:sz w:val="22"/>
          <w:szCs w:val="22"/>
          <w:lang w:val="fi-FI"/>
        </w:rPr>
      </w:pPr>
      <w:r>
        <w:rPr>
          <w:sz w:val="22"/>
          <w:szCs w:val="22"/>
          <w:lang w:val="fi-FI"/>
        </w:rPr>
        <w:t>Käännä pullo oikein päin (kuva 6A). Irrota ruisku sovittimesta (kuva 6B).</w:t>
      </w:r>
    </w:p>
    <w:p w14:paraId="0E972A8E" w14:textId="77777777" w:rsidR="008969AA" w:rsidRDefault="009119A6">
      <w:pPr>
        <w:keepNext/>
        <w:rPr>
          <w:sz w:val="22"/>
          <w:szCs w:val="22"/>
          <w:lang w:val="fi-FI"/>
        </w:rPr>
      </w:pPr>
      <w:r>
        <w:rPr>
          <w:noProof/>
          <w:sz w:val="22"/>
          <w:szCs w:val="22"/>
          <w:lang w:val="fi-FI"/>
        </w:rPr>
        <w:drawing>
          <wp:anchor distT="0" distB="0" distL="0" distR="0" simplePos="0" relativeHeight="251658248" behindDoc="0" locked="0" layoutInCell="0" allowOverlap="1" wp14:anchorId="0E972D3D" wp14:editId="0E972D3E">
            <wp:simplePos x="0" y="0"/>
            <wp:positionH relativeFrom="column">
              <wp:posOffset>318135</wp:posOffset>
            </wp:positionH>
            <wp:positionV relativeFrom="paragraph">
              <wp:posOffset>43180</wp:posOffset>
            </wp:positionV>
            <wp:extent cx="628015" cy="1146175"/>
            <wp:effectExtent l="0" t="0" r="0" b="0"/>
            <wp:wrapNone/>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5"/>
                    <pic:cNvPicPr>
                      <a:picLocks noChangeAspect="1" noChangeArrowheads="1"/>
                    </pic:cNvPicPr>
                  </pic:nvPicPr>
                  <pic:blipFill>
                    <a:blip r:embed="rId17"/>
                    <a:stretch>
                      <a:fillRect/>
                    </a:stretch>
                  </pic:blipFill>
                  <pic:spPr bwMode="auto">
                    <a:xfrm>
                      <a:off x="0" y="0"/>
                      <a:ext cx="628015" cy="1146175"/>
                    </a:xfrm>
                    <a:prstGeom prst="rect">
                      <a:avLst/>
                    </a:prstGeom>
                  </pic:spPr>
                </pic:pic>
              </a:graphicData>
            </a:graphic>
          </wp:anchor>
        </w:drawing>
      </w:r>
      <w:r>
        <w:rPr>
          <w:noProof/>
          <w:sz w:val="22"/>
          <w:szCs w:val="22"/>
          <w:lang w:val="fi-FI"/>
        </w:rPr>
        <w:drawing>
          <wp:anchor distT="0" distB="0" distL="0" distR="0" simplePos="0" relativeHeight="251658249" behindDoc="0" locked="0" layoutInCell="0" allowOverlap="1" wp14:anchorId="0E972D3F" wp14:editId="0E972D40">
            <wp:simplePos x="0" y="0"/>
            <wp:positionH relativeFrom="column">
              <wp:posOffset>1615440</wp:posOffset>
            </wp:positionH>
            <wp:positionV relativeFrom="paragraph">
              <wp:posOffset>33655</wp:posOffset>
            </wp:positionV>
            <wp:extent cx="1054735" cy="1152525"/>
            <wp:effectExtent l="0" t="0" r="0" b="0"/>
            <wp:wrapNone/>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
                    <pic:cNvPicPr>
                      <a:picLocks noChangeAspect="1" noChangeArrowheads="1"/>
                    </pic:cNvPicPr>
                  </pic:nvPicPr>
                  <pic:blipFill>
                    <a:blip r:embed="rId18"/>
                    <a:stretch>
                      <a:fillRect/>
                    </a:stretch>
                  </pic:blipFill>
                  <pic:spPr bwMode="auto">
                    <a:xfrm>
                      <a:off x="0" y="0"/>
                      <a:ext cx="1054735" cy="1152525"/>
                    </a:xfrm>
                    <a:prstGeom prst="rect">
                      <a:avLst/>
                    </a:prstGeom>
                  </pic:spPr>
                </pic:pic>
              </a:graphicData>
            </a:graphic>
          </wp:anchor>
        </w:drawing>
      </w:r>
    </w:p>
    <w:p w14:paraId="0E972A8F" w14:textId="77777777" w:rsidR="008969AA" w:rsidRDefault="008969AA">
      <w:pPr>
        <w:keepNext/>
        <w:rPr>
          <w:sz w:val="22"/>
          <w:szCs w:val="22"/>
          <w:lang w:val="fi-FI"/>
        </w:rPr>
      </w:pPr>
    </w:p>
    <w:p w14:paraId="0E972A90" w14:textId="77777777" w:rsidR="008969AA" w:rsidRDefault="008969AA">
      <w:pPr>
        <w:keepNext/>
        <w:rPr>
          <w:sz w:val="22"/>
          <w:szCs w:val="22"/>
          <w:lang w:val="fi-FI"/>
        </w:rPr>
      </w:pPr>
    </w:p>
    <w:p w14:paraId="0E972A91" w14:textId="77777777" w:rsidR="008969AA" w:rsidRDefault="008969AA">
      <w:pPr>
        <w:keepNext/>
        <w:rPr>
          <w:sz w:val="22"/>
          <w:szCs w:val="22"/>
          <w:lang w:val="fi-FI"/>
        </w:rPr>
      </w:pPr>
    </w:p>
    <w:p w14:paraId="0E972A92" w14:textId="77777777" w:rsidR="008969AA" w:rsidRDefault="008969AA">
      <w:pPr>
        <w:rPr>
          <w:sz w:val="22"/>
          <w:szCs w:val="22"/>
          <w:lang w:val="fi-FI"/>
        </w:rPr>
      </w:pPr>
    </w:p>
    <w:p w14:paraId="0E972A93" w14:textId="77777777" w:rsidR="008969AA" w:rsidRDefault="008969AA">
      <w:pPr>
        <w:rPr>
          <w:sz w:val="22"/>
          <w:szCs w:val="22"/>
          <w:lang w:val="fi-FI"/>
        </w:rPr>
      </w:pPr>
    </w:p>
    <w:p w14:paraId="0E972A94" w14:textId="77777777" w:rsidR="008969AA" w:rsidRDefault="008969AA">
      <w:pPr>
        <w:rPr>
          <w:sz w:val="22"/>
          <w:szCs w:val="22"/>
          <w:lang w:val="fi-FI"/>
        </w:rPr>
      </w:pPr>
    </w:p>
    <w:p w14:paraId="0E972A95" w14:textId="77777777" w:rsidR="008969AA" w:rsidRDefault="008969AA">
      <w:pPr>
        <w:rPr>
          <w:sz w:val="22"/>
          <w:szCs w:val="22"/>
          <w:lang w:val="fi-FI"/>
        </w:rPr>
      </w:pPr>
    </w:p>
    <w:p w14:paraId="0E972A96" w14:textId="77777777" w:rsidR="008969AA" w:rsidRDefault="009119A6">
      <w:pPr>
        <w:numPr>
          <w:ilvl w:val="0"/>
          <w:numId w:val="43"/>
        </w:numPr>
        <w:tabs>
          <w:tab w:val="clear" w:pos="360"/>
        </w:tabs>
        <w:ind w:left="851" w:right="-2"/>
        <w:rPr>
          <w:sz w:val="22"/>
          <w:szCs w:val="22"/>
          <w:lang w:val="fi-FI"/>
        </w:rPr>
      </w:pPr>
      <w:r>
        <w:rPr>
          <w:sz w:val="22"/>
          <w:szCs w:val="22"/>
          <w:lang w:val="fi-FI"/>
        </w:rPr>
        <w:t>Tyhjennä ruiskun sisältö lasilliseen vettä tai vauvan tuttipulloon painamalla mäntä ruiskun pohjaan saakka (kuva 7).</w:t>
      </w:r>
    </w:p>
    <w:p w14:paraId="0E972A97" w14:textId="77777777" w:rsidR="008969AA" w:rsidRDefault="008969AA">
      <w:pPr>
        <w:tabs>
          <w:tab w:val="left" w:pos="567"/>
        </w:tabs>
        <w:ind w:left="567" w:right="-2"/>
        <w:rPr>
          <w:sz w:val="22"/>
          <w:szCs w:val="22"/>
          <w:lang w:val="fi-FI"/>
        </w:rPr>
      </w:pPr>
    </w:p>
    <w:p w14:paraId="0E972A98" w14:textId="77777777" w:rsidR="008969AA" w:rsidRDefault="009119A6">
      <w:pPr>
        <w:rPr>
          <w:sz w:val="22"/>
          <w:szCs w:val="22"/>
          <w:lang w:val="fi-FI"/>
        </w:rPr>
      </w:pPr>
      <w:r>
        <w:rPr>
          <w:noProof/>
          <w:sz w:val="22"/>
          <w:szCs w:val="22"/>
          <w:lang w:val="fi-FI"/>
        </w:rPr>
        <w:drawing>
          <wp:anchor distT="0" distB="0" distL="0" distR="0" simplePos="0" relativeHeight="251658250" behindDoc="0" locked="0" layoutInCell="0" allowOverlap="1" wp14:anchorId="0E972D41" wp14:editId="0E972D42">
            <wp:simplePos x="0" y="0"/>
            <wp:positionH relativeFrom="column">
              <wp:posOffset>318135</wp:posOffset>
            </wp:positionH>
            <wp:positionV relativeFrom="paragraph">
              <wp:posOffset>62865</wp:posOffset>
            </wp:positionV>
            <wp:extent cx="1022985" cy="862965"/>
            <wp:effectExtent l="0" t="0" r="0" b="0"/>
            <wp:wrapNone/>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pic:cNvPicPr>
                      <a:picLocks noChangeAspect="1" noChangeArrowheads="1"/>
                    </pic:cNvPicPr>
                  </pic:nvPicPr>
                  <pic:blipFill>
                    <a:blip r:embed="rId19"/>
                    <a:srcRect r="1900" b="1723"/>
                    <a:stretch>
                      <a:fillRect/>
                    </a:stretch>
                  </pic:blipFill>
                  <pic:spPr bwMode="auto">
                    <a:xfrm>
                      <a:off x="0" y="0"/>
                      <a:ext cx="1022985" cy="862965"/>
                    </a:xfrm>
                    <a:prstGeom prst="rect">
                      <a:avLst/>
                    </a:prstGeom>
                  </pic:spPr>
                </pic:pic>
              </a:graphicData>
            </a:graphic>
          </wp:anchor>
        </w:drawing>
      </w:r>
    </w:p>
    <w:p w14:paraId="0E972A99" w14:textId="77777777" w:rsidR="008969AA" w:rsidRDefault="008969AA">
      <w:pPr>
        <w:rPr>
          <w:sz w:val="22"/>
          <w:szCs w:val="22"/>
          <w:lang w:val="fi-FI"/>
        </w:rPr>
      </w:pPr>
    </w:p>
    <w:p w14:paraId="0E972A9A" w14:textId="77777777" w:rsidR="008969AA" w:rsidRDefault="008969AA">
      <w:pPr>
        <w:rPr>
          <w:sz w:val="22"/>
          <w:szCs w:val="22"/>
          <w:lang w:val="fi-FI"/>
        </w:rPr>
      </w:pPr>
    </w:p>
    <w:p w14:paraId="0E972A9B" w14:textId="77777777" w:rsidR="008969AA" w:rsidRDefault="008969AA">
      <w:pPr>
        <w:rPr>
          <w:sz w:val="22"/>
          <w:szCs w:val="22"/>
          <w:lang w:val="fi-FI"/>
        </w:rPr>
      </w:pPr>
    </w:p>
    <w:p w14:paraId="0E972A9C" w14:textId="77777777" w:rsidR="008969AA" w:rsidRDefault="008969AA">
      <w:pPr>
        <w:rPr>
          <w:sz w:val="22"/>
          <w:szCs w:val="22"/>
          <w:lang w:val="fi-FI"/>
        </w:rPr>
      </w:pPr>
    </w:p>
    <w:p w14:paraId="0E972A9D" w14:textId="77777777" w:rsidR="008969AA" w:rsidRDefault="008969AA">
      <w:pPr>
        <w:rPr>
          <w:sz w:val="22"/>
          <w:szCs w:val="22"/>
          <w:lang w:val="fi-FI"/>
        </w:rPr>
      </w:pPr>
    </w:p>
    <w:p w14:paraId="0E972A9E" w14:textId="77777777" w:rsidR="008969AA" w:rsidRDefault="009119A6">
      <w:pPr>
        <w:rPr>
          <w:sz w:val="22"/>
          <w:szCs w:val="22"/>
          <w:lang w:val="fi-FI"/>
        </w:rPr>
      </w:pPr>
      <w:r>
        <w:rPr>
          <w:noProof/>
          <w:szCs w:val="22"/>
        </w:rPr>
        <w:drawing>
          <wp:anchor distT="0" distB="0" distL="114300" distR="114300" simplePos="0" relativeHeight="251658251" behindDoc="0" locked="0" layoutInCell="1" allowOverlap="1" wp14:anchorId="0E972D43" wp14:editId="0E972D44">
            <wp:simplePos x="0" y="0"/>
            <wp:positionH relativeFrom="margin">
              <wp:posOffset>4508500</wp:posOffset>
            </wp:positionH>
            <wp:positionV relativeFrom="paragraph">
              <wp:posOffset>123825</wp:posOffset>
            </wp:positionV>
            <wp:extent cx="1236345" cy="1228725"/>
            <wp:effectExtent l="0" t="0" r="1905" b="9525"/>
            <wp:wrapSquare wrapText="bothSides"/>
            <wp:docPr id="2078552897" name="Picture 2078552897"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52897" name="Picture 2078552897" descr="A hand holding a syringe and a glass of wa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0E972A9F" w14:textId="77777777" w:rsidR="008969AA" w:rsidRDefault="009119A6">
      <w:pPr>
        <w:numPr>
          <w:ilvl w:val="0"/>
          <w:numId w:val="44"/>
        </w:numPr>
        <w:tabs>
          <w:tab w:val="clear" w:pos="360"/>
          <w:tab w:val="num" w:pos="993"/>
        </w:tabs>
        <w:ind w:left="851" w:right="-2"/>
        <w:rPr>
          <w:sz w:val="22"/>
          <w:szCs w:val="22"/>
          <w:lang w:val="fi-FI"/>
        </w:rPr>
      </w:pPr>
      <w:r>
        <w:rPr>
          <w:sz w:val="22"/>
          <w:szCs w:val="22"/>
          <w:lang w:val="fi-FI"/>
        </w:rPr>
        <w:t>Juo lasin tai tuttipullon sisältö kokonaan.</w:t>
      </w:r>
    </w:p>
    <w:p w14:paraId="0E972AA0" w14:textId="77777777" w:rsidR="008969AA" w:rsidRDefault="008969AA">
      <w:pPr>
        <w:rPr>
          <w:sz w:val="22"/>
          <w:szCs w:val="22"/>
          <w:lang w:val="fi-FI"/>
        </w:rPr>
      </w:pPr>
    </w:p>
    <w:p w14:paraId="0E972AA1" w14:textId="77777777" w:rsidR="008969AA" w:rsidRPr="00251E90" w:rsidRDefault="009119A6">
      <w:pPr>
        <w:numPr>
          <w:ilvl w:val="0"/>
          <w:numId w:val="45"/>
        </w:numPr>
        <w:tabs>
          <w:tab w:val="clear" w:pos="360"/>
        </w:tabs>
        <w:ind w:left="851"/>
        <w:rPr>
          <w:sz w:val="22"/>
          <w:szCs w:val="22"/>
          <w:lang w:val="it-IT"/>
          <w:rPrChange w:id="223" w:author="Author">
            <w:rPr>
              <w:sz w:val="22"/>
              <w:szCs w:val="22"/>
            </w:rPr>
          </w:rPrChange>
        </w:rPr>
      </w:pPr>
      <w:r>
        <w:rPr>
          <w:sz w:val="22"/>
          <w:szCs w:val="22"/>
          <w:lang w:val="fi-FI"/>
        </w:rPr>
        <w:t>Sulje pullo muovisella kierrekorkilla (sovitinta ei tarvitse irrottaa).</w:t>
      </w:r>
    </w:p>
    <w:p w14:paraId="0E972AA2" w14:textId="77777777" w:rsidR="008969AA" w:rsidRDefault="008969AA">
      <w:pPr>
        <w:rPr>
          <w:sz w:val="22"/>
          <w:szCs w:val="22"/>
          <w:lang w:val="fi-FI"/>
        </w:rPr>
      </w:pPr>
    </w:p>
    <w:p w14:paraId="0E972AA3" w14:textId="77777777" w:rsidR="008969AA" w:rsidRDefault="009119A6">
      <w:pPr>
        <w:pStyle w:val="ListParagraph"/>
        <w:numPr>
          <w:ilvl w:val="0"/>
          <w:numId w:val="46"/>
        </w:numPr>
        <w:ind w:left="851"/>
        <w:rPr>
          <w:szCs w:val="22"/>
          <w:lang w:val="fi-FI"/>
        </w:rPr>
      </w:pPr>
      <w:r>
        <w:rPr>
          <w:szCs w:val="22"/>
          <w:lang w:val="fi-FI"/>
        </w:rPr>
        <w:t>Puhdista ruisku huuhtelemalla se pelkällä viileällä vedellä ja liikuttamalla mäntää useita kertoja ylös ja alas, jolloin ruisku vuoroin täyttyy ja tyhjenee vedestä. Älä irrota ruiskun kahta osaa toisistaan (kuva 8).</w:t>
      </w:r>
    </w:p>
    <w:p w14:paraId="0E972AA4" w14:textId="77777777" w:rsidR="008969AA" w:rsidRDefault="008969AA">
      <w:pPr>
        <w:rPr>
          <w:sz w:val="22"/>
          <w:szCs w:val="22"/>
          <w:lang w:val="fi-FI"/>
        </w:rPr>
      </w:pPr>
    </w:p>
    <w:p w14:paraId="0E972AA5" w14:textId="77777777" w:rsidR="008969AA" w:rsidRDefault="009119A6">
      <w:pPr>
        <w:numPr>
          <w:ilvl w:val="0"/>
          <w:numId w:val="47"/>
        </w:numPr>
        <w:tabs>
          <w:tab w:val="clear" w:pos="360"/>
          <w:tab w:val="num" w:pos="851"/>
        </w:tabs>
        <w:ind w:left="851" w:right="-2"/>
        <w:rPr>
          <w:sz w:val="22"/>
          <w:szCs w:val="22"/>
          <w:lang w:val="fi-FI"/>
        </w:rPr>
      </w:pPr>
      <w:r>
        <w:rPr>
          <w:sz w:val="22"/>
          <w:szCs w:val="22"/>
          <w:lang w:val="fi-FI"/>
        </w:rPr>
        <w:t>Säilytä pulloa, mittaruiskua ja pakkausselostetta kotelossa.</w:t>
      </w:r>
    </w:p>
    <w:p w14:paraId="0E972AA6" w14:textId="77777777" w:rsidR="008969AA" w:rsidRDefault="008969AA">
      <w:pPr>
        <w:rPr>
          <w:sz w:val="22"/>
          <w:szCs w:val="22"/>
          <w:lang w:val="fi-FI"/>
        </w:rPr>
      </w:pPr>
    </w:p>
    <w:p w14:paraId="0E972AA7" w14:textId="77777777" w:rsidR="008969AA" w:rsidRDefault="008969AA">
      <w:pPr>
        <w:rPr>
          <w:sz w:val="22"/>
          <w:szCs w:val="22"/>
          <w:lang w:val="fi-FI"/>
        </w:rPr>
      </w:pPr>
    </w:p>
    <w:p w14:paraId="0E972AA8" w14:textId="77777777" w:rsidR="008969AA" w:rsidRDefault="009119A6">
      <w:pPr>
        <w:keepNext/>
        <w:rPr>
          <w:b/>
          <w:bCs/>
          <w:sz w:val="22"/>
          <w:szCs w:val="22"/>
        </w:rPr>
      </w:pPr>
      <w:r>
        <w:rPr>
          <w:b/>
          <w:bCs/>
          <w:sz w:val="22"/>
          <w:szCs w:val="22"/>
          <w:lang w:val="fi-FI"/>
        </w:rPr>
        <w:t>Hoidon kesto:</w:t>
      </w:r>
    </w:p>
    <w:p w14:paraId="0E972AA9" w14:textId="77777777" w:rsidR="008969AA" w:rsidRDefault="009119A6">
      <w:pPr>
        <w:numPr>
          <w:ilvl w:val="0"/>
          <w:numId w:val="19"/>
        </w:numPr>
        <w:tabs>
          <w:tab w:val="left" w:pos="567"/>
        </w:tabs>
        <w:ind w:left="567" w:hanging="567"/>
        <w:rPr>
          <w:sz w:val="22"/>
          <w:szCs w:val="22"/>
          <w:lang w:val="fi-FI"/>
        </w:rPr>
      </w:pPr>
      <w:r>
        <w:rPr>
          <w:sz w:val="22"/>
          <w:szCs w:val="22"/>
          <w:lang w:val="fi-FI"/>
        </w:rPr>
        <w:t>Keppraa käytetään pitkäaikaisesti. Jatka lääkkeen käyttöä niin pitkään kuin lääkärisi on neuvonut.</w:t>
      </w:r>
    </w:p>
    <w:p w14:paraId="0E972AAA" w14:textId="77777777" w:rsidR="008969AA" w:rsidRDefault="009119A6">
      <w:pPr>
        <w:numPr>
          <w:ilvl w:val="0"/>
          <w:numId w:val="19"/>
        </w:numPr>
        <w:tabs>
          <w:tab w:val="left" w:pos="567"/>
        </w:tabs>
        <w:ind w:left="567" w:hanging="567"/>
        <w:rPr>
          <w:sz w:val="22"/>
          <w:szCs w:val="22"/>
          <w:lang w:val="fi-FI"/>
        </w:rPr>
      </w:pPr>
      <w:r>
        <w:rPr>
          <w:sz w:val="22"/>
          <w:szCs w:val="22"/>
          <w:u w:val="single"/>
          <w:lang w:val="fi-FI"/>
        </w:rPr>
        <w:lastRenderedPageBreak/>
        <w:t>Älä lopeta hoitoasi ilman lääkärin ohjeita, sillä tämä voi lisätä kohtausten määrää</w:t>
      </w:r>
      <w:r>
        <w:rPr>
          <w:sz w:val="22"/>
          <w:szCs w:val="22"/>
          <w:lang w:val="fi-FI"/>
        </w:rPr>
        <w:t xml:space="preserve">. </w:t>
      </w:r>
    </w:p>
    <w:p w14:paraId="0E972AAB" w14:textId="77777777" w:rsidR="008969AA" w:rsidRDefault="008969AA">
      <w:pPr>
        <w:rPr>
          <w:b/>
          <w:sz w:val="22"/>
          <w:szCs w:val="22"/>
          <w:lang w:val="fi-FI"/>
        </w:rPr>
      </w:pPr>
    </w:p>
    <w:p w14:paraId="0E972AAC" w14:textId="77777777" w:rsidR="008969AA" w:rsidRDefault="009119A6">
      <w:pPr>
        <w:keepNext/>
        <w:rPr>
          <w:sz w:val="22"/>
          <w:szCs w:val="22"/>
          <w:lang w:val="fi-FI"/>
        </w:rPr>
      </w:pPr>
      <w:r>
        <w:rPr>
          <w:b/>
          <w:sz w:val="22"/>
          <w:szCs w:val="22"/>
          <w:lang w:val="fi-FI"/>
        </w:rPr>
        <w:t>Jos otat enemmän Keppraa kuin sinun pitäisi</w:t>
      </w:r>
    </w:p>
    <w:p w14:paraId="0E972AAD" w14:textId="77777777" w:rsidR="008969AA" w:rsidRDefault="009119A6">
      <w:pPr>
        <w:rPr>
          <w:sz w:val="22"/>
          <w:szCs w:val="22"/>
          <w:lang w:val="fi-FI"/>
        </w:rPr>
      </w:pPr>
      <w:r>
        <w:rPr>
          <w:sz w:val="22"/>
          <w:szCs w:val="22"/>
          <w:lang w:val="fi-FI"/>
        </w:rPr>
        <w:t>Keppran yliannoksesta mahdollisesti aiheutuvia haittavaikutuksia ovat uneliaisuus, kiihtyneisyys, aggressiivisuus, vireystilan heikkeneminen, hengityksen lamaantuminen ja kooma.</w:t>
      </w:r>
    </w:p>
    <w:p w14:paraId="0E972AAE" w14:textId="77777777" w:rsidR="008969AA" w:rsidRDefault="009119A6">
      <w:pPr>
        <w:rPr>
          <w:sz w:val="22"/>
          <w:szCs w:val="22"/>
          <w:lang w:val="fi-FI"/>
        </w:rPr>
      </w:pPr>
      <w:r>
        <w:rPr>
          <w:sz w:val="22"/>
          <w:szCs w:val="22"/>
          <w:lang w:val="fi-FI"/>
        </w:rPr>
        <w:t>Ota yhteys lääkäriisi, jos olet ottanut enemmän Keppraa kuin sinun pitäisi. Lääkäri määrittelee yliannostuksen parhaan hoitotavan.</w:t>
      </w:r>
    </w:p>
    <w:p w14:paraId="0E972AAF" w14:textId="77777777" w:rsidR="008969AA" w:rsidRDefault="008969AA">
      <w:pPr>
        <w:rPr>
          <w:sz w:val="22"/>
          <w:szCs w:val="22"/>
          <w:lang w:val="fi-FI"/>
        </w:rPr>
      </w:pPr>
    </w:p>
    <w:p w14:paraId="0E972AB0" w14:textId="77777777" w:rsidR="008969AA" w:rsidRDefault="009119A6">
      <w:pPr>
        <w:keepNext/>
        <w:rPr>
          <w:sz w:val="22"/>
          <w:szCs w:val="22"/>
          <w:lang w:val="fi-FI"/>
        </w:rPr>
      </w:pPr>
      <w:r>
        <w:rPr>
          <w:b/>
          <w:sz w:val="22"/>
          <w:szCs w:val="22"/>
          <w:lang w:val="fi-FI"/>
        </w:rPr>
        <w:t>Jos unohdat ottaa Keppran</w:t>
      </w:r>
    </w:p>
    <w:p w14:paraId="0E972AB1" w14:textId="77777777" w:rsidR="008969AA" w:rsidRDefault="009119A6">
      <w:pPr>
        <w:rPr>
          <w:sz w:val="22"/>
          <w:szCs w:val="22"/>
          <w:lang w:val="fi-FI"/>
        </w:rPr>
      </w:pPr>
      <w:r>
        <w:rPr>
          <w:sz w:val="22"/>
          <w:szCs w:val="22"/>
          <w:lang w:val="fi-FI"/>
        </w:rPr>
        <w:t>Ota yhteys lääkäriisi, jos unohdat yhden tai useamman annoksen.</w:t>
      </w:r>
    </w:p>
    <w:p w14:paraId="0E972AB2" w14:textId="77777777" w:rsidR="008969AA" w:rsidRDefault="009119A6">
      <w:pPr>
        <w:rPr>
          <w:sz w:val="22"/>
          <w:szCs w:val="22"/>
          <w:lang w:val="fi-FI"/>
        </w:rPr>
      </w:pPr>
      <w:r>
        <w:rPr>
          <w:sz w:val="22"/>
          <w:szCs w:val="22"/>
          <w:lang w:val="fi-FI"/>
        </w:rPr>
        <w:t>Älä ota kaksinkertaista annosta korvataksesi unohtamasi kerta-annoksen.</w:t>
      </w:r>
    </w:p>
    <w:p w14:paraId="0E972AB3" w14:textId="77777777" w:rsidR="008969AA" w:rsidRDefault="008969AA">
      <w:pPr>
        <w:rPr>
          <w:sz w:val="22"/>
          <w:szCs w:val="22"/>
          <w:lang w:val="fi-FI"/>
        </w:rPr>
      </w:pPr>
    </w:p>
    <w:p w14:paraId="0E972AB4" w14:textId="77777777" w:rsidR="008969AA" w:rsidRDefault="009119A6">
      <w:pPr>
        <w:keepNext/>
        <w:rPr>
          <w:sz w:val="22"/>
          <w:szCs w:val="22"/>
          <w:lang w:val="fi-FI"/>
        </w:rPr>
      </w:pPr>
      <w:r>
        <w:rPr>
          <w:b/>
          <w:bCs/>
          <w:sz w:val="22"/>
          <w:szCs w:val="22"/>
          <w:lang w:val="fi-FI"/>
        </w:rPr>
        <w:t>Jos lopetat Keppran oton</w:t>
      </w:r>
    </w:p>
    <w:p w14:paraId="0E972AB5" w14:textId="77777777" w:rsidR="008969AA" w:rsidRDefault="009119A6">
      <w:pPr>
        <w:rPr>
          <w:sz w:val="22"/>
          <w:szCs w:val="22"/>
          <w:lang w:val="fi-FI"/>
        </w:rPr>
      </w:pPr>
      <w:r>
        <w:rPr>
          <w:sz w:val="22"/>
          <w:szCs w:val="22"/>
          <w:lang w:val="fi-FI"/>
        </w:rPr>
        <w:t>Jos lääkitys lopetetaan, Keppran käyttö pitää lopettaa asteittain, jotta vältetään kohtausten lisääntyminen. Jos lääkärisi päättää, että Keppra-hoito lopetetaan, hän antaa ohjeet siitä, miten lääkitys lopetetaan vähitellen.</w:t>
      </w:r>
    </w:p>
    <w:p w14:paraId="0E972AB6" w14:textId="77777777" w:rsidR="008969AA" w:rsidRDefault="008969AA">
      <w:pPr>
        <w:rPr>
          <w:sz w:val="22"/>
          <w:szCs w:val="22"/>
          <w:lang w:val="fi-FI"/>
        </w:rPr>
      </w:pPr>
    </w:p>
    <w:p w14:paraId="0E972AB7" w14:textId="77777777" w:rsidR="008969AA" w:rsidRDefault="009119A6">
      <w:pPr>
        <w:rPr>
          <w:sz w:val="22"/>
          <w:szCs w:val="22"/>
          <w:lang w:val="fi-FI"/>
        </w:rPr>
      </w:pPr>
      <w:r>
        <w:rPr>
          <w:sz w:val="22"/>
          <w:szCs w:val="22"/>
          <w:lang w:val="fi-FI"/>
        </w:rPr>
        <w:t>Jos sinulla on kysymyksiä tämän lääkkeen käytöstä, käänny lääkärin tai apteekkihenkilökunnan puoleen.</w:t>
      </w:r>
    </w:p>
    <w:p w14:paraId="0E972AB8" w14:textId="77777777" w:rsidR="008969AA" w:rsidRDefault="008969AA">
      <w:pPr>
        <w:rPr>
          <w:sz w:val="22"/>
          <w:szCs w:val="22"/>
          <w:lang w:val="fi-FI"/>
        </w:rPr>
      </w:pPr>
    </w:p>
    <w:p w14:paraId="0E972AB9" w14:textId="77777777" w:rsidR="008969AA" w:rsidRDefault="008969AA">
      <w:pPr>
        <w:rPr>
          <w:sz w:val="22"/>
          <w:szCs w:val="22"/>
          <w:lang w:val="fi-FI"/>
        </w:rPr>
      </w:pPr>
    </w:p>
    <w:p w14:paraId="0E972ABA" w14:textId="77777777" w:rsidR="008969AA" w:rsidRDefault="009119A6">
      <w:pPr>
        <w:keepNext/>
        <w:ind w:left="567" w:right="-2" w:hanging="567"/>
        <w:rPr>
          <w:sz w:val="22"/>
          <w:szCs w:val="22"/>
          <w:lang w:val="fi-FI"/>
        </w:rPr>
      </w:pPr>
      <w:r>
        <w:rPr>
          <w:b/>
          <w:sz w:val="22"/>
          <w:szCs w:val="22"/>
          <w:lang w:val="fi-FI"/>
        </w:rPr>
        <w:t>4.</w:t>
      </w:r>
      <w:r>
        <w:rPr>
          <w:b/>
          <w:sz w:val="22"/>
          <w:szCs w:val="22"/>
          <w:lang w:val="fi-FI"/>
        </w:rPr>
        <w:tab/>
        <w:t>Mahdolliset haittavaikutukset</w:t>
      </w:r>
    </w:p>
    <w:p w14:paraId="0E972ABB" w14:textId="77777777" w:rsidR="008969AA" w:rsidRDefault="008969AA">
      <w:pPr>
        <w:keepNext/>
        <w:ind w:right="-29"/>
        <w:rPr>
          <w:sz w:val="22"/>
          <w:szCs w:val="22"/>
          <w:lang w:val="fi-FI"/>
        </w:rPr>
      </w:pPr>
    </w:p>
    <w:p w14:paraId="0E972ABC" w14:textId="77777777" w:rsidR="008969AA" w:rsidRDefault="009119A6">
      <w:pPr>
        <w:ind w:right="-29"/>
        <w:rPr>
          <w:sz w:val="22"/>
          <w:szCs w:val="22"/>
          <w:lang w:val="fi-FI"/>
        </w:rPr>
      </w:pPr>
      <w:r>
        <w:rPr>
          <w:sz w:val="22"/>
          <w:szCs w:val="22"/>
          <w:lang w:val="fi-FI"/>
        </w:rPr>
        <w:t>Kuten kaikki lääkkeet, tämäkin lääke voi aiheuttaa haittavaikutuksia. Kaikki eivät kuitenkaan niitä saa.</w:t>
      </w:r>
    </w:p>
    <w:p w14:paraId="0E972ABD" w14:textId="77777777" w:rsidR="008969AA" w:rsidRDefault="008969AA">
      <w:pPr>
        <w:ind w:right="-29"/>
        <w:rPr>
          <w:sz w:val="22"/>
          <w:szCs w:val="22"/>
          <w:lang w:val="fi-FI"/>
        </w:rPr>
      </w:pPr>
    </w:p>
    <w:p w14:paraId="0E972ABE" w14:textId="77777777" w:rsidR="008969AA" w:rsidRDefault="009119A6">
      <w:pPr>
        <w:keepNext/>
        <w:ind w:right="-29"/>
        <w:rPr>
          <w:sz w:val="22"/>
          <w:szCs w:val="22"/>
          <w:lang w:val="fi-FI"/>
        </w:rPr>
      </w:pPr>
      <w:r>
        <w:rPr>
          <w:b/>
          <w:sz w:val="22"/>
          <w:szCs w:val="22"/>
          <w:lang w:val="fi-FI"/>
        </w:rPr>
        <w:t>Kerro heti lääkärille tai mene lähimmälle päivystyspoliklinikalle, jos sinulla ilmenee seuraavaa:</w:t>
      </w:r>
    </w:p>
    <w:p w14:paraId="0E972ABF" w14:textId="77777777" w:rsidR="008969AA" w:rsidRDefault="008969AA">
      <w:pPr>
        <w:keepNext/>
        <w:ind w:right="-29"/>
        <w:rPr>
          <w:sz w:val="22"/>
          <w:szCs w:val="22"/>
          <w:lang w:val="fi-FI"/>
        </w:rPr>
      </w:pPr>
    </w:p>
    <w:p w14:paraId="0E972AC0" w14:textId="77777777" w:rsidR="008969AA" w:rsidRDefault="009119A6">
      <w:pPr>
        <w:numPr>
          <w:ilvl w:val="0"/>
          <w:numId w:val="8"/>
        </w:numPr>
        <w:ind w:left="567" w:right="-29" w:hanging="567"/>
        <w:rPr>
          <w:sz w:val="22"/>
          <w:szCs w:val="22"/>
          <w:lang w:val="fi-FI"/>
        </w:rPr>
      </w:pPr>
      <w:r>
        <w:rPr>
          <w:sz w:val="22"/>
          <w:szCs w:val="22"/>
          <w:lang w:val="fi-FI"/>
        </w:rPr>
        <w:t>heikkous, pyörrytyksen tunne tai huimaus tai hengitysvaikeus, sillä nämä saattavat olla vakavan allergisen (anafylaktisen) reaktion merkkejä</w:t>
      </w:r>
    </w:p>
    <w:p w14:paraId="0E972AC1" w14:textId="77777777" w:rsidR="008969AA" w:rsidRDefault="009119A6">
      <w:pPr>
        <w:numPr>
          <w:ilvl w:val="0"/>
          <w:numId w:val="8"/>
        </w:numPr>
        <w:ind w:left="567" w:right="-29" w:hanging="567"/>
        <w:rPr>
          <w:sz w:val="22"/>
          <w:szCs w:val="22"/>
          <w:lang w:val="fi-FI"/>
        </w:rPr>
      </w:pPr>
      <w:r>
        <w:rPr>
          <w:sz w:val="22"/>
          <w:szCs w:val="22"/>
          <w:lang w:val="fi-FI"/>
        </w:rPr>
        <w:t>kasvojen, huulten, kielen ja kurkun turpoaminen (Quincken edeema)</w:t>
      </w:r>
    </w:p>
    <w:p w14:paraId="0E972AC2" w14:textId="77777777" w:rsidR="008969AA" w:rsidRDefault="009119A6">
      <w:pPr>
        <w:numPr>
          <w:ilvl w:val="0"/>
          <w:numId w:val="8"/>
        </w:numPr>
        <w:ind w:left="567" w:right="-29" w:hanging="567"/>
        <w:rPr>
          <w:sz w:val="22"/>
          <w:szCs w:val="22"/>
          <w:lang w:val="fi-FI"/>
        </w:rPr>
      </w:pPr>
      <w:r>
        <w:rPr>
          <w:sz w:val="22"/>
          <w:szCs w:val="22"/>
          <w:lang w:val="fi-FI"/>
        </w:rPr>
        <w:t>nuhakuumeen kaltaiset oireet ja kasvoihottuma, joka leviää laajemmalle ja johon liittyy korkea kuume; verikokein todettava maksaentsyymipitoisuuksien suureneminen ja tietyntyyppisten valkosolujen määrän suureneminen (eosinofilia), imusolmukkeiden suureneminen ja muiden elinten osallisuus (yleisoireinen eosinofiilinen oireyhtymä, DRESS)</w:t>
      </w:r>
    </w:p>
    <w:p w14:paraId="0E972AC3" w14:textId="77777777" w:rsidR="008969AA" w:rsidRDefault="009119A6">
      <w:pPr>
        <w:numPr>
          <w:ilvl w:val="0"/>
          <w:numId w:val="8"/>
        </w:numPr>
        <w:tabs>
          <w:tab w:val="left" w:pos="567"/>
        </w:tabs>
        <w:ind w:left="567" w:right="-29" w:hanging="567"/>
        <w:rPr>
          <w:sz w:val="22"/>
          <w:szCs w:val="22"/>
          <w:lang w:val="fi-FI"/>
        </w:rPr>
      </w:pPr>
      <w:r>
        <w:rPr>
          <w:sz w:val="22"/>
          <w:szCs w:val="22"/>
          <w:lang w:val="fi-FI"/>
        </w:rPr>
        <w:t>sellaiset oireet kuten pieni virtsamäärä, väsymys, pahoinvointi, oksentelu, sekavuus ja säärten, nilkkojen tai jalkaterien turvotus, koska nämä voivat olla merkkejä munuaistoiminnan äkillisestä heikkenemisestä</w:t>
      </w:r>
    </w:p>
    <w:p w14:paraId="0E972AC4" w14:textId="77777777" w:rsidR="008969AA" w:rsidRDefault="009119A6">
      <w:pPr>
        <w:numPr>
          <w:ilvl w:val="0"/>
          <w:numId w:val="8"/>
        </w:numPr>
        <w:tabs>
          <w:tab w:val="left" w:pos="567"/>
        </w:tabs>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w:t>
      </w:r>
    </w:p>
    <w:p w14:paraId="0E972AC5" w14:textId="77777777" w:rsidR="008969AA" w:rsidRDefault="009119A6">
      <w:pPr>
        <w:numPr>
          <w:ilvl w:val="0"/>
          <w:numId w:val="8"/>
        </w:numPr>
        <w:tabs>
          <w:tab w:val="left" w:pos="567"/>
        </w:tabs>
        <w:ind w:left="567" w:right="-29" w:hanging="567"/>
        <w:rPr>
          <w:sz w:val="22"/>
          <w:szCs w:val="22"/>
          <w:lang w:val="fi-FI"/>
        </w:rPr>
      </w:pPr>
      <w:r>
        <w:rPr>
          <w:sz w:val="22"/>
          <w:szCs w:val="22"/>
          <w:lang w:val="fi-FI"/>
        </w:rPr>
        <w:t>laajalle levinnyt rakkulainen ihottuma ja ihon hilseily, erityisesti suun, nenän, silmien ja sukupuolielinten ympärillä (</w:t>
      </w:r>
      <w:r>
        <w:rPr>
          <w:i/>
          <w:sz w:val="22"/>
          <w:szCs w:val="22"/>
          <w:lang w:val="fi-FI"/>
        </w:rPr>
        <w:t>Stevens-Johnsonin oireyhtymä</w:t>
      </w:r>
      <w:r>
        <w:rPr>
          <w:sz w:val="22"/>
          <w:szCs w:val="22"/>
          <w:lang w:val="fi-FI"/>
        </w:rPr>
        <w:t>)</w:t>
      </w:r>
    </w:p>
    <w:p w14:paraId="0E972AC6" w14:textId="77777777" w:rsidR="008969AA" w:rsidRDefault="009119A6">
      <w:pPr>
        <w:numPr>
          <w:ilvl w:val="0"/>
          <w:numId w:val="8"/>
        </w:numPr>
        <w:tabs>
          <w:tab w:val="left" w:pos="567"/>
        </w:tabs>
        <w:ind w:left="567" w:right="-29" w:hanging="567"/>
        <w:rPr>
          <w:sz w:val="22"/>
          <w:szCs w:val="22"/>
          <w:lang w:val="fi-FI"/>
        </w:rPr>
      </w:pPr>
      <w:r>
        <w:rPr>
          <w:sz w:val="22"/>
          <w:szCs w:val="22"/>
          <w:lang w:val="fi-FI"/>
        </w:rPr>
        <w:t>vaikeampi ihottuma aiheuttaen ihon kuoriutumista yli 30 %:n alueella kehon pinta-alasta (</w:t>
      </w:r>
      <w:r>
        <w:rPr>
          <w:i/>
          <w:sz w:val="22"/>
          <w:szCs w:val="22"/>
          <w:lang w:val="fi-FI"/>
        </w:rPr>
        <w:t>toksinen epidermaalinen nekrolyysi</w:t>
      </w:r>
      <w:r>
        <w:rPr>
          <w:sz w:val="22"/>
          <w:szCs w:val="22"/>
          <w:lang w:val="fi-FI"/>
        </w:rPr>
        <w:t>).</w:t>
      </w:r>
    </w:p>
    <w:p w14:paraId="0E972AC7" w14:textId="77777777" w:rsidR="008969AA" w:rsidRDefault="009119A6">
      <w:pPr>
        <w:numPr>
          <w:ilvl w:val="0"/>
          <w:numId w:val="8"/>
        </w:numPr>
        <w:ind w:left="567" w:right="-29" w:hanging="567"/>
        <w:rPr>
          <w:sz w:val="22"/>
          <w:szCs w:val="22"/>
          <w:lang w:val="fi-FI"/>
        </w:rPr>
      </w:pPr>
      <w:r>
        <w:rPr>
          <w:sz w:val="22"/>
          <w:szCs w:val="22"/>
          <w:lang w:val="fi-FI"/>
        </w:rPr>
        <w:t>vakavien mielenterveysmuutosten merkit tai joku lähimmäisesi huomaa sinulla sekavuutta, uneliaisuutta, muistinmenetystä, muistin heikkenemistä (muistamattomuutta), epänormaalia käytöstä tai muita hermostoon liittyviä merkkejä, mukaan lukien pakkoliikkeet tai hallitsemattomat liikkeet. Nämä voivat olla aivosairauden (enkefalopatian) merkkejä.</w:t>
      </w:r>
    </w:p>
    <w:p w14:paraId="0E972AC8" w14:textId="77777777" w:rsidR="008969AA" w:rsidRDefault="008969AA">
      <w:pPr>
        <w:ind w:right="-29"/>
        <w:rPr>
          <w:sz w:val="22"/>
          <w:szCs w:val="22"/>
          <w:lang w:val="fi-FI"/>
        </w:rPr>
      </w:pPr>
    </w:p>
    <w:p w14:paraId="0E972AC9" w14:textId="77777777" w:rsidR="008969AA" w:rsidRDefault="009119A6">
      <w:pPr>
        <w:ind w:right="-29"/>
        <w:rPr>
          <w:sz w:val="22"/>
          <w:szCs w:val="22"/>
          <w:lang w:val="fi-FI"/>
        </w:rPr>
      </w:pPr>
      <w:r>
        <w:rPr>
          <w:sz w:val="22"/>
          <w:szCs w:val="22"/>
          <w:lang w:val="fi-FI"/>
        </w:rPr>
        <w:t>Yleisimmin ilmoitetut haittavaikutukset ovat nenänielun tulehdus, uneliaisuus, päänsärky, väsymys ja huimaus. Hoidon alussa tai annosta suurennettaessa jotkut haittavaikutuksista, kuten uneliaisuus, väsymys ja huimaus, voivat olla yleisempiä. Nämä haittavaikutukset kuitenkin lievittyvät ajan kuluessa.</w:t>
      </w:r>
    </w:p>
    <w:p w14:paraId="0E972ACA" w14:textId="77777777" w:rsidR="008969AA" w:rsidRDefault="008969AA">
      <w:pPr>
        <w:rPr>
          <w:sz w:val="22"/>
          <w:szCs w:val="22"/>
          <w:lang w:val="fi-FI"/>
        </w:rPr>
      </w:pPr>
    </w:p>
    <w:p w14:paraId="0E972ACB" w14:textId="77777777" w:rsidR="008969AA" w:rsidRDefault="009119A6">
      <w:pPr>
        <w:keepNext/>
        <w:ind w:right="-29"/>
        <w:rPr>
          <w:sz w:val="22"/>
          <w:szCs w:val="22"/>
          <w:lang w:val="fi-FI"/>
        </w:rPr>
      </w:pPr>
      <w:r>
        <w:rPr>
          <w:b/>
          <w:sz w:val="22"/>
          <w:szCs w:val="22"/>
          <w:lang w:val="fi-FI"/>
        </w:rPr>
        <w:t xml:space="preserve">Hyvin yleiset: </w:t>
      </w:r>
      <w:r>
        <w:rPr>
          <w:sz w:val="22"/>
          <w:szCs w:val="22"/>
          <w:lang w:val="fi-FI"/>
        </w:rPr>
        <w:t>saattaa esiintyä useammalla kuin 1 käyttäjällä 10:stä</w:t>
      </w:r>
    </w:p>
    <w:p w14:paraId="0E972ACC" w14:textId="77777777" w:rsidR="008969AA" w:rsidRDefault="009119A6">
      <w:pPr>
        <w:numPr>
          <w:ilvl w:val="0"/>
          <w:numId w:val="12"/>
        </w:numPr>
        <w:ind w:left="567" w:right="-29" w:hanging="567"/>
        <w:rPr>
          <w:sz w:val="22"/>
          <w:szCs w:val="22"/>
          <w:lang w:val="fi-FI"/>
        </w:rPr>
      </w:pPr>
      <w:r>
        <w:rPr>
          <w:sz w:val="22"/>
          <w:szCs w:val="22"/>
          <w:lang w:val="fi-FI"/>
        </w:rPr>
        <w:t>nenänielun tulehdus</w:t>
      </w:r>
    </w:p>
    <w:p w14:paraId="0E972ACD" w14:textId="77777777" w:rsidR="008969AA" w:rsidRDefault="009119A6">
      <w:pPr>
        <w:numPr>
          <w:ilvl w:val="0"/>
          <w:numId w:val="12"/>
        </w:numPr>
        <w:ind w:left="567" w:right="-29" w:hanging="567"/>
        <w:rPr>
          <w:sz w:val="22"/>
          <w:szCs w:val="22"/>
          <w:lang w:val="fi-FI"/>
        </w:rPr>
      </w:pPr>
      <w:r>
        <w:rPr>
          <w:sz w:val="22"/>
          <w:szCs w:val="22"/>
          <w:lang w:val="fi-FI"/>
        </w:rPr>
        <w:t>uneliaisuus, päänsärky.</w:t>
      </w:r>
    </w:p>
    <w:p w14:paraId="0E972ACE" w14:textId="77777777" w:rsidR="008969AA" w:rsidRDefault="008969AA">
      <w:pPr>
        <w:ind w:right="-29"/>
        <w:rPr>
          <w:sz w:val="22"/>
          <w:szCs w:val="22"/>
          <w:lang w:val="fi-FI"/>
        </w:rPr>
      </w:pPr>
    </w:p>
    <w:p w14:paraId="0E972ACF" w14:textId="77777777" w:rsidR="008969AA" w:rsidRDefault="009119A6">
      <w:pPr>
        <w:ind w:right="-29"/>
        <w:rPr>
          <w:sz w:val="22"/>
          <w:szCs w:val="22"/>
          <w:lang w:val="fi-FI"/>
        </w:rPr>
      </w:pPr>
      <w:r>
        <w:rPr>
          <w:b/>
          <w:sz w:val="22"/>
          <w:szCs w:val="22"/>
          <w:lang w:val="fi-FI"/>
        </w:rPr>
        <w:t xml:space="preserve">Yleiset: </w:t>
      </w:r>
      <w:r>
        <w:rPr>
          <w:sz w:val="22"/>
          <w:szCs w:val="22"/>
          <w:lang w:val="fi-FI"/>
        </w:rPr>
        <w:t>saattaa esiintyä enintään 1 käyttäjällä 10:stä</w:t>
      </w:r>
    </w:p>
    <w:p w14:paraId="0E972AD0" w14:textId="77777777" w:rsidR="008969AA" w:rsidRDefault="009119A6">
      <w:pPr>
        <w:numPr>
          <w:ilvl w:val="0"/>
          <w:numId w:val="10"/>
        </w:numPr>
        <w:ind w:left="567" w:right="-29" w:hanging="567"/>
        <w:rPr>
          <w:sz w:val="22"/>
          <w:szCs w:val="22"/>
          <w:lang w:val="fi-FI"/>
        </w:rPr>
      </w:pPr>
      <w:r>
        <w:rPr>
          <w:sz w:val="22"/>
          <w:szCs w:val="22"/>
          <w:lang w:val="fi-FI"/>
        </w:rPr>
        <w:t>syömishäiriö (ruokahaluttomuus)</w:t>
      </w:r>
    </w:p>
    <w:p w14:paraId="0E972AD1" w14:textId="77777777" w:rsidR="008969AA" w:rsidRDefault="009119A6">
      <w:pPr>
        <w:numPr>
          <w:ilvl w:val="0"/>
          <w:numId w:val="10"/>
        </w:numPr>
        <w:ind w:left="567" w:right="-29" w:hanging="567"/>
        <w:rPr>
          <w:sz w:val="22"/>
          <w:szCs w:val="22"/>
          <w:lang w:val="fi-FI"/>
        </w:rPr>
      </w:pPr>
      <w:r>
        <w:rPr>
          <w:sz w:val="22"/>
          <w:szCs w:val="22"/>
          <w:lang w:val="fi-FI"/>
        </w:rPr>
        <w:t>masennus, vihamielisyys tai aggressiivisuus, ahdistuneisuus, unettomuus, hermostuneisuus tai ärtyneisyys</w:t>
      </w:r>
    </w:p>
    <w:p w14:paraId="0E972AD2" w14:textId="77777777" w:rsidR="008969AA" w:rsidRDefault="009119A6">
      <w:pPr>
        <w:numPr>
          <w:ilvl w:val="0"/>
          <w:numId w:val="10"/>
        </w:numPr>
        <w:ind w:left="567" w:right="-29" w:hanging="567"/>
        <w:rPr>
          <w:sz w:val="22"/>
          <w:szCs w:val="22"/>
          <w:lang w:val="fi-FI"/>
        </w:rPr>
      </w:pPr>
      <w:r>
        <w:rPr>
          <w:sz w:val="22"/>
          <w:szCs w:val="22"/>
          <w:lang w:val="fi-FI"/>
        </w:rPr>
        <w:t>kouristus, tasapainohäiriö, heitehuimaus (epävakauden tunne), letargia (energian- ja innokkuuden puute), vapina (tahdosta riippumaton)</w:t>
      </w:r>
    </w:p>
    <w:p w14:paraId="0E972AD3" w14:textId="77777777" w:rsidR="008969AA" w:rsidRDefault="009119A6">
      <w:pPr>
        <w:numPr>
          <w:ilvl w:val="0"/>
          <w:numId w:val="10"/>
        </w:numPr>
        <w:ind w:left="567" w:right="-29" w:hanging="567"/>
        <w:rPr>
          <w:sz w:val="22"/>
          <w:szCs w:val="22"/>
        </w:rPr>
      </w:pPr>
      <w:r>
        <w:rPr>
          <w:sz w:val="22"/>
          <w:szCs w:val="22"/>
          <w:lang w:val="fi-FI"/>
        </w:rPr>
        <w:t>kiertohuimaus</w:t>
      </w:r>
    </w:p>
    <w:p w14:paraId="0E972AD4" w14:textId="77777777" w:rsidR="008969AA" w:rsidRDefault="009119A6">
      <w:pPr>
        <w:numPr>
          <w:ilvl w:val="0"/>
          <w:numId w:val="10"/>
        </w:numPr>
        <w:ind w:left="567" w:right="-29" w:hanging="567"/>
        <w:rPr>
          <w:sz w:val="22"/>
          <w:szCs w:val="22"/>
        </w:rPr>
      </w:pPr>
      <w:r>
        <w:rPr>
          <w:sz w:val="22"/>
          <w:szCs w:val="22"/>
          <w:lang w:val="fi-FI"/>
        </w:rPr>
        <w:t>yskä</w:t>
      </w:r>
    </w:p>
    <w:p w14:paraId="0E972AD5" w14:textId="77777777" w:rsidR="008969AA" w:rsidRDefault="009119A6">
      <w:pPr>
        <w:numPr>
          <w:ilvl w:val="0"/>
          <w:numId w:val="10"/>
        </w:numPr>
        <w:ind w:left="567" w:right="-29" w:hanging="567"/>
        <w:rPr>
          <w:sz w:val="22"/>
          <w:szCs w:val="22"/>
        </w:rPr>
      </w:pPr>
      <w:r>
        <w:rPr>
          <w:sz w:val="22"/>
          <w:szCs w:val="22"/>
          <w:lang w:val="fi-FI"/>
        </w:rPr>
        <w:t>vatsakipu, ripuli, ruoansulatusvaivat, oksentelu, pahoinvointi</w:t>
      </w:r>
    </w:p>
    <w:p w14:paraId="0E972AD6" w14:textId="77777777" w:rsidR="008969AA" w:rsidRDefault="009119A6">
      <w:pPr>
        <w:numPr>
          <w:ilvl w:val="0"/>
          <w:numId w:val="10"/>
        </w:numPr>
        <w:ind w:left="567" w:right="-29" w:hanging="567"/>
        <w:rPr>
          <w:sz w:val="22"/>
          <w:szCs w:val="22"/>
        </w:rPr>
      </w:pPr>
      <w:r>
        <w:rPr>
          <w:sz w:val="22"/>
          <w:szCs w:val="22"/>
          <w:lang w:val="fi-FI"/>
        </w:rPr>
        <w:t>ihottuma</w:t>
      </w:r>
    </w:p>
    <w:p w14:paraId="0E972AD7" w14:textId="77777777" w:rsidR="008969AA" w:rsidRDefault="009119A6">
      <w:pPr>
        <w:numPr>
          <w:ilvl w:val="0"/>
          <w:numId w:val="10"/>
        </w:numPr>
        <w:ind w:left="567" w:right="-29" w:hanging="567"/>
        <w:rPr>
          <w:sz w:val="22"/>
          <w:szCs w:val="22"/>
        </w:rPr>
      </w:pPr>
      <w:r>
        <w:rPr>
          <w:sz w:val="22"/>
          <w:szCs w:val="22"/>
          <w:lang w:val="fi-FI"/>
        </w:rPr>
        <w:t>voimattomuus/väsymys.</w:t>
      </w:r>
    </w:p>
    <w:p w14:paraId="0E972AD8" w14:textId="77777777" w:rsidR="008969AA" w:rsidRDefault="008969AA">
      <w:pPr>
        <w:ind w:right="-29"/>
        <w:rPr>
          <w:sz w:val="22"/>
          <w:szCs w:val="22"/>
          <w:lang w:val="fi-FI"/>
        </w:rPr>
      </w:pPr>
    </w:p>
    <w:p w14:paraId="0E972AD9" w14:textId="77777777" w:rsidR="008969AA" w:rsidRDefault="009119A6">
      <w:pPr>
        <w:keepNext/>
        <w:ind w:right="-29"/>
        <w:rPr>
          <w:sz w:val="22"/>
          <w:szCs w:val="22"/>
          <w:lang w:val="fi-FI"/>
        </w:rPr>
      </w:pPr>
      <w:r>
        <w:rPr>
          <w:b/>
          <w:sz w:val="22"/>
          <w:szCs w:val="22"/>
          <w:lang w:val="fi-FI"/>
        </w:rPr>
        <w:t xml:space="preserve">Melko harvinaiset: </w:t>
      </w:r>
      <w:r>
        <w:rPr>
          <w:sz w:val="22"/>
          <w:szCs w:val="22"/>
          <w:lang w:val="fi-FI"/>
        </w:rPr>
        <w:t>saattaa esiintyä enintään 1 käyttäjällä 100:sta</w:t>
      </w:r>
    </w:p>
    <w:p w14:paraId="0E972ADA" w14:textId="77777777" w:rsidR="008969AA" w:rsidRDefault="009119A6">
      <w:pPr>
        <w:numPr>
          <w:ilvl w:val="0"/>
          <w:numId w:val="11"/>
        </w:numPr>
        <w:ind w:left="567" w:right="-29" w:hanging="567"/>
        <w:rPr>
          <w:sz w:val="22"/>
          <w:szCs w:val="22"/>
        </w:rPr>
      </w:pPr>
      <w:r>
        <w:rPr>
          <w:sz w:val="22"/>
          <w:szCs w:val="22"/>
          <w:lang w:val="fi-FI"/>
        </w:rPr>
        <w:t>verihiutalemäärän pieneneminen, valkosolumäärän pieneneminen</w:t>
      </w:r>
    </w:p>
    <w:p w14:paraId="0E972ADB" w14:textId="77777777" w:rsidR="008969AA" w:rsidRDefault="009119A6">
      <w:pPr>
        <w:numPr>
          <w:ilvl w:val="0"/>
          <w:numId w:val="11"/>
        </w:numPr>
        <w:ind w:left="567" w:right="-29" w:hanging="567"/>
        <w:rPr>
          <w:sz w:val="22"/>
          <w:szCs w:val="22"/>
        </w:rPr>
      </w:pPr>
      <w:r>
        <w:rPr>
          <w:sz w:val="22"/>
          <w:szCs w:val="22"/>
          <w:lang w:val="fi-FI"/>
        </w:rPr>
        <w:t>painonlasku, painonnousu</w:t>
      </w:r>
    </w:p>
    <w:p w14:paraId="0E972ADC" w14:textId="77777777" w:rsidR="008969AA" w:rsidRDefault="009119A6">
      <w:pPr>
        <w:numPr>
          <w:ilvl w:val="0"/>
          <w:numId w:val="11"/>
        </w:numPr>
        <w:ind w:left="567" w:right="-29" w:hanging="567"/>
        <w:rPr>
          <w:sz w:val="22"/>
          <w:szCs w:val="22"/>
          <w:lang w:val="fi-FI"/>
        </w:rPr>
      </w:pPr>
      <w:r>
        <w:rPr>
          <w:sz w:val="22"/>
          <w:szCs w:val="22"/>
          <w:lang w:val="fi-FI"/>
        </w:rPr>
        <w:t>itsemurhayritys ja itsemurha-ajatukset, mielenterveyshäiriö, poikkeava käyttäytyminen, aistiharha, vihantunne, sekavuus, paniikkikohtaus, tunteiden epävakaisuus / mielialanvaihtelut, kiihtyneisyys</w:t>
      </w:r>
    </w:p>
    <w:p w14:paraId="0E972ADD" w14:textId="77777777" w:rsidR="008969AA" w:rsidRDefault="009119A6">
      <w:pPr>
        <w:numPr>
          <w:ilvl w:val="0"/>
          <w:numId w:val="11"/>
        </w:numPr>
        <w:ind w:left="567" w:right="-29" w:hanging="567"/>
        <w:rPr>
          <w:sz w:val="22"/>
          <w:szCs w:val="22"/>
          <w:lang w:val="fi-FI"/>
        </w:rPr>
      </w:pPr>
      <w:r>
        <w:rPr>
          <w:sz w:val="22"/>
          <w:szCs w:val="22"/>
          <w:lang w:val="fi-FI"/>
        </w:rPr>
        <w:t>muistinmenetys, muistin heikkeneminen (muistamattomuus), haparointi, tuntoharha (ihon kihelmöinti), tarkkaavaisuuden häiriintyminen (keskittymiskyvyn menetys)</w:t>
      </w:r>
    </w:p>
    <w:p w14:paraId="0E972ADE" w14:textId="77777777" w:rsidR="008969AA" w:rsidRDefault="009119A6">
      <w:pPr>
        <w:numPr>
          <w:ilvl w:val="0"/>
          <w:numId w:val="11"/>
        </w:numPr>
        <w:ind w:left="567" w:right="-29" w:hanging="567"/>
        <w:rPr>
          <w:sz w:val="22"/>
          <w:szCs w:val="22"/>
        </w:rPr>
      </w:pPr>
      <w:r>
        <w:rPr>
          <w:sz w:val="22"/>
          <w:szCs w:val="22"/>
          <w:lang w:val="fi-FI"/>
        </w:rPr>
        <w:t>kaksoiskuvat, näön sumeneminen</w:t>
      </w:r>
    </w:p>
    <w:p w14:paraId="0E972ADF" w14:textId="77777777" w:rsidR="008969AA" w:rsidRDefault="009119A6">
      <w:pPr>
        <w:numPr>
          <w:ilvl w:val="0"/>
          <w:numId w:val="11"/>
        </w:numPr>
        <w:ind w:left="567" w:right="-29" w:hanging="567"/>
        <w:rPr>
          <w:sz w:val="22"/>
          <w:szCs w:val="22"/>
        </w:rPr>
      </w:pPr>
      <w:r>
        <w:rPr>
          <w:sz w:val="22"/>
          <w:szCs w:val="22"/>
          <w:lang w:val="fi-FI"/>
        </w:rPr>
        <w:t>maksan toimintakokeiden suurentuneet/epänormaalit arvot</w:t>
      </w:r>
    </w:p>
    <w:p w14:paraId="0E972AE0" w14:textId="77777777" w:rsidR="008969AA" w:rsidRDefault="009119A6">
      <w:pPr>
        <w:numPr>
          <w:ilvl w:val="0"/>
          <w:numId w:val="11"/>
        </w:numPr>
        <w:ind w:left="567" w:right="-29" w:hanging="567"/>
        <w:rPr>
          <w:sz w:val="22"/>
          <w:szCs w:val="22"/>
        </w:rPr>
      </w:pPr>
      <w:r>
        <w:rPr>
          <w:sz w:val="22"/>
          <w:szCs w:val="22"/>
          <w:lang w:val="fi-FI"/>
        </w:rPr>
        <w:t>hiustenlähtö, ihottuma, kutina</w:t>
      </w:r>
    </w:p>
    <w:p w14:paraId="0E972AE1" w14:textId="77777777" w:rsidR="008969AA" w:rsidRDefault="009119A6">
      <w:pPr>
        <w:numPr>
          <w:ilvl w:val="0"/>
          <w:numId w:val="11"/>
        </w:numPr>
        <w:ind w:left="567" w:right="-29" w:hanging="567"/>
        <w:rPr>
          <w:sz w:val="22"/>
          <w:szCs w:val="22"/>
        </w:rPr>
      </w:pPr>
      <w:r>
        <w:rPr>
          <w:sz w:val="22"/>
          <w:szCs w:val="22"/>
          <w:lang w:val="fi-FI"/>
        </w:rPr>
        <w:t>lihasheikkous, lihaskipu</w:t>
      </w:r>
    </w:p>
    <w:p w14:paraId="0E972AE2" w14:textId="77777777" w:rsidR="008969AA" w:rsidRDefault="009119A6">
      <w:pPr>
        <w:numPr>
          <w:ilvl w:val="0"/>
          <w:numId w:val="11"/>
        </w:numPr>
        <w:ind w:left="567" w:right="-29" w:hanging="567"/>
        <w:rPr>
          <w:sz w:val="22"/>
          <w:szCs w:val="22"/>
        </w:rPr>
      </w:pPr>
      <w:r>
        <w:rPr>
          <w:sz w:val="22"/>
          <w:szCs w:val="22"/>
          <w:lang w:val="fi-FI"/>
        </w:rPr>
        <w:t>vamma.</w:t>
      </w:r>
    </w:p>
    <w:p w14:paraId="0E972AE3" w14:textId="77777777" w:rsidR="008969AA" w:rsidRDefault="008969AA">
      <w:pPr>
        <w:ind w:right="-29"/>
        <w:rPr>
          <w:sz w:val="22"/>
          <w:szCs w:val="22"/>
          <w:lang w:val="fi-FI"/>
        </w:rPr>
      </w:pPr>
    </w:p>
    <w:p w14:paraId="0E972AE4" w14:textId="77777777" w:rsidR="008969AA" w:rsidRDefault="009119A6">
      <w:pPr>
        <w:keepNext/>
        <w:ind w:right="-29"/>
        <w:rPr>
          <w:sz w:val="22"/>
          <w:szCs w:val="22"/>
          <w:lang w:val="fi-FI"/>
        </w:rPr>
      </w:pPr>
      <w:r>
        <w:rPr>
          <w:b/>
          <w:sz w:val="22"/>
          <w:szCs w:val="22"/>
          <w:lang w:val="fi-FI"/>
        </w:rPr>
        <w:t xml:space="preserve">Harvinaiset: </w:t>
      </w:r>
      <w:r>
        <w:rPr>
          <w:sz w:val="22"/>
          <w:szCs w:val="22"/>
          <w:lang w:val="fi-FI"/>
        </w:rPr>
        <w:t>saattaa esiintyä enintään 1 käyttäjällä 1 000:sta</w:t>
      </w:r>
    </w:p>
    <w:p w14:paraId="0E972AE5" w14:textId="77777777" w:rsidR="008969AA" w:rsidRDefault="009119A6">
      <w:pPr>
        <w:numPr>
          <w:ilvl w:val="0"/>
          <w:numId w:val="20"/>
        </w:numPr>
        <w:ind w:left="567" w:right="-29" w:hanging="567"/>
        <w:rPr>
          <w:sz w:val="22"/>
          <w:szCs w:val="22"/>
        </w:rPr>
      </w:pPr>
      <w:r>
        <w:rPr>
          <w:sz w:val="22"/>
          <w:szCs w:val="22"/>
          <w:lang w:val="fi-FI"/>
        </w:rPr>
        <w:t>infektio</w:t>
      </w:r>
    </w:p>
    <w:p w14:paraId="0E972AE6" w14:textId="77777777" w:rsidR="008969AA" w:rsidRDefault="009119A6">
      <w:pPr>
        <w:numPr>
          <w:ilvl w:val="0"/>
          <w:numId w:val="20"/>
        </w:numPr>
        <w:ind w:left="567" w:right="-29" w:hanging="567"/>
        <w:rPr>
          <w:sz w:val="22"/>
          <w:szCs w:val="22"/>
        </w:rPr>
      </w:pPr>
      <w:r>
        <w:rPr>
          <w:sz w:val="22"/>
          <w:szCs w:val="22"/>
          <w:lang w:val="fi-FI"/>
        </w:rPr>
        <w:t>kaikkien verisolutyyppien määrän väheneminen</w:t>
      </w:r>
    </w:p>
    <w:p w14:paraId="0E972AE7" w14:textId="77777777" w:rsidR="008969AA" w:rsidRDefault="009119A6">
      <w:pPr>
        <w:numPr>
          <w:ilvl w:val="0"/>
          <w:numId w:val="20"/>
        </w:numPr>
        <w:ind w:left="567" w:right="-29" w:hanging="567"/>
        <w:rPr>
          <w:sz w:val="22"/>
          <w:szCs w:val="22"/>
          <w:lang w:val="fi-FI"/>
        </w:rPr>
      </w:pPr>
      <w:r>
        <w:rPr>
          <w:sz w:val="22"/>
          <w:szCs w:val="22"/>
          <w:lang w:val="fi-FI"/>
        </w:rPr>
        <w:t>vaikeat allergiset reaktiot (DRESS, anafylaktinen reaktio [vaikea ja merkittävä allerginen reaktio], Quincken edeema [kasvojen, huulten, kielen ja kurkun turpoaminen])</w:t>
      </w:r>
    </w:p>
    <w:p w14:paraId="0E972AE8" w14:textId="77777777" w:rsidR="008969AA" w:rsidRDefault="009119A6">
      <w:pPr>
        <w:numPr>
          <w:ilvl w:val="0"/>
          <w:numId w:val="20"/>
        </w:numPr>
        <w:ind w:left="567" w:right="-29" w:hanging="567"/>
        <w:rPr>
          <w:sz w:val="22"/>
          <w:szCs w:val="22"/>
        </w:rPr>
      </w:pPr>
      <w:r>
        <w:rPr>
          <w:sz w:val="22"/>
          <w:szCs w:val="22"/>
          <w:lang w:val="fi-FI"/>
        </w:rPr>
        <w:t>veren natriumpitoisuuden aleneminen</w:t>
      </w:r>
    </w:p>
    <w:p w14:paraId="0E972AE9" w14:textId="77777777" w:rsidR="008969AA" w:rsidRDefault="009119A6">
      <w:pPr>
        <w:numPr>
          <w:ilvl w:val="0"/>
          <w:numId w:val="20"/>
        </w:numPr>
        <w:ind w:left="567" w:right="-29" w:hanging="567"/>
        <w:rPr>
          <w:sz w:val="22"/>
          <w:szCs w:val="22"/>
          <w:lang w:val="fi-FI"/>
        </w:rPr>
      </w:pPr>
      <w:r>
        <w:rPr>
          <w:sz w:val="22"/>
          <w:szCs w:val="22"/>
          <w:lang w:val="fi-FI"/>
        </w:rPr>
        <w:t>itsemurha, persoonallisuushäiriöt (käyttäytymisongelmat), poikkeava ajattelu (ajattelun hitaus, keskittymisvaikeus)</w:t>
      </w:r>
    </w:p>
    <w:p w14:paraId="0E972AEA" w14:textId="77777777" w:rsidR="008969AA" w:rsidRDefault="009119A6">
      <w:pPr>
        <w:numPr>
          <w:ilvl w:val="0"/>
          <w:numId w:val="20"/>
        </w:numPr>
        <w:ind w:left="567" w:right="-29" w:hanging="567"/>
        <w:rPr>
          <w:sz w:val="22"/>
          <w:szCs w:val="22"/>
        </w:rPr>
      </w:pPr>
      <w:r>
        <w:rPr>
          <w:sz w:val="22"/>
          <w:szCs w:val="22"/>
          <w:lang w:val="fi-FI"/>
        </w:rPr>
        <w:t>delirium</w:t>
      </w:r>
    </w:p>
    <w:p w14:paraId="0E972AEB" w14:textId="77777777" w:rsidR="008969AA" w:rsidRDefault="009119A6">
      <w:pPr>
        <w:numPr>
          <w:ilvl w:val="0"/>
          <w:numId w:val="20"/>
        </w:numPr>
        <w:ind w:left="567" w:right="-29" w:hanging="567"/>
        <w:rPr>
          <w:sz w:val="22"/>
          <w:szCs w:val="22"/>
          <w:lang w:val="fi-FI"/>
        </w:rPr>
      </w:pPr>
      <w:r>
        <w:rPr>
          <w:sz w:val="22"/>
          <w:szCs w:val="22"/>
          <w:lang w:val="fi-FI"/>
        </w:rPr>
        <w:t>enkefalopatia (katso yksityiskohtainen kuvaus oireista kohdasta ”Kerro heti lääkärille”)</w:t>
      </w:r>
    </w:p>
    <w:p w14:paraId="0E972AEC" w14:textId="77777777" w:rsidR="008969AA" w:rsidRDefault="009119A6">
      <w:pPr>
        <w:numPr>
          <w:ilvl w:val="0"/>
          <w:numId w:val="20"/>
        </w:numPr>
        <w:ind w:left="567" w:right="-29" w:hanging="567"/>
        <w:rPr>
          <w:sz w:val="22"/>
          <w:szCs w:val="22"/>
          <w:lang w:val="fi-FI"/>
        </w:rPr>
      </w:pPr>
      <w:r>
        <w:rPr>
          <w:sz w:val="22"/>
          <w:szCs w:val="22"/>
          <w:lang w:val="fi-FI"/>
        </w:rPr>
        <w:t>kouristuskohtaukset</w:t>
      </w:r>
      <w:r>
        <w:rPr>
          <w:sz w:val="22"/>
          <w:szCs w:val="22"/>
          <w:lang w:val="fi-FI" w:eastAsia="de-DE"/>
        </w:rPr>
        <w:t xml:space="preserve"> voivat pahentua tai niitä voi esiintyä aiempaa useammin</w:t>
      </w:r>
    </w:p>
    <w:p w14:paraId="0E972AED" w14:textId="77777777" w:rsidR="008969AA" w:rsidRDefault="009119A6">
      <w:pPr>
        <w:numPr>
          <w:ilvl w:val="0"/>
          <w:numId w:val="20"/>
        </w:numPr>
        <w:ind w:left="567" w:right="-29" w:hanging="567"/>
        <w:rPr>
          <w:sz w:val="22"/>
          <w:szCs w:val="22"/>
          <w:lang w:val="fi-FI"/>
        </w:rPr>
      </w:pPr>
      <w:bookmarkStart w:id="224" w:name="move126224817"/>
      <w:bookmarkEnd w:id="224"/>
      <w:r>
        <w:rPr>
          <w:sz w:val="22"/>
          <w:szCs w:val="22"/>
          <w:lang w:val="fi-FI"/>
        </w:rPr>
        <w:t>pään, ylävartalon ja raajojen lihasten hallitsematon nytkähtely, pakkoliikkeet, lihastoiminnan ylivilkkaus</w:t>
      </w:r>
    </w:p>
    <w:p w14:paraId="0E972AEE" w14:textId="77777777" w:rsidR="008969AA" w:rsidRDefault="009119A6">
      <w:pPr>
        <w:pStyle w:val="ListParagraph"/>
        <w:numPr>
          <w:ilvl w:val="0"/>
          <w:numId w:val="20"/>
        </w:numPr>
        <w:spacing w:line="240" w:lineRule="auto"/>
        <w:ind w:left="567" w:right="-29" w:hanging="567"/>
        <w:rPr>
          <w:szCs w:val="22"/>
          <w:lang w:val="fi-FI"/>
        </w:rPr>
      </w:pPr>
      <w:r>
        <w:rPr>
          <w:szCs w:val="22"/>
          <w:lang w:val="fi-FI"/>
        </w:rPr>
        <w:t>sydänrytmin muutos (sydänsähkökäyrässä)</w:t>
      </w:r>
    </w:p>
    <w:p w14:paraId="0E972AEF" w14:textId="77777777" w:rsidR="008969AA" w:rsidRDefault="009119A6">
      <w:pPr>
        <w:numPr>
          <w:ilvl w:val="0"/>
          <w:numId w:val="20"/>
        </w:numPr>
        <w:ind w:left="567" w:right="-29" w:hanging="567"/>
        <w:rPr>
          <w:sz w:val="22"/>
          <w:szCs w:val="22"/>
        </w:rPr>
      </w:pPr>
      <w:r>
        <w:rPr>
          <w:sz w:val="22"/>
          <w:szCs w:val="22"/>
          <w:lang w:val="fi-FI"/>
        </w:rPr>
        <w:t>haimatulehdus</w:t>
      </w:r>
    </w:p>
    <w:p w14:paraId="0E972AF0" w14:textId="77777777" w:rsidR="008969AA" w:rsidRDefault="009119A6">
      <w:pPr>
        <w:numPr>
          <w:ilvl w:val="0"/>
          <w:numId w:val="20"/>
        </w:numPr>
        <w:ind w:left="567" w:right="-29" w:hanging="567"/>
        <w:rPr>
          <w:sz w:val="22"/>
          <w:szCs w:val="22"/>
        </w:rPr>
      </w:pPr>
      <w:r>
        <w:rPr>
          <w:sz w:val="22"/>
          <w:szCs w:val="22"/>
          <w:lang w:val="fi-FI"/>
        </w:rPr>
        <w:t>maksan vajaatoiminta, maksatulehdus</w:t>
      </w:r>
    </w:p>
    <w:p w14:paraId="0E972AF1" w14:textId="77777777" w:rsidR="008969AA" w:rsidRDefault="009119A6">
      <w:pPr>
        <w:numPr>
          <w:ilvl w:val="0"/>
          <w:numId w:val="20"/>
        </w:numPr>
        <w:ind w:left="567" w:right="-29" w:hanging="567"/>
        <w:rPr>
          <w:sz w:val="22"/>
          <w:szCs w:val="22"/>
        </w:rPr>
      </w:pPr>
      <w:r>
        <w:rPr>
          <w:sz w:val="22"/>
          <w:szCs w:val="22"/>
          <w:lang w:val="fi-FI"/>
        </w:rPr>
        <w:t>munuaistoiminnan äkillinen heikkeneminen</w:t>
      </w:r>
    </w:p>
    <w:p w14:paraId="0E972AF2" w14:textId="77777777" w:rsidR="008969AA" w:rsidRDefault="009119A6">
      <w:pPr>
        <w:numPr>
          <w:ilvl w:val="0"/>
          <w:numId w:val="20"/>
        </w:numPr>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 laajalle levinnyt rakkulainen ihottuma ja ihon hilseily, erityisesti suun, nenän, silmien ja sukupuolielinten ympärillä (</w:t>
      </w:r>
      <w:r>
        <w:rPr>
          <w:i/>
          <w:sz w:val="22"/>
          <w:szCs w:val="22"/>
          <w:lang w:val="fi-FI"/>
        </w:rPr>
        <w:t>Stevens-Johnsonin oireyhtymä</w:t>
      </w:r>
      <w:r>
        <w:rPr>
          <w:sz w:val="22"/>
          <w:szCs w:val="22"/>
          <w:lang w:val="fi-FI"/>
        </w:rPr>
        <w:t>), sekä vaikeampi muoto, joka aiheuttaa ihon kuoriutumista yli 30 %:n alueella kehon pinta-alasta (</w:t>
      </w:r>
      <w:r>
        <w:rPr>
          <w:i/>
          <w:sz w:val="22"/>
          <w:szCs w:val="22"/>
          <w:lang w:val="fi-FI"/>
        </w:rPr>
        <w:t>toksinen epidermaalinen nekrolyysi</w:t>
      </w:r>
      <w:r>
        <w:rPr>
          <w:sz w:val="22"/>
          <w:szCs w:val="22"/>
          <w:lang w:val="fi-FI"/>
        </w:rPr>
        <w:t>)</w:t>
      </w:r>
    </w:p>
    <w:p w14:paraId="0E972AF3" w14:textId="77777777" w:rsidR="008969AA" w:rsidRDefault="009119A6">
      <w:pPr>
        <w:numPr>
          <w:ilvl w:val="0"/>
          <w:numId w:val="20"/>
        </w:numPr>
        <w:tabs>
          <w:tab w:val="left" w:pos="567"/>
        </w:tabs>
        <w:ind w:left="567" w:right="-29" w:hanging="567"/>
        <w:rPr>
          <w:sz w:val="22"/>
          <w:szCs w:val="22"/>
          <w:lang w:val="fi-FI"/>
        </w:rPr>
      </w:pPr>
      <w:r>
        <w:rPr>
          <w:sz w:val="22"/>
          <w:szCs w:val="22"/>
          <w:lang w:val="fi-FI"/>
        </w:rPr>
        <w:t xml:space="preserve">rabdomyolyysi (lihaskudoksen hajoaminen) ja rabdomyolyysiin liittyvä veren kreatiinikinaasipitoisuuden suureneminen. Näitä ilmenee merkitsevästi enemmän japanilaispotilailla kuin muilla potilailla </w:t>
      </w:r>
    </w:p>
    <w:p w14:paraId="0E972AF4" w14:textId="77777777" w:rsidR="008969AA" w:rsidRDefault="009119A6">
      <w:pPr>
        <w:numPr>
          <w:ilvl w:val="0"/>
          <w:numId w:val="20"/>
        </w:numPr>
        <w:ind w:left="567" w:right="-29" w:hanging="567"/>
        <w:rPr>
          <w:sz w:val="22"/>
          <w:szCs w:val="22"/>
        </w:rPr>
      </w:pPr>
      <w:r>
        <w:rPr>
          <w:sz w:val="22"/>
          <w:szCs w:val="22"/>
          <w:lang w:val="fi-FI"/>
        </w:rPr>
        <w:t>ontuminen tai kävelyvaikeudet</w:t>
      </w:r>
    </w:p>
    <w:p w14:paraId="0E972AF5" w14:textId="77777777" w:rsidR="008969AA" w:rsidRDefault="009119A6">
      <w:pPr>
        <w:numPr>
          <w:ilvl w:val="0"/>
          <w:numId w:val="33"/>
        </w:numPr>
        <w:tabs>
          <w:tab w:val="clear" w:pos="360"/>
          <w:tab w:val="num" w:pos="567"/>
        </w:tabs>
        <w:suppressAutoHyphens w:val="0"/>
        <w:spacing w:line="260" w:lineRule="exact"/>
        <w:ind w:left="567" w:hanging="567"/>
        <w:rPr>
          <w:sz w:val="22"/>
          <w:szCs w:val="22"/>
          <w:lang w:val="fi-FI"/>
        </w:rPr>
      </w:pPr>
      <w:r>
        <w:rPr>
          <w:sz w:val="22"/>
          <w:szCs w:val="22"/>
          <w:lang w:val="fi-FI"/>
        </w:rPr>
        <w:lastRenderedPageBreak/>
        <w:t xml:space="preserve">seuraavien yhdistelmä: kuume, lihasjäykkyys, epävakaa verenpaine ja sydämen syke, sekavuus, matala tajunnantaso (voivat olla merkkejä </w:t>
      </w:r>
      <w:r>
        <w:rPr>
          <w:i/>
          <w:iCs/>
          <w:sz w:val="22"/>
          <w:szCs w:val="22"/>
          <w:lang w:val="fi-FI"/>
        </w:rPr>
        <w:t xml:space="preserve">pahanlaatuinen neuroleptioireyhtymä </w:t>
      </w:r>
      <w:r>
        <w:rPr>
          <w:i/>
          <w:iCs/>
          <w:sz w:val="22"/>
          <w:szCs w:val="22"/>
          <w:lang w:val="fi-FI"/>
        </w:rPr>
        <w:noBreakHyphen/>
      </w:r>
      <w:r>
        <w:rPr>
          <w:iCs/>
          <w:sz w:val="22"/>
          <w:szCs w:val="22"/>
          <w:lang w:val="fi-FI"/>
        </w:rPr>
        <w:t>nimisestä tilasta</w:t>
      </w:r>
      <w:r>
        <w:rPr>
          <w:sz w:val="22"/>
          <w:szCs w:val="22"/>
          <w:lang w:val="fi-FI"/>
        </w:rPr>
        <w:t>). Näitä ilmenee merkitsevästi enemmän japanilaispotilailla kuin muilla potilailla.</w:t>
      </w:r>
    </w:p>
    <w:p w14:paraId="0E972AF6" w14:textId="77777777" w:rsidR="008969AA" w:rsidRDefault="008969AA">
      <w:pPr>
        <w:pStyle w:val="ListParagraph"/>
        <w:keepNext/>
        <w:ind w:left="360" w:right="-29"/>
        <w:rPr>
          <w:b/>
          <w:szCs w:val="22"/>
          <w:lang w:val="fi-FI"/>
        </w:rPr>
      </w:pPr>
    </w:p>
    <w:p w14:paraId="0E972AF7" w14:textId="77777777" w:rsidR="008969AA" w:rsidRDefault="009119A6">
      <w:pPr>
        <w:pStyle w:val="ListParagraph"/>
        <w:keepNext/>
        <w:ind w:left="0" w:right="-29"/>
        <w:rPr>
          <w:szCs w:val="22"/>
          <w:lang w:val="fi-FI"/>
        </w:rPr>
      </w:pPr>
      <w:r>
        <w:rPr>
          <w:b/>
          <w:szCs w:val="22"/>
          <w:lang w:val="fi-FI"/>
        </w:rPr>
        <w:t xml:space="preserve">Hyvin harvinaiset: </w:t>
      </w:r>
      <w:r>
        <w:rPr>
          <w:szCs w:val="22"/>
          <w:lang w:val="fi-FI"/>
        </w:rPr>
        <w:t>saattaa esiintyä enintään 1 käyttäjällä 10 000:sta</w:t>
      </w:r>
    </w:p>
    <w:p w14:paraId="0E972AF8" w14:textId="77777777" w:rsidR="008969AA" w:rsidRDefault="009119A6">
      <w:pPr>
        <w:numPr>
          <w:ilvl w:val="0"/>
          <w:numId w:val="33"/>
        </w:numPr>
        <w:tabs>
          <w:tab w:val="clear" w:pos="360"/>
          <w:tab w:val="num" w:pos="709"/>
        </w:tabs>
        <w:ind w:left="567" w:right="-29" w:hanging="567"/>
        <w:rPr>
          <w:sz w:val="22"/>
          <w:szCs w:val="22"/>
          <w:lang w:val="fi-FI"/>
        </w:rPr>
      </w:pPr>
      <w:r>
        <w:rPr>
          <w:sz w:val="22"/>
          <w:szCs w:val="22"/>
          <w:lang w:val="fi-FI"/>
        </w:rPr>
        <w:t>toistuvat ei-toivotut ajatukset tai tuntemukset tai tarve toistaa jotakin toimintaa (pakko-oireinen häiriö)</w:t>
      </w:r>
      <w:bookmarkStart w:id="225" w:name="move1262248171"/>
      <w:bookmarkEnd w:id="225"/>
      <w:r>
        <w:rPr>
          <w:sz w:val="22"/>
          <w:szCs w:val="22"/>
          <w:lang w:val="fi-FI"/>
        </w:rPr>
        <w:t>.</w:t>
      </w:r>
    </w:p>
    <w:p w14:paraId="0E972AF9" w14:textId="77777777" w:rsidR="008969AA" w:rsidRDefault="008969AA">
      <w:pPr>
        <w:ind w:right="-29"/>
        <w:rPr>
          <w:sz w:val="22"/>
          <w:szCs w:val="22"/>
          <w:lang w:val="fi-FI"/>
        </w:rPr>
      </w:pPr>
    </w:p>
    <w:p w14:paraId="0E972AFA" w14:textId="77777777" w:rsidR="008969AA" w:rsidRDefault="009119A6">
      <w:pPr>
        <w:keepNext/>
        <w:ind w:right="-2"/>
        <w:rPr>
          <w:sz w:val="22"/>
          <w:szCs w:val="22"/>
          <w:lang w:val="fi-FI"/>
        </w:rPr>
      </w:pPr>
      <w:r>
        <w:rPr>
          <w:b/>
          <w:sz w:val="22"/>
          <w:szCs w:val="22"/>
          <w:u w:val="single"/>
          <w:lang w:val="fi-FI"/>
        </w:rPr>
        <w:t>Haittavaikutuksista ilmoittaminen</w:t>
      </w:r>
    </w:p>
    <w:p w14:paraId="0E972AFB" w14:textId="77777777" w:rsidR="008969AA" w:rsidRDefault="009119A6">
      <w:pPr>
        <w:ind w:right="-2"/>
        <w:rPr>
          <w:lang w:val="fi-FI"/>
        </w:rPr>
      </w:pPr>
      <w:r>
        <w:rPr>
          <w:sz w:val="22"/>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rsidRPr="00251E90">
        <w:rPr>
          <w:lang w:val="fi-FI"/>
          <w:rPrChange w:id="226"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 Ilmoittamalla haittavaikutuksista voit auttaa saamaan enemmän tietoa tämän lääkevalmisteen turvallisuudesta.</w:t>
      </w:r>
    </w:p>
    <w:p w14:paraId="0E972AFC" w14:textId="77777777" w:rsidR="008969AA" w:rsidRDefault="008969AA">
      <w:pPr>
        <w:ind w:right="-29"/>
        <w:rPr>
          <w:sz w:val="22"/>
          <w:szCs w:val="22"/>
          <w:lang w:val="fi-FI"/>
        </w:rPr>
      </w:pPr>
    </w:p>
    <w:p w14:paraId="0E972AFD" w14:textId="77777777" w:rsidR="008969AA" w:rsidRDefault="008969AA">
      <w:pPr>
        <w:ind w:right="-29"/>
        <w:rPr>
          <w:sz w:val="22"/>
          <w:szCs w:val="22"/>
          <w:lang w:val="fi-FI"/>
        </w:rPr>
      </w:pPr>
    </w:p>
    <w:p w14:paraId="0E972AFE" w14:textId="77777777" w:rsidR="008969AA" w:rsidRDefault="009119A6">
      <w:pPr>
        <w:keepNext/>
        <w:ind w:left="567" w:right="-2" w:hanging="567"/>
        <w:rPr>
          <w:sz w:val="22"/>
          <w:szCs w:val="22"/>
          <w:lang w:val="fi-FI"/>
        </w:rPr>
      </w:pPr>
      <w:r>
        <w:rPr>
          <w:b/>
          <w:sz w:val="22"/>
          <w:szCs w:val="22"/>
          <w:lang w:val="fi-FI"/>
        </w:rPr>
        <w:t>5.</w:t>
      </w:r>
      <w:r>
        <w:rPr>
          <w:b/>
          <w:sz w:val="22"/>
          <w:szCs w:val="22"/>
          <w:lang w:val="fi-FI"/>
        </w:rPr>
        <w:tab/>
        <w:t>Keppran säilyttäminen</w:t>
      </w:r>
    </w:p>
    <w:p w14:paraId="0E972AFF" w14:textId="77777777" w:rsidR="008969AA" w:rsidRDefault="008969AA">
      <w:pPr>
        <w:keepNext/>
        <w:ind w:right="-2"/>
        <w:rPr>
          <w:sz w:val="22"/>
          <w:szCs w:val="22"/>
          <w:lang w:val="fi-FI"/>
        </w:rPr>
      </w:pPr>
    </w:p>
    <w:p w14:paraId="0E972B00" w14:textId="77777777" w:rsidR="008969AA" w:rsidRDefault="009119A6">
      <w:pPr>
        <w:pStyle w:val="BlockText"/>
        <w:tabs>
          <w:tab w:val="clear" w:pos="567"/>
        </w:tabs>
        <w:ind w:left="0" w:firstLine="0"/>
        <w:rPr>
          <w:szCs w:val="22"/>
        </w:rPr>
      </w:pPr>
      <w:r>
        <w:rPr>
          <w:szCs w:val="22"/>
        </w:rPr>
        <w:t>Ei lasten ulottuville eikä näkyville.</w:t>
      </w:r>
    </w:p>
    <w:p w14:paraId="0E972B01" w14:textId="77777777" w:rsidR="008969AA" w:rsidRDefault="008969AA">
      <w:pPr>
        <w:pStyle w:val="BlockText"/>
        <w:tabs>
          <w:tab w:val="clear" w:pos="567"/>
        </w:tabs>
        <w:ind w:left="0" w:firstLine="0"/>
        <w:rPr>
          <w:szCs w:val="22"/>
        </w:rPr>
      </w:pPr>
    </w:p>
    <w:p w14:paraId="0E972B02" w14:textId="77777777" w:rsidR="008969AA" w:rsidRDefault="009119A6">
      <w:pPr>
        <w:rPr>
          <w:sz w:val="22"/>
          <w:szCs w:val="22"/>
          <w:lang w:val="fi-FI"/>
        </w:rPr>
      </w:pPr>
      <w:r>
        <w:rPr>
          <w:sz w:val="22"/>
          <w:szCs w:val="22"/>
          <w:lang w:val="fi-FI"/>
        </w:rPr>
        <w:t>Älä käytä tätä lääkettä pullossa ja kotelossa mainitun viimeisen käyttöpäivämäärän (EXP) jälkeen. Viimeinen käyttöpäivämäärä tarkoittaa kuukauden viimeistä päivää.</w:t>
      </w:r>
    </w:p>
    <w:p w14:paraId="0E972B03" w14:textId="77777777" w:rsidR="008969AA" w:rsidRDefault="009119A6">
      <w:pPr>
        <w:ind w:right="-2"/>
        <w:rPr>
          <w:sz w:val="22"/>
          <w:szCs w:val="22"/>
          <w:lang w:val="fi-FI"/>
        </w:rPr>
      </w:pPr>
      <w:r>
        <w:rPr>
          <w:sz w:val="22"/>
          <w:szCs w:val="22"/>
          <w:lang w:val="fi-FI"/>
        </w:rPr>
        <w:t>Käytettävä 7 kuukauden kuluessa pullon avaamisesta.</w:t>
      </w:r>
    </w:p>
    <w:p w14:paraId="0E972B04" w14:textId="77777777" w:rsidR="008969AA" w:rsidRDefault="008969AA">
      <w:pPr>
        <w:pStyle w:val="BlockText"/>
        <w:tabs>
          <w:tab w:val="clear" w:pos="567"/>
        </w:tabs>
        <w:ind w:left="0" w:firstLine="0"/>
        <w:rPr>
          <w:szCs w:val="22"/>
        </w:rPr>
      </w:pPr>
    </w:p>
    <w:p w14:paraId="0E972B05" w14:textId="77777777" w:rsidR="008969AA" w:rsidRDefault="009119A6">
      <w:pPr>
        <w:ind w:right="-2"/>
        <w:rPr>
          <w:sz w:val="22"/>
          <w:szCs w:val="22"/>
          <w:lang w:val="fi-FI"/>
        </w:rPr>
      </w:pPr>
      <w:r>
        <w:rPr>
          <w:sz w:val="22"/>
          <w:szCs w:val="22"/>
          <w:lang w:val="fi-FI"/>
        </w:rPr>
        <w:t>Säilytä alkuperäisessä pullossa. Herkkä valolle.</w:t>
      </w:r>
    </w:p>
    <w:p w14:paraId="0E972B06" w14:textId="77777777" w:rsidR="008969AA" w:rsidRDefault="008969AA">
      <w:pPr>
        <w:ind w:right="-2"/>
        <w:rPr>
          <w:sz w:val="22"/>
          <w:szCs w:val="22"/>
          <w:lang w:val="fi-FI"/>
        </w:rPr>
      </w:pPr>
    </w:p>
    <w:p w14:paraId="0E972B07" w14:textId="77777777" w:rsidR="008969AA" w:rsidRDefault="009119A6">
      <w:pPr>
        <w:ind w:right="-2"/>
        <w:rPr>
          <w:sz w:val="22"/>
          <w:szCs w:val="22"/>
          <w:lang w:val="fi-FI"/>
        </w:rPr>
      </w:pPr>
      <w:r>
        <w:rPr>
          <w:sz w:val="22"/>
          <w:szCs w:val="22"/>
          <w:lang w:val="fi-FI"/>
        </w:rPr>
        <w:t>Lääkkeitä ei tule heittää viemäriin eikä hävittää talousjätteiden mukana. Kysy käyttämättömien lääkkeiden hävittämisestä apteekista. Näin menetellen suojelet luontoa.</w:t>
      </w:r>
    </w:p>
    <w:p w14:paraId="0E972B08" w14:textId="77777777" w:rsidR="008969AA" w:rsidRDefault="008969AA">
      <w:pPr>
        <w:ind w:right="-2"/>
        <w:rPr>
          <w:sz w:val="22"/>
          <w:szCs w:val="22"/>
          <w:lang w:val="fi-FI"/>
        </w:rPr>
      </w:pPr>
    </w:p>
    <w:p w14:paraId="0E972B09" w14:textId="77777777" w:rsidR="008969AA" w:rsidRDefault="008969AA">
      <w:pPr>
        <w:ind w:right="-2"/>
        <w:rPr>
          <w:sz w:val="22"/>
          <w:szCs w:val="22"/>
          <w:lang w:val="fi-FI"/>
        </w:rPr>
      </w:pPr>
    </w:p>
    <w:p w14:paraId="0E972B0A" w14:textId="77777777" w:rsidR="008969AA" w:rsidRDefault="009119A6">
      <w:pPr>
        <w:keepNext/>
        <w:rPr>
          <w:sz w:val="22"/>
          <w:szCs w:val="22"/>
          <w:lang w:val="fi-FI"/>
        </w:rPr>
      </w:pPr>
      <w:r>
        <w:rPr>
          <w:b/>
          <w:sz w:val="22"/>
          <w:szCs w:val="22"/>
          <w:lang w:val="fi-FI"/>
        </w:rPr>
        <w:t>6.</w:t>
      </w:r>
      <w:r>
        <w:rPr>
          <w:b/>
          <w:sz w:val="22"/>
          <w:szCs w:val="22"/>
          <w:lang w:val="fi-FI"/>
        </w:rPr>
        <w:tab/>
        <w:t>Pakkauksen sisältö ja muuta tietoa</w:t>
      </w:r>
    </w:p>
    <w:p w14:paraId="0E972B0B" w14:textId="77777777" w:rsidR="008969AA" w:rsidRDefault="008969AA">
      <w:pPr>
        <w:keepNext/>
        <w:ind w:right="-2"/>
        <w:rPr>
          <w:sz w:val="22"/>
          <w:szCs w:val="22"/>
          <w:lang w:val="fi-FI"/>
        </w:rPr>
      </w:pPr>
    </w:p>
    <w:p w14:paraId="0E972B0C" w14:textId="77777777" w:rsidR="008969AA" w:rsidRDefault="009119A6">
      <w:pPr>
        <w:keepNext/>
        <w:rPr>
          <w:sz w:val="22"/>
          <w:szCs w:val="22"/>
          <w:lang w:val="fi-FI"/>
        </w:rPr>
      </w:pPr>
      <w:r>
        <w:rPr>
          <w:b/>
          <w:bCs/>
          <w:sz w:val="22"/>
          <w:szCs w:val="22"/>
          <w:lang w:val="fi-FI"/>
        </w:rPr>
        <w:t>Mitä Keppra sisältää</w:t>
      </w:r>
    </w:p>
    <w:p w14:paraId="0E972B0D" w14:textId="77777777" w:rsidR="008969AA" w:rsidRDefault="009119A6">
      <w:pPr>
        <w:ind w:right="-2"/>
        <w:rPr>
          <w:sz w:val="22"/>
          <w:szCs w:val="22"/>
          <w:lang w:val="fi-FI"/>
        </w:rPr>
      </w:pPr>
      <w:r>
        <w:rPr>
          <w:sz w:val="22"/>
          <w:szCs w:val="22"/>
          <w:lang w:val="fi-FI"/>
        </w:rPr>
        <w:t>Vaikuttava aine on levetirasetaami. Yksi millilitra sisältää 100 mg levetirasetaamia.</w:t>
      </w:r>
    </w:p>
    <w:p w14:paraId="0E972B0E" w14:textId="77777777" w:rsidR="008969AA" w:rsidRDefault="008969AA">
      <w:pPr>
        <w:ind w:right="-2"/>
        <w:rPr>
          <w:sz w:val="22"/>
          <w:szCs w:val="22"/>
          <w:lang w:val="fi-FI"/>
        </w:rPr>
      </w:pPr>
    </w:p>
    <w:p w14:paraId="0E972B0F" w14:textId="77777777" w:rsidR="008969AA" w:rsidRDefault="009119A6">
      <w:pPr>
        <w:ind w:right="-2"/>
        <w:rPr>
          <w:sz w:val="22"/>
          <w:szCs w:val="22"/>
          <w:lang w:val="fi-FI"/>
        </w:rPr>
      </w:pPr>
      <w:r>
        <w:rPr>
          <w:sz w:val="22"/>
          <w:szCs w:val="22"/>
          <w:lang w:val="fi-FI"/>
        </w:rPr>
        <w:t>Muut aineet ovat: natriumsitraatti, sitruunahappomonohydraatti, metyyliparahydroksibentsoaatti (E218), propyyliparahydroksibentsoaatti (E216), ammoniumglykyrritsaatti, glyseroli (E422), maltitolisiirappi (E965), asesulfaamikalium (E950), viinirypälearomi, puhdistettu vesi.</w:t>
      </w:r>
    </w:p>
    <w:p w14:paraId="0E972B10" w14:textId="77777777" w:rsidR="008969AA" w:rsidRDefault="008969AA">
      <w:pPr>
        <w:rPr>
          <w:bCs/>
          <w:sz w:val="22"/>
          <w:szCs w:val="22"/>
          <w:lang w:val="fi-FI"/>
        </w:rPr>
      </w:pPr>
    </w:p>
    <w:p w14:paraId="0E972B11" w14:textId="77777777" w:rsidR="008969AA" w:rsidRDefault="009119A6">
      <w:pPr>
        <w:keepNext/>
        <w:rPr>
          <w:sz w:val="22"/>
          <w:szCs w:val="22"/>
          <w:lang w:val="fi-FI"/>
        </w:rPr>
      </w:pPr>
      <w:r>
        <w:rPr>
          <w:b/>
          <w:bCs/>
          <w:sz w:val="22"/>
          <w:szCs w:val="22"/>
          <w:lang w:val="fi-FI"/>
        </w:rPr>
        <w:t>Lääkevalmisteen kuvaus ja pakkauskoot</w:t>
      </w:r>
    </w:p>
    <w:p w14:paraId="0E972B12" w14:textId="77777777" w:rsidR="008969AA" w:rsidRDefault="009119A6">
      <w:pPr>
        <w:ind w:right="-2"/>
        <w:rPr>
          <w:sz w:val="22"/>
          <w:szCs w:val="22"/>
          <w:lang w:val="fi-FI"/>
        </w:rPr>
      </w:pPr>
      <w:r>
        <w:rPr>
          <w:sz w:val="22"/>
          <w:szCs w:val="22"/>
          <w:lang w:val="fi-FI"/>
        </w:rPr>
        <w:t>Keppra 100 mg/ml oraaliliuos on kirkas neste.</w:t>
      </w:r>
    </w:p>
    <w:p w14:paraId="0E972B13" w14:textId="77777777" w:rsidR="008969AA" w:rsidRDefault="009119A6">
      <w:pPr>
        <w:ind w:right="-2"/>
        <w:rPr>
          <w:sz w:val="22"/>
          <w:szCs w:val="22"/>
          <w:lang w:val="fi-FI"/>
        </w:rPr>
      </w:pPr>
      <w:r>
        <w:rPr>
          <w:sz w:val="22"/>
          <w:szCs w:val="22"/>
          <w:lang w:val="fi-FI"/>
        </w:rPr>
        <w:t>Keppran 300 ml:n lasipullo (vähintään 4</w:t>
      </w:r>
      <w:r>
        <w:rPr>
          <w:sz w:val="22"/>
          <w:szCs w:val="22"/>
          <w:lang w:val="fi-FI"/>
        </w:rPr>
        <w:noBreakHyphen/>
        <w:t>vuotiaille lapsille, nuorille ja aikuisille) on pakattu koteloon, jossa on 10 ml:n mittaruisku (asteikon mittaväli 0,25 ml) ja ruiskun sovitin.</w:t>
      </w:r>
    </w:p>
    <w:p w14:paraId="0E972B14" w14:textId="77777777" w:rsidR="008969AA" w:rsidRDefault="009119A6">
      <w:pPr>
        <w:ind w:right="-2"/>
        <w:rPr>
          <w:sz w:val="22"/>
          <w:szCs w:val="22"/>
          <w:lang w:val="fi-FI"/>
        </w:rPr>
      </w:pPr>
      <w:r>
        <w:rPr>
          <w:sz w:val="22"/>
          <w:szCs w:val="22"/>
          <w:lang w:val="fi-FI"/>
        </w:rPr>
        <w:t>Keppran 150 ml:n lasipullo (vähintään 6 kuukauden, mutta alle 4</w:t>
      </w:r>
      <w:r>
        <w:rPr>
          <w:sz w:val="22"/>
          <w:szCs w:val="22"/>
          <w:lang w:val="fi-FI"/>
        </w:rPr>
        <w:noBreakHyphen/>
        <w:t>vuotiaille vauvoille ja pikkulapsille) on pakattu koteloon, jossa on 5 ml:n mittaruisku (0,3–5 ml:n asteikon mittaväli 0,1 ml ja 0,25–5 ml:n asteikon mittaväli 0,25 ml) ja ruiskun sovitin.</w:t>
      </w:r>
    </w:p>
    <w:p w14:paraId="0E972B15" w14:textId="77777777" w:rsidR="008969AA" w:rsidRDefault="009119A6">
      <w:pPr>
        <w:ind w:right="-2"/>
        <w:rPr>
          <w:sz w:val="22"/>
          <w:szCs w:val="22"/>
          <w:lang w:val="fi-FI"/>
        </w:rPr>
      </w:pPr>
      <w:r>
        <w:rPr>
          <w:sz w:val="22"/>
          <w:szCs w:val="22"/>
          <w:lang w:val="fi-FI"/>
        </w:rPr>
        <w:t>Keppran 150 ml:n lasipullo (1 kuukauden, mutta alle 6 kuukauden ikäisille vauvoille) on pakattu koteloon, jossa on 1 ml:n mittaruisku (asteikon mittaväli 0,05 ml) ja ruiskun sovitin.</w:t>
      </w:r>
    </w:p>
    <w:p w14:paraId="0E972B16" w14:textId="77777777" w:rsidR="008969AA" w:rsidRDefault="008969AA">
      <w:pPr>
        <w:ind w:right="-2"/>
        <w:rPr>
          <w:sz w:val="22"/>
          <w:szCs w:val="22"/>
          <w:lang w:val="fi-FI"/>
        </w:rPr>
      </w:pPr>
    </w:p>
    <w:p w14:paraId="0E972B17" w14:textId="77777777" w:rsidR="008969AA" w:rsidRDefault="009119A6">
      <w:pPr>
        <w:keepNext/>
        <w:rPr>
          <w:sz w:val="22"/>
          <w:szCs w:val="22"/>
          <w:lang w:val="sv-SE"/>
        </w:rPr>
      </w:pPr>
      <w:r>
        <w:rPr>
          <w:b/>
          <w:bCs/>
          <w:sz w:val="22"/>
          <w:szCs w:val="22"/>
          <w:lang w:val="sv-SE"/>
        </w:rPr>
        <w:t>Myyntiluvan haltija</w:t>
      </w:r>
    </w:p>
    <w:p w14:paraId="0E972B18" w14:textId="77777777" w:rsidR="008969AA" w:rsidRDefault="009119A6">
      <w:pPr>
        <w:rPr>
          <w:sz w:val="22"/>
          <w:szCs w:val="22"/>
          <w:lang w:val="sv-SE"/>
        </w:rPr>
      </w:pPr>
      <w:r>
        <w:rPr>
          <w:sz w:val="22"/>
          <w:szCs w:val="22"/>
          <w:lang w:val="sv-SE"/>
        </w:rPr>
        <w:t>UCB Pharma SA, Allée de la Recherche 60, B-1070 Bryssel, Belgia.</w:t>
      </w:r>
    </w:p>
    <w:p w14:paraId="0E972B19" w14:textId="77777777" w:rsidR="008969AA" w:rsidRDefault="008969AA">
      <w:pPr>
        <w:rPr>
          <w:sz w:val="22"/>
          <w:szCs w:val="22"/>
          <w:lang w:val="sv-SE"/>
        </w:rPr>
      </w:pPr>
    </w:p>
    <w:p w14:paraId="0E972B1A" w14:textId="77777777" w:rsidR="008969AA" w:rsidRDefault="009119A6">
      <w:pPr>
        <w:keepNext/>
        <w:rPr>
          <w:sz w:val="22"/>
          <w:szCs w:val="22"/>
          <w:lang w:val="sv-SE"/>
        </w:rPr>
      </w:pPr>
      <w:r>
        <w:rPr>
          <w:b/>
          <w:sz w:val="22"/>
          <w:szCs w:val="22"/>
          <w:lang w:val="sv-SE"/>
        </w:rPr>
        <w:t>Valmistaja</w:t>
      </w:r>
    </w:p>
    <w:p w14:paraId="0E972B1B" w14:textId="77777777" w:rsidR="008969AA" w:rsidRDefault="009119A6">
      <w:pPr>
        <w:keepNext/>
        <w:rPr>
          <w:sz w:val="22"/>
          <w:szCs w:val="22"/>
          <w:lang w:val="sv-SE"/>
        </w:rPr>
      </w:pPr>
      <w:r>
        <w:rPr>
          <w:sz w:val="22"/>
          <w:szCs w:val="22"/>
          <w:lang w:val="sv-SE"/>
        </w:rPr>
        <w:t>NextPharma SAS, 17 Route de Meulan, F-78520 Limay, Ranska.</w:t>
      </w:r>
    </w:p>
    <w:p w14:paraId="0E972B1C" w14:textId="77777777" w:rsidR="008969AA" w:rsidRDefault="009119A6">
      <w:pPr>
        <w:rPr>
          <w:sz w:val="22"/>
          <w:szCs w:val="22"/>
          <w:lang w:val="sv-SE"/>
        </w:rPr>
      </w:pPr>
      <w:r>
        <w:rPr>
          <w:rFonts w:eastAsia="SimSun"/>
          <w:sz w:val="22"/>
          <w:szCs w:val="22"/>
          <w:highlight w:val="lightGray"/>
          <w:lang w:val="sv-SE"/>
        </w:rPr>
        <w:t>tai</w:t>
      </w:r>
    </w:p>
    <w:p w14:paraId="0E972B1D" w14:textId="77777777" w:rsidR="008969AA" w:rsidRPr="00F46E58" w:rsidRDefault="009119A6">
      <w:pPr>
        <w:rPr>
          <w:sz w:val="22"/>
          <w:szCs w:val="22"/>
          <w:lang w:val="sv-SE"/>
          <w:rPrChange w:id="227" w:author="Author">
            <w:rPr>
              <w:sz w:val="22"/>
              <w:szCs w:val="22"/>
              <w:lang w:val="it-IT"/>
            </w:rPr>
          </w:rPrChange>
        </w:rPr>
      </w:pPr>
      <w:r w:rsidRPr="00F46E58">
        <w:rPr>
          <w:rFonts w:eastAsia="SimSun"/>
          <w:sz w:val="22"/>
          <w:szCs w:val="22"/>
          <w:highlight w:val="lightGray"/>
          <w:lang w:val="sv-SE"/>
          <w:rPrChange w:id="228" w:author="Author">
            <w:rPr>
              <w:rFonts w:eastAsia="SimSun"/>
              <w:sz w:val="22"/>
              <w:szCs w:val="22"/>
              <w:highlight w:val="lightGray"/>
              <w:lang w:val="it-IT"/>
            </w:rPr>
          </w:rPrChange>
        </w:rPr>
        <w:t xml:space="preserve">UCB Pharma SA, Chemin du Foriest, B-1420 Braine-l’Alleud, Belgia </w:t>
      </w:r>
    </w:p>
    <w:p w14:paraId="0E972B1E" w14:textId="77777777" w:rsidR="008969AA" w:rsidRPr="00F46E58" w:rsidRDefault="008969AA">
      <w:pPr>
        <w:ind w:right="-2"/>
        <w:rPr>
          <w:rFonts w:eastAsia="SimSun"/>
          <w:sz w:val="22"/>
          <w:szCs w:val="22"/>
          <w:lang w:val="sv-SE"/>
          <w:rPrChange w:id="229" w:author="Author">
            <w:rPr>
              <w:rFonts w:eastAsia="SimSun"/>
              <w:sz w:val="22"/>
              <w:szCs w:val="22"/>
              <w:lang w:val="it-IT"/>
            </w:rPr>
          </w:rPrChange>
        </w:rPr>
      </w:pPr>
    </w:p>
    <w:p w14:paraId="0E972B1F" w14:textId="77777777" w:rsidR="008969AA" w:rsidRDefault="009119A6">
      <w:pPr>
        <w:keepNext/>
        <w:rPr>
          <w:sz w:val="22"/>
          <w:szCs w:val="22"/>
          <w:lang w:val="fi-FI"/>
        </w:rPr>
      </w:pPr>
      <w:r>
        <w:rPr>
          <w:sz w:val="22"/>
          <w:szCs w:val="22"/>
          <w:lang w:val="fi-FI"/>
        </w:rPr>
        <w:lastRenderedPageBreak/>
        <w:t>Lisätietoja tästä lääkevalmisteesta antaa myyntiluvan haltijan paikallinen edustaja:</w:t>
      </w:r>
    </w:p>
    <w:p w14:paraId="0E972B20" w14:textId="77777777" w:rsidR="008969AA" w:rsidRDefault="008969AA">
      <w:pPr>
        <w:ind w:right="-2"/>
        <w:rPr>
          <w:sz w:val="22"/>
          <w:szCs w:val="22"/>
          <w:lang w:val="fi-FI"/>
        </w:rPr>
      </w:pPr>
    </w:p>
    <w:tbl>
      <w:tblPr>
        <w:tblW w:w="9322" w:type="dxa"/>
        <w:tblLayout w:type="fixed"/>
        <w:tblLook w:val="0000" w:firstRow="0" w:lastRow="0" w:firstColumn="0" w:lastColumn="0" w:noHBand="0" w:noVBand="0"/>
      </w:tblPr>
      <w:tblGrid>
        <w:gridCol w:w="4644"/>
        <w:gridCol w:w="4678"/>
      </w:tblGrid>
      <w:tr w:rsidR="008969AA" w14:paraId="0E972B28" w14:textId="77777777">
        <w:tc>
          <w:tcPr>
            <w:tcW w:w="4644" w:type="dxa"/>
            <w:shd w:val="clear" w:color="auto" w:fill="auto"/>
          </w:tcPr>
          <w:p w14:paraId="0E972B21" w14:textId="77777777" w:rsidR="008969AA" w:rsidRDefault="009119A6">
            <w:pPr>
              <w:keepNext/>
              <w:rPr>
                <w:sz w:val="22"/>
                <w:szCs w:val="22"/>
                <w:lang w:val="fr-FR"/>
              </w:rPr>
            </w:pPr>
            <w:r>
              <w:rPr>
                <w:b/>
                <w:sz w:val="22"/>
                <w:szCs w:val="22"/>
                <w:lang w:val="fr-FR"/>
              </w:rPr>
              <w:t>België/Belgique/Belgien</w:t>
            </w:r>
          </w:p>
          <w:p w14:paraId="0E972B22" w14:textId="77777777" w:rsidR="008969AA" w:rsidRDefault="009119A6">
            <w:pPr>
              <w:keepNext/>
              <w:rPr>
                <w:sz w:val="22"/>
                <w:szCs w:val="22"/>
                <w:lang w:val="fr-FR"/>
              </w:rPr>
            </w:pPr>
            <w:r>
              <w:rPr>
                <w:sz w:val="22"/>
                <w:szCs w:val="22"/>
                <w:lang w:val="fr-FR"/>
              </w:rPr>
              <w:t>UCB Pharma SA/NV</w:t>
            </w:r>
          </w:p>
          <w:p w14:paraId="0E972B23" w14:textId="77777777" w:rsidR="008969AA" w:rsidRDefault="009119A6">
            <w:pPr>
              <w:keepNext/>
              <w:rPr>
                <w:sz w:val="22"/>
                <w:szCs w:val="22"/>
              </w:rPr>
            </w:pPr>
            <w:r>
              <w:rPr>
                <w:sz w:val="22"/>
                <w:szCs w:val="22"/>
              </w:rPr>
              <w:t>Tel/Tél: + 32 / (0)2 559 92 00</w:t>
            </w:r>
          </w:p>
          <w:p w14:paraId="0E972B24" w14:textId="77777777" w:rsidR="008969AA" w:rsidRDefault="008969AA">
            <w:pPr>
              <w:keepNext/>
              <w:rPr>
                <w:sz w:val="22"/>
                <w:szCs w:val="22"/>
              </w:rPr>
            </w:pPr>
          </w:p>
        </w:tc>
        <w:tc>
          <w:tcPr>
            <w:tcW w:w="4677" w:type="dxa"/>
            <w:shd w:val="clear" w:color="auto" w:fill="auto"/>
          </w:tcPr>
          <w:p w14:paraId="0E972B25" w14:textId="77777777" w:rsidR="008969AA" w:rsidRDefault="009119A6">
            <w:pPr>
              <w:keepNext/>
              <w:rPr>
                <w:sz w:val="22"/>
                <w:szCs w:val="22"/>
                <w:lang w:val="fi-FI"/>
              </w:rPr>
            </w:pPr>
            <w:r>
              <w:rPr>
                <w:b/>
                <w:sz w:val="22"/>
                <w:szCs w:val="22"/>
                <w:lang w:val="fi-FI"/>
              </w:rPr>
              <w:t>Lietuva</w:t>
            </w:r>
          </w:p>
          <w:p w14:paraId="0E972B26" w14:textId="77777777" w:rsidR="008969AA" w:rsidRDefault="009119A6">
            <w:pPr>
              <w:keepNext/>
              <w:suppressAutoHyphens w:val="0"/>
              <w:rPr>
                <w:bCs/>
                <w:sz w:val="22"/>
                <w:szCs w:val="22"/>
                <w:lang w:val="lt-LT" w:eastAsia="en-US"/>
              </w:rPr>
            </w:pPr>
            <w:r>
              <w:rPr>
                <w:bCs/>
                <w:sz w:val="22"/>
                <w:szCs w:val="22"/>
                <w:lang w:val="lt-LT" w:eastAsia="en-US"/>
              </w:rPr>
              <w:t xml:space="preserve">UAB Medfiles </w:t>
            </w:r>
          </w:p>
          <w:p w14:paraId="0E972B27" w14:textId="77777777" w:rsidR="008969AA" w:rsidRDefault="009119A6">
            <w:pPr>
              <w:keepNext/>
              <w:ind w:right="-449"/>
              <w:rPr>
                <w:sz w:val="22"/>
                <w:szCs w:val="22"/>
                <w:lang w:val="fi-FI"/>
              </w:rPr>
            </w:pPr>
            <w:r>
              <w:rPr>
                <w:bCs/>
                <w:sz w:val="22"/>
                <w:szCs w:val="22"/>
                <w:lang w:val="lt-LT" w:eastAsia="en-US"/>
              </w:rPr>
              <w:t>Tel: +370 5 246 16 40</w:t>
            </w:r>
            <w:r>
              <w:rPr>
                <w:b/>
                <w:sz w:val="22"/>
                <w:szCs w:val="22"/>
                <w:lang w:val="lt-LT" w:eastAsia="en-US"/>
              </w:rPr>
              <w:t xml:space="preserve"> </w:t>
            </w:r>
          </w:p>
        </w:tc>
      </w:tr>
      <w:tr w:rsidR="008969AA" w14:paraId="0E972B32" w14:textId="77777777">
        <w:tc>
          <w:tcPr>
            <w:tcW w:w="4644" w:type="dxa"/>
            <w:shd w:val="clear" w:color="auto" w:fill="auto"/>
          </w:tcPr>
          <w:p w14:paraId="0E972B29" w14:textId="77777777" w:rsidR="008969AA" w:rsidRDefault="009119A6">
            <w:pPr>
              <w:widowControl w:val="0"/>
              <w:rPr>
                <w:sz w:val="22"/>
                <w:szCs w:val="22"/>
                <w:lang w:val="ru-RU"/>
              </w:rPr>
            </w:pPr>
            <w:r>
              <w:rPr>
                <w:b/>
                <w:bCs/>
                <w:sz w:val="22"/>
                <w:szCs w:val="22"/>
                <w:lang w:val="fi-FI"/>
              </w:rPr>
              <w:t>България</w:t>
            </w:r>
          </w:p>
          <w:p w14:paraId="0E972B2A" w14:textId="77777777" w:rsidR="008969AA" w:rsidRDefault="009119A6">
            <w:pPr>
              <w:widowControl w:val="0"/>
              <w:rPr>
                <w:sz w:val="22"/>
                <w:szCs w:val="22"/>
                <w:lang w:val="ru-RU"/>
              </w:rPr>
            </w:pPr>
            <w:r>
              <w:rPr>
                <w:sz w:val="22"/>
                <w:szCs w:val="22"/>
                <w:lang w:val="fi-FI"/>
              </w:rPr>
              <w:t>Ю</w:t>
            </w:r>
            <w:r>
              <w:rPr>
                <w:sz w:val="22"/>
                <w:szCs w:val="22"/>
                <w:lang w:val="ru-RU"/>
              </w:rPr>
              <w:t xml:space="preserve"> </w:t>
            </w:r>
            <w:r>
              <w:rPr>
                <w:sz w:val="22"/>
                <w:szCs w:val="22"/>
                <w:lang w:val="fi-FI"/>
              </w:rPr>
              <w:t>СИ</w:t>
            </w:r>
            <w:r>
              <w:rPr>
                <w:sz w:val="22"/>
                <w:szCs w:val="22"/>
                <w:lang w:val="ru-RU"/>
              </w:rPr>
              <w:t xml:space="preserve"> </w:t>
            </w:r>
            <w:r>
              <w:rPr>
                <w:sz w:val="22"/>
                <w:szCs w:val="22"/>
                <w:lang w:val="fi-FI"/>
              </w:rPr>
              <w:t>БИ</w:t>
            </w:r>
          </w:p>
          <w:p w14:paraId="0E972B2B" w14:textId="77777777" w:rsidR="008969AA" w:rsidRDefault="009119A6">
            <w:pPr>
              <w:widowControl w:val="0"/>
              <w:rPr>
                <w:sz w:val="22"/>
                <w:szCs w:val="22"/>
                <w:lang w:val="ru-RU"/>
              </w:rPr>
            </w:pPr>
            <w:r>
              <w:rPr>
                <w:sz w:val="22"/>
                <w:szCs w:val="22"/>
                <w:lang w:val="fi-FI"/>
              </w:rPr>
              <w:t>България</w:t>
            </w:r>
            <w:r>
              <w:rPr>
                <w:sz w:val="22"/>
                <w:szCs w:val="22"/>
                <w:lang w:val="ru-RU"/>
              </w:rPr>
              <w:t xml:space="preserve"> </w:t>
            </w:r>
            <w:r>
              <w:rPr>
                <w:sz w:val="22"/>
                <w:szCs w:val="22"/>
                <w:lang w:val="fi-FI"/>
              </w:rPr>
              <w:t>ЕООД</w:t>
            </w:r>
          </w:p>
          <w:p w14:paraId="0E972B2C" w14:textId="77777777" w:rsidR="008969AA" w:rsidRDefault="009119A6">
            <w:pPr>
              <w:widowControl w:val="0"/>
              <w:rPr>
                <w:sz w:val="22"/>
                <w:szCs w:val="22"/>
              </w:rPr>
            </w:pPr>
            <w:r>
              <w:rPr>
                <w:sz w:val="22"/>
                <w:szCs w:val="22"/>
                <w:lang w:val="fi-FI"/>
              </w:rPr>
              <w:t>Teл.: + 359 (0) 2 962 30 49</w:t>
            </w:r>
          </w:p>
          <w:p w14:paraId="0E972B2D" w14:textId="77777777" w:rsidR="008969AA" w:rsidRDefault="008969AA">
            <w:pPr>
              <w:widowControl w:val="0"/>
              <w:rPr>
                <w:b/>
                <w:sz w:val="22"/>
                <w:szCs w:val="22"/>
                <w:lang w:val="fi-FI"/>
              </w:rPr>
            </w:pPr>
          </w:p>
        </w:tc>
        <w:tc>
          <w:tcPr>
            <w:tcW w:w="4677" w:type="dxa"/>
            <w:shd w:val="clear" w:color="auto" w:fill="auto"/>
          </w:tcPr>
          <w:p w14:paraId="0E972B2E" w14:textId="77777777" w:rsidR="008969AA" w:rsidRDefault="009119A6">
            <w:pPr>
              <w:widowControl w:val="0"/>
              <w:rPr>
                <w:sz w:val="22"/>
                <w:szCs w:val="22"/>
                <w:lang w:val="pt-BR"/>
              </w:rPr>
            </w:pPr>
            <w:r>
              <w:rPr>
                <w:b/>
                <w:sz w:val="22"/>
                <w:szCs w:val="22"/>
                <w:lang w:val="pt-PT"/>
              </w:rPr>
              <w:t>Luxembourg/Luxemburg</w:t>
            </w:r>
          </w:p>
          <w:p w14:paraId="0E972B2F" w14:textId="77777777" w:rsidR="008969AA" w:rsidRDefault="009119A6">
            <w:pPr>
              <w:widowControl w:val="0"/>
              <w:rPr>
                <w:sz w:val="22"/>
                <w:szCs w:val="22"/>
                <w:lang w:val="pt-BR"/>
              </w:rPr>
            </w:pPr>
            <w:r>
              <w:rPr>
                <w:sz w:val="22"/>
                <w:szCs w:val="22"/>
                <w:lang w:val="pt-PT"/>
              </w:rPr>
              <w:t>UCB Pharma SA/NV</w:t>
            </w:r>
          </w:p>
          <w:p w14:paraId="0E972B30" w14:textId="77777777" w:rsidR="008969AA" w:rsidRDefault="009119A6">
            <w:pPr>
              <w:widowControl w:val="0"/>
              <w:rPr>
                <w:sz w:val="22"/>
                <w:szCs w:val="22"/>
                <w:lang w:val="pt-BR"/>
              </w:rPr>
            </w:pPr>
            <w:r>
              <w:rPr>
                <w:sz w:val="22"/>
                <w:szCs w:val="22"/>
                <w:lang w:val="pt-PT"/>
              </w:rPr>
              <w:t>Tél/Tel: + 32 / (0)2 559 92 00</w:t>
            </w:r>
          </w:p>
          <w:p w14:paraId="0E972B31" w14:textId="77777777" w:rsidR="008969AA" w:rsidRDefault="008969AA">
            <w:pPr>
              <w:widowControl w:val="0"/>
              <w:rPr>
                <w:b/>
                <w:sz w:val="22"/>
                <w:szCs w:val="22"/>
                <w:lang w:val="pt-PT"/>
              </w:rPr>
            </w:pPr>
          </w:p>
        </w:tc>
      </w:tr>
      <w:tr w:rsidR="008969AA" w:rsidRPr="00F46E58" w14:paraId="0E972B3B" w14:textId="77777777">
        <w:tc>
          <w:tcPr>
            <w:tcW w:w="4644" w:type="dxa"/>
            <w:shd w:val="clear" w:color="auto" w:fill="auto"/>
          </w:tcPr>
          <w:p w14:paraId="0E972B33" w14:textId="77777777" w:rsidR="008969AA" w:rsidRDefault="009119A6">
            <w:pPr>
              <w:widowControl w:val="0"/>
              <w:rPr>
                <w:sz w:val="22"/>
                <w:szCs w:val="22"/>
                <w:lang w:val="sv-SE"/>
              </w:rPr>
            </w:pPr>
            <w:r>
              <w:rPr>
                <w:b/>
                <w:sz w:val="22"/>
                <w:szCs w:val="22"/>
                <w:lang w:val="sv-SE"/>
              </w:rPr>
              <w:t>Česká republika</w:t>
            </w:r>
          </w:p>
          <w:p w14:paraId="0E972B34" w14:textId="77777777" w:rsidR="008969AA" w:rsidRDefault="009119A6">
            <w:pPr>
              <w:widowControl w:val="0"/>
              <w:rPr>
                <w:sz w:val="22"/>
                <w:szCs w:val="22"/>
                <w:lang w:val="sv-SE"/>
              </w:rPr>
            </w:pPr>
            <w:r>
              <w:rPr>
                <w:sz w:val="22"/>
                <w:szCs w:val="22"/>
                <w:lang w:val="sv-SE"/>
              </w:rPr>
              <w:t>UCB s.r.o.</w:t>
            </w:r>
          </w:p>
          <w:p w14:paraId="0E972B35" w14:textId="77777777" w:rsidR="008969AA" w:rsidRDefault="009119A6">
            <w:pPr>
              <w:widowControl w:val="0"/>
              <w:rPr>
                <w:sz w:val="22"/>
                <w:szCs w:val="22"/>
              </w:rPr>
            </w:pPr>
            <w:r>
              <w:rPr>
                <w:sz w:val="22"/>
                <w:szCs w:val="22"/>
                <w:lang w:val="pt-PT"/>
              </w:rPr>
              <w:t>Tel: + 420 221 773 411</w:t>
            </w:r>
          </w:p>
          <w:p w14:paraId="0E972B36" w14:textId="77777777" w:rsidR="008969AA" w:rsidRDefault="008969AA">
            <w:pPr>
              <w:widowControl w:val="0"/>
              <w:rPr>
                <w:sz w:val="22"/>
                <w:szCs w:val="22"/>
                <w:lang w:val="pt-PT"/>
              </w:rPr>
            </w:pPr>
          </w:p>
        </w:tc>
        <w:tc>
          <w:tcPr>
            <w:tcW w:w="4677" w:type="dxa"/>
            <w:shd w:val="clear" w:color="auto" w:fill="auto"/>
          </w:tcPr>
          <w:p w14:paraId="0E972B37" w14:textId="77777777" w:rsidR="008969AA" w:rsidRDefault="009119A6">
            <w:pPr>
              <w:widowControl w:val="0"/>
              <w:rPr>
                <w:sz w:val="22"/>
                <w:szCs w:val="22"/>
                <w:lang w:val="pt-PT"/>
              </w:rPr>
            </w:pPr>
            <w:r>
              <w:rPr>
                <w:b/>
                <w:sz w:val="22"/>
                <w:szCs w:val="22"/>
                <w:lang w:val="pt-PT"/>
              </w:rPr>
              <w:t>Magyarország</w:t>
            </w:r>
          </w:p>
          <w:p w14:paraId="0E972B38" w14:textId="77777777" w:rsidR="008969AA" w:rsidRDefault="009119A6">
            <w:pPr>
              <w:widowControl w:val="0"/>
              <w:rPr>
                <w:sz w:val="22"/>
                <w:szCs w:val="22"/>
                <w:lang w:val="pt-PT"/>
              </w:rPr>
            </w:pPr>
            <w:r>
              <w:rPr>
                <w:sz w:val="22"/>
                <w:szCs w:val="22"/>
                <w:lang w:val="pt-PT"/>
              </w:rPr>
              <w:t>UCB Magyarország Kft.</w:t>
            </w:r>
          </w:p>
          <w:p w14:paraId="0E972B39" w14:textId="77777777" w:rsidR="008969AA" w:rsidRDefault="009119A6">
            <w:pPr>
              <w:widowControl w:val="0"/>
              <w:rPr>
                <w:sz w:val="22"/>
                <w:szCs w:val="22"/>
                <w:lang w:val="pt-PT"/>
              </w:rPr>
            </w:pPr>
            <w:r>
              <w:rPr>
                <w:sz w:val="22"/>
                <w:szCs w:val="22"/>
                <w:lang w:val="pt-PT"/>
              </w:rPr>
              <w:t>Tel.: + 36-(1) 391 0060</w:t>
            </w:r>
          </w:p>
          <w:p w14:paraId="0E972B3A" w14:textId="77777777" w:rsidR="008969AA" w:rsidRDefault="008969AA">
            <w:pPr>
              <w:widowControl w:val="0"/>
              <w:rPr>
                <w:sz w:val="22"/>
                <w:szCs w:val="22"/>
                <w:lang w:val="pt-PT"/>
              </w:rPr>
            </w:pPr>
          </w:p>
        </w:tc>
      </w:tr>
      <w:tr w:rsidR="008969AA" w14:paraId="0E972B44" w14:textId="77777777">
        <w:tc>
          <w:tcPr>
            <w:tcW w:w="4644" w:type="dxa"/>
            <w:shd w:val="clear" w:color="auto" w:fill="auto"/>
          </w:tcPr>
          <w:p w14:paraId="0E972B3C" w14:textId="77777777" w:rsidR="008969AA" w:rsidRDefault="009119A6">
            <w:pPr>
              <w:keepNext/>
              <w:widowControl w:val="0"/>
              <w:rPr>
                <w:sz w:val="22"/>
                <w:szCs w:val="22"/>
              </w:rPr>
            </w:pPr>
            <w:r>
              <w:rPr>
                <w:b/>
                <w:sz w:val="22"/>
                <w:szCs w:val="22"/>
              </w:rPr>
              <w:t>Danmark</w:t>
            </w:r>
          </w:p>
          <w:p w14:paraId="0E972B3D" w14:textId="77777777" w:rsidR="008969AA" w:rsidRDefault="009119A6">
            <w:pPr>
              <w:keepNext/>
              <w:widowControl w:val="0"/>
              <w:rPr>
                <w:sz w:val="22"/>
                <w:szCs w:val="22"/>
              </w:rPr>
            </w:pPr>
            <w:r>
              <w:rPr>
                <w:sz w:val="22"/>
                <w:szCs w:val="22"/>
              </w:rPr>
              <w:t>UCB Nordic A/S</w:t>
            </w:r>
          </w:p>
          <w:p w14:paraId="0E972B3E" w14:textId="77777777" w:rsidR="008969AA" w:rsidRDefault="009119A6">
            <w:pPr>
              <w:widowControl w:val="0"/>
              <w:rPr>
                <w:sz w:val="22"/>
                <w:szCs w:val="22"/>
              </w:rPr>
            </w:pPr>
            <w:r>
              <w:rPr>
                <w:sz w:val="22"/>
                <w:szCs w:val="22"/>
              </w:rPr>
              <w:t>Tlf.: + 45 / 32 46 24 00</w:t>
            </w:r>
          </w:p>
          <w:p w14:paraId="0E972B3F" w14:textId="77777777" w:rsidR="008969AA" w:rsidRDefault="008969AA">
            <w:pPr>
              <w:widowControl w:val="0"/>
              <w:rPr>
                <w:sz w:val="22"/>
                <w:szCs w:val="22"/>
              </w:rPr>
            </w:pPr>
          </w:p>
        </w:tc>
        <w:tc>
          <w:tcPr>
            <w:tcW w:w="4677" w:type="dxa"/>
            <w:shd w:val="clear" w:color="auto" w:fill="auto"/>
          </w:tcPr>
          <w:p w14:paraId="0E972B40" w14:textId="77777777" w:rsidR="008969AA" w:rsidRDefault="009119A6">
            <w:pPr>
              <w:widowControl w:val="0"/>
              <w:rPr>
                <w:sz w:val="22"/>
                <w:szCs w:val="22"/>
              </w:rPr>
            </w:pPr>
            <w:r>
              <w:rPr>
                <w:b/>
                <w:sz w:val="22"/>
                <w:szCs w:val="22"/>
                <w:lang w:val="fi-FI"/>
              </w:rPr>
              <w:t>Malta</w:t>
            </w:r>
          </w:p>
          <w:p w14:paraId="0E972B41" w14:textId="77777777" w:rsidR="008969AA" w:rsidRDefault="009119A6">
            <w:pPr>
              <w:widowControl w:val="0"/>
              <w:rPr>
                <w:sz w:val="22"/>
                <w:szCs w:val="22"/>
              </w:rPr>
            </w:pPr>
            <w:r>
              <w:rPr>
                <w:sz w:val="22"/>
                <w:szCs w:val="22"/>
                <w:lang w:val="fi-FI"/>
              </w:rPr>
              <w:t>Pharmasud Ltd.</w:t>
            </w:r>
          </w:p>
          <w:p w14:paraId="0E972B42" w14:textId="77777777" w:rsidR="008969AA" w:rsidRDefault="009119A6">
            <w:pPr>
              <w:widowControl w:val="0"/>
              <w:rPr>
                <w:sz w:val="22"/>
                <w:szCs w:val="22"/>
              </w:rPr>
            </w:pPr>
            <w:r>
              <w:rPr>
                <w:sz w:val="22"/>
                <w:szCs w:val="22"/>
                <w:lang w:val="fi-FI"/>
              </w:rPr>
              <w:t>Tel: + 356 / 21 37 64 36</w:t>
            </w:r>
          </w:p>
          <w:p w14:paraId="0E972B43" w14:textId="77777777" w:rsidR="008969AA" w:rsidRDefault="008969AA">
            <w:pPr>
              <w:widowControl w:val="0"/>
              <w:rPr>
                <w:sz w:val="22"/>
                <w:szCs w:val="22"/>
                <w:lang w:val="fi-FI"/>
              </w:rPr>
            </w:pPr>
          </w:p>
        </w:tc>
      </w:tr>
      <w:tr w:rsidR="008969AA" w14:paraId="0E972B4D" w14:textId="77777777">
        <w:tc>
          <w:tcPr>
            <w:tcW w:w="4644" w:type="dxa"/>
            <w:shd w:val="clear" w:color="auto" w:fill="auto"/>
          </w:tcPr>
          <w:p w14:paraId="0E972B45" w14:textId="77777777" w:rsidR="008969AA" w:rsidRDefault="009119A6">
            <w:pPr>
              <w:keepNext/>
              <w:widowControl w:val="0"/>
              <w:rPr>
                <w:sz w:val="22"/>
                <w:szCs w:val="22"/>
                <w:lang w:val="de-DE"/>
              </w:rPr>
            </w:pPr>
            <w:r>
              <w:rPr>
                <w:b/>
                <w:sz w:val="22"/>
                <w:szCs w:val="22"/>
                <w:lang w:val="de-DE"/>
              </w:rPr>
              <w:t>Deutschland</w:t>
            </w:r>
          </w:p>
          <w:p w14:paraId="0E972B46" w14:textId="77777777" w:rsidR="008969AA" w:rsidRDefault="009119A6">
            <w:pPr>
              <w:widowControl w:val="0"/>
              <w:rPr>
                <w:sz w:val="22"/>
                <w:szCs w:val="22"/>
                <w:lang w:val="de-DE"/>
              </w:rPr>
            </w:pPr>
            <w:r>
              <w:rPr>
                <w:sz w:val="22"/>
                <w:szCs w:val="22"/>
                <w:lang w:val="de-DE"/>
              </w:rPr>
              <w:t>UCB Pharma GmbH</w:t>
            </w:r>
          </w:p>
          <w:p w14:paraId="0E972B47" w14:textId="77777777" w:rsidR="008969AA" w:rsidRDefault="009119A6">
            <w:pPr>
              <w:widowControl w:val="0"/>
              <w:rPr>
                <w:sz w:val="22"/>
                <w:szCs w:val="22"/>
                <w:lang w:val="de-DE"/>
              </w:rPr>
            </w:pPr>
            <w:r>
              <w:rPr>
                <w:sz w:val="22"/>
                <w:szCs w:val="22"/>
                <w:lang w:val="de-DE"/>
              </w:rPr>
              <w:t>Tel: + 49 /(0) 2173 48 4848</w:t>
            </w:r>
          </w:p>
          <w:p w14:paraId="0E972B48" w14:textId="77777777" w:rsidR="008969AA" w:rsidRDefault="008969AA">
            <w:pPr>
              <w:widowControl w:val="0"/>
              <w:rPr>
                <w:sz w:val="22"/>
                <w:szCs w:val="22"/>
                <w:lang w:val="de-DE"/>
              </w:rPr>
            </w:pPr>
          </w:p>
        </w:tc>
        <w:tc>
          <w:tcPr>
            <w:tcW w:w="4677" w:type="dxa"/>
            <w:shd w:val="clear" w:color="auto" w:fill="auto"/>
          </w:tcPr>
          <w:p w14:paraId="0E972B49" w14:textId="77777777" w:rsidR="008969AA" w:rsidRDefault="009119A6">
            <w:pPr>
              <w:widowControl w:val="0"/>
              <w:rPr>
                <w:sz w:val="22"/>
                <w:szCs w:val="22"/>
                <w:lang w:val="sv-SE"/>
              </w:rPr>
            </w:pPr>
            <w:r>
              <w:rPr>
                <w:b/>
                <w:sz w:val="22"/>
                <w:szCs w:val="22"/>
                <w:lang w:val="sv-SE"/>
              </w:rPr>
              <w:t>Nederland</w:t>
            </w:r>
          </w:p>
          <w:p w14:paraId="0E972B4A" w14:textId="77777777" w:rsidR="008969AA" w:rsidRDefault="009119A6">
            <w:pPr>
              <w:widowControl w:val="0"/>
              <w:rPr>
                <w:sz w:val="22"/>
                <w:szCs w:val="22"/>
                <w:lang w:val="sv-SE"/>
              </w:rPr>
            </w:pPr>
            <w:r>
              <w:rPr>
                <w:sz w:val="22"/>
                <w:szCs w:val="22"/>
                <w:lang w:val="sv-SE"/>
              </w:rPr>
              <w:t>UCB Pharma B.V.</w:t>
            </w:r>
          </w:p>
          <w:p w14:paraId="0E972B4B" w14:textId="77777777" w:rsidR="008969AA" w:rsidRDefault="009119A6">
            <w:pPr>
              <w:widowControl w:val="0"/>
              <w:rPr>
                <w:sz w:val="22"/>
                <w:szCs w:val="22"/>
              </w:rPr>
            </w:pPr>
            <w:r>
              <w:rPr>
                <w:sz w:val="22"/>
                <w:szCs w:val="22"/>
                <w:lang w:val="fi-FI"/>
              </w:rPr>
              <w:t>Tel: + 31 / (0)76-573 11 40</w:t>
            </w:r>
          </w:p>
          <w:p w14:paraId="0E972B4C" w14:textId="77777777" w:rsidR="008969AA" w:rsidRDefault="008969AA">
            <w:pPr>
              <w:widowControl w:val="0"/>
              <w:rPr>
                <w:sz w:val="22"/>
                <w:szCs w:val="22"/>
                <w:lang w:val="fi-FI"/>
              </w:rPr>
            </w:pPr>
          </w:p>
        </w:tc>
      </w:tr>
      <w:tr w:rsidR="008969AA" w14:paraId="0E972B56" w14:textId="77777777">
        <w:tc>
          <w:tcPr>
            <w:tcW w:w="4644" w:type="dxa"/>
            <w:shd w:val="clear" w:color="auto" w:fill="auto"/>
          </w:tcPr>
          <w:p w14:paraId="0E972B4E" w14:textId="77777777" w:rsidR="008969AA" w:rsidRDefault="009119A6">
            <w:pPr>
              <w:keepNext/>
              <w:widowControl w:val="0"/>
              <w:rPr>
                <w:sz w:val="22"/>
                <w:szCs w:val="22"/>
              </w:rPr>
            </w:pPr>
            <w:r>
              <w:rPr>
                <w:b/>
                <w:sz w:val="22"/>
                <w:szCs w:val="22"/>
              </w:rPr>
              <w:t>Eesti</w:t>
            </w:r>
          </w:p>
          <w:p w14:paraId="0E972B4F" w14:textId="77777777" w:rsidR="008969AA" w:rsidRDefault="009119A6">
            <w:pPr>
              <w:suppressAutoHyphens w:val="0"/>
              <w:textAlignment w:val="baseline"/>
              <w:rPr>
                <w:rFonts w:ascii="Segoe UI" w:hAnsi="Segoe UI" w:cs="Segoe UI"/>
                <w:color w:val="000000"/>
                <w:sz w:val="22"/>
                <w:szCs w:val="22"/>
                <w:lang w:eastAsia="en-US"/>
              </w:rPr>
            </w:pPr>
            <w:r>
              <w:rPr>
                <w:color w:val="000000"/>
                <w:sz w:val="22"/>
                <w:szCs w:val="22"/>
                <w:lang w:eastAsia="en-US"/>
              </w:rPr>
              <w:t>OÜ Medfiles </w:t>
            </w:r>
          </w:p>
          <w:p w14:paraId="0E972B50" w14:textId="77777777" w:rsidR="008969AA" w:rsidRDefault="009119A6">
            <w:pPr>
              <w:keepNext/>
              <w:widowControl w:val="0"/>
              <w:rPr>
                <w:color w:val="000000"/>
                <w:sz w:val="22"/>
                <w:szCs w:val="22"/>
                <w:lang w:val="en-GB" w:eastAsia="en-US"/>
              </w:rPr>
            </w:pPr>
            <w:r>
              <w:rPr>
                <w:color w:val="000000"/>
                <w:sz w:val="22"/>
                <w:szCs w:val="22"/>
                <w:lang w:val="en-GB" w:eastAsia="en-US"/>
              </w:rPr>
              <w:t>Tel: +372 730 5415 </w:t>
            </w:r>
          </w:p>
          <w:p w14:paraId="0E972B51" w14:textId="77777777" w:rsidR="008969AA" w:rsidRDefault="008969AA">
            <w:pPr>
              <w:keepNext/>
              <w:widowControl w:val="0"/>
              <w:rPr>
                <w:sz w:val="22"/>
                <w:szCs w:val="22"/>
              </w:rPr>
            </w:pPr>
          </w:p>
        </w:tc>
        <w:tc>
          <w:tcPr>
            <w:tcW w:w="4677" w:type="dxa"/>
            <w:shd w:val="clear" w:color="auto" w:fill="auto"/>
          </w:tcPr>
          <w:p w14:paraId="0E972B52" w14:textId="77777777" w:rsidR="008969AA" w:rsidRDefault="009119A6">
            <w:pPr>
              <w:keepNext/>
              <w:widowControl w:val="0"/>
              <w:rPr>
                <w:sz w:val="22"/>
                <w:szCs w:val="22"/>
              </w:rPr>
            </w:pPr>
            <w:r>
              <w:rPr>
                <w:b/>
                <w:sz w:val="22"/>
                <w:szCs w:val="22"/>
              </w:rPr>
              <w:t>Norge</w:t>
            </w:r>
          </w:p>
          <w:p w14:paraId="0E972B53" w14:textId="77777777" w:rsidR="008969AA" w:rsidRDefault="009119A6">
            <w:pPr>
              <w:keepNext/>
              <w:widowControl w:val="0"/>
              <w:rPr>
                <w:sz w:val="22"/>
                <w:szCs w:val="22"/>
              </w:rPr>
            </w:pPr>
            <w:r>
              <w:rPr>
                <w:sz w:val="22"/>
                <w:szCs w:val="22"/>
              </w:rPr>
              <w:t>UCB Nordic A/S</w:t>
            </w:r>
          </w:p>
          <w:p w14:paraId="0E972B54" w14:textId="77777777" w:rsidR="008969AA" w:rsidRDefault="009119A6">
            <w:pPr>
              <w:keepNext/>
              <w:widowControl w:val="0"/>
              <w:rPr>
                <w:sz w:val="22"/>
                <w:szCs w:val="22"/>
              </w:rPr>
            </w:pPr>
            <w:r>
              <w:rPr>
                <w:sz w:val="22"/>
                <w:szCs w:val="22"/>
              </w:rPr>
              <w:t>Tlf: + 45 / 32 46 24 00</w:t>
            </w:r>
          </w:p>
          <w:p w14:paraId="0E972B55" w14:textId="77777777" w:rsidR="008969AA" w:rsidRDefault="008969AA">
            <w:pPr>
              <w:keepNext/>
              <w:widowControl w:val="0"/>
              <w:rPr>
                <w:sz w:val="22"/>
                <w:szCs w:val="22"/>
              </w:rPr>
            </w:pPr>
          </w:p>
        </w:tc>
      </w:tr>
      <w:tr w:rsidR="008969AA" w:rsidRPr="00F46E58" w14:paraId="0E972B5E" w14:textId="77777777">
        <w:tc>
          <w:tcPr>
            <w:tcW w:w="4644" w:type="dxa"/>
            <w:shd w:val="clear" w:color="auto" w:fill="auto"/>
          </w:tcPr>
          <w:p w14:paraId="0E972B57" w14:textId="77777777" w:rsidR="008969AA" w:rsidRDefault="009119A6">
            <w:pPr>
              <w:widowControl w:val="0"/>
              <w:rPr>
                <w:sz w:val="22"/>
                <w:szCs w:val="22"/>
                <w:lang w:val="el-GR"/>
              </w:rPr>
            </w:pPr>
            <w:r>
              <w:rPr>
                <w:b/>
                <w:sz w:val="22"/>
                <w:szCs w:val="22"/>
                <w:lang w:val="el-GR"/>
              </w:rPr>
              <w:t>Ελλάδα</w:t>
            </w:r>
          </w:p>
          <w:p w14:paraId="0E972B58" w14:textId="77777777" w:rsidR="008969AA" w:rsidRDefault="009119A6">
            <w:pPr>
              <w:widowControl w:val="0"/>
              <w:rPr>
                <w:sz w:val="22"/>
                <w:szCs w:val="22"/>
                <w:lang w:val="el-GR"/>
              </w:rPr>
            </w:pPr>
            <w:r>
              <w:rPr>
                <w:sz w:val="22"/>
                <w:szCs w:val="22"/>
              </w:rPr>
              <w:t>UCB</w:t>
            </w:r>
            <w:r>
              <w:rPr>
                <w:sz w:val="22"/>
                <w:szCs w:val="22"/>
                <w:lang w:val="el-GR"/>
              </w:rPr>
              <w:t xml:space="preserve"> Α.Ε.</w:t>
            </w:r>
          </w:p>
          <w:p w14:paraId="0E972B59" w14:textId="77777777" w:rsidR="008969AA" w:rsidRDefault="009119A6">
            <w:pPr>
              <w:widowControl w:val="0"/>
              <w:rPr>
                <w:sz w:val="22"/>
                <w:szCs w:val="22"/>
                <w:lang w:val="el-GR"/>
              </w:rPr>
            </w:pPr>
            <w:r>
              <w:rPr>
                <w:sz w:val="22"/>
                <w:szCs w:val="22"/>
                <w:lang w:val="el-GR"/>
              </w:rPr>
              <w:t>Τηλ: + 30 / 2109974000</w:t>
            </w:r>
          </w:p>
          <w:p w14:paraId="0E972B5A" w14:textId="77777777" w:rsidR="008969AA" w:rsidRDefault="008969AA">
            <w:pPr>
              <w:widowControl w:val="0"/>
              <w:rPr>
                <w:sz w:val="22"/>
                <w:szCs w:val="22"/>
                <w:lang w:val="el-GR"/>
              </w:rPr>
            </w:pPr>
          </w:p>
        </w:tc>
        <w:tc>
          <w:tcPr>
            <w:tcW w:w="4677" w:type="dxa"/>
            <w:shd w:val="clear" w:color="auto" w:fill="auto"/>
          </w:tcPr>
          <w:p w14:paraId="0E972B5B" w14:textId="77777777" w:rsidR="008969AA" w:rsidRDefault="009119A6">
            <w:pPr>
              <w:widowControl w:val="0"/>
              <w:rPr>
                <w:sz w:val="22"/>
                <w:szCs w:val="22"/>
                <w:lang w:val="de-DE"/>
              </w:rPr>
            </w:pPr>
            <w:r>
              <w:rPr>
                <w:b/>
                <w:sz w:val="22"/>
                <w:szCs w:val="22"/>
                <w:lang w:val="de-DE"/>
              </w:rPr>
              <w:t>Österreich</w:t>
            </w:r>
          </w:p>
          <w:p w14:paraId="0E972B5C" w14:textId="77777777" w:rsidR="008969AA" w:rsidRDefault="009119A6">
            <w:pPr>
              <w:widowControl w:val="0"/>
              <w:rPr>
                <w:sz w:val="22"/>
                <w:szCs w:val="22"/>
                <w:lang w:val="de-DE"/>
              </w:rPr>
            </w:pPr>
            <w:r>
              <w:rPr>
                <w:sz w:val="22"/>
                <w:szCs w:val="22"/>
                <w:lang w:val="de-DE"/>
              </w:rPr>
              <w:t>UCB Pharma GmbH</w:t>
            </w:r>
          </w:p>
          <w:p w14:paraId="0E972B5D" w14:textId="77777777" w:rsidR="008969AA" w:rsidRDefault="009119A6">
            <w:pPr>
              <w:widowControl w:val="0"/>
              <w:rPr>
                <w:sz w:val="22"/>
                <w:szCs w:val="22"/>
                <w:lang w:val="de-DE"/>
              </w:rPr>
            </w:pPr>
            <w:r>
              <w:rPr>
                <w:sz w:val="22"/>
                <w:szCs w:val="22"/>
                <w:lang w:val="de-DE"/>
              </w:rPr>
              <w:t>Tel: + 43 (0)1 291 80 00</w:t>
            </w:r>
          </w:p>
        </w:tc>
      </w:tr>
      <w:tr w:rsidR="008969AA" w14:paraId="0E972B67" w14:textId="77777777">
        <w:tc>
          <w:tcPr>
            <w:tcW w:w="4644" w:type="dxa"/>
            <w:shd w:val="clear" w:color="auto" w:fill="auto"/>
          </w:tcPr>
          <w:p w14:paraId="0E972B5F" w14:textId="77777777" w:rsidR="008969AA" w:rsidRDefault="009119A6">
            <w:pPr>
              <w:widowControl w:val="0"/>
              <w:rPr>
                <w:sz w:val="22"/>
                <w:szCs w:val="22"/>
                <w:lang w:val="es-ES"/>
              </w:rPr>
            </w:pPr>
            <w:r>
              <w:rPr>
                <w:b/>
                <w:sz w:val="22"/>
                <w:szCs w:val="22"/>
                <w:lang w:val="es-ES"/>
              </w:rPr>
              <w:t>España</w:t>
            </w:r>
          </w:p>
          <w:p w14:paraId="0E972B60" w14:textId="77777777" w:rsidR="008969AA" w:rsidRDefault="009119A6">
            <w:pPr>
              <w:widowControl w:val="0"/>
              <w:rPr>
                <w:sz w:val="22"/>
                <w:szCs w:val="22"/>
                <w:lang w:val="es-ES"/>
              </w:rPr>
            </w:pPr>
            <w:r>
              <w:rPr>
                <w:sz w:val="22"/>
                <w:szCs w:val="22"/>
                <w:lang w:val="es-ES"/>
              </w:rPr>
              <w:t>UCB Pharma, S.A.</w:t>
            </w:r>
          </w:p>
          <w:p w14:paraId="0E972B61" w14:textId="77777777" w:rsidR="008969AA" w:rsidRDefault="009119A6">
            <w:pPr>
              <w:widowControl w:val="0"/>
              <w:rPr>
                <w:sz w:val="22"/>
                <w:szCs w:val="22"/>
              </w:rPr>
            </w:pPr>
            <w:r>
              <w:rPr>
                <w:sz w:val="22"/>
                <w:szCs w:val="22"/>
                <w:lang w:val="fi-FI"/>
              </w:rPr>
              <w:t>Tel: + 34 / 91 570 34 44</w:t>
            </w:r>
          </w:p>
          <w:p w14:paraId="0E972B62" w14:textId="77777777" w:rsidR="008969AA" w:rsidRDefault="008969AA">
            <w:pPr>
              <w:widowControl w:val="0"/>
              <w:rPr>
                <w:sz w:val="22"/>
                <w:szCs w:val="22"/>
                <w:lang w:val="fi-FI"/>
              </w:rPr>
            </w:pPr>
          </w:p>
        </w:tc>
        <w:tc>
          <w:tcPr>
            <w:tcW w:w="4677" w:type="dxa"/>
            <w:shd w:val="clear" w:color="auto" w:fill="auto"/>
          </w:tcPr>
          <w:p w14:paraId="0E972B63" w14:textId="77777777" w:rsidR="008969AA" w:rsidRDefault="009119A6">
            <w:pPr>
              <w:pStyle w:val="Heading7"/>
              <w:widowControl w:val="0"/>
              <w:numPr>
                <w:ilvl w:val="6"/>
                <w:numId w:val="2"/>
              </w:numPr>
              <w:tabs>
                <w:tab w:val="clear" w:pos="567"/>
                <w:tab w:val="clear" w:pos="4536"/>
              </w:tabs>
              <w:spacing w:line="240" w:lineRule="auto"/>
              <w:jc w:val="left"/>
              <w:rPr>
                <w:szCs w:val="22"/>
              </w:rPr>
            </w:pPr>
            <w:r>
              <w:rPr>
                <w:b/>
                <w:i w:val="0"/>
                <w:szCs w:val="22"/>
                <w:lang w:val="pl-PL"/>
              </w:rPr>
              <w:t>Polska</w:t>
            </w:r>
          </w:p>
          <w:p w14:paraId="0E972B64" w14:textId="77777777" w:rsidR="008969AA" w:rsidRDefault="009119A6">
            <w:pPr>
              <w:widowControl w:val="0"/>
              <w:rPr>
                <w:sz w:val="22"/>
                <w:szCs w:val="22"/>
                <w:lang w:val="sv-SE"/>
              </w:rPr>
            </w:pPr>
            <w:r>
              <w:rPr>
                <w:sz w:val="22"/>
                <w:szCs w:val="22"/>
                <w:lang w:val="pl-PL"/>
              </w:rPr>
              <w:t>UCB Pharma Sp. z o.o.</w:t>
            </w:r>
          </w:p>
          <w:p w14:paraId="0E972B65" w14:textId="77777777" w:rsidR="008969AA" w:rsidRDefault="009119A6">
            <w:pPr>
              <w:widowControl w:val="0"/>
              <w:rPr>
                <w:sz w:val="22"/>
                <w:szCs w:val="22"/>
              </w:rPr>
            </w:pPr>
            <w:r>
              <w:rPr>
                <w:sz w:val="22"/>
                <w:szCs w:val="22"/>
                <w:lang w:val="fi-FI"/>
              </w:rPr>
              <w:t>Tel.: + 48 22 696 99 20</w:t>
            </w:r>
          </w:p>
          <w:p w14:paraId="0E972B66" w14:textId="77777777" w:rsidR="008969AA" w:rsidRDefault="008969AA">
            <w:pPr>
              <w:widowControl w:val="0"/>
              <w:rPr>
                <w:sz w:val="22"/>
                <w:szCs w:val="22"/>
                <w:lang w:val="fi-FI"/>
              </w:rPr>
            </w:pPr>
          </w:p>
        </w:tc>
      </w:tr>
      <w:tr w:rsidR="008969AA" w14:paraId="0E972B6F" w14:textId="77777777">
        <w:tc>
          <w:tcPr>
            <w:tcW w:w="4644" w:type="dxa"/>
            <w:shd w:val="clear" w:color="auto" w:fill="auto"/>
          </w:tcPr>
          <w:p w14:paraId="0E972B68" w14:textId="77777777" w:rsidR="008969AA" w:rsidRDefault="009119A6">
            <w:pPr>
              <w:keepNext/>
              <w:widowControl w:val="0"/>
              <w:rPr>
                <w:sz w:val="22"/>
                <w:szCs w:val="22"/>
                <w:lang w:val="fr-FR"/>
              </w:rPr>
            </w:pPr>
            <w:r>
              <w:rPr>
                <w:b/>
                <w:sz w:val="22"/>
                <w:szCs w:val="22"/>
                <w:lang w:val="fr-FR"/>
              </w:rPr>
              <w:t>France</w:t>
            </w:r>
          </w:p>
          <w:p w14:paraId="0E972B69" w14:textId="77777777" w:rsidR="008969AA" w:rsidRDefault="009119A6">
            <w:pPr>
              <w:widowControl w:val="0"/>
              <w:rPr>
                <w:sz w:val="22"/>
                <w:szCs w:val="22"/>
                <w:lang w:val="fr-FR"/>
              </w:rPr>
            </w:pPr>
            <w:r>
              <w:rPr>
                <w:sz w:val="22"/>
                <w:szCs w:val="22"/>
                <w:lang w:val="fr-FR"/>
              </w:rPr>
              <w:t>UCB Pharma S.A.</w:t>
            </w:r>
          </w:p>
          <w:p w14:paraId="0E972B6A" w14:textId="77777777" w:rsidR="008969AA" w:rsidRDefault="009119A6">
            <w:pPr>
              <w:widowControl w:val="0"/>
              <w:rPr>
                <w:sz w:val="22"/>
                <w:szCs w:val="22"/>
                <w:lang w:val="fr-FR"/>
              </w:rPr>
            </w:pPr>
            <w:r>
              <w:rPr>
                <w:sz w:val="22"/>
                <w:szCs w:val="22"/>
                <w:lang w:val="fr-FR"/>
              </w:rPr>
              <w:t>Tél: + 33 / (0)1 47 29 44 35</w:t>
            </w:r>
          </w:p>
        </w:tc>
        <w:tc>
          <w:tcPr>
            <w:tcW w:w="4677" w:type="dxa"/>
            <w:shd w:val="clear" w:color="auto" w:fill="auto"/>
          </w:tcPr>
          <w:p w14:paraId="0E972B6B" w14:textId="77777777" w:rsidR="008969AA" w:rsidRDefault="009119A6">
            <w:pPr>
              <w:widowControl w:val="0"/>
              <w:rPr>
                <w:sz w:val="22"/>
                <w:szCs w:val="22"/>
                <w:lang w:val="pt-BR"/>
              </w:rPr>
            </w:pPr>
            <w:r>
              <w:rPr>
                <w:b/>
                <w:sz w:val="22"/>
                <w:szCs w:val="22"/>
                <w:lang w:val="pt-PT"/>
              </w:rPr>
              <w:t>Portugal</w:t>
            </w:r>
          </w:p>
          <w:p w14:paraId="0E972B6C" w14:textId="77777777" w:rsidR="008969AA" w:rsidRDefault="009119A6">
            <w:pPr>
              <w:widowControl w:val="0"/>
              <w:rPr>
                <w:sz w:val="22"/>
                <w:szCs w:val="22"/>
                <w:lang w:val="pt-BR"/>
              </w:rPr>
            </w:pPr>
            <w:r>
              <w:rPr>
                <w:sz w:val="22"/>
                <w:szCs w:val="22"/>
                <w:lang w:val="pt-PT"/>
              </w:rPr>
              <w:t>UCB Pharma (Produtos Farmacêuticos), Lda.</w:t>
            </w:r>
          </w:p>
          <w:p w14:paraId="0E972B6D" w14:textId="77777777" w:rsidR="008969AA" w:rsidRDefault="009119A6">
            <w:pPr>
              <w:widowControl w:val="0"/>
              <w:rPr>
                <w:sz w:val="22"/>
                <w:szCs w:val="22"/>
              </w:rPr>
            </w:pPr>
            <w:r>
              <w:rPr>
                <w:sz w:val="22"/>
                <w:szCs w:val="22"/>
                <w:lang w:val="fi-FI"/>
              </w:rPr>
              <w:t>Tel: + 351 / 21 302 5300</w:t>
            </w:r>
          </w:p>
          <w:p w14:paraId="0E972B6E" w14:textId="77777777" w:rsidR="008969AA" w:rsidRDefault="008969AA">
            <w:pPr>
              <w:keepNext/>
              <w:widowControl w:val="0"/>
              <w:rPr>
                <w:sz w:val="22"/>
                <w:szCs w:val="22"/>
                <w:lang w:val="fi-FI"/>
              </w:rPr>
            </w:pPr>
          </w:p>
        </w:tc>
      </w:tr>
      <w:tr w:rsidR="008969AA" w14:paraId="0E972B78" w14:textId="77777777">
        <w:tc>
          <w:tcPr>
            <w:tcW w:w="4644" w:type="dxa"/>
            <w:shd w:val="clear" w:color="auto" w:fill="auto"/>
          </w:tcPr>
          <w:p w14:paraId="0E972B70" w14:textId="77777777" w:rsidR="008969AA" w:rsidRDefault="009119A6">
            <w:pPr>
              <w:keepNext/>
              <w:widowControl w:val="0"/>
              <w:rPr>
                <w:sz w:val="22"/>
                <w:szCs w:val="22"/>
                <w:lang w:val="sv-SE"/>
              </w:rPr>
            </w:pPr>
            <w:r>
              <w:rPr>
                <w:b/>
                <w:sz w:val="22"/>
                <w:szCs w:val="22"/>
                <w:lang w:val="sv-SE"/>
              </w:rPr>
              <w:t>Hrvatska</w:t>
            </w:r>
          </w:p>
          <w:p w14:paraId="0E972B71" w14:textId="77777777" w:rsidR="008969AA" w:rsidRDefault="009119A6">
            <w:pPr>
              <w:keepNext/>
              <w:widowControl w:val="0"/>
              <w:rPr>
                <w:sz w:val="22"/>
                <w:szCs w:val="22"/>
                <w:lang w:val="sv-SE"/>
              </w:rPr>
            </w:pPr>
            <w:r>
              <w:rPr>
                <w:sz w:val="22"/>
                <w:szCs w:val="22"/>
                <w:lang w:val="sv-SE"/>
              </w:rPr>
              <w:t>Medis Adria d.o.o.</w:t>
            </w:r>
          </w:p>
          <w:p w14:paraId="0E972B72" w14:textId="77777777" w:rsidR="008969AA" w:rsidRDefault="009119A6">
            <w:pPr>
              <w:keepNext/>
              <w:widowControl w:val="0"/>
              <w:rPr>
                <w:sz w:val="22"/>
                <w:szCs w:val="22"/>
              </w:rPr>
            </w:pPr>
            <w:r>
              <w:rPr>
                <w:sz w:val="22"/>
                <w:szCs w:val="22"/>
                <w:lang w:val="fi-FI"/>
              </w:rPr>
              <w:t>Tel: +385 (0) 1 230 34 46</w:t>
            </w:r>
          </w:p>
          <w:p w14:paraId="0E972B73" w14:textId="77777777" w:rsidR="008969AA" w:rsidRDefault="008969AA">
            <w:pPr>
              <w:keepNext/>
              <w:widowControl w:val="0"/>
              <w:rPr>
                <w:b/>
                <w:sz w:val="22"/>
                <w:szCs w:val="22"/>
                <w:lang w:val="fi-FI"/>
              </w:rPr>
            </w:pPr>
          </w:p>
        </w:tc>
        <w:tc>
          <w:tcPr>
            <w:tcW w:w="4677" w:type="dxa"/>
            <w:shd w:val="clear" w:color="auto" w:fill="auto"/>
          </w:tcPr>
          <w:p w14:paraId="0E972B74" w14:textId="77777777" w:rsidR="008969AA" w:rsidRDefault="009119A6">
            <w:pPr>
              <w:keepNext/>
              <w:widowControl w:val="0"/>
              <w:rPr>
                <w:sz w:val="22"/>
                <w:szCs w:val="22"/>
                <w:lang w:val="pt-BR"/>
              </w:rPr>
            </w:pPr>
            <w:r>
              <w:rPr>
                <w:b/>
                <w:sz w:val="22"/>
                <w:szCs w:val="22"/>
                <w:lang w:val="fi-FI"/>
              </w:rPr>
              <w:t>România</w:t>
            </w:r>
          </w:p>
          <w:p w14:paraId="0E972B75" w14:textId="77777777" w:rsidR="008969AA" w:rsidRDefault="009119A6">
            <w:pPr>
              <w:keepNext/>
              <w:widowControl w:val="0"/>
              <w:rPr>
                <w:sz w:val="22"/>
                <w:szCs w:val="22"/>
                <w:lang w:val="pt-BR"/>
              </w:rPr>
            </w:pPr>
            <w:r>
              <w:rPr>
                <w:sz w:val="22"/>
                <w:szCs w:val="22"/>
                <w:lang w:val="fi-FI"/>
              </w:rPr>
              <w:t>UCB Pharma România S.R.L.</w:t>
            </w:r>
          </w:p>
          <w:p w14:paraId="0E972B76" w14:textId="77777777" w:rsidR="008969AA" w:rsidRDefault="009119A6">
            <w:pPr>
              <w:keepNext/>
              <w:widowControl w:val="0"/>
              <w:rPr>
                <w:sz w:val="22"/>
                <w:szCs w:val="22"/>
              </w:rPr>
            </w:pPr>
            <w:r>
              <w:rPr>
                <w:sz w:val="22"/>
                <w:szCs w:val="22"/>
                <w:lang w:val="fi-FI"/>
              </w:rPr>
              <w:t>Tel: + 40 21 300 29 04</w:t>
            </w:r>
          </w:p>
          <w:p w14:paraId="0E972B77" w14:textId="77777777" w:rsidR="008969AA" w:rsidRDefault="008969AA">
            <w:pPr>
              <w:keepNext/>
              <w:widowControl w:val="0"/>
              <w:rPr>
                <w:b/>
                <w:sz w:val="22"/>
                <w:szCs w:val="22"/>
                <w:lang w:val="fi-FI"/>
              </w:rPr>
            </w:pPr>
          </w:p>
        </w:tc>
      </w:tr>
      <w:tr w:rsidR="008969AA" w14:paraId="0E972B81" w14:textId="77777777">
        <w:tc>
          <w:tcPr>
            <w:tcW w:w="4644" w:type="dxa"/>
            <w:shd w:val="clear" w:color="auto" w:fill="auto"/>
          </w:tcPr>
          <w:p w14:paraId="0E972B79" w14:textId="77777777" w:rsidR="008969AA" w:rsidRDefault="009119A6">
            <w:pPr>
              <w:widowControl w:val="0"/>
              <w:rPr>
                <w:sz w:val="22"/>
                <w:szCs w:val="22"/>
                <w:lang w:val="de-DE"/>
              </w:rPr>
            </w:pPr>
            <w:r>
              <w:rPr>
                <w:b/>
                <w:sz w:val="22"/>
                <w:szCs w:val="22"/>
                <w:lang w:val="de-DE"/>
              </w:rPr>
              <w:t>Ireland</w:t>
            </w:r>
          </w:p>
          <w:p w14:paraId="0E972B7A" w14:textId="77777777" w:rsidR="008969AA" w:rsidRDefault="009119A6">
            <w:pPr>
              <w:widowControl w:val="0"/>
              <w:rPr>
                <w:sz w:val="22"/>
                <w:szCs w:val="22"/>
                <w:lang w:val="de-DE"/>
              </w:rPr>
            </w:pPr>
            <w:r>
              <w:rPr>
                <w:sz w:val="22"/>
                <w:szCs w:val="22"/>
                <w:lang w:val="de-DE"/>
              </w:rPr>
              <w:t>UCB (Pharma) Ireland Ltd.</w:t>
            </w:r>
          </w:p>
          <w:p w14:paraId="0E972B7B" w14:textId="77777777" w:rsidR="008969AA" w:rsidRDefault="009119A6">
            <w:pPr>
              <w:widowControl w:val="0"/>
              <w:rPr>
                <w:sz w:val="22"/>
                <w:szCs w:val="22"/>
                <w:lang w:val="de-DE"/>
              </w:rPr>
            </w:pPr>
            <w:r>
              <w:rPr>
                <w:sz w:val="22"/>
                <w:szCs w:val="22"/>
                <w:lang w:val="de-DE"/>
              </w:rPr>
              <w:t>Tel: + 353 / (0)1-46 37 395</w:t>
            </w:r>
          </w:p>
          <w:p w14:paraId="0E972B7C" w14:textId="77777777" w:rsidR="008969AA" w:rsidRDefault="008969AA">
            <w:pPr>
              <w:widowControl w:val="0"/>
              <w:rPr>
                <w:b/>
                <w:sz w:val="22"/>
                <w:szCs w:val="22"/>
                <w:lang w:val="de-DE"/>
              </w:rPr>
            </w:pPr>
          </w:p>
        </w:tc>
        <w:tc>
          <w:tcPr>
            <w:tcW w:w="4677" w:type="dxa"/>
            <w:shd w:val="clear" w:color="auto" w:fill="auto"/>
          </w:tcPr>
          <w:p w14:paraId="0E972B7D" w14:textId="77777777" w:rsidR="008969AA" w:rsidRDefault="009119A6">
            <w:pPr>
              <w:widowControl w:val="0"/>
              <w:rPr>
                <w:sz w:val="22"/>
                <w:szCs w:val="22"/>
                <w:lang w:val="it-IT"/>
              </w:rPr>
            </w:pPr>
            <w:r>
              <w:rPr>
                <w:b/>
                <w:sz w:val="22"/>
                <w:szCs w:val="22"/>
                <w:lang w:val="nb-NO"/>
              </w:rPr>
              <w:t>Slovenija</w:t>
            </w:r>
          </w:p>
          <w:p w14:paraId="0E972B7E" w14:textId="77777777" w:rsidR="008969AA" w:rsidRDefault="009119A6">
            <w:pPr>
              <w:widowControl w:val="0"/>
              <w:rPr>
                <w:sz w:val="22"/>
                <w:szCs w:val="22"/>
                <w:lang w:val="it-IT"/>
              </w:rPr>
            </w:pPr>
            <w:r>
              <w:rPr>
                <w:sz w:val="22"/>
                <w:szCs w:val="22"/>
                <w:lang w:val="nb-NO"/>
              </w:rPr>
              <w:t>Medis, d.o.o.</w:t>
            </w:r>
          </w:p>
          <w:p w14:paraId="0E972B7F" w14:textId="77777777" w:rsidR="008969AA" w:rsidRDefault="009119A6">
            <w:pPr>
              <w:widowControl w:val="0"/>
              <w:rPr>
                <w:sz w:val="22"/>
                <w:szCs w:val="22"/>
                <w:lang w:val="es-ES"/>
              </w:rPr>
            </w:pPr>
            <w:r>
              <w:rPr>
                <w:sz w:val="22"/>
                <w:szCs w:val="22"/>
                <w:lang w:val="fi-FI"/>
              </w:rPr>
              <w:t>Tel: + 386 1 589 69 00</w:t>
            </w:r>
          </w:p>
          <w:p w14:paraId="0E972B80" w14:textId="77777777" w:rsidR="008969AA" w:rsidRDefault="008969AA">
            <w:pPr>
              <w:widowControl w:val="0"/>
              <w:rPr>
                <w:b/>
                <w:sz w:val="22"/>
                <w:szCs w:val="22"/>
                <w:lang w:val="fi-FI"/>
              </w:rPr>
            </w:pPr>
          </w:p>
        </w:tc>
      </w:tr>
      <w:tr w:rsidR="008969AA" w14:paraId="0E972B8A" w14:textId="77777777">
        <w:tc>
          <w:tcPr>
            <w:tcW w:w="4644" w:type="dxa"/>
            <w:shd w:val="clear" w:color="auto" w:fill="auto"/>
          </w:tcPr>
          <w:p w14:paraId="0E972B82" w14:textId="77777777" w:rsidR="008969AA" w:rsidRDefault="009119A6">
            <w:pPr>
              <w:keepNext/>
              <w:widowControl w:val="0"/>
              <w:rPr>
                <w:sz w:val="22"/>
                <w:szCs w:val="22"/>
              </w:rPr>
            </w:pPr>
            <w:r>
              <w:rPr>
                <w:b/>
                <w:sz w:val="22"/>
                <w:szCs w:val="22"/>
                <w:lang w:val="fi-FI"/>
              </w:rPr>
              <w:t>Ísland</w:t>
            </w:r>
          </w:p>
          <w:p w14:paraId="7912B559" w14:textId="77777777" w:rsidR="00812A55" w:rsidRPr="00812A55" w:rsidRDefault="00812A55" w:rsidP="00812A55">
            <w:pPr>
              <w:widowControl w:val="0"/>
              <w:rPr>
                <w:ins w:id="230" w:author="Author"/>
                <w:sz w:val="22"/>
                <w:szCs w:val="22"/>
                <w:lang w:val="fi-FI"/>
              </w:rPr>
            </w:pPr>
            <w:ins w:id="231" w:author="Author">
              <w:r w:rsidRPr="00812A55">
                <w:rPr>
                  <w:sz w:val="22"/>
                  <w:szCs w:val="22"/>
                </w:rPr>
                <w:t>UCB Nordic A/S</w:t>
              </w:r>
              <w:r w:rsidRPr="00812A55">
                <w:rPr>
                  <w:sz w:val="22"/>
                  <w:szCs w:val="22"/>
                  <w:lang w:val="fi-FI"/>
                </w:rPr>
                <w:t xml:space="preserve"> </w:t>
              </w:r>
            </w:ins>
          </w:p>
          <w:p w14:paraId="5DC41FDA" w14:textId="77777777" w:rsidR="00812A55" w:rsidRDefault="00812A55" w:rsidP="00812A55">
            <w:pPr>
              <w:widowControl w:val="0"/>
              <w:rPr>
                <w:ins w:id="232" w:author="Author"/>
                <w:sz w:val="22"/>
                <w:szCs w:val="22"/>
              </w:rPr>
            </w:pPr>
            <w:ins w:id="233" w:author="Author">
              <w:r w:rsidRPr="00812A55">
                <w:rPr>
                  <w:sz w:val="22"/>
                  <w:szCs w:val="22"/>
                </w:rPr>
                <w:t>Sími: + 45 / 32 46 24 00</w:t>
              </w:r>
            </w:ins>
          </w:p>
          <w:p w14:paraId="0E972B83" w14:textId="4D14984E" w:rsidR="008969AA" w:rsidDel="00812A55" w:rsidRDefault="009119A6">
            <w:pPr>
              <w:keepNext/>
              <w:widowControl w:val="0"/>
              <w:rPr>
                <w:del w:id="234" w:author="Author"/>
                <w:sz w:val="22"/>
                <w:szCs w:val="22"/>
              </w:rPr>
            </w:pPr>
            <w:del w:id="235" w:author="Author">
              <w:r w:rsidDel="00812A55">
                <w:rPr>
                  <w:sz w:val="22"/>
                  <w:szCs w:val="22"/>
                  <w:lang w:val="fi-FI"/>
                </w:rPr>
                <w:delText>Vistor hf.</w:delText>
              </w:r>
            </w:del>
          </w:p>
          <w:p w14:paraId="0E972B84" w14:textId="013BC235" w:rsidR="008969AA" w:rsidDel="00812A55" w:rsidRDefault="009119A6">
            <w:pPr>
              <w:keepNext/>
              <w:widowControl w:val="0"/>
              <w:rPr>
                <w:del w:id="236" w:author="Author"/>
                <w:sz w:val="22"/>
                <w:szCs w:val="22"/>
              </w:rPr>
            </w:pPr>
            <w:del w:id="237" w:author="Author">
              <w:r w:rsidDel="00812A55">
                <w:rPr>
                  <w:rFonts w:eastAsia="MS Mincho"/>
                  <w:sz w:val="22"/>
                  <w:szCs w:val="22"/>
                  <w:lang w:val="fi-FI" w:eastAsia="ja-JP"/>
                </w:rPr>
                <w:delText>Tel:</w:delText>
              </w:r>
              <w:r w:rsidDel="00812A55">
                <w:rPr>
                  <w:sz w:val="22"/>
                  <w:szCs w:val="22"/>
                  <w:lang w:val="fi-FI"/>
                </w:rPr>
                <w:delText xml:space="preserve"> + 354 535 7000</w:delText>
              </w:r>
            </w:del>
          </w:p>
          <w:p w14:paraId="0E972B85" w14:textId="77777777" w:rsidR="008969AA" w:rsidRDefault="008969AA" w:rsidP="00812A55">
            <w:pPr>
              <w:keepNext/>
              <w:widowControl w:val="0"/>
              <w:rPr>
                <w:sz w:val="22"/>
                <w:szCs w:val="22"/>
                <w:lang w:val="fi-FI"/>
              </w:rPr>
            </w:pPr>
          </w:p>
        </w:tc>
        <w:tc>
          <w:tcPr>
            <w:tcW w:w="4677" w:type="dxa"/>
            <w:shd w:val="clear" w:color="auto" w:fill="auto"/>
          </w:tcPr>
          <w:p w14:paraId="0E972B86" w14:textId="77777777" w:rsidR="008969AA" w:rsidRDefault="009119A6">
            <w:pPr>
              <w:keepNext/>
              <w:widowControl w:val="0"/>
              <w:rPr>
                <w:sz w:val="22"/>
                <w:szCs w:val="22"/>
                <w:lang w:val="fi-FI"/>
              </w:rPr>
            </w:pPr>
            <w:r>
              <w:rPr>
                <w:b/>
                <w:sz w:val="22"/>
                <w:szCs w:val="22"/>
                <w:lang w:val="fi-FI"/>
              </w:rPr>
              <w:t>Slovenská republika</w:t>
            </w:r>
          </w:p>
          <w:p w14:paraId="0E972B87" w14:textId="77777777" w:rsidR="008969AA" w:rsidRDefault="009119A6">
            <w:pPr>
              <w:keepNext/>
              <w:widowControl w:val="0"/>
              <w:rPr>
                <w:sz w:val="22"/>
                <w:szCs w:val="22"/>
                <w:lang w:val="fi-FI"/>
              </w:rPr>
            </w:pPr>
            <w:r>
              <w:rPr>
                <w:sz w:val="22"/>
                <w:szCs w:val="22"/>
                <w:lang w:val="fi-FI"/>
              </w:rPr>
              <w:t>UCB s.r.o., organizačná zložka</w:t>
            </w:r>
          </w:p>
          <w:p w14:paraId="0E972B88" w14:textId="77777777" w:rsidR="008969AA" w:rsidRDefault="009119A6">
            <w:pPr>
              <w:keepNext/>
              <w:widowControl w:val="0"/>
              <w:rPr>
                <w:sz w:val="22"/>
                <w:szCs w:val="22"/>
              </w:rPr>
            </w:pPr>
            <w:r>
              <w:rPr>
                <w:sz w:val="22"/>
                <w:szCs w:val="22"/>
                <w:lang w:val="fi-FI"/>
              </w:rPr>
              <w:t>Tel: + 421 (0) 25920 2020</w:t>
            </w:r>
          </w:p>
          <w:p w14:paraId="0E972B89" w14:textId="77777777" w:rsidR="008969AA" w:rsidRDefault="008969AA">
            <w:pPr>
              <w:keepNext/>
              <w:widowControl w:val="0"/>
              <w:rPr>
                <w:sz w:val="22"/>
                <w:szCs w:val="22"/>
                <w:lang w:val="fi-FI"/>
              </w:rPr>
            </w:pPr>
          </w:p>
        </w:tc>
      </w:tr>
      <w:tr w:rsidR="008969AA" w14:paraId="0E972B92" w14:textId="77777777">
        <w:tc>
          <w:tcPr>
            <w:tcW w:w="4644" w:type="dxa"/>
            <w:shd w:val="clear" w:color="auto" w:fill="auto"/>
          </w:tcPr>
          <w:p w14:paraId="0E972B8B" w14:textId="77777777" w:rsidR="008969AA" w:rsidRDefault="009119A6">
            <w:pPr>
              <w:keepNext/>
              <w:widowControl w:val="0"/>
              <w:rPr>
                <w:sz w:val="22"/>
                <w:szCs w:val="22"/>
                <w:lang w:val="pt-BR"/>
              </w:rPr>
            </w:pPr>
            <w:r>
              <w:rPr>
                <w:b/>
                <w:sz w:val="22"/>
                <w:szCs w:val="22"/>
                <w:lang w:val="it-IT"/>
              </w:rPr>
              <w:t>Italia</w:t>
            </w:r>
          </w:p>
          <w:p w14:paraId="0E972B8C" w14:textId="77777777" w:rsidR="008969AA" w:rsidRDefault="009119A6">
            <w:pPr>
              <w:keepNext/>
              <w:widowControl w:val="0"/>
              <w:rPr>
                <w:sz w:val="22"/>
                <w:szCs w:val="22"/>
                <w:lang w:val="pt-BR"/>
              </w:rPr>
            </w:pPr>
            <w:r>
              <w:rPr>
                <w:sz w:val="22"/>
                <w:szCs w:val="22"/>
                <w:lang w:val="it-IT"/>
              </w:rPr>
              <w:t>UCB Pharma S.p.A.</w:t>
            </w:r>
          </w:p>
          <w:p w14:paraId="0E972B8D" w14:textId="77777777" w:rsidR="008969AA" w:rsidRDefault="009119A6">
            <w:pPr>
              <w:keepNext/>
              <w:widowControl w:val="0"/>
              <w:rPr>
                <w:sz w:val="22"/>
                <w:szCs w:val="22"/>
                <w:lang w:val="pt-BR"/>
              </w:rPr>
            </w:pPr>
            <w:r>
              <w:rPr>
                <w:sz w:val="22"/>
                <w:szCs w:val="22"/>
                <w:lang w:val="es-US"/>
              </w:rPr>
              <w:t>Tel: + 39 / 02 300 791</w:t>
            </w:r>
          </w:p>
        </w:tc>
        <w:tc>
          <w:tcPr>
            <w:tcW w:w="4677" w:type="dxa"/>
            <w:shd w:val="clear" w:color="auto" w:fill="auto"/>
          </w:tcPr>
          <w:p w14:paraId="0E972B8E" w14:textId="77777777" w:rsidR="008969AA" w:rsidRDefault="009119A6">
            <w:pPr>
              <w:keepNext/>
              <w:widowControl w:val="0"/>
              <w:rPr>
                <w:sz w:val="22"/>
                <w:szCs w:val="22"/>
                <w:lang w:val="sv-SE"/>
              </w:rPr>
            </w:pPr>
            <w:r>
              <w:rPr>
                <w:b/>
                <w:sz w:val="22"/>
                <w:szCs w:val="22"/>
                <w:lang w:val="sv-SE"/>
              </w:rPr>
              <w:t>Suomi/Finland</w:t>
            </w:r>
          </w:p>
          <w:p w14:paraId="0E972B8F" w14:textId="77777777" w:rsidR="008969AA" w:rsidRDefault="009119A6">
            <w:pPr>
              <w:keepNext/>
              <w:widowControl w:val="0"/>
              <w:rPr>
                <w:sz w:val="22"/>
                <w:szCs w:val="22"/>
                <w:lang w:val="sv-SE"/>
              </w:rPr>
            </w:pPr>
            <w:r>
              <w:rPr>
                <w:sz w:val="22"/>
                <w:szCs w:val="22"/>
                <w:lang w:val="sv-SE"/>
              </w:rPr>
              <w:t>UCB Pharma Oy Finland</w:t>
            </w:r>
          </w:p>
          <w:p w14:paraId="0E972B90" w14:textId="77777777" w:rsidR="008969AA" w:rsidRDefault="009119A6">
            <w:pPr>
              <w:keepNext/>
              <w:widowControl w:val="0"/>
              <w:rPr>
                <w:sz w:val="22"/>
                <w:szCs w:val="22"/>
                <w:lang w:val="pt-BR"/>
              </w:rPr>
            </w:pPr>
            <w:r>
              <w:rPr>
                <w:sz w:val="22"/>
                <w:szCs w:val="22"/>
                <w:lang w:val="pt-BR"/>
              </w:rPr>
              <w:t>Puh/Tel: +358 9 2514 4221</w:t>
            </w:r>
          </w:p>
          <w:p w14:paraId="0E972B91" w14:textId="77777777" w:rsidR="008969AA" w:rsidRDefault="008969AA">
            <w:pPr>
              <w:keepNext/>
              <w:widowControl w:val="0"/>
              <w:rPr>
                <w:sz w:val="22"/>
                <w:szCs w:val="22"/>
                <w:lang w:val="pt-BR"/>
              </w:rPr>
            </w:pPr>
          </w:p>
        </w:tc>
      </w:tr>
      <w:tr w:rsidR="008969AA" w14:paraId="0E972B9A" w14:textId="77777777">
        <w:tc>
          <w:tcPr>
            <w:tcW w:w="4644" w:type="dxa"/>
            <w:shd w:val="clear" w:color="auto" w:fill="auto"/>
          </w:tcPr>
          <w:p w14:paraId="0E972B93" w14:textId="77777777" w:rsidR="008969AA" w:rsidRDefault="009119A6">
            <w:pPr>
              <w:widowControl w:val="0"/>
              <w:rPr>
                <w:sz w:val="22"/>
                <w:szCs w:val="22"/>
                <w:lang w:val="pt-BR"/>
              </w:rPr>
            </w:pPr>
            <w:r>
              <w:rPr>
                <w:b/>
                <w:sz w:val="22"/>
                <w:szCs w:val="22"/>
                <w:lang w:val="fi-FI"/>
              </w:rPr>
              <w:t>Κύπρος</w:t>
            </w:r>
          </w:p>
          <w:p w14:paraId="0E972B94" w14:textId="77777777" w:rsidR="008969AA" w:rsidRDefault="009119A6">
            <w:pPr>
              <w:widowControl w:val="0"/>
              <w:rPr>
                <w:sz w:val="22"/>
                <w:szCs w:val="22"/>
              </w:rPr>
            </w:pPr>
            <w:r>
              <w:rPr>
                <w:sz w:val="22"/>
                <w:szCs w:val="22"/>
                <w:lang w:val="pt-BR"/>
              </w:rPr>
              <w:t xml:space="preserve">Lifepharma (Z.A.M.) </w:t>
            </w:r>
            <w:r>
              <w:rPr>
                <w:sz w:val="22"/>
                <w:szCs w:val="22"/>
                <w:lang w:val="fi-FI"/>
              </w:rPr>
              <w:t>Ltd</w:t>
            </w:r>
          </w:p>
          <w:p w14:paraId="0E972B95" w14:textId="77777777" w:rsidR="008969AA" w:rsidRDefault="009119A6">
            <w:pPr>
              <w:widowControl w:val="0"/>
              <w:rPr>
                <w:sz w:val="22"/>
                <w:szCs w:val="22"/>
              </w:rPr>
            </w:pPr>
            <w:r>
              <w:rPr>
                <w:sz w:val="22"/>
                <w:szCs w:val="22"/>
                <w:lang w:val="fi-FI"/>
              </w:rPr>
              <w:lastRenderedPageBreak/>
              <w:t>Τηλ: + 357 22 34 74 40</w:t>
            </w:r>
          </w:p>
          <w:p w14:paraId="0E972B96" w14:textId="77777777" w:rsidR="008969AA" w:rsidRDefault="008969AA">
            <w:pPr>
              <w:widowControl w:val="0"/>
              <w:rPr>
                <w:sz w:val="22"/>
                <w:szCs w:val="22"/>
                <w:lang w:val="fi-FI"/>
              </w:rPr>
            </w:pPr>
          </w:p>
        </w:tc>
        <w:tc>
          <w:tcPr>
            <w:tcW w:w="4677" w:type="dxa"/>
            <w:shd w:val="clear" w:color="auto" w:fill="auto"/>
          </w:tcPr>
          <w:p w14:paraId="0E972B97" w14:textId="77777777" w:rsidR="008969AA" w:rsidRDefault="009119A6">
            <w:pPr>
              <w:widowControl w:val="0"/>
              <w:rPr>
                <w:sz w:val="22"/>
                <w:szCs w:val="22"/>
                <w:lang w:val="pt-BR"/>
              </w:rPr>
            </w:pPr>
            <w:r>
              <w:rPr>
                <w:b/>
                <w:sz w:val="22"/>
                <w:szCs w:val="22"/>
                <w:lang w:val="pt-BR"/>
              </w:rPr>
              <w:lastRenderedPageBreak/>
              <w:t>Sverige</w:t>
            </w:r>
          </w:p>
          <w:p w14:paraId="0E972B98" w14:textId="77777777" w:rsidR="008969AA" w:rsidRDefault="009119A6">
            <w:pPr>
              <w:widowControl w:val="0"/>
              <w:rPr>
                <w:sz w:val="22"/>
                <w:szCs w:val="22"/>
                <w:lang w:val="pt-BR"/>
              </w:rPr>
            </w:pPr>
            <w:r>
              <w:rPr>
                <w:sz w:val="22"/>
                <w:szCs w:val="22"/>
                <w:lang w:val="pt-BR"/>
              </w:rPr>
              <w:t>UCB Nordic A/S</w:t>
            </w:r>
          </w:p>
          <w:p w14:paraId="0E972B99" w14:textId="77777777" w:rsidR="008969AA" w:rsidRDefault="009119A6">
            <w:pPr>
              <w:widowControl w:val="0"/>
              <w:rPr>
                <w:sz w:val="22"/>
                <w:szCs w:val="22"/>
                <w:lang w:val="pt-BR"/>
              </w:rPr>
            </w:pPr>
            <w:r>
              <w:rPr>
                <w:sz w:val="22"/>
                <w:szCs w:val="22"/>
                <w:lang w:val="pt-BR"/>
              </w:rPr>
              <w:lastRenderedPageBreak/>
              <w:t>Tel: + 46 / (0) 40 29 49 00</w:t>
            </w:r>
          </w:p>
        </w:tc>
      </w:tr>
      <w:tr w:rsidR="008969AA" w14:paraId="0E972B9F" w14:textId="77777777">
        <w:tc>
          <w:tcPr>
            <w:tcW w:w="4644" w:type="dxa"/>
            <w:shd w:val="clear" w:color="auto" w:fill="auto"/>
          </w:tcPr>
          <w:p w14:paraId="0E972B9B" w14:textId="77777777" w:rsidR="008969AA" w:rsidRDefault="009119A6">
            <w:pPr>
              <w:widowControl w:val="0"/>
              <w:rPr>
                <w:sz w:val="22"/>
                <w:szCs w:val="22"/>
                <w:lang w:val="pt-BR"/>
              </w:rPr>
            </w:pPr>
            <w:r>
              <w:rPr>
                <w:b/>
                <w:sz w:val="22"/>
                <w:szCs w:val="22"/>
                <w:lang w:val="pt-BR"/>
              </w:rPr>
              <w:lastRenderedPageBreak/>
              <w:t>Latvija</w:t>
            </w:r>
          </w:p>
          <w:p w14:paraId="0E972B9C" w14:textId="77777777" w:rsidR="008969AA" w:rsidRDefault="009119A6">
            <w:pPr>
              <w:suppressAutoHyphens w:val="0"/>
              <w:rPr>
                <w:bCs/>
                <w:sz w:val="22"/>
                <w:szCs w:val="22"/>
                <w:lang w:val="lv-LV" w:eastAsia="en-US"/>
              </w:rPr>
            </w:pPr>
            <w:r>
              <w:rPr>
                <w:bCs/>
                <w:sz w:val="22"/>
                <w:szCs w:val="22"/>
                <w:lang w:val="lv-LV" w:eastAsia="en-US"/>
              </w:rPr>
              <w:t xml:space="preserve">Medfiles SIA </w:t>
            </w:r>
          </w:p>
          <w:p w14:paraId="0E972B9D" w14:textId="77777777" w:rsidR="008969AA" w:rsidRDefault="009119A6">
            <w:pPr>
              <w:widowControl w:val="0"/>
              <w:rPr>
                <w:sz w:val="22"/>
                <w:szCs w:val="22"/>
                <w:lang w:val="pt-BR"/>
              </w:rPr>
            </w:pPr>
            <w:r>
              <w:rPr>
                <w:bCs/>
                <w:sz w:val="22"/>
                <w:szCs w:val="22"/>
                <w:lang w:val="lv-LV" w:eastAsia="en-US"/>
              </w:rPr>
              <w:t>Tel: +371 67 370 250</w:t>
            </w:r>
            <w:r>
              <w:rPr>
                <w:b/>
                <w:sz w:val="22"/>
                <w:szCs w:val="22"/>
                <w:lang w:val="lv-LV" w:eastAsia="en-US"/>
              </w:rPr>
              <w:t xml:space="preserve"> </w:t>
            </w:r>
          </w:p>
        </w:tc>
        <w:tc>
          <w:tcPr>
            <w:tcW w:w="4677" w:type="dxa"/>
            <w:shd w:val="clear" w:color="auto" w:fill="auto"/>
          </w:tcPr>
          <w:p w14:paraId="0E972B9E" w14:textId="77777777" w:rsidR="008969AA" w:rsidRDefault="008969AA">
            <w:pPr>
              <w:widowControl w:val="0"/>
              <w:rPr>
                <w:bCs/>
                <w:sz w:val="22"/>
                <w:szCs w:val="22"/>
                <w:lang w:val="es-ES"/>
              </w:rPr>
            </w:pPr>
          </w:p>
        </w:tc>
      </w:tr>
    </w:tbl>
    <w:p w14:paraId="0E972BA0" w14:textId="77777777" w:rsidR="008969AA" w:rsidRDefault="008969AA">
      <w:pPr>
        <w:ind w:right="-449"/>
        <w:rPr>
          <w:sz w:val="22"/>
          <w:szCs w:val="22"/>
          <w:lang w:val="es-ES"/>
        </w:rPr>
      </w:pPr>
    </w:p>
    <w:p w14:paraId="0E972BA1" w14:textId="77777777" w:rsidR="008969AA" w:rsidRDefault="009119A6">
      <w:pPr>
        <w:ind w:right="-2"/>
        <w:rPr>
          <w:sz w:val="22"/>
          <w:szCs w:val="22"/>
          <w:lang w:val="fi-FI"/>
        </w:rPr>
      </w:pPr>
      <w:r>
        <w:rPr>
          <w:b/>
          <w:sz w:val="22"/>
          <w:szCs w:val="22"/>
          <w:lang w:val="fi-FI"/>
        </w:rPr>
        <w:t xml:space="preserve">Tämä pakkausseloste on tarkistettu viimeksi </w:t>
      </w:r>
    </w:p>
    <w:p w14:paraId="0E972BA2" w14:textId="77777777" w:rsidR="008969AA" w:rsidRDefault="008969AA">
      <w:pPr>
        <w:rPr>
          <w:sz w:val="22"/>
          <w:szCs w:val="22"/>
          <w:lang w:val="fi-FI"/>
        </w:rPr>
      </w:pPr>
    </w:p>
    <w:p w14:paraId="0E972BA3" w14:textId="77777777" w:rsidR="008969AA" w:rsidRDefault="009119A6">
      <w:pPr>
        <w:rPr>
          <w:sz w:val="22"/>
          <w:szCs w:val="22"/>
          <w:lang w:val="fi-FI"/>
        </w:rPr>
      </w:pPr>
      <w:r>
        <w:rPr>
          <w:b/>
          <w:sz w:val="22"/>
          <w:szCs w:val="22"/>
          <w:lang w:val="fi-FI"/>
        </w:rPr>
        <w:t>Muut tiedonlähteet</w:t>
      </w:r>
    </w:p>
    <w:p w14:paraId="0E972BA4" w14:textId="77777777" w:rsidR="008969AA" w:rsidRDefault="008969AA">
      <w:pPr>
        <w:rPr>
          <w:b/>
          <w:sz w:val="22"/>
          <w:szCs w:val="22"/>
          <w:lang w:val="fi-FI"/>
        </w:rPr>
      </w:pPr>
    </w:p>
    <w:p w14:paraId="0E972BA5" w14:textId="77777777" w:rsidR="008969AA" w:rsidRDefault="009119A6">
      <w:pPr>
        <w:rPr>
          <w:sz w:val="22"/>
          <w:szCs w:val="22"/>
          <w:lang w:val="fi-FI"/>
        </w:rPr>
      </w:pPr>
      <w:r>
        <w:rPr>
          <w:sz w:val="22"/>
          <w:szCs w:val="22"/>
          <w:lang w:val="fi-FI"/>
        </w:rPr>
        <w:t xml:space="preserve">Lisätietoa tästä lääkevalmisteesta on saatavilla Euroopan lääkeviraston verkkosivuilla </w:t>
      </w:r>
      <w:r>
        <w:rPr>
          <w:iCs/>
          <w:sz w:val="22"/>
          <w:szCs w:val="22"/>
          <w:lang w:val="fi-FI"/>
        </w:rPr>
        <w:t>https://www.ema.europa.eu.</w:t>
      </w:r>
      <w:r>
        <w:rPr>
          <w:lang w:val="fi-FI"/>
        </w:rPr>
        <w:br w:type="page"/>
      </w:r>
    </w:p>
    <w:p w14:paraId="0E972BA6" w14:textId="77777777" w:rsidR="008969AA" w:rsidRDefault="009119A6">
      <w:pPr>
        <w:jc w:val="center"/>
        <w:rPr>
          <w:sz w:val="22"/>
          <w:szCs w:val="22"/>
          <w:lang w:val="fi-FI"/>
        </w:rPr>
      </w:pPr>
      <w:r>
        <w:rPr>
          <w:b/>
          <w:sz w:val="22"/>
          <w:szCs w:val="22"/>
          <w:lang w:val="fi-FI"/>
        </w:rPr>
        <w:lastRenderedPageBreak/>
        <w:t>Pakkausseloste: Tietoa potilaalle</w:t>
      </w:r>
    </w:p>
    <w:p w14:paraId="0E972BA7" w14:textId="77777777" w:rsidR="008969AA" w:rsidRDefault="008969AA">
      <w:pPr>
        <w:jc w:val="center"/>
        <w:rPr>
          <w:sz w:val="22"/>
          <w:szCs w:val="22"/>
          <w:lang w:val="fi-FI"/>
        </w:rPr>
      </w:pPr>
    </w:p>
    <w:p w14:paraId="0E972BA8" w14:textId="77777777" w:rsidR="008969AA" w:rsidRDefault="009119A6">
      <w:pPr>
        <w:ind w:right="-2"/>
        <w:jc w:val="center"/>
        <w:rPr>
          <w:sz w:val="22"/>
          <w:szCs w:val="22"/>
          <w:lang w:val="fi-FI"/>
        </w:rPr>
      </w:pPr>
      <w:r>
        <w:rPr>
          <w:b/>
          <w:bCs/>
          <w:sz w:val="22"/>
          <w:szCs w:val="22"/>
          <w:lang w:val="fi-FI"/>
        </w:rPr>
        <w:t>Keppra 100 mg/ml infuusiokonsentraatti, liuosta varten</w:t>
      </w:r>
    </w:p>
    <w:p w14:paraId="0E972BA9" w14:textId="77777777" w:rsidR="008969AA" w:rsidRDefault="009119A6">
      <w:pPr>
        <w:ind w:right="-2"/>
        <w:jc w:val="center"/>
        <w:rPr>
          <w:sz w:val="22"/>
          <w:szCs w:val="22"/>
          <w:lang w:val="fi-FI"/>
        </w:rPr>
      </w:pPr>
      <w:r>
        <w:rPr>
          <w:sz w:val="22"/>
          <w:szCs w:val="22"/>
          <w:lang w:val="fi-FI"/>
        </w:rPr>
        <w:t>levetirasetaami</w:t>
      </w:r>
    </w:p>
    <w:p w14:paraId="0E972BAA" w14:textId="77777777" w:rsidR="008969AA" w:rsidRDefault="008969AA">
      <w:pPr>
        <w:ind w:right="-2"/>
        <w:rPr>
          <w:sz w:val="22"/>
          <w:szCs w:val="22"/>
          <w:lang w:val="fi-FI"/>
        </w:rPr>
      </w:pPr>
    </w:p>
    <w:p w14:paraId="0E972BAB" w14:textId="77777777" w:rsidR="008969AA" w:rsidRDefault="009119A6">
      <w:pPr>
        <w:ind w:right="-2"/>
        <w:rPr>
          <w:sz w:val="22"/>
          <w:szCs w:val="22"/>
          <w:lang w:val="fi-FI"/>
        </w:rPr>
      </w:pPr>
      <w:r>
        <w:rPr>
          <w:b/>
          <w:sz w:val="22"/>
          <w:szCs w:val="22"/>
          <w:lang w:val="fi-FI"/>
        </w:rPr>
        <w:t>Lue tämä pakkausseloste huolellisesti ennen kuin aloitat tai lapsesi aloittaa lääkkeen käyttämisen, sillä se sisältää sinulle tärkeitä tietoja.</w:t>
      </w:r>
    </w:p>
    <w:p w14:paraId="0E972BAC" w14:textId="77777777" w:rsidR="008969AA" w:rsidRDefault="009119A6">
      <w:pPr>
        <w:numPr>
          <w:ilvl w:val="0"/>
          <w:numId w:val="32"/>
        </w:numPr>
        <w:ind w:left="567" w:right="-2" w:hanging="567"/>
        <w:rPr>
          <w:sz w:val="22"/>
          <w:szCs w:val="22"/>
          <w:lang w:val="fi-FI"/>
        </w:rPr>
      </w:pPr>
      <w:r>
        <w:rPr>
          <w:sz w:val="22"/>
          <w:szCs w:val="22"/>
          <w:lang w:val="fi-FI"/>
        </w:rPr>
        <w:t>Säilytä tämä pakkausseloste. Voit tarvita sitä myöhemmin.</w:t>
      </w:r>
    </w:p>
    <w:p w14:paraId="0E972BAD" w14:textId="77777777" w:rsidR="008969AA" w:rsidRDefault="009119A6">
      <w:pPr>
        <w:numPr>
          <w:ilvl w:val="0"/>
          <w:numId w:val="32"/>
        </w:numPr>
        <w:ind w:left="567" w:right="-2" w:hanging="567"/>
        <w:rPr>
          <w:sz w:val="22"/>
          <w:szCs w:val="22"/>
          <w:lang w:val="fi-FI"/>
        </w:rPr>
      </w:pPr>
      <w:r>
        <w:rPr>
          <w:sz w:val="22"/>
          <w:szCs w:val="22"/>
          <w:lang w:val="fi-FI"/>
        </w:rPr>
        <w:t>Jos sinulla on kysyttävää, käänny lääkärin tai apteekkihenkilökunnan puoleen.</w:t>
      </w:r>
    </w:p>
    <w:p w14:paraId="0E972BAE" w14:textId="77777777" w:rsidR="008969AA" w:rsidRDefault="009119A6">
      <w:pPr>
        <w:numPr>
          <w:ilvl w:val="0"/>
          <w:numId w:val="32"/>
        </w:numPr>
        <w:ind w:left="567" w:right="-2" w:hanging="567"/>
        <w:rPr>
          <w:sz w:val="22"/>
          <w:szCs w:val="22"/>
          <w:lang w:val="fi-FI"/>
        </w:rPr>
      </w:pPr>
      <w:r>
        <w:rPr>
          <w:sz w:val="22"/>
          <w:szCs w:val="22"/>
          <w:lang w:val="fi-FI"/>
        </w:rPr>
        <w:t>Tämä lääke on määrätty vain sinulle eikä sitä tule antaa muiden käyttöön. Se voi aiheuttaa haittaa</w:t>
      </w:r>
    </w:p>
    <w:p w14:paraId="0E972BAF" w14:textId="77777777" w:rsidR="008969AA" w:rsidRDefault="009119A6">
      <w:pPr>
        <w:ind w:firstLine="397"/>
        <w:rPr>
          <w:sz w:val="22"/>
          <w:szCs w:val="22"/>
          <w:lang w:val="fi-FI"/>
        </w:rPr>
      </w:pPr>
      <w:r>
        <w:rPr>
          <w:sz w:val="22"/>
          <w:szCs w:val="22"/>
          <w:lang w:val="fi-FI"/>
        </w:rPr>
        <w:t>muille, vaikka heillä olisikin samanlaiset oireet kuin sinulla.</w:t>
      </w:r>
    </w:p>
    <w:p w14:paraId="0E972BB0" w14:textId="77777777" w:rsidR="008969AA" w:rsidRDefault="009119A6">
      <w:pPr>
        <w:numPr>
          <w:ilvl w:val="0"/>
          <w:numId w:val="32"/>
        </w:numPr>
        <w:tabs>
          <w:tab w:val="left" w:pos="567"/>
        </w:tabs>
        <w:ind w:left="397" w:hanging="397"/>
        <w:rPr>
          <w:sz w:val="22"/>
          <w:szCs w:val="22"/>
          <w:lang w:val="fi-FI"/>
        </w:rPr>
      </w:pPr>
      <w:r>
        <w:rPr>
          <w:sz w:val="22"/>
          <w:szCs w:val="22"/>
          <w:lang w:val="fi-FI"/>
        </w:rPr>
        <w:t>Jos havaitset haittavaikutuksia, käänny lääkärin tai apteekkihenkilökunnan puoleen. Tämä koskee myös sellaisia mahdollisia haittavaikutuksia, joita ei ole mainittu tässä pakkausselosteessa. Ks. kohta 4.</w:t>
      </w:r>
    </w:p>
    <w:p w14:paraId="0E972BB1" w14:textId="77777777" w:rsidR="008969AA" w:rsidRDefault="008969AA">
      <w:pPr>
        <w:rPr>
          <w:sz w:val="22"/>
          <w:szCs w:val="22"/>
          <w:lang w:val="fi-FI"/>
        </w:rPr>
      </w:pPr>
    </w:p>
    <w:p w14:paraId="0E972BB2" w14:textId="77777777" w:rsidR="008969AA" w:rsidRDefault="009119A6">
      <w:pPr>
        <w:ind w:right="-2"/>
        <w:rPr>
          <w:sz w:val="22"/>
          <w:szCs w:val="22"/>
          <w:lang w:val="fi-FI"/>
        </w:rPr>
      </w:pPr>
      <w:r>
        <w:rPr>
          <w:b/>
          <w:sz w:val="22"/>
          <w:szCs w:val="22"/>
          <w:lang w:val="fi-FI"/>
        </w:rPr>
        <w:t>Tässä pakkausselosteessa kerrotaan:</w:t>
      </w:r>
    </w:p>
    <w:p w14:paraId="0E972BB3" w14:textId="77777777" w:rsidR="008969AA" w:rsidRDefault="009119A6">
      <w:pPr>
        <w:ind w:left="567" w:right="-2" w:hanging="567"/>
        <w:rPr>
          <w:sz w:val="22"/>
          <w:szCs w:val="22"/>
          <w:lang w:val="fi-FI"/>
        </w:rPr>
      </w:pPr>
      <w:r>
        <w:rPr>
          <w:sz w:val="22"/>
          <w:szCs w:val="22"/>
          <w:lang w:val="fi-FI"/>
        </w:rPr>
        <w:t>1.</w:t>
      </w:r>
      <w:r>
        <w:rPr>
          <w:sz w:val="22"/>
          <w:szCs w:val="22"/>
          <w:lang w:val="fi-FI"/>
        </w:rPr>
        <w:tab/>
        <w:t>Mitä Keppra on ja mihin sitä käytetään</w:t>
      </w:r>
    </w:p>
    <w:p w14:paraId="0E972BB4" w14:textId="77777777" w:rsidR="008969AA" w:rsidRDefault="009119A6">
      <w:pPr>
        <w:ind w:left="567" w:right="-2" w:hanging="567"/>
        <w:rPr>
          <w:sz w:val="22"/>
          <w:szCs w:val="22"/>
          <w:lang w:val="fi-FI"/>
        </w:rPr>
      </w:pPr>
      <w:r>
        <w:rPr>
          <w:sz w:val="22"/>
          <w:szCs w:val="22"/>
          <w:lang w:val="fi-FI"/>
        </w:rPr>
        <w:t>2.</w:t>
      </w:r>
      <w:r>
        <w:rPr>
          <w:sz w:val="22"/>
          <w:szCs w:val="22"/>
          <w:lang w:val="fi-FI"/>
        </w:rPr>
        <w:tab/>
        <w:t>Mitä sinun on tiedettävä, ennen kuin sinulle annetaan Keppraa</w:t>
      </w:r>
    </w:p>
    <w:p w14:paraId="0E972BB5" w14:textId="77777777" w:rsidR="008969AA" w:rsidRDefault="009119A6">
      <w:pPr>
        <w:ind w:left="567" w:right="-2" w:hanging="567"/>
        <w:rPr>
          <w:sz w:val="22"/>
          <w:szCs w:val="22"/>
          <w:lang w:val="fi-FI"/>
        </w:rPr>
      </w:pPr>
      <w:r>
        <w:rPr>
          <w:sz w:val="22"/>
          <w:szCs w:val="22"/>
          <w:lang w:val="fi-FI"/>
        </w:rPr>
        <w:t>3.</w:t>
      </w:r>
      <w:r>
        <w:rPr>
          <w:sz w:val="22"/>
          <w:szCs w:val="22"/>
          <w:lang w:val="fi-FI"/>
        </w:rPr>
        <w:tab/>
        <w:t>Miten Keppraa annetaan</w:t>
      </w:r>
    </w:p>
    <w:p w14:paraId="0E972BB6" w14:textId="77777777" w:rsidR="008969AA" w:rsidRDefault="009119A6">
      <w:pPr>
        <w:ind w:left="567" w:right="-2" w:hanging="567"/>
        <w:rPr>
          <w:sz w:val="22"/>
          <w:szCs w:val="22"/>
          <w:lang w:val="fi-FI"/>
        </w:rPr>
      </w:pPr>
      <w:r>
        <w:rPr>
          <w:sz w:val="22"/>
          <w:szCs w:val="22"/>
          <w:lang w:val="fi-FI"/>
        </w:rPr>
        <w:t>4.</w:t>
      </w:r>
      <w:r>
        <w:rPr>
          <w:sz w:val="22"/>
          <w:szCs w:val="22"/>
          <w:lang w:val="fi-FI"/>
        </w:rPr>
        <w:tab/>
        <w:t>Mahdolliset haittavaikutukset</w:t>
      </w:r>
    </w:p>
    <w:p w14:paraId="0E972BB7" w14:textId="77777777" w:rsidR="008969AA" w:rsidRDefault="009119A6">
      <w:pPr>
        <w:ind w:left="567" w:right="-2" w:hanging="567"/>
        <w:rPr>
          <w:sz w:val="22"/>
          <w:szCs w:val="22"/>
          <w:lang w:val="fi-FI"/>
        </w:rPr>
      </w:pPr>
      <w:r>
        <w:rPr>
          <w:sz w:val="22"/>
          <w:szCs w:val="22"/>
          <w:lang w:val="fi-FI"/>
        </w:rPr>
        <w:t>5.</w:t>
      </w:r>
      <w:r>
        <w:rPr>
          <w:sz w:val="22"/>
          <w:szCs w:val="22"/>
          <w:lang w:val="fi-FI"/>
        </w:rPr>
        <w:tab/>
        <w:t>Keppran säilyttäminen</w:t>
      </w:r>
    </w:p>
    <w:p w14:paraId="0E972BB8" w14:textId="77777777" w:rsidR="008969AA" w:rsidRDefault="009119A6">
      <w:pPr>
        <w:ind w:left="567" w:right="-2" w:hanging="567"/>
        <w:rPr>
          <w:sz w:val="22"/>
          <w:szCs w:val="22"/>
          <w:lang w:val="fi-FI"/>
        </w:rPr>
      </w:pPr>
      <w:r>
        <w:rPr>
          <w:sz w:val="22"/>
          <w:szCs w:val="22"/>
          <w:lang w:val="fi-FI"/>
        </w:rPr>
        <w:t>6.</w:t>
      </w:r>
      <w:r>
        <w:rPr>
          <w:sz w:val="22"/>
          <w:szCs w:val="22"/>
          <w:lang w:val="fi-FI"/>
        </w:rPr>
        <w:tab/>
        <w:t>Pakkauksen sisältö ja muuta tietoa</w:t>
      </w:r>
    </w:p>
    <w:p w14:paraId="0E972BB9" w14:textId="77777777" w:rsidR="008969AA" w:rsidRDefault="008969AA">
      <w:pPr>
        <w:ind w:left="567" w:right="-2" w:hanging="567"/>
        <w:rPr>
          <w:sz w:val="22"/>
          <w:szCs w:val="22"/>
          <w:lang w:val="fi-FI"/>
        </w:rPr>
      </w:pPr>
    </w:p>
    <w:p w14:paraId="0E972BBA" w14:textId="77777777" w:rsidR="008969AA" w:rsidRDefault="008969AA">
      <w:pPr>
        <w:ind w:right="-2"/>
        <w:rPr>
          <w:sz w:val="22"/>
          <w:szCs w:val="22"/>
          <w:lang w:val="fi-FI"/>
        </w:rPr>
      </w:pPr>
    </w:p>
    <w:p w14:paraId="0E972BBB" w14:textId="77777777" w:rsidR="008969AA" w:rsidRDefault="009119A6">
      <w:pPr>
        <w:keepNext/>
        <w:ind w:left="567" w:right="-2" w:hanging="567"/>
        <w:rPr>
          <w:sz w:val="22"/>
          <w:szCs w:val="22"/>
          <w:lang w:val="fi-FI"/>
        </w:rPr>
      </w:pPr>
      <w:r>
        <w:rPr>
          <w:b/>
          <w:sz w:val="22"/>
          <w:szCs w:val="22"/>
          <w:lang w:val="fi-FI"/>
        </w:rPr>
        <w:t>1.</w:t>
      </w:r>
      <w:r>
        <w:rPr>
          <w:b/>
          <w:sz w:val="22"/>
          <w:szCs w:val="22"/>
          <w:lang w:val="fi-FI"/>
        </w:rPr>
        <w:tab/>
        <w:t>Mitä Keppra on ja mihin sitä käytetään</w:t>
      </w:r>
    </w:p>
    <w:p w14:paraId="0E972BBC" w14:textId="77777777" w:rsidR="008969AA" w:rsidRDefault="008969AA">
      <w:pPr>
        <w:keepNext/>
        <w:ind w:right="-2"/>
        <w:rPr>
          <w:sz w:val="22"/>
          <w:szCs w:val="22"/>
          <w:lang w:val="fi-FI"/>
        </w:rPr>
      </w:pPr>
    </w:p>
    <w:p w14:paraId="0E972BBD" w14:textId="77777777" w:rsidR="008969AA" w:rsidRDefault="009119A6">
      <w:pPr>
        <w:ind w:right="-2"/>
        <w:rPr>
          <w:sz w:val="22"/>
          <w:szCs w:val="22"/>
          <w:lang w:val="fi-FI"/>
        </w:rPr>
      </w:pPr>
      <w:r>
        <w:rPr>
          <w:sz w:val="22"/>
          <w:szCs w:val="22"/>
          <w:lang w:val="fi-FI"/>
        </w:rPr>
        <w:t>Levetirasetaami on epilepsialääke (lääke, jota käytetään epilepsiakohtausten hoitoon).</w:t>
      </w:r>
    </w:p>
    <w:p w14:paraId="0E972BBE" w14:textId="77777777" w:rsidR="008969AA" w:rsidRDefault="008969AA">
      <w:pPr>
        <w:ind w:right="-2"/>
        <w:rPr>
          <w:i/>
          <w:sz w:val="22"/>
          <w:szCs w:val="22"/>
          <w:lang w:val="fi-FI"/>
        </w:rPr>
      </w:pPr>
    </w:p>
    <w:p w14:paraId="0E972BBF" w14:textId="77777777" w:rsidR="008969AA" w:rsidRDefault="009119A6">
      <w:pPr>
        <w:ind w:right="-2"/>
        <w:rPr>
          <w:sz w:val="22"/>
          <w:szCs w:val="22"/>
          <w:lang w:val="fi-FI"/>
        </w:rPr>
      </w:pPr>
      <w:r>
        <w:rPr>
          <w:sz w:val="22"/>
          <w:szCs w:val="22"/>
          <w:lang w:val="fi-FI"/>
        </w:rPr>
        <w:t>Keppraa käytetään</w:t>
      </w:r>
    </w:p>
    <w:p w14:paraId="0E972BC0" w14:textId="77777777" w:rsidR="008969AA" w:rsidRDefault="009119A6">
      <w:pPr>
        <w:numPr>
          <w:ilvl w:val="0"/>
          <w:numId w:val="27"/>
        </w:numPr>
        <w:ind w:left="567" w:hanging="567"/>
        <w:rPr>
          <w:sz w:val="22"/>
          <w:szCs w:val="22"/>
          <w:lang w:val="fi-FI"/>
        </w:rPr>
      </w:pPr>
      <w:r>
        <w:rPr>
          <w:sz w:val="22"/>
          <w:szCs w:val="22"/>
          <w:lang w:val="fi-FI"/>
        </w:rPr>
        <w:t>ainoana lääkkeenä tietyn epilepsiatyypin diagnoosin äskettäin saaneille aikuisille ja vähintään 16</w:t>
      </w:r>
      <w:r>
        <w:rPr>
          <w:sz w:val="22"/>
          <w:szCs w:val="22"/>
          <w:lang w:val="fi-FI"/>
        </w:rPr>
        <w:noBreakHyphen/>
        <w:t xml:space="preserve">vuotiaille nuorille. Epilepsia on sairaus, jossa potilas saa toistuvia kouristuskohtauksia. Levetirasetaamia käytetään epilepsiassa, jossa kohtaus vaikuttaa ensin vain toiseen aivopuoliskoon mutta saattaa sen jälkeen laajentua suuremmalle alueella kummassakin aivopuoliskossa (paikallisalkuinen kohtaus, joka voi olla sekundaarisesti yleistyvä tai yleistymätön). Lääkäri on määrännyt sinulle levetirasetaamia kohtausten lukumäärän vähentämiseksi. </w:t>
      </w:r>
    </w:p>
    <w:p w14:paraId="0E972BC1" w14:textId="77777777" w:rsidR="008969AA" w:rsidRDefault="009119A6">
      <w:pPr>
        <w:numPr>
          <w:ilvl w:val="0"/>
          <w:numId w:val="27"/>
        </w:numPr>
        <w:ind w:left="567" w:hanging="567"/>
        <w:rPr>
          <w:sz w:val="22"/>
          <w:szCs w:val="22"/>
          <w:lang w:val="fi-FI"/>
        </w:rPr>
      </w:pPr>
      <w:r>
        <w:rPr>
          <w:sz w:val="22"/>
          <w:szCs w:val="22"/>
          <w:lang w:val="fi-FI"/>
        </w:rPr>
        <w:t>lisälääkkeenä muiden epilepsialääkkeiden kanssa</w:t>
      </w:r>
    </w:p>
    <w:p w14:paraId="0E972BC2" w14:textId="77777777" w:rsidR="008969AA" w:rsidRDefault="009119A6">
      <w:pPr>
        <w:numPr>
          <w:ilvl w:val="1"/>
          <w:numId w:val="27"/>
        </w:numPr>
        <w:rPr>
          <w:sz w:val="22"/>
          <w:szCs w:val="22"/>
          <w:lang w:val="fi-FI"/>
        </w:rPr>
      </w:pPr>
      <w:r>
        <w:rPr>
          <w:sz w:val="22"/>
          <w:szCs w:val="22"/>
          <w:lang w:val="fi-FI"/>
        </w:rPr>
        <w:t>paikallisalkuisten (yleistyvien tai yleistymättömien) kohtausten hoitoon aikuisille, nuorille ja vähintään 4</w:t>
      </w:r>
      <w:r>
        <w:rPr>
          <w:sz w:val="22"/>
          <w:szCs w:val="22"/>
          <w:lang w:val="fi-FI"/>
        </w:rPr>
        <w:noBreakHyphen/>
        <w:t>vuotiaille lapsille</w:t>
      </w:r>
    </w:p>
    <w:p w14:paraId="0E972BC3" w14:textId="77777777" w:rsidR="008969AA" w:rsidRDefault="009119A6">
      <w:pPr>
        <w:numPr>
          <w:ilvl w:val="1"/>
          <w:numId w:val="27"/>
        </w:numPr>
        <w:rPr>
          <w:szCs w:val="22"/>
          <w:lang w:val="fi-FI"/>
        </w:rPr>
      </w:pPr>
      <w:r>
        <w:rPr>
          <w:sz w:val="22"/>
          <w:szCs w:val="22"/>
          <w:lang w:val="fi-FI"/>
        </w:rPr>
        <w:t>myoklonisten kohtausten (lyhyiden, sähköiskumaisten lihaksen tai lihasryhmän nykäysten) hoitoon nuoruusiän myoklonista epilepsiaa sairastaville aikuisille ja vähintään 12</w:t>
      </w:r>
      <w:r>
        <w:rPr>
          <w:sz w:val="22"/>
          <w:szCs w:val="22"/>
          <w:lang w:val="fi-FI"/>
        </w:rPr>
        <w:noBreakHyphen/>
        <w:t>vuotiaille nuorille</w:t>
      </w:r>
    </w:p>
    <w:p w14:paraId="0E972BC4" w14:textId="77777777" w:rsidR="008969AA" w:rsidRDefault="009119A6">
      <w:pPr>
        <w:numPr>
          <w:ilvl w:val="1"/>
          <w:numId w:val="27"/>
        </w:numPr>
        <w:rPr>
          <w:sz w:val="22"/>
          <w:szCs w:val="22"/>
          <w:lang w:val="fi-FI"/>
        </w:rPr>
      </w:pPr>
      <w:r>
        <w:rPr>
          <w:sz w:val="22"/>
          <w:szCs w:val="22"/>
          <w:lang w:val="fi-FI"/>
        </w:rPr>
        <w:t>suoraan yleistyvien toonis-kloonisten kohtausten (suurten kohtausten, myös tajunnanmenetyksen) hoitoon aikuisille ja vähintään 12</w:t>
      </w:r>
      <w:r>
        <w:rPr>
          <w:sz w:val="22"/>
          <w:szCs w:val="22"/>
          <w:lang w:val="fi-FI"/>
        </w:rPr>
        <w:noBreakHyphen/>
        <w:t>vuotiaille nuorille, joilla on idiopaattinen yleistynyt epilepsia (epilepsiatyyppi, jonka arvellaan olevan periytyvä).</w:t>
      </w:r>
    </w:p>
    <w:p w14:paraId="0E972BC5" w14:textId="77777777" w:rsidR="008969AA" w:rsidRDefault="008969AA">
      <w:pPr>
        <w:ind w:right="-2"/>
        <w:rPr>
          <w:sz w:val="22"/>
          <w:szCs w:val="22"/>
          <w:lang w:val="fi-FI"/>
        </w:rPr>
      </w:pPr>
    </w:p>
    <w:p w14:paraId="0E972BC6" w14:textId="77777777" w:rsidR="008969AA" w:rsidRDefault="009119A6">
      <w:pPr>
        <w:ind w:right="-2"/>
        <w:rPr>
          <w:sz w:val="22"/>
          <w:szCs w:val="22"/>
          <w:lang w:val="fi-FI"/>
        </w:rPr>
      </w:pPr>
      <w:r>
        <w:rPr>
          <w:sz w:val="22"/>
          <w:szCs w:val="22"/>
          <w:lang w:val="fi-FI"/>
        </w:rPr>
        <w:t>Keppra infuusiokonsentraatti, liuosta varten on vaihtoehto potilaille, kun suun kautta otettavan Keppra-epilepsialääkkeen ottaminen ei ole tilapäisesti mahdollista.</w:t>
      </w:r>
    </w:p>
    <w:p w14:paraId="0E972BC7" w14:textId="77777777" w:rsidR="008969AA" w:rsidRDefault="008969AA">
      <w:pPr>
        <w:ind w:right="-2"/>
        <w:rPr>
          <w:sz w:val="22"/>
          <w:szCs w:val="22"/>
          <w:lang w:val="fi-FI"/>
        </w:rPr>
      </w:pPr>
    </w:p>
    <w:p w14:paraId="0E972BC8" w14:textId="77777777" w:rsidR="008969AA" w:rsidRDefault="008969AA">
      <w:pPr>
        <w:ind w:right="-2"/>
        <w:rPr>
          <w:sz w:val="22"/>
          <w:szCs w:val="22"/>
          <w:lang w:val="fi-FI"/>
        </w:rPr>
      </w:pPr>
    </w:p>
    <w:p w14:paraId="0E972BC9" w14:textId="77777777" w:rsidR="008969AA" w:rsidRDefault="009119A6">
      <w:pPr>
        <w:keepNext/>
        <w:rPr>
          <w:sz w:val="22"/>
          <w:szCs w:val="22"/>
          <w:lang w:val="fi-FI"/>
        </w:rPr>
      </w:pPr>
      <w:r>
        <w:rPr>
          <w:b/>
          <w:sz w:val="22"/>
          <w:szCs w:val="22"/>
          <w:lang w:val="fi-FI"/>
        </w:rPr>
        <w:t>2.</w:t>
      </w:r>
      <w:r>
        <w:rPr>
          <w:b/>
          <w:sz w:val="22"/>
          <w:szCs w:val="22"/>
          <w:lang w:val="fi-FI"/>
        </w:rPr>
        <w:tab/>
        <w:t>Mitä sinun on tiedettävä, ennen kuin sinulle annetaan Keppraa</w:t>
      </w:r>
    </w:p>
    <w:p w14:paraId="0E972BCA" w14:textId="77777777" w:rsidR="008969AA" w:rsidRDefault="008969AA">
      <w:pPr>
        <w:keepNext/>
        <w:ind w:right="-2"/>
        <w:rPr>
          <w:sz w:val="22"/>
          <w:szCs w:val="22"/>
          <w:lang w:val="fi-FI"/>
        </w:rPr>
      </w:pPr>
    </w:p>
    <w:p w14:paraId="0E972BCB" w14:textId="77777777" w:rsidR="008969AA" w:rsidRDefault="009119A6">
      <w:pPr>
        <w:keepNext/>
        <w:ind w:right="-2"/>
        <w:rPr>
          <w:sz w:val="22"/>
          <w:szCs w:val="22"/>
          <w:lang w:val="fi-FI"/>
        </w:rPr>
      </w:pPr>
      <w:r>
        <w:rPr>
          <w:b/>
          <w:sz w:val="22"/>
          <w:szCs w:val="22"/>
          <w:lang w:val="fi-FI"/>
        </w:rPr>
        <w:t>Älä käytä Keppraa</w:t>
      </w:r>
    </w:p>
    <w:p w14:paraId="0E972BCC" w14:textId="77777777" w:rsidR="008969AA" w:rsidRDefault="009119A6">
      <w:pPr>
        <w:numPr>
          <w:ilvl w:val="0"/>
          <w:numId w:val="24"/>
        </w:numPr>
        <w:ind w:left="567" w:right="-2" w:hanging="567"/>
        <w:rPr>
          <w:sz w:val="22"/>
          <w:szCs w:val="22"/>
          <w:lang w:val="fi-FI"/>
        </w:rPr>
      </w:pPr>
      <w:r>
        <w:rPr>
          <w:sz w:val="22"/>
          <w:szCs w:val="22"/>
          <w:lang w:val="fi-FI"/>
        </w:rPr>
        <w:t>jos olet allerginen levetirasetaamille, pyrrolidonijohdoksille tai tämän lääkkeen jollekin muulle aineelle (lueteltu kohdassa 6).</w:t>
      </w:r>
    </w:p>
    <w:p w14:paraId="0E972BCD" w14:textId="77777777" w:rsidR="008969AA" w:rsidRDefault="008969AA">
      <w:pPr>
        <w:ind w:left="539" w:hanging="539"/>
        <w:rPr>
          <w:i/>
          <w:sz w:val="22"/>
          <w:szCs w:val="22"/>
          <w:lang w:val="fi-FI"/>
        </w:rPr>
      </w:pPr>
    </w:p>
    <w:p w14:paraId="0E972BCE" w14:textId="77777777" w:rsidR="008969AA" w:rsidRDefault="009119A6">
      <w:pPr>
        <w:keepNext/>
        <w:ind w:left="539" w:right="-2" w:hanging="539"/>
        <w:rPr>
          <w:sz w:val="22"/>
          <w:szCs w:val="22"/>
          <w:lang w:val="fi-FI"/>
        </w:rPr>
      </w:pPr>
      <w:r>
        <w:rPr>
          <w:b/>
          <w:sz w:val="22"/>
          <w:szCs w:val="22"/>
          <w:lang w:val="fi-FI"/>
        </w:rPr>
        <w:lastRenderedPageBreak/>
        <w:t>Varoitukset ja varotoimet</w:t>
      </w:r>
    </w:p>
    <w:p w14:paraId="0E972BCF" w14:textId="77777777" w:rsidR="008969AA" w:rsidRDefault="009119A6">
      <w:pPr>
        <w:ind w:right="-2"/>
        <w:rPr>
          <w:sz w:val="22"/>
          <w:szCs w:val="22"/>
          <w:lang w:val="fi-FI"/>
        </w:rPr>
      </w:pPr>
      <w:r>
        <w:rPr>
          <w:sz w:val="22"/>
          <w:szCs w:val="22"/>
          <w:lang w:val="fi-FI"/>
        </w:rPr>
        <w:t>Keskustele lääkärin kanssa ennen kuin sinulle annetaan Keppraa</w:t>
      </w:r>
    </w:p>
    <w:p w14:paraId="0E972BD0" w14:textId="77777777" w:rsidR="008969AA" w:rsidRDefault="009119A6">
      <w:pPr>
        <w:numPr>
          <w:ilvl w:val="0"/>
          <w:numId w:val="24"/>
        </w:numPr>
        <w:ind w:left="567" w:hanging="567"/>
        <w:rPr>
          <w:sz w:val="22"/>
          <w:szCs w:val="22"/>
          <w:lang w:val="fi-FI"/>
        </w:rPr>
      </w:pPr>
      <w:r>
        <w:rPr>
          <w:sz w:val="22"/>
          <w:szCs w:val="22"/>
          <w:lang w:val="fi-FI"/>
        </w:rPr>
        <w:t>jos sinulla on munuaissairaus, noudata lääkärisi antamia ohjeita. Hän saattaa päättää, että annostasi pitää muuttaa.</w:t>
      </w:r>
    </w:p>
    <w:p w14:paraId="0E972BD1" w14:textId="77777777" w:rsidR="008969AA" w:rsidRDefault="009119A6">
      <w:pPr>
        <w:numPr>
          <w:ilvl w:val="0"/>
          <w:numId w:val="24"/>
        </w:numPr>
        <w:ind w:left="567" w:hanging="567"/>
        <w:rPr>
          <w:sz w:val="22"/>
          <w:szCs w:val="22"/>
          <w:lang w:val="fi-FI"/>
        </w:rPr>
      </w:pPr>
      <w:r>
        <w:rPr>
          <w:sz w:val="22"/>
          <w:szCs w:val="22"/>
          <w:lang w:val="fi-FI"/>
        </w:rPr>
        <w:t>jos havaitset lapsen kasvun hidastumista tai odottamatonta puberteetin kehittymistä, ota yhteyttä lääkäriin.</w:t>
      </w:r>
    </w:p>
    <w:p w14:paraId="0E972BD2" w14:textId="77777777" w:rsidR="008969AA" w:rsidRDefault="009119A6">
      <w:pPr>
        <w:numPr>
          <w:ilvl w:val="0"/>
          <w:numId w:val="24"/>
        </w:numPr>
        <w:ind w:left="567" w:hanging="567"/>
        <w:rPr>
          <w:sz w:val="22"/>
          <w:szCs w:val="22"/>
          <w:lang w:val="fi-FI"/>
        </w:rPr>
      </w:pPr>
      <w:r>
        <w:rPr>
          <w:sz w:val="22"/>
          <w:szCs w:val="22"/>
          <w:lang w:val="fi-FI"/>
        </w:rPr>
        <w:t>Pienellä määrällä epilepsialääkkeiden, mukaan lukien Keppran, käyttäjistä on todettu itsetuhoisia ajatuksia (ajatuksia itsensä vahingoittamisesta ja itsemurhasta). Jos sinulla on masennuksen oireita ja/tai itsemurha-ajatuksia, ota yhteyttä lääkäriisi.</w:t>
      </w:r>
    </w:p>
    <w:p w14:paraId="0E972BD3" w14:textId="77777777" w:rsidR="008969AA" w:rsidRDefault="009119A6">
      <w:pPr>
        <w:numPr>
          <w:ilvl w:val="0"/>
          <w:numId w:val="24"/>
        </w:numPr>
        <w:ind w:left="567" w:hanging="567"/>
        <w:rPr>
          <w:rFonts w:eastAsia="Calibri"/>
          <w:sz w:val="22"/>
          <w:szCs w:val="22"/>
          <w:lang w:val="fi-FI"/>
        </w:rPr>
      </w:pPr>
      <w:r>
        <w:rPr>
          <w:rFonts w:eastAsia="Calibri"/>
          <w:sz w:val="22"/>
          <w:szCs w:val="22"/>
          <w:lang w:val="fi-FI"/>
        </w:rPr>
        <w:t>jos sinulla on todettu tai suvussasi esiintyy sydämen rytmihäiriöitä (näkyvät sydänsähkökäyrässä) tai jos sinulla on sairaus ja/tai saat hoitoa, joka altistaa sydämen rytmihäiriöille tai suolatasapainon häiriöille.</w:t>
      </w:r>
    </w:p>
    <w:p w14:paraId="0E972BD4" w14:textId="77777777" w:rsidR="008969AA" w:rsidRDefault="008969AA">
      <w:pPr>
        <w:ind w:right="-2"/>
        <w:rPr>
          <w:sz w:val="22"/>
          <w:szCs w:val="22"/>
          <w:lang w:val="fi-FI"/>
        </w:rPr>
      </w:pPr>
    </w:p>
    <w:p w14:paraId="0E972BD5" w14:textId="77777777" w:rsidR="008969AA" w:rsidRDefault="009119A6">
      <w:pPr>
        <w:ind w:right="-2"/>
        <w:rPr>
          <w:sz w:val="22"/>
          <w:szCs w:val="22"/>
          <w:lang w:val="fi-FI"/>
        </w:rPr>
      </w:pPr>
      <w:r>
        <w:rPr>
          <w:sz w:val="22"/>
          <w:szCs w:val="22"/>
          <w:lang w:val="fi-FI"/>
        </w:rPr>
        <w:t>Kerro lääkärille tai apteekkihenkilökunnalle, jos jokin seuraavista haittavaikutuksista muuttuu vakavaksi tai kestää muutamaa päivää kauemmin:</w:t>
      </w:r>
    </w:p>
    <w:p w14:paraId="0E972BD6" w14:textId="77777777" w:rsidR="008969AA" w:rsidRDefault="009119A6">
      <w:pPr>
        <w:numPr>
          <w:ilvl w:val="0"/>
          <w:numId w:val="24"/>
        </w:numPr>
        <w:ind w:left="567" w:hanging="567"/>
        <w:rPr>
          <w:sz w:val="22"/>
          <w:szCs w:val="22"/>
          <w:lang w:val="fi-FI"/>
        </w:rPr>
      </w:pPr>
      <w:r>
        <w:rPr>
          <w:sz w:val="22"/>
          <w:szCs w:val="22"/>
          <w:lang w:val="fi-FI"/>
        </w:rPr>
        <w:t>Poikkeavat ajatukset, ärtyneisyys tai epätavallinen aggressiivisuus, tai jos sinä tai perheesi ja ystäväsi huomaatte merkittäviä muutoksia mielialassasi tai käyttäytymisessäsi.</w:t>
      </w:r>
    </w:p>
    <w:p w14:paraId="0E972BD7" w14:textId="77777777" w:rsidR="008969AA" w:rsidRDefault="009119A6">
      <w:pPr>
        <w:numPr>
          <w:ilvl w:val="0"/>
          <w:numId w:val="29"/>
        </w:numPr>
        <w:tabs>
          <w:tab w:val="left" w:pos="567"/>
        </w:tabs>
        <w:ind w:left="567" w:hanging="567"/>
        <w:contextualSpacing/>
        <w:rPr>
          <w:sz w:val="22"/>
          <w:szCs w:val="22"/>
        </w:rPr>
      </w:pPr>
      <w:r>
        <w:rPr>
          <w:sz w:val="22"/>
          <w:szCs w:val="22"/>
          <w:lang w:val="fi-FI"/>
        </w:rPr>
        <w:t>Epilepsian paheneminen:</w:t>
      </w:r>
    </w:p>
    <w:p w14:paraId="0E972BD8" w14:textId="77777777" w:rsidR="008969AA" w:rsidRDefault="009119A6">
      <w:pPr>
        <w:tabs>
          <w:tab w:val="left" w:pos="567"/>
        </w:tabs>
        <w:ind w:left="571" w:right="-2"/>
        <w:contextualSpacing/>
        <w:rPr>
          <w:sz w:val="22"/>
          <w:szCs w:val="22"/>
          <w:lang w:val="fi-FI"/>
        </w:rPr>
      </w:pPr>
      <w:r>
        <w:rPr>
          <w:sz w:val="22"/>
          <w:szCs w:val="22"/>
          <w:lang w:val="fi-FI"/>
        </w:rPr>
        <w:t>Kouristuskohtaukset voivat harvinaisissa tapauksissa pahentua tai niitä voi esiintyä aiempaa useammin, pääasiassa ensimmäisen kuukauden aikana hoidon aloittamisen tai annoksen suurentamisen jälkeen.</w:t>
      </w:r>
    </w:p>
    <w:p w14:paraId="0E972BD9" w14:textId="77777777" w:rsidR="008969AA" w:rsidRDefault="009119A6">
      <w:pPr>
        <w:tabs>
          <w:tab w:val="left" w:pos="567"/>
        </w:tabs>
        <w:ind w:left="571" w:right="-2"/>
        <w:contextualSpacing/>
        <w:rPr>
          <w:sz w:val="22"/>
          <w:szCs w:val="22"/>
          <w:lang w:val="fi-FI"/>
        </w:rPr>
      </w:pPr>
      <w:r>
        <w:rPr>
          <w:sz w:val="22"/>
          <w:szCs w:val="22"/>
          <w:lang w:val="fi-FI"/>
        </w:rPr>
        <w:t>Jos sairastat hyvin harvinaista varhaislapsuudessa alkavan epilepsian muotoa (epilepsia, johon liittyy SCN8A:n mutaatioita), joka aiheuttaa useita erityyppisiä kohtauksia ja taitojen menettämistä, saatat huomata, että kouristuskohtaukset jatkuvat tai pahenevat hoidon aikana.</w:t>
      </w:r>
    </w:p>
    <w:p w14:paraId="0E972BDA" w14:textId="77777777" w:rsidR="008969AA" w:rsidRDefault="009119A6">
      <w:pPr>
        <w:tabs>
          <w:tab w:val="left" w:pos="567"/>
        </w:tabs>
        <w:ind w:left="571" w:right="-2"/>
        <w:contextualSpacing/>
        <w:rPr>
          <w:sz w:val="22"/>
          <w:szCs w:val="22"/>
          <w:lang w:val="fi-FI"/>
        </w:rPr>
      </w:pPr>
      <w:r>
        <w:rPr>
          <w:sz w:val="22"/>
          <w:szCs w:val="22"/>
          <w:lang w:val="fi-FI"/>
        </w:rPr>
        <w:t>Jos sinulle ilmaantuu jokin näistä uusista oireista Keppran käytön aikana, ota yhteyttä lääkäriin mahdollisimman pian.</w:t>
      </w:r>
    </w:p>
    <w:p w14:paraId="0E972BDB" w14:textId="77777777" w:rsidR="008969AA" w:rsidRDefault="008969AA">
      <w:pPr>
        <w:ind w:right="-2"/>
        <w:rPr>
          <w:rFonts w:eastAsia="Batang"/>
          <w:sz w:val="22"/>
          <w:szCs w:val="22"/>
          <w:lang w:val="fi-FI"/>
        </w:rPr>
      </w:pPr>
    </w:p>
    <w:p w14:paraId="0E972BDC" w14:textId="77777777" w:rsidR="008969AA" w:rsidRDefault="009119A6">
      <w:pPr>
        <w:keepNext/>
        <w:ind w:right="-2"/>
        <w:rPr>
          <w:sz w:val="22"/>
          <w:szCs w:val="22"/>
        </w:rPr>
      </w:pPr>
      <w:r>
        <w:rPr>
          <w:b/>
          <w:sz w:val="22"/>
          <w:szCs w:val="22"/>
          <w:lang w:val="fi-FI"/>
        </w:rPr>
        <w:t>Lapset ja nuoret</w:t>
      </w:r>
    </w:p>
    <w:p w14:paraId="0E972BDD" w14:textId="77777777" w:rsidR="008969AA" w:rsidRDefault="009119A6">
      <w:pPr>
        <w:numPr>
          <w:ilvl w:val="0"/>
          <w:numId w:val="22"/>
        </w:numPr>
        <w:ind w:left="567" w:right="-2" w:hanging="567"/>
        <w:rPr>
          <w:sz w:val="22"/>
          <w:szCs w:val="22"/>
          <w:lang w:val="fi-FI"/>
        </w:rPr>
      </w:pPr>
      <w:r>
        <w:rPr>
          <w:sz w:val="22"/>
          <w:szCs w:val="22"/>
          <w:lang w:val="fi-FI"/>
        </w:rPr>
        <w:t>Keppra ei ole tarkoitettu käytettäväksi alle 16</w:t>
      </w:r>
      <w:r>
        <w:rPr>
          <w:sz w:val="22"/>
          <w:szCs w:val="22"/>
          <w:lang w:val="fi-FI"/>
        </w:rPr>
        <w:noBreakHyphen/>
        <w:t>vuotiaille lapsille ja nuorille ainoana lääkkeenä (monoterapiana).</w:t>
      </w:r>
    </w:p>
    <w:p w14:paraId="0E972BDE" w14:textId="77777777" w:rsidR="008969AA" w:rsidRDefault="008969AA">
      <w:pPr>
        <w:ind w:right="-2"/>
        <w:rPr>
          <w:sz w:val="22"/>
          <w:szCs w:val="22"/>
          <w:lang w:val="fi-FI"/>
        </w:rPr>
      </w:pPr>
    </w:p>
    <w:p w14:paraId="0E972BDF" w14:textId="77777777" w:rsidR="008969AA" w:rsidRDefault="009119A6">
      <w:pPr>
        <w:keepNext/>
        <w:ind w:right="-2"/>
        <w:rPr>
          <w:sz w:val="22"/>
          <w:szCs w:val="22"/>
          <w:lang w:val="fi-FI"/>
        </w:rPr>
      </w:pPr>
      <w:r>
        <w:rPr>
          <w:b/>
          <w:sz w:val="22"/>
          <w:szCs w:val="22"/>
          <w:lang w:val="fi-FI"/>
        </w:rPr>
        <w:t>Muut lääkevalmisteet ja Keppra</w:t>
      </w:r>
    </w:p>
    <w:p w14:paraId="0E972BE0" w14:textId="77777777" w:rsidR="008969AA" w:rsidRDefault="009119A6">
      <w:pPr>
        <w:ind w:right="-2"/>
        <w:rPr>
          <w:sz w:val="22"/>
          <w:szCs w:val="22"/>
          <w:lang w:val="fi-FI"/>
        </w:rPr>
      </w:pPr>
      <w:r>
        <w:rPr>
          <w:sz w:val="22"/>
          <w:szCs w:val="22"/>
          <w:u w:val="single"/>
          <w:lang w:val="fi-FI"/>
        </w:rPr>
        <w:t>Kerro lääkärille tai apteekkihenkilökunnalle</w:t>
      </w:r>
      <w:r>
        <w:rPr>
          <w:sz w:val="22"/>
          <w:szCs w:val="22"/>
          <w:lang w:val="fi-FI"/>
        </w:rPr>
        <w:t>, jos parhaillaan otat tai olet äskettäin ottanut tai saatat ottaa muita lääkkeitä, mukaan lukien ilman reseptiä saatavat lääkkeet.</w:t>
      </w:r>
    </w:p>
    <w:p w14:paraId="0E972BE1" w14:textId="77777777" w:rsidR="008969AA" w:rsidRDefault="008969AA">
      <w:pPr>
        <w:ind w:right="-2"/>
        <w:rPr>
          <w:sz w:val="22"/>
          <w:szCs w:val="22"/>
          <w:lang w:val="fi-FI"/>
        </w:rPr>
      </w:pPr>
    </w:p>
    <w:p w14:paraId="0E972BE2" w14:textId="77777777" w:rsidR="008969AA" w:rsidRDefault="009119A6">
      <w:pPr>
        <w:ind w:right="-2"/>
        <w:rPr>
          <w:sz w:val="22"/>
          <w:szCs w:val="22"/>
          <w:lang w:val="fi-FI"/>
        </w:rPr>
      </w:pPr>
      <w:r>
        <w:rPr>
          <w:sz w:val="22"/>
          <w:szCs w:val="22"/>
          <w:lang w:val="fi-FI"/>
        </w:rPr>
        <w:t>Älä ota makrogolia (ulostuslääkettä) levetirasetaamiannosta edeltävän tai sitä seuraavan tunnin aikana, koska tämä voi vähentää hoidon tehoa.</w:t>
      </w:r>
    </w:p>
    <w:p w14:paraId="0E972BE3" w14:textId="77777777" w:rsidR="008969AA" w:rsidRDefault="008969AA">
      <w:pPr>
        <w:ind w:right="-2"/>
        <w:rPr>
          <w:sz w:val="22"/>
          <w:szCs w:val="22"/>
          <w:lang w:val="fi-FI"/>
        </w:rPr>
      </w:pPr>
    </w:p>
    <w:p w14:paraId="0E972BE4" w14:textId="77777777" w:rsidR="008969AA" w:rsidRDefault="009119A6">
      <w:pPr>
        <w:keepNext/>
        <w:rPr>
          <w:sz w:val="22"/>
          <w:szCs w:val="22"/>
          <w:lang w:val="fi-FI"/>
        </w:rPr>
      </w:pPr>
      <w:r>
        <w:rPr>
          <w:b/>
          <w:sz w:val="22"/>
          <w:szCs w:val="22"/>
          <w:lang w:val="fi-FI"/>
        </w:rPr>
        <w:t>Raskaus ja imetys</w:t>
      </w:r>
    </w:p>
    <w:p w14:paraId="0E972BE5" w14:textId="77777777" w:rsidR="008969AA" w:rsidRDefault="009119A6">
      <w:pPr>
        <w:ind w:right="-2"/>
        <w:rPr>
          <w:sz w:val="22"/>
          <w:szCs w:val="22"/>
          <w:lang w:val="fi-FI"/>
        </w:rPr>
      </w:pPr>
      <w:r>
        <w:rPr>
          <w:sz w:val="22"/>
          <w:szCs w:val="22"/>
          <w:lang w:val="fi-FI"/>
        </w:rPr>
        <w:t>Jos olet raskaana tai imetät, epäilet olevasi raskaana tai jos suunnittelet lapsen hankkimista, kysy lääkäriltä neuvoa ennen tämän lääkkeen käyttöä. Levetirasetaamia voi käyttää raskauden aikana ainoastaan, jos lääkäri pitää sitä huolellisen arvioinnin jälkeen tarpeellisena.</w:t>
      </w:r>
    </w:p>
    <w:p w14:paraId="0E972BE6" w14:textId="77777777" w:rsidR="008969AA" w:rsidRDefault="009119A6">
      <w:pPr>
        <w:ind w:right="-2"/>
        <w:rPr>
          <w:sz w:val="22"/>
          <w:szCs w:val="22"/>
          <w:lang w:val="fi-FI"/>
        </w:rPr>
      </w:pPr>
      <w:r>
        <w:rPr>
          <w:sz w:val="22"/>
          <w:szCs w:val="22"/>
          <w:lang w:val="fi-FI"/>
        </w:rPr>
        <w:t>Lääkkeen käyttöä ei pidä keskeyttää keskustelematta ensin lääkärin kanssa.</w:t>
      </w:r>
    </w:p>
    <w:p w14:paraId="0E972BE7" w14:textId="77777777" w:rsidR="008969AA" w:rsidRDefault="009119A6">
      <w:pPr>
        <w:ind w:right="-2"/>
        <w:rPr>
          <w:sz w:val="22"/>
          <w:szCs w:val="22"/>
          <w:lang w:val="fi-FI"/>
        </w:rPr>
      </w:pPr>
      <w:r>
        <w:rPr>
          <w:sz w:val="22"/>
          <w:szCs w:val="22"/>
          <w:lang w:val="fi-FI"/>
        </w:rPr>
        <w:t xml:space="preserve">Synnynnäisten epämuodostumien riskiä syntymättömälle lapsellesi ei voida täysin sulkea pois. </w:t>
      </w:r>
    </w:p>
    <w:p w14:paraId="0E972BE8" w14:textId="77777777" w:rsidR="008969AA" w:rsidRDefault="009119A6">
      <w:pPr>
        <w:ind w:right="-2"/>
        <w:rPr>
          <w:sz w:val="22"/>
          <w:szCs w:val="22"/>
          <w:lang w:val="fi-FI"/>
        </w:rPr>
      </w:pPr>
      <w:r>
        <w:rPr>
          <w:sz w:val="22"/>
          <w:szCs w:val="22"/>
          <w:lang w:val="fi-FI"/>
        </w:rPr>
        <w:t>Imettämistä ei suositella hoidon aikana.</w:t>
      </w:r>
    </w:p>
    <w:p w14:paraId="0E972BE9" w14:textId="77777777" w:rsidR="008969AA" w:rsidRDefault="008969AA">
      <w:pPr>
        <w:ind w:right="-2"/>
        <w:rPr>
          <w:sz w:val="22"/>
          <w:szCs w:val="22"/>
          <w:lang w:val="fi-FI"/>
        </w:rPr>
      </w:pPr>
    </w:p>
    <w:p w14:paraId="0E972BEA" w14:textId="77777777" w:rsidR="008969AA" w:rsidRDefault="009119A6">
      <w:pPr>
        <w:keepNext/>
        <w:ind w:right="-2"/>
        <w:rPr>
          <w:sz w:val="22"/>
          <w:szCs w:val="22"/>
          <w:lang w:val="fi-FI"/>
        </w:rPr>
      </w:pPr>
      <w:r>
        <w:rPr>
          <w:b/>
          <w:sz w:val="22"/>
          <w:szCs w:val="22"/>
          <w:lang w:val="fi-FI"/>
        </w:rPr>
        <w:t>Ajaminen ja koneiden käyttö</w:t>
      </w:r>
    </w:p>
    <w:p w14:paraId="0E972BEB" w14:textId="77777777" w:rsidR="008969AA" w:rsidRDefault="009119A6">
      <w:pPr>
        <w:rPr>
          <w:sz w:val="22"/>
          <w:szCs w:val="22"/>
          <w:lang w:val="fi-FI"/>
        </w:rPr>
      </w:pPr>
      <w:r>
        <w:rPr>
          <w:sz w:val="22"/>
          <w:szCs w:val="22"/>
          <w:lang w:val="fi-FI"/>
        </w:rPr>
        <w:t>Keppra voi heikentää kykyäsi ajaa autoa tai käyttää työvälineitä tai koneita, sillä se saattaa aiheuttaa uneliaisuutta. Tämä on todennäköisempää hoidon alussa tai annosta suurennettaessa. Sinun tulee välttää autolla ajoa ja koneiden käyttämistä kunnes on todettu, että kykysi tehdä näitä tehtäviä ei ole heikentynyt.</w:t>
      </w:r>
    </w:p>
    <w:p w14:paraId="0E972BEC" w14:textId="77777777" w:rsidR="008969AA" w:rsidRDefault="008969AA">
      <w:pPr>
        <w:ind w:right="-2"/>
        <w:rPr>
          <w:b/>
          <w:sz w:val="22"/>
          <w:szCs w:val="22"/>
          <w:lang w:val="fi-FI"/>
        </w:rPr>
      </w:pPr>
    </w:p>
    <w:p w14:paraId="0E972BED" w14:textId="77777777" w:rsidR="008969AA" w:rsidRDefault="009119A6">
      <w:pPr>
        <w:keepNext/>
        <w:ind w:right="-2"/>
        <w:rPr>
          <w:sz w:val="22"/>
          <w:szCs w:val="22"/>
          <w:lang w:val="fi-FI"/>
        </w:rPr>
      </w:pPr>
      <w:r>
        <w:rPr>
          <w:b/>
          <w:sz w:val="22"/>
          <w:szCs w:val="22"/>
          <w:lang w:val="fi-FI"/>
        </w:rPr>
        <w:t>Keppra sisältää natriumia</w:t>
      </w:r>
    </w:p>
    <w:p w14:paraId="0E972BEE" w14:textId="2B09F735" w:rsidR="008969AA" w:rsidRDefault="009119A6">
      <w:pPr>
        <w:rPr>
          <w:sz w:val="22"/>
          <w:szCs w:val="22"/>
          <w:lang w:val="fi-FI"/>
        </w:rPr>
      </w:pPr>
      <w:r>
        <w:rPr>
          <w:sz w:val="22"/>
          <w:szCs w:val="22"/>
          <w:lang w:val="fi-FI"/>
        </w:rPr>
        <w:t xml:space="preserve">Enimmäiskerta-annos Keppra-infuusiokonsentraattia sisältää 2,5 mmol (tai 57 mg) natriumia [0,8 mmol (tai 19 mg)/injektiopullo]. </w:t>
      </w:r>
      <w:ins w:id="238" w:author="Author">
        <w:r w:rsidR="00812A55" w:rsidRPr="00812A55">
          <w:rPr>
            <w:sz w:val="22"/>
            <w:szCs w:val="22"/>
            <w:lang w:val="fi-FI"/>
          </w:rPr>
          <w:t xml:space="preserve">Tämä vastaa </w:t>
        </w:r>
        <w:r w:rsidR="00812A55">
          <w:rPr>
            <w:sz w:val="22"/>
            <w:szCs w:val="22"/>
            <w:lang w:val="fi-FI"/>
          </w:rPr>
          <w:t>2,85 </w:t>
        </w:r>
        <w:r w:rsidR="00812A55" w:rsidRPr="00812A55">
          <w:rPr>
            <w:sz w:val="22"/>
            <w:szCs w:val="22"/>
            <w:lang w:val="fi-FI"/>
          </w:rPr>
          <w:t>%:a suositellusta natriumin enimmäisvuorokausiannoksesta aikuiselle.</w:t>
        </w:r>
        <w:r w:rsidR="00812A55">
          <w:rPr>
            <w:sz w:val="22"/>
            <w:szCs w:val="22"/>
            <w:lang w:val="fi-FI"/>
          </w:rPr>
          <w:t xml:space="preserve"> </w:t>
        </w:r>
      </w:ins>
      <w:r>
        <w:rPr>
          <w:sz w:val="22"/>
          <w:szCs w:val="22"/>
          <w:lang w:val="fi-FI"/>
        </w:rPr>
        <w:t>Tämä tulee ottaa huomioon, jos ruokavaliossasi natriumin saantia pyritään rajoittamaan.</w:t>
      </w:r>
    </w:p>
    <w:p w14:paraId="0E972BEF" w14:textId="77777777" w:rsidR="008969AA" w:rsidRDefault="008969AA">
      <w:pPr>
        <w:ind w:right="-2"/>
        <w:rPr>
          <w:sz w:val="22"/>
          <w:szCs w:val="22"/>
          <w:lang w:val="fi-FI"/>
        </w:rPr>
      </w:pPr>
    </w:p>
    <w:p w14:paraId="0E972BF0" w14:textId="77777777" w:rsidR="008969AA" w:rsidRDefault="008969AA">
      <w:pPr>
        <w:ind w:right="-2"/>
        <w:rPr>
          <w:sz w:val="22"/>
          <w:szCs w:val="22"/>
          <w:lang w:val="fi-FI"/>
        </w:rPr>
      </w:pPr>
    </w:p>
    <w:p w14:paraId="0E972BF1" w14:textId="77777777" w:rsidR="008969AA" w:rsidRDefault="009119A6">
      <w:pPr>
        <w:keepNext/>
        <w:ind w:left="567" w:right="-29" w:hanging="567"/>
        <w:rPr>
          <w:sz w:val="22"/>
          <w:szCs w:val="22"/>
          <w:lang w:val="fi-FI"/>
        </w:rPr>
      </w:pPr>
      <w:r>
        <w:rPr>
          <w:b/>
          <w:sz w:val="22"/>
          <w:szCs w:val="22"/>
          <w:lang w:val="fi-FI"/>
        </w:rPr>
        <w:t>3.</w:t>
      </w:r>
      <w:r>
        <w:rPr>
          <w:b/>
          <w:sz w:val="22"/>
          <w:szCs w:val="22"/>
          <w:lang w:val="fi-FI"/>
        </w:rPr>
        <w:tab/>
        <w:t>Miten Keppraa annetaan</w:t>
      </w:r>
    </w:p>
    <w:p w14:paraId="0E972BF2" w14:textId="77777777" w:rsidR="008969AA" w:rsidRDefault="008969AA">
      <w:pPr>
        <w:keepNext/>
        <w:ind w:right="-2"/>
        <w:rPr>
          <w:sz w:val="22"/>
          <w:szCs w:val="22"/>
          <w:lang w:val="fi-FI"/>
        </w:rPr>
      </w:pPr>
    </w:p>
    <w:p w14:paraId="0E972BF3" w14:textId="77777777" w:rsidR="008969AA" w:rsidRDefault="009119A6">
      <w:pPr>
        <w:ind w:right="-2"/>
        <w:rPr>
          <w:sz w:val="22"/>
          <w:szCs w:val="22"/>
          <w:lang w:val="fi-FI"/>
        </w:rPr>
      </w:pPr>
      <w:r>
        <w:rPr>
          <w:sz w:val="22"/>
          <w:szCs w:val="22"/>
          <w:lang w:val="fi-FI"/>
        </w:rPr>
        <w:t>Lääkäri tai sairaanhoitaja antaa Keppran sinulle laskimoon annettavana infuusiona.</w:t>
      </w:r>
    </w:p>
    <w:p w14:paraId="0E972BF4" w14:textId="77777777" w:rsidR="008969AA" w:rsidRDefault="009119A6">
      <w:pPr>
        <w:rPr>
          <w:sz w:val="22"/>
          <w:szCs w:val="22"/>
          <w:lang w:val="fi-FI"/>
        </w:rPr>
      </w:pPr>
      <w:r>
        <w:rPr>
          <w:sz w:val="22"/>
          <w:szCs w:val="22"/>
          <w:lang w:val="fi-FI"/>
        </w:rPr>
        <w:t>Keppraa annetaan kaksi kertaa päivässä, kerran aamulla ja kerran illalla, aina suunnilleen samaan aikaan päivästä.</w:t>
      </w:r>
    </w:p>
    <w:p w14:paraId="0E972BF5" w14:textId="77777777" w:rsidR="008969AA" w:rsidRDefault="008969AA">
      <w:pPr>
        <w:ind w:right="-2"/>
        <w:rPr>
          <w:sz w:val="22"/>
          <w:szCs w:val="22"/>
          <w:lang w:val="fi-FI"/>
        </w:rPr>
      </w:pPr>
    </w:p>
    <w:p w14:paraId="0E972BF6" w14:textId="77777777" w:rsidR="008969AA" w:rsidRDefault="009119A6">
      <w:pPr>
        <w:ind w:right="-2"/>
        <w:rPr>
          <w:sz w:val="22"/>
          <w:szCs w:val="22"/>
          <w:lang w:val="fi-FI"/>
        </w:rPr>
      </w:pPr>
      <w:r>
        <w:rPr>
          <w:sz w:val="22"/>
          <w:szCs w:val="22"/>
          <w:lang w:val="fi-FI"/>
        </w:rPr>
        <w:t>Laskimoon annettava lääkemuoto on vaihtoehto suun kautta annettavalle lääkemuodolle. Voit siirtyä kalvopäällysteisistä tableteista tai oraaliliuoksesta laskimoon annettavaan lääkemuotoon tai päinvastoin suoraan ilman annosmuutoksia. Päivittäinen kokonaisannoksesi ja annosteluväli säilyvät samana.</w:t>
      </w:r>
    </w:p>
    <w:p w14:paraId="0E972BF7" w14:textId="77777777" w:rsidR="008969AA" w:rsidRDefault="008969AA">
      <w:pPr>
        <w:ind w:right="-2"/>
        <w:rPr>
          <w:sz w:val="22"/>
          <w:szCs w:val="22"/>
          <w:lang w:val="fi-FI"/>
        </w:rPr>
      </w:pPr>
    </w:p>
    <w:p w14:paraId="0E972BF8" w14:textId="77777777" w:rsidR="008969AA" w:rsidRDefault="009119A6">
      <w:pPr>
        <w:keepNext/>
        <w:ind w:right="-2"/>
        <w:rPr>
          <w:sz w:val="22"/>
          <w:szCs w:val="22"/>
          <w:lang w:val="fi-FI"/>
        </w:rPr>
      </w:pPr>
      <w:r>
        <w:rPr>
          <w:b/>
          <w:i/>
          <w:sz w:val="22"/>
          <w:szCs w:val="22"/>
          <w:lang w:val="fi-FI"/>
        </w:rPr>
        <w:t>Käyttö lisälääkkeenä ja ainoana lääkkeenä (vähintään 16-vuotiaille)</w:t>
      </w:r>
    </w:p>
    <w:p w14:paraId="0E972BF9" w14:textId="77777777" w:rsidR="008969AA" w:rsidRDefault="008969AA">
      <w:pPr>
        <w:keepNext/>
        <w:rPr>
          <w:b/>
          <w:i/>
          <w:sz w:val="22"/>
          <w:szCs w:val="22"/>
          <w:lang w:val="fi-FI"/>
        </w:rPr>
      </w:pPr>
    </w:p>
    <w:p w14:paraId="0E972BFA" w14:textId="77777777" w:rsidR="008969AA" w:rsidRDefault="009119A6">
      <w:pPr>
        <w:keepNext/>
        <w:rPr>
          <w:sz w:val="22"/>
          <w:szCs w:val="22"/>
          <w:lang w:val="fi-FI"/>
        </w:rPr>
      </w:pPr>
      <w:r>
        <w:rPr>
          <w:b/>
          <w:sz w:val="22"/>
          <w:szCs w:val="22"/>
          <w:lang w:val="fi-FI"/>
        </w:rPr>
        <w:t>Aikuisille (≥ 18-vuotiaille) ja 12–17-vuotiaille nuorille (paino ≥ 50 kg):</w:t>
      </w:r>
    </w:p>
    <w:p w14:paraId="0E972BFB" w14:textId="77777777" w:rsidR="008969AA" w:rsidRDefault="009119A6">
      <w:pPr>
        <w:ind w:right="-2"/>
        <w:rPr>
          <w:sz w:val="22"/>
          <w:szCs w:val="22"/>
          <w:lang w:val="fi-FI"/>
        </w:rPr>
      </w:pPr>
      <w:r>
        <w:rPr>
          <w:sz w:val="22"/>
          <w:szCs w:val="22"/>
          <w:lang w:val="fi-FI"/>
        </w:rPr>
        <w:t>Suositeltu annos: 1000–3000 mg joka päivä.</w:t>
      </w:r>
    </w:p>
    <w:p w14:paraId="0E972BFC" w14:textId="77777777" w:rsidR="008969AA" w:rsidRDefault="009119A6">
      <w:pPr>
        <w:rPr>
          <w:sz w:val="22"/>
          <w:szCs w:val="22"/>
          <w:lang w:val="fi-FI"/>
        </w:rPr>
      </w:pPr>
      <w:r>
        <w:rPr>
          <w:rFonts w:eastAsia="SimSun"/>
          <w:sz w:val="22"/>
          <w:szCs w:val="22"/>
          <w:lang w:val="fi-FI"/>
        </w:rPr>
        <w:t xml:space="preserve">Kun aloitat Keppra-valmisteen käytön, lääkäri määrää sinulle kahden viikon ajaksi </w:t>
      </w:r>
      <w:r>
        <w:rPr>
          <w:rFonts w:eastAsia="SimSun"/>
          <w:b/>
          <w:sz w:val="22"/>
          <w:szCs w:val="22"/>
          <w:lang w:val="fi-FI"/>
        </w:rPr>
        <w:t>pienemmän annoksen</w:t>
      </w:r>
      <w:r>
        <w:rPr>
          <w:rFonts w:eastAsia="SimSun"/>
          <w:sz w:val="22"/>
          <w:szCs w:val="22"/>
          <w:lang w:val="fi-FI"/>
        </w:rPr>
        <w:t xml:space="preserve"> ennen pienimmän päivittäisen annoksen käytön aloittamista.</w:t>
      </w:r>
    </w:p>
    <w:p w14:paraId="0E972BFD" w14:textId="77777777" w:rsidR="008969AA" w:rsidRDefault="008969AA">
      <w:pPr>
        <w:rPr>
          <w:rFonts w:eastAsia="SimSun"/>
          <w:sz w:val="22"/>
          <w:szCs w:val="22"/>
          <w:lang w:val="fi-FI"/>
        </w:rPr>
      </w:pPr>
    </w:p>
    <w:p w14:paraId="0E972BFE" w14:textId="77777777" w:rsidR="008969AA" w:rsidRDefault="009119A6">
      <w:pPr>
        <w:keepNext/>
        <w:ind w:left="539" w:right="-2" w:hanging="539"/>
        <w:rPr>
          <w:sz w:val="22"/>
          <w:szCs w:val="22"/>
          <w:lang w:val="fi-FI"/>
        </w:rPr>
      </w:pPr>
      <w:r>
        <w:rPr>
          <w:b/>
          <w:sz w:val="22"/>
          <w:szCs w:val="22"/>
          <w:lang w:val="fi-FI"/>
        </w:rPr>
        <w:t>Annos 4</w:t>
      </w:r>
      <w:r>
        <w:rPr>
          <w:rFonts w:eastAsia="Symbol"/>
          <w:sz w:val="22"/>
          <w:szCs w:val="22"/>
          <w:lang w:val="fi-FI"/>
        </w:rPr>
        <w:t>-</w:t>
      </w:r>
      <w:r>
        <w:rPr>
          <w:b/>
          <w:sz w:val="22"/>
          <w:szCs w:val="22"/>
          <w:lang w:val="fi-FI"/>
        </w:rPr>
        <w:t>11</w:t>
      </w:r>
      <w:r>
        <w:rPr>
          <w:b/>
          <w:sz w:val="22"/>
          <w:szCs w:val="22"/>
          <w:lang w:val="fi-FI"/>
        </w:rPr>
        <w:noBreakHyphen/>
        <w:t>vuotiaille lapsille ja 12</w:t>
      </w:r>
      <w:r>
        <w:rPr>
          <w:rFonts w:eastAsia="Symbol"/>
          <w:sz w:val="22"/>
          <w:szCs w:val="22"/>
          <w:lang w:val="fi-FI"/>
        </w:rPr>
        <w:t>-</w:t>
      </w:r>
      <w:r>
        <w:rPr>
          <w:b/>
          <w:sz w:val="22"/>
          <w:szCs w:val="22"/>
          <w:lang w:val="fi-FI"/>
        </w:rPr>
        <w:t>17</w:t>
      </w:r>
      <w:r>
        <w:rPr>
          <w:b/>
          <w:sz w:val="22"/>
          <w:szCs w:val="22"/>
          <w:lang w:val="fi-FI"/>
        </w:rPr>
        <w:noBreakHyphen/>
        <w:t>vuotiaille nuorille (paino &lt; 50 kg):</w:t>
      </w:r>
    </w:p>
    <w:p w14:paraId="0E972BFF" w14:textId="77777777" w:rsidR="008969AA" w:rsidRDefault="009119A6">
      <w:pPr>
        <w:ind w:right="-2"/>
        <w:rPr>
          <w:sz w:val="22"/>
          <w:szCs w:val="22"/>
          <w:lang w:val="fi-FI"/>
        </w:rPr>
      </w:pPr>
      <w:r>
        <w:rPr>
          <w:sz w:val="22"/>
          <w:szCs w:val="22"/>
          <w:lang w:val="fi-FI"/>
        </w:rPr>
        <w:t>Suositeltu annos: 20 mg/kg–60 mg/kg joka päivä.</w:t>
      </w:r>
    </w:p>
    <w:p w14:paraId="0E972C00" w14:textId="77777777" w:rsidR="008969AA" w:rsidRDefault="008969AA">
      <w:pPr>
        <w:ind w:right="-2"/>
        <w:rPr>
          <w:sz w:val="22"/>
          <w:szCs w:val="22"/>
          <w:lang w:val="fi-FI"/>
        </w:rPr>
      </w:pPr>
    </w:p>
    <w:p w14:paraId="0E972C01" w14:textId="77777777" w:rsidR="008969AA" w:rsidRDefault="009119A6">
      <w:pPr>
        <w:keepNext/>
        <w:ind w:right="-2"/>
        <w:rPr>
          <w:sz w:val="22"/>
          <w:szCs w:val="22"/>
          <w:lang w:val="fi-FI"/>
        </w:rPr>
      </w:pPr>
      <w:r>
        <w:rPr>
          <w:b/>
          <w:sz w:val="22"/>
          <w:szCs w:val="22"/>
          <w:lang w:val="fi-FI"/>
        </w:rPr>
        <w:t>Antotapa ja -reitti:</w:t>
      </w:r>
    </w:p>
    <w:p w14:paraId="0E972C02" w14:textId="77777777" w:rsidR="008969AA" w:rsidRDefault="009119A6">
      <w:pPr>
        <w:ind w:right="-2"/>
        <w:rPr>
          <w:sz w:val="22"/>
          <w:szCs w:val="22"/>
          <w:lang w:val="fi-FI"/>
        </w:rPr>
      </w:pPr>
      <w:r>
        <w:rPr>
          <w:sz w:val="22"/>
          <w:szCs w:val="22"/>
          <w:lang w:val="fi-FI"/>
        </w:rPr>
        <w:t>Keppra annetaan laskimoon.</w:t>
      </w:r>
    </w:p>
    <w:p w14:paraId="0E972C03" w14:textId="77777777" w:rsidR="008969AA" w:rsidRDefault="009119A6">
      <w:pPr>
        <w:ind w:right="-2"/>
        <w:rPr>
          <w:sz w:val="22"/>
          <w:szCs w:val="22"/>
          <w:lang w:val="fi-FI"/>
        </w:rPr>
      </w:pPr>
      <w:r>
        <w:rPr>
          <w:sz w:val="22"/>
          <w:szCs w:val="22"/>
          <w:lang w:val="fi-FI"/>
        </w:rPr>
        <w:t>Keppran suositusannos on laimennettava vähintään 100 millilitraan yhteensopivaa liuosta ja infusoidaan 15 minuutin aikana.</w:t>
      </w:r>
    </w:p>
    <w:p w14:paraId="0E972C04" w14:textId="77777777" w:rsidR="008969AA" w:rsidRDefault="009119A6">
      <w:pPr>
        <w:ind w:right="-2"/>
        <w:rPr>
          <w:sz w:val="22"/>
          <w:szCs w:val="22"/>
          <w:lang w:val="fi-FI"/>
        </w:rPr>
      </w:pPr>
      <w:r>
        <w:rPr>
          <w:sz w:val="22"/>
          <w:szCs w:val="22"/>
          <w:lang w:val="fi-FI"/>
        </w:rPr>
        <w:t>Kohdassa 6 on tarkemmat ohjeet lääkäreille ja sairaanhoitajille koskien Keppran oikeaa käyttöä.</w:t>
      </w:r>
    </w:p>
    <w:p w14:paraId="0E972C05" w14:textId="77777777" w:rsidR="008969AA" w:rsidRDefault="008969AA">
      <w:pPr>
        <w:ind w:right="-2"/>
        <w:rPr>
          <w:sz w:val="22"/>
          <w:szCs w:val="22"/>
          <w:lang w:val="fi-FI"/>
        </w:rPr>
      </w:pPr>
    </w:p>
    <w:p w14:paraId="0E972C06" w14:textId="77777777" w:rsidR="008969AA" w:rsidRDefault="009119A6">
      <w:pPr>
        <w:keepNext/>
        <w:ind w:right="-2"/>
        <w:rPr>
          <w:sz w:val="22"/>
          <w:szCs w:val="22"/>
        </w:rPr>
      </w:pPr>
      <w:r>
        <w:rPr>
          <w:b/>
          <w:sz w:val="22"/>
          <w:szCs w:val="22"/>
          <w:lang w:val="fi-FI"/>
        </w:rPr>
        <w:t>Hoidon kesto:</w:t>
      </w:r>
    </w:p>
    <w:p w14:paraId="0E972C07" w14:textId="77777777" w:rsidR="008969AA" w:rsidRDefault="009119A6">
      <w:pPr>
        <w:numPr>
          <w:ilvl w:val="0"/>
          <w:numId w:val="26"/>
        </w:numPr>
        <w:ind w:left="567" w:hanging="567"/>
        <w:rPr>
          <w:sz w:val="22"/>
          <w:szCs w:val="22"/>
          <w:lang w:val="fi-FI"/>
        </w:rPr>
      </w:pPr>
      <w:r>
        <w:rPr>
          <w:sz w:val="22"/>
          <w:szCs w:val="22"/>
          <w:lang w:val="fi-FI"/>
        </w:rPr>
        <w:t>Levetirasetaamin annosta laskimonsisäisesti pidempään kuin 4 vuorokauden ajan ei ole kokemusta.</w:t>
      </w:r>
    </w:p>
    <w:p w14:paraId="0E972C08" w14:textId="77777777" w:rsidR="008969AA" w:rsidRDefault="008969AA">
      <w:pPr>
        <w:rPr>
          <w:sz w:val="22"/>
          <w:szCs w:val="22"/>
          <w:lang w:val="fi-FI"/>
        </w:rPr>
      </w:pPr>
    </w:p>
    <w:p w14:paraId="0E972C09" w14:textId="77777777" w:rsidR="008969AA" w:rsidRDefault="009119A6">
      <w:pPr>
        <w:keepNext/>
        <w:ind w:right="-2"/>
        <w:rPr>
          <w:sz w:val="22"/>
          <w:szCs w:val="22"/>
          <w:lang w:val="fi-FI"/>
        </w:rPr>
      </w:pPr>
      <w:r>
        <w:rPr>
          <w:b/>
          <w:bCs/>
          <w:sz w:val="22"/>
          <w:szCs w:val="22"/>
          <w:lang w:val="fi-FI"/>
        </w:rPr>
        <w:t>Jos lopetat Keppran käytön</w:t>
      </w:r>
    </w:p>
    <w:p w14:paraId="0E972C0A" w14:textId="77777777" w:rsidR="008969AA" w:rsidRDefault="009119A6">
      <w:pPr>
        <w:rPr>
          <w:sz w:val="22"/>
          <w:szCs w:val="22"/>
          <w:lang w:val="fi-FI"/>
        </w:rPr>
      </w:pPr>
      <w:r>
        <w:rPr>
          <w:sz w:val="22"/>
          <w:szCs w:val="22"/>
          <w:lang w:val="fi-FI"/>
        </w:rPr>
        <w:t>Jos lääkitys lopetetaan, Keppran käyttö pitää lopettaa asteittain, jotta vältetään kohtausten lisääntyminen. Jos lääkärisi päättää, että Keppra-hoito lopetetaan, hän antaa ohjeet siitä, miten lääkitys lopetetaan vähitellen.</w:t>
      </w:r>
    </w:p>
    <w:p w14:paraId="0E972C0B" w14:textId="77777777" w:rsidR="008969AA" w:rsidRDefault="008969AA">
      <w:pPr>
        <w:ind w:right="-2"/>
        <w:rPr>
          <w:sz w:val="22"/>
          <w:szCs w:val="22"/>
          <w:lang w:val="fi-FI"/>
        </w:rPr>
      </w:pPr>
    </w:p>
    <w:p w14:paraId="0E972C0C" w14:textId="77777777" w:rsidR="008969AA" w:rsidRDefault="009119A6">
      <w:pPr>
        <w:ind w:right="-2"/>
        <w:rPr>
          <w:sz w:val="22"/>
          <w:szCs w:val="22"/>
          <w:lang w:val="fi-FI"/>
        </w:rPr>
      </w:pPr>
      <w:r>
        <w:rPr>
          <w:sz w:val="22"/>
          <w:szCs w:val="22"/>
          <w:lang w:val="fi-FI"/>
        </w:rPr>
        <w:t>Jos sinulla on kysymyksiä tämän lääkkeen käytöstä, käänny lääkärin tai apteekkihenkilökunnan puoleen.</w:t>
      </w:r>
    </w:p>
    <w:p w14:paraId="0E972C0D" w14:textId="77777777" w:rsidR="008969AA" w:rsidRDefault="008969AA">
      <w:pPr>
        <w:ind w:left="567" w:right="-29" w:hanging="567"/>
        <w:rPr>
          <w:sz w:val="22"/>
          <w:szCs w:val="22"/>
          <w:lang w:val="fi-FI"/>
        </w:rPr>
      </w:pPr>
    </w:p>
    <w:p w14:paraId="0E972C0E" w14:textId="77777777" w:rsidR="008969AA" w:rsidRDefault="008969AA">
      <w:pPr>
        <w:ind w:left="567" w:right="-29" w:hanging="567"/>
        <w:rPr>
          <w:sz w:val="22"/>
          <w:szCs w:val="22"/>
          <w:lang w:val="fi-FI"/>
        </w:rPr>
      </w:pPr>
    </w:p>
    <w:p w14:paraId="0E972C0F" w14:textId="77777777" w:rsidR="008969AA" w:rsidRDefault="009119A6">
      <w:pPr>
        <w:keepNext/>
        <w:ind w:left="567" w:right="-29" w:hanging="567"/>
        <w:rPr>
          <w:sz w:val="22"/>
          <w:szCs w:val="22"/>
          <w:lang w:val="fi-FI"/>
        </w:rPr>
      </w:pPr>
      <w:r>
        <w:rPr>
          <w:b/>
          <w:sz w:val="22"/>
          <w:szCs w:val="22"/>
          <w:lang w:val="fi-FI"/>
        </w:rPr>
        <w:t>4.</w:t>
      </w:r>
      <w:r>
        <w:rPr>
          <w:b/>
          <w:sz w:val="22"/>
          <w:szCs w:val="22"/>
          <w:lang w:val="fi-FI"/>
        </w:rPr>
        <w:tab/>
        <w:t>Mahdolliset haittavaikutukset</w:t>
      </w:r>
    </w:p>
    <w:p w14:paraId="0E972C10" w14:textId="77777777" w:rsidR="008969AA" w:rsidRDefault="008969AA">
      <w:pPr>
        <w:keepNext/>
        <w:ind w:right="-29"/>
        <w:rPr>
          <w:sz w:val="22"/>
          <w:szCs w:val="22"/>
          <w:lang w:val="fi-FI"/>
        </w:rPr>
      </w:pPr>
    </w:p>
    <w:p w14:paraId="0E972C11" w14:textId="77777777" w:rsidR="008969AA" w:rsidRDefault="009119A6">
      <w:pPr>
        <w:ind w:right="-29"/>
        <w:rPr>
          <w:sz w:val="22"/>
          <w:szCs w:val="22"/>
          <w:lang w:val="fi-FI"/>
        </w:rPr>
      </w:pPr>
      <w:r>
        <w:rPr>
          <w:sz w:val="22"/>
          <w:szCs w:val="22"/>
          <w:lang w:val="fi-FI"/>
        </w:rPr>
        <w:t>Kuten kaikki lääkkeet, tämäkin lääke voi aiheuttaa haittavaikutuksia. Kaikki eivät kuitenkaan niitä saa.</w:t>
      </w:r>
    </w:p>
    <w:p w14:paraId="0E972C12" w14:textId="77777777" w:rsidR="008969AA" w:rsidRDefault="008969AA">
      <w:pPr>
        <w:ind w:right="-29"/>
        <w:rPr>
          <w:sz w:val="22"/>
          <w:szCs w:val="22"/>
          <w:lang w:val="fi-FI"/>
        </w:rPr>
      </w:pPr>
    </w:p>
    <w:p w14:paraId="0E972C13" w14:textId="77777777" w:rsidR="008969AA" w:rsidRDefault="009119A6">
      <w:pPr>
        <w:keepNext/>
        <w:ind w:right="-29"/>
        <w:rPr>
          <w:sz w:val="22"/>
          <w:szCs w:val="22"/>
          <w:lang w:val="fi-FI"/>
        </w:rPr>
      </w:pPr>
      <w:r>
        <w:rPr>
          <w:b/>
          <w:sz w:val="22"/>
          <w:szCs w:val="22"/>
          <w:lang w:val="fi-FI"/>
        </w:rPr>
        <w:t>Kerro heti lääkärille tai mene lähimmälle päivystyspoliklinikalle, jos sinulla ilmenee seuraavaa:</w:t>
      </w:r>
    </w:p>
    <w:p w14:paraId="0E972C14" w14:textId="77777777" w:rsidR="008969AA" w:rsidRDefault="008969AA">
      <w:pPr>
        <w:keepNext/>
        <w:ind w:right="-29"/>
        <w:rPr>
          <w:sz w:val="22"/>
          <w:szCs w:val="22"/>
          <w:lang w:val="fi-FI"/>
        </w:rPr>
      </w:pPr>
    </w:p>
    <w:p w14:paraId="0E972C15" w14:textId="77777777" w:rsidR="008969AA" w:rsidRDefault="009119A6">
      <w:pPr>
        <w:numPr>
          <w:ilvl w:val="0"/>
          <w:numId w:val="8"/>
        </w:numPr>
        <w:ind w:left="567" w:right="-29" w:hanging="567"/>
        <w:rPr>
          <w:sz w:val="22"/>
          <w:szCs w:val="22"/>
          <w:lang w:val="fi-FI"/>
        </w:rPr>
      </w:pPr>
      <w:r>
        <w:rPr>
          <w:sz w:val="22"/>
          <w:szCs w:val="22"/>
          <w:lang w:val="fi-FI"/>
        </w:rPr>
        <w:t>heikkous, pyörrytyksen tunne tai huimaus tai hengitysvaikeus, sillä nämä saattavat olla vakavan allergisen (anafylaktisen) reaktion merkkejä</w:t>
      </w:r>
    </w:p>
    <w:p w14:paraId="0E972C16" w14:textId="77777777" w:rsidR="008969AA" w:rsidRDefault="009119A6">
      <w:pPr>
        <w:numPr>
          <w:ilvl w:val="0"/>
          <w:numId w:val="8"/>
        </w:numPr>
        <w:ind w:left="567" w:right="-29" w:hanging="567"/>
        <w:rPr>
          <w:sz w:val="22"/>
          <w:szCs w:val="22"/>
          <w:lang w:val="fi-FI"/>
        </w:rPr>
      </w:pPr>
      <w:r>
        <w:rPr>
          <w:sz w:val="22"/>
          <w:szCs w:val="22"/>
          <w:lang w:val="fi-FI"/>
        </w:rPr>
        <w:t>kasvojen, huulten, kielen ja kurkun turpoaminen (Quincken edeema)</w:t>
      </w:r>
    </w:p>
    <w:p w14:paraId="0E972C17" w14:textId="77777777" w:rsidR="008969AA" w:rsidRDefault="009119A6">
      <w:pPr>
        <w:numPr>
          <w:ilvl w:val="0"/>
          <w:numId w:val="8"/>
        </w:numPr>
        <w:ind w:left="567" w:right="-29" w:hanging="567"/>
        <w:rPr>
          <w:sz w:val="22"/>
          <w:szCs w:val="22"/>
          <w:lang w:val="fi-FI"/>
        </w:rPr>
      </w:pPr>
      <w:r>
        <w:rPr>
          <w:sz w:val="22"/>
          <w:szCs w:val="22"/>
          <w:lang w:val="fi-FI"/>
        </w:rPr>
        <w:t>nuhakuumeen kaltaiset oireet ja kasvoihottuma, joka leviää laajemmalle ja johon liittyy korkea kuume; verikokein todettava maksaentsyymipitoisuuksien suureneminen ja tietyntyyppisten valkosolujen määrän suureneminen (eosinofilia), imusolmukkeiden suureneminen ja muiden elinten osallisuus (yleisoireinen eosinofiilinen oireyhtymä, DRESS)</w:t>
      </w:r>
    </w:p>
    <w:p w14:paraId="0E972C18" w14:textId="77777777" w:rsidR="008969AA" w:rsidRDefault="009119A6">
      <w:pPr>
        <w:numPr>
          <w:ilvl w:val="0"/>
          <w:numId w:val="8"/>
        </w:numPr>
        <w:tabs>
          <w:tab w:val="left" w:pos="567"/>
        </w:tabs>
        <w:ind w:left="567" w:right="-29" w:hanging="567"/>
        <w:rPr>
          <w:sz w:val="22"/>
          <w:szCs w:val="22"/>
          <w:lang w:val="fi-FI"/>
        </w:rPr>
      </w:pPr>
      <w:r>
        <w:rPr>
          <w:sz w:val="22"/>
          <w:szCs w:val="22"/>
          <w:lang w:val="fi-FI"/>
        </w:rPr>
        <w:lastRenderedPageBreak/>
        <w:t>sellaiset oireet kuten pieni virtsamäärä, väsymys, pahoinvointi, oksentelu, sekavuus ja säärten, nilkkojen tai jalkaterien turvotus, koska nämä voivat olla merkkejä munuaistoiminnan äkillisestä heikkenemisestä</w:t>
      </w:r>
    </w:p>
    <w:p w14:paraId="0E972C19" w14:textId="77777777" w:rsidR="008969AA" w:rsidRDefault="009119A6">
      <w:pPr>
        <w:numPr>
          <w:ilvl w:val="0"/>
          <w:numId w:val="8"/>
        </w:numPr>
        <w:tabs>
          <w:tab w:val="left" w:pos="567"/>
        </w:tabs>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w:t>
      </w:r>
    </w:p>
    <w:p w14:paraId="0E972C1A" w14:textId="77777777" w:rsidR="008969AA" w:rsidRDefault="009119A6">
      <w:pPr>
        <w:numPr>
          <w:ilvl w:val="0"/>
          <w:numId w:val="8"/>
        </w:numPr>
        <w:tabs>
          <w:tab w:val="left" w:pos="567"/>
        </w:tabs>
        <w:ind w:left="567" w:right="-29" w:hanging="567"/>
        <w:rPr>
          <w:sz w:val="22"/>
          <w:szCs w:val="22"/>
          <w:lang w:val="fi-FI"/>
        </w:rPr>
      </w:pPr>
      <w:r>
        <w:rPr>
          <w:sz w:val="22"/>
          <w:szCs w:val="22"/>
          <w:lang w:val="fi-FI"/>
        </w:rPr>
        <w:t>laajalle levinnyt rakkulainen ihottuma ja ihon hilseily, erityisesti suun, nenän, silmien ja sukupuolielinten ympärillä (</w:t>
      </w:r>
      <w:r>
        <w:rPr>
          <w:i/>
          <w:sz w:val="22"/>
          <w:szCs w:val="22"/>
          <w:lang w:val="fi-FI"/>
        </w:rPr>
        <w:t>Stevens-Johnsonin oireyhtymä</w:t>
      </w:r>
      <w:r>
        <w:rPr>
          <w:sz w:val="22"/>
          <w:szCs w:val="22"/>
          <w:lang w:val="fi-FI"/>
        </w:rPr>
        <w:t>)</w:t>
      </w:r>
    </w:p>
    <w:p w14:paraId="0E972C1B" w14:textId="77777777" w:rsidR="008969AA" w:rsidRDefault="009119A6">
      <w:pPr>
        <w:numPr>
          <w:ilvl w:val="0"/>
          <w:numId w:val="8"/>
        </w:numPr>
        <w:tabs>
          <w:tab w:val="left" w:pos="567"/>
        </w:tabs>
        <w:ind w:left="567" w:right="-29" w:hanging="567"/>
        <w:rPr>
          <w:sz w:val="22"/>
          <w:szCs w:val="22"/>
          <w:lang w:val="fi-FI"/>
        </w:rPr>
      </w:pPr>
      <w:r>
        <w:rPr>
          <w:sz w:val="22"/>
          <w:szCs w:val="22"/>
          <w:lang w:val="fi-FI"/>
        </w:rPr>
        <w:t>vaikeampi ihottuma aiheuttaen ihon kuoriutumista yli 30 %:n alueella kehon pinta-alasta (</w:t>
      </w:r>
      <w:r>
        <w:rPr>
          <w:i/>
          <w:sz w:val="22"/>
          <w:szCs w:val="22"/>
          <w:lang w:val="fi-FI"/>
        </w:rPr>
        <w:t>toksinen epidermaalinen nekrolyysi</w:t>
      </w:r>
      <w:r>
        <w:rPr>
          <w:sz w:val="22"/>
          <w:szCs w:val="22"/>
          <w:lang w:val="fi-FI"/>
        </w:rPr>
        <w:t>).</w:t>
      </w:r>
    </w:p>
    <w:p w14:paraId="0E972C1C" w14:textId="77777777" w:rsidR="008969AA" w:rsidRDefault="009119A6">
      <w:pPr>
        <w:numPr>
          <w:ilvl w:val="0"/>
          <w:numId w:val="8"/>
        </w:numPr>
        <w:ind w:left="567" w:right="-29" w:hanging="567"/>
        <w:rPr>
          <w:sz w:val="22"/>
          <w:szCs w:val="22"/>
          <w:lang w:val="fi-FI"/>
        </w:rPr>
      </w:pPr>
      <w:r>
        <w:rPr>
          <w:sz w:val="22"/>
          <w:szCs w:val="22"/>
          <w:lang w:val="fi-FI"/>
        </w:rPr>
        <w:t>vakavien mielenterveysmuutosten merkit tai joku lähimmäisesi huomaa sinulla sekavuutta, uneliaisuutta, muistinmenetystä, muistin heikkenemistä (muistamattomuutta), epänormaalia käytöstä tai muita hermostoon liittyviä merkkejä, mukaan lukien pakkoliikkeet tai hallitsemattomat liikkeet. Nämä voivat olla aivosairauden (enkefalopatian) merkkejä.</w:t>
      </w:r>
    </w:p>
    <w:p w14:paraId="0E972C1D" w14:textId="77777777" w:rsidR="008969AA" w:rsidRDefault="008969AA">
      <w:pPr>
        <w:ind w:right="-29"/>
        <w:rPr>
          <w:sz w:val="22"/>
          <w:szCs w:val="22"/>
          <w:lang w:val="fi-FI"/>
        </w:rPr>
      </w:pPr>
    </w:p>
    <w:p w14:paraId="0E972C1E" w14:textId="77777777" w:rsidR="008969AA" w:rsidRDefault="009119A6">
      <w:pPr>
        <w:ind w:right="-29"/>
        <w:rPr>
          <w:sz w:val="22"/>
          <w:szCs w:val="22"/>
          <w:lang w:val="fi-FI"/>
        </w:rPr>
      </w:pPr>
      <w:r>
        <w:rPr>
          <w:sz w:val="22"/>
          <w:szCs w:val="22"/>
          <w:lang w:val="fi-FI"/>
        </w:rPr>
        <w:t>Yleisimmin ilmoitetut haittavaikutukset ovat nenänielun tulehdus, uneliaisuus, päänsärky, väsymys ja huimaus. Hoidon alussa tai annosta suurennettaessa jotkut haittavaikutuksista, kuten uneliaisuus, väsymys ja huimaus, voivat olla yleisempiä. Nämä haittavaikutukset kuitenkin lievittyvät ajan kuluessa.</w:t>
      </w:r>
    </w:p>
    <w:p w14:paraId="0E972C1F" w14:textId="77777777" w:rsidR="008969AA" w:rsidRDefault="008969AA">
      <w:pPr>
        <w:rPr>
          <w:sz w:val="22"/>
          <w:szCs w:val="22"/>
          <w:lang w:val="fi-FI"/>
        </w:rPr>
      </w:pPr>
    </w:p>
    <w:p w14:paraId="0E972C20" w14:textId="77777777" w:rsidR="008969AA" w:rsidRDefault="009119A6">
      <w:pPr>
        <w:keepNext/>
        <w:ind w:right="-29"/>
        <w:rPr>
          <w:sz w:val="22"/>
          <w:szCs w:val="22"/>
          <w:lang w:val="fi-FI"/>
        </w:rPr>
      </w:pPr>
      <w:r>
        <w:rPr>
          <w:b/>
          <w:sz w:val="22"/>
          <w:szCs w:val="22"/>
          <w:lang w:val="fi-FI"/>
        </w:rPr>
        <w:t xml:space="preserve">Hyvin yleiset: </w:t>
      </w:r>
      <w:r>
        <w:rPr>
          <w:sz w:val="22"/>
          <w:szCs w:val="22"/>
          <w:lang w:val="fi-FI"/>
        </w:rPr>
        <w:t>saattaa esiintyä useammalla kuin 1 käyttäjällä 10:stä</w:t>
      </w:r>
    </w:p>
    <w:p w14:paraId="0E972C21" w14:textId="77777777" w:rsidR="008969AA" w:rsidRDefault="009119A6">
      <w:pPr>
        <w:numPr>
          <w:ilvl w:val="0"/>
          <w:numId w:val="12"/>
        </w:numPr>
        <w:ind w:left="567" w:right="-29" w:hanging="567"/>
        <w:rPr>
          <w:sz w:val="22"/>
          <w:szCs w:val="22"/>
          <w:lang w:val="fi-FI"/>
        </w:rPr>
      </w:pPr>
      <w:r>
        <w:rPr>
          <w:sz w:val="22"/>
          <w:szCs w:val="22"/>
          <w:lang w:val="fi-FI"/>
        </w:rPr>
        <w:t>nenänielun tulehdus</w:t>
      </w:r>
    </w:p>
    <w:p w14:paraId="0E972C22" w14:textId="77777777" w:rsidR="008969AA" w:rsidRDefault="009119A6">
      <w:pPr>
        <w:numPr>
          <w:ilvl w:val="0"/>
          <w:numId w:val="12"/>
        </w:numPr>
        <w:ind w:left="567" w:right="-29" w:hanging="567"/>
        <w:rPr>
          <w:sz w:val="22"/>
          <w:szCs w:val="22"/>
          <w:lang w:val="fi-FI"/>
        </w:rPr>
      </w:pPr>
      <w:r>
        <w:rPr>
          <w:sz w:val="22"/>
          <w:szCs w:val="22"/>
          <w:lang w:val="fi-FI"/>
        </w:rPr>
        <w:t>uneliaisuus, päänsärky.</w:t>
      </w:r>
    </w:p>
    <w:p w14:paraId="0E972C23" w14:textId="77777777" w:rsidR="008969AA" w:rsidRDefault="008969AA">
      <w:pPr>
        <w:ind w:right="-29"/>
        <w:rPr>
          <w:sz w:val="22"/>
          <w:szCs w:val="22"/>
          <w:lang w:val="fi-FI"/>
        </w:rPr>
      </w:pPr>
    </w:p>
    <w:p w14:paraId="0E972C24" w14:textId="77777777" w:rsidR="008969AA" w:rsidRDefault="009119A6">
      <w:pPr>
        <w:keepNext/>
        <w:ind w:right="-29"/>
        <w:rPr>
          <w:sz w:val="22"/>
          <w:szCs w:val="22"/>
          <w:lang w:val="fi-FI"/>
        </w:rPr>
      </w:pPr>
      <w:r>
        <w:rPr>
          <w:b/>
          <w:sz w:val="22"/>
          <w:szCs w:val="22"/>
          <w:lang w:val="fi-FI"/>
        </w:rPr>
        <w:t xml:space="preserve">Yleiset: </w:t>
      </w:r>
      <w:r>
        <w:rPr>
          <w:sz w:val="22"/>
          <w:szCs w:val="22"/>
          <w:lang w:val="fi-FI"/>
        </w:rPr>
        <w:t>saattaa esiintyä enintään 1 käyttäjällä 10:stä</w:t>
      </w:r>
    </w:p>
    <w:p w14:paraId="0E972C25" w14:textId="77777777" w:rsidR="008969AA" w:rsidRDefault="009119A6">
      <w:pPr>
        <w:numPr>
          <w:ilvl w:val="0"/>
          <w:numId w:val="10"/>
        </w:numPr>
        <w:ind w:left="567" w:right="-29" w:hanging="567"/>
        <w:rPr>
          <w:sz w:val="22"/>
          <w:szCs w:val="22"/>
          <w:lang w:val="fi-FI"/>
        </w:rPr>
      </w:pPr>
      <w:r>
        <w:rPr>
          <w:sz w:val="22"/>
          <w:szCs w:val="22"/>
          <w:lang w:val="fi-FI"/>
        </w:rPr>
        <w:t>syömishäiriö (ruokahaluttomuus)</w:t>
      </w:r>
    </w:p>
    <w:p w14:paraId="0E972C26" w14:textId="77777777" w:rsidR="008969AA" w:rsidRDefault="009119A6">
      <w:pPr>
        <w:numPr>
          <w:ilvl w:val="0"/>
          <w:numId w:val="10"/>
        </w:numPr>
        <w:ind w:left="567" w:right="-29" w:hanging="567"/>
        <w:rPr>
          <w:sz w:val="22"/>
          <w:szCs w:val="22"/>
          <w:lang w:val="fi-FI"/>
        </w:rPr>
      </w:pPr>
      <w:r>
        <w:rPr>
          <w:sz w:val="22"/>
          <w:szCs w:val="22"/>
          <w:lang w:val="fi-FI"/>
        </w:rPr>
        <w:t>masennus, vihamielisyys tai aggressiivisuus, ahdistuneisuus, unettomuus, hermostuneisuus tai ärtyneisyys</w:t>
      </w:r>
    </w:p>
    <w:p w14:paraId="0E972C27" w14:textId="77777777" w:rsidR="008969AA" w:rsidRDefault="009119A6">
      <w:pPr>
        <w:numPr>
          <w:ilvl w:val="0"/>
          <w:numId w:val="10"/>
        </w:numPr>
        <w:ind w:left="567" w:right="-29" w:hanging="567"/>
        <w:rPr>
          <w:sz w:val="22"/>
          <w:szCs w:val="22"/>
          <w:lang w:val="fi-FI"/>
        </w:rPr>
      </w:pPr>
      <w:r>
        <w:rPr>
          <w:sz w:val="22"/>
          <w:szCs w:val="22"/>
          <w:lang w:val="fi-FI"/>
        </w:rPr>
        <w:t>kouristus, tasapainohäiriö, heitehuimaus (epävakauden tunne), letargia (energian- ja innokkuuden puute), vapina (tahdosta riippumaton)</w:t>
      </w:r>
    </w:p>
    <w:p w14:paraId="0E972C28" w14:textId="77777777" w:rsidR="008969AA" w:rsidRDefault="009119A6">
      <w:pPr>
        <w:numPr>
          <w:ilvl w:val="0"/>
          <w:numId w:val="10"/>
        </w:numPr>
        <w:ind w:left="567" w:right="-29" w:hanging="567"/>
        <w:rPr>
          <w:sz w:val="22"/>
          <w:szCs w:val="22"/>
        </w:rPr>
      </w:pPr>
      <w:r>
        <w:rPr>
          <w:sz w:val="22"/>
          <w:szCs w:val="22"/>
          <w:lang w:val="fi-FI"/>
        </w:rPr>
        <w:t>kiertohuimaus</w:t>
      </w:r>
    </w:p>
    <w:p w14:paraId="0E972C29" w14:textId="77777777" w:rsidR="008969AA" w:rsidRDefault="009119A6">
      <w:pPr>
        <w:numPr>
          <w:ilvl w:val="0"/>
          <w:numId w:val="10"/>
        </w:numPr>
        <w:ind w:left="567" w:right="-29" w:hanging="567"/>
        <w:rPr>
          <w:sz w:val="22"/>
          <w:szCs w:val="22"/>
        </w:rPr>
      </w:pPr>
      <w:r>
        <w:rPr>
          <w:sz w:val="22"/>
          <w:szCs w:val="22"/>
          <w:lang w:val="fi-FI"/>
        </w:rPr>
        <w:t>yskä</w:t>
      </w:r>
    </w:p>
    <w:p w14:paraId="0E972C2A" w14:textId="77777777" w:rsidR="008969AA" w:rsidRDefault="009119A6">
      <w:pPr>
        <w:numPr>
          <w:ilvl w:val="0"/>
          <w:numId w:val="10"/>
        </w:numPr>
        <w:ind w:left="567" w:right="-29" w:hanging="567"/>
        <w:rPr>
          <w:sz w:val="22"/>
          <w:szCs w:val="22"/>
        </w:rPr>
      </w:pPr>
      <w:r>
        <w:rPr>
          <w:sz w:val="22"/>
          <w:szCs w:val="22"/>
          <w:lang w:val="fi-FI"/>
        </w:rPr>
        <w:t>vatsakipu, ripuli, ruoansulatusvaivat, oksentelu, pahoinvointi</w:t>
      </w:r>
    </w:p>
    <w:p w14:paraId="0E972C2B" w14:textId="77777777" w:rsidR="008969AA" w:rsidRDefault="009119A6">
      <w:pPr>
        <w:numPr>
          <w:ilvl w:val="0"/>
          <w:numId w:val="10"/>
        </w:numPr>
        <w:ind w:left="567" w:right="-29" w:hanging="567"/>
        <w:rPr>
          <w:sz w:val="22"/>
          <w:szCs w:val="22"/>
        </w:rPr>
      </w:pPr>
      <w:r>
        <w:rPr>
          <w:sz w:val="22"/>
          <w:szCs w:val="22"/>
          <w:lang w:val="fi-FI"/>
        </w:rPr>
        <w:t>ihottuma</w:t>
      </w:r>
    </w:p>
    <w:p w14:paraId="0E972C2C" w14:textId="77777777" w:rsidR="008969AA" w:rsidRDefault="009119A6">
      <w:pPr>
        <w:numPr>
          <w:ilvl w:val="0"/>
          <w:numId w:val="10"/>
        </w:numPr>
        <w:ind w:left="567" w:right="-29" w:hanging="567"/>
        <w:rPr>
          <w:sz w:val="22"/>
          <w:szCs w:val="22"/>
        </w:rPr>
      </w:pPr>
      <w:r>
        <w:rPr>
          <w:sz w:val="22"/>
          <w:szCs w:val="22"/>
          <w:lang w:val="fi-FI"/>
        </w:rPr>
        <w:t>voimattomuus/väsymys.</w:t>
      </w:r>
    </w:p>
    <w:p w14:paraId="0E972C2D" w14:textId="77777777" w:rsidR="008969AA" w:rsidRDefault="008969AA">
      <w:pPr>
        <w:ind w:right="-29"/>
        <w:rPr>
          <w:sz w:val="22"/>
          <w:szCs w:val="22"/>
          <w:lang w:val="fi-FI"/>
        </w:rPr>
      </w:pPr>
    </w:p>
    <w:p w14:paraId="0E972C2E" w14:textId="77777777" w:rsidR="008969AA" w:rsidRDefault="009119A6">
      <w:pPr>
        <w:keepNext/>
        <w:ind w:right="-29"/>
        <w:rPr>
          <w:sz w:val="22"/>
          <w:szCs w:val="22"/>
          <w:lang w:val="fi-FI"/>
        </w:rPr>
      </w:pPr>
      <w:r>
        <w:rPr>
          <w:b/>
          <w:sz w:val="22"/>
          <w:szCs w:val="22"/>
          <w:lang w:val="fi-FI"/>
        </w:rPr>
        <w:t xml:space="preserve">Melko harvinaiset: </w:t>
      </w:r>
      <w:r>
        <w:rPr>
          <w:sz w:val="22"/>
          <w:szCs w:val="22"/>
          <w:lang w:val="fi-FI"/>
        </w:rPr>
        <w:t>saattaa esiintyä enintään 1 käyttäjällä 100:sta</w:t>
      </w:r>
    </w:p>
    <w:p w14:paraId="0E972C2F" w14:textId="77777777" w:rsidR="008969AA" w:rsidRDefault="009119A6">
      <w:pPr>
        <w:numPr>
          <w:ilvl w:val="0"/>
          <w:numId w:val="11"/>
        </w:numPr>
        <w:ind w:left="567" w:right="-29" w:hanging="567"/>
        <w:rPr>
          <w:sz w:val="22"/>
          <w:szCs w:val="22"/>
        </w:rPr>
      </w:pPr>
      <w:r>
        <w:rPr>
          <w:sz w:val="22"/>
          <w:szCs w:val="22"/>
          <w:lang w:val="fi-FI"/>
        </w:rPr>
        <w:t>verihiutalemäärän pieneneminen, valkosolumäärän pieneneminen</w:t>
      </w:r>
    </w:p>
    <w:p w14:paraId="0E972C30" w14:textId="77777777" w:rsidR="008969AA" w:rsidRDefault="009119A6">
      <w:pPr>
        <w:numPr>
          <w:ilvl w:val="0"/>
          <w:numId w:val="11"/>
        </w:numPr>
        <w:ind w:left="567" w:right="-29" w:hanging="567"/>
        <w:rPr>
          <w:sz w:val="22"/>
          <w:szCs w:val="22"/>
        </w:rPr>
      </w:pPr>
      <w:r>
        <w:rPr>
          <w:sz w:val="22"/>
          <w:szCs w:val="22"/>
          <w:lang w:val="fi-FI"/>
        </w:rPr>
        <w:t>painonlasku, painonnousu</w:t>
      </w:r>
    </w:p>
    <w:p w14:paraId="0E972C31" w14:textId="77777777" w:rsidR="008969AA" w:rsidRDefault="009119A6">
      <w:pPr>
        <w:numPr>
          <w:ilvl w:val="0"/>
          <w:numId w:val="11"/>
        </w:numPr>
        <w:ind w:left="567" w:right="-29" w:hanging="567"/>
        <w:rPr>
          <w:sz w:val="22"/>
          <w:szCs w:val="22"/>
          <w:lang w:val="fi-FI"/>
        </w:rPr>
      </w:pPr>
      <w:r>
        <w:rPr>
          <w:sz w:val="22"/>
          <w:szCs w:val="22"/>
          <w:lang w:val="fi-FI"/>
        </w:rPr>
        <w:t>itsemurhayritys ja itsemurha-ajatukset, mielenterveyshäiriö, poikkeava käyttäytyminen, aistiharha, vihantunne, sekavuus, paniikkikohtaus, tunteiden epävakaisuus / mielialanvaihtelut, kiihtyneisyys</w:t>
      </w:r>
    </w:p>
    <w:p w14:paraId="0E972C32" w14:textId="77777777" w:rsidR="008969AA" w:rsidRDefault="009119A6">
      <w:pPr>
        <w:numPr>
          <w:ilvl w:val="0"/>
          <w:numId w:val="11"/>
        </w:numPr>
        <w:ind w:left="567" w:right="-29" w:hanging="567"/>
        <w:rPr>
          <w:sz w:val="22"/>
          <w:szCs w:val="22"/>
          <w:lang w:val="fi-FI"/>
        </w:rPr>
      </w:pPr>
      <w:r>
        <w:rPr>
          <w:sz w:val="22"/>
          <w:szCs w:val="22"/>
          <w:lang w:val="fi-FI"/>
        </w:rPr>
        <w:t>muistinmenetys, muistin heikkeneminen (muistamattomuus), haparointi, tuntoharha (ihon kihelmöinti), tarkkaavaisuuden häiriintyminen (keskittymiskyvyn menetys)</w:t>
      </w:r>
    </w:p>
    <w:p w14:paraId="0E972C33" w14:textId="77777777" w:rsidR="008969AA" w:rsidRDefault="009119A6">
      <w:pPr>
        <w:numPr>
          <w:ilvl w:val="0"/>
          <w:numId w:val="11"/>
        </w:numPr>
        <w:ind w:left="567" w:right="-29" w:hanging="567"/>
        <w:rPr>
          <w:sz w:val="22"/>
          <w:szCs w:val="22"/>
        </w:rPr>
      </w:pPr>
      <w:r>
        <w:rPr>
          <w:sz w:val="22"/>
          <w:szCs w:val="22"/>
          <w:lang w:val="fi-FI"/>
        </w:rPr>
        <w:t>kaksoiskuvat, näön sumeneminen</w:t>
      </w:r>
    </w:p>
    <w:p w14:paraId="0E972C34" w14:textId="77777777" w:rsidR="008969AA" w:rsidRDefault="009119A6">
      <w:pPr>
        <w:numPr>
          <w:ilvl w:val="0"/>
          <w:numId w:val="11"/>
        </w:numPr>
        <w:ind w:left="567" w:right="-29" w:hanging="567"/>
        <w:rPr>
          <w:sz w:val="22"/>
          <w:szCs w:val="22"/>
        </w:rPr>
      </w:pPr>
      <w:r>
        <w:rPr>
          <w:sz w:val="22"/>
          <w:szCs w:val="22"/>
          <w:lang w:val="fi-FI"/>
        </w:rPr>
        <w:t>maksan toimintakokeiden suurentuneet/epänormaalit arvot</w:t>
      </w:r>
    </w:p>
    <w:p w14:paraId="0E972C35" w14:textId="77777777" w:rsidR="008969AA" w:rsidRDefault="009119A6">
      <w:pPr>
        <w:numPr>
          <w:ilvl w:val="0"/>
          <w:numId w:val="11"/>
        </w:numPr>
        <w:ind w:left="567" w:right="-29" w:hanging="567"/>
        <w:rPr>
          <w:sz w:val="22"/>
          <w:szCs w:val="22"/>
        </w:rPr>
      </w:pPr>
      <w:r>
        <w:rPr>
          <w:sz w:val="22"/>
          <w:szCs w:val="22"/>
          <w:lang w:val="fi-FI"/>
        </w:rPr>
        <w:t>hiustenlähtö, ihottuma, kutina</w:t>
      </w:r>
    </w:p>
    <w:p w14:paraId="0E972C36" w14:textId="77777777" w:rsidR="008969AA" w:rsidRDefault="009119A6">
      <w:pPr>
        <w:numPr>
          <w:ilvl w:val="0"/>
          <w:numId w:val="11"/>
        </w:numPr>
        <w:ind w:left="567" w:right="-29" w:hanging="567"/>
        <w:rPr>
          <w:sz w:val="22"/>
          <w:szCs w:val="22"/>
        </w:rPr>
      </w:pPr>
      <w:r>
        <w:rPr>
          <w:sz w:val="22"/>
          <w:szCs w:val="22"/>
          <w:lang w:val="fi-FI"/>
        </w:rPr>
        <w:t>lihasheikkous, lihaskipu</w:t>
      </w:r>
    </w:p>
    <w:p w14:paraId="0E972C37" w14:textId="77777777" w:rsidR="008969AA" w:rsidRDefault="009119A6">
      <w:pPr>
        <w:numPr>
          <w:ilvl w:val="0"/>
          <w:numId w:val="11"/>
        </w:numPr>
        <w:ind w:left="567" w:right="-29" w:hanging="567"/>
        <w:rPr>
          <w:sz w:val="22"/>
          <w:szCs w:val="22"/>
        </w:rPr>
      </w:pPr>
      <w:r>
        <w:rPr>
          <w:sz w:val="22"/>
          <w:szCs w:val="22"/>
          <w:lang w:val="fi-FI"/>
        </w:rPr>
        <w:t>vamma.</w:t>
      </w:r>
    </w:p>
    <w:p w14:paraId="0E972C38" w14:textId="77777777" w:rsidR="008969AA" w:rsidRDefault="008969AA">
      <w:pPr>
        <w:ind w:right="-29"/>
        <w:rPr>
          <w:sz w:val="22"/>
          <w:szCs w:val="22"/>
          <w:lang w:val="fi-FI"/>
        </w:rPr>
      </w:pPr>
    </w:p>
    <w:p w14:paraId="0E972C39" w14:textId="77777777" w:rsidR="008969AA" w:rsidRDefault="009119A6">
      <w:pPr>
        <w:keepNext/>
        <w:ind w:right="-29"/>
        <w:rPr>
          <w:sz w:val="22"/>
          <w:szCs w:val="22"/>
          <w:lang w:val="fi-FI"/>
        </w:rPr>
      </w:pPr>
      <w:r>
        <w:rPr>
          <w:b/>
          <w:sz w:val="22"/>
          <w:szCs w:val="22"/>
          <w:lang w:val="fi-FI"/>
        </w:rPr>
        <w:t xml:space="preserve">Harvinaiset: </w:t>
      </w:r>
      <w:r>
        <w:rPr>
          <w:sz w:val="22"/>
          <w:szCs w:val="22"/>
          <w:lang w:val="fi-FI"/>
        </w:rPr>
        <w:t>saattaa esiintyä enintään 1 käyttäjällä 1 000:sta</w:t>
      </w:r>
    </w:p>
    <w:p w14:paraId="0E972C3A" w14:textId="77777777" w:rsidR="008969AA" w:rsidRDefault="009119A6">
      <w:pPr>
        <w:numPr>
          <w:ilvl w:val="0"/>
          <w:numId w:val="20"/>
        </w:numPr>
        <w:ind w:left="567" w:right="-29" w:hanging="567"/>
        <w:rPr>
          <w:sz w:val="22"/>
          <w:szCs w:val="22"/>
        </w:rPr>
      </w:pPr>
      <w:r>
        <w:rPr>
          <w:sz w:val="22"/>
          <w:szCs w:val="22"/>
          <w:lang w:val="fi-FI"/>
        </w:rPr>
        <w:t>infektio</w:t>
      </w:r>
    </w:p>
    <w:p w14:paraId="0E972C3B" w14:textId="77777777" w:rsidR="008969AA" w:rsidRDefault="009119A6">
      <w:pPr>
        <w:numPr>
          <w:ilvl w:val="0"/>
          <w:numId w:val="20"/>
        </w:numPr>
        <w:ind w:left="567" w:right="-29" w:hanging="567"/>
        <w:rPr>
          <w:sz w:val="22"/>
          <w:szCs w:val="22"/>
        </w:rPr>
      </w:pPr>
      <w:r>
        <w:rPr>
          <w:sz w:val="22"/>
          <w:szCs w:val="22"/>
          <w:lang w:val="fi-FI"/>
        </w:rPr>
        <w:t>kaikkien verisolutyyppien määrän väheneminen</w:t>
      </w:r>
    </w:p>
    <w:p w14:paraId="0E972C3C" w14:textId="77777777" w:rsidR="008969AA" w:rsidRDefault="009119A6">
      <w:pPr>
        <w:numPr>
          <w:ilvl w:val="0"/>
          <w:numId w:val="20"/>
        </w:numPr>
        <w:ind w:left="567" w:right="-29" w:hanging="567"/>
        <w:rPr>
          <w:sz w:val="22"/>
          <w:szCs w:val="22"/>
          <w:lang w:val="fi-FI"/>
        </w:rPr>
      </w:pPr>
      <w:r>
        <w:rPr>
          <w:sz w:val="22"/>
          <w:szCs w:val="22"/>
          <w:lang w:val="fi-FI"/>
        </w:rPr>
        <w:t>vaikeat allergiset reaktiot (DRESS, anafylaktinen reaktio [vaikea ja merkittävä allerginen reaktio], Quincken edeema [kasvojen, huulten, kielen ja kurkun turpoaminen])</w:t>
      </w:r>
    </w:p>
    <w:p w14:paraId="0E972C3D" w14:textId="77777777" w:rsidR="008969AA" w:rsidRDefault="009119A6">
      <w:pPr>
        <w:numPr>
          <w:ilvl w:val="0"/>
          <w:numId w:val="20"/>
        </w:numPr>
        <w:ind w:left="567" w:right="-29" w:hanging="567"/>
        <w:rPr>
          <w:sz w:val="22"/>
          <w:szCs w:val="22"/>
        </w:rPr>
      </w:pPr>
      <w:r>
        <w:rPr>
          <w:sz w:val="22"/>
          <w:szCs w:val="22"/>
          <w:lang w:val="fi-FI"/>
        </w:rPr>
        <w:t>veren natriumpitoisuuden aleneminen</w:t>
      </w:r>
    </w:p>
    <w:p w14:paraId="0E972C3E" w14:textId="77777777" w:rsidR="008969AA" w:rsidRDefault="009119A6">
      <w:pPr>
        <w:numPr>
          <w:ilvl w:val="0"/>
          <w:numId w:val="20"/>
        </w:numPr>
        <w:ind w:left="567" w:right="-29" w:hanging="567"/>
        <w:rPr>
          <w:sz w:val="22"/>
          <w:szCs w:val="22"/>
          <w:lang w:val="fi-FI"/>
        </w:rPr>
      </w:pPr>
      <w:r>
        <w:rPr>
          <w:sz w:val="22"/>
          <w:szCs w:val="22"/>
          <w:lang w:val="fi-FI"/>
        </w:rPr>
        <w:lastRenderedPageBreak/>
        <w:t>itsemurha, persoonallisuushäiriöt (käyttäytymisongelmat), poikkeava ajattelu (ajattelun hitaus, keskittymisvaikeus)</w:t>
      </w:r>
    </w:p>
    <w:p w14:paraId="0E972C3F" w14:textId="77777777" w:rsidR="008969AA" w:rsidRDefault="009119A6">
      <w:pPr>
        <w:numPr>
          <w:ilvl w:val="0"/>
          <w:numId w:val="20"/>
        </w:numPr>
        <w:ind w:left="567" w:right="-29" w:hanging="567"/>
        <w:rPr>
          <w:sz w:val="22"/>
          <w:szCs w:val="22"/>
        </w:rPr>
      </w:pPr>
      <w:r>
        <w:rPr>
          <w:sz w:val="22"/>
          <w:szCs w:val="22"/>
          <w:lang w:val="fi-FI"/>
        </w:rPr>
        <w:t>delirium</w:t>
      </w:r>
    </w:p>
    <w:p w14:paraId="0E972C40" w14:textId="77777777" w:rsidR="008969AA" w:rsidRDefault="009119A6">
      <w:pPr>
        <w:numPr>
          <w:ilvl w:val="0"/>
          <w:numId w:val="20"/>
        </w:numPr>
        <w:ind w:left="567" w:right="-29" w:hanging="567"/>
        <w:rPr>
          <w:sz w:val="22"/>
          <w:szCs w:val="22"/>
          <w:lang w:val="fi-FI"/>
        </w:rPr>
      </w:pPr>
      <w:r>
        <w:rPr>
          <w:sz w:val="22"/>
          <w:szCs w:val="22"/>
          <w:lang w:val="fi-FI"/>
        </w:rPr>
        <w:t>enkefalopatia (katso yksityiskohtainen kuvaus oireista kohdasta ”Kerro heti lääkärille”)</w:t>
      </w:r>
    </w:p>
    <w:p w14:paraId="0E972C41" w14:textId="77777777" w:rsidR="008969AA" w:rsidRDefault="009119A6">
      <w:pPr>
        <w:numPr>
          <w:ilvl w:val="0"/>
          <w:numId w:val="20"/>
        </w:numPr>
        <w:ind w:left="567" w:right="-29" w:hanging="567"/>
        <w:rPr>
          <w:sz w:val="22"/>
          <w:szCs w:val="22"/>
          <w:lang w:val="fi-FI"/>
        </w:rPr>
      </w:pPr>
      <w:r>
        <w:rPr>
          <w:sz w:val="22"/>
          <w:szCs w:val="22"/>
          <w:lang w:val="fi-FI"/>
        </w:rPr>
        <w:t>kouristuskohtaukset voivat pahentua tai niitä voi esiintyä aiempaa useammin</w:t>
      </w:r>
    </w:p>
    <w:p w14:paraId="0E972C42" w14:textId="77777777" w:rsidR="008969AA" w:rsidRDefault="009119A6">
      <w:pPr>
        <w:numPr>
          <w:ilvl w:val="0"/>
          <w:numId w:val="20"/>
        </w:numPr>
        <w:ind w:left="567" w:right="-29" w:hanging="567"/>
        <w:rPr>
          <w:sz w:val="22"/>
          <w:szCs w:val="22"/>
          <w:lang w:val="fi-FI"/>
        </w:rPr>
      </w:pPr>
      <w:bookmarkStart w:id="239" w:name="move126224894"/>
      <w:bookmarkEnd w:id="239"/>
      <w:r>
        <w:rPr>
          <w:sz w:val="22"/>
          <w:szCs w:val="22"/>
          <w:lang w:val="fi-FI"/>
        </w:rPr>
        <w:t>pään, ylävartalon ja raajojen lihasten hallitsematon nytkähtely, pakkoliikkeet, lihastoiminnan ylivilkkaus</w:t>
      </w:r>
    </w:p>
    <w:p w14:paraId="0E972C43" w14:textId="77777777" w:rsidR="008969AA" w:rsidRDefault="009119A6">
      <w:pPr>
        <w:pStyle w:val="ListParagraph"/>
        <w:numPr>
          <w:ilvl w:val="0"/>
          <w:numId w:val="20"/>
        </w:numPr>
        <w:spacing w:line="240" w:lineRule="auto"/>
        <w:ind w:left="567" w:right="-29" w:hanging="567"/>
        <w:rPr>
          <w:szCs w:val="22"/>
          <w:lang w:val="fi-FI"/>
        </w:rPr>
      </w:pPr>
      <w:r>
        <w:rPr>
          <w:szCs w:val="22"/>
          <w:lang w:val="fi-FI"/>
        </w:rPr>
        <w:t>sydänrytmin muutos (sydänsähkökäyrässä)</w:t>
      </w:r>
    </w:p>
    <w:p w14:paraId="0E972C44" w14:textId="77777777" w:rsidR="008969AA" w:rsidRDefault="009119A6">
      <w:pPr>
        <w:numPr>
          <w:ilvl w:val="0"/>
          <w:numId w:val="20"/>
        </w:numPr>
        <w:ind w:left="567" w:right="-29" w:hanging="567"/>
        <w:rPr>
          <w:sz w:val="22"/>
          <w:szCs w:val="22"/>
        </w:rPr>
      </w:pPr>
      <w:r>
        <w:rPr>
          <w:sz w:val="22"/>
          <w:szCs w:val="22"/>
          <w:lang w:val="fi-FI"/>
        </w:rPr>
        <w:t>haimatulehdus</w:t>
      </w:r>
    </w:p>
    <w:p w14:paraId="0E972C45" w14:textId="77777777" w:rsidR="008969AA" w:rsidRDefault="009119A6">
      <w:pPr>
        <w:numPr>
          <w:ilvl w:val="0"/>
          <w:numId w:val="20"/>
        </w:numPr>
        <w:ind w:left="567" w:right="-29" w:hanging="567"/>
        <w:rPr>
          <w:sz w:val="22"/>
          <w:szCs w:val="22"/>
        </w:rPr>
      </w:pPr>
      <w:r>
        <w:rPr>
          <w:sz w:val="22"/>
          <w:szCs w:val="22"/>
          <w:lang w:val="fi-FI"/>
        </w:rPr>
        <w:t>maksan vajaatoiminta, maksatulehdus</w:t>
      </w:r>
    </w:p>
    <w:p w14:paraId="0E972C46" w14:textId="77777777" w:rsidR="008969AA" w:rsidRDefault="009119A6">
      <w:pPr>
        <w:numPr>
          <w:ilvl w:val="0"/>
          <w:numId w:val="20"/>
        </w:numPr>
        <w:ind w:left="567" w:right="-29" w:hanging="567"/>
        <w:rPr>
          <w:sz w:val="22"/>
          <w:szCs w:val="22"/>
        </w:rPr>
      </w:pPr>
      <w:r>
        <w:rPr>
          <w:sz w:val="22"/>
          <w:szCs w:val="22"/>
          <w:lang w:val="fi-FI"/>
        </w:rPr>
        <w:t>munuaistoiminnan äkillinen heikkeneminen</w:t>
      </w:r>
    </w:p>
    <w:p w14:paraId="0E972C47" w14:textId="77777777" w:rsidR="008969AA" w:rsidRDefault="009119A6">
      <w:pPr>
        <w:numPr>
          <w:ilvl w:val="0"/>
          <w:numId w:val="20"/>
        </w:numPr>
        <w:ind w:left="567" w:right="-29" w:hanging="567"/>
        <w:rPr>
          <w:sz w:val="22"/>
          <w:szCs w:val="22"/>
          <w:lang w:val="fi-FI"/>
        </w:rPr>
      </w:pPr>
      <w:r>
        <w:rPr>
          <w:sz w:val="22"/>
          <w:szCs w:val="22"/>
          <w:lang w:val="fi-FI"/>
        </w:rPr>
        <w:t>ihottuma, joka voi muodostaa rakkuloita ja näyttää pieniltä läiskiltä (keskellä tummia täpliä, joita ympäröi vaaleampi alue sekä tummarenkainen reunus) (</w:t>
      </w:r>
      <w:r>
        <w:rPr>
          <w:i/>
          <w:sz w:val="22"/>
          <w:szCs w:val="22"/>
          <w:lang w:val="fi-FI"/>
        </w:rPr>
        <w:t>erythema multiforme</w:t>
      </w:r>
      <w:r>
        <w:rPr>
          <w:sz w:val="22"/>
          <w:szCs w:val="22"/>
          <w:lang w:val="fi-FI"/>
        </w:rPr>
        <w:t>), laajalle levinnyt rakkulainen ihottuma ja ihon hilseily, erityisesti suun, nenän, silmien ja sukupuolielinten ympärillä (</w:t>
      </w:r>
      <w:r>
        <w:rPr>
          <w:i/>
          <w:sz w:val="22"/>
          <w:szCs w:val="22"/>
          <w:lang w:val="fi-FI"/>
        </w:rPr>
        <w:t>Stevens-Johnsonin oireyhtymä</w:t>
      </w:r>
      <w:r>
        <w:rPr>
          <w:sz w:val="22"/>
          <w:szCs w:val="22"/>
          <w:lang w:val="fi-FI"/>
        </w:rPr>
        <w:t>), sekä vaikeampi muoto, joka aiheuttaa ihon kuoriutumista yli 30 %:n alueella kehon pinta-alasta (</w:t>
      </w:r>
      <w:r>
        <w:rPr>
          <w:i/>
          <w:sz w:val="22"/>
          <w:szCs w:val="22"/>
          <w:lang w:val="fi-FI"/>
        </w:rPr>
        <w:t>toksinen epidermaalinen nekrolyysi</w:t>
      </w:r>
      <w:r>
        <w:rPr>
          <w:sz w:val="22"/>
          <w:szCs w:val="22"/>
          <w:lang w:val="fi-FI"/>
        </w:rPr>
        <w:t>)</w:t>
      </w:r>
    </w:p>
    <w:p w14:paraId="0E972C48" w14:textId="77777777" w:rsidR="008969AA" w:rsidRDefault="009119A6">
      <w:pPr>
        <w:numPr>
          <w:ilvl w:val="0"/>
          <w:numId w:val="20"/>
        </w:numPr>
        <w:tabs>
          <w:tab w:val="left" w:pos="567"/>
        </w:tabs>
        <w:ind w:left="567" w:right="-29" w:hanging="567"/>
        <w:rPr>
          <w:sz w:val="22"/>
          <w:szCs w:val="22"/>
          <w:lang w:val="fi-FI"/>
        </w:rPr>
      </w:pPr>
      <w:r>
        <w:rPr>
          <w:sz w:val="22"/>
          <w:szCs w:val="22"/>
          <w:lang w:val="fi-FI"/>
        </w:rPr>
        <w:t xml:space="preserve">rabdomyolyysi (lihaskudoksen hajoaminen) ja rabdomyolyysiin liittyvä veren kreatiinikinaasipitoisuuden suureneminen. Näitä ilmenee merkitsevästi enemmän japanilaispotilailla kuin muilla potilailla </w:t>
      </w:r>
    </w:p>
    <w:p w14:paraId="0E972C49" w14:textId="77777777" w:rsidR="008969AA" w:rsidRDefault="009119A6">
      <w:pPr>
        <w:numPr>
          <w:ilvl w:val="0"/>
          <w:numId w:val="20"/>
        </w:numPr>
        <w:ind w:left="567" w:right="-29" w:hanging="567"/>
        <w:rPr>
          <w:sz w:val="22"/>
          <w:szCs w:val="22"/>
        </w:rPr>
      </w:pPr>
      <w:r>
        <w:rPr>
          <w:sz w:val="22"/>
          <w:szCs w:val="22"/>
        </w:rPr>
        <w:t>ontuminen</w:t>
      </w:r>
      <w:r>
        <w:rPr>
          <w:sz w:val="22"/>
          <w:szCs w:val="22"/>
          <w:lang w:val="fi-FI"/>
        </w:rPr>
        <w:t xml:space="preserve"> tai kävelyvaikeudet</w:t>
      </w:r>
    </w:p>
    <w:p w14:paraId="0E972C4A" w14:textId="77777777" w:rsidR="008969AA" w:rsidRDefault="009119A6">
      <w:pPr>
        <w:numPr>
          <w:ilvl w:val="0"/>
          <w:numId w:val="20"/>
        </w:numPr>
        <w:ind w:left="567" w:right="-29" w:hanging="567"/>
        <w:rPr>
          <w:sz w:val="22"/>
          <w:szCs w:val="22"/>
          <w:lang w:val="fi-FI"/>
        </w:rPr>
      </w:pPr>
      <w:r>
        <w:rPr>
          <w:sz w:val="22"/>
          <w:szCs w:val="22"/>
          <w:lang w:val="fi-FI"/>
        </w:rPr>
        <w:t xml:space="preserve">seuraavien yhdistelmä: kuume, lihasjäykkyys, epävakaa verenpaine ja sydämen syke, sekavuus, matala tajunnantaso (voivat olla merkkejä </w:t>
      </w:r>
      <w:r>
        <w:rPr>
          <w:i/>
          <w:iCs/>
          <w:sz w:val="22"/>
          <w:szCs w:val="22"/>
          <w:lang w:val="fi-FI"/>
        </w:rPr>
        <w:t xml:space="preserve">pahanlaatuinen neuroleptioireyhtymä </w:t>
      </w:r>
      <w:r>
        <w:rPr>
          <w:i/>
          <w:iCs/>
          <w:sz w:val="22"/>
          <w:szCs w:val="22"/>
          <w:lang w:val="fi-FI"/>
        </w:rPr>
        <w:noBreakHyphen/>
      </w:r>
      <w:r>
        <w:rPr>
          <w:iCs/>
          <w:sz w:val="22"/>
          <w:szCs w:val="22"/>
          <w:lang w:val="fi-FI"/>
        </w:rPr>
        <w:t>nimisestä tilasta</w:t>
      </w:r>
      <w:r>
        <w:rPr>
          <w:sz w:val="22"/>
          <w:szCs w:val="22"/>
          <w:lang w:val="fi-FI"/>
        </w:rPr>
        <w:t>). Näitä ilmenee merkitsevästi enemmän japanilaispotilailla kuin muilla potilailla.</w:t>
      </w:r>
    </w:p>
    <w:p w14:paraId="0E972C4B" w14:textId="77777777" w:rsidR="008969AA" w:rsidRDefault="008969AA">
      <w:pPr>
        <w:ind w:right="-29"/>
        <w:rPr>
          <w:b/>
          <w:bCs/>
          <w:sz w:val="22"/>
          <w:szCs w:val="22"/>
          <w:lang w:val="fi-FI"/>
        </w:rPr>
      </w:pPr>
    </w:p>
    <w:p w14:paraId="0E972C4C" w14:textId="77777777" w:rsidR="008969AA" w:rsidRDefault="009119A6">
      <w:pPr>
        <w:ind w:right="-29"/>
        <w:rPr>
          <w:sz w:val="22"/>
          <w:szCs w:val="22"/>
          <w:lang w:val="fi-FI"/>
        </w:rPr>
      </w:pPr>
      <w:r>
        <w:rPr>
          <w:b/>
          <w:bCs/>
          <w:sz w:val="22"/>
          <w:szCs w:val="22"/>
          <w:lang w:val="fi-FI"/>
        </w:rPr>
        <w:t xml:space="preserve">Hyvin harvinaiset: </w:t>
      </w:r>
      <w:r>
        <w:rPr>
          <w:sz w:val="22"/>
          <w:szCs w:val="22"/>
          <w:lang w:val="fi-FI"/>
        </w:rPr>
        <w:t>saattaa esiintyä enintään 1 käyttäjällä 10 000:sta</w:t>
      </w:r>
    </w:p>
    <w:p w14:paraId="0E972C4D" w14:textId="77777777" w:rsidR="008969AA" w:rsidRDefault="009119A6">
      <w:pPr>
        <w:numPr>
          <w:ilvl w:val="0"/>
          <w:numId w:val="20"/>
        </w:numPr>
        <w:ind w:left="567" w:right="-29" w:hanging="567"/>
        <w:rPr>
          <w:sz w:val="22"/>
          <w:szCs w:val="22"/>
          <w:lang w:val="fi-FI"/>
        </w:rPr>
      </w:pPr>
      <w:r>
        <w:rPr>
          <w:sz w:val="22"/>
          <w:szCs w:val="22"/>
          <w:lang w:val="fi-FI"/>
        </w:rPr>
        <w:t>toistuvat ei-toivotut ajatukset tai tuntemukset tai tarve toistaa jotakin toimintaa (pakko-oireinen häiriö)</w:t>
      </w:r>
      <w:bookmarkStart w:id="240" w:name="move1262248941"/>
      <w:bookmarkEnd w:id="240"/>
      <w:r>
        <w:rPr>
          <w:sz w:val="22"/>
          <w:szCs w:val="22"/>
          <w:lang w:val="fi-FI"/>
        </w:rPr>
        <w:t>.</w:t>
      </w:r>
    </w:p>
    <w:p w14:paraId="0E972C4E" w14:textId="77777777" w:rsidR="008969AA" w:rsidRDefault="008969AA">
      <w:pPr>
        <w:ind w:right="-29"/>
        <w:rPr>
          <w:sz w:val="22"/>
          <w:szCs w:val="22"/>
          <w:lang w:val="fi-FI"/>
        </w:rPr>
      </w:pPr>
    </w:p>
    <w:p w14:paraId="0E972C4F" w14:textId="77777777" w:rsidR="008969AA" w:rsidRDefault="009119A6">
      <w:pPr>
        <w:keepNext/>
        <w:ind w:right="-2"/>
        <w:rPr>
          <w:sz w:val="22"/>
          <w:szCs w:val="22"/>
          <w:lang w:val="fi-FI"/>
        </w:rPr>
      </w:pPr>
      <w:r>
        <w:rPr>
          <w:b/>
          <w:sz w:val="22"/>
          <w:szCs w:val="22"/>
          <w:u w:val="single"/>
          <w:lang w:val="fi-FI"/>
        </w:rPr>
        <w:t>Haittavaikutuksista ilmoittaminen</w:t>
      </w:r>
    </w:p>
    <w:p w14:paraId="0E972C50" w14:textId="77777777" w:rsidR="008969AA" w:rsidRDefault="009119A6">
      <w:pPr>
        <w:ind w:right="-2"/>
        <w:rPr>
          <w:lang w:val="fi-FI"/>
        </w:rPr>
      </w:pPr>
      <w:r>
        <w:rPr>
          <w:sz w:val="22"/>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rsidRPr="00251E90">
        <w:rPr>
          <w:lang w:val="fi-FI"/>
          <w:rPrChange w:id="241" w:author="Author">
            <w:rPr/>
          </w:rPrChange>
        </w:rPr>
        <w:instrText>HYPERLINK "http://www.ema.europa.eu/docs/en_GB/document_library/Template_or_form/2013/03/WC500139752.doc" \h</w:instrText>
      </w:r>
      <w:r>
        <w:fldChar w:fldCharType="separate"/>
      </w:r>
      <w:r>
        <w:rPr>
          <w:rStyle w:val="Internet-linkki"/>
          <w:color w:val="auto"/>
          <w:sz w:val="22"/>
          <w:szCs w:val="22"/>
          <w:highlight w:val="lightGray"/>
          <w:lang w:val="fi-FI"/>
        </w:rPr>
        <w:t>liitteessä V</w:t>
      </w:r>
      <w:r>
        <w:fldChar w:fldCharType="end"/>
      </w:r>
      <w:r>
        <w:rPr>
          <w:sz w:val="22"/>
          <w:szCs w:val="22"/>
          <w:lang w:val="fi-FI"/>
        </w:rPr>
        <w:t xml:space="preserve"> </w:t>
      </w:r>
      <w:r>
        <w:rPr>
          <w:sz w:val="22"/>
          <w:szCs w:val="22"/>
          <w:highlight w:val="lightGray"/>
          <w:lang w:val="fi-FI"/>
        </w:rPr>
        <w:t>luetellun kansallisen ilmoitusjärjestelmän kautta</w:t>
      </w:r>
      <w:r>
        <w:rPr>
          <w:sz w:val="22"/>
          <w:szCs w:val="22"/>
          <w:lang w:val="fi-FI"/>
        </w:rPr>
        <w:t>. Ilmoittamalla haittavaikutuksista voit auttaa saamaan enemmän tietoa tämän lääkevalmisteen turvallisuudesta.</w:t>
      </w:r>
    </w:p>
    <w:p w14:paraId="0E972C51" w14:textId="77777777" w:rsidR="008969AA" w:rsidRDefault="008969AA">
      <w:pPr>
        <w:ind w:right="-2"/>
        <w:rPr>
          <w:sz w:val="22"/>
          <w:szCs w:val="22"/>
          <w:lang w:val="fi-FI"/>
        </w:rPr>
      </w:pPr>
    </w:p>
    <w:p w14:paraId="0E972C52" w14:textId="77777777" w:rsidR="008969AA" w:rsidRDefault="008969AA">
      <w:pPr>
        <w:ind w:right="-2"/>
        <w:rPr>
          <w:sz w:val="22"/>
          <w:szCs w:val="22"/>
          <w:lang w:val="fi-FI"/>
        </w:rPr>
      </w:pPr>
    </w:p>
    <w:p w14:paraId="0E972C53" w14:textId="77777777" w:rsidR="008969AA" w:rsidRDefault="009119A6">
      <w:pPr>
        <w:keepNext/>
        <w:ind w:left="567" w:right="-2" w:hanging="567"/>
        <w:rPr>
          <w:sz w:val="22"/>
          <w:szCs w:val="22"/>
          <w:lang w:val="fi-FI"/>
        </w:rPr>
      </w:pPr>
      <w:r>
        <w:rPr>
          <w:b/>
          <w:sz w:val="22"/>
          <w:szCs w:val="22"/>
          <w:lang w:val="fi-FI"/>
        </w:rPr>
        <w:t>5.</w:t>
      </w:r>
      <w:r>
        <w:rPr>
          <w:b/>
          <w:sz w:val="22"/>
          <w:szCs w:val="22"/>
          <w:lang w:val="fi-FI"/>
        </w:rPr>
        <w:tab/>
        <w:t>Keppran säilyttäminen</w:t>
      </w:r>
    </w:p>
    <w:p w14:paraId="0E972C54" w14:textId="77777777" w:rsidR="008969AA" w:rsidRDefault="008969AA">
      <w:pPr>
        <w:keepNext/>
        <w:ind w:right="-2"/>
        <w:rPr>
          <w:sz w:val="22"/>
          <w:szCs w:val="22"/>
          <w:lang w:val="fi-FI"/>
        </w:rPr>
      </w:pPr>
    </w:p>
    <w:p w14:paraId="0E972C55" w14:textId="77777777" w:rsidR="008969AA" w:rsidRDefault="009119A6">
      <w:pPr>
        <w:ind w:right="-2"/>
        <w:rPr>
          <w:sz w:val="22"/>
          <w:szCs w:val="22"/>
          <w:lang w:val="fi-FI"/>
        </w:rPr>
      </w:pPr>
      <w:r>
        <w:rPr>
          <w:sz w:val="22"/>
          <w:szCs w:val="22"/>
          <w:lang w:val="fi-FI"/>
        </w:rPr>
        <w:t>Ei lasten ulottuville eikä näkyville.</w:t>
      </w:r>
    </w:p>
    <w:p w14:paraId="0E972C56" w14:textId="77777777" w:rsidR="008969AA" w:rsidRDefault="008969AA">
      <w:pPr>
        <w:ind w:right="-2"/>
        <w:rPr>
          <w:sz w:val="22"/>
          <w:szCs w:val="22"/>
          <w:lang w:val="fi-FI"/>
        </w:rPr>
      </w:pPr>
    </w:p>
    <w:p w14:paraId="0E972C57" w14:textId="77777777" w:rsidR="008969AA" w:rsidRDefault="009119A6">
      <w:pPr>
        <w:rPr>
          <w:sz w:val="22"/>
          <w:szCs w:val="22"/>
          <w:lang w:val="fi-FI"/>
        </w:rPr>
      </w:pPr>
      <w:r>
        <w:rPr>
          <w:sz w:val="22"/>
          <w:szCs w:val="22"/>
          <w:lang w:val="fi-FI"/>
        </w:rPr>
        <w:t>Älä käytä tätä lääkettä injektiopullossa ja kotelossa mainitun viimeisen käyttöpäivämäärän (EXP) jälkeen. Viimeinen käyttöpäivämäärä tarkoittaa kuukauden viimeistä päivää.</w:t>
      </w:r>
    </w:p>
    <w:p w14:paraId="0E972C58" w14:textId="77777777" w:rsidR="008969AA" w:rsidRDefault="008969AA">
      <w:pPr>
        <w:ind w:right="-2"/>
        <w:rPr>
          <w:sz w:val="22"/>
          <w:szCs w:val="22"/>
          <w:lang w:val="fi-FI"/>
        </w:rPr>
      </w:pPr>
    </w:p>
    <w:p w14:paraId="0E972C59" w14:textId="77777777" w:rsidR="008969AA" w:rsidRDefault="009119A6">
      <w:pPr>
        <w:ind w:right="-2"/>
        <w:rPr>
          <w:sz w:val="22"/>
          <w:szCs w:val="22"/>
          <w:lang w:val="fi-FI"/>
        </w:rPr>
      </w:pPr>
      <w:r>
        <w:rPr>
          <w:sz w:val="22"/>
          <w:szCs w:val="22"/>
          <w:lang w:val="fi-FI"/>
        </w:rPr>
        <w:t>Tämä lääkevalmiste ei vaadi erityisiä säilytysolosuhteita.</w:t>
      </w:r>
    </w:p>
    <w:p w14:paraId="0E972C5A" w14:textId="77777777" w:rsidR="008969AA" w:rsidRDefault="008969AA">
      <w:pPr>
        <w:ind w:right="-2"/>
        <w:rPr>
          <w:sz w:val="22"/>
          <w:szCs w:val="22"/>
          <w:lang w:val="fi-FI"/>
        </w:rPr>
      </w:pPr>
    </w:p>
    <w:p w14:paraId="0E972C5B" w14:textId="77777777" w:rsidR="008969AA" w:rsidRDefault="008969AA">
      <w:pPr>
        <w:ind w:right="-2"/>
        <w:rPr>
          <w:sz w:val="22"/>
          <w:szCs w:val="22"/>
          <w:lang w:val="fi-FI"/>
        </w:rPr>
      </w:pPr>
    </w:p>
    <w:p w14:paraId="0E972C5C" w14:textId="77777777" w:rsidR="008969AA" w:rsidRDefault="009119A6">
      <w:pPr>
        <w:keepNext/>
        <w:rPr>
          <w:sz w:val="22"/>
          <w:szCs w:val="22"/>
          <w:lang w:val="fi-FI"/>
        </w:rPr>
      </w:pPr>
      <w:r>
        <w:rPr>
          <w:b/>
          <w:sz w:val="22"/>
          <w:szCs w:val="22"/>
          <w:lang w:val="fi-FI"/>
        </w:rPr>
        <w:t>6.</w:t>
      </w:r>
      <w:r>
        <w:rPr>
          <w:b/>
          <w:sz w:val="22"/>
          <w:szCs w:val="22"/>
          <w:lang w:val="fi-FI"/>
        </w:rPr>
        <w:tab/>
        <w:t>Pakkauksen sisältö ja muuta tietoa</w:t>
      </w:r>
    </w:p>
    <w:p w14:paraId="0E972C5D" w14:textId="77777777" w:rsidR="008969AA" w:rsidRDefault="008969AA">
      <w:pPr>
        <w:keepNext/>
        <w:ind w:right="-2"/>
        <w:rPr>
          <w:sz w:val="22"/>
          <w:szCs w:val="22"/>
          <w:lang w:val="fi-FI"/>
        </w:rPr>
      </w:pPr>
    </w:p>
    <w:p w14:paraId="0E972C5E" w14:textId="77777777" w:rsidR="008969AA" w:rsidRDefault="009119A6">
      <w:pPr>
        <w:keepNext/>
        <w:rPr>
          <w:sz w:val="22"/>
          <w:szCs w:val="22"/>
          <w:lang w:val="fi-FI"/>
        </w:rPr>
      </w:pPr>
      <w:r>
        <w:rPr>
          <w:b/>
          <w:bCs/>
          <w:sz w:val="22"/>
          <w:szCs w:val="22"/>
          <w:lang w:val="fi-FI"/>
        </w:rPr>
        <w:t>Mitä Keppra sisältää</w:t>
      </w:r>
    </w:p>
    <w:p w14:paraId="0E972C5F" w14:textId="77777777" w:rsidR="008969AA" w:rsidRDefault="009119A6">
      <w:pPr>
        <w:keepNext/>
        <w:ind w:right="-2"/>
        <w:rPr>
          <w:sz w:val="22"/>
          <w:szCs w:val="22"/>
          <w:lang w:val="fi-FI"/>
        </w:rPr>
      </w:pPr>
      <w:r>
        <w:rPr>
          <w:sz w:val="22"/>
          <w:szCs w:val="22"/>
          <w:lang w:val="fi-FI"/>
        </w:rPr>
        <w:t>Vaikuttava aine on levetirasetaami. Yksi millilitra sisältää 100 mg levetirasetaamia.</w:t>
      </w:r>
    </w:p>
    <w:p w14:paraId="0E972C60" w14:textId="77777777" w:rsidR="008969AA" w:rsidRDefault="009119A6">
      <w:pPr>
        <w:ind w:right="-2"/>
        <w:rPr>
          <w:sz w:val="22"/>
          <w:szCs w:val="22"/>
          <w:lang w:val="fi-FI"/>
        </w:rPr>
      </w:pPr>
      <w:r>
        <w:rPr>
          <w:sz w:val="22"/>
          <w:szCs w:val="22"/>
          <w:lang w:val="fi-FI"/>
        </w:rPr>
        <w:t>Muut aineet ovat: natriumasetaatti, väkevä etikkahappo, natriumkloridi, injektionesteisiin käytettävä vesi.</w:t>
      </w:r>
    </w:p>
    <w:p w14:paraId="0E972C61" w14:textId="77777777" w:rsidR="008969AA" w:rsidRDefault="008969AA">
      <w:pPr>
        <w:ind w:right="-2"/>
        <w:rPr>
          <w:sz w:val="22"/>
          <w:szCs w:val="22"/>
          <w:lang w:val="fi-FI"/>
        </w:rPr>
      </w:pPr>
    </w:p>
    <w:p w14:paraId="0E972C62" w14:textId="77777777" w:rsidR="008969AA" w:rsidRDefault="009119A6">
      <w:pPr>
        <w:keepNext/>
        <w:rPr>
          <w:sz w:val="22"/>
          <w:szCs w:val="22"/>
          <w:lang w:val="fi-FI"/>
        </w:rPr>
      </w:pPr>
      <w:r>
        <w:rPr>
          <w:b/>
          <w:bCs/>
          <w:sz w:val="22"/>
          <w:szCs w:val="22"/>
          <w:lang w:val="fi-FI"/>
        </w:rPr>
        <w:t>Lääkevalmisteen kuvaus ja pakkauskoot</w:t>
      </w:r>
    </w:p>
    <w:p w14:paraId="0E972C63" w14:textId="77777777" w:rsidR="008969AA" w:rsidRDefault="009119A6">
      <w:pPr>
        <w:ind w:right="-2"/>
        <w:rPr>
          <w:sz w:val="22"/>
          <w:szCs w:val="22"/>
          <w:lang w:val="fi-FI"/>
        </w:rPr>
      </w:pPr>
      <w:r>
        <w:rPr>
          <w:sz w:val="22"/>
          <w:szCs w:val="22"/>
          <w:lang w:val="fi-FI"/>
        </w:rPr>
        <w:t>Keppra infuusiokonsentraatti, liuosta varten (steriili konsentraatti) on kirkas, väritön neste.</w:t>
      </w:r>
    </w:p>
    <w:p w14:paraId="0E972C64" w14:textId="77777777" w:rsidR="008969AA" w:rsidRDefault="009119A6">
      <w:pPr>
        <w:ind w:right="-2"/>
        <w:rPr>
          <w:sz w:val="22"/>
          <w:szCs w:val="22"/>
          <w:lang w:val="fi-FI"/>
        </w:rPr>
      </w:pPr>
      <w:r>
        <w:rPr>
          <w:sz w:val="22"/>
          <w:szCs w:val="22"/>
          <w:lang w:val="fi-FI"/>
        </w:rPr>
        <w:lastRenderedPageBreak/>
        <w:t>Keppra infuusiokonsentraatti, liuosta varten on pahvikotelossa, jossa on kymmenen 5 ml:n injektiopulloa.</w:t>
      </w:r>
    </w:p>
    <w:p w14:paraId="0E972C65" w14:textId="77777777" w:rsidR="008969AA" w:rsidRDefault="008969AA">
      <w:pPr>
        <w:ind w:right="-2"/>
        <w:rPr>
          <w:sz w:val="22"/>
          <w:szCs w:val="22"/>
          <w:lang w:val="fi-FI"/>
        </w:rPr>
      </w:pPr>
    </w:p>
    <w:p w14:paraId="0E972C66" w14:textId="77777777" w:rsidR="008969AA" w:rsidRDefault="009119A6">
      <w:pPr>
        <w:keepNext/>
        <w:rPr>
          <w:sz w:val="22"/>
          <w:szCs w:val="22"/>
          <w:lang w:val="sv-SE"/>
        </w:rPr>
      </w:pPr>
      <w:r>
        <w:rPr>
          <w:b/>
          <w:bCs/>
          <w:sz w:val="22"/>
          <w:szCs w:val="22"/>
          <w:lang w:val="sv-SE"/>
        </w:rPr>
        <w:t>Myyntiluvan haltija</w:t>
      </w:r>
    </w:p>
    <w:p w14:paraId="0E972C67" w14:textId="77777777" w:rsidR="008969AA" w:rsidRDefault="009119A6">
      <w:pPr>
        <w:pStyle w:val="WW-BodyText21"/>
        <w:suppressAutoHyphens w:val="0"/>
        <w:jc w:val="left"/>
        <w:rPr>
          <w:szCs w:val="22"/>
          <w:lang w:val="sv-SE"/>
        </w:rPr>
      </w:pPr>
      <w:r>
        <w:rPr>
          <w:szCs w:val="22"/>
          <w:lang w:val="sv-SE"/>
        </w:rPr>
        <w:t>UCB Pharma SA, Allée de la Recherche 60, B-1070 Bryssel, Belgia.</w:t>
      </w:r>
    </w:p>
    <w:p w14:paraId="0E972C68" w14:textId="77777777" w:rsidR="008969AA" w:rsidRDefault="008969AA">
      <w:pPr>
        <w:ind w:right="-2"/>
        <w:rPr>
          <w:b/>
          <w:sz w:val="22"/>
          <w:szCs w:val="22"/>
          <w:lang w:val="sv-SE"/>
        </w:rPr>
      </w:pPr>
    </w:p>
    <w:p w14:paraId="0E972C69" w14:textId="77777777" w:rsidR="008969AA" w:rsidRDefault="009119A6">
      <w:pPr>
        <w:keepNext/>
        <w:rPr>
          <w:sz w:val="22"/>
          <w:szCs w:val="22"/>
          <w:lang w:val="fr-FR"/>
        </w:rPr>
      </w:pPr>
      <w:r>
        <w:rPr>
          <w:b/>
          <w:sz w:val="22"/>
          <w:szCs w:val="22"/>
          <w:lang w:val="fr-FR"/>
        </w:rPr>
        <w:t>Valmistajat</w:t>
      </w:r>
    </w:p>
    <w:p w14:paraId="0E972C6A" w14:textId="77777777" w:rsidR="008969AA" w:rsidRDefault="009119A6">
      <w:pPr>
        <w:ind w:right="-2"/>
        <w:rPr>
          <w:sz w:val="22"/>
          <w:szCs w:val="22"/>
          <w:lang w:val="fr-FR"/>
        </w:rPr>
      </w:pPr>
      <w:r>
        <w:rPr>
          <w:sz w:val="22"/>
          <w:szCs w:val="22"/>
          <w:lang w:val="fr-FR"/>
        </w:rPr>
        <w:t xml:space="preserve">UCB Pharma SA, Chemin du Foriest, B-1420 Braine-l’Alleud, Belgia </w:t>
      </w:r>
    </w:p>
    <w:p w14:paraId="0E972C6B" w14:textId="77777777" w:rsidR="008969AA" w:rsidRDefault="009119A6">
      <w:pPr>
        <w:ind w:right="-2"/>
        <w:rPr>
          <w:sz w:val="22"/>
          <w:szCs w:val="22"/>
          <w:lang w:val="it-IT"/>
        </w:rPr>
      </w:pPr>
      <w:r>
        <w:rPr>
          <w:sz w:val="22"/>
          <w:szCs w:val="22"/>
          <w:highlight w:val="lightGray"/>
          <w:lang w:val="it-IT"/>
        </w:rPr>
        <w:t>tai</w:t>
      </w:r>
    </w:p>
    <w:p w14:paraId="0E972C6C" w14:textId="77777777" w:rsidR="008969AA" w:rsidRDefault="009119A6">
      <w:pPr>
        <w:ind w:right="-2"/>
        <w:rPr>
          <w:sz w:val="22"/>
          <w:szCs w:val="22"/>
          <w:lang w:val="it-IT"/>
        </w:rPr>
      </w:pPr>
      <w:r>
        <w:rPr>
          <w:sz w:val="22"/>
          <w:szCs w:val="22"/>
          <w:highlight w:val="lightGray"/>
          <w:lang w:val="it-IT"/>
        </w:rPr>
        <w:t>Aesica Pharmaceuticals S.r.l., Via Praglia, 15, I-10044 Pianezza, Italia.</w:t>
      </w:r>
    </w:p>
    <w:p w14:paraId="0E972C6D" w14:textId="77777777" w:rsidR="008969AA" w:rsidRDefault="008969AA">
      <w:pPr>
        <w:rPr>
          <w:sz w:val="22"/>
          <w:szCs w:val="22"/>
          <w:lang w:val="it-IT"/>
        </w:rPr>
      </w:pPr>
    </w:p>
    <w:p w14:paraId="0E972C6E" w14:textId="77777777" w:rsidR="008969AA" w:rsidRDefault="009119A6">
      <w:pPr>
        <w:keepNext/>
        <w:ind w:right="-2"/>
        <w:rPr>
          <w:sz w:val="22"/>
          <w:szCs w:val="22"/>
          <w:lang w:val="fi-FI"/>
        </w:rPr>
      </w:pPr>
      <w:r>
        <w:rPr>
          <w:sz w:val="22"/>
          <w:szCs w:val="22"/>
          <w:lang w:val="fi-FI"/>
        </w:rPr>
        <w:t>Lisätietoja tästä lääkevalmisteesta antaa myyntiluvan haltijan paikallinen edustaja:</w:t>
      </w:r>
    </w:p>
    <w:p w14:paraId="0E972C6F" w14:textId="77777777" w:rsidR="008969AA" w:rsidRDefault="008969AA">
      <w:pPr>
        <w:keepNext/>
        <w:ind w:right="-2"/>
        <w:rPr>
          <w:sz w:val="22"/>
          <w:szCs w:val="22"/>
          <w:lang w:val="fi-FI"/>
        </w:rPr>
      </w:pPr>
    </w:p>
    <w:tbl>
      <w:tblPr>
        <w:tblW w:w="9322" w:type="dxa"/>
        <w:tblLayout w:type="fixed"/>
        <w:tblLook w:val="0000" w:firstRow="0" w:lastRow="0" w:firstColumn="0" w:lastColumn="0" w:noHBand="0" w:noVBand="0"/>
      </w:tblPr>
      <w:tblGrid>
        <w:gridCol w:w="4644"/>
        <w:gridCol w:w="4678"/>
      </w:tblGrid>
      <w:tr w:rsidR="008969AA" w14:paraId="0E972C77" w14:textId="77777777">
        <w:trPr>
          <w:cantSplit/>
        </w:trPr>
        <w:tc>
          <w:tcPr>
            <w:tcW w:w="4644" w:type="dxa"/>
            <w:shd w:val="clear" w:color="auto" w:fill="auto"/>
          </w:tcPr>
          <w:p w14:paraId="0E972C70" w14:textId="77777777" w:rsidR="008969AA" w:rsidRDefault="009119A6">
            <w:pPr>
              <w:widowControl w:val="0"/>
              <w:rPr>
                <w:sz w:val="22"/>
                <w:szCs w:val="22"/>
                <w:lang w:val="fr-FR"/>
              </w:rPr>
            </w:pPr>
            <w:r>
              <w:rPr>
                <w:b/>
                <w:sz w:val="22"/>
                <w:szCs w:val="22"/>
                <w:lang w:val="fr-FR"/>
              </w:rPr>
              <w:t>België/Belgique/Belgien</w:t>
            </w:r>
          </w:p>
          <w:p w14:paraId="0E972C71" w14:textId="77777777" w:rsidR="008969AA" w:rsidRDefault="009119A6">
            <w:pPr>
              <w:widowControl w:val="0"/>
              <w:rPr>
                <w:sz w:val="22"/>
                <w:szCs w:val="22"/>
                <w:lang w:val="fr-FR"/>
              </w:rPr>
            </w:pPr>
            <w:r>
              <w:rPr>
                <w:sz w:val="22"/>
                <w:szCs w:val="22"/>
                <w:lang w:val="fr-FR"/>
              </w:rPr>
              <w:t>UCB Pharma SA/NV</w:t>
            </w:r>
          </w:p>
          <w:p w14:paraId="0E972C72" w14:textId="77777777" w:rsidR="008969AA" w:rsidRDefault="009119A6">
            <w:pPr>
              <w:widowControl w:val="0"/>
              <w:rPr>
                <w:sz w:val="22"/>
                <w:szCs w:val="22"/>
              </w:rPr>
            </w:pPr>
            <w:r>
              <w:rPr>
                <w:sz w:val="22"/>
                <w:szCs w:val="22"/>
              </w:rPr>
              <w:t>Tel/Tél: + 32 / (0)2 559 92 00</w:t>
            </w:r>
          </w:p>
          <w:p w14:paraId="0E972C73" w14:textId="77777777" w:rsidR="008969AA" w:rsidRDefault="008969AA">
            <w:pPr>
              <w:keepNext/>
              <w:widowControl w:val="0"/>
              <w:rPr>
                <w:sz w:val="22"/>
                <w:szCs w:val="22"/>
              </w:rPr>
            </w:pPr>
          </w:p>
        </w:tc>
        <w:tc>
          <w:tcPr>
            <w:tcW w:w="4677" w:type="dxa"/>
            <w:shd w:val="clear" w:color="auto" w:fill="auto"/>
          </w:tcPr>
          <w:p w14:paraId="0E972C74" w14:textId="77777777" w:rsidR="008969AA" w:rsidRDefault="009119A6">
            <w:pPr>
              <w:widowControl w:val="0"/>
              <w:rPr>
                <w:sz w:val="22"/>
                <w:szCs w:val="22"/>
                <w:lang w:val="fi-FI"/>
              </w:rPr>
            </w:pPr>
            <w:r>
              <w:rPr>
                <w:b/>
                <w:sz w:val="22"/>
                <w:szCs w:val="22"/>
                <w:lang w:val="fi-FI"/>
              </w:rPr>
              <w:t>Lietuva</w:t>
            </w:r>
          </w:p>
          <w:p w14:paraId="0E972C75" w14:textId="77777777" w:rsidR="008969AA" w:rsidRDefault="009119A6">
            <w:pPr>
              <w:suppressAutoHyphens w:val="0"/>
              <w:rPr>
                <w:bCs/>
                <w:sz w:val="22"/>
                <w:szCs w:val="22"/>
                <w:lang w:val="lt-LT" w:eastAsia="en-US"/>
              </w:rPr>
            </w:pPr>
            <w:r>
              <w:rPr>
                <w:bCs/>
                <w:sz w:val="22"/>
                <w:szCs w:val="22"/>
                <w:lang w:val="lt-LT" w:eastAsia="en-US"/>
              </w:rPr>
              <w:t xml:space="preserve">UAB Medfiles </w:t>
            </w:r>
          </w:p>
          <w:p w14:paraId="0E972C76" w14:textId="77777777" w:rsidR="008969AA" w:rsidRDefault="009119A6">
            <w:pPr>
              <w:widowControl w:val="0"/>
              <w:ind w:right="-449"/>
              <w:rPr>
                <w:sz w:val="22"/>
                <w:szCs w:val="22"/>
                <w:lang w:val="fi-FI"/>
              </w:rPr>
            </w:pPr>
            <w:r>
              <w:rPr>
                <w:bCs/>
                <w:sz w:val="22"/>
                <w:szCs w:val="22"/>
                <w:lang w:val="lt-LT" w:eastAsia="en-US"/>
              </w:rPr>
              <w:t>Tel: +370 5 246 16 40</w:t>
            </w:r>
            <w:r>
              <w:rPr>
                <w:b/>
                <w:sz w:val="22"/>
                <w:szCs w:val="22"/>
                <w:lang w:val="lt-LT" w:eastAsia="en-US"/>
              </w:rPr>
              <w:t xml:space="preserve"> </w:t>
            </w:r>
          </w:p>
        </w:tc>
      </w:tr>
      <w:tr w:rsidR="008969AA" w14:paraId="0E972C81" w14:textId="77777777">
        <w:trPr>
          <w:cantSplit/>
        </w:trPr>
        <w:tc>
          <w:tcPr>
            <w:tcW w:w="4644" w:type="dxa"/>
            <w:shd w:val="clear" w:color="auto" w:fill="auto"/>
          </w:tcPr>
          <w:p w14:paraId="0E972C78" w14:textId="77777777" w:rsidR="008969AA" w:rsidRDefault="009119A6">
            <w:pPr>
              <w:keepNext/>
              <w:widowControl w:val="0"/>
              <w:rPr>
                <w:sz w:val="22"/>
                <w:szCs w:val="22"/>
                <w:lang w:val="ru-RU"/>
              </w:rPr>
            </w:pPr>
            <w:r>
              <w:rPr>
                <w:b/>
                <w:bCs/>
                <w:sz w:val="22"/>
                <w:szCs w:val="22"/>
                <w:lang w:val="fi-FI"/>
              </w:rPr>
              <w:t>България</w:t>
            </w:r>
          </w:p>
          <w:p w14:paraId="0E972C79" w14:textId="77777777" w:rsidR="008969AA" w:rsidRDefault="009119A6">
            <w:pPr>
              <w:keepNext/>
              <w:widowControl w:val="0"/>
              <w:rPr>
                <w:sz w:val="22"/>
                <w:szCs w:val="22"/>
                <w:lang w:val="ru-RU"/>
              </w:rPr>
            </w:pPr>
            <w:r>
              <w:rPr>
                <w:sz w:val="22"/>
                <w:szCs w:val="22"/>
                <w:lang w:val="fi-FI"/>
              </w:rPr>
              <w:t>Ю</w:t>
            </w:r>
            <w:r>
              <w:rPr>
                <w:sz w:val="22"/>
                <w:szCs w:val="22"/>
                <w:lang w:val="ru-RU"/>
              </w:rPr>
              <w:t xml:space="preserve"> </w:t>
            </w:r>
            <w:r>
              <w:rPr>
                <w:sz w:val="22"/>
                <w:szCs w:val="22"/>
                <w:lang w:val="fi-FI"/>
              </w:rPr>
              <w:t>СИ</w:t>
            </w:r>
            <w:r>
              <w:rPr>
                <w:sz w:val="22"/>
                <w:szCs w:val="22"/>
                <w:lang w:val="ru-RU"/>
              </w:rPr>
              <w:t xml:space="preserve"> </w:t>
            </w:r>
            <w:r>
              <w:rPr>
                <w:sz w:val="22"/>
                <w:szCs w:val="22"/>
                <w:lang w:val="fi-FI"/>
              </w:rPr>
              <w:t>БИ</w:t>
            </w:r>
          </w:p>
          <w:p w14:paraId="0E972C7A" w14:textId="77777777" w:rsidR="008969AA" w:rsidRDefault="009119A6">
            <w:pPr>
              <w:keepNext/>
              <w:widowControl w:val="0"/>
              <w:rPr>
                <w:sz w:val="22"/>
                <w:szCs w:val="22"/>
                <w:lang w:val="ru-RU"/>
              </w:rPr>
            </w:pPr>
            <w:r>
              <w:rPr>
                <w:sz w:val="22"/>
                <w:szCs w:val="22"/>
                <w:lang w:val="fi-FI"/>
              </w:rPr>
              <w:t>България</w:t>
            </w:r>
            <w:r>
              <w:rPr>
                <w:sz w:val="22"/>
                <w:szCs w:val="22"/>
                <w:lang w:val="ru-RU"/>
              </w:rPr>
              <w:t xml:space="preserve"> </w:t>
            </w:r>
            <w:r>
              <w:rPr>
                <w:sz w:val="22"/>
                <w:szCs w:val="22"/>
                <w:lang w:val="fi-FI"/>
              </w:rPr>
              <w:t>ЕООД</w:t>
            </w:r>
          </w:p>
          <w:p w14:paraId="0E972C7B" w14:textId="77777777" w:rsidR="008969AA" w:rsidRDefault="009119A6">
            <w:pPr>
              <w:keepNext/>
              <w:widowControl w:val="0"/>
              <w:rPr>
                <w:sz w:val="22"/>
                <w:szCs w:val="22"/>
              </w:rPr>
            </w:pPr>
            <w:r>
              <w:rPr>
                <w:sz w:val="22"/>
                <w:szCs w:val="22"/>
                <w:lang w:val="fi-FI"/>
              </w:rPr>
              <w:t>Teл.: + 359 (0) 2 962 30 49</w:t>
            </w:r>
          </w:p>
          <w:p w14:paraId="0E972C7C" w14:textId="77777777" w:rsidR="008969AA" w:rsidRDefault="008969AA">
            <w:pPr>
              <w:keepNext/>
              <w:widowControl w:val="0"/>
              <w:rPr>
                <w:b/>
                <w:sz w:val="22"/>
                <w:szCs w:val="22"/>
                <w:lang w:val="fi-FI"/>
              </w:rPr>
            </w:pPr>
          </w:p>
        </w:tc>
        <w:tc>
          <w:tcPr>
            <w:tcW w:w="4677" w:type="dxa"/>
            <w:shd w:val="clear" w:color="auto" w:fill="auto"/>
          </w:tcPr>
          <w:p w14:paraId="0E972C7D" w14:textId="77777777" w:rsidR="008969AA" w:rsidRDefault="009119A6">
            <w:pPr>
              <w:keepNext/>
              <w:widowControl w:val="0"/>
              <w:rPr>
                <w:sz w:val="22"/>
                <w:szCs w:val="22"/>
                <w:lang w:val="pt-BR"/>
              </w:rPr>
            </w:pPr>
            <w:r>
              <w:rPr>
                <w:b/>
                <w:sz w:val="22"/>
                <w:szCs w:val="22"/>
                <w:lang w:val="pt-PT"/>
              </w:rPr>
              <w:t>Luxembourg/Luxemburg</w:t>
            </w:r>
          </w:p>
          <w:p w14:paraId="0E972C7E" w14:textId="77777777" w:rsidR="008969AA" w:rsidRDefault="009119A6">
            <w:pPr>
              <w:keepNext/>
              <w:widowControl w:val="0"/>
              <w:rPr>
                <w:sz w:val="22"/>
                <w:szCs w:val="22"/>
                <w:lang w:val="pt-BR"/>
              </w:rPr>
            </w:pPr>
            <w:r>
              <w:rPr>
                <w:sz w:val="22"/>
                <w:szCs w:val="22"/>
                <w:lang w:val="pt-PT"/>
              </w:rPr>
              <w:t>UCB Pharma SA/NV</w:t>
            </w:r>
          </w:p>
          <w:p w14:paraId="0E972C7F" w14:textId="77777777" w:rsidR="008969AA" w:rsidRDefault="009119A6">
            <w:pPr>
              <w:keepNext/>
              <w:widowControl w:val="0"/>
              <w:rPr>
                <w:sz w:val="22"/>
                <w:szCs w:val="22"/>
                <w:lang w:val="pt-BR"/>
              </w:rPr>
            </w:pPr>
            <w:r>
              <w:rPr>
                <w:sz w:val="22"/>
                <w:szCs w:val="22"/>
                <w:lang w:val="pt-PT"/>
              </w:rPr>
              <w:t>Tél/Tel: + 32 / (0)2 559 92 00</w:t>
            </w:r>
          </w:p>
          <w:p w14:paraId="0E972C80" w14:textId="77777777" w:rsidR="008969AA" w:rsidRDefault="008969AA">
            <w:pPr>
              <w:keepNext/>
              <w:widowControl w:val="0"/>
              <w:rPr>
                <w:b/>
                <w:sz w:val="22"/>
                <w:szCs w:val="22"/>
                <w:lang w:val="pt-PT"/>
              </w:rPr>
            </w:pPr>
          </w:p>
        </w:tc>
      </w:tr>
      <w:tr w:rsidR="008969AA" w:rsidRPr="00F46E58" w14:paraId="0E972C8A" w14:textId="77777777">
        <w:trPr>
          <w:cantSplit/>
        </w:trPr>
        <w:tc>
          <w:tcPr>
            <w:tcW w:w="4644" w:type="dxa"/>
            <w:shd w:val="clear" w:color="auto" w:fill="auto"/>
          </w:tcPr>
          <w:p w14:paraId="0E972C82" w14:textId="77777777" w:rsidR="008969AA" w:rsidRDefault="009119A6">
            <w:pPr>
              <w:widowControl w:val="0"/>
              <w:rPr>
                <w:sz w:val="22"/>
                <w:szCs w:val="22"/>
                <w:lang w:val="sv-SE"/>
              </w:rPr>
            </w:pPr>
            <w:r>
              <w:rPr>
                <w:b/>
                <w:sz w:val="22"/>
                <w:szCs w:val="22"/>
                <w:lang w:val="sv-SE"/>
              </w:rPr>
              <w:t>Česká republika</w:t>
            </w:r>
          </w:p>
          <w:p w14:paraId="0E972C83" w14:textId="77777777" w:rsidR="008969AA" w:rsidRDefault="009119A6">
            <w:pPr>
              <w:widowControl w:val="0"/>
              <w:rPr>
                <w:sz w:val="22"/>
                <w:szCs w:val="22"/>
                <w:lang w:val="sv-SE"/>
              </w:rPr>
            </w:pPr>
            <w:r>
              <w:rPr>
                <w:sz w:val="22"/>
                <w:szCs w:val="22"/>
                <w:lang w:val="sv-SE"/>
              </w:rPr>
              <w:t>UCB s.r.o.</w:t>
            </w:r>
          </w:p>
          <w:p w14:paraId="0E972C84" w14:textId="77777777" w:rsidR="008969AA" w:rsidRDefault="009119A6">
            <w:pPr>
              <w:widowControl w:val="0"/>
              <w:rPr>
                <w:sz w:val="22"/>
                <w:szCs w:val="22"/>
              </w:rPr>
            </w:pPr>
            <w:r>
              <w:rPr>
                <w:sz w:val="22"/>
                <w:szCs w:val="22"/>
                <w:lang w:val="pt-PT"/>
              </w:rPr>
              <w:t>Tel: + 420 221 773 411</w:t>
            </w:r>
          </w:p>
          <w:p w14:paraId="0E972C85" w14:textId="77777777" w:rsidR="008969AA" w:rsidRDefault="008969AA">
            <w:pPr>
              <w:widowControl w:val="0"/>
              <w:rPr>
                <w:sz w:val="22"/>
                <w:szCs w:val="22"/>
                <w:lang w:val="pt-PT"/>
              </w:rPr>
            </w:pPr>
          </w:p>
        </w:tc>
        <w:tc>
          <w:tcPr>
            <w:tcW w:w="4677" w:type="dxa"/>
            <w:shd w:val="clear" w:color="auto" w:fill="auto"/>
          </w:tcPr>
          <w:p w14:paraId="0E972C86" w14:textId="77777777" w:rsidR="008969AA" w:rsidRDefault="009119A6">
            <w:pPr>
              <w:widowControl w:val="0"/>
              <w:rPr>
                <w:sz w:val="22"/>
                <w:szCs w:val="22"/>
                <w:lang w:val="pt-PT"/>
              </w:rPr>
            </w:pPr>
            <w:r>
              <w:rPr>
                <w:b/>
                <w:sz w:val="22"/>
                <w:szCs w:val="22"/>
                <w:lang w:val="pt-PT"/>
              </w:rPr>
              <w:t>Magyarország</w:t>
            </w:r>
          </w:p>
          <w:p w14:paraId="0E972C87" w14:textId="77777777" w:rsidR="008969AA" w:rsidRDefault="009119A6">
            <w:pPr>
              <w:widowControl w:val="0"/>
              <w:rPr>
                <w:sz w:val="22"/>
                <w:szCs w:val="22"/>
                <w:lang w:val="pt-PT"/>
              </w:rPr>
            </w:pPr>
            <w:r>
              <w:rPr>
                <w:sz w:val="22"/>
                <w:szCs w:val="22"/>
                <w:lang w:val="pt-PT"/>
              </w:rPr>
              <w:t>UCB Magyarország Kft.</w:t>
            </w:r>
          </w:p>
          <w:p w14:paraId="0E972C88" w14:textId="77777777" w:rsidR="008969AA" w:rsidRDefault="009119A6">
            <w:pPr>
              <w:widowControl w:val="0"/>
              <w:rPr>
                <w:sz w:val="22"/>
                <w:szCs w:val="22"/>
                <w:lang w:val="pt-PT"/>
              </w:rPr>
            </w:pPr>
            <w:r>
              <w:rPr>
                <w:sz w:val="22"/>
                <w:szCs w:val="22"/>
                <w:lang w:val="pt-PT"/>
              </w:rPr>
              <w:t>Tel.: + 36-(1) 391 0060</w:t>
            </w:r>
          </w:p>
          <w:p w14:paraId="0E972C89" w14:textId="77777777" w:rsidR="008969AA" w:rsidRDefault="008969AA">
            <w:pPr>
              <w:widowControl w:val="0"/>
              <w:rPr>
                <w:sz w:val="22"/>
                <w:szCs w:val="22"/>
                <w:lang w:val="pt-PT"/>
              </w:rPr>
            </w:pPr>
          </w:p>
        </w:tc>
      </w:tr>
      <w:tr w:rsidR="008969AA" w14:paraId="0E972C93" w14:textId="77777777">
        <w:trPr>
          <w:cantSplit/>
        </w:trPr>
        <w:tc>
          <w:tcPr>
            <w:tcW w:w="4644" w:type="dxa"/>
            <w:shd w:val="clear" w:color="auto" w:fill="auto"/>
          </w:tcPr>
          <w:p w14:paraId="0E972C8B" w14:textId="77777777" w:rsidR="008969AA" w:rsidRDefault="009119A6">
            <w:pPr>
              <w:widowControl w:val="0"/>
              <w:rPr>
                <w:sz w:val="22"/>
                <w:szCs w:val="22"/>
              </w:rPr>
            </w:pPr>
            <w:r>
              <w:rPr>
                <w:b/>
                <w:sz w:val="22"/>
                <w:szCs w:val="22"/>
              </w:rPr>
              <w:t>Danmark</w:t>
            </w:r>
          </w:p>
          <w:p w14:paraId="0E972C8C" w14:textId="77777777" w:rsidR="008969AA" w:rsidRDefault="009119A6">
            <w:pPr>
              <w:widowControl w:val="0"/>
              <w:rPr>
                <w:sz w:val="22"/>
                <w:szCs w:val="22"/>
              </w:rPr>
            </w:pPr>
            <w:r>
              <w:rPr>
                <w:sz w:val="22"/>
                <w:szCs w:val="22"/>
              </w:rPr>
              <w:t>UCB Nordic A/S</w:t>
            </w:r>
          </w:p>
          <w:p w14:paraId="0E972C8D" w14:textId="77777777" w:rsidR="008969AA" w:rsidRDefault="009119A6">
            <w:pPr>
              <w:widowControl w:val="0"/>
              <w:rPr>
                <w:sz w:val="22"/>
                <w:szCs w:val="22"/>
              </w:rPr>
            </w:pPr>
            <w:r>
              <w:rPr>
                <w:sz w:val="22"/>
                <w:szCs w:val="22"/>
              </w:rPr>
              <w:t>Tlf.: + 45 / 32 46 24 00</w:t>
            </w:r>
          </w:p>
          <w:p w14:paraId="0E972C8E" w14:textId="77777777" w:rsidR="008969AA" w:rsidRDefault="008969AA">
            <w:pPr>
              <w:widowControl w:val="0"/>
              <w:rPr>
                <w:sz w:val="22"/>
                <w:szCs w:val="22"/>
              </w:rPr>
            </w:pPr>
          </w:p>
        </w:tc>
        <w:tc>
          <w:tcPr>
            <w:tcW w:w="4677" w:type="dxa"/>
            <w:shd w:val="clear" w:color="auto" w:fill="auto"/>
          </w:tcPr>
          <w:p w14:paraId="0E972C8F" w14:textId="77777777" w:rsidR="008969AA" w:rsidRDefault="009119A6">
            <w:pPr>
              <w:widowControl w:val="0"/>
              <w:rPr>
                <w:sz w:val="22"/>
                <w:szCs w:val="22"/>
              </w:rPr>
            </w:pPr>
            <w:r>
              <w:rPr>
                <w:b/>
                <w:sz w:val="22"/>
                <w:szCs w:val="22"/>
                <w:lang w:val="fi-FI"/>
              </w:rPr>
              <w:t>Malta</w:t>
            </w:r>
          </w:p>
          <w:p w14:paraId="0E972C90" w14:textId="77777777" w:rsidR="008969AA" w:rsidRDefault="009119A6">
            <w:pPr>
              <w:widowControl w:val="0"/>
              <w:rPr>
                <w:sz w:val="22"/>
                <w:szCs w:val="22"/>
              </w:rPr>
            </w:pPr>
            <w:r>
              <w:rPr>
                <w:sz w:val="22"/>
                <w:szCs w:val="22"/>
                <w:lang w:val="fi-FI"/>
              </w:rPr>
              <w:t>Pharmasud Ltd.</w:t>
            </w:r>
          </w:p>
          <w:p w14:paraId="0E972C91" w14:textId="77777777" w:rsidR="008969AA" w:rsidRDefault="009119A6">
            <w:pPr>
              <w:widowControl w:val="0"/>
              <w:rPr>
                <w:sz w:val="22"/>
                <w:szCs w:val="22"/>
              </w:rPr>
            </w:pPr>
            <w:r>
              <w:rPr>
                <w:sz w:val="22"/>
                <w:szCs w:val="22"/>
                <w:lang w:val="fi-FI"/>
              </w:rPr>
              <w:t>Tel: + 356 / 21 37 64 36</w:t>
            </w:r>
          </w:p>
          <w:p w14:paraId="0E972C92" w14:textId="77777777" w:rsidR="008969AA" w:rsidRDefault="008969AA">
            <w:pPr>
              <w:widowControl w:val="0"/>
              <w:rPr>
                <w:sz w:val="22"/>
                <w:szCs w:val="22"/>
                <w:lang w:val="fi-FI"/>
              </w:rPr>
            </w:pPr>
          </w:p>
        </w:tc>
      </w:tr>
      <w:tr w:rsidR="008969AA" w14:paraId="0E972C9C" w14:textId="77777777">
        <w:trPr>
          <w:cantSplit/>
        </w:trPr>
        <w:tc>
          <w:tcPr>
            <w:tcW w:w="4644" w:type="dxa"/>
            <w:shd w:val="clear" w:color="auto" w:fill="auto"/>
          </w:tcPr>
          <w:p w14:paraId="0E972C94" w14:textId="77777777" w:rsidR="008969AA" w:rsidRDefault="009119A6">
            <w:pPr>
              <w:widowControl w:val="0"/>
              <w:rPr>
                <w:sz w:val="22"/>
                <w:szCs w:val="22"/>
                <w:lang w:val="de-DE"/>
              </w:rPr>
            </w:pPr>
            <w:r>
              <w:rPr>
                <w:b/>
                <w:sz w:val="22"/>
                <w:szCs w:val="22"/>
                <w:lang w:val="de-DE"/>
              </w:rPr>
              <w:t>Deutschland</w:t>
            </w:r>
          </w:p>
          <w:p w14:paraId="0E972C95" w14:textId="77777777" w:rsidR="008969AA" w:rsidRDefault="009119A6">
            <w:pPr>
              <w:widowControl w:val="0"/>
              <w:rPr>
                <w:sz w:val="22"/>
                <w:szCs w:val="22"/>
                <w:lang w:val="de-DE"/>
              </w:rPr>
            </w:pPr>
            <w:r>
              <w:rPr>
                <w:sz w:val="22"/>
                <w:szCs w:val="22"/>
                <w:lang w:val="de-DE"/>
              </w:rPr>
              <w:t>UCB Pharma GmbH</w:t>
            </w:r>
          </w:p>
          <w:p w14:paraId="0E972C96" w14:textId="77777777" w:rsidR="008969AA" w:rsidRDefault="009119A6">
            <w:pPr>
              <w:widowControl w:val="0"/>
              <w:rPr>
                <w:sz w:val="22"/>
                <w:szCs w:val="22"/>
                <w:lang w:val="de-DE"/>
              </w:rPr>
            </w:pPr>
            <w:r>
              <w:rPr>
                <w:sz w:val="22"/>
                <w:szCs w:val="22"/>
                <w:lang w:val="de-DE"/>
              </w:rPr>
              <w:t>Tel: + 49 /(0) 2173 48 4848</w:t>
            </w:r>
          </w:p>
          <w:p w14:paraId="0E972C97" w14:textId="77777777" w:rsidR="008969AA" w:rsidRDefault="008969AA">
            <w:pPr>
              <w:widowControl w:val="0"/>
              <w:rPr>
                <w:sz w:val="22"/>
                <w:szCs w:val="22"/>
                <w:lang w:val="de-DE"/>
              </w:rPr>
            </w:pPr>
          </w:p>
        </w:tc>
        <w:tc>
          <w:tcPr>
            <w:tcW w:w="4677" w:type="dxa"/>
            <w:shd w:val="clear" w:color="auto" w:fill="auto"/>
          </w:tcPr>
          <w:p w14:paraId="0E972C98" w14:textId="77777777" w:rsidR="008969AA" w:rsidRDefault="009119A6">
            <w:pPr>
              <w:widowControl w:val="0"/>
              <w:rPr>
                <w:sz w:val="22"/>
                <w:szCs w:val="22"/>
                <w:lang w:val="sv-SE"/>
              </w:rPr>
            </w:pPr>
            <w:r>
              <w:rPr>
                <w:b/>
                <w:sz w:val="22"/>
                <w:szCs w:val="22"/>
                <w:lang w:val="sv-SE"/>
              </w:rPr>
              <w:t>Nederland</w:t>
            </w:r>
          </w:p>
          <w:p w14:paraId="0E972C99" w14:textId="77777777" w:rsidR="008969AA" w:rsidRDefault="009119A6">
            <w:pPr>
              <w:widowControl w:val="0"/>
              <w:rPr>
                <w:sz w:val="22"/>
                <w:szCs w:val="22"/>
                <w:lang w:val="sv-SE"/>
              </w:rPr>
            </w:pPr>
            <w:r>
              <w:rPr>
                <w:sz w:val="22"/>
                <w:szCs w:val="22"/>
                <w:lang w:val="sv-SE"/>
              </w:rPr>
              <w:t>UCB Pharma B.V.</w:t>
            </w:r>
          </w:p>
          <w:p w14:paraId="0E972C9A" w14:textId="77777777" w:rsidR="008969AA" w:rsidRDefault="009119A6">
            <w:pPr>
              <w:widowControl w:val="0"/>
              <w:rPr>
                <w:sz w:val="22"/>
                <w:szCs w:val="22"/>
              </w:rPr>
            </w:pPr>
            <w:r>
              <w:rPr>
                <w:sz w:val="22"/>
                <w:szCs w:val="22"/>
                <w:lang w:val="fi-FI"/>
              </w:rPr>
              <w:t>Tel: + 31 / (0)76-573 11 40</w:t>
            </w:r>
          </w:p>
          <w:p w14:paraId="0E972C9B" w14:textId="77777777" w:rsidR="008969AA" w:rsidRDefault="008969AA">
            <w:pPr>
              <w:widowControl w:val="0"/>
              <w:rPr>
                <w:sz w:val="22"/>
                <w:szCs w:val="22"/>
                <w:lang w:val="fi-FI"/>
              </w:rPr>
            </w:pPr>
          </w:p>
        </w:tc>
      </w:tr>
      <w:tr w:rsidR="008969AA" w14:paraId="0E972CA5" w14:textId="77777777">
        <w:trPr>
          <w:cantSplit/>
        </w:trPr>
        <w:tc>
          <w:tcPr>
            <w:tcW w:w="4644" w:type="dxa"/>
            <w:shd w:val="clear" w:color="auto" w:fill="auto"/>
          </w:tcPr>
          <w:p w14:paraId="0E972C9D" w14:textId="77777777" w:rsidR="008969AA" w:rsidRDefault="009119A6">
            <w:pPr>
              <w:widowControl w:val="0"/>
              <w:rPr>
                <w:sz w:val="22"/>
                <w:szCs w:val="22"/>
              </w:rPr>
            </w:pPr>
            <w:r>
              <w:rPr>
                <w:b/>
                <w:sz w:val="22"/>
                <w:szCs w:val="22"/>
              </w:rPr>
              <w:t>Eesti</w:t>
            </w:r>
          </w:p>
          <w:p w14:paraId="0E972C9E" w14:textId="77777777" w:rsidR="008969AA" w:rsidRDefault="009119A6">
            <w:pPr>
              <w:keepNext/>
              <w:keepLines/>
              <w:suppressAutoHyphens w:val="0"/>
              <w:rPr>
                <w:sz w:val="22"/>
                <w:szCs w:val="22"/>
                <w:lang w:val="et-EE" w:eastAsia="en-US"/>
              </w:rPr>
            </w:pPr>
            <w:r>
              <w:rPr>
                <w:sz w:val="22"/>
                <w:lang w:val="et-EE" w:eastAsia="en-US"/>
              </w:rPr>
              <w:t>OÜ Medfiles </w:t>
            </w:r>
          </w:p>
          <w:p w14:paraId="0E972C9F" w14:textId="77777777" w:rsidR="008969AA" w:rsidRDefault="009119A6">
            <w:pPr>
              <w:keepNext/>
              <w:keepLines/>
              <w:suppressAutoHyphens w:val="0"/>
              <w:rPr>
                <w:sz w:val="22"/>
                <w:szCs w:val="22"/>
                <w:lang w:val="et-EE" w:eastAsia="en-US"/>
              </w:rPr>
            </w:pPr>
            <w:r>
              <w:rPr>
                <w:sz w:val="22"/>
                <w:lang w:val="et-EE" w:eastAsia="en-US"/>
              </w:rPr>
              <w:t>Tel: +372 730 5415 </w:t>
            </w:r>
          </w:p>
          <w:p w14:paraId="0E972CA0" w14:textId="77777777" w:rsidR="008969AA" w:rsidRDefault="008969AA">
            <w:pPr>
              <w:widowControl w:val="0"/>
              <w:rPr>
                <w:sz w:val="22"/>
                <w:szCs w:val="22"/>
              </w:rPr>
            </w:pPr>
          </w:p>
        </w:tc>
        <w:tc>
          <w:tcPr>
            <w:tcW w:w="4677" w:type="dxa"/>
            <w:shd w:val="clear" w:color="auto" w:fill="auto"/>
          </w:tcPr>
          <w:p w14:paraId="0E972CA1" w14:textId="77777777" w:rsidR="008969AA" w:rsidRDefault="009119A6">
            <w:pPr>
              <w:widowControl w:val="0"/>
              <w:rPr>
                <w:sz w:val="22"/>
                <w:szCs w:val="22"/>
              </w:rPr>
            </w:pPr>
            <w:r>
              <w:rPr>
                <w:b/>
                <w:sz w:val="22"/>
                <w:szCs w:val="22"/>
              </w:rPr>
              <w:t>Norge</w:t>
            </w:r>
          </w:p>
          <w:p w14:paraId="0E972CA2" w14:textId="77777777" w:rsidR="008969AA" w:rsidRDefault="009119A6">
            <w:pPr>
              <w:widowControl w:val="0"/>
              <w:rPr>
                <w:sz w:val="22"/>
                <w:szCs w:val="22"/>
              </w:rPr>
            </w:pPr>
            <w:r>
              <w:rPr>
                <w:sz w:val="22"/>
                <w:szCs w:val="22"/>
              </w:rPr>
              <w:t>UCB Nordic A/S</w:t>
            </w:r>
          </w:p>
          <w:p w14:paraId="0E972CA3" w14:textId="77777777" w:rsidR="008969AA" w:rsidRDefault="009119A6">
            <w:pPr>
              <w:widowControl w:val="0"/>
              <w:rPr>
                <w:sz w:val="22"/>
                <w:szCs w:val="22"/>
              </w:rPr>
            </w:pPr>
            <w:r>
              <w:rPr>
                <w:sz w:val="22"/>
                <w:szCs w:val="22"/>
              </w:rPr>
              <w:t>Tlf: + 45 / 32 46 24 00</w:t>
            </w:r>
          </w:p>
          <w:p w14:paraId="0E972CA4" w14:textId="77777777" w:rsidR="008969AA" w:rsidRDefault="008969AA">
            <w:pPr>
              <w:widowControl w:val="0"/>
              <w:rPr>
                <w:sz w:val="22"/>
                <w:szCs w:val="22"/>
              </w:rPr>
            </w:pPr>
          </w:p>
        </w:tc>
      </w:tr>
      <w:tr w:rsidR="008969AA" w:rsidRPr="00F46E58" w14:paraId="0E972CAD" w14:textId="77777777">
        <w:trPr>
          <w:cantSplit/>
        </w:trPr>
        <w:tc>
          <w:tcPr>
            <w:tcW w:w="4644" w:type="dxa"/>
            <w:shd w:val="clear" w:color="auto" w:fill="auto"/>
          </w:tcPr>
          <w:p w14:paraId="0E972CA6" w14:textId="77777777" w:rsidR="008969AA" w:rsidRDefault="009119A6">
            <w:pPr>
              <w:widowControl w:val="0"/>
              <w:rPr>
                <w:sz w:val="22"/>
                <w:szCs w:val="22"/>
                <w:lang w:val="el-GR"/>
              </w:rPr>
            </w:pPr>
            <w:r>
              <w:rPr>
                <w:b/>
                <w:sz w:val="22"/>
                <w:szCs w:val="22"/>
                <w:lang w:val="el-GR"/>
              </w:rPr>
              <w:t>Ελλάδα</w:t>
            </w:r>
          </w:p>
          <w:p w14:paraId="0E972CA7" w14:textId="77777777" w:rsidR="008969AA" w:rsidRDefault="009119A6">
            <w:pPr>
              <w:widowControl w:val="0"/>
              <w:rPr>
                <w:sz w:val="22"/>
                <w:szCs w:val="22"/>
                <w:lang w:val="el-GR"/>
              </w:rPr>
            </w:pPr>
            <w:r>
              <w:rPr>
                <w:sz w:val="22"/>
                <w:szCs w:val="22"/>
              </w:rPr>
              <w:t>UCB</w:t>
            </w:r>
            <w:r>
              <w:rPr>
                <w:sz w:val="22"/>
                <w:szCs w:val="22"/>
                <w:lang w:val="el-GR"/>
              </w:rPr>
              <w:t xml:space="preserve"> Α.Ε.</w:t>
            </w:r>
          </w:p>
          <w:p w14:paraId="0E972CA8" w14:textId="77777777" w:rsidR="008969AA" w:rsidRDefault="009119A6">
            <w:pPr>
              <w:widowControl w:val="0"/>
              <w:rPr>
                <w:sz w:val="22"/>
                <w:szCs w:val="22"/>
                <w:lang w:val="el-GR"/>
              </w:rPr>
            </w:pPr>
            <w:r>
              <w:rPr>
                <w:sz w:val="22"/>
                <w:szCs w:val="22"/>
                <w:lang w:val="el-GR"/>
              </w:rPr>
              <w:t>Τηλ: + 30 / 2109974000</w:t>
            </w:r>
          </w:p>
          <w:p w14:paraId="0E972CA9" w14:textId="77777777" w:rsidR="008969AA" w:rsidRDefault="008969AA">
            <w:pPr>
              <w:widowControl w:val="0"/>
              <w:rPr>
                <w:sz w:val="22"/>
                <w:szCs w:val="22"/>
                <w:lang w:val="el-GR"/>
              </w:rPr>
            </w:pPr>
          </w:p>
        </w:tc>
        <w:tc>
          <w:tcPr>
            <w:tcW w:w="4677" w:type="dxa"/>
            <w:shd w:val="clear" w:color="auto" w:fill="auto"/>
          </w:tcPr>
          <w:p w14:paraId="0E972CAA" w14:textId="77777777" w:rsidR="008969AA" w:rsidRDefault="009119A6">
            <w:pPr>
              <w:widowControl w:val="0"/>
              <w:rPr>
                <w:sz w:val="22"/>
                <w:szCs w:val="22"/>
                <w:lang w:val="de-DE"/>
              </w:rPr>
            </w:pPr>
            <w:r>
              <w:rPr>
                <w:b/>
                <w:sz w:val="22"/>
                <w:szCs w:val="22"/>
                <w:lang w:val="de-DE"/>
              </w:rPr>
              <w:t>Österreich</w:t>
            </w:r>
          </w:p>
          <w:p w14:paraId="0E972CAB" w14:textId="77777777" w:rsidR="008969AA" w:rsidRDefault="009119A6">
            <w:pPr>
              <w:widowControl w:val="0"/>
              <w:rPr>
                <w:sz w:val="22"/>
                <w:szCs w:val="22"/>
                <w:lang w:val="de-DE"/>
              </w:rPr>
            </w:pPr>
            <w:r>
              <w:rPr>
                <w:sz w:val="22"/>
                <w:szCs w:val="22"/>
                <w:lang w:val="de-DE"/>
              </w:rPr>
              <w:t>UCB Pharma GmbH</w:t>
            </w:r>
          </w:p>
          <w:p w14:paraId="0E972CAC" w14:textId="77777777" w:rsidR="008969AA" w:rsidRDefault="009119A6">
            <w:pPr>
              <w:widowControl w:val="0"/>
              <w:rPr>
                <w:sz w:val="22"/>
                <w:szCs w:val="22"/>
                <w:lang w:val="de-DE"/>
              </w:rPr>
            </w:pPr>
            <w:r>
              <w:rPr>
                <w:sz w:val="22"/>
                <w:szCs w:val="22"/>
                <w:lang w:val="de-DE"/>
              </w:rPr>
              <w:t>Tel: + 43 (0)1 291 80 00</w:t>
            </w:r>
          </w:p>
        </w:tc>
      </w:tr>
      <w:tr w:rsidR="008969AA" w14:paraId="0E972CB6" w14:textId="77777777">
        <w:trPr>
          <w:cantSplit/>
        </w:trPr>
        <w:tc>
          <w:tcPr>
            <w:tcW w:w="4644" w:type="dxa"/>
            <w:shd w:val="clear" w:color="auto" w:fill="auto"/>
          </w:tcPr>
          <w:p w14:paraId="0E972CAE" w14:textId="77777777" w:rsidR="008969AA" w:rsidRDefault="009119A6">
            <w:pPr>
              <w:widowControl w:val="0"/>
              <w:rPr>
                <w:sz w:val="22"/>
                <w:szCs w:val="22"/>
                <w:lang w:val="es-ES"/>
              </w:rPr>
            </w:pPr>
            <w:r>
              <w:rPr>
                <w:b/>
                <w:sz w:val="22"/>
                <w:szCs w:val="22"/>
                <w:lang w:val="es-ES"/>
              </w:rPr>
              <w:t>España</w:t>
            </w:r>
          </w:p>
          <w:p w14:paraId="0E972CAF" w14:textId="77777777" w:rsidR="008969AA" w:rsidRDefault="009119A6">
            <w:pPr>
              <w:widowControl w:val="0"/>
              <w:rPr>
                <w:sz w:val="22"/>
                <w:szCs w:val="22"/>
                <w:lang w:val="es-ES"/>
              </w:rPr>
            </w:pPr>
            <w:r>
              <w:rPr>
                <w:sz w:val="22"/>
                <w:szCs w:val="22"/>
                <w:lang w:val="es-ES"/>
              </w:rPr>
              <w:t>UCB Pharma, S.A.</w:t>
            </w:r>
          </w:p>
          <w:p w14:paraId="0E972CB0" w14:textId="77777777" w:rsidR="008969AA" w:rsidRDefault="009119A6">
            <w:pPr>
              <w:widowControl w:val="0"/>
              <w:rPr>
                <w:sz w:val="22"/>
                <w:szCs w:val="22"/>
              </w:rPr>
            </w:pPr>
            <w:r>
              <w:rPr>
                <w:sz w:val="22"/>
                <w:szCs w:val="22"/>
                <w:lang w:val="fi-FI"/>
              </w:rPr>
              <w:t>Tel: + 34 / 91 570 34 44</w:t>
            </w:r>
          </w:p>
          <w:p w14:paraId="0E972CB1" w14:textId="77777777" w:rsidR="008969AA" w:rsidRDefault="008969AA">
            <w:pPr>
              <w:widowControl w:val="0"/>
              <w:rPr>
                <w:sz w:val="22"/>
                <w:szCs w:val="22"/>
                <w:lang w:val="fi-FI"/>
              </w:rPr>
            </w:pPr>
          </w:p>
        </w:tc>
        <w:tc>
          <w:tcPr>
            <w:tcW w:w="4677" w:type="dxa"/>
            <w:shd w:val="clear" w:color="auto" w:fill="auto"/>
          </w:tcPr>
          <w:p w14:paraId="0E972CB2" w14:textId="77777777" w:rsidR="008969AA" w:rsidRDefault="009119A6">
            <w:pPr>
              <w:pStyle w:val="Heading7"/>
              <w:widowControl w:val="0"/>
              <w:numPr>
                <w:ilvl w:val="6"/>
                <w:numId w:val="2"/>
              </w:numPr>
              <w:tabs>
                <w:tab w:val="clear" w:pos="567"/>
                <w:tab w:val="clear" w:pos="4536"/>
              </w:tabs>
              <w:spacing w:line="240" w:lineRule="auto"/>
              <w:jc w:val="left"/>
              <w:rPr>
                <w:szCs w:val="22"/>
              </w:rPr>
            </w:pPr>
            <w:r>
              <w:rPr>
                <w:b/>
                <w:i w:val="0"/>
                <w:szCs w:val="22"/>
                <w:lang w:val="pl-PL"/>
              </w:rPr>
              <w:t>Polska</w:t>
            </w:r>
          </w:p>
          <w:p w14:paraId="0E972CB3" w14:textId="77777777" w:rsidR="008969AA" w:rsidRDefault="009119A6">
            <w:pPr>
              <w:widowControl w:val="0"/>
              <w:rPr>
                <w:sz w:val="22"/>
                <w:szCs w:val="22"/>
                <w:lang w:val="sv-SE"/>
              </w:rPr>
            </w:pPr>
            <w:r>
              <w:rPr>
                <w:sz w:val="22"/>
                <w:szCs w:val="22"/>
                <w:lang w:val="pl-PL"/>
              </w:rPr>
              <w:t>UCB Pharma Sp. z o.o.</w:t>
            </w:r>
          </w:p>
          <w:p w14:paraId="0E972CB4" w14:textId="77777777" w:rsidR="008969AA" w:rsidRDefault="009119A6">
            <w:pPr>
              <w:widowControl w:val="0"/>
              <w:rPr>
                <w:sz w:val="22"/>
                <w:szCs w:val="22"/>
              </w:rPr>
            </w:pPr>
            <w:r>
              <w:rPr>
                <w:sz w:val="22"/>
                <w:szCs w:val="22"/>
                <w:lang w:val="fi-FI"/>
              </w:rPr>
              <w:t>Tel.: + 48 22 696 99 20</w:t>
            </w:r>
          </w:p>
          <w:p w14:paraId="0E972CB5" w14:textId="77777777" w:rsidR="008969AA" w:rsidRDefault="008969AA">
            <w:pPr>
              <w:widowControl w:val="0"/>
              <w:rPr>
                <w:sz w:val="22"/>
                <w:szCs w:val="22"/>
                <w:lang w:val="fi-FI"/>
              </w:rPr>
            </w:pPr>
          </w:p>
        </w:tc>
      </w:tr>
      <w:tr w:rsidR="008969AA" w14:paraId="0E972CBE" w14:textId="77777777">
        <w:trPr>
          <w:cantSplit/>
        </w:trPr>
        <w:tc>
          <w:tcPr>
            <w:tcW w:w="4644" w:type="dxa"/>
            <w:shd w:val="clear" w:color="auto" w:fill="auto"/>
          </w:tcPr>
          <w:p w14:paraId="0E972CB7" w14:textId="77777777" w:rsidR="008969AA" w:rsidRDefault="009119A6">
            <w:pPr>
              <w:keepNext/>
              <w:widowControl w:val="0"/>
              <w:rPr>
                <w:sz w:val="22"/>
                <w:szCs w:val="22"/>
                <w:lang w:val="fr-FR"/>
              </w:rPr>
            </w:pPr>
            <w:r>
              <w:rPr>
                <w:b/>
                <w:sz w:val="22"/>
                <w:szCs w:val="22"/>
                <w:lang w:val="fr-FR"/>
              </w:rPr>
              <w:t>France</w:t>
            </w:r>
          </w:p>
          <w:p w14:paraId="0E972CB8" w14:textId="77777777" w:rsidR="008969AA" w:rsidRDefault="009119A6">
            <w:pPr>
              <w:keepNext/>
              <w:widowControl w:val="0"/>
              <w:rPr>
                <w:sz w:val="22"/>
                <w:szCs w:val="22"/>
                <w:lang w:val="fr-FR"/>
              </w:rPr>
            </w:pPr>
            <w:r>
              <w:rPr>
                <w:sz w:val="22"/>
                <w:szCs w:val="22"/>
                <w:lang w:val="fr-FR"/>
              </w:rPr>
              <w:t>UCB Pharma S.A.</w:t>
            </w:r>
          </w:p>
          <w:p w14:paraId="0E972CB9" w14:textId="77777777" w:rsidR="008969AA" w:rsidRDefault="009119A6">
            <w:pPr>
              <w:keepNext/>
              <w:widowControl w:val="0"/>
              <w:rPr>
                <w:sz w:val="22"/>
                <w:szCs w:val="22"/>
                <w:lang w:val="fr-FR"/>
              </w:rPr>
            </w:pPr>
            <w:r>
              <w:rPr>
                <w:sz w:val="22"/>
                <w:szCs w:val="22"/>
                <w:lang w:val="fr-FR"/>
              </w:rPr>
              <w:t>Tél: + 33 / (0)1 47 29 44 35</w:t>
            </w:r>
          </w:p>
        </w:tc>
        <w:tc>
          <w:tcPr>
            <w:tcW w:w="4677" w:type="dxa"/>
            <w:shd w:val="clear" w:color="auto" w:fill="auto"/>
          </w:tcPr>
          <w:p w14:paraId="0E972CBA" w14:textId="77777777" w:rsidR="008969AA" w:rsidRDefault="009119A6">
            <w:pPr>
              <w:keepNext/>
              <w:widowControl w:val="0"/>
              <w:rPr>
                <w:sz w:val="22"/>
                <w:szCs w:val="22"/>
                <w:lang w:val="pt-BR"/>
              </w:rPr>
            </w:pPr>
            <w:r>
              <w:rPr>
                <w:b/>
                <w:sz w:val="22"/>
                <w:szCs w:val="22"/>
                <w:lang w:val="pt-PT"/>
              </w:rPr>
              <w:t>Portugal</w:t>
            </w:r>
          </w:p>
          <w:p w14:paraId="0E972CBB" w14:textId="77777777" w:rsidR="008969AA" w:rsidRDefault="009119A6">
            <w:pPr>
              <w:keepNext/>
              <w:widowControl w:val="0"/>
              <w:rPr>
                <w:sz w:val="22"/>
                <w:szCs w:val="22"/>
                <w:lang w:val="pt-BR"/>
              </w:rPr>
            </w:pPr>
            <w:r>
              <w:rPr>
                <w:sz w:val="22"/>
                <w:szCs w:val="22"/>
                <w:lang w:val="pt-PT"/>
              </w:rPr>
              <w:t>UCB Pharma (Produtos Farmacêuticos), Lda.</w:t>
            </w:r>
          </w:p>
          <w:p w14:paraId="0E972CBC" w14:textId="77777777" w:rsidR="008969AA" w:rsidRDefault="009119A6">
            <w:pPr>
              <w:keepNext/>
              <w:widowControl w:val="0"/>
              <w:rPr>
                <w:sz w:val="22"/>
                <w:szCs w:val="22"/>
              </w:rPr>
            </w:pPr>
            <w:r>
              <w:rPr>
                <w:sz w:val="22"/>
                <w:szCs w:val="22"/>
                <w:lang w:val="fi-FI"/>
              </w:rPr>
              <w:t>Tel: + 351 / 21 302 5300</w:t>
            </w:r>
          </w:p>
          <w:p w14:paraId="0E972CBD" w14:textId="77777777" w:rsidR="008969AA" w:rsidRDefault="008969AA">
            <w:pPr>
              <w:keepNext/>
              <w:widowControl w:val="0"/>
              <w:rPr>
                <w:sz w:val="22"/>
                <w:szCs w:val="22"/>
                <w:lang w:val="fi-FI"/>
              </w:rPr>
            </w:pPr>
          </w:p>
        </w:tc>
      </w:tr>
      <w:tr w:rsidR="008969AA" w14:paraId="0E972CC7" w14:textId="77777777">
        <w:trPr>
          <w:cantSplit/>
        </w:trPr>
        <w:tc>
          <w:tcPr>
            <w:tcW w:w="4644" w:type="dxa"/>
            <w:shd w:val="clear" w:color="auto" w:fill="auto"/>
          </w:tcPr>
          <w:p w14:paraId="0E972CBF" w14:textId="77777777" w:rsidR="008969AA" w:rsidRDefault="009119A6">
            <w:pPr>
              <w:widowControl w:val="0"/>
              <w:rPr>
                <w:sz w:val="22"/>
                <w:szCs w:val="22"/>
                <w:lang w:val="sv-SE"/>
              </w:rPr>
            </w:pPr>
            <w:r>
              <w:rPr>
                <w:b/>
                <w:sz w:val="22"/>
                <w:szCs w:val="22"/>
                <w:lang w:val="sv-SE"/>
              </w:rPr>
              <w:t>Hrvatska</w:t>
            </w:r>
          </w:p>
          <w:p w14:paraId="0E972CC0" w14:textId="77777777" w:rsidR="008969AA" w:rsidRDefault="009119A6">
            <w:pPr>
              <w:widowControl w:val="0"/>
              <w:rPr>
                <w:sz w:val="22"/>
                <w:szCs w:val="22"/>
                <w:lang w:val="sv-SE"/>
              </w:rPr>
            </w:pPr>
            <w:r>
              <w:rPr>
                <w:sz w:val="22"/>
                <w:szCs w:val="22"/>
                <w:lang w:val="sv-SE"/>
              </w:rPr>
              <w:t>Medis Adria d.o.o.</w:t>
            </w:r>
          </w:p>
          <w:p w14:paraId="0E972CC1" w14:textId="77777777" w:rsidR="008969AA" w:rsidRDefault="009119A6">
            <w:pPr>
              <w:widowControl w:val="0"/>
              <w:rPr>
                <w:sz w:val="22"/>
                <w:szCs w:val="22"/>
              </w:rPr>
            </w:pPr>
            <w:r>
              <w:rPr>
                <w:sz w:val="22"/>
                <w:szCs w:val="22"/>
                <w:lang w:val="fi-FI"/>
              </w:rPr>
              <w:t>Tel: +385 (0) 1 230 34 46</w:t>
            </w:r>
          </w:p>
          <w:p w14:paraId="0E972CC2" w14:textId="77777777" w:rsidR="008969AA" w:rsidRDefault="008969AA">
            <w:pPr>
              <w:widowControl w:val="0"/>
              <w:rPr>
                <w:b/>
                <w:sz w:val="22"/>
                <w:szCs w:val="22"/>
                <w:lang w:val="fi-FI"/>
              </w:rPr>
            </w:pPr>
          </w:p>
        </w:tc>
        <w:tc>
          <w:tcPr>
            <w:tcW w:w="4677" w:type="dxa"/>
            <w:shd w:val="clear" w:color="auto" w:fill="auto"/>
          </w:tcPr>
          <w:p w14:paraId="0E972CC3" w14:textId="77777777" w:rsidR="008969AA" w:rsidRDefault="009119A6">
            <w:pPr>
              <w:keepNext/>
              <w:widowControl w:val="0"/>
              <w:rPr>
                <w:sz w:val="22"/>
                <w:szCs w:val="22"/>
                <w:lang w:val="pt-BR"/>
              </w:rPr>
            </w:pPr>
            <w:r>
              <w:rPr>
                <w:b/>
                <w:sz w:val="22"/>
                <w:szCs w:val="22"/>
                <w:lang w:val="fi-FI"/>
              </w:rPr>
              <w:t>România</w:t>
            </w:r>
          </w:p>
          <w:p w14:paraId="0E972CC4" w14:textId="77777777" w:rsidR="008969AA" w:rsidRDefault="009119A6">
            <w:pPr>
              <w:keepNext/>
              <w:widowControl w:val="0"/>
              <w:rPr>
                <w:sz w:val="22"/>
                <w:szCs w:val="22"/>
                <w:lang w:val="pt-BR"/>
              </w:rPr>
            </w:pPr>
            <w:r>
              <w:rPr>
                <w:sz w:val="22"/>
                <w:szCs w:val="22"/>
                <w:lang w:val="fi-FI"/>
              </w:rPr>
              <w:t>UCB Pharma România S.R.L.</w:t>
            </w:r>
          </w:p>
          <w:p w14:paraId="0E972CC5" w14:textId="77777777" w:rsidR="008969AA" w:rsidRDefault="009119A6">
            <w:pPr>
              <w:keepNext/>
              <w:widowControl w:val="0"/>
              <w:rPr>
                <w:sz w:val="22"/>
                <w:szCs w:val="22"/>
              </w:rPr>
            </w:pPr>
            <w:r>
              <w:rPr>
                <w:sz w:val="22"/>
                <w:szCs w:val="22"/>
                <w:lang w:val="fi-FI"/>
              </w:rPr>
              <w:t>Tel: + 40 21 300 29 04</w:t>
            </w:r>
          </w:p>
          <w:p w14:paraId="0E972CC6" w14:textId="77777777" w:rsidR="008969AA" w:rsidRDefault="008969AA">
            <w:pPr>
              <w:widowControl w:val="0"/>
              <w:rPr>
                <w:b/>
                <w:sz w:val="22"/>
                <w:szCs w:val="22"/>
                <w:lang w:val="fi-FI"/>
              </w:rPr>
            </w:pPr>
          </w:p>
        </w:tc>
      </w:tr>
      <w:tr w:rsidR="008969AA" w14:paraId="0E972CD0" w14:textId="77777777">
        <w:trPr>
          <w:cantSplit/>
        </w:trPr>
        <w:tc>
          <w:tcPr>
            <w:tcW w:w="4644" w:type="dxa"/>
            <w:shd w:val="clear" w:color="auto" w:fill="auto"/>
          </w:tcPr>
          <w:p w14:paraId="0E972CC8" w14:textId="77777777" w:rsidR="008969AA" w:rsidRDefault="009119A6">
            <w:pPr>
              <w:widowControl w:val="0"/>
              <w:rPr>
                <w:sz w:val="22"/>
                <w:szCs w:val="22"/>
                <w:lang w:val="de-DE"/>
              </w:rPr>
            </w:pPr>
            <w:r>
              <w:rPr>
                <w:b/>
                <w:sz w:val="22"/>
                <w:szCs w:val="22"/>
                <w:lang w:val="de-DE"/>
              </w:rPr>
              <w:lastRenderedPageBreak/>
              <w:t>Ireland</w:t>
            </w:r>
          </w:p>
          <w:p w14:paraId="0E972CC9" w14:textId="77777777" w:rsidR="008969AA" w:rsidRDefault="009119A6">
            <w:pPr>
              <w:widowControl w:val="0"/>
              <w:rPr>
                <w:sz w:val="22"/>
                <w:szCs w:val="22"/>
                <w:lang w:val="de-DE"/>
              </w:rPr>
            </w:pPr>
            <w:r>
              <w:rPr>
                <w:sz w:val="22"/>
                <w:szCs w:val="22"/>
                <w:lang w:val="de-DE"/>
              </w:rPr>
              <w:t>UCB (Pharma) Ireland Ltd.</w:t>
            </w:r>
          </w:p>
          <w:p w14:paraId="0E972CCA" w14:textId="77777777" w:rsidR="008969AA" w:rsidRDefault="009119A6">
            <w:pPr>
              <w:widowControl w:val="0"/>
              <w:rPr>
                <w:sz w:val="22"/>
                <w:szCs w:val="22"/>
                <w:lang w:val="de-DE"/>
              </w:rPr>
            </w:pPr>
            <w:r>
              <w:rPr>
                <w:sz w:val="22"/>
                <w:szCs w:val="22"/>
                <w:lang w:val="de-DE"/>
              </w:rPr>
              <w:t>Tel: + 353 / (0)1-46 37 395</w:t>
            </w:r>
          </w:p>
          <w:p w14:paraId="0E972CCB" w14:textId="77777777" w:rsidR="008969AA" w:rsidRDefault="008969AA">
            <w:pPr>
              <w:widowControl w:val="0"/>
              <w:rPr>
                <w:b/>
                <w:sz w:val="22"/>
                <w:szCs w:val="22"/>
                <w:lang w:val="de-DE"/>
              </w:rPr>
            </w:pPr>
          </w:p>
        </w:tc>
        <w:tc>
          <w:tcPr>
            <w:tcW w:w="4677" w:type="dxa"/>
            <w:shd w:val="clear" w:color="auto" w:fill="auto"/>
          </w:tcPr>
          <w:p w14:paraId="0E972CCC" w14:textId="77777777" w:rsidR="008969AA" w:rsidRDefault="009119A6">
            <w:pPr>
              <w:widowControl w:val="0"/>
              <w:rPr>
                <w:sz w:val="22"/>
                <w:szCs w:val="22"/>
                <w:lang w:val="it-IT"/>
              </w:rPr>
            </w:pPr>
            <w:r>
              <w:rPr>
                <w:b/>
                <w:sz w:val="22"/>
                <w:szCs w:val="22"/>
                <w:lang w:val="nb-NO"/>
              </w:rPr>
              <w:t>Slovenija</w:t>
            </w:r>
          </w:p>
          <w:p w14:paraId="0E972CCD" w14:textId="77777777" w:rsidR="008969AA" w:rsidRDefault="009119A6">
            <w:pPr>
              <w:widowControl w:val="0"/>
              <w:rPr>
                <w:sz w:val="22"/>
                <w:szCs w:val="22"/>
                <w:lang w:val="it-IT"/>
              </w:rPr>
            </w:pPr>
            <w:r>
              <w:rPr>
                <w:sz w:val="22"/>
                <w:szCs w:val="22"/>
                <w:lang w:val="nb-NO"/>
              </w:rPr>
              <w:t>Medis, d.o.o.</w:t>
            </w:r>
          </w:p>
          <w:p w14:paraId="0E972CCE" w14:textId="77777777" w:rsidR="008969AA" w:rsidRDefault="009119A6">
            <w:pPr>
              <w:widowControl w:val="0"/>
              <w:rPr>
                <w:sz w:val="22"/>
                <w:szCs w:val="22"/>
                <w:lang w:val="es-ES"/>
              </w:rPr>
            </w:pPr>
            <w:r>
              <w:rPr>
                <w:sz w:val="22"/>
                <w:szCs w:val="22"/>
                <w:lang w:val="fi-FI"/>
              </w:rPr>
              <w:t>Tel: + 386 1 589 69 00</w:t>
            </w:r>
          </w:p>
          <w:p w14:paraId="0E972CCF" w14:textId="77777777" w:rsidR="008969AA" w:rsidRDefault="008969AA">
            <w:pPr>
              <w:widowControl w:val="0"/>
              <w:rPr>
                <w:b/>
                <w:sz w:val="22"/>
                <w:szCs w:val="22"/>
                <w:lang w:val="fi-FI"/>
              </w:rPr>
            </w:pPr>
          </w:p>
        </w:tc>
      </w:tr>
      <w:tr w:rsidR="008969AA" w14:paraId="0E972CD9" w14:textId="77777777">
        <w:trPr>
          <w:cantSplit/>
        </w:trPr>
        <w:tc>
          <w:tcPr>
            <w:tcW w:w="4644" w:type="dxa"/>
            <w:shd w:val="clear" w:color="auto" w:fill="auto"/>
          </w:tcPr>
          <w:p w14:paraId="0E972CD1" w14:textId="77777777" w:rsidR="008969AA" w:rsidRDefault="009119A6">
            <w:pPr>
              <w:widowControl w:val="0"/>
              <w:rPr>
                <w:sz w:val="22"/>
                <w:szCs w:val="22"/>
              </w:rPr>
            </w:pPr>
            <w:r>
              <w:rPr>
                <w:b/>
                <w:sz w:val="22"/>
                <w:szCs w:val="22"/>
                <w:lang w:val="fi-FI"/>
              </w:rPr>
              <w:t>Ísland</w:t>
            </w:r>
          </w:p>
          <w:p w14:paraId="529E27C7" w14:textId="77777777" w:rsidR="00812A55" w:rsidRPr="00812A55" w:rsidRDefault="00812A55" w:rsidP="00812A55">
            <w:pPr>
              <w:widowControl w:val="0"/>
              <w:rPr>
                <w:ins w:id="242" w:author="Author"/>
                <w:sz w:val="22"/>
                <w:szCs w:val="22"/>
                <w:lang w:val="fi-FI"/>
              </w:rPr>
            </w:pPr>
            <w:ins w:id="243" w:author="Author">
              <w:r w:rsidRPr="00812A55">
                <w:rPr>
                  <w:sz w:val="22"/>
                  <w:szCs w:val="22"/>
                </w:rPr>
                <w:t>UCB Nordic A/S</w:t>
              </w:r>
              <w:r w:rsidRPr="00812A55">
                <w:rPr>
                  <w:sz w:val="22"/>
                  <w:szCs w:val="22"/>
                  <w:lang w:val="fi-FI"/>
                </w:rPr>
                <w:t xml:space="preserve"> </w:t>
              </w:r>
            </w:ins>
          </w:p>
          <w:p w14:paraId="1868E153" w14:textId="77777777" w:rsidR="00812A55" w:rsidRDefault="00812A55" w:rsidP="00812A55">
            <w:pPr>
              <w:widowControl w:val="0"/>
              <w:rPr>
                <w:ins w:id="244" w:author="Author"/>
                <w:sz w:val="22"/>
                <w:szCs w:val="22"/>
              </w:rPr>
            </w:pPr>
            <w:ins w:id="245" w:author="Author">
              <w:r w:rsidRPr="00812A55">
                <w:rPr>
                  <w:sz w:val="22"/>
                  <w:szCs w:val="22"/>
                </w:rPr>
                <w:t>Sími: + 45 / 32 46 24 00</w:t>
              </w:r>
            </w:ins>
          </w:p>
          <w:p w14:paraId="0E972CD2" w14:textId="22CB40E2" w:rsidR="008969AA" w:rsidDel="00812A55" w:rsidRDefault="009119A6">
            <w:pPr>
              <w:widowControl w:val="0"/>
              <w:rPr>
                <w:del w:id="246" w:author="Author"/>
                <w:sz w:val="22"/>
                <w:szCs w:val="22"/>
              </w:rPr>
            </w:pPr>
            <w:del w:id="247" w:author="Author">
              <w:r w:rsidDel="00812A55">
                <w:rPr>
                  <w:sz w:val="22"/>
                  <w:szCs w:val="22"/>
                  <w:lang w:val="fi-FI"/>
                </w:rPr>
                <w:delText>Vistor hf.</w:delText>
              </w:r>
            </w:del>
          </w:p>
          <w:p w14:paraId="0E972CD3" w14:textId="536E7C3F" w:rsidR="008969AA" w:rsidDel="00812A55" w:rsidRDefault="009119A6">
            <w:pPr>
              <w:widowControl w:val="0"/>
              <w:rPr>
                <w:del w:id="248" w:author="Author"/>
                <w:sz w:val="22"/>
                <w:szCs w:val="22"/>
              </w:rPr>
            </w:pPr>
            <w:del w:id="249" w:author="Author">
              <w:r w:rsidDel="00812A55">
                <w:rPr>
                  <w:rFonts w:eastAsia="MS Mincho"/>
                  <w:sz w:val="22"/>
                  <w:szCs w:val="22"/>
                  <w:lang w:val="fi-FI" w:eastAsia="ja-JP"/>
                </w:rPr>
                <w:delText>Tel:</w:delText>
              </w:r>
              <w:r w:rsidDel="00812A55">
                <w:rPr>
                  <w:sz w:val="22"/>
                  <w:szCs w:val="22"/>
                  <w:lang w:val="fi-FI"/>
                </w:rPr>
                <w:delText xml:space="preserve"> + 354 535 7000</w:delText>
              </w:r>
            </w:del>
          </w:p>
          <w:p w14:paraId="0E972CD4" w14:textId="77777777" w:rsidR="008969AA" w:rsidRDefault="008969AA" w:rsidP="00812A55">
            <w:pPr>
              <w:widowControl w:val="0"/>
              <w:rPr>
                <w:sz w:val="22"/>
                <w:szCs w:val="22"/>
                <w:lang w:val="fi-FI"/>
              </w:rPr>
            </w:pPr>
          </w:p>
        </w:tc>
        <w:tc>
          <w:tcPr>
            <w:tcW w:w="4677" w:type="dxa"/>
            <w:shd w:val="clear" w:color="auto" w:fill="auto"/>
          </w:tcPr>
          <w:p w14:paraId="0E972CD5" w14:textId="77777777" w:rsidR="008969AA" w:rsidRDefault="009119A6">
            <w:pPr>
              <w:widowControl w:val="0"/>
              <w:rPr>
                <w:sz w:val="22"/>
                <w:szCs w:val="22"/>
                <w:lang w:val="fi-FI"/>
              </w:rPr>
            </w:pPr>
            <w:r>
              <w:rPr>
                <w:b/>
                <w:sz w:val="22"/>
                <w:szCs w:val="22"/>
                <w:lang w:val="fi-FI"/>
              </w:rPr>
              <w:t>Slovenská republika</w:t>
            </w:r>
          </w:p>
          <w:p w14:paraId="0E972CD6" w14:textId="77777777" w:rsidR="008969AA" w:rsidRDefault="009119A6">
            <w:pPr>
              <w:widowControl w:val="0"/>
              <w:rPr>
                <w:sz w:val="22"/>
                <w:szCs w:val="22"/>
                <w:lang w:val="fi-FI"/>
              </w:rPr>
            </w:pPr>
            <w:r>
              <w:rPr>
                <w:sz w:val="22"/>
                <w:szCs w:val="22"/>
                <w:lang w:val="fi-FI"/>
              </w:rPr>
              <w:t>UCB s.r.o., organizačná zložka</w:t>
            </w:r>
          </w:p>
          <w:p w14:paraId="0E972CD7" w14:textId="77777777" w:rsidR="008969AA" w:rsidRDefault="009119A6">
            <w:pPr>
              <w:widowControl w:val="0"/>
              <w:rPr>
                <w:sz w:val="22"/>
                <w:szCs w:val="22"/>
              </w:rPr>
            </w:pPr>
            <w:r>
              <w:rPr>
                <w:sz w:val="22"/>
                <w:szCs w:val="22"/>
                <w:lang w:val="fi-FI"/>
              </w:rPr>
              <w:t>Tel: + 421 (0) 25920 2020</w:t>
            </w:r>
          </w:p>
          <w:p w14:paraId="0E972CD8" w14:textId="77777777" w:rsidR="008969AA" w:rsidRDefault="008969AA">
            <w:pPr>
              <w:keepNext/>
              <w:widowControl w:val="0"/>
              <w:rPr>
                <w:sz w:val="22"/>
                <w:szCs w:val="22"/>
                <w:lang w:val="fi-FI"/>
              </w:rPr>
            </w:pPr>
          </w:p>
        </w:tc>
      </w:tr>
      <w:tr w:rsidR="008969AA" w14:paraId="0E972CE1" w14:textId="77777777">
        <w:trPr>
          <w:cantSplit/>
        </w:trPr>
        <w:tc>
          <w:tcPr>
            <w:tcW w:w="4644" w:type="dxa"/>
            <w:shd w:val="clear" w:color="auto" w:fill="auto"/>
          </w:tcPr>
          <w:p w14:paraId="0E972CDA" w14:textId="77777777" w:rsidR="008969AA" w:rsidRDefault="009119A6">
            <w:pPr>
              <w:widowControl w:val="0"/>
              <w:rPr>
                <w:sz w:val="22"/>
                <w:szCs w:val="22"/>
                <w:lang w:val="pt-BR"/>
              </w:rPr>
            </w:pPr>
            <w:r>
              <w:rPr>
                <w:b/>
                <w:sz w:val="22"/>
                <w:szCs w:val="22"/>
                <w:lang w:val="it-IT"/>
              </w:rPr>
              <w:t>Italia</w:t>
            </w:r>
          </w:p>
          <w:p w14:paraId="0E972CDB" w14:textId="77777777" w:rsidR="008969AA" w:rsidRDefault="009119A6">
            <w:pPr>
              <w:widowControl w:val="0"/>
              <w:rPr>
                <w:sz w:val="22"/>
                <w:szCs w:val="22"/>
                <w:lang w:val="pt-BR"/>
              </w:rPr>
            </w:pPr>
            <w:r>
              <w:rPr>
                <w:sz w:val="22"/>
                <w:szCs w:val="22"/>
                <w:lang w:val="it-IT"/>
              </w:rPr>
              <w:t>UCB Pharma S.p.A.</w:t>
            </w:r>
          </w:p>
          <w:p w14:paraId="0E972CDC" w14:textId="77777777" w:rsidR="008969AA" w:rsidRDefault="009119A6">
            <w:pPr>
              <w:widowControl w:val="0"/>
              <w:rPr>
                <w:sz w:val="22"/>
                <w:szCs w:val="22"/>
                <w:lang w:val="pt-BR"/>
              </w:rPr>
            </w:pPr>
            <w:r>
              <w:rPr>
                <w:sz w:val="22"/>
                <w:szCs w:val="22"/>
                <w:lang w:val="es-US"/>
              </w:rPr>
              <w:t>Tel: + 39 / 02 300 791</w:t>
            </w:r>
          </w:p>
        </w:tc>
        <w:tc>
          <w:tcPr>
            <w:tcW w:w="4677" w:type="dxa"/>
            <w:shd w:val="clear" w:color="auto" w:fill="auto"/>
          </w:tcPr>
          <w:p w14:paraId="0E972CDD" w14:textId="77777777" w:rsidR="008969AA" w:rsidRDefault="009119A6">
            <w:pPr>
              <w:keepNext/>
              <w:widowControl w:val="0"/>
              <w:rPr>
                <w:sz w:val="22"/>
                <w:szCs w:val="22"/>
                <w:lang w:val="sv-SE"/>
              </w:rPr>
            </w:pPr>
            <w:r>
              <w:rPr>
                <w:b/>
                <w:sz w:val="22"/>
                <w:szCs w:val="22"/>
                <w:lang w:val="sv-SE"/>
              </w:rPr>
              <w:t>Suomi/Finland</w:t>
            </w:r>
          </w:p>
          <w:p w14:paraId="0E972CDE" w14:textId="77777777" w:rsidR="008969AA" w:rsidRDefault="009119A6">
            <w:pPr>
              <w:keepNext/>
              <w:widowControl w:val="0"/>
              <w:rPr>
                <w:sz w:val="22"/>
                <w:szCs w:val="22"/>
                <w:lang w:val="sv-SE"/>
              </w:rPr>
            </w:pPr>
            <w:r>
              <w:rPr>
                <w:sz w:val="22"/>
                <w:szCs w:val="22"/>
                <w:lang w:val="sv-SE"/>
              </w:rPr>
              <w:t>UCB Pharma Oy Finland</w:t>
            </w:r>
          </w:p>
          <w:p w14:paraId="0E972CDF" w14:textId="77777777" w:rsidR="008969AA" w:rsidRDefault="009119A6">
            <w:pPr>
              <w:keepNext/>
              <w:widowControl w:val="0"/>
              <w:rPr>
                <w:sz w:val="22"/>
                <w:szCs w:val="22"/>
                <w:lang w:val="pt-BR"/>
              </w:rPr>
            </w:pPr>
            <w:r>
              <w:rPr>
                <w:sz w:val="22"/>
                <w:szCs w:val="22"/>
                <w:lang w:val="pt-BR"/>
              </w:rPr>
              <w:t>Puh/Tel: +358 9 2514 4221</w:t>
            </w:r>
          </w:p>
          <w:p w14:paraId="0E972CE0" w14:textId="77777777" w:rsidR="008969AA" w:rsidRDefault="008969AA">
            <w:pPr>
              <w:widowControl w:val="0"/>
              <w:rPr>
                <w:sz w:val="22"/>
                <w:szCs w:val="22"/>
                <w:lang w:val="pt-BR"/>
              </w:rPr>
            </w:pPr>
          </w:p>
        </w:tc>
      </w:tr>
      <w:tr w:rsidR="008969AA" w14:paraId="0E972CE9" w14:textId="77777777">
        <w:trPr>
          <w:cantSplit/>
        </w:trPr>
        <w:tc>
          <w:tcPr>
            <w:tcW w:w="4644" w:type="dxa"/>
            <w:shd w:val="clear" w:color="auto" w:fill="auto"/>
          </w:tcPr>
          <w:p w14:paraId="0E972CE2" w14:textId="77777777" w:rsidR="008969AA" w:rsidRDefault="009119A6">
            <w:pPr>
              <w:widowControl w:val="0"/>
              <w:rPr>
                <w:sz w:val="22"/>
                <w:szCs w:val="22"/>
                <w:lang w:val="pt-BR"/>
              </w:rPr>
            </w:pPr>
            <w:r>
              <w:rPr>
                <w:b/>
                <w:sz w:val="22"/>
                <w:szCs w:val="22"/>
                <w:lang w:val="fi-FI"/>
              </w:rPr>
              <w:t>Κύπρος</w:t>
            </w:r>
          </w:p>
          <w:p w14:paraId="0E972CE3" w14:textId="77777777" w:rsidR="008969AA" w:rsidRDefault="009119A6">
            <w:pPr>
              <w:widowControl w:val="0"/>
              <w:rPr>
                <w:sz w:val="22"/>
                <w:szCs w:val="22"/>
              </w:rPr>
            </w:pPr>
            <w:r>
              <w:rPr>
                <w:sz w:val="22"/>
                <w:szCs w:val="22"/>
                <w:lang w:val="pt-BR"/>
              </w:rPr>
              <w:t xml:space="preserve">Lifepharma (Z.A.M.) </w:t>
            </w:r>
            <w:r>
              <w:rPr>
                <w:sz w:val="22"/>
                <w:szCs w:val="22"/>
                <w:lang w:val="fi-FI"/>
              </w:rPr>
              <w:t>Ltd</w:t>
            </w:r>
          </w:p>
          <w:p w14:paraId="0E972CE4" w14:textId="77777777" w:rsidR="008969AA" w:rsidRDefault="009119A6">
            <w:pPr>
              <w:widowControl w:val="0"/>
              <w:rPr>
                <w:sz w:val="22"/>
                <w:szCs w:val="22"/>
              </w:rPr>
            </w:pPr>
            <w:r>
              <w:rPr>
                <w:sz w:val="22"/>
                <w:szCs w:val="22"/>
                <w:lang w:val="fi-FI"/>
              </w:rPr>
              <w:t>Τηλ: + 357 22 34 74 40</w:t>
            </w:r>
          </w:p>
          <w:p w14:paraId="0E972CE5" w14:textId="77777777" w:rsidR="008969AA" w:rsidRDefault="008969AA">
            <w:pPr>
              <w:widowControl w:val="0"/>
              <w:rPr>
                <w:sz w:val="22"/>
                <w:szCs w:val="22"/>
                <w:lang w:val="fi-FI"/>
              </w:rPr>
            </w:pPr>
          </w:p>
        </w:tc>
        <w:tc>
          <w:tcPr>
            <w:tcW w:w="4677" w:type="dxa"/>
            <w:shd w:val="clear" w:color="auto" w:fill="auto"/>
          </w:tcPr>
          <w:p w14:paraId="0E972CE6" w14:textId="77777777" w:rsidR="008969AA" w:rsidRDefault="009119A6">
            <w:pPr>
              <w:widowControl w:val="0"/>
              <w:rPr>
                <w:sz w:val="22"/>
                <w:szCs w:val="22"/>
                <w:lang w:val="pt-BR"/>
              </w:rPr>
            </w:pPr>
            <w:r>
              <w:rPr>
                <w:b/>
                <w:sz w:val="22"/>
                <w:szCs w:val="22"/>
                <w:lang w:val="pt-BR"/>
              </w:rPr>
              <w:t>Sverige</w:t>
            </w:r>
          </w:p>
          <w:p w14:paraId="0E972CE7" w14:textId="77777777" w:rsidR="008969AA" w:rsidRDefault="009119A6">
            <w:pPr>
              <w:widowControl w:val="0"/>
              <w:rPr>
                <w:sz w:val="22"/>
                <w:szCs w:val="22"/>
                <w:lang w:val="pt-BR"/>
              </w:rPr>
            </w:pPr>
            <w:r>
              <w:rPr>
                <w:sz w:val="22"/>
                <w:szCs w:val="22"/>
                <w:lang w:val="pt-BR"/>
              </w:rPr>
              <w:t>UCB Nordic A/S</w:t>
            </w:r>
          </w:p>
          <w:p w14:paraId="0E972CE8" w14:textId="77777777" w:rsidR="008969AA" w:rsidRDefault="009119A6">
            <w:pPr>
              <w:widowControl w:val="0"/>
              <w:rPr>
                <w:sz w:val="22"/>
                <w:szCs w:val="22"/>
                <w:lang w:val="pt-BR"/>
              </w:rPr>
            </w:pPr>
            <w:r>
              <w:rPr>
                <w:sz w:val="22"/>
                <w:szCs w:val="22"/>
                <w:lang w:val="pt-BR"/>
              </w:rPr>
              <w:t>Tel: + 46 / (0) 40 29 49 00</w:t>
            </w:r>
          </w:p>
        </w:tc>
      </w:tr>
      <w:tr w:rsidR="008969AA" w14:paraId="0E972CEE" w14:textId="77777777">
        <w:trPr>
          <w:cantSplit/>
        </w:trPr>
        <w:tc>
          <w:tcPr>
            <w:tcW w:w="4644" w:type="dxa"/>
            <w:shd w:val="clear" w:color="auto" w:fill="auto"/>
          </w:tcPr>
          <w:p w14:paraId="0E972CEA" w14:textId="77777777" w:rsidR="008969AA" w:rsidRDefault="009119A6">
            <w:pPr>
              <w:widowControl w:val="0"/>
              <w:rPr>
                <w:sz w:val="22"/>
                <w:szCs w:val="22"/>
                <w:lang w:val="pt-BR"/>
              </w:rPr>
            </w:pPr>
            <w:r>
              <w:rPr>
                <w:b/>
                <w:sz w:val="22"/>
                <w:szCs w:val="22"/>
                <w:lang w:val="pt-BR"/>
              </w:rPr>
              <w:t>Latvija</w:t>
            </w:r>
          </w:p>
          <w:p w14:paraId="0E972CEB" w14:textId="77777777" w:rsidR="008969AA" w:rsidRDefault="009119A6">
            <w:pPr>
              <w:suppressAutoHyphens w:val="0"/>
              <w:rPr>
                <w:bCs/>
                <w:sz w:val="22"/>
                <w:szCs w:val="22"/>
                <w:lang w:val="lv-LV" w:eastAsia="en-US"/>
              </w:rPr>
            </w:pPr>
            <w:r>
              <w:rPr>
                <w:bCs/>
                <w:sz w:val="22"/>
                <w:szCs w:val="22"/>
                <w:lang w:val="lv-LV" w:eastAsia="en-US"/>
              </w:rPr>
              <w:t xml:space="preserve">Medfiles SIA </w:t>
            </w:r>
          </w:p>
          <w:p w14:paraId="0E972CEC" w14:textId="77777777" w:rsidR="008969AA" w:rsidRDefault="009119A6">
            <w:pPr>
              <w:widowControl w:val="0"/>
              <w:rPr>
                <w:sz w:val="22"/>
                <w:szCs w:val="22"/>
                <w:lang w:val="pt-BR"/>
              </w:rPr>
            </w:pPr>
            <w:r>
              <w:rPr>
                <w:bCs/>
                <w:sz w:val="22"/>
                <w:szCs w:val="22"/>
                <w:lang w:val="lv-LV" w:eastAsia="en-US"/>
              </w:rPr>
              <w:t>Tel: +371 67 370 250</w:t>
            </w:r>
            <w:r>
              <w:rPr>
                <w:b/>
                <w:sz w:val="22"/>
                <w:szCs w:val="22"/>
                <w:lang w:val="lv-LV" w:eastAsia="en-US"/>
              </w:rPr>
              <w:t xml:space="preserve"> </w:t>
            </w:r>
          </w:p>
        </w:tc>
        <w:tc>
          <w:tcPr>
            <w:tcW w:w="4677" w:type="dxa"/>
            <w:shd w:val="clear" w:color="auto" w:fill="auto"/>
          </w:tcPr>
          <w:p w14:paraId="0E972CED" w14:textId="77777777" w:rsidR="008969AA" w:rsidRDefault="008969AA">
            <w:pPr>
              <w:widowControl w:val="0"/>
              <w:rPr>
                <w:bCs/>
                <w:sz w:val="22"/>
                <w:szCs w:val="22"/>
                <w:lang w:val="es-ES"/>
              </w:rPr>
            </w:pPr>
          </w:p>
        </w:tc>
      </w:tr>
    </w:tbl>
    <w:p w14:paraId="0E972CEF" w14:textId="77777777" w:rsidR="008969AA" w:rsidRDefault="008969AA">
      <w:pPr>
        <w:ind w:right="-449"/>
        <w:rPr>
          <w:sz w:val="22"/>
          <w:szCs w:val="22"/>
          <w:lang w:val="es-ES"/>
        </w:rPr>
      </w:pPr>
    </w:p>
    <w:p w14:paraId="0E972CF0" w14:textId="77777777" w:rsidR="008969AA" w:rsidRDefault="009119A6">
      <w:pPr>
        <w:keepNext/>
        <w:ind w:right="-2"/>
        <w:rPr>
          <w:sz w:val="22"/>
          <w:szCs w:val="22"/>
          <w:lang w:val="fi-FI"/>
        </w:rPr>
      </w:pPr>
      <w:r>
        <w:rPr>
          <w:b/>
          <w:sz w:val="22"/>
          <w:szCs w:val="22"/>
          <w:lang w:val="fi-FI"/>
        </w:rPr>
        <w:t xml:space="preserve">Tämä pakkausseloste on tarkistettu viimeksi </w:t>
      </w:r>
    </w:p>
    <w:p w14:paraId="0E972CF1" w14:textId="77777777" w:rsidR="008969AA" w:rsidRDefault="008969AA">
      <w:pPr>
        <w:keepNext/>
        <w:rPr>
          <w:sz w:val="22"/>
          <w:szCs w:val="22"/>
          <w:lang w:val="fi-FI"/>
        </w:rPr>
      </w:pPr>
    </w:p>
    <w:p w14:paraId="0E972CF2" w14:textId="77777777" w:rsidR="008969AA" w:rsidRDefault="009119A6">
      <w:pPr>
        <w:keepNext/>
        <w:rPr>
          <w:sz w:val="22"/>
          <w:szCs w:val="22"/>
          <w:lang w:val="fi-FI"/>
        </w:rPr>
      </w:pPr>
      <w:r>
        <w:rPr>
          <w:b/>
          <w:sz w:val="22"/>
          <w:szCs w:val="22"/>
          <w:lang w:val="fi-FI"/>
        </w:rPr>
        <w:t>Muut tiedonlähteet</w:t>
      </w:r>
    </w:p>
    <w:p w14:paraId="0E972CF3" w14:textId="77777777" w:rsidR="008969AA" w:rsidRDefault="008969AA">
      <w:pPr>
        <w:keepNext/>
        <w:rPr>
          <w:b/>
          <w:sz w:val="22"/>
          <w:szCs w:val="22"/>
          <w:lang w:val="fi-FI"/>
        </w:rPr>
      </w:pPr>
    </w:p>
    <w:p w14:paraId="0E972CF4" w14:textId="77777777" w:rsidR="008969AA" w:rsidRDefault="009119A6">
      <w:pPr>
        <w:rPr>
          <w:sz w:val="22"/>
          <w:szCs w:val="22"/>
          <w:lang w:val="fi-FI"/>
        </w:rPr>
      </w:pPr>
      <w:r>
        <w:rPr>
          <w:sz w:val="22"/>
          <w:szCs w:val="22"/>
          <w:lang w:val="fi-FI"/>
        </w:rPr>
        <w:t xml:space="preserve">Lisätietoa tästä lääkevalmisteesta on saatavilla Euroopan lääkeviraston verkkosivuilla </w:t>
      </w:r>
      <w:r>
        <w:rPr>
          <w:iCs/>
          <w:sz w:val="22"/>
          <w:szCs w:val="22"/>
          <w:lang w:val="fi-FI"/>
        </w:rPr>
        <w:t>https://www.ema.europa.eu.</w:t>
      </w:r>
    </w:p>
    <w:p w14:paraId="0E972CF5" w14:textId="77777777" w:rsidR="008969AA" w:rsidRDefault="008969AA">
      <w:pPr>
        <w:rPr>
          <w:iCs/>
          <w:sz w:val="22"/>
          <w:szCs w:val="22"/>
          <w:lang w:val="fi-FI"/>
        </w:rPr>
      </w:pPr>
    </w:p>
    <w:p w14:paraId="0E972CF6" w14:textId="77777777" w:rsidR="008969AA" w:rsidRDefault="009119A6">
      <w:pPr>
        <w:ind w:right="-2"/>
        <w:rPr>
          <w:sz w:val="22"/>
          <w:szCs w:val="22"/>
          <w:lang w:val="fi-FI"/>
        </w:rPr>
      </w:pPr>
      <w:r>
        <w:rPr>
          <w:sz w:val="22"/>
          <w:szCs w:val="22"/>
          <w:lang w:val="fi-FI"/>
        </w:rPr>
        <w:t>---------------------------------------------------------------------------------------------------------------------------</w:t>
      </w:r>
    </w:p>
    <w:p w14:paraId="0E972CF7" w14:textId="77777777" w:rsidR="008969AA" w:rsidRDefault="008969AA">
      <w:pPr>
        <w:rPr>
          <w:sz w:val="22"/>
          <w:szCs w:val="22"/>
          <w:lang w:val="fi-FI"/>
        </w:rPr>
      </w:pPr>
    </w:p>
    <w:p w14:paraId="0E972CF8" w14:textId="77777777" w:rsidR="008969AA" w:rsidRDefault="009119A6">
      <w:pPr>
        <w:keepNext/>
        <w:rPr>
          <w:sz w:val="22"/>
          <w:szCs w:val="22"/>
          <w:lang w:val="fi-FI"/>
        </w:rPr>
      </w:pPr>
      <w:r>
        <w:rPr>
          <w:b/>
          <w:sz w:val="22"/>
          <w:szCs w:val="22"/>
          <w:lang w:val="fi-FI"/>
        </w:rPr>
        <w:t>Seuraavat tiedot on tarkoitettu vain hoitoalan ammattilaisille:</w:t>
      </w:r>
    </w:p>
    <w:p w14:paraId="0E972CF9" w14:textId="77777777" w:rsidR="008969AA" w:rsidRDefault="009119A6">
      <w:pPr>
        <w:rPr>
          <w:sz w:val="22"/>
          <w:szCs w:val="22"/>
          <w:lang w:val="fi-FI"/>
        </w:rPr>
      </w:pPr>
      <w:r>
        <w:rPr>
          <w:sz w:val="22"/>
          <w:szCs w:val="22"/>
          <w:lang w:val="fi-FI"/>
        </w:rPr>
        <w:t>Ohjeet Keppran oikeasta käytöstä on annettu kohdassa 3.</w:t>
      </w:r>
    </w:p>
    <w:p w14:paraId="0E972CFA" w14:textId="77777777" w:rsidR="008969AA" w:rsidRDefault="008969AA">
      <w:pPr>
        <w:rPr>
          <w:sz w:val="22"/>
          <w:szCs w:val="22"/>
          <w:lang w:val="fi-FI"/>
        </w:rPr>
      </w:pPr>
    </w:p>
    <w:p w14:paraId="0E972CFB" w14:textId="77777777" w:rsidR="008969AA" w:rsidRDefault="009119A6">
      <w:pPr>
        <w:rPr>
          <w:sz w:val="22"/>
          <w:szCs w:val="22"/>
          <w:lang w:val="fi-FI"/>
        </w:rPr>
      </w:pPr>
      <w:r>
        <w:rPr>
          <w:sz w:val="22"/>
          <w:szCs w:val="22"/>
          <w:lang w:val="fi-FI"/>
        </w:rPr>
        <w:t xml:space="preserve">Yksi Keppra-konsentraattipullo sisältää 500 mg levetirasetaamia (5 ml 100 mg/ml </w:t>
      </w:r>
      <w:r>
        <w:rPr>
          <w:sz w:val="22"/>
          <w:szCs w:val="22"/>
          <w:lang w:val="fi-FI"/>
        </w:rPr>
        <w:noBreakHyphen/>
        <w:t>konsentraattia). Katso taulukosta 1 Keppra-konsentraatin suositeltu valmistus ja annostelu, jotta kokonaisvuorokausiannokseksi saadaan 500 mg, 1000 mg, 2000 mg tai 3000 mg levetirasetaamia kahtena annoksena.</w:t>
      </w:r>
    </w:p>
    <w:p w14:paraId="0E972CFC" w14:textId="77777777" w:rsidR="008969AA" w:rsidRDefault="008969AA">
      <w:pPr>
        <w:rPr>
          <w:sz w:val="22"/>
          <w:szCs w:val="22"/>
          <w:lang w:val="fi-FI"/>
        </w:rPr>
      </w:pPr>
    </w:p>
    <w:p w14:paraId="0E972CFD" w14:textId="77777777" w:rsidR="008969AA" w:rsidRDefault="009119A6">
      <w:pPr>
        <w:keepNext/>
        <w:rPr>
          <w:sz w:val="22"/>
          <w:szCs w:val="22"/>
          <w:lang w:val="fi-FI"/>
        </w:rPr>
      </w:pPr>
      <w:r>
        <w:rPr>
          <w:sz w:val="22"/>
          <w:szCs w:val="22"/>
          <w:u w:val="single"/>
          <w:lang w:val="fi-FI"/>
        </w:rPr>
        <w:t>Taulukko 1. Keppra-konsentraatin valmistus ja annostelu</w:t>
      </w:r>
    </w:p>
    <w:p w14:paraId="0E972CFE" w14:textId="77777777" w:rsidR="008969AA" w:rsidRDefault="008969AA">
      <w:pPr>
        <w:keepNext/>
        <w:rPr>
          <w:sz w:val="22"/>
          <w:szCs w:val="22"/>
          <w:u w:val="single"/>
          <w:lang w:val="fi-FI"/>
        </w:rPr>
      </w:pPr>
    </w:p>
    <w:tbl>
      <w:tblPr>
        <w:tblW w:w="9209" w:type="dxa"/>
        <w:tblInd w:w="109" w:type="dxa"/>
        <w:tblLayout w:type="fixed"/>
        <w:tblLook w:val="0000" w:firstRow="0" w:lastRow="0" w:firstColumn="0" w:lastColumn="0" w:noHBand="0" w:noVBand="0"/>
      </w:tblPr>
      <w:tblGrid>
        <w:gridCol w:w="1134"/>
        <w:gridCol w:w="1719"/>
        <w:gridCol w:w="1541"/>
        <w:gridCol w:w="1416"/>
        <w:gridCol w:w="1444"/>
        <w:gridCol w:w="1955"/>
      </w:tblGrid>
      <w:tr w:rsidR="008969AA" w14:paraId="0E972D05" w14:textId="77777777">
        <w:tc>
          <w:tcPr>
            <w:tcW w:w="1133" w:type="dxa"/>
            <w:tcBorders>
              <w:top w:val="single" w:sz="4" w:space="0" w:color="000000"/>
              <w:left w:val="single" w:sz="4" w:space="0" w:color="000000"/>
              <w:bottom w:val="single" w:sz="4" w:space="0" w:color="000000"/>
            </w:tcBorders>
            <w:shd w:val="clear" w:color="auto" w:fill="auto"/>
          </w:tcPr>
          <w:p w14:paraId="0E972CFF" w14:textId="77777777" w:rsidR="008969AA" w:rsidRDefault="009119A6">
            <w:pPr>
              <w:widowControl w:val="0"/>
              <w:rPr>
                <w:sz w:val="22"/>
                <w:szCs w:val="22"/>
              </w:rPr>
            </w:pPr>
            <w:r>
              <w:rPr>
                <w:b/>
                <w:sz w:val="22"/>
                <w:szCs w:val="22"/>
                <w:lang w:val="fi-FI"/>
              </w:rPr>
              <w:t>Annos</w:t>
            </w:r>
          </w:p>
        </w:tc>
        <w:tc>
          <w:tcPr>
            <w:tcW w:w="1719" w:type="dxa"/>
            <w:tcBorders>
              <w:top w:val="single" w:sz="4" w:space="0" w:color="000000"/>
              <w:left w:val="single" w:sz="4" w:space="0" w:color="000000"/>
              <w:bottom w:val="single" w:sz="4" w:space="0" w:color="000000"/>
            </w:tcBorders>
            <w:shd w:val="clear" w:color="auto" w:fill="auto"/>
          </w:tcPr>
          <w:p w14:paraId="0E972D00" w14:textId="77777777" w:rsidR="008969AA" w:rsidRDefault="009119A6">
            <w:pPr>
              <w:widowControl w:val="0"/>
              <w:rPr>
                <w:sz w:val="22"/>
                <w:szCs w:val="22"/>
              </w:rPr>
            </w:pPr>
            <w:r>
              <w:rPr>
                <w:b/>
                <w:sz w:val="22"/>
                <w:szCs w:val="22"/>
                <w:lang w:val="fi-FI"/>
              </w:rPr>
              <w:t>Tarvittava määrä</w:t>
            </w:r>
          </w:p>
        </w:tc>
        <w:tc>
          <w:tcPr>
            <w:tcW w:w="1541" w:type="dxa"/>
            <w:tcBorders>
              <w:top w:val="single" w:sz="4" w:space="0" w:color="000000"/>
              <w:left w:val="single" w:sz="4" w:space="0" w:color="000000"/>
              <w:bottom w:val="single" w:sz="4" w:space="0" w:color="000000"/>
            </w:tcBorders>
            <w:shd w:val="clear" w:color="auto" w:fill="auto"/>
          </w:tcPr>
          <w:p w14:paraId="0E972D01" w14:textId="77777777" w:rsidR="008969AA" w:rsidRDefault="009119A6">
            <w:pPr>
              <w:widowControl w:val="0"/>
              <w:rPr>
                <w:sz w:val="22"/>
                <w:szCs w:val="22"/>
              </w:rPr>
            </w:pPr>
            <w:r>
              <w:rPr>
                <w:b/>
                <w:sz w:val="22"/>
                <w:szCs w:val="22"/>
                <w:lang w:val="fi-FI"/>
              </w:rPr>
              <w:t>Laimentimen määrä</w:t>
            </w:r>
          </w:p>
        </w:tc>
        <w:tc>
          <w:tcPr>
            <w:tcW w:w="1416" w:type="dxa"/>
            <w:tcBorders>
              <w:top w:val="single" w:sz="4" w:space="0" w:color="000000"/>
              <w:left w:val="single" w:sz="4" w:space="0" w:color="000000"/>
              <w:bottom w:val="single" w:sz="4" w:space="0" w:color="000000"/>
            </w:tcBorders>
            <w:shd w:val="clear" w:color="auto" w:fill="auto"/>
          </w:tcPr>
          <w:p w14:paraId="0E972D02" w14:textId="77777777" w:rsidR="008969AA" w:rsidRDefault="009119A6">
            <w:pPr>
              <w:widowControl w:val="0"/>
              <w:rPr>
                <w:sz w:val="22"/>
                <w:szCs w:val="22"/>
              </w:rPr>
            </w:pPr>
            <w:r>
              <w:rPr>
                <w:b/>
                <w:sz w:val="22"/>
                <w:szCs w:val="22"/>
                <w:lang w:val="fi-FI"/>
              </w:rPr>
              <w:t>Infuusioaika</w:t>
            </w:r>
          </w:p>
        </w:tc>
        <w:tc>
          <w:tcPr>
            <w:tcW w:w="1444" w:type="dxa"/>
            <w:tcBorders>
              <w:top w:val="single" w:sz="4" w:space="0" w:color="000000"/>
              <w:left w:val="single" w:sz="4" w:space="0" w:color="000000"/>
              <w:bottom w:val="single" w:sz="4" w:space="0" w:color="000000"/>
            </w:tcBorders>
            <w:shd w:val="clear" w:color="auto" w:fill="auto"/>
          </w:tcPr>
          <w:p w14:paraId="0E972D03" w14:textId="77777777" w:rsidR="008969AA" w:rsidRDefault="009119A6">
            <w:pPr>
              <w:widowControl w:val="0"/>
              <w:rPr>
                <w:sz w:val="22"/>
                <w:szCs w:val="22"/>
              </w:rPr>
            </w:pPr>
            <w:r>
              <w:rPr>
                <w:b/>
                <w:sz w:val="22"/>
                <w:szCs w:val="22"/>
                <w:lang w:val="fi-FI"/>
              </w:rPr>
              <w:t>Antotiheys</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D04" w14:textId="77777777" w:rsidR="008969AA" w:rsidRDefault="009119A6">
            <w:pPr>
              <w:widowControl w:val="0"/>
              <w:rPr>
                <w:sz w:val="22"/>
                <w:szCs w:val="22"/>
              </w:rPr>
            </w:pPr>
            <w:r>
              <w:rPr>
                <w:b/>
                <w:sz w:val="22"/>
                <w:szCs w:val="22"/>
                <w:lang w:val="fi-FI"/>
              </w:rPr>
              <w:t>Kokonaisvuoro-kausiannos</w:t>
            </w:r>
          </w:p>
        </w:tc>
      </w:tr>
      <w:tr w:rsidR="008969AA" w14:paraId="0E972D0C" w14:textId="77777777">
        <w:tc>
          <w:tcPr>
            <w:tcW w:w="1133" w:type="dxa"/>
            <w:tcBorders>
              <w:top w:val="single" w:sz="4" w:space="0" w:color="000000"/>
              <w:left w:val="single" w:sz="4" w:space="0" w:color="000000"/>
              <w:bottom w:val="single" w:sz="4" w:space="0" w:color="000000"/>
            </w:tcBorders>
            <w:shd w:val="clear" w:color="auto" w:fill="auto"/>
          </w:tcPr>
          <w:p w14:paraId="0E972D06" w14:textId="77777777" w:rsidR="008969AA" w:rsidRDefault="009119A6">
            <w:pPr>
              <w:widowControl w:val="0"/>
              <w:rPr>
                <w:sz w:val="22"/>
                <w:szCs w:val="22"/>
              </w:rPr>
            </w:pPr>
            <w:r>
              <w:rPr>
                <w:sz w:val="22"/>
                <w:szCs w:val="22"/>
                <w:lang w:val="fi-FI"/>
              </w:rPr>
              <w:t>250 mg</w:t>
            </w:r>
          </w:p>
        </w:tc>
        <w:tc>
          <w:tcPr>
            <w:tcW w:w="1719" w:type="dxa"/>
            <w:tcBorders>
              <w:top w:val="single" w:sz="4" w:space="0" w:color="000000"/>
              <w:left w:val="single" w:sz="4" w:space="0" w:color="000000"/>
              <w:bottom w:val="single" w:sz="4" w:space="0" w:color="000000"/>
            </w:tcBorders>
            <w:shd w:val="clear" w:color="auto" w:fill="auto"/>
          </w:tcPr>
          <w:p w14:paraId="0E972D07" w14:textId="77777777" w:rsidR="008969AA" w:rsidRDefault="009119A6">
            <w:pPr>
              <w:widowControl w:val="0"/>
              <w:rPr>
                <w:sz w:val="22"/>
                <w:szCs w:val="22"/>
                <w:lang w:val="fi-FI"/>
              </w:rPr>
            </w:pPr>
            <w:r>
              <w:rPr>
                <w:sz w:val="22"/>
                <w:szCs w:val="22"/>
                <w:lang w:val="fi-FI"/>
              </w:rPr>
              <w:t>2,5 ml (puolet 5 ml:n pullosta)</w:t>
            </w:r>
          </w:p>
        </w:tc>
        <w:tc>
          <w:tcPr>
            <w:tcW w:w="1541" w:type="dxa"/>
            <w:tcBorders>
              <w:top w:val="single" w:sz="4" w:space="0" w:color="000000"/>
              <w:left w:val="single" w:sz="4" w:space="0" w:color="000000"/>
              <w:bottom w:val="single" w:sz="4" w:space="0" w:color="000000"/>
            </w:tcBorders>
            <w:shd w:val="clear" w:color="auto" w:fill="auto"/>
          </w:tcPr>
          <w:p w14:paraId="0E972D08"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D09"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D0A"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D0B" w14:textId="77777777" w:rsidR="008969AA" w:rsidRDefault="009119A6">
            <w:pPr>
              <w:widowControl w:val="0"/>
              <w:rPr>
                <w:sz w:val="22"/>
                <w:szCs w:val="22"/>
              </w:rPr>
            </w:pPr>
            <w:r>
              <w:rPr>
                <w:sz w:val="22"/>
                <w:szCs w:val="22"/>
                <w:lang w:val="fi-FI"/>
              </w:rPr>
              <w:t>500 mg/vrk</w:t>
            </w:r>
          </w:p>
        </w:tc>
      </w:tr>
      <w:tr w:rsidR="008969AA" w14:paraId="0E972D13" w14:textId="77777777">
        <w:tc>
          <w:tcPr>
            <w:tcW w:w="1133" w:type="dxa"/>
            <w:tcBorders>
              <w:top w:val="single" w:sz="4" w:space="0" w:color="000000"/>
              <w:left w:val="single" w:sz="4" w:space="0" w:color="000000"/>
              <w:bottom w:val="single" w:sz="4" w:space="0" w:color="000000"/>
            </w:tcBorders>
            <w:shd w:val="clear" w:color="auto" w:fill="auto"/>
          </w:tcPr>
          <w:p w14:paraId="0E972D0D" w14:textId="77777777" w:rsidR="008969AA" w:rsidRDefault="009119A6">
            <w:pPr>
              <w:widowControl w:val="0"/>
              <w:rPr>
                <w:sz w:val="22"/>
                <w:szCs w:val="22"/>
              </w:rPr>
            </w:pPr>
            <w:r>
              <w:rPr>
                <w:sz w:val="22"/>
                <w:szCs w:val="22"/>
                <w:lang w:val="fi-FI"/>
              </w:rPr>
              <w:t>500 mg</w:t>
            </w:r>
          </w:p>
        </w:tc>
        <w:tc>
          <w:tcPr>
            <w:tcW w:w="1719" w:type="dxa"/>
            <w:tcBorders>
              <w:top w:val="single" w:sz="4" w:space="0" w:color="000000"/>
              <w:left w:val="single" w:sz="4" w:space="0" w:color="000000"/>
              <w:bottom w:val="single" w:sz="4" w:space="0" w:color="000000"/>
            </w:tcBorders>
            <w:shd w:val="clear" w:color="auto" w:fill="auto"/>
          </w:tcPr>
          <w:p w14:paraId="0E972D0E" w14:textId="77777777" w:rsidR="008969AA" w:rsidRDefault="009119A6">
            <w:pPr>
              <w:widowControl w:val="0"/>
              <w:rPr>
                <w:sz w:val="22"/>
                <w:szCs w:val="22"/>
                <w:lang w:val="fi-FI"/>
              </w:rPr>
            </w:pPr>
            <w:r>
              <w:rPr>
                <w:sz w:val="22"/>
                <w:szCs w:val="22"/>
                <w:lang w:val="fi-FI"/>
              </w:rPr>
              <w:t>5 ml (yksi 5 ml:n pullo)</w:t>
            </w:r>
          </w:p>
        </w:tc>
        <w:tc>
          <w:tcPr>
            <w:tcW w:w="1541" w:type="dxa"/>
            <w:tcBorders>
              <w:top w:val="single" w:sz="4" w:space="0" w:color="000000"/>
              <w:left w:val="single" w:sz="4" w:space="0" w:color="000000"/>
              <w:bottom w:val="single" w:sz="4" w:space="0" w:color="000000"/>
            </w:tcBorders>
            <w:shd w:val="clear" w:color="auto" w:fill="auto"/>
          </w:tcPr>
          <w:p w14:paraId="0E972D0F"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D10"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D11"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D12" w14:textId="77777777" w:rsidR="008969AA" w:rsidRDefault="009119A6">
            <w:pPr>
              <w:widowControl w:val="0"/>
              <w:rPr>
                <w:sz w:val="22"/>
                <w:szCs w:val="22"/>
              </w:rPr>
            </w:pPr>
            <w:r>
              <w:rPr>
                <w:sz w:val="22"/>
                <w:szCs w:val="22"/>
                <w:lang w:val="fi-FI"/>
              </w:rPr>
              <w:t>1000 mg/vrk</w:t>
            </w:r>
          </w:p>
        </w:tc>
      </w:tr>
      <w:tr w:rsidR="008969AA" w14:paraId="0E972D1A" w14:textId="77777777">
        <w:tc>
          <w:tcPr>
            <w:tcW w:w="1133" w:type="dxa"/>
            <w:tcBorders>
              <w:top w:val="single" w:sz="4" w:space="0" w:color="000000"/>
              <w:left w:val="single" w:sz="4" w:space="0" w:color="000000"/>
              <w:bottom w:val="single" w:sz="4" w:space="0" w:color="000000"/>
            </w:tcBorders>
            <w:shd w:val="clear" w:color="auto" w:fill="auto"/>
          </w:tcPr>
          <w:p w14:paraId="0E972D14" w14:textId="77777777" w:rsidR="008969AA" w:rsidRDefault="009119A6">
            <w:pPr>
              <w:widowControl w:val="0"/>
              <w:rPr>
                <w:sz w:val="22"/>
                <w:szCs w:val="22"/>
              </w:rPr>
            </w:pPr>
            <w:r>
              <w:rPr>
                <w:sz w:val="22"/>
                <w:szCs w:val="22"/>
                <w:lang w:val="fi-FI"/>
              </w:rPr>
              <w:t>1000 mg</w:t>
            </w:r>
          </w:p>
        </w:tc>
        <w:tc>
          <w:tcPr>
            <w:tcW w:w="1719" w:type="dxa"/>
            <w:tcBorders>
              <w:top w:val="single" w:sz="4" w:space="0" w:color="000000"/>
              <w:left w:val="single" w:sz="4" w:space="0" w:color="000000"/>
              <w:bottom w:val="single" w:sz="4" w:space="0" w:color="000000"/>
            </w:tcBorders>
            <w:shd w:val="clear" w:color="auto" w:fill="auto"/>
          </w:tcPr>
          <w:p w14:paraId="0E972D15" w14:textId="77777777" w:rsidR="008969AA" w:rsidRDefault="009119A6">
            <w:pPr>
              <w:widowControl w:val="0"/>
              <w:rPr>
                <w:sz w:val="22"/>
                <w:szCs w:val="22"/>
                <w:lang w:val="fi-FI"/>
              </w:rPr>
            </w:pPr>
            <w:r>
              <w:rPr>
                <w:sz w:val="22"/>
                <w:szCs w:val="22"/>
                <w:lang w:val="fi-FI"/>
              </w:rPr>
              <w:t>10 ml (kaksi 5 ml:n pulloa)</w:t>
            </w:r>
          </w:p>
        </w:tc>
        <w:tc>
          <w:tcPr>
            <w:tcW w:w="1541" w:type="dxa"/>
            <w:tcBorders>
              <w:top w:val="single" w:sz="4" w:space="0" w:color="000000"/>
              <w:left w:val="single" w:sz="4" w:space="0" w:color="000000"/>
              <w:bottom w:val="single" w:sz="4" w:space="0" w:color="000000"/>
            </w:tcBorders>
            <w:shd w:val="clear" w:color="auto" w:fill="auto"/>
          </w:tcPr>
          <w:p w14:paraId="0E972D16"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D17"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D18"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D19" w14:textId="77777777" w:rsidR="008969AA" w:rsidRDefault="009119A6">
            <w:pPr>
              <w:widowControl w:val="0"/>
              <w:rPr>
                <w:sz w:val="22"/>
                <w:szCs w:val="22"/>
              </w:rPr>
            </w:pPr>
            <w:r>
              <w:rPr>
                <w:sz w:val="22"/>
                <w:szCs w:val="22"/>
                <w:lang w:val="fi-FI"/>
              </w:rPr>
              <w:t>2000 mg/vrk</w:t>
            </w:r>
          </w:p>
        </w:tc>
      </w:tr>
      <w:tr w:rsidR="008969AA" w14:paraId="0E972D21" w14:textId="77777777">
        <w:tc>
          <w:tcPr>
            <w:tcW w:w="1133" w:type="dxa"/>
            <w:tcBorders>
              <w:top w:val="single" w:sz="4" w:space="0" w:color="000000"/>
              <w:left w:val="single" w:sz="4" w:space="0" w:color="000000"/>
              <w:bottom w:val="single" w:sz="4" w:space="0" w:color="000000"/>
            </w:tcBorders>
            <w:shd w:val="clear" w:color="auto" w:fill="auto"/>
          </w:tcPr>
          <w:p w14:paraId="0E972D1B" w14:textId="77777777" w:rsidR="008969AA" w:rsidRDefault="009119A6">
            <w:pPr>
              <w:widowControl w:val="0"/>
              <w:rPr>
                <w:sz w:val="22"/>
                <w:szCs w:val="22"/>
              </w:rPr>
            </w:pPr>
            <w:r>
              <w:rPr>
                <w:sz w:val="22"/>
                <w:szCs w:val="22"/>
                <w:lang w:val="fi-FI"/>
              </w:rPr>
              <w:t>1500 mg</w:t>
            </w:r>
          </w:p>
        </w:tc>
        <w:tc>
          <w:tcPr>
            <w:tcW w:w="1719" w:type="dxa"/>
            <w:tcBorders>
              <w:top w:val="single" w:sz="4" w:space="0" w:color="000000"/>
              <w:left w:val="single" w:sz="4" w:space="0" w:color="000000"/>
              <w:bottom w:val="single" w:sz="4" w:space="0" w:color="000000"/>
            </w:tcBorders>
            <w:shd w:val="clear" w:color="auto" w:fill="auto"/>
          </w:tcPr>
          <w:p w14:paraId="0E972D1C" w14:textId="77777777" w:rsidR="008969AA" w:rsidRDefault="009119A6">
            <w:pPr>
              <w:widowControl w:val="0"/>
              <w:rPr>
                <w:sz w:val="22"/>
                <w:szCs w:val="22"/>
                <w:lang w:val="fi-FI"/>
              </w:rPr>
            </w:pPr>
            <w:r>
              <w:rPr>
                <w:sz w:val="22"/>
                <w:szCs w:val="22"/>
                <w:lang w:val="fi-FI"/>
              </w:rPr>
              <w:t>15 ml (kolme 5 ml:n pulloa)</w:t>
            </w:r>
          </w:p>
        </w:tc>
        <w:tc>
          <w:tcPr>
            <w:tcW w:w="1541" w:type="dxa"/>
            <w:tcBorders>
              <w:top w:val="single" w:sz="4" w:space="0" w:color="000000"/>
              <w:left w:val="single" w:sz="4" w:space="0" w:color="000000"/>
              <w:bottom w:val="single" w:sz="4" w:space="0" w:color="000000"/>
            </w:tcBorders>
            <w:shd w:val="clear" w:color="auto" w:fill="auto"/>
          </w:tcPr>
          <w:p w14:paraId="0E972D1D" w14:textId="77777777" w:rsidR="008969AA" w:rsidRDefault="009119A6">
            <w:pPr>
              <w:widowControl w:val="0"/>
              <w:rPr>
                <w:sz w:val="22"/>
                <w:szCs w:val="22"/>
              </w:rPr>
            </w:pPr>
            <w:r>
              <w:rPr>
                <w:sz w:val="22"/>
                <w:szCs w:val="22"/>
                <w:lang w:val="fi-FI"/>
              </w:rPr>
              <w:t>100 ml</w:t>
            </w:r>
          </w:p>
        </w:tc>
        <w:tc>
          <w:tcPr>
            <w:tcW w:w="1416" w:type="dxa"/>
            <w:tcBorders>
              <w:top w:val="single" w:sz="4" w:space="0" w:color="000000"/>
              <w:left w:val="single" w:sz="4" w:space="0" w:color="000000"/>
              <w:bottom w:val="single" w:sz="4" w:space="0" w:color="000000"/>
            </w:tcBorders>
            <w:shd w:val="clear" w:color="auto" w:fill="auto"/>
          </w:tcPr>
          <w:p w14:paraId="0E972D1E" w14:textId="77777777" w:rsidR="008969AA" w:rsidRDefault="009119A6">
            <w:pPr>
              <w:widowControl w:val="0"/>
              <w:rPr>
                <w:sz w:val="22"/>
                <w:szCs w:val="22"/>
              </w:rPr>
            </w:pPr>
            <w:r>
              <w:rPr>
                <w:sz w:val="22"/>
                <w:szCs w:val="22"/>
                <w:lang w:val="fi-FI"/>
              </w:rPr>
              <w:t>15 minuuttia</w:t>
            </w:r>
          </w:p>
        </w:tc>
        <w:tc>
          <w:tcPr>
            <w:tcW w:w="1444" w:type="dxa"/>
            <w:tcBorders>
              <w:top w:val="single" w:sz="4" w:space="0" w:color="000000"/>
              <w:left w:val="single" w:sz="4" w:space="0" w:color="000000"/>
              <w:bottom w:val="single" w:sz="4" w:space="0" w:color="000000"/>
            </w:tcBorders>
            <w:shd w:val="clear" w:color="auto" w:fill="auto"/>
          </w:tcPr>
          <w:p w14:paraId="0E972D1F" w14:textId="77777777" w:rsidR="008969AA" w:rsidRDefault="009119A6">
            <w:pPr>
              <w:widowControl w:val="0"/>
              <w:rPr>
                <w:sz w:val="22"/>
                <w:szCs w:val="22"/>
              </w:rPr>
            </w:pPr>
            <w:r>
              <w:rPr>
                <w:sz w:val="22"/>
                <w:szCs w:val="22"/>
                <w:lang w:val="fi-FI"/>
              </w:rPr>
              <w:t>2 kertaa päivässä</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0E972D20" w14:textId="77777777" w:rsidR="008969AA" w:rsidRDefault="009119A6">
            <w:pPr>
              <w:widowControl w:val="0"/>
              <w:rPr>
                <w:sz w:val="22"/>
                <w:szCs w:val="22"/>
              </w:rPr>
            </w:pPr>
            <w:r>
              <w:rPr>
                <w:sz w:val="22"/>
                <w:szCs w:val="22"/>
                <w:lang w:val="fi-FI"/>
              </w:rPr>
              <w:t>3000 mg/vrk</w:t>
            </w:r>
          </w:p>
        </w:tc>
      </w:tr>
    </w:tbl>
    <w:p w14:paraId="0E972D22" w14:textId="77777777" w:rsidR="008969AA" w:rsidRDefault="008969AA">
      <w:pPr>
        <w:rPr>
          <w:sz w:val="22"/>
          <w:szCs w:val="22"/>
          <w:lang w:val="fi-FI"/>
        </w:rPr>
      </w:pPr>
    </w:p>
    <w:p w14:paraId="0E972D23" w14:textId="77777777" w:rsidR="008969AA" w:rsidRDefault="009119A6">
      <w:pPr>
        <w:rPr>
          <w:sz w:val="22"/>
          <w:szCs w:val="22"/>
          <w:lang w:val="fi-FI"/>
        </w:rPr>
      </w:pPr>
      <w:r>
        <w:rPr>
          <w:sz w:val="22"/>
          <w:szCs w:val="22"/>
          <w:lang w:val="fi-FI"/>
        </w:rPr>
        <w:t>Tämä lääkevalmiste on tarkoitettu vain kertakäyttöön, ja kaikki käyttämätön liuos on hävitettävä.</w:t>
      </w:r>
    </w:p>
    <w:p w14:paraId="0E972D24" w14:textId="77777777" w:rsidR="008969AA" w:rsidRDefault="008969AA">
      <w:pPr>
        <w:rPr>
          <w:sz w:val="22"/>
          <w:szCs w:val="22"/>
          <w:lang w:val="fi-FI"/>
        </w:rPr>
      </w:pPr>
    </w:p>
    <w:p w14:paraId="0E972D25" w14:textId="77777777" w:rsidR="008969AA" w:rsidRDefault="009119A6">
      <w:pPr>
        <w:rPr>
          <w:sz w:val="22"/>
          <w:szCs w:val="22"/>
          <w:lang w:val="fi-FI"/>
        </w:rPr>
      </w:pPr>
      <w:r>
        <w:rPr>
          <w:sz w:val="22"/>
          <w:szCs w:val="22"/>
          <w:lang w:val="fi-FI"/>
        </w:rPr>
        <w:t>Käytön aikainen säilytysaika: Mikrobiologisesti katsoen tuote tulee käyttää välittömästi laimentamisen jälkeen. Jos tuotetta ei käytetä välittömästi, säilytysaika ja säilytysolosuhteet ennen käyttöä ovat käyttäjän vastuulla. Ne eivät normaalisti ole enempää kuin 24 tuntia 2</w:t>
      </w:r>
      <w:r>
        <w:rPr>
          <w:rFonts w:eastAsia="Symbol"/>
          <w:sz w:val="22"/>
          <w:szCs w:val="22"/>
          <w:lang w:val="fi-FI"/>
        </w:rPr>
        <w:t>-</w:t>
      </w:r>
      <w:r>
        <w:rPr>
          <w:sz w:val="22"/>
          <w:szCs w:val="22"/>
          <w:lang w:val="fi-FI"/>
        </w:rPr>
        <w:t xml:space="preserve">8 °C:ssa, jollei </w:t>
      </w:r>
      <w:r>
        <w:rPr>
          <w:sz w:val="22"/>
          <w:szCs w:val="22"/>
          <w:u w:val="single"/>
          <w:lang w:val="fi-FI"/>
        </w:rPr>
        <w:t>laimentaminen</w:t>
      </w:r>
      <w:r>
        <w:rPr>
          <w:sz w:val="22"/>
          <w:szCs w:val="22"/>
          <w:lang w:val="fi-FI"/>
        </w:rPr>
        <w:t xml:space="preserve"> ole tapahtunut kontrolloiduissa ja validoiduissa aseptisissa olosuhteissa.</w:t>
      </w:r>
    </w:p>
    <w:p w14:paraId="0E972D26" w14:textId="77777777" w:rsidR="008969AA" w:rsidRDefault="008969AA">
      <w:pPr>
        <w:rPr>
          <w:sz w:val="22"/>
          <w:szCs w:val="22"/>
          <w:lang w:val="fi-FI"/>
        </w:rPr>
      </w:pPr>
    </w:p>
    <w:p w14:paraId="0E972D27" w14:textId="77777777" w:rsidR="008969AA" w:rsidRDefault="009119A6">
      <w:pPr>
        <w:rPr>
          <w:sz w:val="22"/>
          <w:szCs w:val="22"/>
          <w:lang w:val="fi-FI"/>
        </w:rPr>
      </w:pPr>
      <w:r>
        <w:rPr>
          <w:sz w:val="22"/>
          <w:szCs w:val="22"/>
          <w:lang w:val="fi-FI"/>
        </w:rPr>
        <w:lastRenderedPageBreak/>
        <w:t>Keppra-konsentraatti oli fysikaalisesti yhteensopiva ja kemiallisesti stabiili, kun sitä sekoitettiin seuraavien liuottimien kanssa, ainakin 24 tunnin ajan ja säilytettynä PVC-pusseissa kontrolloidussa huoneenlämpötilassa 15</w:t>
      </w:r>
      <w:r>
        <w:rPr>
          <w:rFonts w:eastAsia="Symbol"/>
          <w:sz w:val="22"/>
          <w:szCs w:val="22"/>
          <w:lang w:val="fi-FI"/>
        </w:rPr>
        <w:t>-</w:t>
      </w:r>
      <w:r>
        <w:rPr>
          <w:sz w:val="22"/>
          <w:szCs w:val="22"/>
          <w:lang w:val="fi-FI"/>
        </w:rPr>
        <w:t>25 °C.</w:t>
      </w:r>
    </w:p>
    <w:p w14:paraId="0E972D28" w14:textId="77777777" w:rsidR="008969AA" w:rsidRDefault="008969AA">
      <w:pPr>
        <w:rPr>
          <w:sz w:val="22"/>
          <w:szCs w:val="22"/>
          <w:lang w:val="fi-FI"/>
        </w:rPr>
      </w:pPr>
    </w:p>
    <w:p w14:paraId="0E972D29" w14:textId="77777777" w:rsidR="008969AA" w:rsidRDefault="009119A6">
      <w:pPr>
        <w:rPr>
          <w:sz w:val="22"/>
          <w:szCs w:val="22"/>
        </w:rPr>
      </w:pPr>
      <w:r>
        <w:rPr>
          <w:sz w:val="22"/>
          <w:szCs w:val="22"/>
          <w:lang w:val="fi-FI"/>
        </w:rPr>
        <w:t>Laimentimet:</w:t>
      </w:r>
    </w:p>
    <w:p w14:paraId="0E972D2A" w14:textId="77777777" w:rsidR="008969AA" w:rsidRDefault="009119A6">
      <w:pPr>
        <w:numPr>
          <w:ilvl w:val="0"/>
          <w:numId w:val="9"/>
        </w:numPr>
        <w:ind w:left="567" w:hanging="567"/>
        <w:rPr>
          <w:sz w:val="22"/>
          <w:szCs w:val="22"/>
        </w:rPr>
      </w:pPr>
      <w:r>
        <w:rPr>
          <w:sz w:val="22"/>
          <w:szCs w:val="22"/>
          <w:lang w:val="fi-FI"/>
        </w:rPr>
        <w:t>9 mg/ml (0,9 %) natriumkloridi-injektioneste</w:t>
      </w:r>
    </w:p>
    <w:p w14:paraId="0E972D2B" w14:textId="77777777" w:rsidR="008969AA" w:rsidRDefault="009119A6">
      <w:pPr>
        <w:numPr>
          <w:ilvl w:val="0"/>
          <w:numId w:val="9"/>
        </w:numPr>
        <w:ind w:left="567" w:hanging="567"/>
        <w:rPr>
          <w:sz w:val="22"/>
          <w:szCs w:val="22"/>
        </w:rPr>
      </w:pPr>
      <w:r>
        <w:rPr>
          <w:sz w:val="22"/>
          <w:szCs w:val="22"/>
          <w:lang w:val="fi-FI"/>
        </w:rPr>
        <w:t>laktatoitu Ringerin injektioneste</w:t>
      </w:r>
    </w:p>
    <w:p w14:paraId="0E972D2C" w14:textId="77777777" w:rsidR="008969AA" w:rsidRDefault="009119A6">
      <w:pPr>
        <w:numPr>
          <w:ilvl w:val="0"/>
          <w:numId w:val="9"/>
        </w:numPr>
        <w:ind w:left="567" w:hanging="567"/>
        <w:rPr>
          <w:sz w:val="22"/>
          <w:szCs w:val="22"/>
          <w:lang w:val="fi-FI"/>
        </w:rPr>
      </w:pPr>
      <w:r>
        <w:rPr>
          <w:sz w:val="22"/>
          <w:szCs w:val="22"/>
          <w:lang w:val="fi-FI"/>
        </w:rPr>
        <w:t xml:space="preserve">50 mg/ml (5 %) glukoosi-injektioneste </w:t>
      </w:r>
    </w:p>
    <w:sectPr w:rsidR="008969AA">
      <w:footerReference w:type="default" r:id="rId21"/>
      <w:pgSz w:w="11906" w:h="16838"/>
      <w:pgMar w:top="1134" w:right="1418" w:bottom="1134" w:left="1418" w:header="0" w:footer="737" w:gutter="0"/>
      <w:pgNumType w:start="1"/>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D44C" w14:textId="77777777" w:rsidR="00750ABB" w:rsidRDefault="00750ABB">
      <w:r>
        <w:separator/>
      </w:r>
    </w:p>
  </w:endnote>
  <w:endnote w:type="continuationSeparator" w:id="0">
    <w:p w14:paraId="57EEECE4" w14:textId="77777777" w:rsidR="00750ABB" w:rsidRDefault="00750ABB">
      <w:r>
        <w:continuationSeparator/>
      </w:r>
    </w:p>
  </w:endnote>
  <w:endnote w:type="continuationNotice" w:id="1">
    <w:p w14:paraId="77D17B5C" w14:textId="77777777" w:rsidR="00750ABB" w:rsidRDefault="0075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2D4B" w14:textId="77777777" w:rsidR="008969AA" w:rsidRDefault="009119A6">
    <w:pPr>
      <w:pStyle w:val="Footer"/>
      <w:jc w:val="cente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PAGE</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sz w:val="22"/>
        <w:szCs w:val="22"/>
      </w:rPr>
      <w:t>9</w:t>
    </w:r>
    <w:r>
      <w:rPr>
        <w:rStyle w:val="PageNumbe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342A" w14:textId="77777777" w:rsidR="00750ABB" w:rsidRDefault="00750ABB">
      <w:r>
        <w:separator/>
      </w:r>
    </w:p>
  </w:footnote>
  <w:footnote w:type="continuationSeparator" w:id="0">
    <w:p w14:paraId="0EC33625" w14:textId="77777777" w:rsidR="00750ABB" w:rsidRDefault="00750ABB">
      <w:r>
        <w:continuationSeparator/>
      </w:r>
    </w:p>
  </w:footnote>
  <w:footnote w:type="continuationNotice" w:id="1">
    <w:p w14:paraId="27F1007B" w14:textId="77777777" w:rsidR="00750ABB" w:rsidRDefault="00750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2E3"/>
    <w:multiLevelType w:val="multilevel"/>
    <w:tmpl w:val="6F5A61A0"/>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957148"/>
    <w:multiLevelType w:val="multilevel"/>
    <w:tmpl w:val="7084166C"/>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6A3405"/>
    <w:multiLevelType w:val="multilevel"/>
    <w:tmpl w:val="B0FAD25C"/>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96491D"/>
    <w:multiLevelType w:val="multilevel"/>
    <w:tmpl w:val="30A20BB2"/>
    <w:lvl w:ilvl="0">
      <w:start w:val="10"/>
      <w:numFmt w:val="decimal"/>
      <w:lvlText w:val="%1."/>
      <w:lvlJc w:val="left"/>
      <w:pPr>
        <w:tabs>
          <w:tab w:val="num" w:pos="570"/>
        </w:tabs>
        <w:ind w:left="570" w:hanging="570"/>
      </w:pPr>
      <w:rPr>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717535"/>
    <w:multiLevelType w:val="multilevel"/>
    <w:tmpl w:val="6606886C"/>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7F1359"/>
    <w:multiLevelType w:val="multilevel"/>
    <w:tmpl w:val="C9FEA4FE"/>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E54777"/>
    <w:multiLevelType w:val="hybridMultilevel"/>
    <w:tmpl w:val="C1C668CC"/>
    <w:lvl w:ilvl="0" w:tplc="F61AF650">
      <w:start w:val="1"/>
      <w:numFmt w:val="bullet"/>
      <w:lvlText w:val="-"/>
      <w:lvlJc w:val="left"/>
      <w:pPr>
        <w:ind w:left="720" w:hanging="360"/>
      </w:pPr>
      <w:rPr>
        <w:rFonts w:ascii="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8A7ADB"/>
    <w:multiLevelType w:val="multilevel"/>
    <w:tmpl w:val="F83CC29C"/>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9F63622"/>
    <w:multiLevelType w:val="multilevel"/>
    <w:tmpl w:val="0B401650"/>
    <w:lvl w:ilvl="0">
      <w:start w:val="1"/>
      <w:numFmt w:val="bullet"/>
      <w:lvlText w:val=""/>
      <w:lvlJc w:val="left"/>
      <w:pPr>
        <w:tabs>
          <w:tab w:val="num" w:pos="360"/>
        </w:tabs>
        <w:ind w:left="36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B87B6A"/>
    <w:multiLevelType w:val="multilevel"/>
    <w:tmpl w:val="CAA49A9C"/>
    <w:lvl w:ilvl="0">
      <w:start w:val="1"/>
      <w:numFmt w:val="bullet"/>
      <w:lvlText w:val="-"/>
      <w:lvlJc w:val="left"/>
      <w:pPr>
        <w:tabs>
          <w:tab w:val="num" w:pos="360"/>
        </w:tabs>
        <w:ind w:left="360" w:hanging="360"/>
      </w:pPr>
      <w:rPr>
        <w:rFonts w:ascii="Liberation Serif" w:hAnsi="Liberation Serif" w:cs="Liberation Serif"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5E170C6"/>
    <w:multiLevelType w:val="multilevel"/>
    <w:tmpl w:val="99B66048"/>
    <w:lvl w:ilvl="0">
      <w:start w:val="1"/>
      <w:numFmt w:val="bullet"/>
      <w:lvlText w:val="-"/>
      <w:lvlJc w:val="left"/>
      <w:pPr>
        <w:tabs>
          <w:tab w:val="num" w:pos="360"/>
        </w:tabs>
        <w:ind w:left="360" w:hanging="360"/>
      </w:pPr>
      <w:rPr>
        <w:rFonts w:ascii="Times New Roman" w:hAnsi="Times New Roman" w:cs="Times New Roman"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122B5E"/>
    <w:multiLevelType w:val="multilevel"/>
    <w:tmpl w:val="E064D5CC"/>
    <w:lvl w:ilvl="0">
      <w:start w:val="1"/>
      <w:numFmt w:val="bullet"/>
      <w:lvlText w:val=""/>
      <w:lvlJc w:val="left"/>
      <w:pPr>
        <w:tabs>
          <w:tab w:val="num" w:pos="360"/>
        </w:tabs>
        <w:ind w:left="360" w:hanging="360"/>
      </w:pPr>
      <w:rPr>
        <w:rFonts w:ascii="Symbol" w:hAnsi="Symbol" w:cs="Symbol" w:hint="default"/>
        <w:sz w:val="22"/>
        <w:lang w:val="en-GB"/>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87D7AF6"/>
    <w:multiLevelType w:val="multilevel"/>
    <w:tmpl w:val="1E70F71E"/>
    <w:lvl w:ilvl="0">
      <w:start w:val="1"/>
      <w:numFmt w:val="bullet"/>
      <w:lvlText w:val="-"/>
      <w:lvlJc w:val="left"/>
      <w:pPr>
        <w:tabs>
          <w:tab w:val="num" w:pos="360"/>
        </w:tabs>
        <w:ind w:left="360" w:hanging="360"/>
      </w:pPr>
      <w:rPr>
        <w:rFonts w:ascii="Times New Roman" w:hAnsi="Times New Roman" w:cs="Times New Roman"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8E0598E"/>
    <w:multiLevelType w:val="multilevel"/>
    <w:tmpl w:val="C622B526"/>
    <w:lvl w:ilvl="0">
      <w:start w:val="1"/>
      <w:numFmt w:val="bullet"/>
      <w:lvlText w:val=""/>
      <w:lvlJc w:val="left"/>
      <w:pPr>
        <w:tabs>
          <w:tab w:val="num" w:pos="0"/>
        </w:tabs>
        <w:ind w:left="72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7137BA"/>
    <w:multiLevelType w:val="multilevel"/>
    <w:tmpl w:val="7E7CD2E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2"/>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B7A32E5"/>
    <w:multiLevelType w:val="multilevel"/>
    <w:tmpl w:val="72B4E3DA"/>
    <w:lvl w:ilvl="0">
      <w:start w:val="1"/>
      <w:numFmt w:val="bullet"/>
      <w:lvlText w:val="-"/>
      <w:lvlJc w:val="left"/>
      <w:pPr>
        <w:tabs>
          <w:tab w:val="num" w:pos="0"/>
        </w:tabs>
        <w:ind w:left="720" w:hanging="360"/>
      </w:pPr>
      <w:rPr>
        <w:rFonts w:ascii="Times New Roman" w:hAnsi="Times New Roman" w:cs="Times New Roman" w:hint="default"/>
        <w:lang w:val="fi-FI"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DA6459"/>
    <w:multiLevelType w:val="multilevel"/>
    <w:tmpl w:val="E9F064A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8" w15:restartNumberingAfterBreak="0">
    <w:nsid w:val="31901108"/>
    <w:multiLevelType w:val="multilevel"/>
    <w:tmpl w:val="1FBAA016"/>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A103497"/>
    <w:multiLevelType w:val="multilevel"/>
    <w:tmpl w:val="95300144"/>
    <w:lvl w:ilvl="0">
      <w:start w:val="10"/>
      <w:numFmt w:val="decimal"/>
      <w:lvlText w:val="%1."/>
      <w:lvlJc w:val="left"/>
      <w:pPr>
        <w:tabs>
          <w:tab w:val="num" w:pos="570"/>
        </w:tabs>
        <w:ind w:left="570" w:hanging="570"/>
      </w:pPr>
      <w:rPr>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E9816ED"/>
    <w:multiLevelType w:val="multilevel"/>
    <w:tmpl w:val="8A1A9FB4"/>
    <w:lvl w:ilvl="0">
      <w:start w:val="1"/>
      <w:numFmt w:val="bullet"/>
      <w:lvlText w:val=""/>
      <w:lvlJc w:val="left"/>
      <w:pPr>
        <w:tabs>
          <w:tab w:val="num" w:pos="0"/>
        </w:tabs>
        <w:ind w:left="36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FA55C81"/>
    <w:multiLevelType w:val="multilevel"/>
    <w:tmpl w:val="BB9E3F7A"/>
    <w:lvl w:ilvl="0">
      <w:start w:val="1"/>
      <w:numFmt w:val="bullet"/>
      <w:lvlText w:val="-"/>
      <w:lvlJc w:val="left"/>
      <w:pPr>
        <w:tabs>
          <w:tab w:val="num" w:pos="360"/>
        </w:tabs>
        <w:ind w:left="360" w:hanging="360"/>
      </w:pPr>
      <w:rPr>
        <w:rFonts w:ascii="Times New Roman" w:hAnsi="Times New Roman" w:cs="Times New Roman"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42F7BD0"/>
    <w:multiLevelType w:val="multilevel"/>
    <w:tmpl w:val="7534B3E2"/>
    <w:lvl w:ilvl="0">
      <w:start w:val="1"/>
      <w:numFmt w:val="bullet"/>
      <w:lvlText w:val=""/>
      <w:lvlJc w:val="left"/>
      <w:pPr>
        <w:tabs>
          <w:tab w:val="num" w:pos="0"/>
        </w:tabs>
        <w:ind w:left="360" w:hanging="360"/>
      </w:pPr>
      <w:rPr>
        <w:rFonts w:ascii="Symbol" w:hAnsi="Symbol" w:cs="Symbol" w:hint="default"/>
        <w:b/>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9517C25"/>
    <w:multiLevelType w:val="multilevel"/>
    <w:tmpl w:val="B2AAAE58"/>
    <w:lvl w:ilvl="0">
      <w:start w:val="1"/>
      <w:numFmt w:val="bullet"/>
      <w:lvlText w:val=""/>
      <w:lvlJc w:val="left"/>
      <w:pPr>
        <w:tabs>
          <w:tab w:val="num" w:pos="720"/>
        </w:tabs>
        <w:ind w:left="720" w:hanging="360"/>
      </w:pPr>
      <w:rPr>
        <w:rFonts w:ascii="Symbol" w:hAnsi="Symbol" w:cs="Symbol" w:hint="default"/>
        <w:sz w:val="22"/>
        <w:szCs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B8C6DDA"/>
    <w:multiLevelType w:val="multilevel"/>
    <w:tmpl w:val="CCEC208A"/>
    <w:lvl w:ilvl="0">
      <w:start w:val="1"/>
      <w:numFmt w:val="bullet"/>
      <w:lvlText w:val="-"/>
      <w:lvlJc w:val="left"/>
      <w:pPr>
        <w:tabs>
          <w:tab w:val="num" w:pos="720"/>
        </w:tabs>
        <w:ind w:left="720" w:hanging="360"/>
      </w:pPr>
      <w:rPr>
        <w:rFonts w:ascii="Times New Roman" w:hAnsi="Times New Roman" w:cs="Times New Roman" w:hint="default"/>
        <w:sz w:val="22"/>
        <w:szCs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721E55"/>
    <w:multiLevelType w:val="multilevel"/>
    <w:tmpl w:val="9A787DD2"/>
    <w:lvl w:ilvl="0">
      <w:start w:val="1"/>
      <w:numFmt w:val="bullet"/>
      <w:lvlText w:val=""/>
      <w:lvlJc w:val="left"/>
      <w:pPr>
        <w:tabs>
          <w:tab w:val="num" w:pos="360"/>
        </w:tabs>
        <w:ind w:left="36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0808BD"/>
    <w:multiLevelType w:val="multilevel"/>
    <w:tmpl w:val="BEE4CBEC"/>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B24467"/>
    <w:multiLevelType w:val="multilevel"/>
    <w:tmpl w:val="AA5E569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599338A3"/>
    <w:multiLevelType w:val="multilevel"/>
    <w:tmpl w:val="21EA7CBE"/>
    <w:lvl w:ilvl="0">
      <w:start w:val="1"/>
      <w:numFmt w:val="bullet"/>
      <w:lvlText w:val=""/>
      <w:lvlJc w:val="left"/>
      <w:pPr>
        <w:tabs>
          <w:tab w:val="num" w:pos="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ABA6DF0"/>
    <w:multiLevelType w:val="multilevel"/>
    <w:tmpl w:val="BAFE23DC"/>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555B9C"/>
    <w:multiLevelType w:val="multilevel"/>
    <w:tmpl w:val="913ADB42"/>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E14749B"/>
    <w:multiLevelType w:val="multilevel"/>
    <w:tmpl w:val="68108480"/>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F9A5F97"/>
    <w:multiLevelType w:val="multilevel"/>
    <w:tmpl w:val="4B5456AC"/>
    <w:lvl w:ilvl="0">
      <w:start w:val="1"/>
      <w:numFmt w:val="bullet"/>
      <w:lvlText w:val="-"/>
      <w:lvlJc w:val="left"/>
      <w:pPr>
        <w:tabs>
          <w:tab w:val="num" w:pos="360"/>
        </w:tabs>
        <w:ind w:left="360" w:hanging="360"/>
      </w:pPr>
      <w:rPr>
        <w:rFonts w:ascii="Times New Roman" w:hAnsi="Times New Roman" w:cs="Times New Roman"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0A06AB"/>
    <w:multiLevelType w:val="multilevel"/>
    <w:tmpl w:val="06461EC0"/>
    <w:lvl w:ilvl="0">
      <w:start w:val="10"/>
      <w:numFmt w:val="decimal"/>
      <w:lvlText w:val="%1."/>
      <w:lvlJc w:val="left"/>
      <w:pPr>
        <w:tabs>
          <w:tab w:val="num" w:pos="570"/>
        </w:tabs>
        <w:ind w:left="570" w:hanging="57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856681A"/>
    <w:multiLevelType w:val="multilevel"/>
    <w:tmpl w:val="0A5019C4"/>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96A4AE7"/>
    <w:multiLevelType w:val="multilevel"/>
    <w:tmpl w:val="4566AEC0"/>
    <w:lvl w:ilvl="0">
      <w:start w:val="1"/>
      <w:numFmt w:val="bullet"/>
      <w:lvlText w:val="-"/>
      <w:lvlJc w:val="left"/>
      <w:pPr>
        <w:tabs>
          <w:tab w:val="num" w:pos="360"/>
        </w:tabs>
        <w:ind w:left="360" w:hanging="360"/>
      </w:pPr>
      <w:rPr>
        <w:rFonts w:ascii="Times New Roman" w:hAnsi="Times New Roman" w:cs="Times New Roman"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B5F629F"/>
    <w:multiLevelType w:val="multilevel"/>
    <w:tmpl w:val="75443DC2"/>
    <w:lvl w:ilvl="0">
      <w:start w:val="1"/>
      <w:numFmt w:val="bullet"/>
      <w:lvlText w:val=""/>
      <w:lvlJc w:val="left"/>
      <w:pPr>
        <w:tabs>
          <w:tab w:val="num" w:pos="360"/>
        </w:tabs>
        <w:ind w:left="360" w:hanging="360"/>
      </w:pPr>
      <w:rPr>
        <w:rFonts w:ascii="Symbol" w:hAnsi="Symbol" w:cs="Symbol" w:hint="default"/>
      </w:rPr>
    </w:lvl>
    <w:lvl w:ilv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CD56466"/>
    <w:multiLevelType w:val="multilevel"/>
    <w:tmpl w:val="D068CAA4"/>
    <w:lvl w:ilvl="0">
      <w:start w:val="1"/>
      <w:numFmt w:val="bullet"/>
      <w:lvlText w:val=""/>
      <w:lvlJc w:val="left"/>
      <w:pPr>
        <w:tabs>
          <w:tab w:val="num" w:pos="360"/>
        </w:tabs>
        <w:ind w:left="36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20C1155"/>
    <w:multiLevelType w:val="hybridMultilevel"/>
    <w:tmpl w:val="3ABCA09A"/>
    <w:lvl w:ilvl="0" w:tplc="F61AF650">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EF7AA3"/>
    <w:multiLevelType w:val="multilevel"/>
    <w:tmpl w:val="0FCED252"/>
    <w:lvl w:ilvl="0">
      <w:start w:val="1"/>
      <w:numFmt w:val="bullet"/>
      <w:lvlText w:val=""/>
      <w:lvlJc w:val="left"/>
      <w:pPr>
        <w:tabs>
          <w:tab w:val="num" w:pos="360"/>
        </w:tabs>
        <w:ind w:left="36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405466E"/>
    <w:multiLevelType w:val="hybridMultilevel"/>
    <w:tmpl w:val="6F3CF28A"/>
    <w:lvl w:ilvl="0" w:tplc="04090001">
      <w:start w:val="1"/>
      <w:numFmt w:val="bullet"/>
      <w:lvlText w:val=""/>
      <w:lvlJc w:val="left"/>
      <w:pPr>
        <w:ind w:left="720" w:hanging="360"/>
      </w:pPr>
      <w:rPr>
        <w:rFonts w:ascii="Symbol" w:hAnsi="Symbol" w:hint="default"/>
      </w:rPr>
    </w:lvl>
    <w:lvl w:ilvl="1" w:tplc="F5F4538A">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405A"/>
    <w:multiLevelType w:val="multilevel"/>
    <w:tmpl w:val="ECF633A6"/>
    <w:lvl w:ilvl="0">
      <w:start w:val="1"/>
      <w:numFmt w:val="bullet"/>
      <w:lvlText w:val=""/>
      <w:lvlJc w:val="left"/>
      <w:pPr>
        <w:tabs>
          <w:tab w:val="num" w:pos="0"/>
        </w:tabs>
        <w:ind w:left="72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9B32A68"/>
    <w:multiLevelType w:val="multilevel"/>
    <w:tmpl w:val="0338ECCC"/>
    <w:lvl w:ilvl="0">
      <w:start w:val="1"/>
      <w:numFmt w:val="bullet"/>
      <w:lvlText w:val=""/>
      <w:lvlJc w:val="left"/>
      <w:pPr>
        <w:tabs>
          <w:tab w:val="num" w:pos="360"/>
        </w:tabs>
        <w:ind w:left="360" w:hanging="360"/>
      </w:pPr>
      <w:rPr>
        <w:rFonts w:ascii="Symbol" w:hAnsi="Symbol" w:cs="Symbol" w:hint="default"/>
        <w:sz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BDD11A8"/>
    <w:multiLevelType w:val="multilevel"/>
    <w:tmpl w:val="0578494E"/>
    <w:lvl w:ilvl="0">
      <w:start w:val="1"/>
      <w:numFmt w:val="decimal"/>
      <w:lvlText w:val="%1."/>
      <w:lvlJc w:val="left"/>
      <w:pPr>
        <w:tabs>
          <w:tab w:val="num" w:pos="360"/>
        </w:tabs>
        <w:ind w:left="360" w:hanging="36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C0F1620"/>
    <w:multiLevelType w:val="hybridMultilevel"/>
    <w:tmpl w:val="9DBCA590"/>
    <w:lvl w:ilvl="0" w:tplc="B7F00FC0">
      <w:numFmt w:val="bullet"/>
      <w:lvlText w:val="-"/>
      <w:lvlJc w:val="left"/>
      <w:pPr>
        <w:tabs>
          <w:tab w:val="num" w:pos="720"/>
        </w:tabs>
        <w:ind w:left="720" w:hanging="360"/>
      </w:pPr>
      <w:rPr>
        <w:rFonts w:ascii="Times New Roman" w:eastAsia="MS Mincho" w:hAnsi="Times New Roman" w:cs="Times New Roman" w:hint="default"/>
      </w:rPr>
    </w:lvl>
    <w:lvl w:ilvl="1" w:tplc="74FC438A">
      <w:start w:val="1"/>
      <w:numFmt w:val="bullet"/>
      <w:lvlText w:val="-"/>
      <w:lvlJc w:val="left"/>
      <w:pPr>
        <w:tabs>
          <w:tab w:val="num" w:pos="1647"/>
        </w:tabs>
        <w:ind w:left="1647" w:hanging="567"/>
      </w:pPr>
      <w:rPr>
        <w:rFonts w:ascii="Times New Roman" w:hAnsi="Times New Roman" w:hint="default"/>
      </w:rPr>
    </w:lvl>
    <w:lvl w:ilvl="2" w:tplc="56660DAA" w:tentative="1">
      <w:start w:val="1"/>
      <w:numFmt w:val="bullet"/>
      <w:lvlText w:val=""/>
      <w:lvlJc w:val="left"/>
      <w:pPr>
        <w:tabs>
          <w:tab w:val="num" w:pos="2160"/>
        </w:tabs>
        <w:ind w:left="2160" w:hanging="360"/>
      </w:pPr>
      <w:rPr>
        <w:rFonts w:ascii="Wingdings" w:hAnsi="Wingdings" w:hint="default"/>
      </w:rPr>
    </w:lvl>
    <w:lvl w:ilvl="3" w:tplc="A3A0A360" w:tentative="1">
      <w:start w:val="1"/>
      <w:numFmt w:val="bullet"/>
      <w:lvlText w:val=""/>
      <w:lvlJc w:val="left"/>
      <w:pPr>
        <w:tabs>
          <w:tab w:val="num" w:pos="2880"/>
        </w:tabs>
        <w:ind w:left="2880" w:hanging="360"/>
      </w:pPr>
      <w:rPr>
        <w:rFonts w:ascii="Symbol" w:hAnsi="Symbol" w:hint="default"/>
      </w:rPr>
    </w:lvl>
    <w:lvl w:ilvl="4" w:tplc="35789A56" w:tentative="1">
      <w:start w:val="1"/>
      <w:numFmt w:val="bullet"/>
      <w:lvlText w:val="o"/>
      <w:lvlJc w:val="left"/>
      <w:pPr>
        <w:tabs>
          <w:tab w:val="num" w:pos="3600"/>
        </w:tabs>
        <w:ind w:left="3600" w:hanging="360"/>
      </w:pPr>
      <w:rPr>
        <w:rFonts w:ascii="Courier New" w:hAnsi="Courier New" w:cs="Courier New" w:hint="default"/>
      </w:rPr>
    </w:lvl>
    <w:lvl w:ilvl="5" w:tplc="5D1EA05E" w:tentative="1">
      <w:start w:val="1"/>
      <w:numFmt w:val="bullet"/>
      <w:lvlText w:val=""/>
      <w:lvlJc w:val="left"/>
      <w:pPr>
        <w:tabs>
          <w:tab w:val="num" w:pos="4320"/>
        </w:tabs>
        <w:ind w:left="4320" w:hanging="360"/>
      </w:pPr>
      <w:rPr>
        <w:rFonts w:ascii="Wingdings" w:hAnsi="Wingdings" w:hint="default"/>
      </w:rPr>
    </w:lvl>
    <w:lvl w:ilvl="6" w:tplc="D38EABBE" w:tentative="1">
      <w:start w:val="1"/>
      <w:numFmt w:val="bullet"/>
      <w:lvlText w:val=""/>
      <w:lvlJc w:val="left"/>
      <w:pPr>
        <w:tabs>
          <w:tab w:val="num" w:pos="5040"/>
        </w:tabs>
        <w:ind w:left="5040" w:hanging="360"/>
      </w:pPr>
      <w:rPr>
        <w:rFonts w:ascii="Symbol" w:hAnsi="Symbol" w:hint="default"/>
      </w:rPr>
    </w:lvl>
    <w:lvl w:ilvl="7" w:tplc="19F89B9A" w:tentative="1">
      <w:start w:val="1"/>
      <w:numFmt w:val="bullet"/>
      <w:lvlText w:val="o"/>
      <w:lvlJc w:val="left"/>
      <w:pPr>
        <w:tabs>
          <w:tab w:val="num" w:pos="5760"/>
        </w:tabs>
        <w:ind w:left="5760" w:hanging="360"/>
      </w:pPr>
      <w:rPr>
        <w:rFonts w:ascii="Courier New" w:hAnsi="Courier New" w:cs="Courier New" w:hint="default"/>
      </w:rPr>
    </w:lvl>
    <w:lvl w:ilvl="8" w:tplc="D55EF15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3B15"/>
    <w:multiLevelType w:val="multilevel"/>
    <w:tmpl w:val="CE46FCCE"/>
    <w:lvl w:ilvl="0">
      <w:start w:val="1"/>
      <w:numFmt w:val="bullet"/>
      <w:lvlText w:val=""/>
      <w:lvlJc w:val="left"/>
      <w:pPr>
        <w:tabs>
          <w:tab w:val="num" w:pos="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45121627">
    <w:abstractNumId w:val="17"/>
  </w:num>
  <w:num w:numId="2" w16cid:durableId="1735154614">
    <w:abstractNumId w:val="15"/>
  </w:num>
  <w:num w:numId="3" w16cid:durableId="1263996603">
    <w:abstractNumId w:val="22"/>
  </w:num>
  <w:num w:numId="4" w16cid:durableId="605037756">
    <w:abstractNumId w:val="18"/>
  </w:num>
  <w:num w:numId="5" w16cid:durableId="765541217">
    <w:abstractNumId w:val="3"/>
  </w:num>
  <w:num w:numId="6" w16cid:durableId="1010447313">
    <w:abstractNumId w:val="43"/>
  </w:num>
  <w:num w:numId="7" w16cid:durableId="1180974361">
    <w:abstractNumId w:val="25"/>
  </w:num>
  <w:num w:numId="8" w16cid:durableId="1356152715">
    <w:abstractNumId w:val="14"/>
  </w:num>
  <w:num w:numId="9" w16cid:durableId="369379817">
    <w:abstractNumId w:val="2"/>
  </w:num>
  <w:num w:numId="10" w16cid:durableId="753285153">
    <w:abstractNumId w:val="26"/>
  </w:num>
  <w:num w:numId="11" w16cid:durableId="1414282549">
    <w:abstractNumId w:val="29"/>
  </w:num>
  <w:num w:numId="12" w16cid:durableId="419840047">
    <w:abstractNumId w:val="5"/>
  </w:num>
  <w:num w:numId="13" w16cid:durableId="1344088043">
    <w:abstractNumId w:val="9"/>
  </w:num>
  <w:num w:numId="14" w16cid:durableId="685209748">
    <w:abstractNumId w:val="16"/>
  </w:num>
  <w:num w:numId="15" w16cid:durableId="1399985700">
    <w:abstractNumId w:val="34"/>
  </w:num>
  <w:num w:numId="16" w16cid:durableId="64690486">
    <w:abstractNumId w:val="30"/>
  </w:num>
  <w:num w:numId="17" w16cid:durableId="1846746687">
    <w:abstractNumId w:val="42"/>
  </w:num>
  <w:num w:numId="18" w16cid:durableId="189491722">
    <w:abstractNumId w:val="1"/>
  </w:num>
  <w:num w:numId="19" w16cid:durableId="1101297605">
    <w:abstractNumId w:val="23"/>
  </w:num>
  <w:num w:numId="20" w16cid:durableId="1961762920">
    <w:abstractNumId w:val="41"/>
  </w:num>
  <w:num w:numId="21" w16cid:durableId="1654023415">
    <w:abstractNumId w:val="33"/>
  </w:num>
  <w:num w:numId="22" w16cid:durableId="847209842">
    <w:abstractNumId w:val="45"/>
  </w:num>
  <w:num w:numId="23" w16cid:durableId="2032604866">
    <w:abstractNumId w:val="0"/>
  </w:num>
  <w:num w:numId="24" w16cid:durableId="724960168">
    <w:abstractNumId w:val="31"/>
  </w:num>
  <w:num w:numId="25" w16cid:durableId="104740951">
    <w:abstractNumId w:val="28"/>
  </w:num>
  <w:num w:numId="26" w16cid:durableId="1679770070">
    <w:abstractNumId w:val="6"/>
  </w:num>
  <w:num w:numId="27" w16cid:durableId="54282509">
    <w:abstractNumId w:val="12"/>
  </w:num>
  <w:num w:numId="28" w16cid:durableId="337388900">
    <w:abstractNumId w:val="20"/>
  </w:num>
  <w:num w:numId="29" w16cid:durableId="83496924">
    <w:abstractNumId w:val="8"/>
  </w:num>
  <w:num w:numId="30" w16cid:durableId="1012100918">
    <w:abstractNumId w:val="19"/>
  </w:num>
  <w:num w:numId="31" w16cid:durableId="1728869228">
    <w:abstractNumId w:val="39"/>
  </w:num>
  <w:num w:numId="32" w16cid:durableId="1212232423">
    <w:abstractNumId w:val="10"/>
  </w:num>
  <w:num w:numId="33" w16cid:durableId="468324317">
    <w:abstractNumId w:val="37"/>
  </w:num>
  <w:num w:numId="34" w16cid:durableId="1632633990">
    <w:abstractNumId w:val="27"/>
  </w:num>
  <w:num w:numId="35" w16cid:durableId="313411833">
    <w:abstractNumId w:val="46"/>
  </w:num>
  <w:num w:numId="36" w16cid:durableId="62410926">
    <w:abstractNumId w:val="44"/>
  </w:num>
  <w:num w:numId="37" w16cid:durableId="2053994520">
    <w:abstractNumId w:val="4"/>
  </w:num>
  <w:num w:numId="38" w16cid:durableId="1658915559">
    <w:abstractNumId w:val="40"/>
  </w:num>
  <w:num w:numId="39" w16cid:durableId="1959097007">
    <w:abstractNumId w:val="7"/>
  </w:num>
  <w:num w:numId="40" w16cid:durableId="1069234373">
    <w:abstractNumId w:val="36"/>
  </w:num>
  <w:num w:numId="41" w16cid:durableId="1219441946">
    <w:abstractNumId w:val="24"/>
  </w:num>
  <w:num w:numId="42" w16cid:durableId="1471248927">
    <w:abstractNumId w:val="21"/>
  </w:num>
  <w:num w:numId="43" w16cid:durableId="802701496">
    <w:abstractNumId w:val="32"/>
  </w:num>
  <w:num w:numId="44" w16cid:durableId="1227180871">
    <w:abstractNumId w:val="11"/>
  </w:num>
  <w:num w:numId="45" w16cid:durableId="301886071">
    <w:abstractNumId w:val="13"/>
  </w:num>
  <w:num w:numId="46" w16cid:durableId="253055906">
    <w:abstractNumId w:val="38"/>
  </w:num>
  <w:num w:numId="47" w16cid:durableId="113167842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trackRevisions/>
  <w:defaultTabStop w:val="567"/>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AA"/>
    <w:rsid w:val="00162E8C"/>
    <w:rsid w:val="00202696"/>
    <w:rsid w:val="00251E90"/>
    <w:rsid w:val="0028195C"/>
    <w:rsid w:val="002A6417"/>
    <w:rsid w:val="003B7B72"/>
    <w:rsid w:val="003F303F"/>
    <w:rsid w:val="004B79E6"/>
    <w:rsid w:val="005C1128"/>
    <w:rsid w:val="005F1504"/>
    <w:rsid w:val="006E21F6"/>
    <w:rsid w:val="00750ABB"/>
    <w:rsid w:val="00806D2B"/>
    <w:rsid w:val="00812A55"/>
    <w:rsid w:val="00894B75"/>
    <w:rsid w:val="008969AA"/>
    <w:rsid w:val="009119A6"/>
    <w:rsid w:val="0092747B"/>
    <w:rsid w:val="00B509FD"/>
    <w:rsid w:val="00BB3A04"/>
    <w:rsid w:val="00BC3EB0"/>
    <w:rsid w:val="00BD48C0"/>
    <w:rsid w:val="00BF5EF8"/>
    <w:rsid w:val="00C27F85"/>
    <w:rsid w:val="00CB26E9"/>
    <w:rsid w:val="00D51907"/>
    <w:rsid w:val="00DF04CC"/>
    <w:rsid w:val="00E25376"/>
    <w:rsid w:val="00E629C1"/>
    <w:rsid w:val="00F16E90"/>
    <w:rsid w:val="00F46E58"/>
    <w:rsid w:val="00FE1E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7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numPr>
        <w:numId w:val="1"/>
      </w:numPr>
      <w:jc w:val="both"/>
      <w:outlineLvl w:val="0"/>
    </w:pPr>
    <w:rPr>
      <w:sz w:val="22"/>
      <w:lang w:val="fi-FI"/>
    </w:rPr>
  </w:style>
  <w:style w:type="paragraph" w:styleId="Heading2">
    <w:name w:val="heading 2"/>
    <w:basedOn w:val="Normal"/>
    <w:next w:val="Normal"/>
    <w:qFormat/>
    <w:pPr>
      <w:keepNext/>
      <w:numPr>
        <w:ilvl w:val="1"/>
        <w:numId w:val="1"/>
      </w:numPr>
      <w:outlineLvl w:val="1"/>
    </w:pPr>
    <w:rPr>
      <w:sz w:val="22"/>
    </w:rPr>
  </w:style>
  <w:style w:type="paragraph" w:styleId="Heading3">
    <w:name w:val="heading 3"/>
    <w:basedOn w:val="Normal"/>
    <w:next w:val="Normal"/>
    <w:qFormat/>
    <w:pPr>
      <w:keepNext/>
      <w:numPr>
        <w:ilvl w:val="2"/>
        <w:numId w:val="1"/>
      </w:numPr>
      <w:ind w:left="567" w:hanging="567"/>
      <w:jc w:val="both"/>
      <w:outlineLvl w:val="2"/>
    </w:pPr>
    <w:rPr>
      <w:sz w:val="22"/>
      <w:lang w:val="fi-FI"/>
    </w:rPr>
  </w:style>
  <w:style w:type="paragraph" w:styleId="Heading4">
    <w:name w:val="heading 4"/>
    <w:basedOn w:val="Normal"/>
    <w:next w:val="Normal"/>
    <w:qFormat/>
    <w:pPr>
      <w:keepNext/>
      <w:numPr>
        <w:ilvl w:val="3"/>
        <w:numId w:val="1"/>
      </w:numPr>
      <w:tabs>
        <w:tab w:val="left" w:pos="567"/>
      </w:tabs>
      <w:spacing w:line="260" w:lineRule="exact"/>
      <w:jc w:val="both"/>
      <w:outlineLvl w:val="3"/>
    </w:pPr>
    <w:rPr>
      <w:b/>
      <w:sz w:val="22"/>
      <w:lang w:val="en-GB"/>
    </w:rPr>
  </w:style>
  <w:style w:type="paragraph" w:styleId="Heading5">
    <w:name w:val="heading 5"/>
    <w:basedOn w:val="Normal"/>
    <w:next w:val="Normal"/>
    <w:qFormat/>
    <w:pPr>
      <w:keepNext/>
      <w:numPr>
        <w:ilvl w:val="4"/>
        <w:numId w:val="1"/>
      </w:numPr>
      <w:outlineLvl w:val="4"/>
    </w:pPr>
    <w:rPr>
      <w:b/>
      <w:sz w:val="22"/>
      <w:lang w:val="fi-FI"/>
    </w:rPr>
  </w:style>
  <w:style w:type="paragraph" w:styleId="Heading6">
    <w:name w:val="heading 6"/>
    <w:basedOn w:val="Normal"/>
    <w:next w:val="Normal"/>
    <w:qFormat/>
    <w:pPr>
      <w:keepNext/>
      <w:numPr>
        <w:ilvl w:val="5"/>
        <w:numId w:val="1"/>
      </w:numPr>
      <w:tabs>
        <w:tab w:val="left" w:pos="-720"/>
        <w:tab w:val="left" w:pos="567"/>
        <w:tab w:val="left" w:pos="4536"/>
      </w:tabs>
      <w:spacing w:line="260" w:lineRule="exact"/>
      <w:outlineLvl w:val="5"/>
    </w:pPr>
    <w:rPr>
      <w:i/>
      <w:sz w:val="22"/>
      <w:lang w:val="en-GB"/>
    </w:rPr>
  </w:style>
  <w:style w:type="paragraph" w:styleId="Heading7">
    <w:name w:val="heading 7"/>
    <w:basedOn w:val="Normal"/>
    <w:next w:val="Normal"/>
    <w:qFormat/>
    <w:pPr>
      <w:keepNext/>
      <w:numPr>
        <w:ilvl w:val="6"/>
        <w:numId w:val="1"/>
      </w:numPr>
      <w:tabs>
        <w:tab w:val="left" w:pos="-720"/>
        <w:tab w:val="left" w:pos="567"/>
        <w:tab w:val="left" w:pos="4536"/>
      </w:tabs>
      <w:spacing w:line="260" w:lineRule="exact"/>
      <w:jc w:val="both"/>
      <w:outlineLvl w:val="6"/>
    </w:pPr>
    <w:rPr>
      <w:i/>
      <w:sz w:val="22"/>
      <w:lang w:val="en-GB"/>
    </w:rPr>
  </w:style>
  <w:style w:type="paragraph" w:styleId="Heading8">
    <w:name w:val="heading 8"/>
    <w:basedOn w:val="Normal"/>
    <w:next w:val="Normal"/>
    <w:qFormat/>
    <w:pPr>
      <w:keepNext/>
      <w:numPr>
        <w:ilvl w:val="7"/>
        <w:numId w:val="1"/>
      </w:numPr>
      <w:tabs>
        <w:tab w:val="left" w:pos="-720"/>
      </w:tabs>
      <w:jc w:val="center"/>
      <w:outlineLvl w:val="7"/>
    </w:pPr>
    <w:rPr>
      <w:b/>
      <w:sz w:val="22"/>
      <w:lang w:val="fi-FI"/>
    </w:rPr>
  </w:style>
  <w:style w:type="paragraph" w:styleId="Heading9">
    <w:name w:val="heading 9"/>
    <w:basedOn w:val="Normal"/>
    <w:next w:val="Normal"/>
    <w:qFormat/>
    <w:pPr>
      <w:keepNext/>
      <w:numPr>
        <w:ilvl w:val="8"/>
        <w:numId w:val="1"/>
      </w:numPr>
      <w:ind w:left="567" w:hanging="567"/>
      <w:jc w:val="both"/>
      <w:outlineLvl w:val="8"/>
    </w:pPr>
    <w:rPr>
      <w:b/>
      <w:sz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lang w:val="fi-FI"/>
    </w:rPr>
  </w:style>
  <w:style w:type="character" w:customStyle="1" w:styleId="WW8Num12z0">
    <w:name w:val="WW8Num12z0"/>
    <w:qFormat/>
    <w:rPr>
      <w:rFonts w:ascii="Symbol" w:hAnsi="Symbol" w:cs="Symbol"/>
      <w:sz w:val="22"/>
      <w:lang w:val="fi-FI"/>
    </w:rPr>
  </w:style>
  <w:style w:type="character" w:customStyle="1" w:styleId="WW8Num13z0">
    <w:name w:val="WW8Num13z0"/>
    <w:qFormat/>
    <w:rPr>
      <w:rFonts w:ascii="Symbol" w:hAnsi="Symbol" w:cs="Symbol"/>
    </w:rPr>
  </w:style>
  <w:style w:type="character" w:customStyle="1" w:styleId="WW8Num14z0">
    <w:name w:val="WW8Num14z0"/>
    <w:qFormat/>
    <w:rPr>
      <w:b/>
      <w:bCs/>
    </w:rPr>
  </w:style>
  <w:style w:type="character" w:customStyle="1" w:styleId="WW8Num15z0">
    <w:name w:val="WW8Num15z0"/>
    <w:qFormat/>
    <w:rPr>
      <w:b/>
    </w:rPr>
  </w:style>
  <w:style w:type="character" w:customStyle="1" w:styleId="WW8Num16z0">
    <w:name w:val="WW8Num16z0"/>
    <w:qFormat/>
    <w:rPr>
      <w:rFonts w:ascii="Symbol" w:hAnsi="Symbol" w:cs="Symbol"/>
      <w:sz w:val="22"/>
      <w:szCs w:val="22"/>
    </w:rPr>
  </w:style>
  <w:style w:type="character" w:customStyle="1" w:styleId="WW8Num17z0">
    <w:name w:val="WW8Num17z0"/>
    <w:qFormat/>
    <w:rPr>
      <w:rFonts w:ascii="Symbol" w:hAnsi="Symbol" w:cs="Symbol"/>
      <w:sz w:val="22"/>
      <w:lang w:val="fi-FI"/>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lang w:val="fi-FI"/>
    </w:rPr>
  </w:style>
  <w:style w:type="character" w:customStyle="1" w:styleId="WW8Num23z0">
    <w:name w:val="WW8Num23z0"/>
    <w:qFormat/>
    <w:rPr>
      <w:rFonts w:ascii="Times New Roman" w:hAnsi="Times New Roman" w:cs="Times New Roman"/>
      <w:lang w:val="fi-FI" w:eastAsia="zh-CN"/>
    </w:rPr>
  </w:style>
  <w:style w:type="character" w:customStyle="1" w:styleId="WW8Num24z0">
    <w:name w:val="WW8Num24z0"/>
    <w:qFormat/>
    <w:rPr>
      <w:rFonts w:ascii="Symbol" w:hAnsi="Symbol" w:cs="Symbol"/>
    </w:rPr>
  </w:style>
  <w:style w:type="character" w:customStyle="1" w:styleId="WW8Num25z0">
    <w:name w:val="WW8Num25z0"/>
    <w:qFormat/>
    <w:rPr>
      <w:rFonts w:ascii="Symbol" w:hAnsi="Symbol" w:cs="Symbol"/>
    </w:rPr>
  </w:style>
  <w:style w:type="character" w:customStyle="1" w:styleId="WW8Num26z0">
    <w:name w:val="WW8Num26z0"/>
    <w:qFormat/>
    <w:rPr>
      <w:rFonts w:ascii="Symbol" w:hAnsi="Symbol" w:cs="Symbol"/>
      <w:lang w:val="fi-FI"/>
    </w:rPr>
  </w:style>
  <w:style w:type="character" w:customStyle="1" w:styleId="WW8Num27z0">
    <w:name w:val="WW8Num27z0"/>
    <w:qFormat/>
    <w:rPr>
      <w:rFonts w:ascii="Symbol" w:hAnsi="Symbol" w:cs="Symbol"/>
    </w:rPr>
  </w:style>
  <w:style w:type="character" w:customStyle="1" w:styleId="WW8Num28z0">
    <w:name w:val="WW8Num28z0"/>
    <w:qFormat/>
    <w:rPr>
      <w:rFonts w:ascii="Symbol" w:hAnsi="Symbol" w:cs="Symbol"/>
      <w:sz w:val="22"/>
      <w:szCs w:val="22"/>
      <w:lang w:val="fi-FI"/>
    </w:rPr>
  </w:style>
  <w:style w:type="character" w:customStyle="1" w:styleId="WW8Num29z0">
    <w:name w:val="WW8Num29z0"/>
    <w:qFormat/>
    <w:rPr>
      <w:rFonts w:ascii="Symbol" w:hAnsi="Symbol" w:cs="Symbol"/>
      <w:sz w:val="22"/>
      <w:lang w:val="fi-FI"/>
    </w:rPr>
  </w:style>
  <w:style w:type="character" w:customStyle="1" w:styleId="WW8Num30z0">
    <w:name w:val="WW8Num30z0"/>
    <w:qFormat/>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4z0">
    <w:name w:val="WW8Num34z0"/>
    <w:qFormat/>
    <w:rPr>
      <w:rFonts w:ascii="Symbol" w:hAnsi="Symbol" w:cs="Symbol"/>
    </w:rPr>
  </w:style>
  <w:style w:type="character" w:customStyle="1" w:styleId="WW8Num35z0">
    <w:name w:val="WW8Num35z0"/>
    <w:qFormat/>
    <w:rPr>
      <w:rFonts w:ascii="Symbol" w:hAnsi="Symbol" w:cs="Symbol"/>
    </w:rPr>
  </w:style>
  <w:style w:type="character" w:customStyle="1" w:styleId="WW8Num36z0">
    <w:name w:val="WW8Num36z0"/>
    <w:qFormat/>
    <w:rPr>
      <w:rFonts w:ascii="Symbol" w:hAnsi="Symbol" w:cs="Symbol"/>
      <w:lang w:val="en-GB"/>
    </w:rPr>
  </w:style>
  <w:style w:type="character" w:customStyle="1" w:styleId="WW8Num37z0">
    <w:name w:val="WW8Num37z0"/>
    <w:qFormat/>
    <w:rPr>
      <w:rFonts w:ascii="Symbol" w:hAnsi="Symbol" w:cs="Symbol"/>
      <w:sz w:val="22"/>
      <w:lang w:val="fi-FI"/>
    </w:rPr>
  </w:style>
  <w:style w:type="character" w:customStyle="1" w:styleId="WW8Num38z0">
    <w:name w:val="WW8Num38z0"/>
    <w:qFormat/>
    <w:rPr>
      <w:rFonts w:ascii="Symbol" w:hAnsi="Symbol" w:cs="Symbol"/>
    </w:rPr>
  </w:style>
  <w:style w:type="character" w:customStyle="1" w:styleId="WW8Num39z0">
    <w:name w:val="WW8Num39z0"/>
    <w:qFormat/>
    <w:rPr>
      <w:rFonts w:ascii="Symbol" w:hAnsi="Symbol" w:cs="Symbol"/>
      <w:color w:val="auto"/>
      <w:lang w:val="fi-FI"/>
    </w:rPr>
  </w:style>
  <w:style w:type="character" w:customStyle="1" w:styleId="WW8Num40z0">
    <w:name w:val="WW8Num40z0"/>
    <w:qFormat/>
    <w:rPr>
      <w:b/>
      <w:bCs/>
    </w:rPr>
  </w:style>
  <w:style w:type="character" w:customStyle="1" w:styleId="WW8Num41z0">
    <w:name w:val="WW8Num41z0"/>
    <w:qFormat/>
    <w:rPr>
      <w:rFonts w:ascii="Symbol" w:hAnsi="Symbol" w:cs="Symbol"/>
      <w:sz w:val="22"/>
      <w:lang w:val="fi-FI"/>
    </w:rPr>
  </w:style>
  <w:style w:type="character" w:customStyle="1" w:styleId="WW8Num42z0">
    <w:name w:val="WW8Num42z0"/>
    <w:qFormat/>
    <w:rPr>
      <w:rFonts w:ascii="Liberation Serif" w:hAnsi="Liberation Serif" w:cs="Liberation Serif"/>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2">
    <w:name w:val="WW8Num39z2"/>
    <w:qFormat/>
    <w:rPr>
      <w:rFonts w:ascii="Wingdings" w:hAnsi="Wingdings" w:cs="Wingdings"/>
    </w:rPr>
  </w:style>
  <w:style w:type="character" w:customStyle="1" w:styleId="WW8Num39z4">
    <w:name w:val="WW8Num39z4"/>
    <w:qFormat/>
    <w:rPr>
      <w:rFonts w:ascii="Courier New" w:hAnsi="Courier New" w:cs="Courier New"/>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Symbol" w:hAnsi="Symbol" w:cs="Symbol"/>
    </w:rPr>
  </w:style>
  <w:style w:type="character" w:customStyle="1" w:styleId="WW8Num46z1">
    <w:name w:val="WW8Num46z1"/>
    <w:qFormat/>
    <w:rPr>
      <w:rFonts w:ascii="Times New Roman" w:eastAsia="Times New Roman" w:hAnsi="Times New Roman" w:cs="Times New Roman"/>
    </w:rPr>
  </w:style>
  <w:style w:type="character" w:customStyle="1" w:styleId="WW8Num46z2">
    <w:name w:val="WW8Num46z2"/>
    <w:qFormat/>
    <w:rPr>
      <w:rFonts w:ascii="Wingdings" w:hAnsi="Wingdings" w:cs="Wingdings"/>
    </w:rPr>
  </w:style>
  <w:style w:type="character" w:customStyle="1" w:styleId="WW8Num46z4">
    <w:name w:val="WW8Num46z4"/>
    <w:qFormat/>
    <w:rPr>
      <w:rFonts w:ascii="Courier New" w:hAnsi="Courier New" w:cs="Courier New"/>
    </w:rPr>
  </w:style>
  <w:style w:type="character" w:customStyle="1" w:styleId="WW8Num47z0">
    <w:name w:val="WW8Num47z0"/>
    <w:qFormat/>
    <w:rPr>
      <w:rFonts w:ascii="Symbol" w:hAnsi="Symbol" w:cs="Symbol"/>
    </w:rPr>
  </w:style>
  <w:style w:type="character" w:customStyle="1" w:styleId="WW8Num48z0">
    <w:name w:val="WW8Num48z0"/>
    <w:qFormat/>
    <w:rPr>
      <w:rFonts w:ascii="Times New Roman" w:hAnsi="Times New Roman" w:cs="Times New Roman"/>
    </w:rPr>
  </w:style>
  <w:style w:type="character" w:customStyle="1" w:styleId="WW8Num49z0">
    <w:name w:val="WW8Num49z0"/>
    <w:qFormat/>
    <w:rPr>
      <w:rFonts w:ascii="Symbol" w:hAnsi="Symbol" w:cs="Symbol"/>
      <w:sz w:val="22"/>
      <w:szCs w:val="22"/>
      <w:lang w:val="fi-FI"/>
    </w:rPr>
  </w:style>
  <w:style w:type="character" w:customStyle="1" w:styleId="WW8Num50z0">
    <w:name w:val="WW8Num50z0"/>
    <w:qFormat/>
    <w:rPr>
      <w:b/>
    </w:rPr>
  </w:style>
  <w:style w:type="character" w:customStyle="1" w:styleId="WW8Num51z0">
    <w:name w:val="WW8Num51z0"/>
    <w:qFormat/>
    <w:rPr>
      <w:rFonts w:ascii="Symbol" w:hAnsi="Symbol" w:cs="Symbol"/>
      <w:sz w:val="22"/>
      <w:lang w:val="fi-FI"/>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3z0">
    <w:name w:val="WW8Num53z0"/>
    <w:qFormat/>
  </w:style>
  <w:style w:type="character" w:customStyle="1" w:styleId="WW8Num54z0">
    <w:name w:val="WW8Num54z0"/>
    <w:qFormat/>
  </w:style>
  <w:style w:type="character" w:customStyle="1" w:styleId="WW8Num55z0">
    <w:name w:val="WW8Num55z0"/>
    <w:qFormat/>
    <w:rPr>
      <w:rFonts w:ascii="Times New Roman" w:hAnsi="Times New Roman" w:cs="Times New Roman"/>
    </w:rPr>
  </w:style>
  <w:style w:type="character" w:customStyle="1" w:styleId="WW8Num56z0">
    <w:name w:val="WW8Num56z0"/>
    <w:qFormat/>
    <w:rPr>
      <w:rFonts w:ascii="Symbol" w:hAnsi="Symbol" w:cs="Symbol"/>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9z0">
    <w:name w:val="WW8Num59z0"/>
    <w:qFormat/>
    <w:rPr>
      <w:rFonts w:ascii="Symbol" w:hAnsi="Symbol" w:cs="Symbol"/>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60z0">
    <w:name w:val="WW8Num60z0"/>
    <w:qFormat/>
    <w:rPr>
      <w:rFonts w:ascii="Symbol" w:hAnsi="Symbol" w:cs="Symbol"/>
    </w:rPr>
  </w:style>
  <w:style w:type="character" w:customStyle="1" w:styleId="WW8Num61z0">
    <w:name w:val="WW8Num61z0"/>
    <w:qFormat/>
  </w:style>
  <w:style w:type="character" w:customStyle="1" w:styleId="WW8Num62z0">
    <w:name w:val="WW8Num62z0"/>
    <w:qFormat/>
    <w:rPr>
      <w:rFonts w:ascii="Symbol" w:hAnsi="Symbol" w:cs="Symbol"/>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4z0">
    <w:name w:val="WW8Num64z0"/>
    <w:qFormat/>
    <w:rPr>
      <w:rFonts w:ascii="Symbol" w:hAnsi="Symbol" w:cs="Symbol"/>
    </w:rPr>
  </w:style>
  <w:style w:type="character" w:customStyle="1" w:styleId="WW8Num65z0">
    <w:name w:val="WW8Num65z0"/>
    <w:qFormat/>
    <w:rPr>
      <w:rFonts w:ascii="Symbol" w:hAnsi="Symbol" w:cs="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Times New Roman" w:eastAsia="Times New Roman" w:hAnsi="Times New Roman" w:cs="Times New Roman"/>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6z3">
    <w:name w:val="WW8Num66z3"/>
    <w:qFormat/>
    <w:rPr>
      <w:rFonts w:ascii="Symbol" w:hAnsi="Symbol" w:cs="Symbol"/>
    </w:rPr>
  </w:style>
  <w:style w:type="character" w:customStyle="1" w:styleId="WW8Num67z0">
    <w:name w:val="WW8Num67z0"/>
    <w:qFormat/>
    <w:rPr>
      <w:rFonts w:ascii="Symbol" w:hAnsi="Symbol" w:cs="Symbol"/>
      <w:lang w:val="en-GB"/>
    </w:rPr>
  </w:style>
  <w:style w:type="character" w:customStyle="1" w:styleId="WW8Num68z0">
    <w:name w:val="WW8Num68z0"/>
    <w:qFormat/>
    <w:rPr>
      <w:rFonts w:ascii="Times New Roman" w:eastAsia="Times New Roman" w:hAnsi="Times New Roman" w:cs="Times New Roman"/>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Symbol" w:hAnsi="Symbol" w:cs="Symbol"/>
      <w:sz w:val="22"/>
      <w:lang w:val="fi-FI"/>
    </w:rPr>
  </w:style>
  <w:style w:type="character" w:customStyle="1" w:styleId="WW8Num69z1">
    <w:name w:val="WW8Num69z1"/>
    <w:qFormat/>
    <w:rPr>
      <w:rFonts w:ascii="Courier New" w:hAnsi="Courier New" w:cs="Courier New"/>
    </w:rPr>
  </w:style>
  <w:style w:type="character" w:customStyle="1" w:styleId="WW8Num69z2">
    <w:name w:val="WW8Num69z2"/>
    <w:qFormat/>
    <w:rPr>
      <w:rFonts w:ascii="Wingdings" w:hAnsi="Wingdings" w:cs="Wingdings"/>
    </w:rPr>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color w:val="auto"/>
      <w:lang w:val="fi-FI"/>
    </w:rPr>
  </w:style>
  <w:style w:type="character" w:customStyle="1" w:styleId="WW8Num72z0">
    <w:name w:val="WW8Num72z0"/>
    <w:qFormat/>
    <w:rPr>
      <w:rFonts w:ascii="Symbol" w:hAnsi="Symbol" w:cs="Symbol"/>
    </w:rPr>
  </w:style>
  <w:style w:type="character" w:customStyle="1" w:styleId="WW8Num72z1">
    <w:name w:val="WW8Num72z1"/>
    <w:qFormat/>
    <w:rPr>
      <w:rFonts w:ascii="Courier New" w:hAnsi="Courier New" w:cs="Courier New"/>
    </w:rPr>
  </w:style>
  <w:style w:type="character" w:customStyle="1" w:styleId="WW8Num72z2">
    <w:name w:val="WW8Num72z2"/>
    <w:qFormat/>
    <w:rPr>
      <w:rFonts w:ascii="Wingdings" w:hAnsi="Wingdings" w:cs="Wingdings"/>
    </w:rPr>
  </w:style>
  <w:style w:type="character" w:customStyle="1" w:styleId="WW8Num73z0">
    <w:name w:val="WW8Num73z0"/>
    <w:qFormat/>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rFonts w:ascii="Symbol" w:hAnsi="Symbol" w:cs="Symbol"/>
    </w:rPr>
  </w:style>
  <w:style w:type="character" w:customStyle="1" w:styleId="WW8Num76z0">
    <w:name w:val="WW8Num76z0"/>
    <w:qFormat/>
    <w:rPr>
      <w:rFonts w:ascii="Times New Roman" w:hAnsi="Times New Roman" w:cs="Times New Roman"/>
    </w:rPr>
  </w:style>
  <w:style w:type="character" w:customStyle="1" w:styleId="WW8Num77z0">
    <w:name w:val="WW8Num77z0"/>
    <w:qFormat/>
    <w:rPr>
      <w:rFonts w:ascii="Times New Roman" w:hAnsi="Times New Roman" w:cs="Times New Roman"/>
    </w:rPr>
  </w:style>
  <w:style w:type="character" w:customStyle="1" w:styleId="WW8Num77z2">
    <w:name w:val="WW8Num77z2"/>
    <w:qFormat/>
    <w:rPr>
      <w:rFonts w:ascii="Wingdings" w:hAnsi="Wingdings" w:cs="Wingdings"/>
    </w:rPr>
  </w:style>
  <w:style w:type="character" w:customStyle="1" w:styleId="WW8Num77z3">
    <w:name w:val="WW8Num77z3"/>
    <w:qFormat/>
    <w:rPr>
      <w:rFonts w:ascii="Symbol" w:hAnsi="Symbol" w:cs="Symbol"/>
    </w:rPr>
  </w:style>
  <w:style w:type="character" w:customStyle="1" w:styleId="WW8Num77z4">
    <w:name w:val="WW8Num77z4"/>
    <w:qFormat/>
    <w:rPr>
      <w:rFonts w:ascii="Courier New" w:hAnsi="Courier New" w:cs="Courier New"/>
    </w:rPr>
  </w:style>
  <w:style w:type="character" w:customStyle="1" w:styleId="WW8Num78z0">
    <w:name w:val="WW8Num78z0"/>
    <w:qFormat/>
    <w:rPr>
      <w:rFonts w:ascii="Symbol" w:hAnsi="Symbol" w:cs="Symbol"/>
    </w:rPr>
  </w:style>
  <w:style w:type="character" w:customStyle="1" w:styleId="WW8Num79z0">
    <w:name w:val="WW8Num79z0"/>
    <w:qFormat/>
    <w:rPr>
      <w:rFonts w:ascii="Symbol" w:hAnsi="Symbol" w:cs="Symbol"/>
      <w:sz w:val="22"/>
      <w:lang w:val="fi-FI"/>
    </w:rPr>
  </w:style>
  <w:style w:type="character" w:customStyle="1" w:styleId="WW8NumSt16z0">
    <w:name w:val="WW8NumSt16z0"/>
    <w:qFormat/>
    <w:rPr>
      <w:rFonts w:ascii="Symbol" w:hAnsi="Symbol" w:cs="Symbol"/>
    </w:rPr>
  </w:style>
  <w:style w:type="character" w:customStyle="1" w:styleId="WW8NumSt30z1">
    <w:name w:val="WW8NumSt30z1"/>
    <w:qFormat/>
    <w:rPr>
      <w:rFonts w:ascii="Courier New" w:hAnsi="Courier New" w:cs="Courier New"/>
    </w:rPr>
  </w:style>
  <w:style w:type="character" w:customStyle="1" w:styleId="WW8NumSt30z2">
    <w:name w:val="WW8NumSt30z2"/>
    <w:qFormat/>
    <w:rPr>
      <w:rFonts w:ascii="Wingdings" w:hAnsi="Wingdings" w:cs="Wingdings"/>
    </w:rPr>
  </w:style>
  <w:style w:type="character" w:customStyle="1" w:styleId="WW8NumSt30z3">
    <w:name w:val="WW8NumSt30z3"/>
    <w:qFormat/>
    <w:rPr>
      <w:rFonts w:ascii="Symbol" w:hAnsi="Symbol" w:cs="Symbol"/>
    </w:rPr>
  </w:style>
  <w:style w:type="character" w:customStyle="1" w:styleId="WW-DefaultParagraphFont">
    <w:name w:val="WW-Default Paragraph Font"/>
    <w:qFormat/>
  </w:style>
  <w:style w:type="character" w:customStyle="1" w:styleId="Loppuviitemerkit">
    <w:name w:val="Loppuviitemerkit"/>
    <w:qFormat/>
    <w:rPr>
      <w:vertAlign w:val="superscript"/>
    </w:rPr>
  </w:style>
  <w:style w:type="character" w:styleId="CommentReference">
    <w:name w:val="annotation reference"/>
    <w:qFormat/>
    <w:rPr>
      <w:sz w:val="16"/>
    </w:rPr>
  </w:style>
  <w:style w:type="character" w:styleId="PageNumber">
    <w:name w:val="page number"/>
    <w:basedOn w:val="WW-DefaultParagraphFont"/>
    <w:qFormat/>
  </w:style>
  <w:style w:type="character" w:customStyle="1" w:styleId="Internet-linkki">
    <w:name w:val="Internet-linkki"/>
    <w:rPr>
      <w:color w:val="0000FF"/>
      <w:u w:val="single"/>
    </w:rPr>
  </w:style>
  <w:style w:type="character" w:customStyle="1" w:styleId="msoins0">
    <w:name w:val="msoins"/>
    <w:basedOn w:val="WW-DefaultParagraphFont"/>
    <w:qFormat/>
  </w:style>
  <w:style w:type="character" w:customStyle="1" w:styleId="NormalAgencyChar">
    <w:name w:val="Normal (Agency) Char"/>
    <w:qFormat/>
    <w:rPr>
      <w:rFonts w:ascii="Verdana" w:eastAsia="Verdana" w:hAnsi="Verdana" w:cs="Verdana"/>
      <w:sz w:val="18"/>
      <w:szCs w:val="18"/>
      <w:lang w:val="en-GB" w:bidi="ar-SA"/>
    </w:rPr>
  </w:style>
  <w:style w:type="character" w:customStyle="1" w:styleId="BodyText2Char">
    <w:name w:val="Body Text 2 Char"/>
    <w:qFormat/>
    <w:rPr>
      <w:sz w:val="22"/>
      <w:lang w:val="en-GB" w:eastAsia="zh-CN"/>
    </w:rPr>
  </w:style>
  <w:style w:type="character" w:customStyle="1" w:styleId="BodyText3Char">
    <w:name w:val="Body Text 3 Char"/>
    <w:qFormat/>
    <w:rPr>
      <w:b/>
      <w:sz w:val="22"/>
      <w:lang w:val="en-GB" w:eastAsia="zh-CN"/>
    </w:rPr>
  </w:style>
  <w:style w:type="character" w:customStyle="1" w:styleId="CommentTextChar">
    <w:name w:val="Comment Text Char"/>
    <w:qFormat/>
    <w:rPr>
      <w:lang w:val="en-US"/>
    </w:rPr>
  </w:style>
  <w:style w:type="character" w:customStyle="1" w:styleId="HeaderChar">
    <w:name w:val="Header Char"/>
    <w:qFormat/>
    <w:rPr>
      <w:rFonts w:ascii="Helvetica" w:hAnsi="Helvetica" w:cs="Helvetica"/>
      <w:lang w:val="en-GB"/>
    </w:rPr>
  </w:style>
  <w:style w:type="character" w:customStyle="1" w:styleId="LightShading-Accent2Char">
    <w:name w:val="Light Shading - Accent 2 Char"/>
    <w:qFormat/>
    <w:rPr>
      <w:b/>
      <w:bCs/>
      <w:i/>
      <w:iCs/>
      <w:color w:val="4F81BD"/>
      <w:lang w:val="en-US"/>
    </w:rPr>
  </w:style>
  <w:style w:type="character" w:customStyle="1" w:styleId="ColorfulGrid-Accent1Char">
    <w:name w:val="Colorful Grid - Accent 1 Char"/>
    <w:qFormat/>
    <w:rPr>
      <w:i/>
      <w:iCs/>
      <w:color w:val="000000"/>
      <w:lang w:val="en-US"/>
    </w:rPr>
  </w:style>
  <w:style w:type="character" w:styleId="LineNumber">
    <w:name w:val="line number"/>
    <w:qFormat/>
  </w:style>
  <w:style w:type="character" w:customStyle="1" w:styleId="Riviennumerointi">
    <w:name w:val="Rivien numerointi"/>
  </w:style>
  <w:style w:type="paragraph" w:customStyle="1" w:styleId="Otsikko">
    <w:name w:val="Otsikk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jc w:val="center"/>
    </w:pPr>
    <w:rPr>
      <w:b/>
      <w:caps/>
      <w:sz w:val="22"/>
      <w:lang w:val="en-GB"/>
    </w:rPr>
  </w:style>
  <w:style w:type="paragraph" w:styleId="List">
    <w:name w:val="List"/>
    <w:basedOn w:val="Normal"/>
    <w:pPr>
      <w:ind w:left="360" w:hanging="360"/>
    </w:pPr>
  </w:style>
  <w:style w:type="paragraph" w:styleId="Caption">
    <w:name w:val="caption"/>
    <w:basedOn w:val="Normal"/>
    <w:qFormat/>
    <w:pPr>
      <w:suppressLineNumbers/>
      <w:spacing w:before="120" w:after="120"/>
    </w:pPr>
    <w:rPr>
      <w:rFonts w:cs="Arial"/>
      <w:i/>
      <w:iCs/>
      <w:sz w:val="24"/>
      <w:szCs w:val="24"/>
    </w:rPr>
  </w:style>
  <w:style w:type="paragraph" w:customStyle="1" w:styleId="Hakemisto">
    <w:name w:val="Hakemisto"/>
    <w:basedOn w:val="Normal"/>
    <w:qFormat/>
    <w:pPr>
      <w:suppressLineNumbers/>
    </w:pPr>
    <w:rPr>
      <w:rFonts w:cs="Arial"/>
    </w:rPr>
  </w:style>
  <w:style w:type="paragraph" w:customStyle="1" w:styleId="Otsikko1">
    <w:name w:val="Otsikko1"/>
    <w:basedOn w:val="Normal"/>
    <w:next w:val="BodyText"/>
    <w:qFormat/>
    <w:pPr>
      <w:spacing w:before="240" w:after="60"/>
      <w:jc w:val="center"/>
    </w:pPr>
    <w:rPr>
      <w:rFonts w:ascii="Arial" w:hAnsi="Arial" w:cs="Arial"/>
      <w:b/>
      <w:bCs/>
      <w:kern w:val="2"/>
      <w:sz w:val="32"/>
      <w:szCs w:val="32"/>
    </w:rPr>
  </w:style>
  <w:style w:type="paragraph" w:customStyle="1" w:styleId="Yltunnistejaalatunniste">
    <w:name w:val="Ylätunniste ja alatunniste"/>
    <w:basedOn w:val="Normal"/>
    <w:qFormat/>
  </w:style>
  <w:style w:type="paragraph" w:styleId="Footer">
    <w:name w:val="footer"/>
    <w:basedOn w:val="Normal"/>
    <w:pPr>
      <w:widowControl w:val="0"/>
      <w:tabs>
        <w:tab w:val="center" w:pos="4536"/>
        <w:tab w:val="center" w:pos="8930"/>
      </w:tabs>
    </w:pPr>
    <w:rPr>
      <w:rFonts w:ascii="Helvetica" w:hAnsi="Helvetica" w:cs="Helvetica"/>
      <w:sz w:val="16"/>
      <w:lang w:val="en-GB"/>
    </w:rPr>
  </w:style>
  <w:style w:type="paragraph" w:styleId="Header">
    <w:name w:val="header"/>
    <w:basedOn w:val="Normal"/>
    <w:pPr>
      <w:widowControl w:val="0"/>
      <w:tabs>
        <w:tab w:val="left" w:pos="567"/>
        <w:tab w:val="center" w:pos="4320"/>
        <w:tab w:val="right" w:pos="8640"/>
      </w:tabs>
    </w:pPr>
    <w:rPr>
      <w:rFonts w:ascii="Helvetica" w:hAnsi="Helvetica" w:cs="Helvetica"/>
      <w:lang w:val="en-GB"/>
    </w:rPr>
  </w:style>
  <w:style w:type="paragraph" w:styleId="EndnoteText">
    <w:name w:val="endnote text"/>
    <w:basedOn w:val="Normal"/>
    <w:pPr>
      <w:widowControl w:val="0"/>
      <w:tabs>
        <w:tab w:val="left" w:pos="567"/>
      </w:tabs>
    </w:pPr>
    <w:rPr>
      <w:sz w:val="18"/>
      <w:lang w:val="en-GB"/>
    </w:rPr>
  </w:style>
  <w:style w:type="paragraph" w:styleId="BodyText2">
    <w:name w:val="Body Text 2"/>
    <w:basedOn w:val="Normal"/>
    <w:qFormat/>
    <w:pPr>
      <w:jc w:val="both"/>
    </w:pPr>
    <w:rPr>
      <w:sz w:val="22"/>
      <w:lang w:val="en-GB"/>
    </w:rPr>
  </w:style>
  <w:style w:type="paragraph" w:styleId="BodyText3">
    <w:name w:val="Body Text 3"/>
    <w:basedOn w:val="Normal"/>
    <w:qFormat/>
    <w:pPr>
      <w:jc w:val="both"/>
    </w:pPr>
    <w:rPr>
      <w:b/>
      <w:sz w:val="22"/>
      <w:lang w:val="en-GB"/>
    </w:rPr>
  </w:style>
  <w:style w:type="paragraph" w:styleId="CommentText">
    <w:name w:val="annotation text"/>
    <w:basedOn w:val="Normal"/>
    <w:qFormat/>
  </w:style>
  <w:style w:type="paragraph" w:styleId="ListBullet">
    <w:name w:val="List Bullet"/>
    <w:basedOn w:val="Normal"/>
    <w:qFormat/>
    <w:pPr>
      <w:tabs>
        <w:tab w:val="left" w:pos="360"/>
      </w:tabs>
      <w:ind w:left="360" w:hanging="360"/>
    </w:pPr>
  </w:style>
  <w:style w:type="paragraph" w:customStyle="1" w:styleId="EmeaHeading">
    <w:name w:val="Emea Heading"/>
    <w:basedOn w:val="Normal"/>
    <w:qFormat/>
    <w:pPr>
      <w:widowControl w:val="0"/>
      <w:shd w:val="clear" w:color="auto" w:fill="C0C0C0"/>
    </w:pPr>
    <w:rPr>
      <w:sz w:val="22"/>
      <w:lang w:val="en-GB"/>
    </w:rPr>
  </w:style>
  <w:style w:type="paragraph" w:customStyle="1" w:styleId="WW-BodyText2">
    <w:name w:val="WW-Body Text 2"/>
    <w:basedOn w:val="Normal"/>
    <w:qFormat/>
    <w:pPr>
      <w:shd w:val="clear" w:color="auto" w:fill="C0C0C0"/>
      <w:ind w:left="567" w:hanging="567"/>
    </w:pPr>
    <w:rPr>
      <w:b/>
      <w:sz w:val="22"/>
      <w:lang w:val="fi-FI"/>
    </w:rPr>
  </w:style>
  <w:style w:type="paragraph" w:customStyle="1" w:styleId="WW-BodyText21">
    <w:name w:val="WW-Body Text 21"/>
    <w:basedOn w:val="Normal"/>
    <w:qFormat/>
    <w:pPr>
      <w:jc w:val="both"/>
    </w:pPr>
    <w:rPr>
      <w:sz w:val="22"/>
      <w:lang w:val="en-GB"/>
    </w:rPr>
  </w:style>
  <w:style w:type="paragraph" w:customStyle="1" w:styleId="WW-BodyText3">
    <w:name w:val="WW-Body Text 3"/>
    <w:basedOn w:val="Normal"/>
    <w:qFormat/>
    <w:pPr>
      <w:jc w:val="both"/>
    </w:pPr>
    <w:rPr>
      <w:b/>
      <w:sz w:val="22"/>
      <w:lang w:val="en-GB"/>
    </w:rPr>
  </w:style>
  <w:style w:type="paragraph" w:customStyle="1" w:styleId="bulletlist">
    <w:name w:val="bullet list"/>
    <w:basedOn w:val="Normal"/>
    <w:qFormat/>
    <w:pPr>
      <w:spacing w:before="120" w:line="240" w:lineRule="exact"/>
    </w:pPr>
    <w:rPr>
      <w:kern w:val="2"/>
      <w:sz w:val="22"/>
      <w:lang w:val="en-GB"/>
    </w:rPr>
  </w:style>
  <w:style w:type="paragraph" w:styleId="BodyTextIndent">
    <w:name w:val="Body Text Indent"/>
    <w:basedOn w:val="BodyText"/>
    <w:qFormat/>
    <w:pPr>
      <w:suppressAutoHyphens w:val="0"/>
      <w:spacing w:after="120"/>
      <w:ind w:firstLine="210"/>
      <w:jc w:val="left"/>
    </w:pPr>
    <w:rPr>
      <w:b w:val="0"/>
      <w:caps w:val="0"/>
      <w:sz w:val="20"/>
    </w:rPr>
  </w:style>
  <w:style w:type="paragraph" w:styleId="BlockText">
    <w:name w:val="Block Text"/>
    <w:basedOn w:val="Normal"/>
    <w:qFormat/>
    <w:pPr>
      <w:tabs>
        <w:tab w:val="left" w:pos="567"/>
      </w:tabs>
      <w:ind w:left="567" w:right="-2" w:hanging="567"/>
    </w:pPr>
    <w:rPr>
      <w:sz w:val="22"/>
      <w:lang w:val="fi-FI"/>
    </w:rPr>
  </w:style>
  <w:style w:type="paragraph" w:styleId="BalloonText">
    <w:name w:val="Balloon Text"/>
    <w:basedOn w:val="Normal"/>
    <w:qFormat/>
    <w:rPr>
      <w:rFonts w:ascii="Arial" w:hAnsi="Arial" w:cs="Arial"/>
      <w:szCs w:val="16"/>
    </w:rPr>
  </w:style>
  <w:style w:type="paragraph" w:customStyle="1" w:styleId="TitleA">
    <w:name w:val="Title A"/>
    <w:basedOn w:val="Normal"/>
    <w:qFormat/>
    <w:pPr>
      <w:jc w:val="center"/>
    </w:pPr>
    <w:rPr>
      <w:b/>
      <w:sz w:val="22"/>
      <w:lang w:val="fi-FI"/>
    </w:rPr>
  </w:style>
  <w:style w:type="paragraph" w:customStyle="1" w:styleId="TitleB">
    <w:name w:val="Title B"/>
    <w:basedOn w:val="Normal"/>
    <w:qFormat/>
    <w:pPr>
      <w:ind w:left="567" w:hanging="567"/>
    </w:pPr>
    <w:rPr>
      <w:b/>
      <w:sz w:val="22"/>
      <w:lang w:val="fi-FI"/>
    </w:rPr>
  </w:style>
  <w:style w:type="paragraph" w:styleId="DocumentMap">
    <w:name w:val="Document Map"/>
    <w:basedOn w:val="Normal"/>
    <w:qFormat/>
    <w:pPr>
      <w:shd w:val="clear" w:color="auto" w:fill="000080"/>
    </w:pPr>
    <w:rPr>
      <w:rFonts w:ascii="Tahoma" w:hAnsi="Tahoma" w:cs="Tahoma"/>
    </w:rPr>
  </w:style>
  <w:style w:type="paragraph" w:customStyle="1" w:styleId="Paragraph">
    <w:name w:val="Paragraph"/>
    <w:qFormat/>
    <w:pPr>
      <w:spacing w:after="120"/>
    </w:pPr>
    <w:rPr>
      <w:sz w:val="24"/>
      <w:szCs w:val="24"/>
      <w:lang w:val="en-US"/>
    </w:rPr>
  </w:style>
  <w:style w:type="paragraph" w:styleId="BodyTextFirstIndent2">
    <w:name w:val="Body Text First Indent 2"/>
    <w:basedOn w:val="BodyTextIndent"/>
    <w:qFormat/>
    <w:pPr>
      <w:ind w:left="360"/>
    </w:pPr>
    <w:rPr>
      <w:lang w:val="en-US"/>
    </w:r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customStyle="1" w:styleId="WW-Caption">
    <w:name w:val="WW-Caption"/>
    <w:basedOn w:val="Normal"/>
    <w:next w:val="Normal"/>
    <w:qFormat/>
    <w:rPr>
      <w:b/>
      <w:bCs/>
    </w:rPr>
  </w:style>
  <w:style w:type="paragraph" w:styleId="Closing">
    <w:name w:val="Closing"/>
    <w:basedOn w:val="Normal"/>
    <w:qFormat/>
    <w:pPr>
      <w:ind w:left="4320"/>
    </w:pPr>
  </w:style>
  <w:style w:type="paragraph" w:styleId="CommentSubject">
    <w:name w:val="annotation subject"/>
    <w:basedOn w:val="CommentText"/>
    <w:next w:val="CommentText"/>
    <w:qFormat/>
    <w:rPr>
      <w:b/>
      <w:bCs/>
    </w:rPr>
  </w:style>
  <w:style w:type="paragraph" w:styleId="Date">
    <w:name w:val="Date"/>
    <w:basedOn w:val="Normal"/>
    <w:next w:val="Normal"/>
    <w:qFormat/>
  </w:style>
  <w:style w:type="paragraph" w:styleId="E-mailSignature">
    <w:name w:val="E-mail Signature"/>
    <w:basedOn w:val="Normal"/>
    <w:qFormat/>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FootnoteText">
    <w:name w:val="footnote text"/>
    <w:basedOn w:val="Normal"/>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Arial" w:hAnsi="Arial" w:cs="Arial"/>
      <w:b/>
      <w:bCs/>
    </w:rPr>
  </w:style>
  <w:style w:type="paragraph" w:styleId="ListBullet3">
    <w:name w:val="List Bullet 3"/>
    <w:basedOn w:val="Normal"/>
    <w:qFormat/>
  </w:style>
  <w:style w:type="paragraph" w:styleId="ListBullet4">
    <w:name w:val="List Bullet 4"/>
    <w:basedOn w:val="Normal"/>
    <w:qFormat/>
  </w:style>
  <w:style w:type="paragraph" w:styleId="ListBullet5">
    <w:name w:val="List Bullet 5"/>
    <w:basedOn w:val="Normal"/>
    <w:qFormat/>
  </w:style>
  <w:style w:type="paragraph" w:styleId="ListNumber">
    <w:name w:val="List Number"/>
    <w:basedOn w:val="Normal"/>
    <w:qFormat/>
  </w:style>
  <w:style w:type="paragraph" w:styleId="ListBullet2">
    <w:name w:val="List Bullet 2"/>
    <w:basedOn w:val="Normal"/>
    <w:qFormat/>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OAHeading">
    <w:name w:val="toa heading"/>
    <w:basedOn w:val="Normal"/>
    <w:next w:val="Normal"/>
    <w:qFormat/>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0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customStyle="1" w:styleId="NormalAgency">
    <w:name w:val="Normal (Agency)"/>
    <w:qFormat/>
    <w:rPr>
      <w:rFonts w:ascii="Verdana" w:eastAsia="Verdana" w:hAnsi="Verdana" w:cs="Verdana"/>
      <w:sz w:val="18"/>
      <w:szCs w:val="18"/>
    </w:rPr>
  </w:style>
  <w:style w:type="paragraph" w:customStyle="1" w:styleId="ColorfulShading-Accent11">
    <w:name w:val="Colorful Shading - Accent 11"/>
    <w:qFormat/>
    <w:rPr>
      <w:lang w:val="en-US"/>
    </w:rPr>
  </w:style>
  <w:style w:type="paragraph" w:customStyle="1" w:styleId="ColorfulList-Accent11">
    <w:name w:val="Colorful List - Accent 11"/>
    <w:basedOn w:val="Normal"/>
    <w:qFormat/>
    <w:pPr>
      <w:ind w:left="720"/>
    </w:pPr>
  </w:style>
  <w:style w:type="paragraph" w:customStyle="1" w:styleId="GridTable21">
    <w:name w:val="Grid Table 21"/>
    <w:basedOn w:val="Normal"/>
    <w:next w:val="Normal"/>
    <w:qFormat/>
  </w:style>
  <w:style w:type="paragraph" w:customStyle="1" w:styleId="LightShading-Accent21">
    <w:name w:val="Light Shading - Accent 21"/>
    <w:basedOn w:val="Normal"/>
    <w:next w:val="Normal"/>
    <w:qFormat/>
    <w:pPr>
      <w:pBdr>
        <w:bottom w:val="single" w:sz="4" w:space="4" w:color="4F81BD"/>
      </w:pBdr>
      <w:spacing w:before="200" w:after="280"/>
      <w:ind w:left="936" w:right="936"/>
    </w:pPr>
    <w:rPr>
      <w:b/>
      <w:bCs/>
      <w:i/>
      <w:iCs/>
      <w:color w:val="4F81BD"/>
    </w:rPr>
  </w:style>
  <w:style w:type="paragraph" w:customStyle="1" w:styleId="MediumGrid21">
    <w:name w:val="Medium Grid 21"/>
    <w:qFormat/>
    <w:rPr>
      <w:lang w:val="en-US"/>
    </w:rPr>
  </w:style>
  <w:style w:type="paragraph" w:customStyle="1" w:styleId="ColorfulGrid-Accent11">
    <w:name w:val="Colorful Grid - Accent 11"/>
    <w:basedOn w:val="Normal"/>
    <w:next w:val="Normal"/>
    <w:qFormat/>
    <w:rPr>
      <w:i/>
      <w:iCs/>
      <w:color w:val="000000"/>
    </w:rPr>
  </w:style>
  <w:style w:type="paragraph" w:customStyle="1" w:styleId="GridTable31">
    <w:name w:val="Grid Table 31"/>
    <w:basedOn w:val="Heading1"/>
    <w:next w:val="Normal"/>
    <w:qFormat/>
    <w:pPr>
      <w:numPr>
        <w:numId w:val="0"/>
      </w:numPr>
      <w:suppressAutoHyphens w:val="0"/>
      <w:spacing w:before="240" w:after="60"/>
      <w:jc w:val="left"/>
      <w:outlineLvl w:val="9"/>
    </w:pPr>
    <w:rPr>
      <w:rFonts w:ascii="Cambria" w:hAnsi="Cambria"/>
      <w:b/>
      <w:bCs/>
      <w:kern w:val="2"/>
      <w:sz w:val="32"/>
      <w:szCs w:val="32"/>
      <w:lang w:val="en-US"/>
    </w:rPr>
  </w:style>
  <w:style w:type="paragraph" w:customStyle="1" w:styleId="No-numheading3Agency">
    <w:name w:val="No-num heading 3 (Agency)"/>
    <w:qFormat/>
    <w:pPr>
      <w:keepNext/>
      <w:spacing w:before="280" w:after="220"/>
    </w:pPr>
    <w:rPr>
      <w:rFonts w:ascii="Verdana" w:hAnsi="Verdana" w:cs="Verdana"/>
      <w:b/>
      <w:kern w:val="2"/>
      <w:sz w:val="22"/>
    </w:rPr>
  </w:style>
  <w:style w:type="paragraph" w:styleId="Revision">
    <w:name w:val="Revision"/>
    <w:qFormat/>
    <w:rPr>
      <w:lang w:val="en-US"/>
    </w:rPr>
  </w:style>
  <w:style w:type="paragraph" w:customStyle="1" w:styleId="Taulukonsislt">
    <w:name w:val="Taulukon sisältö"/>
    <w:basedOn w:val="Normal"/>
    <w:qFormat/>
    <w:pPr>
      <w:suppressLineNumbers/>
    </w:pPr>
  </w:style>
  <w:style w:type="paragraph" w:customStyle="1" w:styleId="Taulukonotsikko">
    <w:name w:val="Taulukon otsikko"/>
    <w:basedOn w:val="Taulukonsislt"/>
    <w:qFormat/>
    <w:pPr>
      <w:jc w:val="center"/>
    </w:pPr>
    <w:rPr>
      <w:b/>
      <w:bCs/>
    </w:rPr>
  </w:style>
  <w:style w:type="paragraph" w:styleId="ListParagraph">
    <w:name w:val="List Paragraph"/>
    <w:basedOn w:val="Normal"/>
    <w:qFormat/>
    <w:pPr>
      <w:suppressAutoHyphens w:val="0"/>
      <w:spacing w:line="260" w:lineRule="exact"/>
      <w:ind w:left="720"/>
      <w:contextualSpacing/>
    </w:pPr>
    <w:rPr>
      <w:sz w:val="22"/>
      <w:lang w:val="en-GB"/>
    </w:rPr>
  </w:style>
  <w:style w:type="paragraph" w:customStyle="1" w:styleId="1">
    <w:name w:val="1"/>
    <w:basedOn w:val="Heading1"/>
    <w:qFormat/>
    <w:pPr>
      <w:numPr>
        <w:numId w:val="2"/>
      </w:numPr>
      <w:outlineLvl w:val="9"/>
    </w:pPr>
    <w:rPr>
      <w:szCs w:val="22"/>
    </w:rPr>
  </w:style>
  <w:style w:type="paragraph" w:customStyle="1" w:styleId="2">
    <w:name w:val="2"/>
    <w:basedOn w:val="Heading4"/>
    <w:qFormat/>
    <w:pPr>
      <w:keepNext w:val="0"/>
      <w:numPr>
        <w:numId w:val="2"/>
      </w:numPr>
      <w:tabs>
        <w:tab w:val="clear" w:pos="567"/>
      </w:tabs>
      <w:spacing w:line="240" w:lineRule="auto"/>
      <w:jc w:val="left"/>
      <w:outlineLvl w:val="9"/>
    </w:pPr>
    <w:rPr>
      <w:b w:val="0"/>
      <w:szCs w:val="22"/>
      <w:lang w:val="fi-FI" w:eastAsia="en-US"/>
    </w:rPr>
  </w:style>
  <w:style w:type="character" w:styleId="Hyperlink">
    <w:name w:val="Hyperlink"/>
    <w:basedOn w:val="DefaultParagraphFont"/>
    <w:unhideWhenUsed/>
    <w:rsid w:val="00F46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EMADOC-1700519818-2135428</_dlc_DocId>
    <_dlc_DocIdUrl xmlns="a034c160-bfb7-45f5-8632-2eb7e0508071">
      <Url>https://euema.sharepoint.com/sites/CRM/_layouts/15/DocIdRedir.aspx?ID=EMADOC-1700519818-2135428</Url>
      <Description>EMADOC-1700519818-2135428</Description>
    </_dlc_DocIdUrl>
    <Sign_x002d_off xmlns="62874b74-7561-4a92-a6e7-f8370cb4455a" xsi:nil="true"/>
  </documentManagement>
</p:properties>
</file>

<file path=customXml/itemProps1.xml><?xml version="1.0" encoding="utf-8"?>
<ds:datastoreItem xmlns:ds="http://schemas.openxmlformats.org/officeDocument/2006/customXml" ds:itemID="{96236015-C9BD-3043-9717-CDD21FBDE813}">
  <ds:schemaRefs>
    <ds:schemaRef ds:uri="http://schemas.openxmlformats.org/officeDocument/2006/bibliography"/>
  </ds:schemaRefs>
</ds:datastoreItem>
</file>

<file path=customXml/itemProps2.xml><?xml version="1.0" encoding="utf-8"?>
<ds:datastoreItem xmlns:ds="http://schemas.openxmlformats.org/officeDocument/2006/customXml" ds:itemID="{59916915-7D0A-4D66-AA41-2552938E8D3C}"/>
</file>

<file path=customXml/itemProps3.xml><?xml version="1.0" encoding="utf-8"?>
<ds:datastoreItem xmlns:ds="http://schemas.openxmlformats.org/officeDocument/2006/customXml" ds:itemID="{CD4744D6-CDCE-4785-BE2B-0B4F8B9B4E2F}"/>
</file>

<file path=customXml/itemProps4.xml><?xml version="1.0" encoding="utf-8"?>
<ds:datastoreItem xmlns:ds="http://schemas.openxmlformats.org/officeDocument/2006/customXml" ds:itemID="{E23D5ABE-A04A-4BA5-A048-E3D53CD3938D}"/>
</file>

<file path=customXml/itemProps5.xml><?xml version="1.0" encoding="utf-8"?>
<ds:datastoreItem xmlns:ds="http://schemas.openxmlformats.org/officeDocument/2006/customXml" ds:itemID="{7DCC7EAB-9B3C-48BF-BCFD-5EC4283BFE92}"/>
</file>

<file path=docProps/app.xml><?xml version="1.0" encoding="utf-8"?>
<Properties xmlns="http://schemas.openxmlformats.org/officeDocument/2006/extended-properties" xmlns:vt="http://schemas.openxmlformats.org/officeDocument/2006/docPropsVTypes">
  <Template>Normal</Template>
  <TotalTime>0</TotalTime>
  <Pages>172</Pages>
  <Words>56528</Words>
  <Characters>322212</Characters>
  <Application>Microsoft Office Word</Application>
  <DocSecurity>0</DocSecurity>
  <Lines>2685</Lines>
  <Paragraphs>755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dc:description/>
  <cp:lastModifiedBy/>
  <cp:revision>1</cp:revision>
  <dcterms:created xsi:type="dcterms:W3CDTF">2025-05-02T12:32:00Z</dcterms:created>
  <dcterms:modified xsi:type="dcterms:W3CDTF">2025-05-02T12:32:00Z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993cc8f9-030f-4fbf-a7db-95b9bd397f22</vt:lpwstr>
  </property>
</Properties>
</file>