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5D2010" w:rsidRPr="00C50AB0" w14:paraId="23DCC0E6" w14:textId="77777777" w:rsidTr="00613F48">
        <w:tc>
          <w:tcPr>
            <w:tcW w:w="8363" w:type="dxa"/>
          </w:tcPr>
          <w:p w14:paraId="44BECAF8" w14:textId="77777777" w:rsidR="005D2010" w:rsidRPr="00220238" w:rsidRDefault="005D2010" w:rsidP="005D2010">
            <w:pPr>
              <w:widowControl w:val="0"/>
            </w:pPr>
            <w:bookmarkStart w:id="0" w:name="_Hlk202448570"/>
            <w:r w:rsidRPr="00220238">
              <w:t xml:space="preserve">Tämä asiakirja sisältää </w:t>
            </w:r>
            <w:r w:rsidRPr="003F503B">
              <w:t>Kovaltry</w:t>
            </w:r>
            <w:r w:rsidRPr="00220238">
              <w:t xml:space="preserve"> valmistetietojen hyväksytyn tekstin, jossa on korostettu edellisen menettelyn (</w:t>
            </w:r>
            <w:r w:rsidRPr="00CF5EF2">
              <w:t>EMEA/H/C/003825/II/0038</w:t>
            </w:r>
            <w:r w:rsidRPr="00220238">
              <w:t>) jälkeen valmistetietoihin tehdyt muutokset.</w:t>
            </w:r>
          </w:p>
          <w:p w14:paraId="667D5AC4" w14:textId="77777777" w:rsidR="005D2010" w:rsidRPr="00220238" w:rsidRDefault="005D2010" w:rsidP="005D2010">
            <w:pPr>
              <w:widowControl w:val="0"/>
            </w:pPr>
          </w:p>
          <w:p w14:paraId="34EDDA4E" w14:textId="721006C3" w:rsidR="005D2010" w:rsidRPr="00C50AB0" w:rsidRDefault="005D2010" w:rsidP="005D2010">
            <w:pPr>
              <w:widowControl w:val="0"/>
              <w:suppressAutoHyphens/>
              <w:rPr>
                <w:szCs w:val="24"/>
                <w:lang w:val="en-US" w:eastAsia="en-US"/>
              </w:rPr>
            </w:pPr>
            <w:r w:rsidRPr="00220238">
              <w:t xml:space="preserve">Lisätietoja on Euroopan lääkeviraston verkkosivustolla osoitteessa </w:t>
            </w:r>
            <w:hyperlink r:id="rId12" w:history="1">
              <w:r w:rsidRPr="002F0836">
                <w:rPr>
                  <w:rStyle w:val="Hyperlink"/>
                </w:rPr>
                <w:t>https://www.ema.europa.eu/en/medicines/human/EPAR/Kovaltry</w:t>
              </w:r>
            </w:hyperlink>
          </w:p>
        </w:tc>
      </w:tr>
      <w:bookmarkEnd w:id="0"/>
    </w:tbl>
    <w:p w14:paraId="61B41A93" w14:textId="77777777" w:rsidR="00815838" w:rsidRPr="000F4BEC" w:rsidRDefault="00815838" w:rsidP="00E97821">
      <w:pPr>
        <w:suppressAutoHyphens/>
        <w:jc w:val="center"/>
      </w:pPr>
    </w:p>
    <w:p w14:paraId="556C5BEF" w14:textId="77777777" w:rsidR="00815838" w:rsidRPr="000F4BEC" w:rsidRDefault="00815838" w:rsidP="00E97821">
      <w:pPr>
        <w:suppressAutoHyphens/>
        <w:jc w:val="center"/>
      </w:pPr>
    </w:p>
    <w:p w14:paraId="390FB432" w14:textId="77777777" w:rsidR="00815838" w:rsidRPr="000F4BEC" w:rsidRDefault="00815838" w:rsidP="00E97821">
      <w:pPr>
        <w:suppressAutoHyphens/>
        <w:jc w:val="center"/>
      </w:pPr>
    </w:p>
    <w:p w14:paraId="2A80A9DF" w14:textId="77777777" w:rsidR="00815838" w:rsidRPr="000F4BEC" w:rsidRDefault="00815838" w:rsidP="00E97821">
      <w:pPr>
        <w:suppressAutoHyphens/>
        <w:jc w:val="center"/>
      </w:pPr>
    </w:p>
    <w:p w14:paraId="2501A355" w14:textId="77777777" w:rsidR="00815838" w:rsidRPr="000F4BEC" w:rsidRDefault="00815838" w:rsidP="00E97821">
      <w:pPr>
        <w:suppressAutoHyphens/>
        <w:jc w:val="center"/>
      </w:pPr>
    </w:p>
    <w:p w14:paraId="4AE3CD1E" w14:textId="77777777" w:rsidR="00815838" w:rsidRPr="000F4BEC" w:rsidRDefault="00815838" w:rsidP="00E97821">
      <w:pPr>
        <w:suppressAutoHyphens/>
        <w:jc w:val="center"/>
      </w:pPr>
    </w:p>
    <w:p w14:paraId="2040DE8D" w14:textId="77777777" w:rsidR="00815838" w:rsidRPr="000F4BEC" w:rsidRDefault="00815838" w:rsidP="00E97821">
      <w:pPr>
        <w:suppressAutoHyphens/>
        <w:jc w:val="center"/>
      </w:pPr>
    </w:p>
    <w:p w14:paraId="73A69B37" w14:textId="77777777" w:rsidR="00815838" w:rsidRPr="000F4BEC" w:rsidRDefault="00815838" w:rsidP="00E97821">
      <w:pPr>
        <w:suppressAutoHyphens/>
        <w:jc w:val="center"/>
      </w:pPr>
    </w:p>
    <w:p w14:paraId="599D7E92" w14:textId="77777777" w:rsidR="00815838" w:rsidRPr="000F4BEC" w:rsidRDefault="00815838" w:rsidP="00E97821">
      <w:pPr>
        <w:suppressAutoHyphens/>
        <w:jc w:val="center"/>
      </w:pPr>
    </w:p>
    <w:p w14:paraId="0A0D8EF8" w14:textId="77777777" w:rsidR="00815838" w:rsidRPr="000F4BEC" w:rsidRDefault="00815838" w:rsidP="00E97821">
      <w:pPr>
        <w:suppressAutoHyphens/>
        <w:jc w:val="center"/>
      </w:pPr>
    </w:p>
    <w:p w14:paraId="45327119" w14:textId="77777777" w:rsidR="00815838" w:rsidRPr="000F4BEC" w:rsidRDefault="00815838" w:rsidP="00E97821">
      <w:pPr>
        <w:suppressAutoHyphens/>
        <w:jc w:val="center"/>
      </w:pPr>
    </w:p>
    <w:p w14:paraId="3B299DFB" w14:textId="77777777" w:rsidR="00815838" w:rsidRPr="000F4BEC" w:rsidRDefault="00815838" w:rsidP="00E97821">
      <w:pPr>
        <w:suppressAutoHyphens/>
        <w:jc w:val="center"/>
      </w:pPr>
    </w:p>
    <w:p w14:paraId="469E6E1D" w14:textId="77777777" w:rsidR="00815838" w:rsidRPr="000F4BEC" w:rsidRDefault="00815838" w:rsidP="00E97821">
      <w:pPr>
        <w:suppressAutoHyphens/>
        <w:jc w:val="center"/>
      </w:pPr>
    </w:p>
    <w:p w14:paraId="46F336C3" w14:textId="77777777" w:rsidR="00815838" w:rsidRPr="000F4BEC" w:rsidRDefault="00815838" w:rsidP="00E97821">
      <w:pPr>
        <w:suppressAutoHyphens/>
        <w:jc w:val="center"/>
      </w:pPr>
    </w:p>
    <w:p w14:paraId="7B88A3B7" w14:textId="77777777" w:rsidR="00815838" w:rsidRPr="000F4BEC" w:rsidRDefault="00815838" w:rsidP="00E97821">
      <w:pPr>
        <w:suppressAutoHyphens/>
        <w:jc w:val="center"/>
      </w:pPr>
    </w:p>
    <w:p w14:paraId="43FD8B42" w14:textId="77777777" w:rsidR="00815838" w:rsidRPr="000F4BEC" w:rsidRDefault="00815838" w:rsidP="00E97821">
      <w:pPr>
        <w:suppressAutoHyphens/>
        <w:jc w:val="center"/>
      </w:pPr>
    </w:p>
    <w:p w14:paraId="70D42C7B" w14:textId="77777777" w:rsidR="00815838" w:rsidRPr="000F4BEC" w:rsidRDefault="00815838" w:rsidP="00E97821">
      <w:pPr>
        <w:suppressAutoHyphens/>
        <w:jc w:val="center"/>
      </w:pPr>
    </w:p>
    <w:p w14:paraId="16BB4BCB" w14:textId="77777777" w:rsidR="00815838" w:rsidRPr="000F4BEC" w:rsidRDefault="00815838" w:rsidP="00E97821">
      <w:pPr>
        <w:suppressAutoHyphens/>
        <w:jc w:val="center"/>
      </w:pPr>
    </w:p>
    <w:p w14:paraId="2A576DCF" w14:textId="77777777" w:rsidR="00815838" w:rsidRPr="000F4BEC" w:rsidRDefault="00D808B1" w:rsidP="00E97821">
      <w:pPr>
        <w:jc w:val="center"/>
        <w:rPr>
          <w:b/>
        </w:rPr>
      </w:pPr>
      <w:r w:rsidRPr="000F4BEC">
        <w:rPr>
          <w:b/>
        </w:rPr>
        <w:t>LIITE </w:t>
      </w:r>
      <w:r w:rsidR="00815838" w:rsidRPr="000F4BEC">
        <w:rPr>
          <w:b/>
        </w:rPr>
        <w:t>I</w:t>
      </w:r>
    </w:p>
    <w:p w14:paraId="771C677A" w14:textId="77777777" w:rsidR="00815838" w:rsidRPr="000F4BEC" w:rsidRDefault="00815838" w:rsidP="00E97821">
      <w:pPr>
        <w:jc w:val="center"/>
        <w:rPr>
          <w:b/>
        </w:rPr>
      </w:pPr>
    </w:p>
    <w:p w14:paraId="17BAA5E3" w14:textId="77777777" w:rsidR="00815838" w:rsidRPr="000F4BEC" w:rsidRDefault="00815838" w:rsidP="00A4408B">
      <w:pPr>
        <w:pStyle w:val="TitleA"/>
        <w:rPr>
          <w:lang w:val="fi-FI"/>
        </w:rPr>
      </w:pPr>
      <w:r w:rsidRPr="000F4BEC">
        <w:rPr>
          <w:lang w:val="fi-FI"/>
        </w:rPr>
        <w:t>VALMISTEYHTEENVETO</w:t>
      </w:r>
    </w:p>
    <w:p w14:paraId="6E7AC4F6" w14:textId="77777777" w:rsidR="001F7B27" w:rsidRPr="000F4BEC" w:rsidRDefault="00815838" w:rsidP="00E97821">
      <w:pPr>
        <w:rPr>
          <w:szCs w:val="22"/>
        </w:rPr>
      </w:pPr>
      <w:r w:rsidRPr="000F4BEC">
        <w:br w:type="page"/>
      </w:r>
    </w:p>
    <w:p w14:paraId="76E306DA" w14:textId="77777777" w:rsidR="00001CED" w:rsidRPr="000F4BEC" w:rsidRDefault="00001CED" w:rsidP="00A4408B">
      <w:pPr>
        <w:keepNext/>
        <w:keepLines/>
        <w:outlineLvl w:val="1"/>
        <w:rPr>
          <w:b/>
          <w:color w:val="000000"/>
        </w:rPr>
      </w:pPr>
      <w:r w:rsidRPr="000F4BEC">
        <w:rPr>
          <w:b/>
          <w:color w:val="000000"/>
        </w:rPr>
        <w:lastRenderedPageBreak/>
        <w:t>1.</w:t>
      </w:r>
      <w:r w:rsidRPr="000F4BEC">
        <w:rPr>
          <w:b/>
          <w:color w:val="000000"/>
        </w:rPr>
        <w:tab/>
        <w:t>LÄÄKEVALMISTEEN NIMI</w:t>
      </w:r>
    </w:p>
    <w:p w14:paraId="7E8AD233" w14:textId="77777777" w:rsidR="00001CED" w:rsidRPr="000F4BEC" w:rsidRDefault="00001CED" w:rsidP="00E97821">
      <w:pPr>
        <w:keepNext/>
        <w:keepLines/>
        <w:rPr>
          <w:color w:val="000000"/>
        </w:rPr>
      </w:pPr>
    </w:p>
    <w:p w14:paraId="2EAEFC38" w14:textId="77777777" w:rsidR="00001CED" w:rsidRPr="000F4BEC" w:rsidRDefault="00001CED" w:rsidP="00866FDE">
      <w:pPr>
        <w:keepNext/>
        <w:keepLines/>
        <w:outlineLvl w:val="4"/>
        <w:rPr>
          <w:color w:val="000000"/>
        </w:rPr>
      </w:pPr>
      <w:r w:rsidRPr="000F4BEC">
        <w:rPr>
          <w:color w:val="000000"/>
        </w:rPr>
        <w:t>Kovaltry 250 IU injektiokuiva-aine ja liuotin, liuosta varten</w:t>
      </w:r>
    </w:p>
    <w:p w14:paraId="0A0EB668" w14:textId="77777777" w:rsidR="00001CED" w:rsidRPr="000F4BEC" w:rsidRDefault="00001CED" w:rsidP="00866FDE">
      <w:pPr>
        <w:keepNext/>
        <w:keepLines/>
        <w:outlineLvl w:val="4"/>
        <w:rPr>
          <w:color w:val="000000"/>
        </w:rPr>
      </w:pPr>
      <w:r w:rsidRPr="000F4BEC">
        <w:rPr>
          <w:color w:val="000000"/>
        </w:rPr>
        <w:t>Kovaltry 500 IU injektiokuiva-aine ja liuotin, liuosta varten</w:t>
      </w:r>
    </w:p>
    <w:p w14:paraId="717860E3" w14:textId="77777777" w:rsidR="00001CED" w:rsidRPr="000F4BEC" w:rsidRDefault="00001CED" w:rsidP="00866FDE">
      <w:pPr>
        <w:keepNext/>
        <w:keepLines/>
        <w:outlineLvl w:val="4"/>
        <w:rPr>
          <w:color w:val="000000"/>
        </w:rPr>
      </w:pPr>
      <w:r w:rsidRPr="000F4BEC">
        <w:rPr>
          <w:color w:val="000000"/>
        </w:rPr>
        <w:t>Kovaltry 1000 IU injektiokuiva-aine ja liuotin, liuosta varten</w:t>
      </w:r>
    </w:p>
    <w:p w14:paraId="3229CBA4" w14:textId="77777777" w:rsidR="00001CED" w:rsidRPr="000F4BEC" w:rsidRDefault="00001CED" w:rsidP="00866FDE">
      <w:pPr>
        <w:keepNext/>
        <w:keepLines/>
        <w:outlineLvl w:val="4"/>
        <w:rPr>
          <w:color w:val="000000"/>
        </w:rPr>
      </w:pPr>
      <w:r w:rsidRPr="000F4BEC">
        <w:rPr>
          <w:color w:val="000000"/>
        </w:rPr>
        <w:t>Kovaltry 2000 IU injektiokuiva-aine ja liuotin, liuosta varten</w:t>
      </w:r>
    </w:p>
    <w:p w14:paraId="08763111" w14:textId="77777777" w:rsidR="00001CED" w:rsidRPr="000F4BEC" w:rsidRDefault="00001CED" w:rsidP="00866FDE">
      <w:pPr>
        <w:keepNext/>
        <w:keepLines/>
        <w:outlineLvl w:val="4"/>
        <w:rPr>
          <w:color w:val="000000"/>
        </w:rPr>
      </w:pPr>
      <w:r w:rsidRPr="000F4BEC">
        <w:rPr>
          <w:color w:val="000000"/>
        </w:rPr>
        <w:t>Kovaltry 3000 IU injektiokuiva-aine ja liuotin, liuosta varten</w:t>
      </w:r>
    </w:p>
    <w:p w14:paraId="39450E87" w14:textId="77777777" w:rsidR="00001CED" w:rsidRPr="000F4BEC" w:rsidRDefault="00001CED" w:rsidP="00E97821">
      <w:pPr>
        <w:rPr>
          <w:color w:val="000000"/>
        </w:rPr>
      </w:pPr>
    </w:p>
    <w:p w14:paraId="294B111C" w14:textId="77777777" w:rsidR="00001CED" w:rsidRPr="000F4BEC" w:rsidRDefault="00001CED" w:rsidP="00E97821">
      <w:pPr>
        <w:rPr>
          <w:color w:val="000000"/>
        </w:rPr>
      </w:pPr>
    </w:p>
    <w:p w14:paraId="3FDC1E43" w14:textId="77777777" w:rsidR="00001CED" w:rsidRPr="000F4BEC" w:rsidRDefault="00001CED" w:rsidP="00A4408B">
      <w:pPr>
        <w:keepNext/>
        <w:keepLines/>
        <w:outlineLvl w:val="1"/>
        <w:rPr>
          <w:b/>
          <w:color w:val="000000"/>
        </w:rPr>
      </w:pPr>
      <w:r w:rsidRPr="000F4BEC">
        <w:rPr>
          <w:b/>
          <w:color w:val="000000"/>
        </w:rPr>
        <w:t>2.</w:t>
      </w:r>
      <w:r w:rsidRPr="000F4BEC">
        <w:rPr>
          <w:b/>
          <w:color w:val="000000"/>
        </w:rPr>
        <w:tab/>
        <w:t>VAIKUTTAVAT AINEET JA NIIDEN MÄÄRÄT</w:t>
      </w:r>
    </w:p>
    <w:p w14:paraId="7A81C7EE" w14:textId="77777777" w:rsidR="00001CED" w:rsidRPr="000F4BEC" w:rsidRDefault="00001CED" w:rsidP="00E97821">
      <w:pPr>
        <w:keepNext/>
        <w:keepLines/>
        <w:rPr>
          <w:color w:val="000000"/>
        </w:rPr>
      </w:pPr>
    </w:p>
    <w:p w14:paraId="5FDFDC43" w14:textId="77777777" w:rsidR="00001CED" w:rsidRPr="000F4BEC" w:rsidRDefault="006828AF" w:rsidP="00E97821">
      <w:pPr>
        <w:keepNext/>
        <w:keepLines/>
        <w:rPr>
          <w:color w:val="000000"/>
          <w:u w:val="single"/>
        </w:rPr>
      </w:pPr>
      <w:r w:rsidRPr="000F4BEC">
        <w:rPr>
          <w:color w:val="000000"/>
          <w:u w:val="single"/>
        </w:rPr>
        <w:t>Kovaltry 250 IU injektiokuiva-aine ja liuotin, liuosta varten</w:t>
      </w:r>
    </w:p>
    <w:p w14:paraId="2A11D846" w14:textId="77777777" w:rsidR="00001CED" w:rsidRPr="000F4BEC" w:rsidRDefault="00001CED" w:rsidP="00E97821">
      <w:pPr>
        <w:keepNext/>
        <w:keepLines/>
        <w:rPr>
          <w:color w:val="000000"/>
        </w:rPr>
      </w:pPr>
      <w:r w:rsidRPr="000F4BEC">
        <w:rPr>
          <w:color w:val="000000"/>
        </w:rPr>
        <w:t xml:space="preserve">Kovaltry-valmiste sisältää noin </w:t>
      </w:r>
      <w:r w:rsidR="00B93683" w:rsidRPr="000F4BEC">
        <w:rPr>
          <w:color w:val="000000"/>
        </w:rPr>
        <w:t>25</w:t>
      </w:r>
      <w:r w:rsidRPr="000F4BEC">
        <w:rPr>
          <w:color w:val="000000"/>
        </w:rPr>
        <w:t>0 IU (</w:t>
      </w:r>
      <w:r w:rsidR="00B93683" w:rsidRPr="000F4BEC">
        <w:rPr>
          <w:color w:val="000000"/>
        </w:rPr>
        <w:t>100</w:t>
      </w:r>
      <w:r w:rsidRPr="000F4BEC">
        <w:rPr>
          <w:color w:val="000000"/>
        </w:rPr>
        <w:t> IU / </w:t>
      </w:r>
      <w:r w:rsidR="00B93683" w:rsidRPr="000F4BEC">
        <w:rPr>
          <w:color w:val="000000"/>
        </w:rPr>
        <w:t>1</w:t>
      </w:r>
      <w:r w:rsidRPr="000F4BEC">
        <w:rPr>
          <w:color w:val="000000"/>
        </w:rPr>
        <w:t xml:space="preserve"> ml) ihmisen </w:t>
      </w:r>
      <w:r w:rsidR="00A970A5" w:rsidRPr="000F4BEC">
        <w:rPr>
          <w:color w:val="000000"/>
        </w:rPr>
        <w:t xml:space="preserve">rekombinantti </w:t>
      </w:r>
      <w:r w:rsidRPr="000F4BEC">
        <w:rPr>
          <w:color w:val="000000"/>
        </w:rPr>
        <w:t xml:space="preserve">hyytymistekijä VIII:aa (INN: oktokogialfa) </w:t>
      </w:r>
      <w:r w:rsidR="007C3480" w:rsidRPr="000F4BEC">
        <w:rPr>
          <w:color w:val="000000"/>
        </w:rPr>
        <w:t>valmiissa liuoksessa</w:t>
      </w:r>
      <w:r w:rsidRPr="000F4BEC">
        <w:rPr>
          <w:color w:val="000000"/>
        </w:rPr>
        <w:t>.</w:t>
      </w:r>
    </w:p>
    <w:p w14:paraId="09A2B86B" w14:textId="77777777" w:rsidR="006828AF" w:rsidRPr="000F4BEC" w:rsidRDefault="006828AF" w:rsidP="008F7ADA">
      <w:pPr>
        <w:rPr>
          <w:color w:val="000000"/>
        </w:rPr>
      </w:pPr>
    </w:p>
    <w:p w14:paraId="4289A32F" w14:textId="77777777" w:rsidR="00001CED" w:rsidRPr="000F4BEC" w:rsidRDefault="006828AF" w:rsidP="00E97821">
      <w:pPr>
        <w:keepNext/>
        <w:keepLines/>
        <w:tabs>
          <w:tab w:val="left" w:pos="0"/>
        </w:tabs>
        <w:rPr>
          <w:color w:val="000000"/>
          <w:u w:val="single"/>
        </w:rPr>
      </w:pPr>
      <w:r w:rsidRPr="000F4BEC">
        <w:rPr>
          <w:color w:val="000000"/>
          <w:u w:val="single"/>
        </w:rPr>
        <w:t>Kovaltry 500 IU injektiokuiva-aine ja liuotin, liuosta varten</w:t>
      </w:r>
    </w:p>
    <w:p w14:paraId="35461266" w14:textId="77777777" w:rsidR="00001CED" w:rsidRPr="000F4BEC" w:rsidRDefault="00001CED" w:rsidP="00E97821">
      <w:pPr>
        <w:keepNext/>
        <w:keepLines/>
        <w:rPr>
          <w:color w:val="000000"/>
        </w:rPr>
      </w:pPr>
      <w:r w:rsidRPr="000F4BEC">
        <w:rPr>
          <w:color w:val="000000"/>
        </w:rPr>
        <w:t xml:space="preserve">Kovaltry-valmiste sisältää noin </w:t>
      </w:r>
      <w:r w:rsidR="00B93683" w:rsidRPr="000F4BEC">
        <w:rPr>
          <w:color w:val="000000"/>
        </w:rPr>
        <w:t>5</w:t>
      </w:r>
      <w:r w:rsidRPr="000F4BEC">
        <w:rPr>
          <w:color w:val="000000"/>
        </w:rPr>
        <w:t>00 IU (</w:t>
      </w:r>
      <w:r w:rsidR="00B93683" w:rsidRPr="000F4BEC">
        <w:rPr>
          <w:color w:val="000000"/>
        </w:rPr>
        <w:t>2</w:t>
      </w:r>
      <w:r w:rsidRPr="000F4BEC">
        <w:rPr>
          <w:color w:val="000000"/>
        </w:rPr>
        <w:t>00 IU / </w:t>
      </w:r>
      <w:r w:rsidR="00B93683" w:rsidRPr="000F4BEC">
        <w:rPr>
          <w:color w:val="000000"/>
        </w:rPr>
        <w:t>1</w:t>
      </w:r>
      <w:r w:rsidRPr="000F4BEC">
        <w:rPr>
          <w:color w:val="000000"/>
        </w:rPr>
        <w:t xml:space="preserve"> ml) ihmisen </w:t>
      </w:r>
      <w:r w:rsidR="00A970A5" w:rsidRPr="000F4BEC">
        <w:rPr>
          <w:color w:val="000000"/>
        </w:rPr>
        <w:t xml:space="preserve">rekombinantti </w:t>
      </w:r>
      <w:r w:rsidRPr="000F4BEC">
        <w:rPr>
          <w:color w:val="000000"/>
        </w:rPr>
        <w:t xml:space="preserve">hyytymistekijä VIII:aa (INN: oktokogialfa) </w:t>
      </w:r>
      <w:r w:rsidR="007C3480" w:rsidRPr="000F4BEC">
        <w:rPr>
          <w:color w:val="000000"/>
        </w:rPr>
        <w:t>valmiissa liuoksessa</w:t>
      </w:r>
      <w:r w:rsidRPr="000F4BEC">
        <w:rPr>
          <w:color w:val="000000"/>
        </w:rPr>
        <w:t>.</w:t>
      </w:r>
    </w:p>
    <w:p w14:paraId="5C3CA21A" w14:textId="77777777" w:rsidR="00001CED" w:rsidRPr="000F4BEC" w:rsidRDefault="00001CED" w:rsidP="00E97821">
      <w:pPr>
        <w:ind w:left="567" w:hanging="567"/>
        <w:rPr>
          <w:color w:val="000000"/>
        </w:rPr>
      </w:pPr>
    </w:p>
    <w:p w14:paraId="1D23B17D" w14:textId="77777777" w:rsidR="00001CED" w:rsidRPr="000F4BEC" w:rsidRDefault="006828AF" w:rsidP="00E97821">
      <w:pPr>
        <w:keepNext/>
        <w:keepLines/>
        <w:rPr>
          <w:color w:val="000000"/>
        </w:rPr>
      </w:pPr>
      <w:r w:rsidRPr="000F4BEC">
        <w:rPr>
          <w:color w:val="000000"/>
          <w:u w:val="single"/>
        </w:rPr>
        <w:t>Kovaltry 1000 IU injektiokuiva-aine ja liuotin, liuosta varten</w:t>
      </w:r>
      <w:r w:rsidR="001E073E" w:rsidRPr="000F4BEC">
        <w:rPr>
          <w:color w:val="000000"/>
          <w:u w:val="single"/>
        </w:rPr>
        <w:br/>
      </w:r>
      <w:r w:rsidR="00001CED" w:rsidRPr="000F4BEC">
        <w:rPr>
          <w:color w:val="000000"/>
        </w:rPr>
        <w:t xml:space="preserve">Kovaltry-valmiste sisältää noin </w:t>
      </w:r>
      <w:r w:rsidR="00B93683" w:rsidRPr="000F4BEC">
        <w:rPr>
          <w:color w:val="000000"/>
        </w:rPr>
        <w:t>10</w:t>
      </w:r>
      <w:r w:rsidR="00001CED" w:rsidRPr="000F4BEC">
        <w:rPr>
          <w:color w:val="000000"/>
        </w:rPr>
        <w:t>00 IU (</w:t>
      </w:r>
      <w:r w:rsidR="00B93683" w:rsidRPr="000F4BEC">
        <w:rPr>
          <w:color w:val="000000"/>
        </w:rPr>
        <w:t>4</w:t>
      </w:r>
      <w:r w:rsidR="00001CED" w:rsidRPr="000F4BEC">
        <w:rPr>
          <w:color w:val="000000"/>
        </w:rPr>
        <w:t>00 IU / </w:t>
      </w:r>
      <w:r w:rsidR="00B93683" w:rsidRPr="000F4BEC">
        <w:rPr>
          <w:color w:val="000000"/>
        </w:rPr>
        <w:t>1</w:t>
      </w:r>
      <w:r w:rsidR="00001CED" w:rsidRPr="000F4BEC">
        <w:rPr>
          <w:color w:val="000000"/>
        </w:rPr>
        <w:t xml:space="preserve"> ml) ihmisen </w:t>
      </w:r>
      <w:r w:rsidR="00A970A5" w:rsidRPr="000F4BEC">
        <w:rPr>
          <w:color w:val="000000"/>
        </w:rPr>
        <w:t xml:space="preserve">rekombinantti </w:t>
      </w:r>
      <w:r w:rsidR="00001CED" w:rsidRPr="000F4BEC">
        <w:rPr>
          <w:color w:val="000000"/>
        </w:rPr>
        <w:t xml:space="preserve">hyytymistekijä VIII:aa (INN: oktokogialfa) </w:t>
      </w:r>
      <w:r w:rsidR="007C3480" w:rsidRPr="000F4BEC">
        <w:rPr>
          <w:color w:val="000000"/>
        </w:rPr>
        <w:t>valmiissa liuoksessa</w:t>
      </w:r>
      <w:r w:rsidR="00001CED" w:rsidRPr="000F4BEC">
        <w:rPr>
          <w:color w:val="000000"/>
        </w:rPr>
        <w:t>.</w:t>
      </w:r>
    </w:p>
    <w:p w14:paraId="7D5CCD6A" w14:textId="77777777" w:rsidR="00001CED" w:rsidRPr="000F4BEC" w:rsidRDefault="00001CED" w:rsidP="00E97821">
      <w:pPr>
        <w:ind w:left="567" w:hanging="567"/>
        <w:rPr>
          <w:color w:val="000000"/>
        </w:rPr>
      </w:pPr>
    </w:p>
    <w:p w14:paraId="6C4166DF" w14:textId="77777777" w:rsidR="006828AF" w:rsidRPr="000F4BEC" w:rsidRDefault="006828AF" w:rsidP="00E97821">
      <w:pPr>
        <w:keepNext/>
        <w:keepLines/>
        <w:rPr>
          <w:color w:val="000000"/>
          <w:u w:val="single"/>
        </w:rPr>
      </w:pPr>
      <w:r w:rsidRPr="000F4BEC">
        <w:rPr>
          <w:color w:val="000000"/>
          <w:u w:val="single"/>
        </w:rPr>
        <w:t>Kovaltry 2000 IU injektiokuiva-aine ja liuotin, liuosta varten</w:t>
      </w:r>
    </w:p>
    <w:p w14:paraId="24147386" w14:textId="77777777" w:rsidR="00001CED" w:rsidRPr="000F4BEC" w:rsidRDefault="00001CED" w:rsidP="00E97821">
      <w:pPr>
        <w:keepNext/>
        <w:keepLines/>
        <w:rPr>
          <w:color w:val="000000"/>
        </w:rPr>
      </w:pPr>
      <w:r w:rsidRPr="000F4BEC">
        <w:rPr>
          <w:color w:val="000000"/>
        </w:rPr>
        <w:t xml:space="preserve">Kovaltry-valmiste sisältää noin </w:t>
      </w:r>
      <w:r w:rsidR="00B93683" w:rsidRPr="000F4BEC">
        <w:rPr>
          <w:color w:val="000000"/>
        </w:rPr>
        <w:t>20</w:t>
      </w:r>
      <w:r w:rsidRPr="000F4BEC">
        <w:rPr>
          <w:color w:val="000000"/>
        </w:rPr>
        <w:t>00 IU (</w:t>
      </w:r>
      <w:r w:rsidR="00B93683" w:rsidRPr="000F4BEC">
        <w:rPr>
          <w:color w:val="000000"/>
        </w:rPr>
        <w:t>4</w:t>
      </w:r>
      <w:r w:rsidRPr="000F4BEC">
        <w:rPr>
          <w:color w:val="000000"/>
        </w:rPr>
        <w:t>00 IU / </w:t>
      </w:r>
      <w:r w:rsidR="00B93683" w:rsidRPr="000F4BEC">
        <w:rPr>
          <w:color w:val="000000"/>
        </w:rPr>
        <w:t>1</w:t>
      </w:r>
      <w:r w:rsidRPr="000F4BEC">
        <w:rPr>
          <w:color w:val="000000"/>
        </w:rPr>
        <w:t xml:space="preserve"> ml) ihmisen </w:t>
      </w:r>
      <w:r w:rsidR="00A970A5" w:rsidRPr="000F4BEC">
        <w:rPr>
          <w:color w:val="000000"/>
        </w:rPr>
        <w:t xml:space="preserve">rekombinantti </w:t>
      </w:r>
      <w:r w:rsidRPr="000F4BEC">
        <w:rPr>
          <w:color w:val="000000"/>
        </w:rPr>
        <w:t xml:space="preserve">hyytymistekijä VIII:aa (INN: oktokogialfa) </w:t>
      </w:r>
      <w:r w:rsidR="007C3480" w:rsidRPr="000F4BEC">
        <w:rPr>
          <w:color w:val="000000"/>
        </w:rPr>
        <w:t>valmiissa liuoksessa</w:t>
      </w:r>
      <w:r w:rsidRPr="000F4BEC">
        <w:rPr>
          <w:color w:val="000000"/>
        </w:rPr>
        <w:t>.</w:t>
      </w:r>
    </w:p>
    <w:p w14:paraId="3FA08E8E" w14:textId="77777777" w:rsidR="00001CED" w:rsidRPr="000F4BEC" w:rsidRDefault="00001CED" w:rsidP="00E97821">
      <w:pPr>
        <w:ind w:left="567" w:hanging="567"/>
        <w:rPr>
          <w:color w:val="000000"/>
        </w:rPr>
      </w:pPr>
    </w:p>
    <w:p w14:paraId="0D89C43E" w14:textId="77777777" w:rsidR="006828AF" w:rsidRPr="000F4BEC" w:rsidRDefault="006828AF" w:rsidP="00E97821">
      <w:pPr>
        <w:keepNext/>
        <w:keepLines/>
        <w:rPr>
          <w:color w:val="000000"/>
          <w:u w:val="single"/>
        </w:rPr>
      </w:pPr>
      <w:r w:rsidRPr="000F4BEC">
        <w:rPr>
          <w:color w:val="000000"/>
          <w:u w:val="single"/>
        </w:rPr>
        <w:t>Kovaltry 3000 IU injektiokuiva-aine ja liuotin, liuosta varten</w:t>
      </w:r>
    </w:p>
    <w:p w14:paraId="793A2C27" w14:textId="77777777" w:rsidR="00001CED" w:rsidRPr="000F4BEC" w:rsidRDefault="00001CED" w:rsidP="00E97821">
      <w:pPr>
        <w:keepNext/>
        <w:keepLines/>
        <w:rPr>
          <w:color w:val="000000"/>
        </w:rPr>
      </w:pPr>
      <w:r w:rsidRPr="000F4BEC">
        <w:rPr>
          <w:color w:val="000000"/>
        </w:rPr>
        <w:t>Kovaltry</w:t>
      </w:r>
      <w:r w:rsidR="00B93683" w:rsidRPr="000F4BEC" w:rsidDel="00B93683">
        <w:rPr>
          <w:color w:val="000000"/>
        </w:rPr>
        <w:t xml:space="preserve"> </w:t>
      </w:r>
      <w:r w:rsidRPr="000F4BEC">
        <w:rPr>
          <w:color w:val="000000"/>
        </w:rPr>
        <w:t xml:space="preserve">-valmiste sisältää noin </w:t>
      </w:r>
      <w:r w:rsidR="00B93683" w:rsidRPr="000F4BEC">
        <w:rPr>
          <w:color w:val="000000"/>
        </w:rPr>
        <w:t>30</w:t>
      </w:r>
      <w:r w:rsidRPr="000F4BEC">
        <w:rPr>
          <w:color w:val="000000"/>
        </w:rPr>
        <w:t>00 IU (</w:t>
      </w:r>
      <w:r w:rsidR="00B93683" w:rsidRPr="000F4BEC">
        <w:rPr>
          <w:color w:val="000000"/>
        </w:rPr>
        <w:t>6</w:t>
      </w:r>
      <w:r w:rsidRPr="000F4BEC">
        <w:rPr>
          <w:color w:val="000000"/>
        </w:rPr>
        <w:t>00 IU / </w:t>
      </w:r>
      <w:r w:rsidR="00B93683" w:rsidRPr="000F4BEC">
        <w:rPr>
          <w:color w:val="000000"/>
        </w:rPr>
        <w:t>1</w:t>
      </w:r>
      <w:r w:rsidRPr="000F4BEC">
        <w:rPr>
          <w:color w:val="000000"/>
        </w:rPr>
        <w:t xml:space="preserve"> ml) ihmisen </w:t>
      </w:r>
      <w:r w:rsidR="00A970A5" w:rsidRPr="000F4BEC">
        <w:rPr>
          <w:color w:val="000000"/>
        </w:rPr>
        <w:t xml:space="preserve">rekombinantti </w:t>
      </w:r>
      <w:r w:rsidRPr="000F4BEC">
        <w:rPr>
          <w:color w:val="000000"/>
        </w:rPr>
        <w:t xml:space="preserve">hyytymistekijä VIII:aa (INN: oktokogialfa) </w:t>
      </w:r>
      <w:r w:rsidR="007C3480" w:rsidRPr="000F4BEC">
        <w:rPr>
          <w:color w:val="000000"/>
        </w:rPr>
        <w:t>valmiissa liuoksessa</w:t>
      </w:r>
      <w:r w:rsidRPr="000F4BEC">
        <w:rPr>
          <w:color w:val="000000"/>
        </w:rPr>
        <w:t>.</w:t>
      </w:r>
    </w:p>
    <w:p w14:paraId="47BCC5C2" w14:textId="77777777" w:rsidR="00001CED" w:rsidRPr="000F4BEC" w:rsidRDefault="00001CED" w:rsidP="00E97821">
      <w:pPr>
        <w:rPr>
          <w:color w:val="000000"/>
        </w:rPr>
      </w:pPr>
    </w:p>
    <w:p w14:paraId="2FFB8B67" w14:textId="77777777" w:rsidR="00001CED" w:rsidRPr="000F4BEC" w:rsidRDefault="00001CED" w:rsidP="00E97821">
      <w:pPr>
        <w:rPr>
          <w:color w:val="000000"/>
        </w:rPr>
      </w:pPr>
      <w:r w:rsidRPr="000F4BEC">
        <w:rPr>
          <w:color w:val="000000"/>
        </w:rPr>
        <w:t>Vahvuus (IU) määritetään käyttämällä Euroopan farmakopean kromogeenista määritystä. Kovaltry</w:t>
      </w:r>
      <w:r w:rsidRPr="000F4BEC">
        <w:rPr>
          <w:color w:val="000000"/>
        </w:rPr>
        <w:noBreakHyphen/>
        <w:t>valmisteen spesifinen aktiivisuus on noin 4000 IU/mg proteiinia.</w:t>
      </w:r>
    </w:p>
    <w:p w14:paraId="601FC5C8" w14:textId="77777777" w:rsidR="00001CED" w:rsidRPr="000F4BEC" w:rsidRDefault="00001CED" w:rsidP="00E97821">
      <w:pPr>
        <w:rPr>
          <w:color w:val="000000"/>
        </w:rPr>
      </w:pPr>
    </w:p>
    <w:p w14:paraId="3DF381EB" w14:textId="77777777" w:rsidR="00001CED" w:rsidRPr="000F4BEC" w:rsidRDefault="00001CED" w:rsidP="00E97821">
      <w:pPr>
        <w:rPr>
          <w:iCs/>
          <w:szCs w:val="22"/>
        </w:rPr>
      </w:pPr>
      <w:r w:rsidRPr="000F4BEC">
        <w:rPr>
          <w:szCs w:val="22"/>
        </w:rPr>
        <w:t xml:space="preserve">Oktokogialfa (täyspitkä rekombinantti ihmisen hyytymistekijä VIII (rDNA)) on puhdistettu proteiini, jossa on 2 332 aminohappoa. Se tuotetaan yhdistelmä-DNA-tekniikalla hamsterin munuaissoluissa (BHK, baby hamster kidney -solut), joihin ihmisen </w:t>
      </w:r>
      <w:r w:rsidR="00E73A0F" w:rsidRPr="000F4BEC">
        <w:rPr>
          <w:szCs w:val="22"/>
        </w:rPr>
        <w:t>hyytymis</w:t>
      </w:r>
      <w:r w:rsidRPr="000F4BEC">
        <w:rPr>
          <w:szCs w:val="22"/>
        </w:rPr>
        <w:t>tekijä VIII:n geeni on viety. Kovaltry valmistetaan siten, että solunviljelyprosessissa, puhdistamisessa tai lopullisessa valmisteessa ei ole käytetty lainkaan ihmisestä tai eläimistä peräisin olevaa proteiinia.</w:t>
      </w:r>
    </w:p>
    <w:p w14:paraId="41CBDC4D" w14:textId="77777777" w:rsidR="00001CED" w:rsidRPr="000F4BEC" w:rsidRDefault="00001CED" w:rsidP="00E97821">
      <w:pPr>
        <w:rPr>
          <w:color w:val="000000"/>
        </w:rPr>
      </w:pPr>
    </w:p>
    <w:p w14:paraId="44CF5E33" w14:textId="77777777" w:rsidR="00001CED" w:rsidRPr="000F4BEC" w:rsidRDefault="00001CED" w:rsidP="00E97821">
      <w:pPr>
        <w:keepNext/>
        <w:keepLines/>
        <w:rPr>
          <w:color w:val="000000"/>
        </w:rPr>
      </w:pPr>
      <w:r w:rsidRPr="000F4BEC">
        <w:t>Täydellinen apuaineluettelo</w:t>
      </w:r>
      <w:r w:rsidRPr="000F4BEC">
        <w:rPr>
          <w:color w:val="000000"/>
        </w:rPr>
        <w:t xml:space="preserve">, ks. </w:t>
      </w:r>
      <w:r w:rsidRPr="000F4BEC">
        <w:t>kohta </w:t>
      </w:r>
      <w:r w:rsidRPr="000F4BEC">
        <w:rPr>
          <w:color w:val="000000"/>
        </w:rPr>
        <w:t>6.1.</w:t>
      </w:r>
    </w:p>
    <w:p w14:paraId="625D9767" w14:textId="77777777" w:rsidR="00001CED" w:rsidRPr="000F4BEC" w:rsidRDefault="00001CED" w:rsidP="00E97821">
      <w:pPr>
        <w:rPr>
          <w:color w:val="000000"/>
        </w:rPr>
      </w:pPr>
    </w:p>
    <w:p w14:paraId="3B863232" w14:textId="77777777" w:rsidR="00001CED" w:rsidRPr="000F4BEC" w:rsidRDefault="00001CED" w:rsidP="00E97821">
      <w:pPr>
        <w:rPr>
          <w:color w:val="000000"/>
        </w:rPr>
      </w:pPr>
    </w:p>
    <w:p w14:paraId="26407198" w14:textId="77777777" w:rsidR="00001CED" w:rsidRPr="000F4BEC" w:rsidRDefault="00001CED" w:rsidP="00A4408B">
      <w:pPr>
        <w:keepNext/>
        <w:keepLines/>
        <w:outlineLvl w:val="1"/>
        <w:rPr>
          <w:b/>
          <w:color w:val="000000"/>
        </w:rPr>
      </w:pPr>
      <w:r w:rsidRPr="000F4BEC">
        <w:rPr>
          <w:b/>
          <w:color w:val="000000"/>
        </w:rPr>
        <w:t>3.</w:t>
      </w:r>
      <w:r w:rsidRPr="000F4BEC">
        <w:rPr>
          <w:b/>
          <w:color w:val="000000"/>
        </w:rPr>
        <w:tab/>
        <w:t>LÄÄKEMUOTO</w:t>
      </w:r>
    </w:p>
    <w:p w14:paraId="1152AE5C" w14:textId="77777777" w:rsidR="00001CED" w:rsidRPr="000F4BEC" w:rsidRDefault="00001CED" w:rsidP="00E97821">
      <w:pPr>
        <w:keepNext/>
        <w:keepLines/>
        <w:rPr>
          <w:color w:val="000000"/>
        </w:rPr>
      </w:pPr>
    </w:p>
    <w:p w14:paraId="2BF7C69B" w14:textId="77777777" w:rsidR="00001CED" w:rsidRPr="000F4BEC" w:rsidRDefault="00001CED" w:rsidP="00E97821">
      <w:pPr>
        <w:keepNext/>
        <w:keepLines/>
        <w:rPr>
          <w:color w:val="000000"/>
        </w:rPr>
      </w:pPr>
      <w:r w:rsidRPr="000F4BEC">
        <w:rPr>
          <w:color w:val="000000"/>
        </w:rPr>
        <w:t>Injektiokuiva-aine ja liuotin, liuosta varten</w:t>
      </w:r>
    </w:p>
    <w:p w14:paraId="5B8AF136" w14:textId="77777777" w:rsidR="00001CED" w:rsidRPr="000F4BEC" w:rsidRDefault="00001CED" w:rsidP="00E97821">
      <w:pPr>
        <w:rPr>
          <w:color w:val="000000"/>
        </w:rPr>
      </w:pPr>
    </w:p>
    <w:p w14:paraId="7C549AB3" w14:textId="77777777" w:rsidR="00001CED" w:rsidRPr="000F4BEC" w:rsidRDefault="00001CED" w:rsidP="00E97821">
      <w:pPr>
        <w:rPr>
          <w:color w:val="000000"/>
        </w:rPr>
      </w:pPr>
      <w:r w:rsidRPr="000F4BEC">
        <w:rPr>
          <w:color w:val="000000"/>
        </w:rPr>
        <w:t>Injektiokuiva-aine: kiinteä, valkoinen m</w:t>
      </w:r>
      <w:r w:rsidR="00F15D02" w:rsidRPr="000F4BEC">
        <w:rPr>
          <w:color w:val="000000"/>
        </w:rPr>
        <w:t>ahdollisesti hieman kellertävä.</w:t>
      </w:r>
    </w:p>
    <w:p w14:paraId="54BFCF6B" w14:textId="77777777" w:rsidR="00001CED" w:rsidRPr="000F4BEC" w:rsidRDefault="00001CED" w:rsidP="00E97821">
      <w:pPr>
        <w:rPr>
          <w:color w:val="000000"/>
        </w:rPr>
      </w:pPr>
      <w:r w:rsidRPr="000F4BEC">
        <w:rPr>
          <w:color w:val="000000"/>
        </w:rPr>
        <w:t>Liuotin: injektionesteisiin käytettävä vesi, kirkas liuos.</w:t>
      </w:r>
    </w:p>
    <w:p w14:paraId="5D852897" w14:textId="77777777" w:rsidR="00001CED" w:rsidRPr="000F4BEC" w:rsidRDefault="00001CED" w:rsidP="00E97821">
      <w:pPr>
        <w:rPr>
          <w:color w:val="000000"/>
        </w:rPr>
      </w:pPr>
    </w:p>
    <w:p w14:paraId="58731833" w14:textId="77777777" w:rsidR="00001CED" w:rsidRPr="000F4BEC" w:rsidRDefault="00001CED" w:rsidP="00E97821">
      <w:pPr>
        <w:rPr>
          <w:color w:val="000000"/>
        </w:rPr>
      </w:pPr>
    </w:p>
    <w:p w14:paraId="52743338" w14:textId="77777777" w:rsidR="00001CED" w:rsidRPr="000F4BEC" w:rsidRDefault="00001CED" w:rsidP="00A4408B">
      <w:pPr>
        <w:keepNext/>
        <w:keepLines/>
        <w:outlineLvl w:val="1"/>
        <w:rPr>
          <w:b/>
          <w:color w:val="000000"/>
        </w:rPr>
      </w:pPr>
      <w:r w:rsidRPr="000F4BEC">
        <w:rPr>
          <w:b/>
          <w:color w:val="000000"/>
        </w:rPr>
        <w:lastRenderedPageBreak/>
        <w:t>4.</w:t>
      </w:r>
      <w:r w:rsidRPr="000F4BEC">
        <w:rPr>
          <w:b/>
          <w:color w:val="000000"/>
        </w:rPr>
        <w:tab/>
        <w:t>KLIINISET TIEDOT</w:t>
      </w:r>
    </w:p>
    <w:p w14:paraId="4EDDCB40" w14:textId="77777777" w:rsidR="00001CED" w:rsidRPr="000F4BEC" w:rsidRDefault="00001CED" w:rsidP="00E97821">
      <w:pPr>
        <w:keepNext/>
        <w:keepLines/>
        <w:rPr>
          <w:color w:val="000000"/>
        </w:rPr>
      </w:pPr>
    </w:p>
    <w:p w14:paraId="2DCB4346" w14:textId="77777777" w:rsidR="00001CED" w:rsidRPr="000F4BEC" w:rsidRDefault="00001CED" w:rsidP="00A4408B">
      <w:pPr>
        <w:keepNext/>
        <w:keepLines/>
        <w:outlineLvl w:val="2"/>
        <w:rPr>
          <w:b/>
          <w:color w:val="000000"/>
        </w:rPr>
      </w:pPr>
      <w:r w:rsidRPr="000F4BEC">
        <w:rPr>
          <w:b/>
          <w:color w:val="000000"/>
        </w:rPr>
        <w:t>4.1</w:t>
      </w:r>
      <w:r w:rsidRPr="000F4BEC">
        <w:rPr>
          <w:b/>
          <w:color w:val="000000"/>
        </w:rPr>
        <w:tab/>
        <w:t>Käyttöaiheet</w:t>
      </w:r>
    </w:p>
    <w:p w14:paraId="69E092EB" w14:textId="77777777" w:rsidR="00001CED" w:rsidRPr="000F4BEC" w:rsidRDefault="00001CED" w:rsidP="00E97821">
      <w:pPr>
        <w:keepNext/>
        <w:keepLines/>
        <w:rPr>
          <w:color w:val="000000"/>
        </w:rPr>
      </w:pPr>
    </w:p>
    <w:p w14:paraId="67712DF1" w14:textId="77777777" w:rsidR="00001CED" w:rsidRPr="000F4BEC" w:rsidRDefault="00001CED" w:rsidP="00E97821">
      <w:pPr>
        <w:keepNext/>
        <w:keepLines/>
        <w:rPr>
          <w:color w:val="000000"/>
        </w:rPr>
      </w:pPr>
      <w:r w:rsidRPr="000F4BEC">
        <w:rPr>
          <w:color w:val="000000"/>
        </w:rPr>
        <w:t>Verenvuodon hoito ja ehkäisy hemofilia A:sta (synnynnäinen hyytymistekijä VIII:n puute) kärsivillä potilailla. Kovaltry</w:t>
      </w:r>
      <w:r w:rsidRPr="000F4BEC">
        <w:rPr>
          <w:color w:val="000000"/>
        </w:rPr>
        <w:noBreakHyphen/>
        <w:t>valmistetta voidaan käyttää kaikille ikäryhmille.</w:t>
      </w:r>
    </w:p>
    <w:p w14:paraId="7BFC57F4" w14:textId="77777777" w:rsidR="00001CED" w:rsidRPr="000F4BEC" w:rsidRDefault="00001CED" w:rsidP="00E97821">
      <w:pPr>
        <w:rPr>
          <w:color w:val="000000"/>
        </w:rPr>
      </w:pPr>
    </w:p>
    <w:p w14:paraId="1AC730F1" w14:textId="77777777" w:rsidR="00001CED" w:rsidRPr="000F4BEC" w:rsidRDefault="00001CED" w:rsidP="00A4408B">
      <w:pPr>
        <w:keepNext/>
        <w:keepLines/>
        <w:outlineLvl w:val="2"/>
        <w:rPr>
          <w:b/>
          <w:color w:val="000000"/>
        </w:rPr>
      </w:pPr>
      <w:r w:rsidRPr="000F4BEC">
        <w:rPr>
          <w:b/>
          <w:color w:val="000000"/>
        </w:rPr>
        <w:t>4.2</w:t>
      </w:r>
      <w:r w:rsidRPr="000F4BEC">
        <w:rPr>
          <w:b/>
          <w:color w:val="000000"/>
        </w:rPr>
        <w:tab/>
        <w:t>Annostus ja antotapa</w:t>
      </w:r>
    </w:p>
    <w:p w14:paraId="66AD466B" w14:textId="77777777" w:rsidR="00001CED" w:rsidRPr="000F4BEC" w:rsidRDefault="00001CED" w:rsidP="00E97821">
      <w:pPr>
        <w:keepNext/>
        <w:keepLines/>
        <w:rPr>
          <w:color w:val="000000"/>
        </w:rPr>
      </w:pPr>
    </w:p>
    <w:p w14:paraId="207371E8" w14:textId="77777777" w:rsidR="00001CED" w:rsidRPr="000F4BEC" w:rsidRDefault="00001CED" w:rsidP="00E97821">
      <w:pPr>
        <w:keepNext/>
        <w:keepLines/>
        <w:rPr>
          <w:color w:val="000000"/>
        </w:rPr>
      </w:pPr>
      <w:r w:rsidRPr="000F4BEC">
        <w:rPr>
          <w:color w:val="000000"/>
        </w:rPr>
        <w:t>Hoito on suoritettava hemofilian hoitoon perehtyneen lääkärin valvonnassa.</w:t>
      </w:r>
    </w:p>
    <w:p w14:paraId="07E58E80" w14:textId="77777777" w:rsidR="006437F4" w:rsidRPr="000F4BEC" w:rsidRDefault="006437F4" w:rsidP="00E97821">
      <w:pPr>
        <w:keepNext/>
        <w:keepLines/>
        <w:rPr>
          <w:color w:val="000000"/>
        </w:rPr>
      </w:pPr>
    </w:p>
    <w:p w14:paraId="0C988757" w14:textId="77777777" w:rsidR="006437F4" w:rsidRPr="000F4BEC" w:rsidRDefault="006437F4" w:rsidP="00E97821">
      <w:pPr>
        <w:keepNext/>
        <w:keepLines/>
        <w:rPr>
          <w:szCs w:val="22"/>
          <w:u w:val="single"/>
        </w:rPr>
      </w:pPr>
      <w:r w:rsidRPr="000F4BEC">
        <w:rPr>
          <w:szCs w:val="22"/>
          <w:u w:val="single"/>
        </w:rPr>
        <w:t xml:space="preserve">Hoidon </w:t>
      </w:r>
      <w:r w:rsidR="00FB595A" w:rsidRPr="000F4BEC">
        <w:rPr>
          <w:szCs w:val="22"/>
          <w:u w:val="single"/>
        </w:rPr>
        <w:t>seuranta</w:t>
      </w:r>
    </w:p>
    <w:p w14:paraId="528CC8FB" w14:textId="77777777" w:rsidR="006437F4" w:rsidRPr="000F4BEC" w:rsidRDefault="006437F4" w:rsidP="00E97821">
      <w:pPr>
        <w:keepNext/>
        <w:keepLines/>
        <w:rPr>
          <w:szCs w:val="22"/>
        </w:rPr>
      </w:pPr>
    </w:p>
    <w:p w14:paraId="7E071DBF" w14:textId="77777777" w:rsidR="006437F4" w:rsidRPr="000F4BEC" w:rsidRDefault="00140D3A" w:rsidP="00E97821">
      <w:pPr>
        <w:ind w:right="-20"/>
        <w:rPr>
          <w:szCs w:val="22"/>
        </w:rPr>
      </w:pPr>
      <w:r w:rsidRPr="000F4BEC">
        <w:rPr>
          <w:szCs w:val="22"/>
        </w:rPr>
        <w:t>H</w:t>
      </w:r>
      <w:r w:rsidR="006437F4" w:rsidRPr="000F4BEC">
        <w:rPr>
          <w:szCs w:val="22"/>
        </w:rPr>
        <w:t>yytymistekijä VIII:n pitoisuuden asiamukaista määrittämistä</w:t>
      </w:r>
      <w:r w:rsidR="00FB595A" w:rsidRPr="000F4BEC">
        <w:rPr>
          <w:szCs w:val="22"/>
        </w:rPr>
        <w:t xml:space="preserve"> </w:t>
      </w:r>
      <w:r w:rsidR="00B243FF" w:rsidRPr="000F4BEC">
        <w:rPr>
          <w:szCs w:val="22"/>
        </w:rPr>
        <w:t xml:space="preserve">hoidon aikana suositellaan </w:t>
      </w:r>
      <w:r w:rsidRPr="000F4BEC">
        <w:rPr>
          <w:szCs w:val="22"/>
        </w:rPr>
        <w:t>sopivan</w:t>
      </w:r>
      <w:r w:rsidR="00B243FF" w:rsidRPr="000F4BEC">
        <w:rPr>
          <w:szCs w:val="22"/>
        </w:rPr>
        <w:t xml:space="preserve"> lääke</w:t>
      </w:r>
      <w:r w:rsidR="00FB595A" w:rsidRPr="000F4BEC">
        <w:rPr>
          <w:szCs w:val="22"/>
        </w:rPr>
        <w:t xml:space="preserve">annoksen </w:t>
      </w:r>
      <w:r w:rsidR="002F4DF6" w:rsidRPr="000F4BEC">
        <w:rPr>
          <w:szCs w:val="22"/>
        </w:rPr>
        <w:t>ja</w:t>
      </w:r>
      <w:r w:rsidR="00FB595A" w:rsidRPr="000F4BEC">
        <w:rPr>
          <w:szCs w:val="22"/>
        </w:rPr>
        <w:t xml:space="preserve"> </w:t>
      </w:r>
      <w:r w:rsidR="00B243FF" w:rsidRPr="000F4BEC">
        <w:rPr>
          <w:szCs w:val="22"/>
        </w:rPr>
        <w:t>annosvälin</w:t>
      </w:r>
      <w:r w:rsidR="00FB595A" w:rsidRPr="000F4BEC">
        <w:rPr>
          <w:szCs w:val="22"/>
        </w:rPr>
        <w:t xml:space="preserve"> </w:t>
      </w:r>
      <w:r w:rsidR="00B243FF" w:rsidRPr="000F4BEC">
        <w:rPr>
          <w:szCs w:val="22"/>
        </w:rPr>
        <w:t>määrittämiseksi</w:t>
      </w:r>
      <w:r w:rsidR="006437F4" w:rsidRPr="000F4BEC">
        <w:rPr>
          <w:szCs w:val="22"/>
        </w:rPr>
        <w:t>. Yksittäisten potilaiden vaste hyytymistekijä VIII:lle voi vaihdella</w:t>
      </w:r>
      <w:r w:rsidR="00B243FF" w:rsidRPr="000F4BEC">
        <w:rPr>
          <w:szCs w:val="22"/>
        </w:rPr>
        <w:t>, mikä näkyy</w:t>
      </w:r>
      <w:r w:rsidR="006437F4" w:rsidRPr="000F4BEC">
        <w:rPr>
          <w:szCs w:val="22"/>
        </w:rPr>
        <w:t xml:space="preserve"> </w:t>
      </w:r>
      <w:r w:rsidR="00B243FF" w:rsidRPr="000F4BEC">
        <w:rPr>
          <w:szCs w:val="22"/>
        </w:rPr>
        <w:t>erilaisina puoliintumisaikoina ja saantoina</w:t>
      </w:r>
      <w:r w:rsidR="006437F4" w:rsidRPr="000F4BEC">
        <w:rPr>
          <w:szCs w:val="22"/>
        </w:rPr>
        <w:t>.</w:t>
      </w:r>
      <w:r w:rsidR="006437F4" w:rsidRPr="000F4BEC">
        <w:t xml:space="preserve"> Ali- ja y</w:t>
      </w:r>
      <w:r w:rsidR="006437F4" w:rsidRPr="000F4BEC">
        <w:rPr>
          <w:szCs w:val="22"/>
        </w:rPr>
        <w:t xml:space="preserve">lipainoisten potilaiden kehonpainoon perustuvaa annosta voi olla tarpeen muuttaa. </w:t>
      </w:r>
    </w:p>
    <w:p w14:paraId="720D1D0C" w14:textId="77777777" w:rsidR="006437F4" w:rsidRPr="000F4BEC" w:rsidRDefault="006437F4" w:rsidP="00E97821">
      <w:pPr>
        <w:ind w:right="-20"/>
        <w:rPr>
          <w:szCs w:val="22"/>
        </w:rPr>
      </w:pPr>
    </w:p>
    <w:p w14:paraId="7C204E84" w14:textId="1C28746A" w:rsidR="006437F4" w:rsidRPr="000F4BEC" w:rsidRDefault="006437F4" w:rsidP="00E97821">
      <w:pPr>
        <w:ind w:right="-20"/>
        <w:rPr>
          <w:szCs w:val="22"/>
        </w:rPr>
      </w:pPr>
      <w:r w:rsidRPr="000F4BEC">
        <w:rPr>
          <w:szCs w:val="22"/>
        </w:rPr>
        <w:t xml:space="preserve">Erityisesti suurten kirurgisten toimenpiteiden yhteydessä korvaushoidon tarkka seuranta </w:t>
      </w:r>
      <w:r w:rsidR="00B243FF" w:rsidRPr="000F4BEC">
        <w:rPr>
          <w:szCs w:val="22"/>
        </w:rPr>
        <w:t>hyytymis</w:t>
      </w:r>
      <w:r w:rsidRPr="000F4BEC">
        <w:rPr>
          <w:szCs w:val="22"/>
        </w:rPr>
        <w:t>analyysin (plasman hyytymistekijä</w:t>
      </w:r>
      <w:r w:rsidR="00F61325">
        <w:rPr>
          <w:szCs w:val="22"/>
        </w:rPr>
        <w:t> </w:t>
      </w:r>
      <w:r w:rsidRPr="000F4BEC">
        <w:rPr>
          <w:szCs w:val="22"/>
        </w:rPr>
        <w:t>VIII:n aktiivisuuden) avulla on välttämätöntä.</w:t>
      </w:r>
    </w:p>
    <w:p w14:paraId="7E711336" w14:textId="77777777" w:rsidR="00001CED" w:rsidRPr="000F4BEC" w:rsidRDefault="00001CED" w:rsidP="00E97821">
      <w:pPr>
        <w:rPr>
          <w:color w:val="000000"/>
        </w:rPr>
      </w:pPr>
    </w:p>
    <w:p w14:paraId="52FB0929" w14:textId="77777777" w:rsidR="00001CED" w:rsidRPr="000F4BEC" w:rsidRDefault="00001CED" w:rsidP="00E97821">
      <w:pPr>
        <w:keepNext/>
        <w:keepLines/>
        <w:rPr>
          <w:color w:val="000000"/>
          <w:u w:val="single"/>
        </w:rPr>
      </w:pPr>
      <w:r w:rsidRPr="000F4BEC">
        <w:rPr>
          <w:color w:val="000000"/>
          <w:u w:val="single"/>
        </w:rPr>
        <w:t>Annostus</w:t>
      </w:r>
    </w:p>
    <w:p w14:paraId="039B3E31" w14:textId="77777777" w:rsidR="00001CED" w:rsidRPr="000F4BEC" w:rsidRDefault="00001CED" w:rsidP="00E97821">
      <w:pPr>
        <w:keepNext/>
        <w:keepLines/>
        <w:rPr>
          <w:b/>
          <w:color w:val="000000"/>
        </w:rPr>
      </w:pPr>
    </w:p>
    <w:p w14:paraId="75AD9E89" w14:textId="77777777" w:rsidR="00001CED" w:rsidRPr="000F4BEC" w:rsidRDefault="00001CED" w:rsidP="00E97821">
      <w:pPr>
        <w:rPr>
          <w:szCs w:val="22"/>
        </w:rPr>
      </w:pPr>
      <w:r w:rsidRPr="000F4BEC">
        <w:rPr>
          <w:szCs w:val="22"/>
        </w:rPr>
        <w:t xml:space="preserve">Korvaushoidon annostus ja kesto riippuvat </w:t>
      </w:r>
      <w:r w:rsidR="00B90B5B" w:rsidRPr="000F4BEC">
        <w:rPr>
          <w:szCs w:val="22"/>
        </w:rPr>
        <w:t>hyytymis</w:t>
      </w:r>
      <w:r w:rsidRPr="000F4BEC">
        <w:rPr>
          <w:szCs w:val="22"/>
        </w:rPr>
        <w:t>tekijä VIII:n puutteen vaikeusasteesta, verenvuodon määrästä ja vuotokohdasta sekä potilaan kliinisestä tilasta.</w:t>
      </w:r>
    </w:p>
    <w:p w14:paraId="20A7EB94" w14:textId="77777777" w:rsidR="00001CED" w:rsidRPr="000F4BEC" w:rsidRDefault="00001CED" w:rsidP="00E97821">
      <w:pPr>
        <w:rPr>
          <w:b/>
          <w:color w:val="000000"/>
        </w:rPr>
      </w:pPr>
    </w:p>
    <w:p w14:paraId="65053F57" w14:textId="77777777" w:rsidR="00001CED" w:rsidRPr="000F4BEC" w:rsidRDefault="00B90B5B" w:rsidP="00E97821">
      <w:pPr>
        <w:rPr>
          <w:color w:val="000000"/>
        </w:rPr>
      </w:pPr>
      <w:r w:rsidRPr="000F4BEC">
        <w:rPr>
          <w:color w:val="000000"/>
        </w:rPr>
        <w:t>Hyytymist</w:t>
      </w:r>
      <w:r w:rsidR="00001CED" w:rsidRPr="000F4BEC">
        <w:rPr>
          <w:color w:val="000000"/>
        </w:rPr>
        <w:t xml:space="preserve">ekijä VIII:n yksikköinä on käytetty kansainvälistä yksikköä (IU), joka on suhteutettu voimassaolevaan </w:t>
      </w:r>
      <w:r w:rsidRPr="000F4BEC">
        <w:rPr>
          <w:color w:val="000000"/>
        </w:rPr>
        <w:t>hyytymis</w:t>
      </w:r>
      <w:r w:rsidR="00001CED" w:rsidRPr="000F4BEC">
        <w:rPr>
          <w:color w:val="000000"/>
        </w:rPr>
        <w:t xml:space="preserve">tekijä VIII -valmisteita koskevaan WHO:n standardiin. Plasman </w:t>
      </w:r>
      <w:r w:rsidRPr="000F4BEC">
        <w:rPr>
          <w:color w:val="000000"/>
        </w:rPr>
        <w:t>hyytymis</w:t>
      </w:r>
      <w:r w:rsidR="00001CED" w:rsidRPr="000F4BEC">
        <w:rPr>
          <w:color w:val="000000"/>
        </w:rPr>
        <w:t xml:space="preserve">tekijä VIII </w:t>
      </w:r>
      <w:r w:rsidR="00001CED" w:rsidRPr="000F4BEC">
        <w:rPr>
          <w:color w:val="000000"/>
        </w:rPr>
        <w:noBreakHyphen/>
        <w:t xml:space="preserve">aktiivisuus ilmaistaan joko prosentteina (suhteessa normaaliin ihmisen plasmaan) tai kansainvälisinä yksikköinä (suhteessa erääseen plasman </w:t>
      </w:r>
      <w:r w:rsidRPr="000F4BEC">
        <w:rPr>
          <w:color w:val="000000"/>
        </w:rPr>
        <w:t>hyytymis</w:t>
      </w:r>
      <w:r w:rsidR="00001CED" w:rsidRPr="000F4BEC">
        <w:rPr>
          <w:color w:val="000000"/>
        </w:rPr>
        <w:t>tekijä VIII:n kansainväliseen standardiin).</w:t>
      </w:r>
    </w:p>
    <w:p w14:paraId="155BDDC0" w14:textId="77777777" w:rsidR="00001CED" w:rsidRPr="000F4BEC" w:rsidRDefault="00001CED" w:rsidP="00E97821">
      <w:pPr>
        <w:rPr>
          <w:color w:val="000000"/>
        </w:rPr>
      </w:pPr>
    </w:p>
    <w:p w14:paraId="0056CCDF" w14:textId="77777777" w:rsidR="00001CED" w:rsidRPr="000F4BEC" w:rsidRDefault="00001CED" w:rsidP="00E97821">
      <w:pPr>
        <w:rPr>
          <w:color w:val="000000"/>
        </w:rPr>
      </w:pPr>
      <w:r w:rsidRPr="000F4BEC">
        <w:rPr>
          <w:color w:val="000000"/>
        </w:rPr>
        <w:t xml:space="preserve">Yksi kansainvälinen yksikkö (IU) </w:t>
      </w:r>
      <w:r w:rsidR="00B90B5B" w:rsidRPr="000F4BEC">
        <w:rPr>
          <w:color w:val="000000"/>
        </w:rPr>
        <w:t>hyytymis</w:t>
      </w:r>
      <w:r w:rsidRPr="000F4BEC">
        <w:rPr>
          <w:color w:val="000000"/>
        </w:rPr>
        <w:t xml:space="preserve">tekijä VIII -aktiivisuutta vastaa </w:t>
      </w:r>
      <w:r w:rsidR="00B90B5B" w:rsidRPr="000F4BEC">
        <w:rPr>
          <w:color w:val="000000"/>
        </w:rPr>
        <w:t>hyytymis</w:t>
      </w:r>
      <w:r w:rsidRPr="000F4BEC">
        <w:rPr>
          <w:color w:val="000000"/>
        </w:rPr>
        <w:t>tekijä VIII:n määrää 1 ml:ssa normaalia ihmisen plasmaa.</w:t>
      </w:r>
    </w:p>
    <w:p w14:paraId="1CFE2A61" w14:textId="77777777" w:rsidR="00001CED" w:rsidRPr="000F4BEC" w:rsidRDefault="00001CED" w:rsidP="00E97821">
      <w:pPr>
        <w:rPr>
          <w:color w:val="000000"/>
          <w:u w:val="single"/>
        </w:rPr>
      </w:pPr>
    </w:p>
    <w:p w14:paraId="5DAC9AE3" w14:textId="77777777" w:rsidR="00001CED" w:rsidRPr="000F4BEC" w:rsidRDefault="00001CED" w:rsidP="00E97821">
      <w:pPr>
        <w:keepNext/>
        <w:keepLines/>
        <w:rPr>
          <w:i/>
          <w:color w:val="000000"/>
        </w:rPr>
      </w:pPr>
      <w:r w:rsidRPr="000F4BEC">
        <w:rPr>
          <w:i/>
          <w:color w:val="000000"/>
        </w:rPr>
        <w:t>Hoito tarvittaessa</w:t>
      </w:r>
    </w:p>
    <w:p w14:paraId="41BEE1EA" w14:textId="77777777" w:rsidR="00001CED" w:rsidRPr="000F4BEC" w:rsidRDefault="00001CED" w:rsidP="00E97821">
      <w:pPr>
        <w:keepNext/>
        <w:keepLines/>
        <w:rPr>
          <w:color w:val="000000"/>
          <w:u w:val="single"/>
        </w:rPr>
      </w:pPr>
    </w:p>
    <w:p w14:paraId="52ED939E" w14:textId="77777777" w:rsidR="00001CED" w:rsidRPr="000F4BEC" w:rsidRDefault="00001CED" w:rsidP="00E97821">
      <w:pPr>
        <w:keepNext/>
        <w:keepLines/>
        <w:rPr>
          <w:color w:val="000000"/>
        </w:rPr>
      </w:pPr>
      <w:r w:rsidRPr="000F4BEC">
        <w:rPr>
          <w:color w:val="000000"/>
        </w:rPr>
        <w:t xml:space="preserve">Vaadittavan </w:t>
      </w:r>
      <w:r w:rsidR="00B90B5B" w:rsidRPr="000F4BEC">
        <w:rPr>
          <w:color w:val="000000"/>
        </w:rPr>
        <w:t>hyytymis</w:t>
      </w:r>
      <w:r w:rsidRPr="000F4BEC">
        <w:rPr>
          <w:color w:val="000000"/>
        </w:rPr>
        <w:t>tekijä VIII -annoksen laskeminen perustuu kokemusperäiseen havaintoon siitä, että 1 kansainvälinen yksikkö (IU) </w:t>
      </w:r>
      <w:r w:rsidR="00B90B5B" w:rsidRPr="000F4BEC">
        <w:rPr>
          <w:color w:val="000000"/>
        </w:rPr>
        <w:t>hyytymis</w:t>
      </w:r>
      <w:r w:rsidRPr="000F4BEC">
        <w:rPr>
          <w:color w:val="000000"/>
        </w:rPr>
        <w:t xml:space="preserve">tekijä VIII:aa painokiloa kohti nostaa plasman </w:t>
      </w:r>
      <w:r w:rsidR="00B90B5B" w:rsidRPr="000F4BEC">
        <w:rPr>
          <w:color w:val="000000"/>
        </w:rPr>
        <w:t>hyytymis</w:t>
      </w:r>
      <w:r w:rsidRPr="000F4BEC">
        <w:rPr>
          <w:color w:val="000000"/>
        </w:rPr>
        <w:t>tekijä VIII -aktiivisuutta 1,5</w:t>
      </w:r>
      <w:r w:rsidRPr="000F4BEC">
        <w:t> </w:t>
      </w:r>
      <w:r w:rsidRPr="000F4BEC">
        <w:rPr>
          <w:color w:val="000000"/>
        </w:rPr>
        <w:t>% </w:t>
      </w:r>
      <w:r w:rsidRPr="000F4BEC">
        <w:rPr>
          <w:color w:val="000000"/>
        </w:rPr>
        <w:noBreakHyphen/>
        <w:t> 2,5</w:t>
      </w:r>
      <w:r w:rsidRPr="000F4BEC">
        <w:t> </w:t>
      </w:r>
      <w:r w:rsidRPr="000F4BEC">
        <w:rPr>
          <w:color w:val="000000"/>
        </w:rPr>
        <w:t>%:lla normaalista aktiivisuudesta.</w:t>
      </w:r>
    </w:p>
    <w:p w14:paraId="7F44E46B" w14:textId="77777777" w:rsidR="00001CED" w:rsidRPr="000F4BEC" w:rsidRDefault="00001CED" w:rsidP="00E97821">
      <w:pPr>
        <w:rPr>
          <w:color w:val="000000"/>
        </w:rPr>
      </w:pPr>
      <w:r w:rsidRPr="000F4BEC">
        <w:rPr>
          <w:color w:val="000000"/>
        </w:rPr>
        <w:t>Tarvittava annos määritetään seuraavan kaavan avulla:</w:t>
      </w:r>
    </w:p>
    <w:p w14:paraId="10FBDCC7" w14:textId="77777777" w:rsidR="00001CED" w:rsidRPr="000F4BEC" w:rsidRDefault="00001CED" w:rsidP="00E97821">
      <w:pPr>
        <w:rPr>
          <w:color w:val="000000"/>
        </w:rPr>
      </w:pPr>
    </w:p>
    <w:p w14:paraId="2951742B" w14:textId="77777777" w:rsidR="00001CED" w:rsidRPr="000F4BEC" w:rsidRDefault="00001CED" w:rsidP="00E97821">
      <w:pPr>
        <w:tabs>
          <w:tab w:val="left" w:pos="567"/>
          <w:tab w:val="left" w:pos="5387"/>
        </w:tabs>
        <w:rPr>
          <w:color w:val="000000"/>
        </w:rPr>
      </w:pPr>
      <w:r w:rsidRPr="000F4BEC">
        <w:rPr>
          <w:color w:val="000000"/>
        </w:rPr>
        <w:t xml:space="preserve">Tarvittavat yksiköt = paino (kg) </w:t>
      </w:r>
      <w:r w:rsidRPr="000F4BEC">
        <w:t>x</w:t>
      </w:r>
      <w:r w:rsidRPr="000F4BEC">
        <w:rPr>
          <w:color w:val="000000"/>
        </w:rPr>
        <w:t xml:space="preserve"> haluttu </w:t>
      </w:r>
      <w:r w:rsidR="00B90B5B" w:rsidRPr="000F4BEC">
        <w:rPr>
          <w:color w:val="000000"/>
        </w:rPr>
        <w:t>hyytymis</w:t>
      </w:r>
      <w:r w:rsidRPr="000F4BEC">
        <w:rPr>
          <w:color w:val="000000"/>
        </w:rPr>
        <w:t>tekijä VIII -tason nousu (% tai IU/dl) x havaitun palautumisen käänteisluku (</w:t>
      </w:r>
      <w:r w:rsidR="00C832FD" w:rsidRPr="000F4BEC">
        <w:rPr>
          <w:color w:val="000000"/>
        </w:rPr>
        <w:t>ts.</w:t>
      </w:r>
      <w:r w:rsidRPr="000F4BEC">
        <w:rPr>
          <w:color w:val="000000"/>
        </w:rPr>
        <w:t xml:space="preserve"> 0,5 kun palautuminen on 2 </w:t>
      </w:r>
      <w:r w:rsidRPr="000F4BEC">
        <w:t>%</w:t>
      </w:r>
      <w:r w:rsidRPr="000F4BEC">
        <w:rPr>
          <w:color w:val="000000"/>
        </w:rPr>
        <w:t>)</w:t>
      </w:r>
    </w:p>
    <w:p w14:paraId="34E2601A" w14:textId="77777777" w:rsidR="00001CED" w:rsidRPr="000F4BEC" w:rsidRDefault="00001CED" w:rsidP="00E97821">
      <w:pPr>
        <w:rPr>
          <w:color w:val="000000"/>
          <w:u w:val="single"/>
        </w:rPr>
      </w:pPr>
    </w:p>
    <w:p w14:paraId="6B8D8E0C" w14:textId="77777777" w:rsidR="00001CED" w:rsidRPr="000F4BEC" w:rsidRDefault="00001CED" w:rsidP="00E97821">
      <w:pPr>
        <w:keepNext/>
        <w:keepLines/>
        <w:rPr>
          <w:color w:val="000000"/>
        </w:rPr>
      </w:pPr>
      <w:r w:rsidRPr="000F4BEC">
        <w:rPr>
          <w:color w:val="000000"/>
        </w:rPr>
        <w:t>Annettavan määrän ja antotiheyden määrittämisessä on tavoitteena oltava aina kliinisen tehon saavuttaminen kussakin yksittäisessä tapauksessa.</w:t>
      </w:r>
    </w:p>
    <w:p w14:paraId="308F62F0" w14:textId="77777777" w:rsidR="00001CED" w:rsidRPr="000F4BEC" w:rsidRDefault="00001CED" w:rsidP="00E97821">
      <w:pPr>
        <w:rPr>
          <w:color w:val="000000"/>
        </w:rPr>
      </w:pPr>
    </w:p>
    <w:p w14:paraId="07D35F57" w14:textId="77777777" w:rsidR="00001CED" w:rsidRPr="000F4BEC" w:rsidRDefault="00B90B5B" w:rsidP="00E97821">
      <w:pPr>
        <w:keepNext/>
        <w:keepLines/>
        <w:rPr>
          <w:color w:val="000000"/>
        </w:rPr>
      </w:pPr>
      <w:r w:rsidRPr="000F4BEC">
        <w:rPr>
          <w:color w:val="000000"/>
        </w:rPr>
        <w:t>Hyytymist</w:t>
      </w:r>
      <w:r w:rsidR="00001CED" w:rsidRPr="000F4BEC">
        <w:rPr>
          <w:color w:val="000000"/>
        </w:rPr>
        <w:t>ekijä VIII:n aktiivisuus ei saisi laskea seuraavissa vuototyypeissä taulukossa esitetyn tason alapuolelle (% normaalista) vastaavana hoitojakson aikana. Seuraavasta taulukosta voidaan katsoa ohjeita annostukseen vuotoepisodien aikana ja leikkauksissa:</w:t>
      </w:r>
    </w:p>
    <w:p w14:paraId="52FD5164" w14:textId="77777777" w:rsidR="00001CED" w:rsidRPr="000F4BEC" w:rsidRDefault="00001CED" w:rsidP="00E97821">
      <w:pPr>
        <w:rPr>
          <w:color w:val="000000"/>
        </w:rPr>
      </w:pPr>
    </w:p>
    <w:p w14:paraId="5B28396D" w14:textId="77777777" w:rsidR="00001CED" w:rsidRPr="000F4BEC" w:rsidRDefault="00001CED" w:rsidP="00E97821">
      <w:pPr>
        <w:keepNext/>
        <w:keepLines/>
        <w:rPr>
          <w:color w:val="000000"/>
        </w:rPr>
      </w:pPr>
      <w:r w:rsidRPr="000F4BEC">
        <w:rPr>
          <w:b/>
          <w:szCs w:val="22"/>
        </w:rPr>
        <w:lastRenderedPageBreak/>
        <w:t>Taulukko 1: Ohjeita annostukseen vuotoepisodien aikana ja leikkauksissa</w:t>
      </w:r>
    </w:p>
    <w:tbl>
      <w:tblPr>
        <w:tblW w:w="0" w:type="auto"/>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948"/>
        <w:gridCol w:w="2155"/>
        <w:gridCol w:w="3402"/>
      </w:tblGrid>
      <w:tr w:rsidR="00001CED" w:rsidRPr="000F4BEC" w14:paraId="7221F35D" w14:textId="77777777" w:rsidTr="001B04B2">
        <w:trPr>
          <w:cantSplit/>
        </w:trPr>
        <w:tc>
          <w:tcPr>
            <w:tcW w:w="2948" w:type="dxa"/>
            <w:tcBorders>
              <w:top w:val="single" w:sz="4" w:space="0" w:color="auto"/>
              <w:left w:val="single" w:sz="4" w:space="0" w:color="auto"/>
              <w:bottom w:val="single" w:sz="4" w:space="0" w:color="auto"/>
            </w:tcBorders>
          </w:tcPr>
          <w:p w14:paraId="312FEB1B" w14:textId="77777777" w:rsidR="00001CED" w:rsidRPr="000F4BEC" w:rsidRDefault="00001CED" w:rsidP="00E97821">
            <w:pPr>
              <w:keepNext/>
              <w:keepLines/>
              <w:rPr>
                <w:b/>
                <w:color w:val="000000"/>
              </w:rPr>
            </w:pPr>
            <w:r w:rsidRPr="000F4BEC">
              <w:rPr>
                <w:b/>
                <w:color w:val="000000"/>
              </w:rPr>
              <w:t>Vuodon voimakkuus/ Kirurginen toimenpide</w:t>
            </w:r>
          </w:p>
        </w:tc>
        <w:tc>
          <w:tcPr>
            <w:tcW w:w="2155" w:type="dxa"/>
            <w:tcBorders>
              <w:top w:val="single" w:sz="4" w:space="0" w:color="auto"/>
              <w:bottom w:val="single" w:sz="4" w:space="0" w:color="auto"/>
            </w:tcBorders>
          </w:tcPr>
          <w:p w14:paraId="165B42DA" w14:textId="77777777" w:rsidR="00001CED" w:rsidRPr="000F4BEC" w:rsidRDefault="00001CED" w:rsidP="00E97821">
            <w:pPr>
              <w:keepNext/>
              <w:keepLines/>
              <w:rPr>
                <w:b/>
                <w:color w:val="000000"/>
              </w:rPr>
            </w:pPr>
            <w:r w:rsidRPr="000F4BEC">
              <w:rPr>
                <w:b/>
                <w:color w:val="000000"/>
              </w:rPr>
              <w:t>Tarvittava</w:t>
            </w:r>
          </w:p>
          <w:p w14:paraId="46206915" w14:textId="77777777" w:rsidR="00001CED" w:rsidRPr="000F4BEC" w:rsidRDefault="00B90B5B" w:rsidP="00E97821">
            <w:pPr>
              <w:keepNext/>
              <w:keepLines/>
              <w:rPr>
                <w:b/>
                <w:color w:val="000000"/>
              </w:rPr>
            </w:pPr>
            <w:r w:rsidRPr="000F4BEC">
              <w:rPr>
                <w:b/>
                <w:color w:val="000000"/>
              </w:rPr>
              <w:t>hyytymis</w:t>
            </w:r>
            <w:r w:rsidR="00D808B1" w:rsidRPr="000F4BEC">
              <w:rPr>
                <w:b/>
                <w:color w:val="000000"/>
              </w:rPr>
              <w:t>tekijä </w:t>
            </w:r>
            <w:r w:rsidR="00001CED" w:rsidRPr="000F4BEC">
              <w:rPr>
                <w:b/>
                <w:color w:val="000000"/>
              </w:rPr>
              <w:t>VIII -taso (%) (IU/dl)</w:t>
            </w:r>
          </w:p>
        </w:tc>
        <w:tc>
          <w:tcPr>
            <w:tcW w:w="3402" w:type="dxa"/>
            <w:tcBorders>
              <w:top w:val="single" w:sz="4" w:space="0" w:color="auto"/>
              <w:bottom w:val="single" w:sz="4" w:space="0" w:color="auto"/>
              <w:right w:val="single" w:sz="4" w:space="0" w:color="auto"/>
            </w:tcBorders>
          </w:tcPr>
          <w:p w14:paraId="646C13D5" w14:textId="77777777" w:rsidR="00001CED" w:rsidRPr="000F4BEC" w:rsidRDefault="00001CED" w:rsidP="00E97821">
            <w:pPr>
              <w:keepNext/>
              <w:keepLines/>
              <w:rPr>
                <w:b/>
                <w:color w:val="000000"/>
              </w:rPr>
            </w:pPr>
            <w:r w:rsidRPr="000F4BEC">
              <w:rPr>
                <w:b/>
                <w:color w:val="000000"/>
              </w:rPr>
              <w:t>Antotiheys (tunti)/</w:t>
            </w:r>
          </w:p>
          <w:p w14:paraId="2141BDFA" w14:textId="77777777" w:rsidR="00001CED" w:rsidRPr="000F4BEC" w:rsidRDefault="00001CED" w:rsidP="00E97821">
            <w:pPr>
              <w:keepNext/>
              <w:keepLines/>
              <w:rPr>
                <w:b/>
                <w:color w:val="000000"/>
              </w:rPr>
            </w:pPr>
            <w:r w:rsidRPr="000F4BEC">
              <w:rPr>
                <w:b/>
                <w:color w:val="000000"/>
              </w:rPr>
              <w:t>Hoidon kesto (päivä)</w:t>
            </w:r>
          </w:p>
        </w:tc>
      </w:tr>
      <w:tr w:rsidR="00001CED" w:rsidRPr="000F4BEC" w14:paraId="27C027BE" w14:textId="77777777" w:rsidTr="001B04B2">
        <w:trPr>
          <w:cantSplit/>
        </w:trPr>
        <w:tc>
          <w:tcPr>
            <w:tcW w:w="2948" w:type="dxa"/>
            <w:tcBorders>
              <w:top w:val="single" w:sz="4" w:space="0" w:color="auto"/>
              <w:left w:val="single" w:sz="4" w:space="0" w:color="auto"/>
              <w:bottom w:val="single" w:sz="4" w:space="0" w:color="auto"/>
            </w:tcBorders>
          </w:tcPr>
          <w:p w14:paraId="1B8224EF" w14:textId="77777777" w:rsidR="00001CED" w:rsidRPr="000F4BEC" w:rsidRDefault="00001CED" w:rsidP="00E97821">
            <w:pPr>
              <w:keepNext/>
              <w:keepLines/>
              <w:rPr>
                <w:color w:val="000000"/>
                <w:u w:val="single"/>
              </w:rPr>
            </w:pPr>
            <w:r w:rsidRPr="000F4BEC">
              <w:rPr>
                <w:color w:val="000000"/>
                <w:u w:val="single"/>
              </w:rPr>
              <w:t>Verenvuoto</w:t>
            </w:r>
          </w:p>
          <w:p w14:paraId="6ACF98E6" w14:textId="77777777" w:rsidR="00001CED" w:rsidRPr="000F4BEC" w:rsidRDefault="00001CED" w:rsidP="00E97821">
            <w:pPr>
              <w:keepNext/>
              <w:keepLines/>
              <w:rPr>
                <w:color w:val="000000"/>
              </w:rPr>
            </w:pPr>
          </w:p>
          <w:p w14:paraId="3929929C" w14:textId="77777777" w:rsidR="00001CED" w:rsidRPr="000F4BEC" w:rsidRDefault="00001CED" w:rsidP="00E97821">
            <w:pPr>
              <w:keepNext/>
              <w:keepLines/>
              <w:rPr>
                <w:color w:val="000000"/>
              </w:rPr>
            </w:pPr>
            <w:r w:rsidRPr="000F4BEC">
              <w:rPr>
                <w:color w:val="000000"/>
              </w:rPr>
              <w:t>Varhaisvaiheen nivelvuoto, lihaksen tai suuontelon vuoto</w:t>
            </w:r>
          </w:p>
        </w:tc>
        <w:tc>
          <w:tcPr>
            <w:tcW w:w="2155" w:type="dxa"/>
            <w:tcBorders>
              <w:top w:val="single" w:sz="4" w:space="0" w:color="auto"/>
              <w:bottom w:val="single" w:sz="4" w:space="0" w:color="auto"/>
            </w:tcBorders>
          </w:tcPr>
          <w:p w14:paraId="0AEA499C" w14:textId="77777777" w:rsidR="00001CED" w:rsidRPr="000F4BEC" w:rsidRDefault="00001CED" w:rsidP="00E97821">
            <w:pPr>
              <w:keepNext/>
              <w:keepLines/>
              <w:jc w:val="center"/>
              <w:rPr>
                <w:color w:val="000000"/>
              </w:rPr>
            </w:pPr>
          </w:p>
          <w:p w14:paraId="59169E77" w14:textId="77777777" w:rsidR="00001CED" w:rsidRPr="000F4BEC" w:rsidRDefault="00001CED" w:rsidP="00E97821">
            <w:pPr>
              <w:keepNext/>
              <w:keepLines/>
              <w:jc w:val="center"/>
              <w:rPr>
                <w:color w:val="000000"/>
              </w:rPr>
            </w:pPr>
          </w:p>
          <w:p w14:paraId="53CA2F4B" w14:textId="77777777" w:rsidR="00001CED" w:rsidRPr="000F4BEC" w:rsidRDefault="00001CED" w:rsidP="00E97821">
            <w:pPr>
              <w:keepNext/>
              <w:keepLines/>
              <w:jc w:val="center"/>
              <w:rPr>
                <w:color w:val="000000"/>
              </w:rPr>
            </w:pPr>
            <w:r w:rsidRPr="000F4BEC">
              <w:rPr>
                <w:color w:val="000000"/>
              </w:rPr>
              <w:t>20 </w:t>
            </w:r>
            <w:r w:rsidRPr="000F4BEC">
              <w:rPr>
                <w:color w:val="000000"/>
              </w:rPr>
              <w:noBreakHyphen/>
              <w:t> 40</w:t>
            </w:r>
          </w:p>
        </w:tc>
        <w:tc>
          <w:tcPr>
            <w:tcW w:w="3402" w:type="dxa"/>
            <w:tcBorders>
              <w:top w:val="single" w:sz="4" w:space="0" w:color="auto"/>
              <w:bottom w:val="single" w:sz="4" w:space="0" w:color="auto"/>
              <w:right w:val="single" w:sz="4" w:space="0" w:color="auto"/>
            </w:tcBorders>
          </w:tcPr>
          <w:p w14:paraId="0E8537F3" w14:textId="77777777" w:rsidR="00001CED" w:rsidRPr="000F4BEC" w:rsidRDefault="00001CED" w:rsidP="00E97821">
            <w:pPr>
              <w:keepNext/>
              <w:keepLines/>
              <w:rPr>
                <w:color w:val="000000"/>
              </w:rPr>
            </w:pPr>
            <w:r w:rsidRPr="000F4BEC">
              <w:rPr>
                <w:color w:val="000000"/>
              </w:rPr>
              <w:t>Toistetaan 12 </w:t>
            </w:r>
            <w:r w:rsidRPr="000F4BEC">
              <w:rPr>
                <w:color w:val="000000"/>
              </w:rPr>
              <w:noBreakHyphen/>
              <w:t> 24 tunnin välein. Vähintään vuorokauden ajan kunnes kipuna ilmenevä vuotoepisodi on mennyt ohi tai paraneminen tapahtunut.</w:t>
            </w:r>
          </w:p>
        </w:tc>
      </w:tr>
      <w:tr w:rsidR="00001CED" w:rsidRPr="000F4BEC" w14:paraId="1C666D11" w14:textId="77777777" w:rsidTr="001B04B2">
        <w:trPr>
          <w:cantSplit/>
        </w:trPr>
        <w:tc>
          <w:tcPr>
            <w:tcW w:w="2948" w:type="dxa"/>
            <w:tcBorders>
              <w:top w:val="single" w:sz="4" w:space="0" w:color="auto"/>
              <w:left w:val="single" w:sz="4" w:space="0" w:color="auto"/>
              <w:bottom w:val="single" w:sz="4" w:space="0" w:color="auto"/>
            </w:tcBorders>
          </w:tcPr>
          <w:p w14:paraId="11C15BEC" w14:textId="77777777" w:rsidR="00001CED" w:rsidRPr="000F4BEC" w:rsidRDefault="00001CED" w:rsidP="00E97821">
            <w:pPr>
              <w:keepNext/>
              <w:keepLines/>
              <w:rPr>
                <w:color w:val="000000"/>
              </w:rPr>
            </w:pPr>
            <w:r w:rsidRPr="000F4BEC">
              <w:rPr>
                <w:color w:val="000000"/>
              </w:rPr>
              <w:t xml:space="preserve">Suurehko </w:t>
            </w:r>
            <w:r w:rsidR="00A970A5" w:rsidRPr="000F4BEC">
              <w:rPr>
                <w:color w:val="000000"/>
              </w:rPr>
              <w:t>nivelvuoto</w:t>
            </w:r>
            <w:r w:rsidRPr="000F4BEC">
              <w:rPr>
                <w:color w:val="000000"/>
              </w:rPr>
              <w:t>, lihaksen vuoto tai hematooma</w:t>
            </w:r>
          </w:p>
        </w:tc>
        <w:tc>
          <w:tcPr>
            <w:tcW w:w="2155" w:type="dxa"/>
            <w:tcBorders>
              <w:top w:val="single" w:sz="4" w:space="0" w:color="auto"/>
              <w:bottom w:val="single" w:sz="4" w:space="0" w:color="auto"/>
            </w:tcBorders>
          </w:tcPr>
          <w:p w14:paraId="41F0338B" w14:textId="77777777" w:rsidR="00001CED" w:rsidRPr="000F4BEC" w:rsidRDefault="00001CED" w:rsidP="00E97821">
            <w:pPr>
              <w:keepNext/>
              <w:keepLines/>
              <w:jc w:val="center"/>
              <w:rPr>
                <w:color w:val="000000"/>
              </w:rPr>
            </w:pPr>
            <w:r w:rsidRPr="000F4BEC">
              <w:rPr>
                <w:color w:val="000000"/>
              </w:rPr>
              <w:t>30 </w:t>
            </w:r>
            <w:r w:rsidRPr="000F4BEC">
              <w:rPr>
                <w:color w:val="000000"/>
              </w:rPr>
              <w:noBreakHyphen/>
              <w:t> 60</w:t>
            </w:r>
          </w:p>
        </w:tc>
        <w:tc>
          <w:tcPr>
            <w:tcW w:w="3402" w:type="dxa"/>
            <w:tcBorders>
              <w:top w:val="single" w:sz="4" w:space="0" w:color="auto"/>
              <w:bottom w:val="single" w:sz="4" w:space="0" w:color="auto"/>
              <w:right w:val="single" w:sz="4" w:space="0" w:color="auto"/>
            </w:tcBorders>
          </w:tcPr>
          <w:p w14:paraId="36F627ED" w14:textId="77777777" w:rsidR="00001CED" w:rsidRPr="000F4BEC" w:rsidRDefault="00001CED" w:rsidP="00E97821">
            <w:pPr>
              <w:keepNext/>
              <w:keepLines/>
              <w:rPr>
                <w:color w:val="000000"/>
              </w:rPr>
            </w:pPr>
            <w:r w:rsidRPr="000F4BEC">
              <w:rPr>
                <w:color w:val="000000"/>
              </w:rPr>
              <w:t>Infuusio toistetaan 12 </w:t>
            </w:r>
            <w:r w:rsidRPr="000F4BEC">
              <w:rPr>
                <w:color w:val="000000"/>
              </w:rPr>
              <w:noBreakHyphen/>
              <w:t> 24 tunnin välein 3 </w:t>
            </w:r>
            <w:r w:rsidRPr="000F4BEC">
              <w:rPr>
                <w:color w:val="000000"/>
              </w:rPr>
              <w:noBreakHyphen/>
              <w:t> 4 vuorokauden ajan tai pitempään kunnes kipu ja akuutit vaivat lakkaavat.</w:t>
            </w:r>
          </w:p>
        </w:tc>
      </w:tr>
      <w:tr w:rsidR="00001CED" w:rsidRPr="000F4BEC" w14:paraId="0569B55F" w14:textId="77777777" w:rsidTr="001B04B2">
        <w:trPr>
          <w:cantSplit/>
        </w:trPr>
        <w:tc>
          <w:tcPr>
            <w:tcW w:w="2948" w:type="dxa"/>
            <w:tcBorders>
              <w:top w:val="single" w:sz="4" w:space="0" w:color="auto"/>
              <w:left w:val="single" w:sz="4" w:space="0" w:color="auto"/>
              <w:bottom w:val="single" w:sz="6" w:space="0" w:color="auto"/>
            </w:tcBorders>
          </w:tcPr>
          <w:p w14:paraId="2072E0F9" w14:textId="77777777" w:rsidR="00001CED" w:rsidRPr="000F4BEC" w:rsidRDefault="00001CED" w:rsidP="00E97821">
            <w:pPr>
              <w:keepNext/>
              <w:keepLines/>
              <w:rPr>
                <w:color w:val="000000"/>
              </w:rPr>
            </w:pPr>
            <w:r w:rsidRPr="000F4BEC">
              <w:rPr>
                <w:color w:val="000000"/>
              </w:rPr>
              <w:t>Henkeä uhkaavat verenvuodot</w:t>
            </w:r>
          </w:p>
        </w:tc>
        <w:tc>
          <w:tcPr>
            <w:tcW w:w="2155" w:type="dxa"/>
            <w:tcBorders>
              <w:top w:val="single" w:sz="4" w:space="0" w:color="auto"/>
              <w:bottom w:val="single" w:sz="6" w:space="0" w:color="auto"/>
            </w:tcBorders>
          </w:tcPr>
          <w:p w14:paraId="722D61FB" w14:textId="77777777" w:rsidR="00001CED" w:rsidRPr="000F4BEC" w:rsidRDefault="00001CED" w:rsidP="00E97821">
            <w:pPr>
              <w:keepNext/>
              <w:keepLines/>
              <w:jc w:val="center"/>
              <w:rPr>
                <w:color w:val="000000"/>
              </w:rPr>
            </w:pPr>
            <w:r w:rsidRPr="000F4BEC">
              <w:rPr>
                <w:color w:val="000000"/>
              </w:rPr>
              <w:t>60 </w:t>
            </w:r>
            <w:r w:rsidRPr="000F4BEC">
              <w:rPr>
                <w:color w:val="000000"/>
              </w:rPr>
              <w:noBreakHyphen/>
              <w:t> 100</w:t>
            </w:r>
          </w:p>
        </w:tc>
        <w:tc>
          <w:tcPr>
            <w:tcW w:w="3402" w:type="dxa"/>
            <w:tcBorders>
              <w:top w:val="single" w:sz="4" w:space="0" w:color="auto"/>
              <w:bottom w:val="single" w:sz="6" w:space="0" w:color="auto"/>
              <w:right w:val="single" w:sz="4" w:space="0" w:color="auto"/>
            </w:tcBorders>
          </w:tcPr>
          <w:p w14:paraId="5214DCDC" w14:textId="77777777" w:rsidR="00001CED" w:rsidRPr="000F4BEC" w:rsidRDefault="00001CED" w:rsidP="00E97821">
            <w:pPr>
              <w:keepNext/>
              <w:keepLines/>
              <w:rPr>
                <w:color w:val="000000"/>
              </w:rPr>
            </w:pPr>
            <w:r w:rsidRPr="000F4BEC">
              <w:rPr>
                <w:color w:val="000000"/>
              </w:rPr>
              <w:t>Infuusio toistetaan 8 </w:t>
            </w:r>
            <w:r w:rsidRPr="000F4BEC">
              <w:rPr>
                <w:color w:val="000000"/>
              </w:rPr>
              <w:noBreakHyphen/>
              <w:t> 24 tunnin välein kunnes uhka poistuu.</w:t>
            </w:r>
          </w:p>
        </w:tc>
      </w:tr>
      <w:tr w:rsidR="00001CED" w:rsidRPr="000F4BEC" w14:paraId="4FE34FA5" w14:textId="77777777" w:rsidTr="001B04B2">
        <w:trPr>
          <w:cantSplit/>
        </w:trPr>
        <w:tc>
          <w:tcPr>
            <w:tcW w:w="2948" w:type="dxa"/>
            <w:tcBorders>
              <w:left w:val="single" w:sz="4" w:space="0" w:color="auto"/>
              <w:bottom w:val="single" w:sz="4" w:space="0" w:color="auto"/>
            </w:tcBorders>
          </w:tcPr>
          <w:p w14:paraId="435FC1FF" w14:textId="77777777" w:rsidR="00001CED" w:rsidRPr="000F4BEC" w:rsidRDefault="00001CED" w:rsidP="00E97821">
            <w:pPr>
              <w:keepNext/>
              <w:keepLines/>
              <w:rPr>
                <w:color w:val="000000"/>
                <w:u w:val="single"/>
              </w:rPr>
            </w:pPr>
            <w:r w:rsidRPr="000F4BEC">
              <w:rPr>
                <w:color w:val="000000"/>
                <w:u w:val="single"/>
              </w:rPr>
              <w:t>Leikkaus</w:t>
            </w:r>
          </w:p>
          <w:p w14:paraId="4BA22E3A" w14:textId="77777777" w:rsidR="00001CED" w:rsidRPr="000F4BEC" w:rsidRDefault="00001CED" w:rsidP="00E97821">
            <w:pPr>
              <w:keepNext/>
              <w:keepLines/>
              <w:rPr>
                <w:i/>
                <w:color w:val="000000"/>
              </w:rPr>
            </w:pPr>
          </w:p>
          <w:p w14:paraId="27D431B3" w14:textId="77777777" w:rsidR="00001CED" w:rsidRPr="000F4BEC" w:rsidRDefault="00001CED" w:rsidP="00E97821">
            <w:pPr>
              <w:keepNext/>
              <w:keepLines/>
              <w:rPr>
                <w:color w:val="000000"/>
              </w:rPr>
            </w:pPr>
            <w:r w:rsidRPr="000F4BEC">
              <w:rPr>
                <w:color w:val="000000"/>
              </w:rPr>
              <w:t>Pieni</w:t>
            </w:r>
            <w:r w:rsidR="004D65F3" w:rsidRPr="000F4BEC">
              <w:rPr>
                <w:color w:val="000000"/>
              </w:rPr>
              <w:t xml:space="preserve"> leikkaus</w:t>
            </w:r>
          </w:p>
          <w:p w14:paraId="12837693" w14:textId="77777777" w:rsidR="00001CED" w:rsidRPr="000F4BEC" w:rsidRDefault="00001CED" w:rsidP="00E97821">
            <w:pPr>
              <w:keepNext/>
              <w:keepLines/>
              <w:rPr>
                <w:color w:val="000000"/>
              </w:rPr>
            </w:pPr>
            <w:r w:rsidRPr="000F4BEC">
              <w:rPr>
                <w:color w:val="000000"/>
              </w:rPr>
              <w:t>kuten hampaanpoisto</w:t>
            </w:r>
          </w:p>
        </w:tc>
        <w:tc>
          <w:tcPr>
            <w:tcW w:w="2155" w:type="dxa"/>
            <w:tcBorders>
              <w:bottom w:val="single" w:sz="4" w:space="0" w:color="auto"/>
            </w:tcBorders>
          </w:tcPr>
          <w:p w14:paraId="58689102" w14:textId="77777777" w:rsidR="00001CED" w:rsidRPr="000F4BEC" w:rsidRDefault="00001CED" w:rsidP="00E97821">
            <w:pPr>
              <w:keepNext/>
              <w:keepLines/>
              <w:jc w:val="center"/>
              <w:rPr>
                <w:color w:val="000000"/>
              </w:rPr>
            </w:pPr>
          </w:p>
          <w:p w14:paraId="3E8FEEFD" w14:textId="77777777" w:rsidR="00001CED" w:rsidRPr="000F4BEC" w:rsidRDefault="00001CED" w:rsidP="00E97821">
            <w:pPr>
              <w:keepNext/>
              <w:keepLines/>
              <w:jc w:val="center"/>
              <w:rPr>
                <w:color w:val="000000"/>
              </w:rPr>
            </w:pPr>
          </w:p>
          <w:p w14:paraId="32D04404" w14:textId="77777777" w:rsidR="00001CED" w:rsidRPr="000F4BEC" w:rsidRDefault="00001CED" w:rsidP="00E97821">
            <w:pPr>
              <w:keepNext/>
              <w:keepLines/>
              <w:jc w:val="center"/>
              <w:rPr>
                <w:color w:val="000000"/>
              </w:rPr>
            </w:pPr>
            <w:r w:rsidRPr="000F4BEC">
              <w:rPr>
                <w:color w:val="000000"/>
              </w:rPr>
              <w:t>30 </w:t>
            </w:r>
            <w:r w:rsidRPr="000F4BEC">
              <w:rPr>
                <w:color w:val="000000"/>
              </w:rPr>
              <w:noBreakHyphen/>
              <w:t> 60</w:t>
            </w:r>
          </w:p>
        </w:tc>
        <w:tc>
          <w:tcPr>
            <w:tcW w:w="3402" w:type="dxa"/>
            <w:tcBorders>
              <w:bottom w:val="single" w:sz="4" w:space="0" w:color="auto"/>
              <w:right w:val="single" w:sz="4" w:space="0" w:color="auto"/>
            </w:tcBorders>
          </w:tcPr>
          <w:p w14:paraId="7ACE1AB3" w14:textId="77777777" w:rsidR="00001CED" w:rsidRPr="000F4BEC" w:rsidRDefault="00001CED" w:rsidP="00E97821">
            <w:pPr>
              <w:keepNext/>
              <w:keepLines/>
              <w:rPr>
                <w:color w:val="000000"/>
              </w:rPr>
            </w:pPr>
            <w:r w:rsidRPr="000F4BEC">
              <w:rPr>
                <w:color w:val="000000"/>
              </w:rPr>
              <w:t>24 tunnin välein vähintään vuorokauden ajan kunnes paraneminen on tapahtunut.</w:t>
            </w:r>
          </w:p>
        </w:tc>
      </w:tr>
      <w:tr w:rsidR="00001CED" w:rsidRPr="000F4BEC" w14:paraId="01FC964B" w14:textId="77777777" w:rsidTr="001B04B2">
        <w:trPr>
          <w:cantSplit/>
        </w:trPr>
        <w:tc>
          <w:tcPr>
            <w:tcW w:w="2948" w:type="dxa"/>
            <w:tcBorders>
              <w:top w:val="single" w:sz="4" w:space="0" w:color="auto"/>
              <w:left w:val="single" w:sz="4" w:space="0" w:color="auto"/>
              <w:bottom w:val="single" w:sz="4" w:space="0" w:color="auto"/>
            </w:tcBorders>
          </w:tcPr>
          <w:p w14:paraId="5E734847" w14:textId="77777777" w:rsidR="00001CED" w:rsidRPr="000F4BEC" w:rsidRDefault="00001CED" w:rsidP="00E97821">
            <w:pPr>
              <w:keepNext/>
              <w:keepLines/>
              <w:rPr>
                <w:color w:val="000000"/>
              </w:rPr>
            </w:pPr>
            <w:r w:rsidRPr="000F4BEC">
              <w:rPr>
                <w:color w:val="000000"/>
              </w:rPr>
              <w:t>Suuri</w:t>
            </w:r>
            <w:r w:rsidR="004D65F3" w:rsidRPr="000F4BEC">
              <w:rPr>
                <w:color w:val="000000"/>
              </w:rPr>
              <w:t xml:space="preserve"> leikkaus</w:t>
            </w:r>
          </w:p>
        </w:tc>
        <w:tc>
          <w:tcPr>
            <w:tcW w:w="2155" w:type="dxa"/>
            <w:tcBorders>
              <w:top w:val="single" w:sz="4" w:space="0" w:color="auto"/>
              <w:bottom w:val="single" w:sz="4" w:space="0" w:color="auto"/>
            </w:tcBorders>
          </w:tcPr>
          <w:p w14:paraId="07A8B5BF" w14:textId="77777777" w:rsidR="00001CED" w:rsidRPr="000F4BEC" w:rsidRDefault="00001CED" w:rsidP="00E97821">
            <w:pPr>
              <w:keepNext/>
              <w:keepLines/>
              <w:jc w:val="center"/>
              <w:rPr>
                <w:color w:val="000000"/>
              </w:rPr>
            </w:pPr>
            <w:r w:rsidRPr="000F4BEC">
              <w:rPr>
                <w:color w:val="000000"/>
              </w:rPr>
              <w:t>80 </w:t>
            </w:r>
            <w:r w:rsidRPr="000F4BEC">
              <w:rPr>
                <w:color w:val="000000"/>
              </w:rPr>
              <w:noBreakHyphen/>
              <w:t> 100</w:t>
            </w:r>
          </w:p>
          <w:p w14:paraId="6E510DB7" w14:textId="77777777" w:rsidR="00001CED" w:rsidRPr="000F4BEC" w:rsidRDefault="00001CED" w:rsidP="00E97821">
            <w:pPr>
              <w:keepNext/>
              <w:keepLines/>
              <w:jc w:val="center"/>
              <w:rPr>
                <w:color w:val="000000"/>
              </w:rPr>
            </w:pPr>
          </w:p>
          <w:p w14:paraId="36882190" w14:textId="77777777" w:rsidR="00001CED" w:rsidRPr="000F4BEC" w:rsidRDefault="00001CED" w:rsidP="00E97821">
            <w:pPr>
              <w:keepNext/>
              <w:keepLines/>
              <w:jc w:val="center"/>
              <w:rPr>
                <w:color w:val="000000"/>
              </w:rPr>
            </w:pPr>
            <w:r w:rsidRPr="000F4BEC">
              <w:rPr>
                <w:color w:val="000000"/>
              </w:rPr>
              <w:t>(pre- ja postoperatiivisesti)</w:t>
            </w:r>
          </w:p>
        </w:tc>
        <w:tc>
          <w:tcPr>
            <w:tcW w:w="3402" w:type="dxa"/>
            <w:tcBorders>
              <w:top w:val="single" w:sz="4" w:space="0" w:color="auto"/>
              <w:bottom w:val="single" w:sz="4" w:space="0" w:color="auto"/>
              <w:right w:val="single" w:sz="4" w:space="0" w:color="auto"/>
            </w:tcBorders>
          </w:tcPr>
          <w:p w14:paraId="1F7C635C" w14:textId="77777777" w:rsidR="00001CED" w:rsidRPr="000F4BEC" w:rsidRDefault="00001CED" w:rsidP="00E97821">
            <w:pPr>
              <w:keepNext/>
              <w:keepLines/>
              <w:rPr>
                <w:color w:val="000000"/>
              </w:rPr>
            </w:pPr>
            <w:r w:rsidRPr="000F4BEC">
              <w:t>Infuusio toistetaan 8 </w:t>
            </w:r>
            <w:r w:rsidRPr="000F4BEC">
              <w:noBreakHyphen/>
              <w:t> 24 tunnin välein, kunnes haava on parantunut riittävästi. Hoitoa jatketaan sen jälkeen vielä vähintään 7 vuorokauden ajan, jotta hyytymistekijä VIII:n aktiivisuus pysyy 30 </w:t>
            </w:r>
            <w:r w:rsidRPr="000F4BEC">
              <w:noBreakHyphen/>
              <w:t> 60 %:n (IU/dl) tasolla.</w:t>
            </w:r>
          </w:p>
        </w:tc>
      </w:tr>
    </w:tbl>
    <w:p w14:paraId="521E74DD" w14:textId="77777777" w:rsidR="00001CED" w:rsidRPr="000F4BEC" w:rsidRDefault="00001CED" w:rsidP="00E97821">
      <w:pPr>
        <w:rPr>
          <w:color w:val="000000"/>
        </w:rPr>
      </w:pPr>
    </w:p>
    <w:p w14:paraId="75763646" w14:textId="77777777" w:rsidR="00001CED" w:rsidRPr="000F4BEC" w:rsidRDefault="00001CED" w:rsidP="00E97821">
      <w:pPr>
        <w:keepNext/>
        <w:rPr>
          <w:i/>
          <w:color w:val="000000"/>
        </w:rPr>
      </w:pPr>
      <w:r w:rsidRPr="000F4BEC">
        <w:rPr>
          <w:i/>
          <w:color w:val="000000"/>
        </w:rPr>
        <w:t>Profylaksi</w:t>
      </w:r>
    </w:p>
    <w:p w14:paraId="530D132A" w14:textId="77777777" w:rsidR="00001CED" w:rsidRPr="000F4BEC" w:rsidRDefault="00001CED" w:rsidP="00E97821">
      <w:pPr>
        <w:keepNext/>
        <w:rPr>
          <w:color w:val="000000"/>
          <w:u w:val="single"/>
        </w:rPr>
      </w:pPr>
    </w:p>
    <w:p w14:paraId="37A5164A" w14:textId="77777777" w:rsidR="00001CED" w:rsidRPr="000F4BEC" w:rsidRDefault="00001CED" w:rsidP="00E97821">
      <w:pPr>
        <w:keepNext/>
        <w:keepLines/>
        <w:rPr>
          <w:color w:val="000000"/>
        </w:rPr>
      </w:pPr>
      <w:r w:rsidRPr="000F4BEC">
        <w:rPr>
          <w:color w:val="000000"/>
        </w:rPr>
        <w:t>Pitkäaikaiseen vuotoprofylaksiin vaikeassa hemofilia A:ssa Kovaltry</w:t>
      </w:r>
      <w:r w:rsidRPr="000F4BEC">
        <w:rPr>
          <w:color w:val="000000"/>
        </w:rPr>
        <w:noBreakHyphen/>
        <w:t>valmisteen tavallinen annos nuorille</w:t>
      </w:r>
      <w:r w:rsidRPr="000F4BEC">
        <w:rPr>
          <w:szCs w:val="22"/>
        </w:rPr>
        <w:t xml:space="preserve"> (≥ 12-vuotiaat) ja aikuisille potilaille</w:t>
      </w:r>
      <w:r w:rsidRPr="000F4BEC">
        <w:rPr>
          <w:color w:val="000000"/>
        </w:rPr>
        <w:t xml:space="preserve"> on 20 </w:t>
      </w:r>
      <w:r w:rsidRPr="000F4BEC">
        <w:rPr>
          <w:color w:val="000000"/>
        </w:rPr>
        <w:noBreakHyphen/>
        <w:t> 40 IU painokiloa kohti kahdesti tai kolmesti viikossa.</w:t>
      </w:r>
    </w:p>
    <w:p w14:paraId="5354DB2A" w14:textId="77777777" w:rsidR="00001CED" w:rsidRPr="000F4BEC" w:rsidRDefault="00001CED" w:rsidP="00E97821">
      <w:pPr>
        <w:rPr>
          <w:color w:val="000000"/>
        </w:rPr>
      </w:pPr>
      <w:r w:rsidRPr="000F4BEC">
        <w:rPr>
          <w:color w:val="000000"/>
        </w:rPr>
        <w:t>Joissain tapauksissa, erityisesti nuorilla potilailla, voi olla tarpeen käyttää lyhyempiä antovälejä tai suurempia annoksia.</w:t>
      </w:r>
    </w:p>
    <w:p w14:paraId="7968C2A1" w14:textId="77777777" w:rsidR="00001CED" w:rsidRPr="000F4BEC" w:rsidRDefault="00001CED" w:rsidP="00E97821">
      <w:pPr>
        <w:rPr>
          <w:color w:val="000000"/>
        </w:rPr>
      </w:pPr>
    </w:p>
    <w:p w14:paraId="42FF9BAA" w14:textId="77777777" w:rsidR="00001CED" w:rsidRPr="000F4BEC" w:rsidRDefault="00001CED" w:rsidP="00E97821">
      <w:pPr>
        <w:keepNext/>
        <w:keepLines/>
        <w:suppressAutoHyphens/>
        <w:rPr>
          <w:i/>
          <w:noProof/>
          <w:szCs w:val="22"/>
        </w:rPr>
      </w:pPr>
      <w:r w:rsidRPr="000F4BEC">
        <w:rPr>
          <w:i/>
          <w:noProof/>
          <w:szCs w:val="22"/>
        </w:rPr>
        <w:t>Pediatriset potilaat</w:t>
      </w:r>
    </w:p>
    <w:p w14:paraId="4FA034BE" w14:textId="3892A08C" w:rsidR="00101D71" w:rsidRPr="000F4BEC" w:rsidRDefault="00001CED" w:rsidP="00E97821">
      <w:pPr>
        <w:keepNext/>
        <w:rPr>
          <w:szCs w:val="22"/>
        </w:rPr>
      </w:pPr>
      <w:r w:rsidRPr="000F4BEC">
        <w:rPr>
          <w:szCs w:val="22"/>
        </w:rPr>
        <w:t>Turvallisuu</w:t>
      </w:r>
      <w:r w:rsidR="00A970A5" w:rsidRPr="000F4BEC">
        <w:rPr>
          <w:szCs w:val="22"/>
        </w:rPr>
        <w:t>den</w:t>
      </w:r>
      <w:r w:rsidRPr="000F4BEC">
        <w:rPr>
          <w:szCs w:val="22"/>
        </w:rPr>
        <w:t xml:space="preserve"> ja teho</w:t>
      </w:r>
      <w:r w:rsidR="00A970A5" w:rsidRPr="000F4BEC">
        <w:rPr>
          <w:szCs w:val="22"/>
        </w:rPr>
        <w:t>n</w:t>
      </w:r>
      <w:r w:rsidR="0088109B" w:rsidRPr="000F4BEC">
        <w:rPr>
          <w:szCs w:val="22"/>
        </w:rPr>
        <w:t xml:space="preserve"> </w:t>
      </w:r>
      <w:r w:rsidRPr="000F4BEC">
        <w:rPr>
          <w:szCs w:val="22"/>
        </w:rPr>
        <w:t>tutkimu</w:t>
      </w:r>
      <w:r w:rsidR="009E4722" w:rsidRPr="000F4BEC">
        <w:rPr>
          <w:szCs w:val="22"/>
        </w:rPr>
        <w:t>s</w:t>
      </w:r>
      <w:r w:rsidRPr="000F4BEC">
        <w:rPr>
          <w:szCs w:val="22"/>
        </w:rPr>
        <w:t xml:space="preserve"> on </w:t>
      </w:r>
      <w:r w:rsidR="00A970A5" w:rsidRPr="000F4BEC">
        <w:rPr>
          <w:szCs w:val="22"/>
        </w:rPr>
        <w:t xml:space="preserve">tehty </w:t>
      </w:r>
      <w:r w:rsidRPr="000F4BEC">
        <w:rPr>
          <w:szCs w:val="22"/>
        </w:rPr>
        <w:t>0</w:t>
      </w:r>
      <w:r w:rsidRPr="000F4BEC">
        <w:rPr>
          <w:szCs w:val="22"/>
        </w:rPr>
        <w:noBreakHyphen/>
        <w:t xml:space="preserve">12-vuotiailla lapsilla (ks. kohta 5.1). </w:t>
      </w:r>
    </w:p>
    <w:p w14:paraId="6303A84A" w14:textId="3F87965D" w:rsidR="00001CED" w:rsidRPr="000F4BEC" w:rsidRDefault="00001CED" w:rsidP="00E97821">
      <w:pPr>
        <w:keepNext/>
        <w:rPr>
          <w:szCs w:val="22"/>
        </w:rPr>
      </w:pPr>
      <w:r w:rsidRPr="000F4BEC">
        <w:rPr>
          <w:szCs w:val="22"/>
        </w:rPr>
        <w:t>Suositellut estohoitoannokset ovat 20</w:t>
      </w:r>
      <w:r w:rsidRPr="000F4BEC">
        <w:rPr>
          <w:szCs w:val="22"/>
        </w:rPr>
        <w:noBreakHyphen/>
        <w:t>50 IU/kg kahdesti viikossa, kolmesti viikossa tai joka toinen päivä, riippuen yksilöllisistä tarpeista. 12 vuotta täyttäneille pediatrisille potilaille annossuositukset ovat samat kuin aikuisille.</w:t>
      </w:r>
    </w:p>
    <w:p w14:paraId="1E5C0F6D" w14:textId="77777777" w:rsidR="00001CED" w:rsidRPr="000F4BEC" w:rsidRDefault="00001CED" w:rsidP="00E97821">
      <w:pPr>
        <w:rPr>
          <w:color w:val="000000"/>
        </w:rPr>
      </w:pPr>
    </w:p>
    <w:p w14:paraId="4CC89BB1" w14:textId="77777777" w:rsidR="00001CED" w:rsidRPr="000F4BEC" w:rsidRDefault="00001CED" w:rsidP="00E97821">
      <w:pPr>
        <w:keepNext/>
        <w:keepLines/>
        <w:rPr>
          <w:color w:val="000000"/>
          <w:u w:val="single"/>
        </w:rPr>
      </w:pPr>
      <w:r w:rsidRPr="000F4BEC">
        <w:rPr>
          <w:color w:val="000000"/>
          <w:u w:val="single"/>
        </w:rPr>
        <w:t>Antotapa</w:t>
      </w:r>
    </w:p>
    <w:p w14:paraId="4709C000" w14:textId="77777777" w:rsidR="00001CED" w:rsidRPr="000F4BEC" w:rsidRDefault="00001CED" w:rsidP="00E97821">
      <w:pPr>
        <w:keepNext/>
        <w:keepLines/>
        <w:rPr>
          <w:b/>
          <w:color w:val="000000"/>
        </w:rPr>
      </w:pPr>
    </w:p>
    <w:p w14:paraId="5C178CA6" w14:textId="77777777" w:rsidR="00001CED" w:rsidRPr="000F4BEC" w:rsidRDefault="00001CED" w:rsidP="00E97821">
      <w:pPr>
        <w:keepNext/>
        <w:keepLines/>
        <w:rPr>
          <w:color w:val="000000"/>
        </w:rPr>
      </w:pPr>
      <w:r w:rsidRPr="000F4BEC">
        <w:rPr>
          <w:color w:val="000000"/>
        </w:rPr>
        <w:t>Laskimoon.</w:t>
      </w:r>
    </w:p>
    <w:p w14:paraId="0E7BB58B" w14:textId="77777777" w:rsidR="00001CED" w:rsidRPr="000F4BEC" w:rsidRDefault="00001CED" w:rsidP="00E97821">
      <w:pPr>
        <w:keepNext/>
        <w:keepLines/>
        <w:rPr>
          <w:color w:val="000000"/>
        </w:rPr>
      </w:pPr>
    </w:p>
    <w:p w14:paraId="3AF044ED" w14:textId="77777777" w:rsidR="00001CED" w:rsidRPr="000F4BEC" w:rsidRDefault="00001CED" w:rsidP="00E97821">
      <w:pPr>
        <w:rPr>
          <w:color w:val="000000"/>
        </w:rPr>
      </w:pPr>
      <w:r w:rsidRPr="000F4BEC">
        <w:rPr>
          <w:color w:val="000000"/>
        </w:rPr>
        <w:t>Kovaltry injisoidaan laskimoon 2</w:t>
      </w:r>
      <w:r w:rsidRPr="000F4BEC">
        <w:rPr>
          <w:color w:val="000000"/>
        </w:rPr>
        <w:noBreakHyphen/>
        <w:t>5 minuutin aikana riippuen annettavasta kokonaismäärästä. Antonopeus määräytyy potilaan tuntemuksien mukaan (suurin infuusionopeus: 2 ml/min).</w:t>
      </w:r>
    </w:p>
    <w:p w14:paraId="2E91111D" w14:textId="77777777" w:rsidR="00001CED" w:rsidRPr="000F4BEC" w:rsidRDefault="00001CED" w:rsidP="00E97821">
      <w:pPr>
        <w:rPr>
          <w:color w:val="000000"/>
        </w:rPr>
      </w:pPr>
      <w:r w:rsidRPr="000F4BEC">
        <w:rPr>
          <w:noProof/>
          <w:szCs w:val="22"/>
        </w:rPr>
        <w:t>Ks. kohdasta 6.6 ja pakkausselosteesta ohjeet lääkevalmisteen saattamisesta käyttö</w:t>
      </w:r>
      <w:r w:rsidR="004C17B6" w:rsidRPr="000F4BEC">
        <w:rPr>
          <w:noProof/>
          <w:szCs w:val="22"/>
        </w:rPr>
        <w:t>valmiiksi</w:t>
      </w:r>
      <w:r w:rsidRPr="000F4BEC">
        <w:rPr>
          <w:noProof/>
          <w:szCs w:val="22"/>
        </w:rPr>
        <w:t xml:space="preserve"> ennen lääkkeen antoa.</w:t>
      </w:r>
    </w:p>
    <w:p w14:paraId="0E4A5749" w14:textId="77777777" w:rsidR="00001CED" w:rsidRPr="000F4BEC" w:rsidRDefault="00001CED" w:rsidP="00E97821">
      <w:pPr>
        <w:rPr>
          <w:color w:val="000000"/>
        </w:rPr>
      </w:pPr>
    </w:p>
    <w:p w14:paraId="55034583" w14:textId="77777777" w:rsidR="00001CED" w:rsidRPr="000F4BEC" w:rsidRDefault="00001CED" w:rsidP="00A4408B">
      <w:pPr>
        <w:keepNext/>
        <w:keepLines/>
        <w:outlineLvl w:val="2"/>
        <w:rPr>
          <w:b/>
          <w:color w:val="000000"/>
        </w:rPr>
      </w:pPr>
      <w:r w:rsidRPr="000F4BEC">
        <w:rPr>
          <w:b/>
          <w:color w:val="000000"/>
        </w:rPr>
        <w:t>4.3</w:t>
      </w:r>
      <w:r w:rsidRPr="000F4BEC">
        <w:rPr>
          <w:b/>
          <w:color w:val="000000"/>
        </w:rPr>
        <w:tab/>
        <w:t>Vasta-aiheet</w:t>
      </w:r>
    </w:p>
    <w:p w14:paraId="798EA30E" w14:textId="77777777" w:rsidR="00001CED" w:rsidRPr="000F4BEC" w:rsidRDefault="00001CED" w:rsidP="00E97821">
      <w:pPr>
        <w:keepNext/>
        <w:keepLines/>
        <w:rPr>
          <w:color w:val="000000"/>
          <w:szCs w:val="22"/>
        </w:rPr>
      </w:pPr>
    </w:p>
    <w:p w14:paraId="70124293" w14:textId="77777777" w:rsidR="00001CED" w:rsidRPr="000F4BEC" w:rsidRDefault="00001CED" w:rsidP="00E97821">
      <w:pPr>
        <w:keepNext/>
        <w:numPr>
          <w:ilvl w:val="0"/>
          <w:numId w:val="35"/>
        </w:numPr>
        <w:tabs>
          <w:tab w:val="left" w:pos="1134"/>
        </w:tabs>
        <w:ind w:left="1134" w:hanging="774"/>
        <w:rPr>
          <w:szCs w:val="22"/>
        </w:rPr>
      </w:pPr>
      <w:r w:rsidRPr="000F4BEC">
        <w:rPr>
          <w:szCs w:val="22"/>
        </w:rPr>
        <w:t>Yliherkkyys vaikuttavalle aineelle tai kohdassa 6.1 mainituille apuaineille.</w:t>
      </w:r>
    </w:p>
    <w:p w14:paraId="0790F03A" w14:textId="77777777" w:rsidR="00001CED" w:rsidRPr="000F4BEC" w:rsidRDefault="00001CED" w:rsidP="00E97821">
      <w:pPr>
        <w:keepNext/>
        <w:numPr>
          <w:ilvl w:val="0"/>
          <w:numId w:val="35"/>
        </w:numPr>
        <w:tabs>
          <w:tab w:val="left" w:pos="1134"/>
        </w:tabs>
        <w:ind w:left="1134" w:hanging="774"/>
        <w:rPr>
          <w:szCs w:val="22"/>
        </w:rPr>
      </w:pPr>
      <w:r w:rsidRPr="000F4BEC">
        <w:rPr>
          <w:szCs w:val="22"/>
        </w:rPr>
        <w:t>Tunnettu allerginen reaktio hiiren tai hamsterin proteiineille.</w:t>
      </w:r>
    </w:p>
    <w:p w14:paraId="5E5C870F" w14:textId="77777777" w:rsidR="00001CED" w:rsidRPr="000F4BEC" w:rsidRDefault="00001CED" w:rsidP="00E97821">
      <w:pPr>
        <w:rPr>
          <w:color w:val="000000"/>
          <w:szCs w:val="22"/>
        </w:rPr>
      </w:pPr>
    </w:p>
    <w:p w14:paraId="1EB627D0" w14:textId="77777777" w:rsidR="00001CED" w:rsidRPr="000F4BEC" w:rsidRDefault="00001CED" w:rsidP="00A4408B">
      <w:pPr>
        <w:keepNext/>
        <w:keepLines/>
        <w:outlineLvl w:val="2"/>
        <w:rPr>
          <w:b/>
          <w:color w:val="000000"/>
        </w:rPr>
      </w:pPr>
      <w:r w:rsidRPr="000F4BEC">
        <w:rPr>
          <w:b/>
          <w:color w:val="000000"/>
        </w:rPr>
        <w:lastRenderedPageBreak/>
        <w:t>4.4</w:t>
      </w:r>
      <w:r w:rsidRPr="000F4BEC">
        <w:rPr>
          <w:b/>
          <w:color w:val="000000"/>
        </w:rPr>
        <w:tab/>
        <w:t>Varoitukset ja käyttöön liittyvät varotoimet</w:t>
      </w:r>
    </w:p>
    <w:p w14:paraId="4D22167A" w14:textId="77777777" w:rsidR="00001CED" w:rsidRPr="000F4BEC" w:rsidRDefault="00001CED" w:rsidP="00E97821">
      <w:pPr>
        <w:keepNext/>
        <w:keepLines/>
        <w:rPr>
          <w:color w:val="000000"/>
        </w:rPr>
      </w:pPr>
    </w:p>
    <w:p w14:paraId="2FC51DD6" w14:textId="77777777" w:rsidR="007B6205" w:rsidRPr="000F4BEC" w:rsidRDefault="007B6205" w:rsidP="00E97821">
      <w:pPr>
        <w:keepNext/>
        <w:keepLines/>
        <w:rPr>
          <w:szCs w:val="22"/>
          <w:u w:val="single"/>
        </w:rPr>
      </w:pPr>
      <w:r w:rsidRPr="000F4BEC">
        <w:rPr>
          <w:szCs w:val="22"/>
          <w:u w:val="single"/>
        </w:rPr>
        <w:t>Jäljitettävyys</w:t>
      </w:r>
    </w:p>
    <w:p w14:paraId="38167A94" w14:textId="77777777" w:rsidR="007B6205" w:rsidRPr="000F4BEC" w:rsidRDefault="007B6205" w:rsidP="00E97821">
      <w:pPr>
        <w:keepNext/>
        <w:keepLines/>
        <w:rPr>
          <w:szCs w:val="22"/>
        </w:rPr>
      </w:pPr>
    </w:p>
    <w:p w14:paraId="51693F74" w14:textId="77777777" w:rsidR="007B6205" w:rsidRPr="000F4BEC" w:rsidRDefault="007B6205" w:rsidP="00E97821">
      <w:pPr>
        <w:keepNext/>
        <w:rPr>
          <w:szCs w:val="22"/>
        </w:rPr>
      </w:pPr>
      <w:r w:rsidRPr="000F4BEC">
        <w:rPr>
          <w:szCs w:val="22"/>
        </w:rPr>
        <w:t xml:space="preserve">Biologisten lääkevalmisteiden jäljitettävyyden parantamiseksi on annetun valmisteen nimi ja eränumero </w:t>
      </w:r>
      <w:r w:rsidR="004A4F31" w:rsidRPr="000F4BEC">
        <w:rPr>
          <w:szCs w:val="22"/>
        </w:rPr>
        <w:t>dokumentoitava selkeästi</w:t>
      </w:r>
      <w:r w:rsidRPr="000F4BEC">
        <w:rPr>
          <w:szCs w:val="22"/>
        </w:rPr>
        <w:t>.</w:t>
      </w:r>
    </w:p>
    <w:p w14:paraId="4DB42E1D" w14:textId="77777777" w:rsidR="006437F4" w:rsidRPr="000F4BEC" w:rsidRDefault="006437F4" w:rsidP="00E97821">
      <w:pPr>
        <w:rPr>
          <w:color w:val="000000"/>
        </w:rPr>
      </w:pPr>
    </w:p>
    <w:p w14:paraId="1459FABC" w14:textId="77777777" w:rsidR="00001CED" w:rsidRPr="000F4BEC" w:rsidRDefault="00001CED" w:rsidP="00E97821">
      <w:pPr>
        <w:keepNext/>
        <w:keepLines/>
        <w:rPr>
          <w:u w:val="single"/>
        </w:rPr>
      </w:pPr>
      <w:r w:rsidRPr="000F4BEC">
        <w:rPr>
          <w:u w:val="single"/>
        </w:rPr>
        <w:t>Yliherkkyys</w:t>
      </w:r>
    </w:p>
    <w:p w14:paraId="5AF4BCDC" w14:textId="77777777" w:rsidR="00001CED" w:rsidRPr="000F4BEC" w:rsidRDefault="00001CED" w:rsidP="00E97821">
      <w:pPr>
        <w:keepNext/>
        <w:keepLines/>
        <w:rPr>
          <w:u w:val="single"/>
        </w:rPr>
      </w:pPr>
    </w:p>
    <w:p w14:paraId="79FE3775" w14:textId="77777777" w:rsidR="00001CED" w:rsidRPr="000F4BEC" w:rsidRDefault="00001CED" w:rsidP="00E97821">
      <w:pPr>
        <w:keepNext/>
        <w:keepLines/>
      </w:pPr>
      <w:r w:rsidRPr="000F4BEC">
        <w:t xml:space="preserve">Allergiset yliherkkyysreaktiot ovat mahdollisia </w:t>
      </w:r>
      <w:r w:rsidRPr="000F4BEC">
        <w:rPr>
          <w:color w:val="000000"/>
        </w:rPr>
        <w:t>Kovaltry</w:t>
      </w:r>
      <w:r w:rsidRPr="000F4BEC">
        <w:noBreakHyphen/>
        <w:t>valmistetta käytettäessä.</w:t>
      </w:r>
    </w:p>
    <w:p w14:paraId="28A28728" w14:textId="77777777" w:rsidR="00001CED" w:rsidRPr="000F4BEC" w:rsidRDefault="00001CED" w:rsidP="00E97821">
      <w:r w:rsidRPr="000F4BEC">
        <w:t>Potilaita on neuvottava lopettamaan tämän lääkevalmisteen käyttö välittömästi ja ottamaan yhteys lääkäriin, jos yliherkkyysoireita ilmenee.</w:t>
      </w:r>
    </w:p>
    <w:p w14:paraId="7E27C28C" w14:textId="77777777" w:rsidR="00001CED" w:rsidRPr="000F4BEC" w:rsidRDefault="00001CED" w:rsidP="00E97821">
      <w:r w:rsidRPr="000F4BEC">
        <w:t>Potilaille on kerrottava yliherkkyysreaktioiden, mukaan lukien nokkosihottuma, yleistynyt nokkosihottuma, ahdistava tunne rinnassa, hengityksen vinkuminen, hypotensio ja anafylaksia, varhais</w:t>
      </w:r>
      <w:r w:rsidR="004D65F3" w:rsidRPr="000F4BEC">
        <w:t>ista</w:t>
      </w:r>
      <w:r w:rsidRPr="000F4BEC">
        <w:t xml:space="preserve"> merk</w:t>
      </w:r>
      <w:r w:rsidR="004D65F3" w:rsidRPr="000F4BEC">
        <w:t>eistä</w:t>
      </w:r>
      <w:r w:rsidRPr="000F4BEC">
        <w:t>.</w:t>
      </w:r>
    </w:p>
    <w:p w14:paraId="565F7DD4" w14:textId="77777777" w:rsidR="00001CED" w:rsidRPr="000F4BEC" w:rsidRDefault="00001CED" w:rsidP="00E97821"/>
    <w:p w14:paraId="286B095B" w14:textId="77777777" w:rsidR="00001CED" w:rsidRPr="000F4BEC" w:rsidRDefault="00001CED" w:rsidP="00E97821">
      <w:pPr>
        <w:rPr>
          <w:color w:val="000000"/>
        </w:rPr>
      </w:pPr>
      <w:r w:rsidRPr="000F4BEC">
        <w:t>Sokkitapauksissa</w:t>
      </w:r>
      <w:r w:rsidRPr="000F4BEC">
        <w:rPr>
          <w:color w:val="000000"/>
        </w:rPr>
        <w:t xml:space="preserve"> on sokkihoito toteutettava tavanomaisten sokin hoito-ohjeiden mukaisesti.</w:t>
      </w:r>
    </w:p>
    <w:p w14:paraId="2D52ABA5" w14:textId="77777777" w:rsidR="00001CED" w:rsidRPr="000F4BEC" w:rsidRDefault="00001CED" w:rsidP="00E97821">
      <w:pPr>
        <w:rPr>
          <w:color w:val="000000"/>
        </w:rPr>
      </w:pPr>
    </w:p>
    <w:p w14:paraId="578FACA3" w14:textId="77777777" w:rsidR="00001CED" w:rsidRPr="000F4BEC" w:rsidRDefault="00001CED" w:rsidP="00E97821">
      <w:pPr>
        <w:keepNext/>
        <w:keepLines/>
        <w:rPr>
          <w:color w:val="000000"/>
          <w:u w:val="single"/>
        </w:rPr>
      </w:pPr>
      <w:r w:rsidRPr="000F4BEC">
        <w:rPr>
          <w:color w:val="000000"/>
          <w:u w:val="single"/>
        </w:rPr>
        <w:t>Inhibiittorit</w:t>
      </w:r>
    </w:p>
    <w:p w14:paraId="3DDEBEEF" w14:textId="77777777" w:rsidR="00001CED" w:rsidRPr="000F4BEC" w:rsidRDefault="00001CED" w:rsidP="00E97821">
      <w:pPr>
        <w:keepNext/>
        <w:keepLines/>
        <w:rPr>
          <w:color w:val="000000"/>
          <w:u w:val="single"/>
        </w:rPr>
      </w:pPr>
    </w:p>
    <w:p w14:paraId="254FA8DF" w14:textId="73995D6F" w:rsidR="00504A40" w:rsidRPr="000F4BEC" w:rsidRDefault="000821D7" w:rsidP="00E97821">
      <w:pPr>
        <w:keepNext/>
        <w:rPr>
          <w:color w:val="000000"/>
        </w:rPr>
      </w:pPr>
      <w:r w:rsidRPr="000F4BEC">
        <w:rPr>
          <w:color w:val="000000"/>
        </w:rPr>
        <w:t>Hyytymist</w:t>
      </w:r>
      <w:r w:rsidR="00504A40" w:rsidRPr="000F4BEC">
        <w:rPr>
          <w:color w:val="000000"/>
        </w:rPr>
        <w:t>ekijä</w:t>
      </w:r>
      <w:r w:rsidR="00F61325">
        <w:rPr>
          <w:color w:val="000000"/>
        </w:rPr>
        <w:t> </w:t>
      </w:r>
      <w:r w:rsidR="00504A40" w:rsidRPr="000F4BEC">
        <w:rPr>
          <w:color w:val="000000"/>
        </w:rPr>
        <w:t xml:space="preserve">VIII:aa neutraloivien vasta aineiden (inhibiittoreiden) muodostuminen on tunnettu komplikaatio hemofilia A </w:t>
      </w:r>
      <w:r w:rsidR="00504A40" w:rsidRPr="000F4BEC">
        <w:rPr>
          <w:color w:val="000000"/>
        </w:rPr>
        <w:noBreakHyphen/>
        <w:t xml:space="preserve">potilaiden hoidossa. Inhibiittorit ovat yleensä IgG-immunoglobuliineja, jotka estävät </w:t>
      </w:r>
      <w:r w:rsidRPr="000F4BEC">
        <w:rPr>
          <w:color w:val="000000"/>
        </w:rPr>
        <w:t>hyytymis</w:t>
      </w:r>
      <w:r w:rsidR="00504A40" w:rsidRPr="000F4BEC">
        <w:rPr>
          <w:color w:val="000000"/>
        </w:rPr>
        <w:t>tekijä</w:t>
      </w:r>
      <w:r w:rsidR="00F61325">
        <w:rPr>
          <w:color w:val="000000"/>
        </w:rPr>
        <w:t> </w:t>
      </w:r>
      <w:r w:rsidR="00504A40" w:rsidRPr="000F4BEC">
        <w:rPr>
          <w:color w:val="000000"/>
        </w:rPr>
        <w:t xml:space="preserve">VIII hyytymistoiminnan aktivoitumisen ja joiden määrä ilmaistaan Bethesda yksikköinä (Bethesda Units, BU) millilitrassa plasmaa käyttämällä muunneltua määritystä. Inhibiittoreiden muodostumisen riski riippuu taudin vaikeusasteesta ja altistumisesta </w:t>
      </w:r>
      <w:r w:rsidRPr="000F4BEC">
        <w:rPr>
          <w:color w:val="000000"/>
        </w:rPr>
        <w:t>hyytymis</w:t>
      </w:r>
      <w:r w:rsidR="00504A40" w:rsidRPr="000F4BEC">
        <w:rPr>
          <w:color w:val="000000"/>
        </w:rPr>
        <w:t>tekijä</w:t>
      </w:r>
      <w:r w:rsidR="00F61325">
        <w:rPr>
          <w:color w:val="000000"/>
        </w:rPr>
        <w:t> </w:t>
      </w:r>
      <w:r w:rsidR="00504A40" w:rsidRPr="000F4BEC">
        <w:rPr>
          <w:color w:val="000000"/>
        </w:rPr>
        <w:t xml:space="preserve">VIII:lle. Riski on suurin </w:t>
      </w:r>
      <w:r w:rsidR="00F97B3C" w:rsidRPr="000F4BEC">
        <w:rPr>
          <w:color w:val="000000"/>
        </w:rPr>
        <w:t>50</w:t>
      </w:r>
      <w:r w:rsidR="00125179" w:rsidRPr="000F4BEC">
        <w:rPr>
          <w:color w:val="000000"/>
        </w:rPr>
        <w:t> </w:t>
      </w:r>
      <w:r w:rsidR="00504A40" w:rsidRPr="000F4BEC">
        <w:rPr>
          <w:color w:val="000000"/>
        </w:rPr>
        <w:t xml:space="preserve">ensimmäisen altistuspäivän aikana. </w:t>
      </w:r>
      <w:r w:rsidR="00B243FF" w:rsidRPr="000F4BEC">
        <w:rPr>
          <w:szCs w:val="22"/>
        </w:rPr>
        <w:t>Riski inhibiittoreiden muodostumiselle on elinikäinen vaikkakin</w:t>
      </w:r>
      <w:r w:rsidR="007B6205" w:rsidRPr="000F4BEC">
        <w:rPr>
          <w:szCs w:val="22"/>
        </w:rPr>
        <w:t xml:space="preserve"> melko harvinainen</w:t>
      </w:r>
      <w:r w:rsidR="00504A40" w:rsidRPr="000F4BEC">
        <w:rPr>
          <w:color w:val="000000"/>
        </w:rPr>
        <w:t xml:space="preserve">. </w:t>
      </w:r>
    </w:p>
    <w:p w14:paraId="7C0E48E0" w14:textId="77777777" w:rsidR="00504A40" w:rsidRPr="000F4BEC" w:rsidRDefault="00504A40" w:rsidP="00E97821">
      <w:pPr>
        <w:rPr>
          <w:color w:val="000000"/>
        </w:rPr>
      </w:pPr>
    </w:p>
    <w:p w14:paraId="4B0EBFB9" w14:textId="77777777" w:rsidR="00504A40" w:rsidRPr="000F4BEC" w:rsidRDefault="00504A40" w:rsidP="00E97821">
      <w:pPr>
        <w:rPr>
          <w:color w:val="000000"/>
        </w:rPr>
      </w:pPr>
      <w:r w:rsidRPr="000F4BEC">
        <w:rPr>
          <w:color w:val="000000"/>
        </w:rPr>
        <w:t xml:space="preserve">Inhibiittorien muodostumisen kliininen merkitys riippuu inhibiittori titteristä. Riittämättömän kliinisen vasteen riski on pienempi, jos </w:t>
      </w:r>
      <w:r w:rsidR="007B6205" w:rsidRPr="000F4BEC">
        <w:rPr>
          <w:szCs w:val="22"/>
        </w:rPr>
        <w:t>inhibiittoreiden pitoisuus on matala</w:t>
      </w:r>
      <w:r w:rsidRPr="000F4BEC">
        <w:rPr>
          <w:color w:val="000000"/>
        </w:rPr>
        <w:t>.</w:t>
      </w:r>
    </w:p>
    <w:p w14:paraId="0FDDE9E9" w14:textId="77777777" w:rsidR="00504A40" w:rsidRPr="000F4BEC" w:rsidRDefault="00504A40" w:rsidP="00E97821">
      <w:pPr>
        <w:rPr>
          <w:color w:val="000000"/>
        </w:rPr>
      </w:pPr>
    </w:p>
    <w:p w14:paraId="4F6350FB" w14:textId="157122EB" w:rsidR="005B7206" w:rsidRPr="000F4BEC" w:rsidRDefault="00504A40" w:rsidP="00E97821">
      <w:pPr>
        <w:rPr>
          <w:color w:val="000000"/>
        </w:rPr>
      </w:pPr>
      <w:r w:rsidRPr="000F4BEC">
        <w:rPr>
          <w:color w:val="000000"/>
        </w:rPr>
        <w:t>Hyytymistekijä</w:t>
      </w:r>
      <w:r w:rsidR="00F61325">
        <w:rPr>
          <w:color w:val="000000"/>
        </w:rPr>
        <w:t> </w:t>
      </w:r>
      <w:r w:rsidRPr="000F4BEC">
        <w:rPr>
          <w:color w:val="000000"/>
        </w:rPr>
        <w:t xml:space="preserve">VIII </w:t>
      </w:r>
      <w:r w:rsidRPr="000F4BEC">
        <w:rPr>
          <w:color w:val="000000"/>
        </w:rPr>
        <w:noBreakHyphen/>
        <w:t>valmisteilla hoidettavien potilaiden inhibiittoreiden esiintyvyyttä on seurattava tarkkaan asianmukaisin kliinisin havainnoin ja laboratoriokokein</w:t>
      </w:r>
      <w:r w:rsidR="007B6205" w:rsidRPr="000F4BEC">
        <w:rPr>
          <w:color w:val="000000"/>
        </w:rPr>
        <w:t xml:space="preserve"> (ks. kohta</w:t>
      </w:r>
      <w:r w:rsidR="00125179" w:rsidRPr="000F4BEC">
        <w:rPr>
          <w:color w:val="000000"/>
        </w:rPr>
        <w:t> </w:t>
      </w:r>
      <w:r w:rsidR="007B6205" w:rsidRPr="000F4BEC">
        <w:rPr>
          <w:color w:val="000000"/>
        </w:rPr>
        <w:t>4.2)</w:t>
      </w:r>
      <w:r w:rsidRPr="000F4BEC">
        <w:rPr>
          <w:color w:val="000000"/>
        </w:rPr>
        <w:t xml:space="preserve">. </w:t>
      </w:r>
    </w:p>
    <w:p w14:paraId="30269602" w14:textId="0D9475E3" w:rsidR="00001CED" w:rsidRPr="000F4BEC" w:rsidRDefault="00504A40" w:rsidP="00E97821">
      <w:pPr>
        <w:rPr>
          <w:color w:val="000000"/>
        </w:rPr>
      </w:pPr>
      <w:r w:rsidRPr="000F4BEC">
        <w:rPr>
          <w:color w:val="000000"/>
        </w:rPr>
        <w:t xml:space="preserve">Jos odotettuja </w:t>
      </w:r>
      <w:r w:rsidR="00B90B5B" w:rsidRPr="000F4BEC">
        <w:rPr>
          <w:color w:val="000000"/>
        </w:rPr>
        <w:t>hyytymis</w:t>
      </w:r>
      <w:r w:rsidRPr="000F4BEC">
        <w:rPr>
          <w:color w:val="000000"/>
        </w:rPr>
        <w:t>tekijä</w:t>
      </w:r>
      <w:r w:rsidR="00F61325">
        <w:rPr>
          <w:color w:val="000000"/>
        </w:rPr>
        <w:t> </w:t>
      </w:r>
      <w:r w:rsidRPr="000F4BEC">
        <w:rPr>
          <w:color w:val="000000"/>
        </w:rPr>
        <w:t xml:space="preserve">VIII:n aktiivisuuden plasmapitoisuuksia ei saavuteta tai jos verenvuotoa ei saada hallintaan asianmukaisella annoksella, on potilaalta testattava </w:t>
      </w:r>
      <w:r w:rsidR="00B90B5B" w:rsidRPr="000F4BEC">
        <w:rPr>
          <w:color w:val="000000"/>
        </w:rPr>
        <w:t>hyytymis</w:t>
      </w:r>
      <w:r w:rsidRPr="000F4BEC">
        <w:rPr>
          <w:color w:val="000000"/>
        </w:rPr>
        <w:t>tekijä</w:t>
      </w:r>
      <w:r w:rsidR="00F61325">
        <w:rPr>
          <w:color w:val="000000"/>
        </w:rPr>
        <w:t> </w:t>
      </w:r>
      <w:r w:rsidRPr="000F4BEC">
        <w:rPr>
          <w:color w:val="000000"/>
        </w:rPr>
        <w:t xml:space="preserve">VIII:n inhibiittorin esiintyminen. Jos potilaalla on korkea inhibiittoripitoisuus, </w:t>
      </w:r>
      <w:r w:rsidR="00B90B5B" w:rsidRPr="000F4BEC">
        <w:rPr>
          <w:color w:val="000000"/>
        </w:rPr>
        <w:t>hyytymis</w:t>
      </w:r>
      <w:r w:rsidRPr="000F4BEC">
        <w:rPr>
          <w:color w:val="000000"/>
        </w:rPr>
        <w:t>tekijä</w:t>
      </w:r>
      <w:r w:rsidR="00F61325">
        <w:rPr>
          <w:color w:val="000000"/>
        </w:rPr>
        <w:t> </w:t>
      </w:r>
      <w:r w:rsidRPr="000F4BEC">
        <w:rPr>
          <w:color w:val="000000"/>
        </w:rPr>
        <w:t xml:space="preserve">VIII -hoito ei ehkä ole tehokasta ja on harkittava muita terapeuttisia vaihtoehtoja. Näiden potilaiden hoidon on tapahduttava sellaisten lääkäreiden valvonnassa, joilla on kokemusta hemofiliasta ja </w:t>
      </w:r>
      <w:r w:rsidR="00B90B5B" w:rsidRPr="000F4BEC">
        <w:rPr>
          <w:color w:val="000000"/>
        </w:rPr>
        <w:t>hyytymis</w:t>
      </w:r>
      <w:r w:rsidRPr="000F4BEC">
        <w:rPr>
          <w:color w:val="000000"/>
        </w:rPr>
        <w:t>tekijä</w:t>
      </w:r>
      <w:r w:rsidR="00F61325">
        <w:rPr>
          <w:color w:val="000000"/>
        </w:rPr>
        <w:t> </w:t>
      </w:r>
      <w:r w:rsidRPr="000F4BEC">
        <w:rPr>
          <w:color w:val="000000"/>
        </w:rPr>
        <w:t>VIII:n inhibiittoreista.</w:t>
      </w:r>
    </w:p>
    <w:p w14:paraId="5355A8FC" w14:textId="77777777" w:rsidR="00001CED" w:rsidRPr="000F4BEC" w:rsidRDefault="00001CED" w:rsidP="00E97821">
      <w:pPr>
        <w:rPr>
          <w:color w:val="000000"/>
        </w:rPr>
      </w:pPr>
    </w:p>
    <w:p w14:paraId="1840B8B8" w14:textId="77777777" w:rsidR="00001CED" w:rsidRPr="000F4BEC" w:rsidRDefault="00001CED" w:rsidP="00E97821">
      <w:pPr>
        <w:keepNext/>
        <w:keepLines/>
        <w:rPr>
          <w:iCs/>
          <w:szCs w:val="22"/>
          <w:u w:val="single"/>
        </w:rPr>
      </w:pPr>
      <w:r w:rsidRPr="000F4BEC">
        <w:rPr>
          <w:iCs/>
          <w:szCs w:val="22"/>
          <w:u w:val="single"/>
        </w:rPr>
        <w:t>Kardiovaskulaariset tapahtumat</w:t>
      </w:r>
    </w:p>
    <w:p w14:paraId="05FB3746" w14:textId="77777777" w:rsidR="00001CED" w:rsidRPr="000F4BEC" w:rsidRDefault="00001CED" w:rsidP="00E97821">
      <w:pPr>
        <w:keepNext/>
        <w:keepLines/>
        <w:rPr>
          <w:iCs/>
          <w:szCs w:val="22"/>
          <w:u w:val="single"/>
        </w:rPr>
      </w:pPr>
    </w:p>
    <w:p w14:paraId="11843666" w14:textId="77777777" w:rsidR="00001CED" w:rsidRPr="000F4BEC" w:rsidRDefault="00F97B3C" w:rsidP="00E97821">
      <w:pPr>
        <w:keepNext/>
        <w:keepLines/>
        <w:rPr>
          <w:iCs/>
          <w:szCs w:val="22"/>
        </w:rPr>
      </w:pPr>
      <w:r w:rsidRPr="000F4BEC">
        <w:rPr>
          <w:iCs/>
          <w:szCs w:val="22"/>
        </w:rPr>
        <w:t>Potilailla, joilla on sydän- ja verisuonitautien riskitekijöitä, korvaushoito FVIII:lla voi lisätä sydän- ja verisuonitautien riskiä.</w:t>
      </w:r>
    </w:p>
    <w:p w14:paraId="1827A2DA" w14:textId="77777777" w:rsidR="00001CED" w:rsidRPr="000F4BEC" w:rsidRDefault="00001CED" w:rsidP="00E97821">
      <w:pPr>
        <w:rPr>
          <w:iCs/>
          <w:szCs w:val="22"/>
        </w:rPr>
      </w:pPr>
    </w:p>
    <w:p w14:paraId="439F36B9" w14:textId="77777777" w:rsidR="00001CED" w:rsidRPr="000F4BEC" w:rsidRDefault="00001CED" w:rsidP="00E97821">
      <w:pPr>
        <w:keepNext/>
        <w:keepLines/>
        <w:rPr>
          <w:color w:val="000000"/>
          <w:szCs w:val="22"/>
          <w:u w:val="single"/>
        </w:rPr>
      </w:pPr>
      <w:r w:rsidRPr="000F4BEC">
        <w:rPr>
          <w:iCs/>
          <w:szCs w:val="22"/>
          <w:u w:val="single"/>
        </w:rPr>
        <w:t xml:space="preserve">Katetreihin liittyvät </w:t>
      </w:r>
      <w:r w:rsidRPr="000F4BEC">
        <w:rPr>
          <w:color w:val="000000"/>
          <w:szCs w:val="22"/>
          <w:u w:val="single"/>
        </w:rPr>
        <w:t>komplikaatiot</w:t>
      </w:r>
    </w:p>
    <w:p w14:paraId="4E033385" w14:textId="77777777" w:rsidR="00001CED" w:rsidRPr="000F4BEC" w:rsidRDefault="00001CED" w:rsidP="00E97821">
      <w:pPr>
        <w:keepNext/>
        <w:keepLines/>
        <w:rPr>
          <w:szCs w:val="22"/>
          <w:u w:val="single"/>
        </w:rPr>
      </w:pPr>
    </w:p>
    <w:p w14:paraId="6BDC46C3" w14:textId="77777777" w:rsidR="00001CED" w:rsidRPr="000F4BEC" w:rsidRDefault="00001CED" w:rsidP="00E97821">
      <w:pPr>
        <w:keepNext/>
        <w:keepLines/>
        <w:rPr>
          <w:szCs w:val="22"/>
        </w:rPr>
      </w:pPr>
      <w:r w:rsidRPr="000F4BEC">
        <w:rPr>
          <w:szCs w:val="22"/>
        </w:rPr>
        <w:t>Jos toimenpide edellyttää keskuslaskimokatetria, on huomioitava keskuslaskimokatetriin liittyvät komplikaatiot, mukaan lukien paikalliset infektiot, bakteremia ja katetrointikohdan tromboosi.</w:t>
      </w:r>
    </w:p>
    <w:p w14:paraId="7C9391AF" w14:textId="77777777" w:rsidR="00F97B3C" w:rsidRPr="000F4BEC" w:rsidRDefault="00F97B3C" w:rsidP="00E97821">
      <w:pPr>
        <w:widowControl w:val="0"/>
        <w:rPr>
          <w:iCs/>
          <w:szCs w:val="22"/>
        </w:rPr>
      </w:pPr>
    </w:p>
    <w:p w14:paraId="4448E7AD" w14:textId="77777777" w:rsidR="00F97B3C" w:rsidRPr="000F4BEC" w:rsidRDefault="000608C7" w:rsidP="00E97821">
      <w:r w:rsidRPr="000F4BEC">
        <w:t>Kehotamme, että joka kerta, kun Kovaltry-valmistetta annetaan potilaalle, valmisteen nimi ja eränumero kirjataan ylös, jotta potilaan ja lääke-erän välillä saadaan pidettyä yhteys.</w:t>
      </w:r>
    </w:p>
    <w:p w14:paraId="3BECB07D" w14:textId="77777777" w:rsidR="000608C7" w:rsidRPr="000F4BEC" w:rsidRDefault="000608C7" w:rsidP="00E97821"/>
    <w:p w14:paraId="023B80AF" w14:textId="77777777" w:rsidR="00001CED" w:rsidRPr="000F4BEC" w:rsidRDefault="00001CED" w:rsidP="00E97821">
      <w:pPr>
        <w:keepNext/>
        <w:keepLines/>
        <w:rPr>
          <w:iCs/>
          <w:szCs w:val="22"/>
          <w:u w:val="single"/>
        </w:rPr>
      </w:pPr>
      <w:r w:rsidRPr="000F4BEC">
        <w:rPr>
          <w:iCs/>
          <w:szCs w:val="22"/>
          <w:u w:val="single"/>
        </w:rPr>
        <w:t>Pediatriset potilaat</w:t>
      </w:r>
    </w:p>
    <w:p w14:paraId="3FC461D0" w14:textId="77777777" w:rsidR="00001CED" w:rsidRPr="000F4BEC" w:rsidRDefault="00001CED" w:rsidP="00E97821">
      <w:pPr>
        <w:keepNext/>
        <w:keepLines/>
        <w:rPr>
          <w:iCs/>
          <w:szCs w:val="22"/>
          <w:u w:val="single"/>
        </w:rPr>
      </w:pPr>
    </w:p>
    <w:p w14:paraId="6BE930CB" w14:textId="77777777" w:rsidR="00001CED" w:rsidRPr="000F4BEC" w:rsidRDefault="00001CED" w:rsidP="00E97821">
      <w:pPr>
        <w:keepNext/>
        <w:keepLines/>
        <w:rPr>
          <w:iCs/>
          <w:szCs w:val="22"/>
        </w:rPr>
      </w:pPr>
      <w:r w:rsidRPr="000F4BEC">
        <w:rPr>
          <w:iCs/>
          <w:szCs w:val="22"/>
        </w:rPr>
        <w:t>Luetellut varoitukset ja varotoimet koskevat sekä aikuisia että lapsia.</w:t>
      </w:r>
    </w:p>
    <w:p w14:paraId="6C01D07B" w14:textId="77777777" w:rsidR="00001CED" w:rsidRPr="000F4BEC" w:rsidRDefault="00001CED" w:rsidP="00E97821">
      <w:pPr>
        <w:rPr>
          <w:iCs/>
          <w:szCs w:val="22"/>
        </w:rPr>
      </w:pPr>
    </w:p>
    <w:p w14:paraId="1CA7FEE3" w14:textId="77777777" w:rsidR="00001CED" w:rsidRPr="000F4BEC" w:rsidRDefault="00001CED" w:rsidP="00E97821">
      <w:pPr>
        <w:keepNext/>
        <w:keepLines/>
        <w:rPr>
          <w:szCs w:val="22"/>
          <w:u w:val="single"/>
        </w:rPr>
      </w:pPr>
      <w:r w:rsidRPr="000F4BEC">
        <w:rPr>
          <w:szCs w:val="22"/>
          <w:u w:val="single"/>
        </w:rPr>
        <w:lastRenderedPageBreak/>
        <w:t>Natriumsisältö</w:t>
      </w:r>
    </w:p>
    <w:p w14:paraId="73EA1C35" w14:textId="77777777" w:rsidR="00001CED" w:rsidRPr="000F4BEC" w:rsidRDefault="00001CED" w:rsidP="00E97821">
      <w:pPr>
        <w:keepNext/>
        <w:keepLines/>
        <w:rPr>
          <w:szCs w:val="22"/>
        </w:rPr>
      </w:pPr>
    </w:p>
    <w:p w14:paraId="774923F9" w14:textId="77777777" w:rsidR="00001CED" w:rsidRPr="000F4BEC" w:rsidRDefault="00001CED" w:rsidP="00E97821">
      <w:r w:rsidRPr="000F4BEC">
        <w:rPr>
          <w:szCs w:val="22"/>
        </w:rPr>
        <w:t xml:space="preserve">Tämä lääkevalmiste sisältää alle 1 mmol natriumia (23 mg) per annos eli </w:t>
      </w:r>
      <w:r w:rsidR="004A4F31" w:rsidRPr="000F4BEC">
        <w:rPr>
          <w:szCs w:val="22"/>
        </w:rPr>
        <w:t>sen voidaan sanoa olevan</w:t>
      </w:r>
      <w:r w:rsidRPr="000F4BEC">
        <w:rPr>
          <w:szCs w:val="22"/>
        </w:rPr>
        <w:t xml:space="preserve"> olennaisesti natriumiton.</w:t>
      </w:r>
    </w:p>
    <w:p w14:paraId="4BF5F813" w14:textId="77777777" w:rsidR="00001CED" w:rsidRPr="000F4BEC" w:rsidRDefault="00001CED" w:rsidP="00E97821">
      <w:pPr>
        <w:rPr>
          <w:color w:val="000000"/>
        </w:rPr>
      </w:pPr>
    </w:p>
    <w:p w14:paraId="363ACB0B" w14:textId="77777777" w:rsidR="00001CED" w:rsidRPr="000F4BEC" w:rsidRDefault="00001CED" w:rsidP="00A4408B">
      <w:pPr>
        <w:keepNext/>
        <w:keepLines/>
        <w:ind w:left="567" w:hanging="567"/>
        <w:outlineLvl w:val="2"/>
        <w:rPr>
          <w:b/>
          <w:color w:val="000000"/>
        </w:rPr>
      </w:pPr>
      <w:r w:rsidRPr="000F4BEC">
        <w:rPr>
          <w:b/>
          <w:color w:val="000000"/>
        </w:rPr>
        <w:t>4.5</w:t>
      </w:r>
      <w:r w:rsidRPr="000F4BEC">
        <w:rPr>
          <w:b/>
          <w:color w:val="000000"/>
        </w:rPr>
        <w:tab/>
        <w:t>Yhteisvaikutukset muiden lääkevalmisteiden kanssa sekä muut yhteisvaikutukset</w:t>
      </w:r>
    </w:p>
    <w:p w14:paraId="088C2C2F" w14:textId="77777777" w:rsidR="00001CED" w:rsidRPr="000F4BEC" w:rsidRDefault="00001CED" w:rsidP="00E97821">
      <w:pPr>
        <w:keepNext/>
        <w:keepLines/>
        <w:rPr>
          <w:color w:val="000000"/>
        </w:rPr>
      </w:pPr>
    </w:p>
    <w:p w14:paraId="0487A99F" w14:textId="77777777" w:rsidR="00001CED" w:rsidRPr="000F4BEC" w:rsidRDefault="00001CED" w:rsidP="00E97821">
      <w:pPr>
        <w:keepNext/>
        <w:keepLines/>
        <w:rPr>
          <w:color w:val="000000"/>
        </w:rPr>
      </w:pPr>
      <w:r w:rsidRPr="000F4BEC">
        <w:t>Ihmisen hyytymistekijä VIII (rDNA) </w:t>
      </w:r>
      <w:r w:rsidRPr="000F4BEC">
        <w:rPr>
          <w:color w:val="000000"/>
        </w:rPr>
        <w:t xml:space="preserve">-valmisteilla ei ole raportoitu olevan yhteisvaikutuksia muiden </w:t>
      </w:r>
      <w:r w:rsidR="00E73A0F" w:rsidRPr="000F4BEC">
        <w:rPr>
          <w:color w:val="000000"/>
        </w:rPr>
        <w:t xml:space="preserve">lääkevalmisteiden </w:t>
      </w:r>
      <w:r w:rsidRPr="000F4BEC">
        <w:rPr>
          <w:color w:val="000000"/>
        </w:rPr>
        <w:t>kanssa.</w:t>
      </w:r>
    </w:p>
    <w:p w14:paraId="6382E21F" w14:textId="77777777" w:rsidR="00001CED" w:rsidRPr="000F4BEC" w:rsidRDefault="00001CED" w:rsidP="00E97821">
      <w:pPr>
        <w:rPr>
          <w:color w:val="000000"/>
        </w:rPr>
      </w:pPr>
    </w:p>
    <w:p w14:paraId="2F29A34B" w14:textId="77777777" w:rsidR="00001CED" w:rsidRPr="000F4BEC" w:rsidRDefault="00001CED" w:rsidP="00A4408B">
      <w:pPr>
        <w:keepNext/>
        <w:keepLines/>
        <w:ind w:left="567" w:hanging="567"/>
        <w:outlineLvl w:val="2"/>
        <w:rPr>
          <w:b/>
          <w:color w:val="000000"/>
        </w:rPr>
      </w:pPr>
      <w:r w:rsidRPr="000F4BEC">
        <w:rPr>
          <w:b/>
          <w:color w:val="000000"/>
        </w:rPr>
        <w:t>4.6</w:t>
      </w:r>
      <w:r w:rsidRPr="000F4BEC">
        <w:rPr>
          <w:b/>
          <w:color w:val="000000"/>
        </w:rPr>
        <w:tab/>
      </w:r>
      <w:r w:rsidR="0088109B" w:rsidRPr="000F4BEC">
        <w:rPr>
          <w:b/>
          <w:color w:val="000000"/>
        </w:rPr>
        <w:t>Hedelmällisyys</w:t>
      </w:r>
      <w:r w:rsidRPr="000F4BEC">
        <w:rPr>
          <w:b/>
          <w:color w:val="000000"/>
        </w:rPr>
        <w:t>, raskaus ja imetys</w:t>
      </w:r>
    </w:p>
    <w:p w14:paraId="6B6A3A87" w14:textId="77777777" w:rsidR="00001CED" w:rsidRPr="000F4BEC" w:rsidRDefault="00001CED" w:rsidP="00E97821">
      <w:pPr>
        <w:keepNext/>
        <w:keepLines/>
        <w:rPr>
          <w:color w:val="000000"/>
        </w:rPr>
      </w:pPr>
    </w:p>
    <w:p w14:paraId="6554356B" w14:textId="77777777" w:rsidR="00001CED" w:rsidRPr="000F4BEC" w:rsidRDefault="00001CED" w:rsidP="00E97821">
      <w:pPr>
        <w:keepNext/>
        <w:keepLines/>
        <w:rPr>
          <w:color w:val="000000"/>
          <w:u w:val="single"/>
        </w:rPr>
      </w:pPr>
      <w:r w:rsidRPr="000F4BEC">
        <w:rPr>
          <w:color w:val="000000"/>
          <w:u w:val="single"/>
        </w:rPr>
        <w:t>Raskaus</w:t>
      </w:r>
    </w:p>
    <w:p w14:paraId="6A9224C2" w14:textId="77777777" w:rsidR="00001CED" w:rsidRPr="000F4BEC" w:rsidRDefault="00001CED" w:rsidP="00E97821">
      <w:pPr>
        <w:keepNext/>
        <w:keepLines/>
        <w:rPr>
          <w:color w:val="000000"/>
          <w:u w:val="single"/>
        </w:rPr>
      </w:pPr>
    </w:p>
    <w:p w14:paraId="03990CFC" w14:textId="55BC1460" w:rsidR="00001CED" w:rsidRPr="000F4BEC" w:rsidRDefault="002D119F" w:rsidP="00E97821">
      <w:pPr>
        <w:keepNext/>
        <w:keepLines/>
        <w:rPr>
          <w:color w:val="000000"/>
        </w:rPr>
      </w:pPr>
      <w:r w:rsidRPr="000F4BEC">
        <w:rPr>
          <w:rFonts w:eastAsia="SimSun"/>
          <w:szCs w:val="22"/>
        </w:rPr>
        <w:t>Hyytymistekijä</w:t>
      </w:r>
      <w:r w:rsidR="00F61325">
        <w:rPr>
          <w:rFonts w:eastAsia="SimSun"/>
          <w:szCs w:val="22"/>
        </w:rPr>
        <w:t> </w:t>
      </w:r>
      <w:r w:rsidRPr="000F4BEC">
        <w:rPr>
          <w:rFonts w:eastAsia="SimSun"/>
          <w:szCs w:val="22"/>
        </w:rPr>
        <w:t xml:space="preserve">VIII:lla ei ole tehty lisääntymistä koskevia tutkimuksia eläimillä. </w:t>
      </w:r>
      <w:r w:rsidR="00001CED" w:rsidRPr="000F4BEC">
        <w:rPr>
          <w:color w:val="000000"/>
        </w:rPr>
        <w:t xml:space="preserve">Koska hemofilia A:n esiintyminen naisilla on harvinaista, ei kokemusta </w:t>
      </w:r>
      <w:r w:rsidR="00B90B5B" w:rsidRPr="000F4BEC">
        <w:rPr>
          <w:color w:val="000000"/>
        </w:rPr>
        <w:t>hyytymis</w:t>
      </w:r>
      <w:r w:rsidR="00001CED" w:rsidRPr="000F4BEC">
        <w:t>tekijä VIII:</w:t>
      </w:r>
      <w:r w:rsidR="00001CED" w:rsidRPr="000F4BEC">
        <w:rPr>
          <w:color w:val="000000"/>
        </w:rPr>
        <w:t>n käytöstä raskauden ja imettämisen aikana ole.</w:t>
      </w:r>
    </w:p>
    <w:p w14:paraId="2193BF3E" w14:textId="77777777" w:rsidR="00001CED" w:rsidRPr="000F4BEC" w:rsidRDefault="004C17B6" w:rsidP="00E97821">
      <w:pPr>
        <w:keepNext/>
        <w:keepLines/>
        <w:rPr>
          <w:color w:val="000000"/>
        </w:rPr>
      </w:pPr>
      <w:r w:rsidRPr="000F4BEC">
        <w:rPr>
          <w:color w:val="000000"/>
        </w:rPr>
        <w:t>Siksi</w:t>
      </w:r>
      <w:r w:rsidR="00001CED" w:rsidRPr="000F4BEC">
        <w:rPr>
          <w:color w:val="000000"/>
        </w:rPr>
        <w:t xml:space="preserve"> </w:t>
      </w:r>
      <w:r w:rsidR="00B90B5B" w:rsidRPr="000F4BEC">
        <w:rPr>
          <w:color w:val="000000"/>
        </w:rPr>
        <w:t>hyytymis</w:t>
      </w:r>
      <w:r w:rsidR="004D65F3" w:rsidRPr="000F4BEC">
        <w:rPr>
          <w:color w:val="000000"/>
        </w:rPr>
        <w:t>tekijä</w:t>
      </w:r>
      <w:r w:rsidR="00C44EC2" w:rsidRPr="000F4BEC">
        <w:rPr>
          <w:color w:val="000000"/>
        </w:rPr>
        <w:t> </w:t>
      </w:r>
      <w:r w:rsidR="004D65F3" w:rsidRPr="000F4BEC">
        <w:rPr>
          <w:color w:val="000000"/>
        </w:rPr>
        <w:t xml:space="preserve">VIII:aa </w:t>
      </w:r>
      <w:r w:rsidR="00001CED" w:rsidRPr="000F4BEC">
        <w:rPr>
          <w:color w:val="000000"/>
        </w:rPr>
        <w:t xml:space="preserve">tulisi käyttää raskauden aikana vain silloin, kun </w:t>
      </w:r>
      <w:r w:rsidR="00F15D02" w:rsidRPr="000F4BEC">
        <w:rPr>
          <w:color w:val="000000"/>
        </w:rPr>
        <w:t>se on ehdottoman välttämätöntä.</w:t>
      </w:r>
    </w:p>
    <w:p w14:paraId="3C1C80FE" w14:textId="77777777" w:rsidR="00001CED" w:rsidRPr="000F4BEC" w:rsidRDefault="00001CED" w:rsidP="00E97821">
      <w:pPr>
        <w:rPr>
          <w:color w:val="000000"/>
        </w:rPr>
      </w:pPr>
    </w:p>
    <w:p w14:paraId="2C8D7774" w14:textId="77777777" w:rsidR="00001CED" w:rsidRPr="000F4BEC" w:rsidRDefault="00001CED" w:rsidP="00E97821">
      <w:pPr>
        <w:keepNext/>
        <w:keepLines/>
        <w:rPr>
          <w:szCs w:val="22"/>
          <w:u w:val="single"/>
        </w:rPr>
      </w:pPr>
      <w:r w:rsidRPr="000F4BEC">
        <w:rPr>
          <w:szCs w:val="22"/>
          <w:u w:val="single"/>
        </w:rPr>
        <w:t>Imetys</w:t>
      </w:r>
    </w:p>
    <w:p w14:paraId="4A2C5530" w14:textId="77777777" w:rsidR="00001CED" w:rsidRPr="000F4BEC" w:rsidRDefault="00001CED" w:rsidP="00E97821">
      <w:pPr>
        <w:keepNext/>
        <w:keepLines/>
        <w:rPr>
          <w:szCs w:val="22"/>
        </w:rPr>
      </w:pPr>
    </w:p>
    <w:p w14:paraId="21CCE72F" w14:textId="77777777" w:rsidR="00001CED" w:rsidRPr="000F4BEC" w:rsidRDefault="00001CED" w:rsidP="00E97821">
      <w:pPr>
        <w:keepNext/>
        <w:keepLines/>
        <w:rPr>
          <w:color w:val="000000"/>
        </w:rPr>
      </w:pPr>
      <w:r w:rsidRPr="000F4BEC">
        <w:rPr>
          <w:szCs w:val="22"/>
        </w:rPr>
        <w:t xml:space="preserve">Ei tiedetä, erittyykö Kovaltry ihmisen rintamaitoon. Erittymistä ei ole tutkittu eläimillä. Siksi </w:t>
      </w:r>
      <w:r w:rsidR="00B90B5B" w:rsidRPr="000F4BEC">
        <w:rPr>
          <w:color w:val="000000"/>
        </w:rPr>
        <w:t>hyytymis</w:t>
      </w:r>
      <w:r w:rsidR="004D65F3" w:rsidRPr="000F4BEC">
        <w:rPr>
          <w:szCs w:val="22"/>
        </w:rPr>
        <w:t>tekijä</w:t>
      </w:r>
      <w:r w:rsidR="00BA4EBE" w:rsidRPr="000F4BEC">
        <w:rPr>
          <w:szCs w:val="22"/>
        </w:rPr>
        <w:t> </w:t>
      </w:r>
      <w:r w:rsidR="004D65F3" w:rsidRPr="000F4BEC">
        <w:rPr>
          <w:szCs w:val="22"/>
        </w:rPr>
        <w:t xml:space="preserve">VIII:aa </w:t>
      </w:r>
      <w:r w:rsidR="00911597" w:rsidRPr="000F4BEC">
        <w:rPr>
          <w:szCs w:val="22"/>
        </w:rPr>
        <w:t xml:space="preserve">tulisi </w:t>
      </w:r>
      <w:r w:rsidRPr="000F4BEC">
        <w:rPr>
          <w:szCs w:val="22"/>
        </w:rPr>
        <w:t xml:space="preserve">käyttää imetyksen aikana vain, </w:t>
      </w:r>
      <w:r w:rsidRPr="000F4BEC">
        <w:rPr>
          <w:color w:val="000000"/>
        </w:rPr>
        <w:t>kun se on ehdottoman välttämätöntä.</w:t>
      </w:r>
    </w:p>
    <w:p w14:paraId="4CCDBA42" w14:textId="77777777" w:rsidR="00001CED" w:rsidRPr="000F4BEC" w:rsidRDefault="00001CED" w:rsidP="00E97821">
      <w:pPr>
        <w:rPr>
          <w:color w:val="000000"/>
        </w:rPr>
      </w:pPr>
    </w:p>
    <w:p w14:paraId="0B6F5B0F" w14:textId="77777777" w:rsidR="00001CED" w:rsidRPr="000F4BEC" w:rsidRDefault="00001CED" w:rsidP="00E97821">
      <w:pPr>
        <w:keepNext/>
        <w:rPr>
          <w:color w:val="000000"/>
          <w:u w:val="single"/>
        </w:rPr>
      </w:pPr>
      <w:r w:rsidRPr="000F4BEC">
        <w:rPr>
          <w:color w:val="000000"/>
          <w:u w:val="single"/>
        </w:rPr>
        <w:t>Hedelmällisyys</w:t>
      </w:r>
    </w:p>
    <w:p w14:paraId="4A050333" w14:textId="77777777" w:rsidR="00001CED" w:rsidRPr="000F4BEC" w:rsidRDefault="00001CED" w:rsidP="00E97821">
      <w:pPr>
        <w:keepNext/>
        <w:rPr>
          <w:color w:val="000000"/>
          <w:u w:val="single"/>
        </w:rPr>
      </w:pPr>
    </w:p>
    <w:p w14:paraId="3D589092" w14:textId="77777777" w:rsidR="00001CED" w:rsidRPr="000F4BEC" w:rsidRDefault="00001CED" w:rsidP="00E97821">
      <w:pPr>
        <w:keepNext/>
        <w:rPr>
          <w:szCs w:val="22"/>
        </w:rPr>
      </w:pPr>
      <w:r w:rsidRPr="000F4BEC">
        <w:rPr>
          <w:szCs w:val="22"/>
        </w:rPr>
        <w:t>Kovaltry</w:t>
      </w:r>
      <w:r w:rsidRPr="000F4BEC">
        <w:rPr>
          <w:szCs w:val="22"/>
        </w:rPr>
        <w:noBreakHyphen/>
        <w:t xml:space="preserve">valmisteen vaikutusta eläinten hedelmällisyyteen ei ole tutkittu eikä sen vaikutusta ihmisen hedelmällisyyteen ole vahvistettu kontrolloiduissa kliinisissä tutkimuksissa. Koska Kovaltry on endogeenistä </w:t>
      </w:r>
      <w:r w:rsidR="00B90B5B" w:rsidRPr="000F4BEC">
        <w:rPr>
          <w:color w:val="000000"/>
        </w:rPr>
        <w:t>hyytymis</w:t>
      </w:r>
      <w:r w:rsidRPr="000F4BEC">
        <w:rPr>
          <w:szCs w:val="22"/>
        </w:rPr>
        <w:t>tekijä VIII:aa korvaava proteiini, sillä ei odoteta olevan haittavaikutuksia hedelmällisyyteen.</w:t>
      </w:r>
    </w:p>
    <w:p w14:paraId="09AF111A" w14:textId="77777777" w:rsidR="00001CED" w:rsidRPr="000F4BEC" w:rsidRDefault="00001CED" w:rsidP="00E97821">
      <w:pPr>
        <w:rPr>
          <w:color w:val="000000"/>
        </w:rPr>
      </w:pPr>
    </w:p>
    <w:p w14:paraId="1C2FC0AE" w14:textId="77777777" w:rsidR="00001CED" w:rsidRPr="000F4BEC" w:rsidRDefault="00001CED" w:rsidP="00A4408B">
      <w:pPr>
        <w:keepNext/>
        <w:keepLines/>
        <w:ind w:left="567" w:hanging="567"/>
        <w:outlineLvl w:val="2"/>
        <w:rPr>
          <w:b/>
          <w:color w:val="000000"/>
        </w:rPr>
      </w:pPr>
      <w:r w:rsidRPr="000F4BEC">
        <w:rPr>
          <w:b/>
          <w:color w:val="000000"/>
        </w:rPr>
        <w:t>4.7</w:t>
      </w:r>
      <w:r w:rsidRPr="000F4BEC">
        <w:rPr>
          <w:b/>
          <w:color w:val="000000"/>
        </w:rPr>
        <w:tab/>
        <w:t>Vaikutus ajokykyyn ja koneidenkäyttökykyyn</w:t>
      </w:r>
    </w:p>
    <w:p w14:paraId="6EFF8975" w14:textId="77777777" w:rsidR="00001CED" w:rsidRPr="000F4BEC" w:rsidRDefault="00001CED" w:rsidP="00E97821">
      <w:pPr>
        <w:keepNext/>
        <w:keepLines/>
        <w:rPr>
          <w:color w:val="000000"/>
        </w:rPr>
      </w:pPr>
    </w:p>
    <w:p w14:paraId="5C493AD3" w14:textId="77777777" w:rsidR="00001CED" w:rsidRPr="000F4BEC" w:rsidRDefault="004D65F3" w:rsidP="00E97821">
      <w:pPr>
        <w:keepNext/>
        <w:keepLines/>
        <w:rPr>
          <w:color w:val="000000"/>
        </w:rPr>
      </w:pPr>
      <w:r w:rsidRPr="000F4BEC">
        <w:rPr>
          <w:color w:val="000000"/>
        </w:rPr>
        <w:t>Jos potilai</w:t>
      </w:r>
      <w:r w:rsidR="004C17B6" w:rsidRPr="000F4BEC">
        <w:rPr>
          <w:color w:val="000000"/>
        </w:rPr>
        <w:t>lla esiintyy huimausta</w:t>
      </w:r>
      <w:r w:rsidRPr="000F4BEC">
        <w:rPr>
          <w:color w:val="000000"/>
        </w:rPr>
        <w:t xml:space="preserve"> tai muita oireita, jotka vaikuttavat heidän keskittymis- tai reaktiokykyynsä, on suositeltavaa etteivät he aja autoa tai käytä koneita, kunnes reaktio </w:t>
      </w:r>
      <w:r w:rsidR="006A55D3" w:rsidRPr="000F4BEC">
        <w:rPr>
          <w:color w:val="000000"/>
        </w:rPr>
        <w:t>häviää</w:t>
      </w:r>
      <w:r w:rsidRPr="000F4BEC">
        <w:rPr>
          <w:color w:val="000000"/>
        </w:rPr>
        <w:t xml:space="preserve">. </w:t>
      </w:r>
    </w:p>
    <w:p w14:paraId="00628B18" w14:textId="77777777" w:rsidR="00001CED" w:rsidRPr="000F4BEC" w:rsidRDefault="00001CED" w:rsidP="00E97821">
      <w:pPr>
        <w:rPr>
          <w:color w:val="000000"/>
        </w:rPr>
      </w:pPr>
    </w:p>
    <w:p w14:paraId="5F7ED469" w14:textId="77777777" w:rsidR="00001CED" w:rsidRPr="000F4BEC" w:rsidRDefault="00001CED" w:rsidP="00A4408B">
      <w:pPr>
        <w:keepNext/>
        <w:keepLines/>
        <w:ind w:left="567" w:hanging="567"/>
        <w:outlineLvl w:val="2"/>
        <w:rPr>
          <w:b/>
          <w:color w:val="000000"/>
        </w:rPr>
      </w:pPr>
      <w:r w:rsidRPr="000F4BEC">
        <w:rPr>
          <w:b/>
          <w:color w:val="000000"/>
        </w:rPr>
        <w:t>4.8</w:t>
      </w:r>
      <w:r w:rsidRPr="000F4BEC">
        <w:rPr>
          <w:b/>
          <w:color w:val="000000"/>
        </w:rPr>
        <w:tab/>
        <w:t>Haittavaikutukset</w:t>
      </w:r>
    </w:p>
    <w:p w14:paraId="1FA79EEF" w14:textId="77777777" w:rsidR="00001CED" w:rsidRPr="000F4BEC" w:rsidRDefault="00001CED" w:rsidP="00E97821">
      <w:pPr>
        <w:keepNext/>
        <w:keepLines/>
        <w:rPr>
          <w:color w:val="000000"/>
        </w:rPr>
      </w:pPr>
    </w:p>
    <w:p w14:paraId="7C88F011" w14:textId="77777777" w:rsidR="00001CED" w:rsidRPr="000F4BEC" w:rsidRDefault="00001CED" w:rsidP="00E97821">
      <w:pPr>
        <w:keepNext/>
        <w:keepLines/>
        <w:rPr>
          <w:color w:val="000000"/>
          <w:u w:val="single"/>
        </w:rPr>
      </w:pPr>
      <w:r w:rsidRPr="000F4BEC">
        <w:rPr>
          <w:color w:val="000000"/>
          <w:u w:val="single"/>
        </w:rPr>
        <w:t>Yhteenveto turvallisuusprofiilista</w:t>
      </w:r>
    </w:p>
    <w:p w14:paraId="2C6EB3B0" w14:textId="77777777" w:rsidR="00001CED" w:rsidRPr="000F4BEC" w:rsidRDefault="00001CED" w:rsidP="00E97821">
      <w:pPr>
        <w:keepNext/>
        <w:keepLines/>
        <w:rPr>
          <w:color w:val="000000"/>
          <w:u w:val="single"/>
        </w:rPr>
      </w:pPr>
    </w:p>
    <w:p w14:paraId="2DF035FD" w14:textId="77777777" w:rsidR="00001CED" w:rsidRPr="000F4BEC" w:rsidRDefault="006A55D3" w:rsidP="00E97821">
      <w:pPr>
        <w:keepNext/>
        <w:keepLines/>
        <w:rPr>
          <w:color w:val="000000"/>
        </w:rPr>
      </w:pPr>
      <w:r w:rsidRPr="000F4BEC">
        <w:rPr>
          <w:color w:val="000000"/>
        </w:rPr>
        <w:t>Y</w:t>
      </w:r>
      <w:r w:rsidR="004D65F3" w:rsidRPr="000F4BEC">
        <w:rPr>
          <w:color w:val="000000"/>
        </w:rPr>
        <w:t>liherkkyys- ja allergiareaktioita (esim. angioedeema, pistoskohdan polte ja kirvely, vilunväristykset, punoitus, yleistynyt nokkosihottuma, päänsärky, nokkosihottuma, hypotensio, letargia, pahoinvointi, levottomuus, takykardia, puristava tunne rintakehässä, kihelmöinti, oksentelu, vinkuva hengitys)</w:t>
      </w:r>
      <w:r w:rsidRPr="000F4BEC">
        <w:rPr>
          <w:color w:val="000000"/>
        </w:rPr>
        <w:t xml:space="preserve"> on havaittu</w:t>
      </w:r>
      <w:r w:rsidR="004D65F3" w:rsidRPr="000F4BEC">
        <w:rPr>
          <w:color w:val="000000"/>
        </w:rPr>
        <w:t xml:space="preserve"> ja ne voivat joissain tapauksissa johtaa vaikeaan anafylaksiaan (mukaan lukien sokki).</w:t>
      </w:r>
      <w:r w:rsidR="00001CED" w:rsidRPr="000F4BEC">
        <w:rPr>
          <w:color w:val="000000"/>
        </w:rPr>
        <w:t xml:space="preserve"> </w:t>
      </w:r>
    </w:p>
    <w:p w14:paraId="7353F696" w14:textId="77777777" w:rsidR="00001CED" w:rsidRPr="000F4BEC" w:rsidRDefault="00001CED" w:rsidP="00E97821">
      <w:pPr>
        <w:rPr>
          <w:color w:val="000000"/>
        </w:rPr>
      </w:pPr>
      <w:r w:rsidRPr="000F4BEC">
        <w:rPr>
          <w:color w:val="000000"/>
        </w:rPr>
        <w:t>Vasta-aineiden kehittymistä hiiren tai hamsterin proteiinille ja tähän liittyviä yliherkkyysreaktioita saattaa esiintyä.</w:t>
      </w:r>
    </w:p>
    <w:p w14:paraId="7727C3DD" w14:textId="77777777" w:rsidR="00001CED" w:rsidRPr="000F4BEC" w:rsidRDefault="00001CED" w:rsidP="00E97821">
      <w:pPr>
        <w:rPr>
          <w:color w:val="000000"/>
        </w:rPr>
      </w:pPr>
    </w:p>
    <w:p w14:paraId="4B91DA5D" w14:textId="77777777" w:rsidR="00001CED" w:rsidRPr="000F4BEC" w:rsidRDefault="0006136E" w:rsidP="00E97821">
      <w:pPr>
        <w:rPr>
          <w:color w:val="000000"/>
        </w:rPr>
      </w:pPr>
      <w:r w:rsidRPr="000F4BEC">
        <w:rPr>
          <w:color w:val="000000"/>
        </w:rPr>
        <w:t xml:space="preserve">Neutraloivia vasta-aineita (inhibiittoreita) voi kehittyä hemofilia A -potilaille, jotka saavat </w:t>
      </w:r>
      <w:r w:rsidR="00B90B5B" w:rsidRPr="000F4BEC">
        <w:rPr>
          <w:color w:val="000000"/>
        </w:rPr>
        <w:t>hyytymis</w:t>
      </w:r>
      <w:r w:rsidRPr="000F4BEC">
        <w:rPr>
          <w:color w:val="000000"/>
        </w:rPr>
        <w:t>tekijä</w:t>
      </w:r>
      <w:r w:rsidR="00BA4EBE" w:rsidRPr="000F4BEC">
        <w:rPr>
          <w:color w:val="000000"/>
        </w:rPr>
        <w:t> </w:t>
      </w:r>
      <w:r w:rsidRPr="000F4BEC">
        <w:rPr>
          <w:color w:val="000000"/>
        </w:rPr>
        <w:t xml:space="preserve">VIII </w:t>
      </w:r>
      <w:r w:rsidR="00BA4EBE" w:rsidRPr="000F4BEC">
        <w:rPr>
          <w:color w:val="000000"/>
        </w:rPr>
        <w:t>-</w:t>
      </w:r>
      <w:r w:rsidRPr="000F4BEC">
        <w:rPr>
          <w:color w:val="000000"/>
        </w:rPr>
        <w:t>hoitoa, kuten</w:t>
      </w:r>
      <w:r w:rsidR="000A73B7" w:rsidRPr="000F4BEC">
        <w:rPr>
          <w:color w:val="000000"/>
        </w:rPr>
        <w:t xml:space="preserve"> Kovaltry</w:t>
      </w:r>
      <w:r w:rsidRPr="000F4BEC">
        <w:rPr>
          <w:color w:val="000000"/>
        </w:rPr>
        <w:t xml:space="preserve">. Mikäli tällaisia inhibiittoreita ilmaantuu, se </w:t>
      </w:r>
      <w:r w:rsidR="002D119F" w:rsidRPr="000F4BEC">
        <w:rPr>
          <w:color w:val="000000"/>
        </w:rPr>
        <w:t>voi näkyä</w:t>
      </w:r>
      <w:r w:rsidRPr="000F4BEC">
        <w:rPr>
          <w:color w:val="000000"/>
        </w:rPr>
        <w:t xml:space="preserve"> riittämättömänä kliinisenä vasteena hoidolle. Tällaisissa tapauksissa on suositeltavaa ottaa yhteyttä erikoistuneeseen hemofiliakeskukseen.</w:t>
      </w:r>
    </w:p>
    <w:p w14:paraId="3572FCF9" w14:textId="77777777" w:rsidR="00001CED" w:rsidRPr="000F4BEC" w:rsidRDefault="00001CED" w:rsidP="00E97821">
      <w:pPr>
        <w:rPr>
          <w:color w:val="000000"/>
        </w:rPr>
      </w:pPr>
    </w:p>
    <w:p w14:paraId="175FB879" w14:textId="77777777" w:rsidR="00001CED" w:rsidRPr="000F4BEC" w:rsidRDefault="00001CED" w:rsidP="00E97821">
      <w:pPr>
        <w:keepNext/>
        <w:keepLines/>
        <w:rPr>
          <w:color w:val="000000"/>
          <w:u w:val="single"/>
        </w:rPr>
      </w:pPr>
      <w:r w:rsidRPr="000F4BEC">
        <w:rPr>
          <w:color w:val="000000"/>
          <w:u w:val="single"/>
        </w:rPr>
        <w:lastRenderedPageBreak/>
        <w:t>Haittavaikutustaulukko</w:t>
      </w:r>
    </w:p>
    <w:p w14:paraId="4E34AF88" w14:textId="77777777" w:rsidR="00001CED" w:rsidRPr="000F4BEC" w:rsidRDefault="00001CED" w:rsidP="00E97821">
      <w:pPr>
        <w:keepNext/>
        <w:keepLines/>
        <w:rPr>
          <w:color w:val="000000"/>
          <w:u w:val="single"/>
        </w:rPr>
      </w:pPr>
    </w:p>
    <w:p w14:paraId="563EC960" w14:textId="77777777" w:rsidR="00001CED" w:rsidRPr="000F4BEC" w:rsidRDefault="00001CED" w:rsidP="00E97821">
      <w:pPr>
        <w:keepNext/>
        <w:keepLines/>
        <w:rPr>
          <w:szCs w:val="22"/>
        </w:rPr>
      </w:pPr>
      <w:r w:rsidRPr="000F4BEC">
        <w:rPr>
          <w:color w:val="000000"/>
        </w:rPr>
        <w:t xml:space="preserve">Alla oleva taulukko on MedDRA-elinluokituksen mukainen (elinjärjestelmä ja suositeltava termi). </w:t>
      </w:r>
      <w:r w:rsidRPr="000F4BEC">
        <w:rPr>
          <w:szCs w:val="22"/>
        </w:rPr>
        <w:t xml:space="preserve">Esiintymistiheydet on arvioitu seuraavan esitystavan mukaisesti: </w:t>
      </w:r>
      <w:r w:rsidR="00375013" w:rsidRPr="000F4BEC">
        <w:t xml:space="preserve">hyvin yleinen (≥ 1/10), </w:t>
      </w:r>
      <w:r w:rsidRPr="000F4BEC">
        <w:rPr>
          <w:szCs w:val="22"/>
        </w:rPr>
        <w:t>yleinen (≥</w:t>
      </w:r>
      <w:r w:rsidR="00036ACF" w:rsidRPr="000F4BEC">
        <w:rPr>
          <w:szCs w:val="22"/>
        </w:rPr>
        <w:t> </w:t>
      </w:r>
      <w:r w:rsidRPr="000F4BEC">
        <w:rPr>
          <w:szCs w:val="22"/>
        </w:rPr>
        <w:t>1/100, &lt;</w:t>
      </w:r>
      <w:r w:rsidR="00036ACF" w:rsidRPr="000F4BEC">
        <w:rPr>
          <w:szCs w:val="22"/>
        </w:rPr>
        <w:t> </w:t>
      </w:r>
      <w:r w:rsidRPr="000F4BEC">
        <w:rPr>
          <w:szCs w:val="22"/>
        </w:rPr>
        <w:t>1/10), melko harvinainen (≥</w:t>
      </w:r>
      <w:r w:rsidR="00036ACF" w:rsidRPr="000F4BEC">
        <w:rPr>
          <w:szCs w:val="22"/>
        </w:rPr>
        <w:t> </w:t>
      </w:r>
      <w:r w:rsidRPr="000F4BEC">
        <w:rPr>
          <w:szCs w:val="22"/>
        </w:rPr>
        <w:t>1/1</w:t>
      </w:r>
      <w:r w:rsidR="00036ACF" w:rsidRPr="000F4BEC">
        <w:rPr>
          <w:szCs w:val="22"/>
        </w:rPr>
        <w:t> </w:t>
      </w:r>
      <w:r w:rsidRPr="000F4BEC">
        <w:rPr>
          <w:szCs w:val="22"/>
        </w:rPr>
        <w:t>000, &lt;</w:t>
      </w:r>
      <w:r w:rsidR="00036ACF" w:rsidRPr="000F4BEC">
        <w:rPr>
          <w:szCs w:val="22"/>
        </w:rPr>
        <w:t> </w:t>
      </w:r>
      <w:r w:rsidRPr="000F4BEC">
        <w:rPr>
          <w:szCs w:val="22"/>
        </w:rPr>
        <w:t>1/100)</w:t>
      </w:r>
      <w:r w:rsidR="000C61F7" w:rsidRPr="000F4BEC">
        <w:rPr>
          <w:szCs w:val="22"/>
        </w:rPr>
        <w:t xml:space="preserve">, </w:t>
      </w:r>
      <w:r w:rsidR="000C61F7" w:rsidRPr="000F4BEC">
        <w:rPr>
          <w:noProof/>
        </w:rPr>
        <w:t>harvinainen (</w:t>
      </w:r>
      <w:r w:rsidR="000C61F7" w:rsidRPr="000F4BEC">
        <w:rPr>
          <w:noProof/>
        </w:rPr>
        <w:sym w:font="Symbol" w:char="F0B3"/>
      </w:r>
      <w:r w:rsidR="000C61F7" w:rsidRPr="000F4BEC">
        <w:rPr>
          <w:noProof/>
        </w:rPr>
        <w:t>1/10 000, &lt;1/1 000), hyvin harvinainen (&lt;1/10 000)</w:t>
      </w:r>
      <w:r w:rsidRPr="000F4BEC">
        <w:rPr>
          <w:szCs w:val="22"/>
        </w:rPr>
        <w:t>.</w:t>
      </w:r>
    </w:p>
    <w:p w14:paraId="41C040F7" w14:textId="77777777" w:rsidR="00001CED" w:rsidRPr="000F4BEC" w:rsidRDefault="00001CED" w:rsidP="00E97821">
      <w:pPr>
        <w:rPr>
          <w:szCs w:val="22"/>
        </w:rPr>
      </w:pPr>
      <w:r w:rsidRPr="000F4BEC">
        <w:rPr>
          <w:szCs w:val="22"/>
        </w:rPr>
        <w:t>Haittavaikutukset esitetään kussakin yleisyysluokassa haittavaikutusten vakavuuden mukaan alenevassa järjestyksessä.</w:t>
      </w:r>
    </w:p>
    <w:p w14:paraId="07891C73" w14:textId="77777777" w:rsidR="00001CED" w:rsidRPr="000F4BEC" w:rsidRDefault="00001CED" w:rsidP="00E97821">
      <w:pPr>
        <w:rPr>
          <w:szCs w:val="22"/>
        </w:rPr>
      </w:pPr>
    </w:p>
    <w:p w14:paraId="32151DA7" w14:textId="77777777" w:rsidR="00E44345" w:rsidRPr="000F4BEC" w:rsidRDefault="00001CED" w:rsidP="00E97821">
      <w:pPr>
        <w:keepNext/>
        <w:keepLines/>
        <w:rPr>
          <w:noProof/>
        </w:rPr>
      </w:pPr>
      <w:r w:rsidRPr="000F4BEC">
        <w:rPr>
          <w:b/>
        </w:rPr>
        <w:t>Taulukko 2: Haittavaikutusten yleisyys kliinisissä tutkimuksissa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11"/>
        <w:gridCol w:w="3024"/>
      </w:tblGrid>
      <w:tr w:rsidR="00E44345" w:rsidRPr="000F4BEC" w14:paraId="76448171" w14:textId="77777777" w:rsidTr="00101D71">
        <w:tc>
          <w:tcPr>
            <w:tcW w:w="3037" w:type="dxa"/>
            <w:shd w:val="clear" w:color="auto" w:fill="auto"/>
          </w:tcPr>
          <w:p w14:paraId="6F1F5A25" w14:textId="77777777" w:rsidR="00E44345" w:rsidRPr="000F4BEC" w:rsidRDefault="00E44345" w:rsidP="00E97821">
            <w:pPr>
              <w:keepNext/>
              <w:keepLines/>
              <w:rPr>
                <w:noProof/>
              </w:rPr>
            </w:pPr>
            <w:r w:rsidRPr="000F4BEC">
              <w:rPr>
                <w:b/>
                <w:szCs w:val="22"/>
              </w:rPr>
              <w:t>Elinjärjestelmä (MedDRA)</w:t>
            </w:r>
          </w:p>
        </w:tc>
        <w:tc>
          <w:tcPr>
            <w:tcW w:w="3011" w:type="dxa"/>
            <w:shd w:val="clear" w:color="auto" w:fill="auto"/>
          </w:tcPr>
          <w:p w14:paraId="20D22C6A" w14:textId="77777777" w:rsidR="00E44345" w:rsidRPr="000F4BEC" w:rsidRDefault="00E44345" w:rsidP="00E97821">
            <w:pPr>
              <w:keepNext/>
              <w:keepLines/>
              <w:rPr>
                <w:b/>
                <w:noProof/>
              </w:rPr>
            </w:pPr>
            <w:r w:rsidRPr="000F4BEC">
              <w:rPr>
                <w:b/>
                <w:noProof/>
              </w:rPr>
              <w:t>Haittavaikutus</w:t>
            </w:r>
          </w:p>
        </w:tc>
        <w:tc>
          <w:tcPr>
            <w:tcW w:w="3024" w:type="dxa"/>
            <w:shd w:val="clear" w:color="auto" w:fill="auto"/>
          </w:tcPr>
          <w:p w14:paraId="39FE926F" w14:textId="77777777" w:rsidR="00E44345" w:rsidRPr="000F4BEC" w:rsidRDefault="00E44345" w:rsidP="00E97821">
            <w:pPr>
              <w:keepNext/>
              <w:keepLines/>
              <w:rPr>
                <w:b/>
                <w:noProof/>
              </w:rPr>
            </w:pPr>
            <w:r w:rsidRPr="000F4BEC">
              <w:rPr>
                <w:b/>
                <w:noProof/>
              </w:rPr>
              <w:t>Esiintyvyys</w:t>
            </w:r>
          </w:p>
        </w:tc>
      </w:tr>
      <w:tr w:rsidR="00E44345" w:rsidRPr="000F4BEC" w14:paraId="573226A1" w14:textId="77777777" w:rsidTr="00101D71">
        <w:tc>
          <w:tcPr>
            <w:tcW w:w="3037" w:type="dxa"/>
            <w:shd w:val="clear" w:color="auto" w:fill="auto"/>
          </w:tcPr>
          <w:p w14:paraId="3D26B314" w14:textId="77777777" w:rsidR="00E44345" w:rsidRPr="000F4BEC" w:rsidRDefault="00E44345" w:rsidP="00E97821">
            <w:pPr>
              <w:keepNext/>
              <w:keepLines/>
              <w:rPr>
                <w:noProof/>
              </w:rPr>
            </w:pPr>
            <w:r w:rsidRPr="000F4BEC">
              <w:rPr>
                <w:b/>
                <w:szCs w:val="22"/>
              </w:rPr>
              <w:t>Veri ja imukudos</w:t>
            </w:r>
          </w:p>
        </w:tc>
        <w:tc>
          <w:tcPr>
            <w:tcW w:w="3011" w:type="dxa"/>
            <w:shd w:val="clear" w:color="auto" w:fill="auto"/>
          </w:tcPr>
          <w:p w14:paraId="10B0D6D1" w14:textId="77777777" w:rsidR="00E44345" w:rsidRPr="000F4BEC" w:rsidRDefault="00E44345" w:rsidP="00E97821">
            <w:pPr>
              <w:keepNext/>
              <w:keepLines/>
              <w:rPr>
                <w:noProof/>
              </w:rPr>
            </w:pPr>
            <w:r w:rsidRPr="000F4BEC">
              <w:rPr>
                <w:szCs w:val="22"/>
              </w:rPr>
              <w:t>Lymfadenopatia</w:t>
            </w:r>
          </w:p>
        </w:tc>
        <w:tc>
          <w:tcPr>
            <w:tcW w:w="3024" w:type="dxa"/>
            <w:shd w:val="clear" w:color="auto" w:fill="auto"/>
          </w:tcPr>
          <w:p w14:paraId="6B2DCD84" w14:textId="089EA76B" w:rsidR="00E44345" w:rsidRPr="000F4BEC" w:rsidRDefault="00101D71" w:rsidP="00E97821">
            <w:pPr>
              <w:keepNext/>
              <w:keepLines/>
              <w:rPr>
                <w:noProof/>
              </w:rPr>
            </w:pPr>
            <w:r w:rsidRPr="000F4BEC">
              <w:rPr>
                <w:noProof/>
              </w:rPr>
              <w:t>Melko harvinainen</w:t>
            </w:r>
          </w:p>
        </w:tc>
      </w:tr>
      <w:tr w:rsidR="00504A40" w:rsidRPr="000F4BEC" w14:paraId="5923F986" w14:textId="77777777" w:rsidTr="00101D71">
        <w:tc>
          <w:tcPr>
            <w:tcW w:w="3037" w:type="dxa"/>
            <w:shd w:val="clear" w:color="auto" w:fill="auto"/>
          </w:tcPr>
          <w:p w14:paraId="3A00DB0F" w14:textId="77777777" w:rsidR="00504A40" w:rsidRPr="000F4BEC" w:rsidRDefault="00504A40" w:rsidP="00E97821">
            <w:pPr>
              <w:keepNext/>
              <w:keepLines/>
              <w:rPr>
                <w:b/>
                <w:szCs w:val="22"/>
              </w:rPr>
            </w:pPr>
          </w:p>
        </w:tc>
        <w:tc>
          <w:tcPr>
            <w:tcW w:w="3011" w:type="dxa"/>
            <w:shd w:val="clear" w:color="auto" w:fill="auto"/>
          </w:tcPr>
          <w:p w14:paraId="4DE0AFDB" w14:textId="49896540" w:rsidR="00504A40" w:rsidRPr="000F4BEC" w:rsidRDefault="00B90B5B" w:rsidP="00E97821">
            <w:pPr>
              <w:keepNext/>
              <w:keepLines/>
              <w:rPr>
                <w:szCs w:val="22"/>
              </w:rPr>
            </w:pPr>
            <w:r w:rsidRPr="000F4BEC">
              <w:rPr>
                <w:color w:val="000000"/>
              </w:rPr>
              <w:t>Hyytymis</w:t>
            </w:r>
            <w:r w:rsidRPr="000F4BEC">
              <w:rPr>
                <w:szCs w:val="22"/>
              </w:rPr>
              <w:t>t</w:t>
            </w:r>
            <w:r w:rsidR="00504A40" w:rsidRPr="000F4BEC">
              <w:rPr>
                <w:szCs w:val="22"/>
              </w:rPr>
              <w:t>ekijä</w:t>
            </w:r>
            <w:r w:rsidR="00F61325">
              <w:rPr>
                <w:szCs w:val="22"/>
              </w:rPr>
              <w:t> V</w:t>
            </w:r>
            <w:r w:rsidR="00504A40" w:rsidRPr="000F4BEC">
              <w:rPr>
                <w:szCs w:val="22"/>
              </w:rPr>
              <w:t>III</w:t>
            </w:r>
            <w:r w:rsidR="0006136E" w:rsidRPr="000F4BEC">
              <w:rPr>
                <w:szCs w:val="22"/>
              </w:rPr>
              <w:t>:n</w:t>
            </w:r>
            <w:r w:rsidR="00504A40" w:rsidRPr="000F4BEC">
              <w:rPr>
                <w:szCs w:val="22"/>
              </w:rPr>
              <w:t xml:space="preserve"> inhibi</w:t>
            </w:r>
            <w:r w:rsidR="00101D71" w:rsidRPr="000F4BEC">
              <w:rPr>
                <w:szCs w:val="22"/>
              </w:rPr>
              <w:t>ittori</w:t>
            </w:r>
          </w:p>
        </w:tc>
        <w:tc>
          <w:tcPr>
            <w:tcW w:w="3024" w:type="dxa"/>
            <w:shd w:val="clear" w:color="auto" w:fill="auto"/>
          </w:tcPr>
          <w:p w14:paraId="3FC7437E" w14:textId="77777777" w:rsidR="002D119F" w:rsidRPr="000F4BEC" w:rsidRDefault="002D119F" w:rsidP="00E97821">
            <w:pPr>
              <w:keepNext/>
              <w:keepLines/>
              <w:rPr>
                <w:noProof/>
              </w:rPr>
            </w:pPr>
            <w:r w:rsidRPr="000F4BEC">
              <w:rPr>
                <w:noProof/>
              </w:rPr>
              <w:t>Hyvin yleinen (PUP)*</w:t>
            </w:r>
          </w:p>
          <w:p w14:paraId="5A7517EE" w14:textId="77777777" w:rsidR="00504A40" w:rsidRPr="000F4BEC" w:rsidRDefault="00504A40" w:rsidP="00E97821">
            <w:pPr>
              <w:keepNext/>
              <w:keepLines/>
              <w:rPr>
                <w:noProof/>
              </w:rPr>
            </w:pPr>
            <w:r w:rsidRPr="000F4BEC">
              <w:rPr>
                <w:noProof/>
              </w:rPr>
              <w:t xml:space="preserve">Melko harvinainen </w:t>
            </w:r>
            <w:r w:rsidR="00D15A53" w:rsidRPr="000F4BEC">
              <w:rPr>
                <w:szCs w:val="22"/>
              </w:rPr>
              <w:t>(PTP)*</w:t>
            </w:r>
          </w:p>
        </w:tc>
      </w:tr>
      <w:tr w:rsidR="000C61F7" w:rsidRPr="000F4BEC" w14:paraId="2D7C0AB6" w14:textId="77777777" w:rsidTr="00101D71">
        <w:tc>
          <w:tcPr>
            <w:tcW w:w="3037" w:type="dxa"/>
            <w:shd w:val="clear" w:color="auto" w:fill="auto"/>
          </w:tcPr>
          <w:p w14:paraId="54287161" w14:textId="77777777" w:rsidR="000C61F7" w:rsidRPr="000F4BEC" w:rsidRDefault="000C61F7" w:rsidP="00E97821">
            <w:pPr>
              <w:keepNext/>
              <w:keepLines/>
              <w:rPr>
                <w:b/>
                <w:szCs w:val="22"/>
              </w:rPr>
            </w:pPr>
            <w:r w:rsidRPr="000F4BEC">
              <w:rPr>
                <w:b/>
                <w:szCs w:val="22"/>
              </w:rPr>
              <w:t>Immuunijärjestelmä</w:t>
            </w:r>
          </w:p>
        </w:tc>
        <w:tc>
          <w:tcPr>
            <w:tcW w:w="3011" w:type="dxa"/>
            <w:shd w:val="clear" w:color="auto" w:fill="auto"/>
          </w:tcPr>
          <w:p w14:paraId="2E927F10" w14:textId="77777777" w:rsidR="000C61F7" w:rsidRPr="000F4BEC" w:rsidRDefault="000C61F7" w:rsidP="00E97821">
            <w:pPr>
              <w:keepNext/>
              <w:keepLines/>
              <w:rPr>
                <w:color w:val="000000"/>
              </w:rPr>
            </w:pPr>
            <w:r w:rsidRPr="000F4BEC">
              <w:rPr>
                <w:snapToGrid w:val="0"/>
                <w:szCs w:val="22"/>
              </w:rPr>
              <w:t>Yliherkkyys</w:t>
            </w:r>
          </w:p>
        </w:tc>
        <w:tc>
          <w:tcPr>
            <w:tcW w:w="3024" w:type="dxa"/>
            <w:shd w:val="clear" w:color="auto" w:fill="auto"/>
          </w:tcPr>
          <w:p w14:paraId="45216713" w14:textId="77777777" w:rsidR="000C61F7" w:rsidRPr="000F4BEC" w:rsidRDefault="000C61F7" w:rsidP="00E97821">
            <w:pPr>
              <w:keepNext/>
              <w:keepLines/>
              <w:rPr>
                <w:noProof/>
              </w:rPr>
            </w:pPr>
            <w:r w:rsidRPr="000F4BEC">
              <w:rPr>
                <w:noProof/>
              </w:rPr>
              <w:t>Melko harvinainen</w:t>
            </w:r>
          </w:p>
        </w:tc>
      </w:tr>
      <w:tr w:rsidR="000C61F7" w:rsidRPr="000F4BEC" w14:paraId="05CA5918" w14:textId="77777777" w:rsidTr="00101D71">
        <w:tc>
          <w:tcPr>
            <w:tcW w:w="3037" w:type="dxa"/>
            <w:shd w:val="clear" w:color="auto" w:fill="auto"/>
          </w:tcPr>
          <w:p w14:paraId="0AB3B48C" w14:textId="77777777" w:rsidR="000C61F7" w:rsidRPr="000F4BEC" w:rsidRDefault="000C61F7" w:rsidP="00E97821">
            <w:pPr>
              <w:keepNext/>
              <w:keepLines/>
              <w:rPr>
                <w:b/>
                <w:szCs w:val="22"/>
              </w:rPr>
            </w:pPr>
            <w:r w:rsidRPr="000F4BEC">
              <w:rPr>
                <w:b/>
                <w:szCs w:val="22"/>
              </w:rPr>
              <w:t>Psyykkiset häiriöt</w:t>
            </w:r>
          </w:p>
        </w:tc>
        <w:tc>
          <w:tcPr>
            <w:tcW w:w="3011" w:type="dxa"/>
            <w:shd w:val="clear" w:color="auto" w:fill="auto"/>
          </w:tcPr>
          <w:p w14:paraId="2B221CD4" w14:textId="77777777" w:rsidR="000C61F7" w:rsidRPr="000F4BEC" w:rsidRDefault="000C61F7" w:rsidP="00E97821">
            <w:pPr>
              <w:keepNext/>
              <w:keepLines/>
              <w:rPr>
                <w:snapToGrid w:val="0"/>
                <w:szCs w:val="22"/>
              </w:rPr>
            </w:pPr>
            <w:r w:rsidRPr="000F4BEC">
              <w:rPr>
                <w:noProof/>
              </w:rPr>
              <w:t>Unettomuus</w:t>
            </w:r>
          </w:p>
        </w:tc>
        <w:tc>
          <w:tcPr>
            <w:tcW w:w="3024" w:type="dxa"/>
            <w:shd w:val="clear" w:color="auto" w:fill="auto"/>
          </w:tcPr>
          <w:p w14:paraId="56B8ACCF" w14:textId="77777777" w:rsidR="000C61F7" w:rsidRPr="000F4BEC" w:rsidRDefault="000C61F7" w:rsidP="00E97821">
            <w:pPr>
              <w:keepNext/>
              <w:keepLines/>
              <w:rPr>
                <w:noProof/>
              </w:rPr>
            </w:pPr>
            <w:r w:rsidRPr="000F4BEC">
              <w:rPr>
                <w:noProof/>
              </w:rPr>
              <w:t>Yleinen</w:t>
            </w:r>
          </w:p>
        </w:tc>
      </w:tr>
      <w:tr w:rsidR="000C61F7" w:rsidRPr="000F4BEC" w14:paraId="6F13C844" w14:textId="77777777" w:rsidTr="00101D71">
        <w:tc>
          <w:tcPr>
            <w:tcW w:w="3037" w:type="dxa"/>
            <w:vMerge w:val="restart"/>
            <w:shd w:val="clear" w:color="auto" w:fill="auto"/>
          </w:tcPr>
          <w:p w14:paraId="3EC8A3AB" w14:textId="77777777" w:rsidR="000C61F7" w:rsidRPr="000F4BEC" w:rsidRDefault="000C61F7" w:rsidP="00E97821">
            <w:pPr>
              <w:keepNext/>
              <w:keepLines/>
              <w:rPr>
                <w:b/>
                <w:szCs w:val="22"/>
              </w:rPr>
            </w:pPr>
            <w:r w:rsidRPr="000F4BEC">
              <w:rPr>
                <w:b/>
                <w:szCs w:val="22"/>
              </w:rPr>
              <w:t>Hermosto</w:t>
            </w:r>
          </w:p>
        </w:tc>
        <w:tc>
          <w:tcPr>
            <w:tcW w:w="3011" w:type="dxa"/>
            <w:shd w:val="clear" w:color="auto" w:fill="auto"/>
          </w:tcPr>
          <w:p w14:paraId="323BA892" w14:textId="4CB6D1D0" w:rsidR="000C61F7" w:rsidRPr="000F4BEC" w:rsidRDefault="000C61F7" w:rsidP="00E97821">
            <w:pPr>
              <w:keepNext/>
              <w:keepLines/>
              <w:rPr>
                <w:noProof/>
              </w:rPr>
            </w:pPr>
            <w:r w:rsidRPr="000F4BEC">
              <w:rPr>
                <w:noProof/>
              </w:rPr>
              <w:t>Päänsärky</w:t>
            </w:r>
          </w:p>
        </w:tc>
        <w:tc>
          <w:tcPr>
            <w:tcW w:w="3024" w:type="dxa"/>
            <w:shd w:val="clear" w:color="auto" w:fill="auto"/>
          </w:tcPr>
          <w:p w14:paraId="35BEAD86" w14:textId="77777777" w:rsidR="000C61F7" w:rsidRPr="000F4BEC" w:rsidRDefault="000C61F7" w:rsidP="00E97821">
            <w:pPr>
              <w:keepNext/>
              <w:keepLines/>
              <w:rPr>
                <w:noProof/>
              </w:rPr>
            </w:pPr>
            <w:r w:rsidRPr="000F4BEC">
              <w:rPr>
                <w:noProof/>
              </w:rPr>
              <w:t>Yleinen</w:t>
            </w:r>
          </w:p>
        </w:tc>
      </w:tr>
      <w:tr w:rsidR="00101D71" w:rsidRPr="000F4BEC" w14:paraId="64C234E8" w14:textId="77777777" w:rsidTr="00101D71">
        <w:tc>
          <w:tcPr>
            <w:tcW w:w="3037" w:type="dxa"/>
            <w:vMerge/>
            <w:shd w:val="clear" w:color="auto" w:fill="auto"/>
          </w:tcPr>
          <w:p w14:paraId="5CAC2756" w14:textId="77777777" w:rsidR="00101D71" w:rsidRPr="000F4BEC" w:rsidRDefault="00101D71" w:rsidP="00E97821">
            <w:pPr>
              <w:keepNext/>
              <w:keepLines/>
              <w:rPr>
                <w:b/>
                <w:szCs w:val="22"/>
              </w:rPr>
            </w:pPr>
          </w:p>
        </w:tc>
        <w:tc>
          <w:tcPr>
            <w:tcW w:w="3011" w:type="dxa"/>
            <w:shd w:val="clear" w:color="auto" w:fill="auto"/>
          </w:tcPr>
          <w:p w14:paraId="536DE7B5" w14:textId="2EF1208E" w:rsidR="00101D71" w:rsidRPr="000F4BEC" w:rsidRDefault="00101D71" w:rsidP="00E97821">
            <w:pPr>
              <w:keepNext/>
              <w:keepLines/>
              <w:rPr>
                <w:noProof/>
              </w:rPr>
            </w:pPr>
            <w:r w:rsidRPr="000F4BEC">
              <w:rPr>
                <w:noProof/>
              </w:rPr>
              <w:t>Huimaus</w:t>
            </w:r>
          </w:p>
        </w:tc>
        <w:tc>
          <w:tcPr>
            <w:tcW w:w="3024" w:type="dxa"/>
            <w:shd w:val="clear" w:color="auto" w:fill="auto"/>
          </w:tcPr>
          <w:p w14:paraId="3A5EDFF3" w14:textId="727949C7" w:rsidR="00101D71" w:rsidRPr="000F4BEC" w:rsidRDefault="00101D71" w:rsidP="00E97821">
            <w:pPr>
              <w:keepNext/>
              <w:keepLines/>
              <w:rPr>
                <w:noProof/>
              </w:rPr>
            </w:pPr>
            <w:r w:rsidRPr="000F4BEC">
              <w:rPr>
                <w:noProof/>
              </w:rPr>
              <w:t>Yleinen</w:t>
            </w:r>
          </w:p>
        </w:tc>
      </w:tr>
      <w:tr w:rsidR="000C61F7" w:rsidRPr="000F4BEC" w14:paraId="32291EF9" w14:textId="77777777" w:rsidTr="00101D71">
        <w:tc>
          <w:tcPr>
            <w:tcW w:w="3037" w:type="dxa"/>
            <w:vMerge/>
            <w:shd w:val="clear" w:color="auto" w:fill="auto"/>
          </w:tcPr>
          <w:p w14:paraId="64F6C9B1" w14:textId="77777777" w:rsidR="000C61F7" w:rsidRPr="000F4BEC" w:rsidRDefault="000C61F7" w:rsidP="00E97821">
            <w:pPr>
              <w:keepNext/>
              <w:keepLines/>
              <w:rPr>
                <w:b/>
                <w:szCs w:val="22"/>
              </w:rPr>
            </w:pPr>
          </w:p>
        </w:tc>
        <w:tc>
          <w:tcPr>
            <w:tcW w:w="3011" w:type="dxa"/>
            <w:shd w:val="clear" w:color="auto" w:fill="auto"/>
          </w:tcPr>
          <w:p w14:paraId="6AA48834" w14:textId="77777777" w:rsidR="000C61F7" w:rsidRPr="000F4BEC" w:rsidRDefault="000C61F7" w:rsidP="00E97821">
            <w:pPr>
              <w:keepNext/>
              <w:keepLines/>
              <w:rPr>
                <w:noProof/>
              </w:rPr>
            </w:pPr>
            <w:r w:rsidRPr="000F4BEC">
              <w:rPr>
                <w:noProof/>
              </w:rPr>
              <w:t>Dysgeusia</w:t>
            </w:r>
          </w:p>
        </w:tc>
        <w:tc>
          <w:tcPr>
            <w:tcW w:w="3024" w:type="dxa"/>
            <w:shd w:val="clear" w:color="auto" w:fill="auto"/>
          </w:tcPr>
          <w:p w14:paraId="450A2B3A" w14:textId="77777777" w:rsidR="000C61F7" w:rsidRPr="000F4BEC" w:rsidRDefault="000C61F7" w:rsidP="00E97821">
            <w:pPr>
              <w:keepNext/>
              <w:keepLines/>
              <w:rPr>
                <w:noProof/>
              </w:rPr>
            </w:pPr>
            <w:r w:rsidRPr="000F4BEC">
              <w:rPr>
                <w:noProof/>
              </w:rPr>
              <w:t>Melko harvinainen</w:t>
            </w:r>
          </w:p>
        </w:tc>
      </w:tr>
      <w:tr w:rsidR="00101D71" w:rsidRPr="000F4BEC" w14:paraId="65B450EA" w14:textId="77777777" w:rsidTr="00101D71">
        <w:tc>
          <w:tcPr>
            <w:tcW w:w="3037" w:type="dxa"/>
            <w:vMerge w:val="restart"/>
            <w:shd w:val="clear" w:color="auto" w:fill="auto"/>
          </w:tcPr>
          <w:p w14:paraId="6E95F432" w14:textId="77777777" w:rsidR="00101D71" w:rsidRPr="000F4BEC" w:rsidRDefault="00101D71" w:rsidP="00E97821">
            <w:pPr>
              <w:keepNext/>
              <w:keepLines/>
              <w:rPr>
                <w:noProof/>
              </w:rPr>
            </w:pPr>
            <w:r w:rsidRPr="000F4BEC">
              <w:rPr>
                <w:b/>
                <w:szCs w:val="22"/>
              </w:rPr>
              <w:t>Sydän</w:t>
            </w:r>
          </w:p>
        </w:tc>
        <w:tc>
          <w:tcPr>
            <w:tcW w:w="3011" w:type="dxa"/>
            <w:shd w:val="clear" w:color="auto" w:fill="auto"/>
          </w:tcPr>
          <w:p w14:paraId="09C615C8" w14:textId="1C9C02AA" w:rsidR="00101D71" w:rsidRPr="000F4BEC" w:rsidRDefault="00101D71" w:rsidP="00E97821">
            <w:pPr>
              <w:keepNext/>
              <w:keepLines/>
              <w:rPr>
                <w:noProof/>
              </w:rPr>
            </w:pPr>
            <w:r w:rsidRPr="000F4BEC">
              <w:rPr>
                <w:szCs w:val="22"/>
              </w:rPr>
              <w:t>Palpitaatio</w:t>
            </w:r>
          </w:p>
        </w:tc>
        <w:tc>
          <w:tcPr>
            <w:tcW w:w="3024" w:type="dxa"/>
            <w:shd w:val="clear" w:color="auto" w:fill="auto"/>
          </w:tcPr>
          <w:p w14:paraId="0F3E57A0" w14:textId="281EEF07" w:rsidR="00101D71" w:rsidRPr="000F4BEC" w:rsidRDefault="00101D71" w:rsidP="00E97821">
            <w:pPr>
              <w:keepNext/>
              <w:keepLines/>
              <w:rPr>
                <w:noProof/>
              </w:rPr>
            </w:pPr>
            <w:r w:rsidRPr="000F4BEC">
              <w:rPr>
                <w:noProof/>
              </w:rPr>
              <w:t>Melko harvinainen</w:t>
            </w:r>
          </w:p>
        </w:tc>
      </w:tr>
      <w:tr w:rsidR="00101D71" w:rsidRPr="000F4BEC" w14:paraId="6ECFF541" w14:textId="77777777" w:rsidTr="00101D71">
        <w:tc>
          <w:tcPr>
            <w:tcW w:w="3037" w:type="dxa"/>
            <w:vMerge/>
            <w:shd w:val="clear" w:color="auto" w:fill="auto"/>
          </w:tcPr>
          <w:p w14:paraId="236A7C43" w14:textId="77777777" w:rsidR="00101D71" w:rsidRPr="000F4BEC" w:rsidRDefault="00101D71" w:rsidP="00E97821">
            <w:pPr>
              <w:keepNext/>
              <w:keepLines/>
              <w:rPr>
                <w:b/>
                <w:szCs w:val="22"/>
              </w:rPr>
            </w:pPr>
          </w:p>
        </w:tc>
        <w:tc>
          <w:tcPr>
            <w:tcW w:w="3011" w:type="dxa"/>
            <w:shd w:val="clear" w:color="auto" w:fill="auto"/>
          </w:tcPr>
          <w:p w14:paraId="472DED42" w14:textId="3CFFF2B4" w:rsidR="00101D71" w:rsidRPr="000F4BEC" w:rsidRDefault="00101D71" w:rsidP="00E97821">
            <w:pPr>
              <w:keepNext/>
              <w:keepLines/>
              <w:rPr>
                <w:szCs w:val="22"/>
              </w:rPr>
            </w:pPr>
            <w:r w:rsidRPr="000F4BEC">
              <w:rPr>
                <w:szCs w:val="22"/>
              </w:rPr>
              <w:t>Sinustakykardia</w:t>
            </w:r>
          </w:p>
        </w:tc>
        <w:tc>
          <w:tcPr>
            <w:tcW w:w="3024" w:type="dxa"/>
            <w:shd w:val="clear" w:color="auto" w:fill="auto"/>
          </w:tcPr>
          <w:p w14:paraId="47F3CB6D" w14:textId="7D46F16A" w:rsidR="00101D71" w:rsidRPr="000F4BEC" w:rsidRDefault="00101D71" w:rsidP="00E97821">
            <w:pPr>
              <w:keepNext/>
              <w:keepLines/>
              <w:rPr>
                <w:noProof/>
              </w:rPr>
            </w:pPr>
            <w:r w:rsidRPr="000F4BEC">
              <w:rPr>
                <w:noProof/>
              </w:rPr>
              <w:t>Melko harvinainen</w:t>
            </w:r>
          </w:p>
        </w:tc>
      </w:tr>
      <w:tr w:rsidR="000C61F7" w:rsidRPr="000F4BEC" w14:paraId="61B6EC62" w14:textId="77777777" w:rsidTr="00101D71">
        <w:tc>
          <w:tcPr>
            <w:tcW w:w="3037" w:type="dxa"/>
            <w:shd w:val="clear" w:color="auto" w:fill="auto"/>
          </w:tcPr>
          <w:p w14:paraId="51911F43" w14:textId="77777777" w:rsidR="000C61F7" w:rsidRPr="000F4BEC" w:rsidRDefault="000C61F7" w:rsidP="00E97821">
            <w:pPr>
              <w:keepNext/>
              <w:keepLines/>
              <w:rPr>
                <w:b/>
                <w:szCs w:val="22"/>
              </w:rPr>
            </w:pPr>
            <w:r w:rsidRPr="000F4BEC">
              <w:rPr>
                <w:b/>
                <w:szCs w:val="22"/>
              </w:rPr>
              <w:t>Verisuonisto</w:t>
            </w:r>
          </w:p>
        </w:tc>
        <w:tc>
          <w:tcPr>
            <w:tcW w:w="3011" w:type="dxa"/>
            <w:shd w:val="clear" w:color="auto" w:fill="auto"/>
          </w:tcPr>
          <w:p w14:paraId="476929A7" w14:textId="77777777" w:rsidR="000C61F7" w:rsidRPr="000F4BEC" w:rsidRDefault="000C61F7" w:rsidP="00E97821">
            <w:pPr>
              <w:keepNext/>
              <w:keepLines/>
              <w:rPr>
                <w:szCs w:val="22"/>
              </w:rPr>
            </w:pPr>
            <w:r w:rsidRPr="000F4BEC">
              <w:rPr>
                <w:noProof/>
              </w:rPr>
              <w:t>Punoitus</w:t>
            </w:r>
          </w:p>
        </w:tc>
        <w:tc>
          <w:tcPr>
            <w:tcW w:w="3024" w:type="dxa"/>
            <w:shd w:val="clear" w:color="auto" w:fill="auto"/>
          </w:tcPr>
          <w:p w14:paraId="286FBD1E" w14:textId="77777777" w:rsidR="000C61F7" w:rsidRPr="000F4BEC" w:rsidRDefault="000C61F7" w:rsidP="00E97821">
            <w:pPr>
              <w:keepNext/>
              <w:keepLines/>
              <w:rPr>
                <w:noProof/>
              </w:rPr>
            </w:pPr>
            <w:r w:rsidRPr="000F4BEC">
              <w:rPr>
                <w:noProof/>
              </w:rPr>
              <w:t>Melko harvinainen</w:t>
            </w:r>
          </w:p>
        </w:tc>
      </w:tr>
      <w:tr w:rsidR="00101D71" w:rsidRPr="000F4BEC" w14:paraId="758000D5" w14:textId="77777777" w:rsidTr="00101D71">
        <w:tc>
          <w:tcPr>
            <w:tcW w:w="3037" w:type="dxa"/>
            <w:vMerge w:val="restart"/>
            <w:shd w:val="clear" w:color="auto" w:fill="auto"/>
          </w:tcPr>
          <w:p w14:paraId="41974631" w14:textId="77777777" w:rsidR="00101D71" w:rsidRPr="000F4BEC" w:rsidRDefault="00101D71" w:rsidP="00E97821">
            <w:pPr>
              <w:keepNext/>
              <w:keepLines/>
              <w:rPr>
                <w:noProof/>
              </w:rPr>
            </w:pPr>
            <w:r w:rsidRPr="000F4BEC">
              <w:rPr>
                <w:b/>
                <w:szCs w:val="22"/>
              </w:rPr>
              <w:t>Ruoansulatuselimistö</w:t>
            </w:r>
          </w:p>
        </w:tc>
        <w:tc>
          <w:tcPr>
            <w:tcW w:w="3011" w:type="dxa"/>
            <w:shd w:val="clear" w:color="auto" w:fill="auto"/>
          </w:tcPr>
          <w:p w14:paraId="636C906D" w14:textId="45C4AD05" w:rsidR="00101D71" w:rsidRPr="000F4BEC" w:rsidRDefault="00101D71" w:rsidP="00E97821">
            <w:pPr>
              <w:keepNext/>
              <w:keepLines/>
              <w:rPr>
                <w:noProof/>
              </w:rPr>
            </w:pPr>
            <w:r w:rsidRPr="000F4BEC">
              <w:rPr>
                <w:szCs w:val="22"/>
              </w:rPr>
              <w:t>Vatsakipu</w:t>
            </w:r>
          </w:p>
        </w:tc>
        <w:tc>
          <w:tcPr>
            <w:tcW w:w="3024" w:type="dxa"/>
            <w:shd w:val="clear" w:color="auto" w:fill="auto"/>
          </w:tcPr>
          <w:p w14:paraId="56EDA281" w14:textId="77777777" w:rsidR="00101D71" w:rsidRPr="000F4BEC" w:rsidRDefault="00101D71" w:rsidP="00E97821">
            <w:pPr>
              <w:keepNext/>
              <w:keepLines/>
              <w:rPr>
                <w:noProof/>
              </w:rPr>
            </w:pPr>
            <w:r w:rsidRPr="000F4BEC">
              <w:rPr>
                <w:noProof/>
              </w:rPr>
              <w:t>Yleinen</w:t>
            </w:r>
          </w:p>
        </w:tc>
      </w:tr>
      <w:tr w:rsidR="00101D71" w:rsidRPr="000F4BEC" w14:paraId="70B75C9F" w14:textId="77777777" w:rsidTr="00101D71">
        <w:tc>
          <w:tcPr>
            <w:tcW w:w="3037" w:type="dxa"/>
            <w:vMerge/>
            <w:shd w:val="clear" w:color="auto" w:fill="auto"/>
          </w:tcPr>
          <w:p w14:paraId="72502FCE" w14:textId="77777777" w:rsidR="00101D71" w:rsidRPr="000F4BEC" w:rsidRDefault="00101D71" w:rsidP="00E97821">
            <w:pPr>
              <w:keepNext/>
              <w:keepLines/>
              <w:rPr>
                <w:b/>
                <w:szCs w:val="22"/>
              </w:rPr>
            </w:pPr>
          </w:p>
        </w:tc>
        <w:tc>
          <w:tcPr>
            <w:tcW w:w="3011" w:type="dxa"/>
            <w:shd w:val="clear" w:color="auto" w:fill="auto"/>
          </w:tcPr>
          <w:p w14:paraId="0946D7E4" w14:textId="20E01F78" w:rsidR="00101D71" w:rsidRPr="000F4BEC" w:rsidRDefault="00101D71" w:rsidP="00E97821">
            <w:pPr>
              <w:keepNext/>
              <w:keepLines/>
              <w:rPr>
                <w:szCs w:val="22"/>
              </w:rPr>
            </w:pPr>
            <w:r w:rsidRPr="000F4BEC">
              <w:rPr>
                <w:szCs w:val="22"/>
              </w:rPr>
              <w:t>Vatsavaivat</w:t>
            </w:r>
          </w:p>
        </w:tc>
        <w:tc>
          <w:tcPr>
            <w:tcW w:w="3024" w:type="dxa"/>
            <w:shd w:val="clear" w:color="auto" w:fill="auto"/>
          </w:tcPr>
          <w:p w14:paraId="7DD50896" w14:textId="55B74B8A" w:rsidR="00101D71" w:rsidRPr="000F4BEC" w:rsidRDefault="00101D71" w:rsidP="00E97821">
            <w:pPr>
              <w:keepNext/>
              <w:keepLines/>
              <w:rPr>
                <w:noProof/>
              </w:rPr>
            </w:pPr>
            <w:r w:rsidRPr="000F4BEC">
              <w:rPr>
                <w:noProof/>
              </w:rPr>
              <w:t>Yleinen</w:t>
            </w:r>
          </w:p>
        </w:tc>
      </w:tr>
      <w:tr w:rsidR="00101D71" w:rsidRPr="000F4BEC" w14:paraId="10A2E0DC" w14:textId="77777777" w:rsidTr="00101D71">
        <w:tc>
          <w:tcPr>
            <w:tcW w:w="3037" w:type="dxa"/>
            <w:vMerge/>
            <w:shd w:val="clear" w:color="auto" w:fill="auto"/>
          </w:tcPr>
          <w:p w14:paraId="29FC6594" w14:textId="77777777" w:rsidR="00101D71" w:rsidRPr="000F4BEC" w:rsidRDefault="00101D71" w:rsidP="00E97821">
            <w:pPr>
              <w:keepNext/>
              <w:keepLines/>
              <w:rPr>
                <w:b/>
                <w:szCs w:val="22"/>
              </w:rPr>
            </w:pPr>
          </w:p>
        </w:tc>
        <w:tc>
          <w:tcPr>
            <w:tcW w:w="3011" w:type="dxa"/>
            <w:shd w:val="clear" w:color="auto" w:fill="auto"/>
          </w:tcPr>
          <w:p w14:paraId="52D19F0E" w14:textId="6CDF2FA8" w:rsidR="00101D71" w:rsidRPr="000F4BEC" w:rsidRDefault="00101D71" w:rsidP="00E97821">
            <w:pPr>
              <w:keepNext/>
              <w:keepLines/>
              <w:rPr>
                <w:szCs w:val="22"/>
              </w:rPr>
            </w:pPr>
            <w:r w:rsidRPr="000F4BEC">
              <w:rPr>
                <w:szCs w:val="22"/>
              </w:rPr>
              <w:t>Dyspepsia</w:t>
            </w:r>
          </w:p>
        </w:tc>
        <w:tc>
          <w:tcPr>
            <w:tcW w:w="3024" w:type="dxa"/>
            <w:shd w:val="clear" w:color="auto" w:fill="auto"/>
          </w:tcPr>
          <w:p w14:paraId="4ECFB014" w14:textId="73D9D834" w:rsidR="00101D71" w:rsidRPr="000F4BEC" w:rsidRDefault="00101D71" w:rsidP="00E97821">
            <w:pPr>
              <w:keepNext/>
              <w:keepLines/>
              <w:rPr>
                <w:noProof/>
              </w:rPr>
            </w:pPr>
            <w:r w:rsidRPr="000F4BEC">
              <w:rPr>
                <w:noProof/>
              </w:rPr>
              <w:t>Yleinen</w:t>
            </w:r>
          </w:p>
        </w:tc>
      </w:tr>
      <w:tr w:rsidR="00101D71" w:rsidRPr="000F4BEC" w14:paraId="1829E9CD" w14:textId="77777777" w:rsidTr="00101D71">
        <w:tc>
          <w:tcPr>
            <w:tcW w:w="3037" w:type="dxa"/>
            <w:vMerge w:val="restart"/>
            <w:shd w:val="clear" w:color="auto" w:fill="auto"/>
          </w:tcPr>
          <w:p w14:paraId="4AACE0A4" w14:textId="77777777" w:rsidR="00101D71" w:rsidRPr="000F4BEC" w:rsidRDefault="00101D71" w:rsidP="00E97821">
            <w:pPr>
              <w:keepNext/>
              <w:keepLines/>
              <w:rPr>
                <w:b/>
                <w:szCs w:val="22"/>
              </w:rPr>
            </w:pPr>
            <w:r w:rsidRPr="000F4BEC">
              <w:rPr>
                <w:b/>
                <w:szCs w:val="22"/>
              </w:rPr>
              <w:t>Iho ja ihonalainen kudos</w:t>
            </w:r>
          </w:p>
        </w:tc>
        <w:tc>
          <w:tcPr>
            <w:tcW w:w="3011" w:type="dxa"/>
            <w:shd w:val="clear" w:color="auto" w:fill="auto"/>
          </w:tcPr>
          <w:p w14:paraId="6532D7C1" w14:textId="276FB90F" w:rsidR="00101D71" w:rsidRPr="000F4BEC" w:rsidRDefault="00101D71" w:rsidP="00E97821">
            <w:pPr>
              <w:keepNext/>
              <w:keepLines/>
              <w:rPr>
                <w:szCs w:val="22"/>
              </w:rPr>
            </w:pPr>
            <w:r w:rsidRPr="000F4BEC">
              <w:rPr>
                <w:noProof/>
              </w:rPr>
              <w:t>Kutina</w:t>
            </w:r>
          </w:p>
        </w:tc>
        <w:tc>
          <w:tcPr>
            <w:tcW w:w="3024" w:type="dxa"/>
            <w:shd w:val="clear" w:color="auto" w:fill="auto"/>
          </w:tcPr>
          <w:p w14:paraId="6A8C01B2" w14:textId="77777777" w:rsidR="00101D71" w:rsidRPr="000F4BEC" w:rsidRDefault="00101D71" w:rsidP="00E97821">
            <w:pPr>
              <w:keepNext/>
              <w:keepLines/>
              <w:rPr>
                <w:noProof/>
              </w:rPr>
            </w:pPr>
            <w:r w:rsidRPr="000F4BEC">
              <w:rPr>
                <w:noProof/>
              </w:rPr>
              <w:t>Yleinen</w:t>
            </w:r>
          </w:p>
        </w:tc>
      </w:tr>
      <w:tr w:rsidR="00101D71" w:rsidRPr="000F4BEC" w14:paraId="6368134A" w14:textId="77777777" w:rsidTr="00101D71">
        <w:tc>
          <w:tcPr>
            <w:tcW w:w="3037" w:type="dxa"/>
            <w:vMerge/>
            <w:shd w:val="clear" w:color="auto" w:fill="auto"/>
          </w:tcPr>
          <w:p w14:paraId="7C4F6E00" w14:textId="77777777" w:rsidR="00101D71" w:rsidRPr="000F4BEC" w:rsidRDefault="00101D71" w:rsidP="00E97821">
            <w:pPr>
              <w:keepNext/>
              <w:keepLines/>
              <w:rPr>
                <w:b/>
                <w:szCs w:val="22"/>
              </w:rPr>
            </w:pPr>
          </w:p>
        </w:tc>
        <w:tc>
          <w:tcPr>
            <w:tcW w:w="3011" w:type="dxa"/>
            <w:shd w:val="clear" w:color="auto" w:fill="auto"/>
          </w:tcPr>
          <w:p w14:paraId="0E3BE1C0" w14:textId="5609CD77" w:rsidR="00101D71" w:rsidRPr="000F4BEC" w:rsidRDefault="00101D71" w:rsidP="00E97821">
            <w:pPr>
              <w:keepNext/>
              <w:keepLines/>
              <w:rPr>
                <w:noProof/>
              </w:rPr>
            </w:pPr>
            <w:r w:rsidRPr="000F4BEC">
              <w:rPr>
                <w:noProof/>
              </w:rPr>
              <w:t>Ihottuma***</w:t>
            </w:r>
          </w:p>
        </w:tc>
        <w:tc>
          <w:tcPr>
            <w:tcW w:w="3024" w:type="dxa"/>
            <w:shd w:val="clear" w:color="auto" w:fill="auto"/>
          </w:tcPr>
          <w:p w14:paraId="2A503E05" w14:textId="6B869DB6" w:rsidR="00101D71" w:rsidRPr="000F4BEC" w:rsidRDefault="00101D71" w:rsidP="00E97821">
            <w:pPr>
              <w:keepNext/>
              <w:keepLines/>
              <w:rPr>
                <w:noProof/>
              </w:rPr>
            </w:pPr>
            <w:r w:rsidRPr="000F4BEC">
              <w:rPr>
                <w:noProof/>
              </w:rPr>
              <w:t>Yleinen</w:t>
            </w:r>
          </w:p>
        </w:tc>
      </w:tr>
      <w:tr w:rsidR="00101D71" w:rsidRPr="000F4BEC" w14:paraId="2A769D03" w14:textId="77777777" w:rsidTr="00101D71">
        <w:tc>
          <w:tcPr>
            <w:tcW w:w="3037" w:type="dxa"/>
            <w:vMerge/>
            <w:shd w:val="clear" w:color="auto" w:fill="auto"/>
          </w:tcPr>
          <w:p w14:paraId="1AFB12AD" w14:textId="77777777" w:rsidR="00101D71" w:rsidRPr="000F4BEC" w:rsidRDefault="00101D71" w:rsidP="00E97821">
            <w:pPr>
              <w:keepNext/>
              <w:keepLines/>
              <w:rPr>
                <w:b/>
                <w:szCs w:val="22"/>
              </w:rPr>
            </w:pPr>
          </w:p>
        </w:tc>
        <w:tc>
          <w:tcPr>
            <w:tcW w:w="3011" w:type="dxa"/>
            <w:shd w:val="clear" w:color="auto" w:fill="auto"/>
          </w:tcPr>
          <w:p w14:paraId="2D0828FA" w14:textId="77777777" w:rsidR="00101D71" w:rsidRPr="000F4BEC" w:rsidRDefault="00101D71" w:rsidP="00E97821">
            <w:pPr>
              <w:keepNext/>
              <w:keepLines/>
              <w:rPr>
                <w:szCs w:val="22"/>
              </w:rPr>
            </w:pPr>
            <w:r w:rsidRPr="000F4BEC">
              <w:rPr>
                <w:noProof/>
              </w:rPr>
              <w:t>Urtikaria</w:t>
            </w:r>
          </w:p>
        </w:tc>
        <w:tc>
          <w:tcPr>
            <w:tcW w:w="3024" w:type="dxa"/>
            <w:shd w:val="clear" w:color="auto" w:fill="auto"/>
          </w:tcPr>
          <w:p w14:paraId="2D18C627" w14:textId="041B45D4" w:rsidR="00101D71" w:rsidRPr="000F4BEC" w:rsidRDefault="00101D71" w:rsidP="00E97821">
            <w:pPr>
              <w:keepNext/>
              <w:keepLines/>
              <w:rPr>
                <w:noProof/>
              </w:rPr>
            </w:pPr>
            <w:r w:rsidRPr="000F4BEC">
              <w:rPr>
                <w:noProof/>
              </w:rPr>
              <w:t>Yleinen</w:t>
            </w:r>
          </w:p>
        </w:tc>
      </w:tr>
      <w:tr w:rsidR="00101D71" w:rsidRPr="000F4BEC" w14:paraId="21A18843" w14:textId="77777777" w:rsidTr="00101D71">
        <w:tc>
          <w:tcPr>
            <w:tcW w:w="3037" w:type="dxa"/>
            <w:vMerge/>
            <w:shd w:val="clear" w:color="auto" w:fill="auto"/>
          </w:tcPr>
          <w:p w14:paraId="06FEDE4C" w14:textId="77777777" w:rsidR="00101D71" w:rsidRPr="000F4BEC" w:rsidRDefault="00101D71" w:rsidP="00E97821">
            <w:pPr>
              <w:keepNext/>
              <w:keepLines/>
              <w:rPr>
                <w:b/>
                <w:szCs w:val="22"/>
              </w:rPr>
            </w:pPr>
          </w:p>
        </w:tc>
        <w:tc>
          <w:tcPr>
            <w:tcW w:w="3011" w:type="dxa"/>
            <w:shd w:val="clear" w:color="auto" w:fill="auto"/>
          </w:tcPr>
          <w:p w14:paraId="7AA2ABEC" w14:textId="69D9BCA2" w:rsidR="00101D71" w:rsidRPr="000F4BEC" w:rsidRDefault="00101D71" w:rsidP="00E97821">
            <w:pPr>
              <w:keepNext/>
              <w:keepLines/>
              <w:rPr>
                <w:noProof/>
              </w:rPr>
            </w:pPr>
            <w:r w:rsidRPr="000F4BEC">
              <w:rPr>
                <w:noProof/>
              </w:rPr>
              <w:t>Allerginen dermatiitti</w:t>
            </w:r>
          </w:p>
        </w:tc>
        <w:tc>
          <w:tcPr>
            <w:tcW w:w="3024" w:type="dxa"/>
            <w:shd w:val="clear" w:color="auto" w:fill="auto"/>
          </w:tcPr>
          <w:p w14:paraId="4DAA8447" w14:textId="7DA2F523" w:rsidR="00101D71" w:rsidRPr="000F4BEC" w:rsidRDefault="00101D71" w:rsidP="00E97821">
            <w:pPr>
              <w:keepNext/>
              <w:keepLines/>
              <w:rPr>
                <w:noProof/>
              </w:rPr>
            </w:pPr>
            <w:r w:rsidRPr="000F4BEC">
              <w:rPr>
                <w:noProof/>
              </w:rPr>
              <w:t>Melko harvinainen</w:t>
            </w:r>
          </w:p>
        </w:tc>
      </w:tr>
      <w:tr w:rsidR="00101D71" w:rsidRPr="000F4BEC" w14:paraId="2DAC1792" w14:textId="77777777" w:rsidTr="00101D71">
        <w:tc>
          <w:tcPr>
            <w:tcW w:w="3037" w:type="dxa"/>
            <w:vMerge w:val="restart"/>
            <w:shd w:val="clear" w:color="auto" w:fill="auto"/>
          </w:tcPr>
          <w:p w14:paraId="23724393" w14:textId="77777777" w:rsidR="00101D71" w:rsidRPr="000F4BEC" w:rsidRDefault="00101D71" w:rsidP="00E97821">
            <w:pPr>
              <w:keepNext/>
              <w:keepLines/>
              <w:rPr>
                <w:noProof/>
              </w:rPr>
            </w:pPr>
            <w:r w:rsidRPr="000F4BEC">
              <w:rPr>
                <w:b/>
                <w:szCs w:val="22"/>
              </w:rPr>
              <w:t>Yleisoireet ja antopaikassa todettavat haitat</w:t>
            </w:r>
          </w:p>
        </w:tc>
        <w:tc>
          <w:tcPr>
            <w:tcW w:w="3011" w:type="dxa"/>
            <w:shd w:val="clear" w:color="auto" w:fill="auto"/>
          </w:tcPr>
          <w:p w14:paraId="71971CD1" w14:textId="255278AC" w:rsidR="00101D71" w:rsidRPr="000F4BEC" w:rsidRDefault="00101D71" w:rsidP="00E97821">
            <w:pPr>
              <w:keepNext/>
              <w:keepLines/>
              <w:rPr>
                <w:noProof/>
              </w:rPr>
            </w:pPr>
            <w:r w:rsidRPr="000F4BEC">
              <w:rPr>
                <w:snapToGrid w:val="0"/>
                <w:szCs w:val="22"/>
              </w:rPr>
              <w:t>Pyreksia</w:t>
            </w:r>
          </w:p>
        </w:tc>
        <w:tc>
          <w:tcPr>
            <w:tcW w:w="3024" w:type="dxa"/>
            <w:shd w:val="clear" w:color="auto" w:fill="auto"/>
          </w:tcPr>
          <w:p w14:paraId="4D396387" w14:textId="77777777" w:rsidR="00101D71" w:rsidRPr="000F4BEC" w:rsidRDefault="00101D71" w:rsidP="00E97821">
            <w:pPr>
              <w:keepNext/>
              <w:keepLines/>
              <w:rPr>
                <w:noProof/>
              </w:rPr>
            </w:pPr>
            <w:r w:rsidRPr="000F4BEC">
              <w:rPr>
                <w:noProof/>
              </w:rPr>
              <w:t>Yleinen</w:t>
            </w:r>
          </w:p>
        </w:tc>
      </w:tr>
      <w:tr w:rsidR="00101D71" w:rsidRPr="000F4BEC" w14:paraId="5E30D0A1" w14:textId="77777777" w:rsidTr="00101D71">
        <w:tc>
          <w:tcPr>
            <w:tcW w:w="3037" w:type="dxa"/>
            <w:vMerge/>
            <w:shd w:val="clear" w:color="auto" w:fill="auto"/>
          </w:tcPr>
          <w:p w14:paraId="49223908" w14:textId="77777777" w:rsidR="00101D71" w:rsidRPr="000F4BEC" w:rsidRDefault="00101D71" w:rsidP="00E97821">
            <w:pPr>
              <w:keepNext/>
              <w:keepLines/>
              <w:rPr>
                <w:b/>
                <w:szCs w:val="22"/>
              </w:rPr>
            </w:pPr>
          </w:p>
        </w:tc>
        <w:tc>
          <w:tcPr>
            <w:tcW w:w="3011" w:type="dxa"/>
            <w:shd w:val="clear" w:color="auto" w:fill="auto"/>
          </w:tcPr>
          <w:p w14:paraId="40F2B42F" w14:textId="2061D845" w:rsidR="00101D71" w:rsidRPr="000F4BEC" w:rsidRDefault="00101D71" w:rsidP="00E97821">
            <w:pPr>
              <w:keepNext/>
              <w:keepLines/>
              <w:rPr>
                <w:snapToGrid w:val="0"/>
                <w:szCs w:val="22"/>
              </w:rPr>
            </w:pPr>
            <w:r w:rsidRPr="000F4BEC">
              <w:rPr>
                <w:snapToGrid w:val="0"/>
                <w:szCs w:val="22"/>
              </w:rPr>
              <w:t>Injektiopaikan reaktiot**</w:t>
            </w:r>
          </w:p>
        </w:tc>
        <w:tc>
          <w:tcPr>
            <w:tcW w:w="3024" w:type="dxa"/>
            <w:shd w:val="clear" w:color="auto" w:fill="auto"/>
          </w:tcPr>
          <w:p w14:paraId="39F74578" w14:textId="605AF411" w:rsidR="00101D71" w:rsidRPr="000F4BEC" w:rsidRDefault="00101D71" w:rsidP="00E97821">
            <w:pPr>
              <w:keepNext/>
              <w:keepLines/>
              <w:rPr>
                <w:noProof/>
              </w:rPr>
            </w:pPr>
            <w:r w:rsidRPr="000F4BEC">
              <w:rPr>
                <w:noProof/>
              </w:rPr>
              <w:t>Yleinen</w:t>
            </w:r>
          </w:p>
        </w:tc>
      </w:tr>
      <w:tr w:rsidR="00101D71" w:rsidRPr="000F4BEC" w14:paraId="56BDC509" w14:textId="77777777" w:rsidTr="00101D71">
        <w:tc>
          <w:tcPr>
            <w:tcW w:w="3037" w:type="dxa"/>
            <w:vMerge/>
            <w:shd w:val="clear" w:color="auto" w:fill="auto"/>
          </w:tcPr>
          <w:p w14:paraId="178247F2" w14:textId="77777777" w:rsidR="00101D71" w:rsidRPr="000F4BEC" w:rsidRDefault="00101D71" w:rsidP="00E97821">
            <w:pPr>
              <w:keepNext/>
              <w:keepLines/>
              <w:rPr>
                <w:b/>
                <w:szCs w:val="22"/>
              </w:rPr>
            </w:pPr>
          </w:p>
        </w:tc>
        <w:tc>
          <w:tcPr>
            <w:tcW w:w="3011" w:type="dxa"/>
            <w:shd w:val="clear" w:color="auto" w:fill="auto"/>
          </w:tcPr>
          <w:p w14:paraId="7C0EBFFD" w14:textId="177C13CB" w:rsidR="00101D71" w:rsidRPr="000F4BEC" w:rsidRDefault="00101D71" w:rsidP="00E97821">
            <w:pPr>
              <w:keepNext/>
              <w:keepLines/>
              <w:rPr>
                <w:snapToGrid w:val="0"/>
                <w:szCs w:val="22"/>
              </w:rPr>
            </w:pPr>
            <w:r w:rsidRPr="000F4BEC">
              <w:rPr>
                <w:snapToGrid w:val="0"/>
                <w:szCs w:val="22"/>
              </w:rPr>
              <w:t>Epämiellyttävä tunne rintakehässä</w:t>
            </w:r>
          </w:p>
        </w:tc>
        <w:tc>
          <w:tcPr>
            <w:tcW w:w="3024" w:type="dxa"/>
            <w:shd w:val="clear" w:color="auto" w:fill="auto"/>
          </w:tcPr>
          <w:p w14:paraId="5CE84C23" w14:textId="7B537E94" w:rsidR="00101D71" w:rsidRPr="000F4BEC" w:rsidRDefault="00101D71" w:rsidP="00E97821">
            <w:pPr>
              <w:keepNext/>
              <w:keepLines/>
              <w:rPr>
                <w:noProof/>
              </w:rPr>
            </w:pPr>
            <w:r w:rsidRPr="000F4BEC">
              <w:rPr>
                <w:noProof/>
              </w:rPr>
              <w:t>Melko harvinainen</w:t>
            </w:r>
          </w:p>
        </w:tc>
      </w:tr>
    </w:tbl>
    <w:p w14:paraId="3E111A99" w14:textId="6AAD65DB" w:rsidR="000C2903" w:rsidRPr="000F4BEC" w:rsidRDefault="00001CED" w:rsidP="00E97821">
      <w:pPr>
        <w:keepNext/>
        <w:keepLines/>
        <w:rPr>
          <w:snapToGrid w:val="0"/>
          <w:szCs w:val="22"/>
        </w:rPr>
      </w:pPr>
      <w:r w:rsidRPr="000F4BEC">
        <w:rPr>
          <w:snapToGrid w:val="0"/>
          <w:szCs w:val="22"/>
        </w:rPr>
        <w:t xml:space="preserve">* </w:t>
      </w:r>
      <w:r w:rsidR="00504A40" w:rsidRPr="000F4BEC">
        <w:rPr>
          <w:snapToGrid w:val="0"/>
          <w:szCs w:val="22"/>
        </w:rPr>
        <w:t xml:space="preserve">Yleisyys perustuu kaikilla </w:t>
      </w:r>
      <w:r w:rsidR="00B90B5B" w:rsidRPr="000F4BEC">
        <w:rPr>
          <w:color w:val="000000"/>
        </w:rPr>
        <w:t>hyytymis</w:t>
      </w:r>
      <w:r w:rsidR="00504A40" w:rsidRPr="000F4BEC">
        <w:rPr>
          <w:snapToGrid w:val="0"/>
          <w:szCs w:val="22"/>
        </w:rPr>
        <w:t>tekijä</w:t>
      </w:r>
      <w:r w:rsidR="00F61325">
        <w:rPr>
          <w:snapToGrid w:val="0"/>
          <w:szCs w:val="22"/>
        </w:rPr>
        <w:t> </w:t>
      </w:r>
      <w:r w:rsidR="00504A40" w:rsidRPr="000F4BEC">
        <w:rPr>
          <w:snapToGrid w:val="0"/>
          <w:szCs w:val="22"/>
        </w:rPr>
        <w:t xml:space="preserve">VIII </w:t>
      </w:r>
      <w:r w:rsidR="0006136E" w:rsidRPr="000F4BEC">
        <w:rPr>
          <w:snapToGrid w:val="0"/>
          <w:szCs w:val="22"/>
        </w:rPr>
        <w:noBreakHyphen/>
      </w:r>
      <w:r w:rsidR="00504A40" w:rsidRPr="000F4BEC">
        <w:rPr>
          <w:snapToGrid w:val="0"/>
          <w:szCs w:val="22"/>
        </w:rPr>
        <w:t>valmisteilla tehtyihin tutkimuksiin, joihin osallistui vaikea</w:t>
      </w:r>
      <w:r w:rsidR="0006136E" w:rsidRPr="000F4BEC">
        <w:rPr>
          <w:snapToGrid w:val="0"/>
          <w:szCs w:val="22"/>
        </w:rPr>
        <w:t>a</w:t>
      </w:r>
      <w:r w:rsidR="00504A40" w:rsidRPr="000F4BEC">
        <w:rPr>
          <w:snapToGrid w:val="0"/>
          <w:szCs w:val="22"/>
        </w:rPr>
        <w:t xml:space="preserve"> hemofilia A:ta </w:t>
      </w:r>
      <w:r w:rsidR="0006136E" w:rsidRPr="000F4BEC">
        <w:rPr>
          <w:snapToGrid w:val="0"/>
          <w:szCs w:val="22"/>
        </w:rPr>
        <w:t xml:space="preserve">sairastavia </w:t>
      </w:r>
      <w:r w:rsidR="00504A40" w:rsidRPr="000F4BEC">
        <w:rPr>
          <w:snapToGrid w:val="0"/>
          <w:szCs w:val="22"/>
        </w:rPr>
        <w:t>potilaita. PTP = ai</w:t>
      </w:r>
      <w:r w:rsidR="0006136E" w:rsidRPr="000F4BEC">
        <w:rPr>
          <w:snapToGrid w:val="0"/>
          <w:szCs w:val="22"/>
        </w:rPr>
        <w:t>e</w:t>
      </w:r>
      <w:r w:rsidR="00504A40" w:rsidRPr="000F4BEC">
        <w:rPr>
          <w:snapToGrid w:val="0"/>
          <w:szCs w:val="22"/>
        </w:rPr>
        <w:t>mmin hoidetut potilaat</w:t>
      </w:r>
      <w:r w:rsidR="002D119F" w:rsidRPr="000F4BEC">
        <w:rPr>
          <w:snapToGrid w:val="0"/>
          <w:szCs w:val="22"/>
        </w:rPr>
        <w:t>, PUP = aiemmin hoitamattomat potilaat</w:t>
      </w:r>
    </w:p>
    <w:p w14:paraId="31364244" w14:textId="77777777" w:rsidR="00001CED" w:rsidRPr="000F4BEC" w:rsidRDefault="000A73B7" w:rsidP="00E97821">
      <w:pPr>
        <w:keepNext/>
        <w:keepLines/>
        <w:rPr>
          <w:snapToGrid w:val="0"/>
          <w:szCs w:val="22"/>
        </w:rPr>
      </w:pPr>
      <w:r w:rsidRPr="000F4BEC">
        <w:rPr>
          <w:snapToGrid w:val="0"/>
          <w:szCs w:val="22"/>
        </w:rPr>
        <w:t>**</w:t>
      </w:r>
      <w:r w:rsidR="00001CED" w:rsidRPr="000F4BEC">
        <w:rPr>
          <w:snapToGrid w:val="0"/>
          <w:szCs w:val="22"/>
        </w:rPr>
        <w:t>sisältää seuraavat: injektiopaikan ekstravasaatio, hematooma, infuusiokohdan kipu, kutina, turvotus</w:t>
      </w:r>
    </w:p>
    <w:p w14:paraId="0998E6A6" w14:textId="4716EB81" w:rsidR="00001CED" w:rsidRPr="000F4BEC" w:rsidRDefault="00001CED" w:rsidP="00E97821">
      <w:pPr>
        <w:keepNext/>
        <w:keepLines/>
        <w:rPr>
          <w:snapToGrid w:val="0"/>
          <w:szCs w:val="22"/>
        </w:rPr>
      </w:pPr>
      <w:r w:rsidRPr="000F4BEC">
        <w:rPr>
          <w:snapToGrid w:val="0"/>
          <w:szCs w:val="22"/>
        </w:rPr>
        <w:t>**</w:t>
      </w:r>
      <w:r w:rsidR="000A73B7" w:rsidRPr="000F4BEC">
        <w:rPr>
          <w:snapToGrid w:val="0"/>
          <w:szCs w:val="22"/>
        </w:rPr>
        <w:t>*</w:t>
      </w:r>
      <w:r w:rsidRPr="000F4BEC">
        <w:rPr>
          <w:snapToGrid w:val="0"/>
          <w:szCs w:val="22"/>
        </w:rPr>
        <w:t xml:space="preserve"> ihottuma, punoittava ihottuma, kutiava ihottuma</w:t>
      </w:r>
      <w:r w:rsidR="00101D71" w:rsidRPr="000F4BEC">
        <w:rPr>
          <w:snapToGrid w:val="0"/>
          <w:szCs w:val="22"/>
        </w:rPr>
        <w:t>, vesikulaarinen ihottuma</w:t>
      </w:r>
    </w:p>
    <w:p w14:paraId="49D52DC5" w14:textId="77777777" w:rsidR="009318B7" w:rsidRPr="000F4BEC" w:rsidRDefault="009318B7" w:rsidP="00E97821">
      <w:pPr>
        <w:rPr>
          <w:color w:val="000000"/>
        </w:rPr>
      </w:pPr>
    </w:p>
    <w:p w14:paraId="1249B2A4" w14:textId="77777777" w:rsidR="009318B7" w:rsidRPr="000F4BEC" w:rsidRDefault="00310DA7" w:rsidP="00E97821">
      <w:pPr>
        <w:rPr>
          <w:color w:val="000000"/>
          <w:u w:val="single"/>
        </w:rPr>
      </w:pPr>
      <w:r w:rsidRPr="000F4BEC">
        <w:rPr>
          <w:color w:val="000000"/>
          <w:u w:val="single"/>
        </w:rPr>
        <w:t>Valittujen</w:t>
      </w:r>
      <w:r w:rsidR="00FA7944" w:rsidRPr="000F4BEC">
        <w:rPr>
          <w:color w:val="000000"/>
          <w:u w:val="single"/>
        </w:rPr>
        <w:t xml:space="preserve"> haittavaikutusten tarkempi kuvaus</w:t>
      </w:r>
    </w:p>
    <w:p w14:paraId="3056E96A" w14:textId="41523153" w:rsidR="009318B7" w:rsidRPr="000F4BEC" w:rsidRDefault="009318B7" w:rsidP="00E97821">
      <w:pPr>
        <w:rPr>
          <w:color w:val="000000"/>
        </w:rPr>
      </w:pPr>
    </w:p>
    <w:p w14:paraId="17D3B1C9" w14:textId="68369F77" w:rsidR="00101D71" w:rsidRPr="000F4BEC" w:rsidRDefault="00101D71" w:rsidP="00101D71">
      <w:pPr>
        <w:rPr>
          <w:color w:val="000000"/>
        </w:rPr>
      </w:pPr>
      <w:r w:rsidRPr="000F4BEC">
        <w:rPr>
          <w:color w:val="000000"/>
        </w:rPr>
        <w:t>Yhteensä 236 (193</w:t>
      </w:r>
      <w:r w:rsidR="0032559E">
        <w:rPr>
          <w:color w:val="000000"/>
        </w:rPr>
        <w:t> </w:t>
      </w:r>
      <w:r w:rsidRPr="000F4BEC">
        <w:rPr>
          <w:color w:val="000000"/>
        </w:rPr>
        <w:t>PTP:tä, 43</w:t>
      </w:r>
      <w:r w:rsidR="0032559E">
        <w:rPr>
          <w:color w:val="000000"/>
        </w:rPr>
        <w:t> </w:t>
      </w:r>
      <w:r w:rsidRPr="000F4BEC">
        <w:rPr>
          <w:color w:val="000000"/>
        </w:rPr>
        <w:t>PUP:ta/MTP:tä) potilasta muodostivat yhdistetyn turvallisuuspopulaation kolmessa vaiheen</w:t>
      </w:r>
      <w:r w:rsidR="00125179" w:rsidRPr="000F4BEC">
        <w:rPr>
          <w:color w:val="000000"/>
        </w:rPr>
        <w:t> </w:t>
      </w:r>
      <w:r w:rsidRPr="000F4BEC">
        <w:rPr>
          <w:color w:val="000000"/>
        </w:rPr>
        <w:t>III tutkimuksessa aiemmin hoidetuilla potilailla (</w:t>
      </w:r>
      <w:r w:rsidR="006F3679">
        <w:rPr>
          <w:color w:val="000000"/>
        </w:rPr>
        <w:t xml:space="preserve">previously treated patients, </w:t>
      </w:r>
      <w:r w:rsidRPr="000F4BEC">
        <w:rPr>
          <w:color w:val="000000"/>
        </w:rPr>
        <w:t>PTP), aiemmin hoitamattomilla potilailla (</w:t>
      </w:r>
      <w:r w:rsidR="006F3679">
        <w:rPr>
          <w:color w:val="000000"/>
        </w:rPr>
        <w:t xml:space="preserve">previously untreated patients, </w:t>
      </w:r>
      <w:r w:rsidRPr="000F4BEC">
        <w:rPr>
          <w:color w:val="000000"/>
        </w:rPr>
        <w:t xml:space="preserve">PUP) ja </w:t>
      </w:r>
      <w:r w:rsidR="00DB6569">
        <w:rPr>
          <w:color w:val="000000"/>
        </w:rPr>
        <w:t>potilailla, joiden hoito on ollut vähäistä</w:t>
      </w:r>
      <w:r w:rsidRPr="000F4BEC">
        <w:rPr>
          <w:color w:val="000000"/>
        </w:rPr>
        <w:t xml:space="preserve"> (</w:t>
      </w:r>
      <w:r w:rsidR="00DB6569">
        <w:rPr>
          <w:color w:val="000000"/>
        </w:rPr>
        <w:t xml:space="preserve">minimal treated patients, </w:t>
      </w:r>
      <w:r w:rsidRPr="000F4BEC">
        <w:rPr>
          <w:color w:val="000000"/>
        </w:rPr>
        <w:t xml:space="preserve">MTP); LEOPOLD I, LEOPOLD II, LEOPOLD </w:t>
      </w:r>
      <w:r w:rsidR="00CF2179" w:rsidRPr="000F4BEC">
        <w:rPr>
          <w:color w:val="000000"/>
        </w:rPr>
        <w:t>Kids</w:t>
      </w:r>
      <w:r w:rsidR="002B45F0">
        <w:rPr>
          <w:color w:val="000000"/>
        </w:rPr>
        <w:t xml:space="preserve"> </w:t>
      </w:r>
      <w:r w:rsidR="002B45F0">
        <w:rPr>
          <w:color w:val="000000"/>
        </w:rPr>
        <w:noBreakHyphen/>
      </w:r>
      <w:r w:rsidR="00E44FB9" w:rsidRPr="000F4BEC">
        <w:rPr>
          <w:color w:val="000000"/>
        </w:rPr>
        <w:t>tutkimukset</w:t>
      </w:r>
      <w:r w:rsidRPr="000F4BEC">
        <w:rPr>
          <w:color w:val="000000"/>
        </w:rPr>
        <w:t>. Kliinisen tutkimuksen mediaaniaika yhdistetyssä turvallisuuspopulaatiossa oli 558 päivää (vaihteluväli 14</w:t>
      </w:r>
      <w:r w:rsidR="00125179" w:rsidRPr="000F4BEC">
        <w:rPr>
          <w:szCs w:val="22"/>
        </w:rPr>
        <w:t>–</w:t>
      </w:r>
      <w:r w:rsidRPr="000F4BEC">
        <w:rPr>
          <w:color w:val="000000"/>
        </w:rPr>
        <w:t>2436 päivää) ja mediaani 183</w:t>
      </w:r>
      <w:r w:rsidR="00E44FB9" w:rsidRPr="000F4BEC">
        <w:rPr>
          <w:color w:val="000000"/>
        </w:rPr>
        <w:t> </w:t>
      </w:r>
      <w:r w:rsidRPr="000F4BEC">
        <w:rPr>
          <w:color w:val="000000"/>
        </w:rPr>
        <w:t>altistuspäivää (ED) (vaihteluväli 1</w:t>
      </w:r>
      <w:r w:rsidR="00125179" w:rsidRPr="000F4BEC">
        <w:rPr>
          <w:szCs w:val="22"/>
        </w:rPr>
        <w:t>–</w:t>
      </w:r>
      <w:r w:rsidRPr="000F4BEC">
        <w:rPr>
          <w:color w:val="000000"/>
        </w:rPr>
        <w:t>1230 ED).</w:t>
      </w:r>
    </w:p>
    <w:p w14:paraId="093B0F21" w14:textId="77777777" w:rsidR="00101D71" w:rsidRPr="000F4BEC" w:rsidRDefault="00101D71" w:rsidP="00E97821">
      <w:pPr>
        <w:rPr>
          <w:color w:val="000000"/>
        </w:rPr>
      </w:pPr>
    </w:p>
    <w:p w14:paraId="114544F4" w14:textId="32D74F1B" w:rsidR="009318B7" w:rsidRPr="000F4BEC" w:rsidRDefault="00E44FB9" w:rsidP="00E44FB9">
      <w:pPr>
        <w:pStyle w:val="ListParagraph"/>
        <w:numPr>
          <w:ilvl w:val="0"/>
          <w:numId w:val="50"/>
        </w:numPr>
        <w:ind w:left="567" w:hanging="567"/>
        <w:rPr>
          <w:color w:val="000000"/>
        </w:rPr>
      </w:pPr>
      <w:r w:rsidRPr="000F4BEC">
        <w:rPr>
          <w:color w:val="000000"/>
        </w:rPr>
        <w:t>Yhdistetyssä potilasjoukossa</w:t>
      </w:r>
      <w:r w:rsidR="009318B7" w:rsidRPr="00150D39">
        <w:rPr>
          <w:color w:val="000000"/>
        </w:rPr>
        <w:t xml:space="preserve"> yleisimm</w:t>
      </w:r>
      <w:r w:rsidR="00FA7944" w:rsidRPr="00150D39">
        <w:rPr>
          <w:color w:val="000000"/>
        </w:rPr>
        <w:t xml:space="preserve">ät </w:t>
      </w:r>
      <w:r w:rsidR="009318B7" w:rsidRPr="00150D39">
        <w:rPr>
          <w:color w:val="000000"/>
        </w:rPr>
        <w:t xml:space="preserve">haittavaikutukset </w:t>
      </w:r>
      <w:r w:rsidRPr="000F4BEC">
        <w:rPr>
          <w:color w:val="000000"/>
        </w:rPr>
        <w:t xml:space="preserve">olivat </w:t>
      </w:r>
      <w:r w:rsidR="009318B7" w:rsidRPr="00150D39">
        <w:rPr>
          <w:color w:val="000000"/>
        </w:rPr>
        <w:t xml:space="preserve">pyreksia, </w:t>
      </w:r>
      <w:r w:rsidRPr="000F4BEC">
        <w:rPr>
          <w:color w:val="000000"/>
        </w:rPr>
        <w:t xml:space="preserve">päänsärky ja </w:t>
      </w:r>
      <w:r w:rsidR="009318B7" w:rsidRPr="00150D39">
        <w:rPr>
          <w:color w:val="000000"/>
        </w:rPr>
        <w:t>ihottuma.</w:t>
      </w:r>
    </w:p>
    <w:p w14:paraId="0331E9FB" w14:textId="0101E792" w:rsidR="00E44FB9" w:rsidRPr="003937FF" w:rsidRDefault="00E44FB9" w:rsidP="00E44FB9">
      <w:pPr>
        <w:pStyle w:val="ListParagraph"/>
        <w:numPr>
          <w:ilvl w:val="0"/>
          <w:numId w:val="50"/>
        </w:numPr>
        <w:ind w:left="567" w:hanging="567"/>
        <w:rPr>
          <w:color w:val="000000"/>
        </w:rPr>
      </w:pPr>
      <w:r w:rsidRPr="000F4BEC">
        <w:t>Jos potilas oli saanut lääkettä aiemmin (PTP), yleisimmät haittavaikutukset liittyivät mahdollisiin yliherkkyysreaktioihin, mukaan lukien päänsärky, pyreksia, kutina, ihottuma ja vatsavaivat.</w:t>
      </w:r>
    </w:p>
    <w:p w14:paraId="411D71BA" w14:textId="6B097DF3" w:rsidR="00E44FB9" w:rsidRPr="003937FF" w:rsidRDefault="006F3679" w:rsidP="003937FF">
      <w:pPr>
        <w:pStyle w:val="ListParagraph"/>
        <w:numPr>
          <w:ilvl w:val="0"/>
          <w:numId w:val="50"/>
        </w:numPr>
        <w:ind w:left="567" w:hanging="567"/>
        <w:rPr>
          <w:color w:val="000000"/>
        </w:rPr>
      </w:pPr>
      <w:r>
        <w:rPr>
          <w:color w:val="000000"/>
        </w:rPr>
        <w:t>Potilailla, joita ei ole aiemmn hoidettu</w:t>
      </w:r>
      <w:r w:rsidR="00E44FB9" w:rsidRPr="000F4BEC">
        <w:rPr>
          <w:color w:val="000000"/>
        </w:rPr>
        <w:t xml:space="preserve"> (PUP) </w:t>
      </w:r>
      <w:r>
        <w:rPr>
          <w:color w:val="000000"/>
        </w:rPr>
        <w:t>tai</w:t>
      </w:r>
      <w:r w:rsidR="00E44FB9" w:rsidRPr="000F4BEC">
        <w:rPr>
          <w:color w:val="000000"/>
        </w:rPr>
        <w:t xml:space="preserve"> </w:t>
      </w:r>
      <w:r>
        <w:rPr>
          <w:color w:val="000000"/>
        </w:rPr>
        <w:t>joiden hoito on ollut vähäistä</w:t>
      </w:r>
      <w:r w:rsidR="00E44FB9" w:rsidRPr="000F4BEC">
        <w:rPr>
          <w:color w:val="000000"/>
        </w:rPr>
        <w:t xml:space="preserve"> (MTP)</w:t>
      </w:r>
      <w:r w:rsidR="008335A4">
        <w:rPr>
          <w:color w:val="000000"/>
        </w:rPr>
        <w:t>,</w:t>
      </w:r>
      <w:r w:rsidR="00E44FB9" w:rsidRPr="000F4BEC">
        <w:rPr>
          <w:color w:val="000000"/>
        </w:rPr>
        <w:t xml:space="preserve"> yleisin haittavaikutus oli hyytymis</w:t>
      </w:r>
      <w:r w:rsidR="00E44FB9" w:rsidRPr="000F4BEC">
        <w:rPr>
          <w:szCs w:val="22"/>
        </w:rPr>
        <w:t>tekijä</w:t>
      </w:r>
      <w:r w:rsidR="00F61325">
        <w:rPr>
          <w:szCs w:val="22"/>
        </w:rPr>
        <w:t> </w:t>
      </w:r>
      <w:r w:rsidR="00E44FB9" w:rsidRPr="000F4BEC">
        <w:rPr>
          <w:szCs w:val="22"/>
        </w:rPr>
        <w:t>VIII:n inhibiittori.</w:t>
      </w:r>
    </w:p>
    <w:p w14:paraId="2972F605" w14:textId="77777777" w:rsidR="009318B7" w:rsidRPr="000F4BEC" w:rsidRDefault="009318B7" w:rsidP="00E97821">
      <w:pPr>
        <w:rPr>
          <w:color w:val="000000"/>
        </w:rPr>
      </w:pPr>
    </w:p>
    <w:p w14:paraId="3A54EC31" w14:textId="77777777" w:rsidR="009318B7" w:rsidRPr="000F4BEC" w:rsidRDefault="009318B7" w:rsidP="00E97821">
      <w:pPr>
        <w:rPr>
          <w:i/>
          <w:color w:val="000000"/>
        </w:rPr>
      </w:pPr>
      <w:r w:rsidRPr="000F4BEC">
        <w:rPr>
          <w:i/>
          <w:color w:val="000000"/>
        </w:rPr>
        <w:t>Immunogeenisuus</w:t>
      </w:r>
    </w:p>
    <w:p w14:paraId="66F5ED7D" w14:textId="09027AFB" w:rsidR="009318B7" w:rsidRPr="000F4BEC" w:rsidRDefault="009318B7" w:rsidP="00E97821">
      <w:pPr>
        <w:rPr>
          <w:color w:val="000000"/>
        </w:rPr>
      </w:pPr>
      <w:r w:rsidRPr="000F4BEC">
        <w:rPr>
          <w:color w:val="000000"/>
        </w:rPr>
        <w:t>Kovaltryn immunogeenis</w:t>
      </w:r>
      <w:r w:rsidR="00413A69" w:rsidRPr="000F4BEC">
        <w:rPr>
          <w:color w:val="000000"/>
        </w:rPr>
        <w:t>uu</w:t>
      </w:r>
      <w:r w:rsidRPr="000F4BEC">
        <w:rPr>
          <w:color w:val="000000"/>
        </w:rPr>
        <w:t>s arvioitiin aiemmin hoidetuilla</w:t>
      </w:r>
      <w:r w:rsidR="00CF2179" w:rsidRPr="000F4BEC">
        <w:rPr>
          <w:color w:val="000000"/>
        </w:rPr>
        <w:t xml:space="preserve"> (PTP)</w:t>
      </w:r>
      <w:r w:rsidRPr="000F4BEC">
        <w:rPr>
          <w:color w:val="000000"/>
        </w:rPr>
        <w:t xml:space="preserve"> </w:t>
      </w:r>
      <w:r w:rsidR="00CF2179" w:rsidRPr="000F4BEC">
        <w:rPr>
          <w:color w:val="000000"/>
        </w:rPr>
        <w:t>ja hoitamattomilla</w:t>
      </w:r>
      <w:r w:rsidR="006C474A" w:rsidRPr="000F4BEC">
        <w:rPr>
          <w:color w:val="000000"/>
        </w:rPr>
        <w:t>/</w:t>
      </w:r>
      <w:r w:rsidR="008335A4">
        <w:rPr>
          <w:color w:val="000000"/>
        </w:rPr>
        <w:t>vähäistä hoitoa saaneilla</w:t>
      </w:r>
      <w:r w:rsidR="00CF2179" w:rsidRPr="000F4BEC">
        <w:rPr>
          <w:color w:val="000000"/>
        </w:rPr>
        <w:t xml:space="preserve"> </w:t>
      </w:r>
      <w:r w:rsidRPr="000F4BEC">
        <w:rPr>
          <w:color w:val="000000"/>
        </w:rPr>
        <w:t>potilailla (</w:t>
      </w:r>
      <w:r w:rsidR="00CF2179" w:rsidRPr="000F4BEC">
        <w:rPr>
          <w:color w:val="000000"/>
        </w:rPr>
        <w:t>PUP/MTP</w:t>
      </w:r>
      <w:r w:rsidRPr="000F4BEC">
        <w:rPr>
          <w:color w:val="000000"/>
        </w:rPr>
        <w:t>).</w:t>
      </w:r>
    </w:p>
    <w:p w14:paraId="4B386521" w14:textId="77777777" w:rsidR="00E44FB9" w:rsidRPr="000F4BEC" w:rsidRDefault="00E44FB9" w:rsidP="00E97821">
      <w:pPr>
        <w:rPr>
          <w:color w:val="000000"/>
        </w:rPr>
      </w:pPr>
    </w:p>
    <w:p w14:paraId="03A4BE83" w14:textId="0941D68D" w:rsidR="00001CED" w:rsidRPr="000F4BEC" w:rsidRDefault="009318B7" w:rsidP="00E97821">
      <w:pPr>
        <w:rPr>
          <w:color w:val="000000"/>
        </w:rPr>
      </w:pPr>
      <w:r w:rsidRPr="000F4BEC">
        <w:rPr>
          <w:color w:val="000000"/>
        </w:rPr>
        <w:t>Kovaltrylla tehdyissä kliinisissä tutkimuksissa, joihin osalli</w:t>
      </w:r>
      <w:r w:rsidR="00413A69" w:rsidRPr="000F4BEC">
        <w:rPr>
          <w:color w:val="000000"/>
        </w:rPr>
        <w:t>s</w:t>
      </w:r>
      <w:r w:rsidRPr="000F4BEC">
        <w:rPr>
          <w:color w:val="000000"/>
        </w:rPr>
        <w:t>tui noin 200</w:t>
      </w:r>
      <w:r w:rsidR="00125179" w:rsidRPr="000F4BEC">
        <w:rPr>
          <w:color w:val="000000"/>
        </w:rPr>
        <w:t> </w:t>
      </w:r>
      <w:r w:rsidRPr="000F4BEC">
        <w:rPr>
          <w:color w:val="000000"/>
        </w:rPr>
        <w:t>lapsi- ja aikuispotilasta, joilla oli diagnosoitu vaikea hemofilia</w:t>
      </w:r>
      <w:r w:rsidR="00125179" w:rsidRPr="000F4BEC">
        <w:rPr>
          <w:color w:val="000000"/>
        </w:rPr>
        <w:t> A</w:t>
      </w:r>
      <w:r w:rsidRPr="000F4BEC">
        <w:rPr>
          <w:color w:val="000000"/>
        </w:rPr>
        <w:t xml:space="preserve"> (FVIII</w:t>
      </w:r>
      <w:r w:rsidR="00A540D5" w:rsidRPr="000F4BEC">
        <w:rPr>
          <w:color w:val="000000"/>
        </w:rPr>
        <w:t>:C</w:t>
      </w:r>
      <w:r w:rsidRPr="000F4BEC">
        <w:rPr>
          <w:color w:val="000000"/>
        </w:rPr>
        <w:t xml:space="preserve"> &lt;1%) ja aikaisempi altistus </w:t>
      </w:r>
      <w:r w:rsidR="00F61325">
        <w:rPr>
          <w:color w:val="000000"/>
        </w:rPr>
        <w:t>hyytymis</w:t>
      </w:r>
      <w:r w:rsidRPr="000F4BEC">
        <w:rPr>
          <w:color w:val="000000"/>
        </w:rPr>
        <w:t>tekijä</w:t>
      </w:r>
      <w:r w:rsidR="00F61325">
        <w:rPr>
          <w:color w:val="000000"/>
        </w:rPr>
        <w:t> </w:t>
      </w:r>
      <w:r w:rsidRPr="000F4BEC">
        <w:rPr>
          <w:color w:val="000000"/>
        </w:rPr>
        <w:t>VIII-</w:t>
      </w:r>
      <w:r w:rsidR="003D32B6" w:rsidRPr="000F4BEC">
        <w:rPr>
          <w:color w:val="000000"/>
        </w:rPr>
        <w:t>k</w:t>
      </w:r>
      <w:r w:rsidRPr="000F4BEC">
        <w:rPr>
          <w:color w:val="000000"/>
        </w:rPr>
        <w:t>onsentraateille ≥</w:t>
      </w:r>
      <w:r w:rsidR="00125179" w:rsidRPr="000F4BEC">
        <w:rPr>
          <w:color w:val="000000"/>
        </w:rPr>
        <w:t> </w:t>
      </w:r>
      <w:r w:rsidRPr="000F4BEC">
        <w:rPr>
          <w:color w:val="000000"/>
        </w:rPr>
        <w:t>50</w:t>
      </w:r>
      <w:r w:rsidR="00125179" w:rsidRPr="000F4BEC">
        <w:rPr>
          <w:color w:val="000000"/>
        </w:rPr>
        <w:t> </w:t>
      </w:r>
      <w:r w:rsidR="008329FA" w:rsidRPr="000F4BEC">
        <w:rPr>
          <w:color w:val="000000"/>
        </w:rPr>
        <w:t>päivää</w:t>
      </w:r>
      <w:r w:rsidRPr="000F4BEC">
        <w:rPr>
          <w:color w:val="000000"/>
        </w:rPr>
        <w:t>,</w:t>
      </w:r>
      <w:r w:rsidR="001F5E26" w:rsidRPr="000F4BEC">
        <w:rPr>
          <w:color w:val="000000"/>
        </w:rPr>
        <w:t xml:space="preserve"> havaittiin yksi tapaus ohimenevästä </w:t>
      </w:r>
      <w:r w:rsidR="003D32B6" w:rsidRPr="000F4BEC">
        <w:rPr>
          <w:color w:val="000000"/>
        </w:rPr>
        <w:t>alhaisen titterin</w:t>
      </w:r>
      <w:r w:rsidR="001F5E26" w:rsidRPr="000F4BEC">
        <w:rPr>
          <w:color w:val="000000"/>
        </w:rPr>
        <w:t xml:space="preserve"> inhibitori</w:t>
      </w:r>
      <w:r w:rsidR="003D32B6" w:rsidRPr="000F4BEC">
        <w:rPr>
          <w:color w:val="000000"/>
        </w:rPr>
        <w:t xml:space="preserve">sta </w:t>
      </w:r>
      <w:r w:rsidR="00CF2179" w:rsidRPr="000F4BEC">
        <w:rPr>
          <w:color w:val="000000"/>
        </w:rPr>
        <w:t>(</w:t>
      </w:r>
      <w:r w:rsidR="00683AA1" w:rsidRPr="00A91717">
        <w:rPr>
          <w:lang w:eastAsia="de-DE"/>
        </w:rPr>
        <w:t>huipputitteri</w:t>
      </w:r>
      <w:r w:rsidR="00CF2179" w:rsidRPr="000F4BEC">
        <w:rPr>
          <w:lang w:eastAsia="de-DE"/>
        </w:rPr>
        <w:t xml:space="preserve"> 1,0</w:t>
      </w:r>
      <w:r w:rsidR="00125179" w:rsidRPr="000F4BEC">
        <w:rPr>
          <w:lang w:eastAsia="de-DE"/>
        </w:rPr>
        <w:t> </w:t>
      </w:r>
      <w:r w:rsidR="00CF2179" w:rsidRPr="000F4BEC">
        <w:rPr>
          <w:lang w:eastAsia="de-DE"/>
        </w:rPr>
        <w:t xml:space="preserve">BU/ml) </w:t>
      </w:r>
      <w:r w:rsidR="00CF2179" w:rsidRPr="000F4BEC">
        <w:rPr>
          <w:color w:val="000000"/>
        </w:rPr>
        <w:t xml:space="preserve">13-vuotiaalla aiemmin hoidetulla potilaalla 549 altistuspäivän jälkeen. </w:t>
      </w:r>
      <w:r w:rsidR="008A3131" w:rsidRPr="000F4BEC">
        <w:rPr>
          <w:color w:val="000000"/>
        </w:rPr>
        <w:t>Hyytymist</w:t>
      </w:r>
      <w:r w:rsidR="00A97356" w:rsidRPr="000F4BEC">
        <w:rPr>
          <w:color w:val="000000"/>
        </w:rPr>
        <w:t>ekijä VIII</w:t>
      </w:r>
      <w:r w:rsidR="006C474A" w:rsidRPr="000F4BEC">
        <w:rPr>
          <w:color w:val="000000"/>
        </w:rPr>
        <w:t>:n</w:t>
      </w:r>
      <w:r w:rsidR="00A97356" w:rsidRPr="000F4BEC">
        <w:rPr>
          <w:color w:val="000000"/>
        </w:rPr>
        <w:t xml:space="preserve"> palautuminen oli normaalia (2,7 IU/dl per IU/kg).</w:t>
      </w:r>
    </w:p>
    <w:p w14:paraId="3DFB717B" w14:textId="77777777" w:rsidR="00A97356" w:rsidRPr="000F4BEC" w:rsidRDefault="00A97356" w:rsidP="00E97821">
      <w:pPr>
        <w:rPr>
          <w:color w:val="000000"/>
        </w:rPr>
      </w:pPr>
    </w:p>
    <w:p w14:paraId="02365F67" w14:textId="77777777" w:rsidR="00001CED" w:rsidRPr="000F4BEC" w:rsidRDefault="00001CED" w:rsidP="00E97821">
      <w:pPr>
        <w:keepNext/>
        <w:keepLines/>
        <w:rPr>
          <w:i/>
          <w:iCs/>
          <w:color w:val="000000"/>
        </w:rPr>
      </w:pPr>
      <w:r w:rsidRPr="000F4BEC">
        <w:rPr>
          <w:i/>
          <w:iCs/>
          <w:color w:val="000000"/>
        </w:rPr>
        <w:t>Pediatriset potilaat</w:t>
      </w:r>
    </w:p>
    <w:p w14:paraId="7AF69ED9" w14:textId="28A72178" w:rsidR="00001CED" w:rsidRPr="000F4BEC" w:rsidRDefault="008A3131" w:rsidP="00E97821">
      <w:pPr>
        <w:rPr>
          <w:color w:val="000000"/>
        </w:rPr>
      </w:pPr>
      <w:r w:rsidRPr="000F4BEC">
        <w:rPr>
          <w:color w:val="000000"/>
        </w:rPr>
        <w:t xml:space="preserve">Kliinisissä tutkimuksissa ei havaittu muita ikäspesifisiä eroja </w:t>
      </w:r>
      <w:r w:rsidR="000F4BEC" w:rsidRPr="000F4BEC">
        <w:rPr>
          <w:color w:val="000000"/>
        </w:rPr>
        <w:t>haittavaikutuksissa</w:t>
      </w:r>
      <w:r w:rsidRPr="000F4BEC">
        <w:rPr>
          <w:color w:val="000000"/>
        </w:rPr>
        <w:t xml:space="preserve"> kuin hyytymis</w:t>
      </w:r>
      <w:r w:rsidRPr="000F4BEC">
        <w:rPr>
          <w:szCs w:val="22"/>
        </w:rPr>
        <w:t>tekijä</w:t>
      </w:r>
      <w:r w:rsidR="00F61325">
        <w:rPr>
          <w:szCs w:val="22"/>
        </w:rPr>
        <w:t> </w:t>
      </w:r>
      <w:r w:rsidRPr="000F4BEC">
        <w:rPr>
          <w:szCs w:val="22"/>
        </w:rPr>
        <w:t xml:space="preserve">VIII:n inhibiittori aiemmin hoitamattomilla </w:t>
      </w:r>
      <w:r w:rsidR="004161BD" w:rsidRPr="000F4BEC">
        <w:rPr>
          <w:szCs w:val="22"/>
        </w:rPr>
        <w:t xml:space="preserve">tai </w:t>
      </w:r>
      <w:r w:rsidR="000A3BF5">
        <w:rPr>
          <w:szCs w:val="22"/>
        </w:rPr>
        <w:t xml:space="preserve">vähäistä hoitoa saaneilla </w:t>
      </w:r>
      <w:r w:rsidRPr="000F4BEC">
        <w:rPr>
          <w:szCs w:val="22"/>
        </w:rPr>
        <w:t xml:space="preserve">potilailla. </w:t>
      </w:r>
    </w:p>
    <w:p w14:paraId="6238E005" w14:textId="77777777" w:rsidR="00001CED" w:rsidRPr="000F4BEC" w:rsidRDefault="00001CED" w:rsidP="00E97821">
      <w:pPr>
        <w:rPr>
          <w:color w:val="000000"/>
        </w:rPr>
      </w:pPr>
    </w:p>
    <w:p w14:paraId="3AF71408" w14:textId="77777777" w:rsidR="00001CED" w:rsidRPr="000F4BEC" w:rsidRDefault="00001CED" w:rsidP="00E97821">
      <w:pPr>
        <w:suppressLineNumbers/>
        <w:autoSpaceDE w:val="0"/>
        <w:autoSpaceDN w:val="0"/>
        <w:adjustRightInd w:val="0"/>
        <w:jc w:val="both"/>
        <w:rPr>
          <w:szCs w:val="22"/>
          <w:u w:val="single"/>
        </w:rPr>
      </w:pPr>
      <w:r w:rsidRPr="000F4BEC">
        <w:rPr>
          <w:szCs w:val="22"/>
          <w:u w:val="single"/>
        </w:rPr>
        <w:t>Epäillyistä haittavaikutuksista ilmoittaminen</w:t>
      </w:r>
    </w:p>
    <w:p w14:paraId="33C8462E" w14:textId="77777777" w:rsidR="00001CED" w:rsidRPr="000F4BEC" w:rsidRDefault="00001CED" w:rsidP="00E97821">
      <w:pPr>
        <w:suppressLineNumbers/>
        <w:autoSpaceDE w:val="0"/>
        <w:autoSpaceDN w:val="0"/>
        <w:adjustRightInd w:val="0"/>
        <w:jc w:val="both"/>
        <w:rPr>
          <w:szCs w:val="22"/>
          <w:u w:val="single"/>
        </w:rPr>
      </w:pPr>
    </w:p>
    <w:p w14:paraId="2539334C" w14:textId="77777777" w:rsidR="00001CED" w:rsidRPr="000F4BEC" w:rsidRDefault="00001CED" w:rsidP="00E97821">
      <w:pPr>
        <w:keepNext/>
        <w:keepLines/>
        <w:suppressAutoHyphens/>
        <w:rPr>
          <w:noProof/>
          <w:szCs w:val="22"/>
        </w:rPr>
      </w:pPr>
      <w:r w:rsidRPr="000F4BEC">
        <w:rPr>
          <w:szCs w:val="22"/>
        </w:rPr>
        <w:t>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w:t>
      </w:r>
      <w:r w:rsidRPr="000F4BEC">
        <w:rPr>
          <w:szCs w:val="22"/>
          <w:highlight w:val="lightGray"/>
        </w:rPr>
        <w:t xml:space="preserve"> </w:t>
      </w:r>
      <w:hyperlink r:id="rId13" w:history="1">
        <w:r w:rsidRPr="000F4BEC">
          <w:rPr>
            <w:highlight w:val="lightGray"/>
          </w:rPr>
          <w:t>liitteessä V</w:t>
        </w:r>
      </w:hyperlink>
      <w:r w:rsidRPr="000F4BEC">
        <w:rPr>
          <w:highlight w:val="lightGray"/>
        </w:rPr>
        <w:t xml:space="preserve"> </w:t>
      </w:r>
      <w:r w:rsidRPr="000F4BEC">
        <w:rPr>
          <w:szCs w:val="22"/>
          <w:highlight w:val="lightGray"/>
        </w:rPr>
        <w:t>luetellun kansallisen ilmoitusjärjestelmän kautta</w:t>
      </w:r>
      <w:r w:rsidRPr="000F4BEC">
        <w:rPr>
          <w:szCs w:val="22"/>
        </w:rPr>
        <w:t>.</w:t>
      </w:r>
    </w:p>
    <w:p w14:paraId="1E71A342" w14:textId="77777777" w:rsidR="00001CED" w:rsidRPr="000F4BEC" w:rsidRDefault="00001CED" w:rsidP="00E97821">
      <w:pPr>
        <w:rPr>
          <w:color w:val="000000"/>
        </w:rPr>
      </w:pPr>
    </w:p>
    <w:p w14:paraId="0890DABF" w14:textId="77777777" w:rsidR="00001CED" w:rsidRPr="000F4BEC" w:rsidRDefault="00001CED" w:rsidP="00A4408B">
      <w:pPr>
        <w:keepNext/>
        <w:keepLines/>
        <w:outlineLvl w:val="2"/>
        <w:rPr>
          <w:b/>
          <w:color w:val="000000"/>
        </w:rPr>
      </w:pPr>
      <w:r w:rsidRPr="000F4BEC">
        <w:rPr>
          <w:b/>
          <w:color w:val="000000"/>
        </w:rPr>
        <w:t>4.9</w:t>
      </w:r>
      <w:r w:rsidRPr="000F4BEC">
        <w:rPr>
          <w:b/>
          <w:color w:val="000000"/>
        </w:rPr>
        <w:tab/>
        <w:t>Yliannostus</w:t>
      </w:r>
    </w:p>
    <w:p w14:paraId="3824749B" w14:textId="77777777" w:rsidR="00001CED" w:rsidRPr="000F4BEC" w:rsidRDefault="00001CED" w:rsidP="00E97821">
      <w:pPr>
        <w:keepNext/>
        <w:keepLines/>
        <w:rPr>
          <w:color w:val="000000"/>
        </w:rPr>
      </w:pPr>
    </w:p>
    <w:p w14:paraId="699A2005" w14:textId="77777777" w:rsidR="00001CED" w:rsidRPr="000F4BEC" w:rsidRDefault="00001CED" w:rsidP="00E97821">
      <w:pPr>
        <w:keepNext/>
        <w:keepLines/>
        <w:rPr>
          <w:color w:val="000000"/>
        </w:rPr>
      </w:pPr>
      <w:r w:rsidRPr="000F4BEC">
        <w:rPr>
          <w:color w:val="000000"/>
        </w:rPr>
        <w:t>Ihmisen rekombinantin hyytymistekijä VIII:n yliannostuksen oireita ei ole raportoitu.</w:t>
      </w:r>
    </w:p>
    <w:p w14:paraId="58CB451E" w14:textId="77777777" w:rsidR="00001CED" w:rsidRPr="000F4BEC" w:rsidRDefault="00001CED" w:rsidP="00E97821">
      <w:pPr>
        <w:rPr>
          <w:color w:val="000000"/>
        </w:rPr>
      </w:pPr>
    </w:p>
    <w:p w14:paraId="09277FEB" w14:textId="77777777" w:rsidR="00001CED" w:rsidRPr="000F4BEC" w:rsidRDefault="00001CED" w:rsidP="00E97821">
      <w:pPr>
        <w:rPr>
          <w:color w:val="000000"/>
        </w:rPr>
      </w:pPr>
    </w:p>
    <w:p w14:paraId="4B63230D" w14:textId="77777777" w:rsidR="00001CED" w:rsidRPr="000F4BEC" w:rsidRDefault="00001CED" w:rsidP="00A4408B">
      <w:pPr>
        <w:keepNext/>
        <w:keepLines/>
        <w:outlineLvl w:val="1"/>
        <w:rPr>
          <w:b/>
          <w:color w:val="000000"/>
        </w:rPr>
      </w:pPr>
      <w:r w:rsidRPr="000F4BEC">
        <w:rPr>
          <w:b/>
          <w:color w:val="000000"/>
        </w:rPr>
        <w:t>5.</w:t>
      </w:r>
      <w:r w:rsidRPr="000F4BEC">
        <w:rPr>
          <w:b/>
          <w:color w:val="000000"/>
        </w:rPr>
        <w:tab/>
        <w:t>FARMAKOLOGISET OMINAISUUDET</w:t>
      </w:r>
    </w:p>
    <w:p w14:paraId="35448AE8" w14:textId="77777777" w:rsidR="00001CED" w:rsidRPr="000F4BEC" w:rsidRDefault="00001CED" w:rsidP="00E97821">
      <w:pPr>
        <w:keepNext/>
        <w:keepLines/>
        <w:rPr>
          <w:color w:val="000000"/>
        </w:rPr>
      </w:pPr>
    </w:p>
    <w:p w14:paraId="2191B050" w14:textId="77777777" w:rsidR="00001CED" w:rsidRPr="000F4BEC" w:rsidRDefault="00001CED" w:rsidP="00A4408B">
      <w:pPr>
        <w:keepNext/>
        <w:keepLines/>
        <w:outlineLvl w:val="2"/>
        <w:rPr>
          <w:b/>
          <w:color w:val="000000"/>
        </w:rPr>
      </w:pPr>
      <w:r w:rsidRPr="000F4BEC">
        <w:rPr>
          <w:b/>
          <w:color w:val="000000"/>
        </w:rPr>
        <w:t>5.1</w:t>
      </w:r>
      <w:r w:rsidRPr="000F4BEC">
        <w:rPr>
          <w:b/>
          <w:color w:val="000000"/>
        </w:rPr>
        <w:tab/>
        <w:t>Farmakodynamiikka</w:t>
      </w:r>
    </w:p>
    <w:p w14:paraId="6D25B238" w14:textId="77777777" w:rsidR="00001CED" w:rsidRPr="000F4BEC" w:rsidRDefault="00001CED" w:rsidP="00E97821">
      <w:pPr>
        <w:keepNext/>
        <w:keepLines/>
        <w:rPr>
          <w:color w:val="000000"/>
        </w:rPr>
      </w:pPr>
    </w:p>
    <w:p w14:paraId="5A330148" w14:textId="77777777" w:rsidR="00001CED" w:rsidRPr="000F4BEC" w:rsidRDefault="00001CED" w:rsidP="00E97821">
      <w:pPr>
        <w:keepNext/>
        <w:keepLines/>
        <w:rPr>
          <w:color w:val="000000"/>
        </w:rPr>
      </w:pPr>
      <w:r w:rsidRPr="000F4BEC">
        <w:rPr>
          <w:color w:val="000000"/>
        </w:rPr>
        <w:t>Farmakoterapeuttinen ryhmä: veren hyytymistekijät, hyytymist</w:t>
      </w:r>
      <w:r w:rsidR="00B36255" w:rsidRPr="000F4BEC">
        <w:rPr>
          <w:color w:val="000000"/>
        </w:rPr>
        <w:t>ekijä VIII, ATC-koodi: B02B</w:t>
      </w:r>
      <w:r w:rsidRPr="000F4BEC">
        <w:rPr>
          <w:color w:val="000000"/>
        </w:rPr>
        <w:t>D02</w:t>
      </w:r>
    </w:p>
    <w:p w14:paraId="71C51992" w14:textId="77777777" w:rsidR="00001CED" w:rsidRPr="000F4BEC" w:rsidRDefault="00001CED" w:rsidP="00E97821">
      <w:pPr>
        <w:rPr>
          <w:color w:val="000000"/>
        </w:rPr>
      </w:pPr>
    </w:p>
    <w:p w14:paraId="3172DDE4" w14:textId="77777777" w:rsidR="00001CED" w:rsidRPr="000F4BEC" w:rsidRDefault="00001CED" w:rsidP="00E97821">
      <w:pPr>
        <w:keepNext/>
        <w:keepLines/>
        <w:rPr>
          <w:color w:val="000000"/>
          <w:u w:val="single"/>
        </w:rPr>
      </w:pPr>
      <w:r w:rsidRPr="000F4BEC">
        <w:rPr>
          <w:color w:val="000000"/>
          <w:u w:val="single"/>
        </w:rPr>
        <w:t>Vaikutusmekanismi</w:t>
      </w:r>
    </w:p>
    <w:p w14:paraId="1EB74461" w14:textId="77777777" w:rsidR="00001CED" w:rsidRPr="000F4BEC" w:rsidRDefault="00001CED" w:rsidP="00E97821">
      <w:pPr>
        <w:keepNext/>
        <w:keepLines/>
        <w:rPr>
          <w:color w:val="000000"/>
          <w:u w:val="single"/>
        </w:rPr>
      </w:pPr>
    </w:p>
    <w:p w14:paraId="77C6FAD4" w14:textId="77777777" w:rsidR="00001CED" w:rsidRPr="000F4BEC" w:rsidRDefault="00B90B5B" w:rsidP="00E97821">
      <w:pPr>
        <w:keepNext/>
        <w:keepLines/>
        <w:rPr>
          <w:color w:val="000000"/>
        </w:rPr>
      </w:pPr>
      <w:r w:rsidRPr="000F4BEC">
        <w:rPr>
          <w:color w:val="000000"/>
        </w:rPr>
        <w:t>Hyytymist</w:t>
      </w:r>
      <w:r w:rsidR="00001CED" w:rsidRPr="000F4BEC">
        <w:rPr>
          <w:color w:val="000000"/>
        </w:rPr>
        <w:t>ekijä VIII/von Willebrandin tekijä (vWF) -kompleksi käsittää kaksi molekyyliä (</w:t>
      </w:r>
      <w:r w:rsidR="000821D7" w:rsidRPr="000F4BEC">
        <w:rPr>
          <w:color w:val="000000"/>
        </w:rPr>
        <w:t>hyytymis</w:t>
      </w:r>
      <w:r w:rsidR="00001CED" w:rsidRPr="000F4BEC">
        <w:rPr>
          <w:color w:val="000000"/>
        </w:rPr>
        <w:t xml:space="preserve">tekijä VIII ja vWF), joiden fysiologinen tehtävä on erilainen. Hemofiliapotilaalle annettaessa </w:t>
      </w:r>
      <w:r w:rsidRPr="000F4BEC">
        <w:rPr>
          <w:color w:val="000000"/>
        </w:rPr>
        <w:t>hyytymis</w:t>
      </w:r>
      <w:r w:rsidR="00001CED" w:rsidRPr="000F4BEC">
        <w:rPr>
          <w:color w:val="000000"/>
        </w:rPr>
        <w:t xml:space="preserve">tekijä VIII sitoutuu vWF-tekijään potilaan verenkierrossa. Aktivoitunut </w:t>
      </w:r>
      <w:r w:rsidRPr="000F4BEC">
        <w:rPr>
          <w:color w:val="000000"/>
        </w:rPr>
        <w:t>hyytymis</w:t>
      </w:r>
      <w:r w:rsidR="00001CED" w:rsidRPr="000F4BEC">
        <w:rPr>
          <w:color w:val="000000"/>
        </w:rPr>
        <w:t xml:space="preserve">tekijä VIII toimii aktivoituneen </w:t>
      </w:r>
      <w:r w:rsidRPr="000F4BEC">
        <w:rPr>
          <w:color w:val="000000"/>
        </w:rPr>
        <w:t>hyytymis</w:t>
      </w:r>
      <w:r w:rsidR="00001CED" w:rsidRPr="000F4BEC">
        <w:rPr>
          <w:color w:val="000000"/>
        </w:rPr>
        <w:t xml:space="preserve">tekijä IX:n kofaktorina kiihdyttäen </w:t>
      </w:r>
      <w:r w:rsidRPr="000F4BEC">
        <w:rPr>
          <w:color w:val="000000"/>
        </w:rPr>
        <w:t>hyytymis</w:t>
      </w:r>
      <w:r w:rsidR="00001CED" w:rsidRPr="000F4BEC">
        <w:rPr>
          <w:color w:val="000000"/>
        </w:rPr>
        <w:t xml:space="preserve">tekijä X:n muuttumista aktivoituneeksi </w:t>
      </w:r>
      <w:r w:rsidRPr="000F4BEC">
        <w:rPr>
          <w:color w:val="000000"/>
        </w:rPr>
        <w:t>hyytymis</w:t>
      </w:r>
      <w:r w:rsidR="00001CED" w:rsidRPr="000F4BEC">
        <w:rPr>
          <w:color w:val="000000"/>
        </w:rPr>
        <w:t xml:space="preserve">tekijä X:ksi. Aktivoitunut </w:t>
      </w:r>
      <w:r w:rsidRPr="000F4BEC">
        <w:rPr>
          <w:color w:val="000000"/>
        </w:rPr>
        <w:t>hyytymis</w:t>
      </w:r>
      <w:r w:rsidR="00001CED" w:rsidRPr="000F4BEC">
        <w:rPr>
          <w:color w:val="000000"/>
        </w:rPr>
        <w:t xml:space="preserve">tekijä X muuttaa protrombiinin trombiiniksi. Trombiini muuttaa sitten fibrinogeenin fibriiniksi ja hyytyminen voi tapahtua. Hemofilia A on sukupuoleen sidottu perinnöllinen veren hyytymishäiriö, joka johtuu </w:t>
      </w:r>
      <w:r w:rsidRPr="000F4BEC">
        <w:rPr>
          <w:color w:val="000000"/>
        </w:rPr>
        <w:t>hyytymis</w:t>
      </w:r>
      <w:r w:rsidR="00001CED" w:rsidRPr="000F4BEC">
        <w:rPr>
          <w:color w:val="000000"/>
        </w:rPr>
        <w:t xml:space="preserve">tekijä VIII:C -puutoksesta ja aiheuttaa voimakasta vuotoa niveliin, lihaksiin ja sisäelimiin, joko spontaanisti tai vamman tai leikkauksen seurauksena. Korvaushoidon ansiosta </w:t>
      </w:r>
      <w:r w:rsidRPr="000F4BEC">
        <w:rPr>
          <w:color w:val="000000"/>
        </w:rPr>
        <w:t>hyytymis</w:t>
      </w:r>
      <w:r w:rsidR="00001CED" w:rsidRPr="000F4BEC">
        <w:rPr>
          <w:color w:val="000000"/>
        </w:rPr>
        <w:t xml:space="preserve">tekijä VIII:n tasot kohoavat, jolloin </w:t>
      </w:r>
      <w:r w:rsidR="000821D7" w:rsidRPr="000F4BEC">
        <w:rPr>
          <w:color w:val="000000"/>
        </w:rPr>
        <w:t>hyytymis</w:t>
      </w:r>
      <w:r w:rsidR="00001CED" w:rsidRPr="000F4BEC">
        <w:rPr>
          <w:color w:val="000000"/>
        </w:rPr>
        <w:t>tekijän puutos ja vuototaipumus tilapäisesti korjaantuvat.</w:t>
      </w:r>
    </w:p>
    <w:p w14:paraId="27917CB2" w14:textId="77777777" w:rsidR="002D119F" w:rsidRPr="000F4BEC" w:rsidRDefault="002D119F" w:rsidP="00E97821">
      <w:pPr>
        <w:rPr>
          <w:color w:val="000000"/>
        </w:rPr>
      </w:pPr>
    </w:p>
    <w:p w14:paraId="13697EE0" w14:textId="77777777" w:rsidR="002D119F" w:rsidRPr="000F4BEC" w:rsidRDefault="002D119F" w:rsidP="00E97821">
      <w:pPr>
        <w:autoSpaceDE w:val="0"/>
        <w:autoSpaceDN w:val="0"/>
        <w:adjustRightInd w:val="0"/>
        <w:rPr>
          <w:szCs w:val="22"/>
        </w:rPr>
      </w:pPr>
      <w:r w:rsidRPr="000F4BEC">
        <w:rPr>
          <w:szCs w:val="22"/>
          <w:lang w:eastAsia="en-US"/>
        </w:rPr>
        <w:t xml:space="preserve">On huomioitava, että </w:t>
      </w:r>
      <w:r w:rsidR="00111109" w:rsidRPr="000F4BEC">
        <w:rPr>
          <w:szCs w:val="22"/>
          <w:lang w:eastAsia="en-US"/>
        </w:rPr>
        <w:t>vuosittainen vuotomäärä (</w:t>
      </w:r>
      <w:r w:rsidRPr="000F4BEC">
        <w:rPr>
          <w:szCs w:val="22"/>
          <w:lang w:eastAsia="en-US"/>
        </w:rPr>
        <w:t>ABR</w:t>
      </w:r>
      <w:r w:rsidR="00111109" w:rsidRPr="000F4BEC">
        <w:rPr>
          <w:szCs w:val="22"/>
          <w:lang w:eastAsia="en-US"/>
        </w:rPr>
        <w:t>)</w:t>
      </w:r>
      <w:r w:rsidRPr="000F4BEC">
        <w:rPr>
          <w:szCs w:val="22"/>
          <w:lang w:eastAsia="en-US"/>
        </w:rPr>
        <w:t xml:space="preserve"> ei ole vertailukelpoinen eri hyytymistekij</w:t>
      </w:r>
      <w:r w:rsidR="00511E96" w:rsidRPr="000F4BEC">
        <w:rPr>
          <w:szCs w:val="22"/>
          <w:lang w:eastAsia="en-US"/>
        </w:rPr>
        <w:t>ävalmisteiden</w:t>
      </w:r>
      <w:r w:rsidRPr="000F4BEC">
        <w:rPr>
          <w:szCs w:val="22"/>
          <w:lang w:eastAsia="en-US"/>
        </w:rPr>
        <w:t xml:space="preserve"> ja eri kliinisten tutkimusten välillä.</w:t>
      </w:r>
    </w:p>
    <w:p w14:paraId="5135126B" w14:textId="77777777" w:rsidR="00001CED" w:rsidRPr="000F4BEC" w:rsidRDefault="00001CED" w:rsidP="00E97821">
      <w:pPr>
        <w:rPr>
          <w:color w:val="000000"/>
        </w:rPr>
      </w:pPr>
    </w:p>
    <w:p w14:paraId="7C1071CD" w14:textId="77777777" w:rsidR="00001CED" w:rsidRPr="000F4BEC" w:rsidRDefault="00001CED" w:rsidP="00E97821">
      <w:pPr>
        <w:rPr>
          <w:color w:val="000000"/>
        </w:rPr>
      </w:pPr>
      <w:r w:rsidRPr="000F4BEC">
        <w:rPr>
          <w:color w:val="000000"/>
        </w:rPr>
        <w:t>Kovaltry ei sisällä von Willebrandin tekijää.</w:t>
      </w:r>
    </w:p>
    <w:p w14:paraId="1DEACAFF" w14:textId="77777777" w:rsidR="00001CED" w:rsidRPr="000F4BEC" w:rsidRDefault="00001CED" w:rsidP="00E97821">
      <w:pPr>
        <w:rPr>
          <w:color w:val="000000"/>
        </w:rPr>
      </w:pPr>
    </w:p>
    <w:p w14:paraId="537A667D" w14:textId="77777777" w:rsidR="00001CED" w:rsidRPr="000F4BEC" w:rsidRDefault="00001CED" w:rsidP="00E97821">
      <w:pPr>
        <w:keepNext/>
        <w:rPr>
          <w:color w:val="000000"/>
          <w:u w:val="single"/>
        </w:rPr>
      </w:pPr>
      <w:r w:rsidRPr="000F4BEC">
        <w:rPr>
          <w:color w:val="000000"/>
          <w:u w:val="single"/>
        </w:rPr>
        <w:lastRenderedPageBreak/>
        <w:t>Farmakodynaamiset vaikutukset</w:t>
      </w:r>
    </w:p>
    <w:p w14:paraId="19BA98B0" w14:textId="77777777" w:rsidR="00001CED" w:rsidRPr="000F4BEC" w:rsidRDefault="00001CED" w:rsidP="00E97821">
      <w:pPr>
        <w:keepNext/>
        <w:rPr>
          <w:color w:val="000000"/>
          <w:u w:val="single"/>
        </w:rPr>
      </w:pPr>
    </w:p>
    <w:p w14:paraId="26805229" w14:textId="77777777" w:rsidR="00001CED" w:rsidRPr="000F4BEC" w:rsidRDefault="00001CED" w:rsidP="00E97821">
      <w:pPr>
        <w:keepNext/>
        <w:keepLines/>
        <w:rPr>
          <w:color w:val="000000"/>
        </w:rPr>
      </w:pPr>
      <w:r w:rsidRPr="000F4BEC">
        <w:rPr>
          <w:color w:val="000000"/>
        </w:rPr>
        <w:t xml:space="preserve">Aktivoitu partiaalinen tromboplastiiniaika (aPTT) on pidentynyt hemofiliapotilailla. aPTT:n määrittäminen on tavallinen hyytymistekijä VIII:n biologisen aktiivisuuden selvittämiseen käytetty </w:t>
      </w:r>
      <w:r w:rsidRPr="000F4BEC">
        <w:rPr>
          <w:i/>
          <w:color w:val="000000"/>
        </w:rPr>
        <w:t>in</w:t>
      </w:r>
      <w:r w:rsidR="009E4722" w:rsidRPr="000F4BEC">
        <w:rPr>
          <w:color w:val="000000"/>
        </w:rPr>
        <w:t> </w:t>
      </w:r>
      <w:r w:rsidRPr="000F4BEC">
        <w:rPr>
          <w:i/>
          <w:color w:val="000000"/>
        </w:rPr>
        <w:t>vitro</w:t>
      </w:r>
      <w:r w:rsidRPr="000F4BEC">
        <w:rPr>
          <w:color w:val="000000"/>
        </w:rPr>
        <w:t xml:space="preserve"> -menetelmä. rFVIII-hoito normalisoi </w:t>
      </w:r>
      <w:r w:rsidR="00881EBA" w:rsidRPr="000F4BEC">
        <w:rPr>
          <w:color w:val="000000"/>
        </w:rPr>
        <w:t>aPTT</w:t>
      </w:r>
      <w:r w:rsidRPr="000F4BEC">
        <w:rPr>
          <w:color w:val="000000"/>
        </w:rPr>
        <w:t>:n samalla tavoin kuin plasmasta eristetyn hyytymistekijä VIII:n antaminen.</w:t>
      </w:r>
    </w:p>
    <w:p w14:paraId="23DCA78B" w14:textId="77777777" w:rsidR="00001CED" w:rsidRPr="000F4BEC" w:rsidRDefault="00001CED" w:rsidP="00E97821">
      <w:pPr>
        <w:rPr>
          <w:color w:val="000000"/>
        </w:rPr>
      </w:pPr>
    </w:p>
    <w:p w14:paraId="63143F42" w14:textId="77777777" w:rsidR="00001CED" w:rsidRPr="000F4BEC" w:rsidRDefault="00001CED" w:rsidP="00E97821">
      <w:pPr>
        <w:keepNext/>
        <w:rPr>
          <w:szCs w:val="22"/>
          <w:u w:val="single"/>
        </w:rPr>
      </w:pPr>
      <w:r w:rsidRPr="000F4BEC">
        <w:rPr>
          <w:szCs w:val="22"/>
          <w:u w:val="single"/>
        </w:rPr>
        <w:t>Kliininen teho ja turvallisuus</w:t>
      </w:r>
    </w:p>
    <w:p w14:paraId="1ACBB6EC" w14:textId="77777777" w:rsidR="00001CED" w:rsidRPr="000F4BEC" w:rsidRDefault="00001CED" w:rsidP="00E97821">
      <w:pPr>
        <w:keepNext/>
        <w:rPr>
          <w:szCs w:val="22"/>
        </w:rPr>
      </w:pPr>
    </w:p>
    <w:p w14:paraId="14353D73" w14:textId="77777777" w:rsidR="00001CED" w:rsidRPr="000F4BEC" w:rsidRDefault="00001CED" w:rsidP="00E97821">
      <w:pPr>
        <w:keepNext/>
        <w:rPr>
          <w:i/>
        </w:rPr>
      </w:pPr>
      <w:r w:rsidRPr="000F4BEC">
        <w:rPr>
          <w:i/>
        </w:rPr>
        <w:t>Verenvuodon hallinta ja ehkäisy</w:t>
      </w:r>
    </w:p>
    <w:p w14:paraId="598323B7" w14:textId="75540BB4" w:rsidR="00001CED" w:rsidRPr="000F4BEC" w:rsidRDefault="00001CED" w:rsidP="00E97821">
      <w:pPr>
        <w:keepNext/>
      </w:pPr>
      <w:r w:rsidRPr="000F4BEC">
        <w:rPr>
          <w:szCs w:val="22"/>
        </w:rPr>
        <w:t>Aiemmin hoitoa saaneilla</w:t>
      </w:r>
      <w:r w:rsidR="00E31299">
        <w:rPr>
          <w:szCs w:val="22"/>
        </w:rPr>
        <w:t xml:space="preserve"> (PTP)</w:t>
      </w:r>
      <w:r w:rsidRPr="000F4BEC">
        <w:rPr>
          <w:szCs w:val="22"/>
        </w:rPr>
        <w:t xml:space="preserve"> aikuisilla/nuorilla, joilla oli vaikea hemofilia A (&lt; 1 %) tehtiin kaksi avointa vaihtovuoroista kontrolloimatonta satunnaistettua monikeskustutkimusta ja aiemmin hoitoa saaneilla </w:t>
      </w:r>
      <w:r w:rsidR="000E525E" w:rsidRPr="000F4BEC">
        <w:rPr>
          <w:szCs w:val="22"/>
        </w:rPr>
        <w:t xml:space="preserve">iältään </w:t>
      </w:r>
      <w:r w:rsidRPr="000F4BEC">
        <w:rPr>
          <w:szCs w:val="22"/>
        </w:rPr>
        <w:t>&lt; 12-vuotiailla lapsilla</w:t>
      </w:r>
      <w:r w:rsidR="008A3131" w:rsidRPr="000F4BEC">
        <w:rPr>
          <w:szCs w:val="22"/>
        </w:rPr>
        <w:t xml:space="preserve"> (</w:t>
      </w:r>
      <w:r w:rsidR="0077004C">
        <w:rPr>
          <w:szCs w:val="22"/>
        </w:rPr>
        <w:t>Osa</w:t>
      </w:r>
      <w:r w:rsidR="008A3131" w:rsidRPr="000F4BEC">
        <w:rPr>
          <w:szCs w:val="22"/>
        </w:rPr>
        <w:t> A) ja aiemmin hoitamattomilla</w:t>
      </w:r>
      <w:r w:rsidR="00E31299">
        <w:rPr>
          <w:szCs w:val="22"/>
        </w:rPr>
        <w:t xml:space="preserve"> (PUP)</w:t>
      </w:r>
      <w:r w:rsidR="008A3131" w:rsidRPr="000F4BEC">
        <w:rPr>
          <w:szCs w:val="22"/>
        </w:rPr>
        <w:t xml:space="preserve"> </w:t>
      </w:r>
      <w:r w:rsidR="004161BD" w:rsidRPr="000F4BEC">
        <w:rPr>
          <w:szCs w:val="22"/>
        </w:rPr>
        <w:t xml:space="preserve">tai </w:t>
      </w:r>
      <w:r w:rsidR="002418E6">
        <w:rPr>
          <w:szCs w:val="22"/>
        </w:rPr>
        <w:t>vähäistä hoitoa saaneilla</w:t>
      </w:r>
      <w:r w:rsidR="00E31299">
        <w:rPr>
          <w:szCs w:val="22"/>
        </w:rPr>
        <w:t xml:space="preserve"> (MTP)</w:t>
      </w:r>
      <w:r w:rsidR="002418E6">
        <w:rPr>
          <w:szCs w:val="22"/>
        </w:rPr>
        <w:t>,</w:t>
      </w:r>
      <w:r w:rsidR="004161BD" w:rsidRPr="000F4BEC">
        <w:rPr>
          <w:szCs w:val="22"/>
        </w:rPr>
        <w:t xml:space="preserve"> </w:t>
      </w:r>
      <w:r w:rsidR="000E525E" w:rsidRPr="000F4BEC">
        <w:rPr>
          <w:szCs w:val="22"/>
        </w:rPr>
        <w:t xml:space="preserve">iältään </w:t>
      </w:r>
      <w:r w:rsidR="008A3131" w:rsidRPr="000F4BEC">
        <w:rPr>
          <w:szCs w:val="22"/>
        </w:rPr>
        <w:t>&lt; 6-vuotiailla lapsilla (</w:t>
      </w:r>
      <w:r w:rsidR="0077004C">
        <w:rPr>
          <w:szCs w:val="22"/>
        </w:rPr>
        <w:t>Osa</w:t>
      </w:r>
      <w:r w:rsidR="008A3131" w:rsidRPr="000F4BEC">
        <w:rPr>
          <w:szCs w:val="22"/>
        </w:rPr>
        <w:t> B)</w:t>
      </w:r>
      <w:r w:rsidRPr="000F4BEC">
        <w:rPr>
          <w:szCs w:val="22"/>
        </w:rPr>
        <w:t>, joilla oli vaikea hemofilia A, tehtiin yksi avoin, kontrolloimaton monikeskustutkimus.</w:t>
      </w:r>
    </w:p>
    <w:p w14:paraId="16FE1380" w14:textId="77777777" w:rsidR="00001CED" w:rsidRPr="000F4BEC" w:rsidRDefault="00001CED" w:rsidP="00E97821"/>
    <w:p w14:paraId="2C3EDE2F" w14:textId="23E44490" w:rsidR="00001CED" w:rsidRPr="000F4BEC" w:rsidRDefault="009E4722" w:rsidP="00E97821">
      <w:pPr>
        <w:rPr>
          <w:szCs w:val="22"/>
        </w:rPr>
      </w:pPr>
      <w:r w:rsidRPr="000F4BEC">
        <w:rPr>
          <w:szCs w:val="22"/>
        </w:rPr>
        <w:t>Kliinise</w:t>
      </w:r>
      <w:r w:rsidR="00603F11" w:rsidRPr="000F4BEC">
        <w:rPr>
          <w:szCs w:val="22"/>
        </w:rPr>
        <w:t>ssä</w:t>
      </w:r>
      <w:r w:rsidRPr="000F4BEC">
        <w:rPr>
          <w:szCs w:val="22"/>
        </w:rPr>
        <w:t xml:space="preserve"> t</w:t>
      </w:r>
      <w:r w:rsidR="00001CED" w:rsidRPr="000F4BEC">
        <w:rPr>
          <w:szCs w:val="22"/>
        </w:rPr>
        <w:t>utkimusohjelma</w:t>
      </w:r>
      <w:r w:rsidR="00603F11" w:rsidRPr="000F4BEC">
        <w:rPr>
          <w:szCs w:val="22"/>
        </w:rPr>
        <w:t>ssa</w:t>
      </w:r>
      <w:r w:rsidR="00001CED" w:rsidRPr="000F4BEC">
        <w:rPr>
          <w:szCs w:val="22"/>
        </w:rPr>
        <w:t xml:space="preserve"> on </w:t>
      </w:r>
      <w:r w:rsidR="00603F11" w:rsidRPr="000F4BEC">
        <w:rPr>
          <w:szCs w:val="22"/>
        </w:rPr>
        <w:t>altistettu</w:t>
      </w:r>
      <w:r w:rsidR="00001CED" w:rsidRPr="000F4BEC">
        <w:rPr>
          <w:szCs w:val="22"/>
        </w:rPr>
        <w:t xml:space="preserve"> kaikkiaan </w:t>
      </w:r>
      <w:r w:rsidR="00603F11" w:rsidRPr="000F4BEC">
        <w:rPr>
          <w:szCs w:val="22"/>
        </w:rPr>
        <w:t>247</w:t>
      </w:r>
      <w:r w:rsidR="00001CED" w:rsidRPr="000F4BEC">
        <w:rPr>
          <w:szCs w:val="22"/>
        </w:rPr>
        <w:t> tutkimushenkilöä</w:t>
      </w:r>
      <w:r w:rsidR="00603F11" w:rsidRPr="000F4BEC">
        <w:rPr>
          <w:szCs w:val="22"/>
        </w:rPr>
        <w:t xml:space="preserve"> (204</w:t>
      </w:r>
      <w:r w:rsidR="0032559E">
        <w:rPr>
          <w:szCs w:val="22"/>
        </w:rPr>
        <w:t> </w:t>
      </w:r>
      <w:r w:rsidR="00603F11" w:rsidRPr="000F4BEC">
        <w:rPr>
          <w:szCs w:val="22"/>
        </w:rPr>
        <w:t>PTP ja 43 PUP/MTP)</w:t>
      </w:r>
      <w:r w:rsidR="00001CED" w:rsidRPr="000F4BEC">
        <w:rPr>
          <w:szCs w:val="22"/>
        </w:rPr>
        <w:t>, joista 153 henkilöä ≥ 12</w:t>
      </w:r>
      <w:r w:rsidR="00001CED" w:rsidRPr="000F4BEC">
        <w:rPr>
          <w:szCs w:val="22"/>
        </w:rPr>
        <w:noBreakHyphen/>
        <w:t xml:space="preserve">vuotiaita ja </w:t>
      </w:r>
      <w:r w:rsidR="00603F11" w:rsidRPr="000F4BEC">
        <w:rPr>
          <w:szCs w:val="22"/>
        </w:rPr>
        <w:t>94</w:t>
      </w:r>
      <w:r w:rsidR="00001CED" w:rsidRPr="000F4BEC">
        <w:rPr>
          <w:szCs w:val="22"/>
        </w:rPr>
        <w:t> henkilöä &lt; 12</w:t>
      </w:r>
      <w:r w:rsidR="00001CED" w:rsidRPr="000F4BEC">
        <w:rPr>
          <w:szCs w:val="22"/>
        </w:rPr>
        <w:noBreakHyphen/>
        <w:t xml:space="preserve">vuotiaita. </w:t>
      </w:r>
      <w:r w:rsidR="00603F11" w:rsidRPr="000F4BEC">
        <w:rPr>
          <w:szCs w:val="22"/>
        </w:rPr>
        <w:t>Kaksisataakahdeksan (208)</w:t>
      </w:r>
      <w:r w:rsidR="00001CED" w:rsidRPr="000F4BEC">
        <w:rPr>
          <w:szCs w:val="22"/>
        </w:rPr>
        <w:t xml:space="preserve"> tutkimushenkilöä </w:t>
      </w:r>
      <w:r w:rsidR="00603F11" w:rsidRPr="000F4BEC">
        <w:rPr>
          <w:szCs w:val="22"/>
        </w:rPr>
        <w:t xml:space="preserve">(174 PTP, 34 PUP/MTP) </w:t>
      </w:r>
      <w:r w:rsidR="00001CED" w:rsidRPr="000F4BEC">
        <w:rPr>
          <w:szCs w:val="22"/>
        </w:rPr>
        <w:t xml:space="preserve">sai hoitoa vähintään </w:t>
      </w:r>
      <w:r w:rsidR="00603F11" w:rsidRPr="000F4BEC">
        <w:rPr>
          <w:szCs w:val="22"/>
        </w:rPr>
        <w:t>360 päivän</w:t>
      </w:r>
      <w:r w:rsidR="00001CED" w:rsidRPr="000F4BEC">
        <w:rPr>
          <w:szCs w:val="22"/>
        </w:rPr>
        <w:t xml:space="preserve"> ajan, ja näistä henkilöistä </w:t>
      </w:r>
      <w:r w:rsidR="00603F11" w:rsidRPr="000F4BEC">
        <w:rPr>
          <w:szCs w:val="22"/>
        </w:rPr>
        <w:t>98</w:t>
      </w:r>
      <w:r w:rsidR="00001CED" w:rsidRPr="000F4BEC">
        <w:rPr>
          <w:szCs w:val="22"/>
        </w:rPr>
        <w:t xml:space="preserve"> </w:t>
      </w:r>
      <w:r w:rsidR="00603F11" w:rsidRPr="000F4BEC">
        <w:rPr>
          <w:szCs w:val="22"/>
        </w:rPr>
        <w:t xml:space="preserve">(78 PTP, 20 PUP/MTP) </w:t>
      </w:r>
      <w:r w:rsidR="00001CED" w:rsidRPr="000F4BEC">
        <w:rPr>
          <w:szCs w:val="22"/>
        </w:rPr>
        <w:t xml:space="preserve">sai hoitoa </w:t>
      </w:r>
      <w:r w:rsidR="00603F11" w:rsidRPr="000F4BEC">
        <w:rPr>
          <w:szCs w:val="22"/>
        </w:rPr>
        <w:t>vähintään 720 päivän ajan</w:t>
      </w:r>
      <w:r w:rsidR="00001CED" w:rsidRPr="000F4BEC">
        <w:rPr>
          <w:szCs w:val="22"/>
        </w:rPr>
        <w:t>.</w:t>
      </w:r>
    </w:p>
    <w:p w14:paraId="02DE6BE6" w14:textId="77777777" w:rsidR="00001CED" w:rsidRPr="000F4BEC" w:rsidRDefault="00001CED" w:rsidP="00E97821">
      <w:pPr>
        <w:rPr>
          <w:szCs w:val="22"/>
        </w:rPr>
      </w:pPr>
    </w:p>
    <w:p w14:paraId="29DDFA39" w14:textId="072713B2" w:rsidR="00F85F27" w:rsidRPr="000F4BEC" w:rsidRDefault="000608C7" w:rsidP="00E97821">
      <w:pPr>
        <w:keepNext/>
        <w:rPr>
          <w:i/>
          <w:szCs w:val="22"/>
        </w:rPr>
      </w:pPr>
      <w:r w:rsidRPr="000F4BEC">
        <w:rPr>
          <w:i/>
          <w:szCs w:val="22"/>
        </w:rPr>
        <w:t>Lapset</w:t>
      </w:r>
      <w:r w:rsidR="00F85F27" w:rsidRPr="000F4BEC">
        <w:rPr>
          <w:i/>
          <w:szCs w:val="22"/>
        </w:rPr>
        <w:t xml:space="preserve"> &lt;12</w:t>
      </w:r>
      <w:r w:rsidR="00125179" w:rsidRPr="000F4BEC">
        <w:rPr>
          <w:i/>
          <w:szCs w:val="22"/>
        </w:rPr>
        <w:t> </w:t>
      </w:r>
      <w:r w:rsidR="00F85F27" w:rsidRPr="000F4BEC">
        <w:rPr>
          <w:i/>
          <w:szCs w:val="22"/>
        </w:rPr>
        <w:t>vuotta</w:t>
      </w:r>
    </w:p>
    <w:p w14:paraId="7DCA194F" w14:textId="77777777" w:rsidR="00700BA4" w:rsidRDefault="00700BA4" w:rsidP="00E97821">
      <w:pPr>
        <w:rPr>
          <w:szCs w:val="22"/>
          <w:u w:val="single"/>
        </w:rPr>
      </w:pPr>
    </w:p>
    <w:p w14:paraId="43D521DE" w14:textId="72C85398" w:rsidR="00F85F27" w:rsidRPr="000F4BEC" w:rsidRDefault="00BD667F" w:rsidP="00E97821">
      <w:pPr>
        <w:rPr>
          <w:szCs w:val="22"/>
        </w:rPr>
      </w:pPr>
      <w:r>
        <w:rPr>
          <w:szCs w:val="22"/>
          <w:u w:val="single"/>
        </w:rPr>
        <w:t>Osa</w:t>
      </w:r>
      <w:r w:rsidR="0032559E">
        <w:rPr>
          <w:szCs w:val="22"/>
          <w:u w:val="single"/>
        </w:rPr>
        <w:t> </w:t>
      </w:r>
      <w:r w:rsidR="006E62DD" w:rsidRPr="003937FF">
        <w:rPr>
          <w:szCs w:val="22"/>
          <w:u w:val="single"/>
        </w:rPr>
        <w:t>A;</w:t>
      </w:r>
      <w:r w:rsidR="006E62DD" w:rsidRPr="000F4BEC">
        <w:rPr>
          <w:szCs w:val="22"/>
        </w:rPr>
        <w:t xml:space="preserve"> </w:t>
      </w:r>
      <w:r w:rsidR="000608C7" w:rsidRPr="000F4BEC">
        <w:rPr>
          <w:szCs w:val="22"/>
        </w:rPr>
        <w:t>Lapsia koskevaan</w:t>
      </w:r>
      <w:r w:rsidR="00F85F27" w:rsidRPr="000F4BEC">
        <w:rPr>
          <w:szCs w:val="22"/>
        </w:rPr>
        <w:t xml:space="preserve"> tutkimukseen osallistui 51</w:t>
      </w:r>
      <w:r w:rsidR="00125179" w:rsidRPr="000F4BEC">
        <w:rPr>
          <w:szCs w:val="22"/>
        </w:rPr>
        <w:t> </w:t>
      </w:r>
      <w:r w:rsidR="00F85F27" w:rsidRPr="000F4BEC">
        <w:rPr>
          <w:szCs w:val="22"/>
        </w:rPr>
        <w:t>aiemmin hoidettua potilasta, joilla oli vaikea hemofilia</w:t>
      </w:r>
      <w:r w:rsidR="000F4BEC" w:rsidRPr="000F4BEC">
        <w:rPr>
          <w:szCs w:val="22"/>
        </w:rPr>
        <w:t> A</w:t>
      </w:r>
      <w:r w:rsidR="00F85F27" w:rsidRPr="000F4BEC">
        <w:rPr>
          <w:szCs w:val="22"/>
        </w:rPr>
        <w:t>, 26</w:t>
      </w:r>
      <w:r w:rsidR="00125179" w:rsidRPr="000F4BEC">
        <w:rPr>
          <w:szCs w:val="22"/>
        </w:rPr>
        <w:t> </w:t>
      </w:r>
      <w:r w:rsidR="00F85F27" w:rsidRPr="000F4BEC">
        <w:rPr>
          <w:szCs w:val="22"/>
        </w:rPr>
        <w:t>koehenkilöä ikäryhmässä 6–12-vuotiat ja 25</w:t>
      </w:r>
      <w:r w:rsidR="00125179" w:rsidRPr="000F4BEC">
        <w:rPr>
          <w:szCs w:val="22"/>
        </w:rPr>
        <w:t> </w:t>
      </w:r>
      <w:r w:rsidR="00F85F27" w:rsidRPr="000F4BEC">
        <w:rPr>
          <w:szCs w:val="22"/>
        </w:rPr>
        <w:t>koehenkilöä ikäryhmässä &lt;</w:t>
      </w:r>
      <w:r w:rsidR="00125179" w:rsidRPr="000F4BEC">
        <w:rPr>
          <w:szCs w:val="22"/>
        </w:rPr>
        <w:t> </w:t>
      </w:r>
      <w:r w:rsidR="00F85F27" w:rsidRPr="000F4BEC">
        <w:rPr>
          <w:szCs w:val="22"/>
        </w:rPr>
        <w:t xml:space="preserve">6-vuotiaat, joilla </w:t>
      </w:r>
      <w:r w:rsidR="008329FA" w:rsidRPr="000F4BEC">
        <w:rPr>
          <w:szCs w:val="22"/>
        </w:rPr>
        <w:t xml:space="preserve">mediaani </w:t>
      </w:r>
      <w:r w:rsidR="00917242" w:rsidRPr="000F4BEC">
        <w:rPr>
          <w:szCs w:val="22"/>
        </w:rPr>
        <w:t xml:space="preserve">kertyneissä </w:t>
      </w:r>
      <w:r w:rsidR="008329FA" w:rsidRPr="000F4BEC">
        <w:rPr>
          <w:szCs w:val="22"/>
        </w:rPr>
        <w:t>altistu</w:t>
      </w:r>
      <w:r w:rsidR="00917242" w:rsidRPr="000F4BEC">
        <w:rPr>
          <w:szCs w:val="22"/>
        </w:rPr>
        <w:t>s</w:t>
      </w:r>
      <w:r w:rsidR="008329FA" w:rsidRPr="000F4BEC">
        <w:rPr>
          <w:szCs w:val="22"/>
        </w:rPr>
        <w:t>päivissä oli</w:t>
      </w:r>
      <w:r w:rsidR="00F85F27" w:rsidRPr="000F4BEC">
        <w:rPr>
          <w:szCs w:val="22"/>
        </w:rPr>
        <w:t xml:space="preserve"> 73 (</w:t>
      </w:r>
      <w:r w:rsidR="000E1C45" w:rsidRPr="000F4BEC">
        <w:rPr>
          <w:szCs w:val="22"/>
        </w:rPr>
        <w:t>vaihteluväli</w:t>
      </w:r>
      <w:r w:rsidR="00F85F27" w:rsidRPr="000F4BEC">
        <w:rPr>
          <w:szCs w:val="22"/>
        </w:rPr>
        <w:t>: 37–103</w:t>
      </w:r>
      <w:r w:rsidR="00125179" w:rsidRPr="000F4BEC">
        <w:rPr>
          <w:szCs w:val="22"/>
        </w:rPr>
        <w:t> </w:t>
      </w:r>
      <w:r w:rsidR="006E62DD" w:rsidRPr="000F4BEC">
        <w:rPr>
          <w:szCs w:val="22"/>
        </w:rPr>
        <w:t>altistus</w:t>
      </w:r>
      <w:r w:rsidR="00917242" w:rsidRPr="000F4BEC">
        <w:rPr>
          <w:szCs w:val="22"/>
        </w:rPr>
        <w:t>päivää</w:t>
      </w:r>
      <w:r w:rsidR="00F85F27" w:rsidRPr="000F4BEC">
        <w:rPr>
          <w:szCs w:val="22"/>
        </w:rPr>
        <w:t>). Koehenkilöitä hoidettiin 2 tai 3</w:t>
      </w:r>
      <w:r w:rsidR="00125179" w:rsidRPr="000F4BEC">
        <w:rPr>
          <w:szCs w:val="22"/>
        </w:rPr>
        <w:t> </w:t>
      </w:r>
      <w:r w:rsidR="00F85F27" w:rsidRPr="000F4BEC">
        <w:rPr>
          <w:szCs w:val="22"/>
        </w:rPr>
        <w:t>injektiolla viikossa tai</w:t>
      </w:r>
      <w:r w:rsidR="00917242" w:rsidRPr="000F4BEC">
        <w:rPr>
          <w:szCs w:val="22"/>
        </w:rPr>
        <w:t xml:space="preserve"> korkeintaan</w:t>
      </w:r>
      <w:r w:rsidR="00F85F27" w:rsidRPr="000F4BEC">
        <w:rPr>
          <w:szCs w:val="22"/>
        </w:rPr>
        <w:t xml:space="preserve"> joka toinen päivä annoksella 25</w:t>
      </w:r>
      <w:r w:rsidR="00413A69" w:rsidRPr="000F4BEC">
        <w:rPr>
          <w:szCs w:val="22"/>
        </w:rPr>
        <w:t>–</w:t>
      </w:r>
      <w:r w:rsidR="00F85F27" w:rsidRPr="000F4BEC">
        <w:rPr>
          <w:szCs w:val="22"/>
        </w:rPr>
        <w:t>50</w:t>
      </w:r>
      <w:r w:rsidR="00125179" w:rsidRPr="000F4BEC">
        <w:rPr>
          <w:szCs w:val="22"/>
        </w:rPr>
        <w:t> </w:t>
      </w:r>
      <w:r w:rsidR="00F85F27" w:rsidRPr="000F4BEC">
        <w:rPr>
          <w:szCs w:val="22"/>
        </w:rPr>
        <w:t xml:space="preserve">IU/kg. </w:t>
      </w:r>
      <w:r w:rsidR="008329FA" w:rsidRPr="000F4BEC">
        <w:rPr>
          <w:szCs w:val="22"/>
        </w:rPr>
        <w:t>Estohoidon käyttö ja verenvuotojen hoito</w:t>
      </w:r>
      <w:r w:rsidR="00F85F27" w:rsidRPr="000F4BEC">
        <w:rPr>
          <w:szCs w:val="22"/>
        </w:rPr>
        <w:t>, vuotuiset verenvuotojen määrät ja verenvuotohoidon onnistumis</w:t>
      </w:r>
      <w:r w:rsidR="008329FA" w:rsidRPr="000F4BEC">
        <w:rPr>
          <w:szCs w:val="22"/>
        </w:rPr>
        <w:t>prosentti</w:t>
      </w:r>
      <w:r w:rsidR="00F85F27" w:rsidRPr="000F4BEC">
        <w:rPr>
          <w:szCs w:val="22"/>
        </w:rPr>
        <w:t xml:space="preserve"> on esitetty taulukossa</w:t>
      </w:r>
      <w:r w:rsidR="00125179" w:rsidRPr="000F4BEC">
        <w:rPr>
          <w:szCs w:val="22"/>
        </w:rPr>
        <w:t> </w:t>
      </w:r>
      <w:r w:rsidR="00F85F27" w:rsidRPr="000F4BEC">
        <w:rPr>
          <w:szCs w:val="22"/>
        </w:rPr>
        <w:t>3.</w:t>
      </w:r>
    </w:p>
    <w:p w14:paraId="6281253A" w14:textId="1E1D801A" w:rsidR="00F85F27" w:rsidRPr="000F4BEC" w:rsidRDefault="00F85F27" w:rsidP="00E97821">
      <w:pPr>
        <w:rPr>
          <w:szCs w:val="22"/>
        </w:rPr>
      </w:pPr>
    </w:p>
    <w:p w14:paraId="0226622D" w14:textId="07E8D6F6" w:rsidR="006E62DD" w:rsidRPr="000F4BEC" w:rsidRDefault="00BD667F" w:rsidP="006E62DD">
      <w:pPr>
        <w:autoSpaceDE w:val="0"/>
        <w:autoSpaceDN w:val="0"/>
        <w:adjustRightInd w:val="0"/>
        <w:rPr>
          <w:szCs w:val="22"/>
          <w:lang w:eastAsia="de-DE"/>
        </w:rPr>
      </w:pPr>
      <w:r>
        <w:rPr>
          <w:szCs w:val="22"/>
          <w:u w:val="single"/>
          <w:lang w:eastAsia="de-DE"/>
        </w:rPr>
        <w:t>Osa</w:t>
      </w:r>
      <w:r w:rsidR="0032559E">
        <w:rPr>
          <w:szCs w:val="22"/>
          <w:u w:val="single"/>
          <w:lang w:eastAsia="de-DE"/>
        </w:rPr>
        <w:t> </w:t>
      </w:r>
      <w:r w:rsidR="006E62DD" w:rsidRPr="000F4BEC">
        <w:rPr>
          <w:szCs w:val="22"/>
          <w:u w:val="single"/>
          <w:lang w:eastAsia="de-DE"/>
        </w:rPr>
        <w:t>B:</w:t>
      </w:r>
      <w:r w:rsidR="006E62DD" w:rsidRPr="000F4BEC">
        <w:rPr>
          <w:szCs w:val="22"/>
          <w:lang w:eastAsia="de-DE"/>
        </w:rPr>
        <w:t xml:space="preserve"> Yhteensä 43</w:t>
      </w:r>
      <w:r w:rsidR="00125179" w:rsidRPr="000F4BEC">
        <w:rPr>
          <w:szCs w:val="22"/>
          <w:lang w:eastAsia="de-DE"/>
        </w:rPr>
        <w:t> </w:t>
      </w:r>
      <w:r w:rsidR="006E62DD" w:rsidRPr="000F4BEC">
        <w:rPr>
          <w:szCs w:val="22"/>
          <w:lang w:eastAsia="de-DE"/>
        </w:rPr>
        <w:t>a</w:t>
      </w:r>
      <w:r w:rsidR="00125179" w:rsidRPr="000F4BEC">
        <w:rPr>
          <w:szCs w:val="22"/>
          <w:lang w:eastAsia="de-DE"/>
        </w:rPr>
        <w:t>i</w:t>
      </w:r>
      <w:r w:rsidR="006E62DD" w:rsidRPr="000F4BEC">
        <w:rPr>
          <w:szCs w:val="22"/>
          <w:lang w:eastAsia="de-DE"/>
        </w:rPr>
        <w:t xml:space="preserve">emmin hoitamatonta </w:t>
      </w:r>
      <w:r w:rsidR="004161BD" w:rsidRPr="000F4BEC">
        <w:rPr>
          <w:szCs w:val="22"/>
          <w:lang w:eastAsia="de-DE"/>
        </w:rPr>
        <w:t xml:space="preserve">tai </w:t>
      </w:r>
      <w:r w:rsidR="002418E6">
        <w:rPr>
          <w:szCs w:val="22"/>
          <w:lang w:eastAsia="de-DE"/>
        </w:rPr>
        <w:t>vähäistä</w:t>
      </w:r>
      <w:r w:rsidR="004161BD" w:rsidRPr="000F4BEC">
        <w:rPr>
          <w:szCs w:val="22"/>
          <w:lang w:eastAsia="de-DE"/>
        </w:rPr>
        <w:t xml:space="preserve"> hoitoa saanutta </w:t>
      </w:r>
      <w:r w:rsidR="006E62DD" w:rsidRPr="000F4BEC">
        <w:rPr>
          <w:szCs w:val="22"/>
          <w:lang w:eastAsia="de-DE"/>
        </w:rPr>
        <w:t xml:space="preserve">potilasta </w:t>
      </w:r>
      <w:r w:rsidR="009B243A" w:rsidRPr="000F4BEC">
        <w:rPr>
          <w:szCs w:val="22"/>
          <w:lang w:eastAsia="de-DE"/>
        </w:rPr>
        <w:t>(</w:t>
      </w:r>
      <w:r w:rsidR="009B243A" w:rsidRPr="004D7A1B">
        <w:rPr>
          <w:szCs w:val="22"/>
          <w:lang w:eastAsia="de-DE"/>
        </w:rPr>
        <w:t>P</w:t>
      </w:r>
      <w:r w:rsidR="00B76494" w:rsidRPr="004D7A1B">
        <w:rPr>
          <w:szCs w:val="22"/>
          <w:lang w:eastAsia="de-DE"/>
        </w:rPr>
        <w:t>U</w:t>
      </w:r>
      <w:r w:rsidR="009B243A" w:rsidRPr="004D7A1B">
        <w:rPr>
          <w:szCs w:val="22"/>
          <w:lang w:eastAsia="de-DE"/>
        </w:rPr>
        <w:t>P</w:t>
      </w:r>
      <w:r w:rsidR="009B243A" w:rsidRPr="000F4BEC">
        <w:rPr>
          <w:szCs w:val="22"/>
          <w:lang w:eastAsia="de-DE"/>
        </w:rPr>
        <w:t xml:space="preserve">/MTP) </w:t>
      </w:r>
      <w:r w:rsidR="006E62DD" w:rsidRPr="000F4BEC">
        <w:rPr>
          <w:szCs w:val="22"/>
          <w:lang w:eastAsia="de-DE"/>
        </w:rPr>
        <w:t>osallistui tutkimukseen ja mediaani kertyneissä altistuspäivissä oli 46 (</w:t>
      </w:r>
      <w:r w:rsidR="000E1C45" w:rsidRPr="000F4BEC">
        <w:rPr>
          <w:szCs w:val="22"/>
          <w:lang w:eastAsia="de-DE"/>
        </w:rPr>
        <w:t>vaihteluväli</w:t>
      </w:r>
      <w:r w:rsidR="00125179" w:rsidRPr="000F4BEC">
        <w:rPr>
          <w:szCs w:val="22"/>
          <w:lang w:eastAsia="de-DE"/>
        </w:rPr>
        <w:t> </w:t>
      </w:r>
      <w:r w:rsidR="006E62DD" w:rsidRPr="000F4BEC">
        <w:rPr>
          <w:szCs w:val="22"/>
          <w:lang w:eastAsia="de-DE"/>
        </w:rPr>
        <w:t>1–55</w:t>
      </w:r>
      <w:r w:rsidR="009B243A" w:rsidRPr="000F4BEC">
        <w:rPr>
          <w:szCs w:val="22"/>
          <w:lang w:eastAsia="de-DE"/>
        </w:rPr>
        <w:t> </w:t>
      </w:r>
      <w:r w:rsidR="006E62DD" w:rsidRPr="000F4BEC">
        <w:rPr>
          <w:szCs w:val="22"/>
          <w:lang w:eastAsia="de-DE"/>
        </w:rPr>
        <w:t xml:space="preserve">altistuspäivää). </w:t>
      </w:r>
      <w:r w:rsidR="00546BF0">
        <w:rPr>
          <w:szCs w:val="22"/>
          <w:lang w:eastAsia="de-DE"/>
        </w:rPr>
        <w:t>Mediaani</w:t>
      </w:r>
      <w:r w:rsidR="006E62DD" w:rsidRPr="000F4BEC">
        <w:rPr>
          <w:szCs w:val="22"/>
          <w:lang w:eastAsia="de-DE"/>
        </w:rPr>
        <w:t>annos vuotojen hoidossa kaikilla hoitamattomilla</w:t>
      </w:r>
      <w:r w:rsidR="004161BD" w:rsidRPr="000F4BEC">
        <w:rPr>
          <w:szCs w:val="22"/>
          <w:lang w:eastAsia="de-DE"/>
        </w:rPr>
        <w:t xml:space="preserve"> tai </w:t>
      </w:r>
      <w:r w:rsidR="002418E6">
        <w:rPr>
          <w:szCs w:val="22"/>
          <w:lang w:eastAsia="de-DE"/>
        </w:rPr>
        <w:t>vähäistä</w:t>
      </w:r>
      <w:r w:rsidR="004161BD" w:rsidRPr="000F4BEC">
        <w:rPr>
          <w:szCs w:val="22"/>
          <w:lang w:eastAsia="de-DE"/>
        </w:rPr>
        <w:t xml:space="preserve"> hoitoa saaneilla</w:t>
      </w:r>
      <w:r w:rsidR="006E62DD" w:rsidRPr="000F4BEC">
        <w:rPr>
          <w:szCs w:val="22"/>
          <w:lang w:eastAsia="de-DE"/>
        </w:rPr>
        <w:t xml:space="preserve"> potilailla oli 40,5</w:t>
      </w:r>
      <w:r w:rsidR="009B243A" w:rsidRPr="000F4BEC">
        <w:rPr>
          <w:szCs w:val="22"/>
          <w:lang w:eastAsia="de-DE"/>
        </w:rPr>
        <w:t> </w:t>
      </w:r>
      <w:r w:rsidR="006E62DD" w:rsidRPr="000F4BEC">
        <w:rPr>
          <w:szCs w:val="22"/>
          <w:lang w:eastAsia="de-DE"/>
        </w:rPr>
        <w:t>IU/kg</w:t>
      </w:r>
      <w:r w:rsidR="009B243A" w:rsidRPr="000F4BEC">
        <w:rPr>
          <w:szCs w:val="22"/>
          <w:lang w:eastAsia="de-DE"/>
        </w:rPr>
        <w:t xml:space="preserve"> ja 78,1 % n</w:t>
      </w:r>
      <w:r w:rsidR="006E62DD" w:rsidRPr="000F4BEC">
        <w:rPr>
          <w:szCs w:val="22"/>
          <w:lang w:eastAsia="de-DE"/>
        </w:rPr>
        <w:t>äistä vuodoista hoidettiin onnistuneesti ≤ 2</w:t>
      </w:r>
      <w:r w:rsidR="009B243A" w:rsidRPr="000F4BEC">
        <w:rPr>
          <w:szCs w:val="22"/>
          <w:lang w:eastAsia="de-DE"/>
        </w:rPr>
        <w:t> </w:t>
      </w:r>
      <w:r w:rsidR="006E62DD" w:rsidRPr="000F4BEC">
        <w:rPr>
          <w:szCs w:val="22"/>
          <w:lang w:eastAsia="de-DE"/>
        </w:rPr>
        <w:t>infuusiolla.</w:t>
      </w:r>
    </w:p>
    <w:p w14:paraId="5E4CE004" w14:textId="15F1A399" w:rsidR="006E62DD" w:rsidRDefault="00110FAB" w:rsidP="006E62DD">
      <w:pPr>
        <w:rPr>
          <w:szCs w:val="22"/>
        </w:rPr>
      </w:pPr>
      <w:r w:rsidRPr="000F4BEC">
        <w:rPr>
          <w:szCs w:val="22"/>
        </w:rPr>
        <w:t xml:space="preserve">Yleisin haittavaikutus aiemmin hoitamattomilla tai </w:t>
      </w:r>
      <w:r>
        <w:rPr>
          <w:szCs w:val="22"/>
        </w:rPr>
        <w:t>vähäistä hoitoa saaneilla</w:t>
      </w:r>
      <w:r w:rsidRPr="000F4BEC">
        <w:rPr>
          <w:szCs w:val="22"/>
        </w:rPr>
        <w:t xml:space="preserve"> potilailla oli hyytymistekijä VIII inhibiittori (ks. kohta 4.8).</w:t>
      </w:r>
      <w:r>
        <w:rPr>
          <w:szCs w:val="22"/>
        </w:rPr>
        <w:t xml:space="preserve"> </w:t>
      </w:r>
      <w:r w:rsidRPr="000F4BEC">
        <w:rPr>
          <w:szCs w:val="22"/>
        </w:rPr>
        <w:t>FVII</w:t>
      </w:r>
      <w:r>
        <w:rPr>
          <w:szCs w:val="22"/>
        </w:rPr>
        <w:t>I</w:t>
      </w:r>
      <w:r w:rsidRPr="000F4BEC">
        <w:rPr>
          <w:szCs w:val="22"/>
        </w:rPr>
        <w:t xml:space="preserve"> inhibiittoreita havaittiin 23 potilaalla 42 potilaasta, joilla altistumispäivi</w:t>
      </w:r>
      <w:r>
        <w:rPr>
          <w:szCs w:val="22"/>
        </w:rPr>
        <w:t>en mediaani</w:t>
      </w:r>
      <w:r w:rsidRPr="000F4BEC">
        <w:rPr>
          <w:szCs w:val="22"/>
        </w:rPr>
        <w:t xml:space="preserve"> oli 9 </w:t>
      </w:r>
      <w:bookmarkStart w:id="1" w:name="_Hlk98938754"/>
      <w:r w:rsidRPr="000F4BEC">
        <w:rPr>
          <w:szCs w:val="22"/>
        </w:rPr>
        <w:t>(vaihteluväli 4</w:t>
      </w:r>
      <w:r w:rsidRPr="000F4BEC">
        <w:rPr>
          <w:szCs w:val="22"/>
          <w:lang w:eastAsia="de-DE"/>
        </w:rPr>
        <w:t>–42)</w:t>
      </w:r>
      <w:r w:rsidRPr="000F4BEC">
        <w:rPr>
          <w:szCs w:val="22"/>
        </w:rPr>
        <w:t xml:space="preserve"> ensimmäisen positiivisen inhibiittoritestin aikaan. </w:t>
      </w:r>
      <w:bookmarkEnd w:id="1"/>
      <w:r w:rsidRPr="000F4BEC">
        <w:rPr>
          <w:szCs w:val="22"/>
        </w:rPr>
        <w:t>Näistä kuudella potilaalla inhibiittoreiden pitoisuus oli matala</w:t>
      </w:r>
      <w:r w:rsidRPr="000F4BEC">
        <w:t xml:space="preserve"> (≤ 5,0 BU) ja 17</w:t>
      </w:r>
      <w:r w:rsidRPr="000F4BEC">
        <w:rPr>
          <w:szCs w:val="22"/>
        </w:rPr>
        <w:t> </w:t>
      </w:r>
      <w:r w:rsidRPr="000F4BEC">
        <w:t xml:space="preserve">potilaalla </w:t>
      </w:r>
      <w:r w:rsidRPr="000F4BEC">
        <w:rPr>
          <w:szCs w:val="22"/>
        </w:rPr>
        <w:t>inhibiittoreiden pitoisuus oli korkea</w:t>
      </w:r>
      <w:r w:rsidRPr="000F4BEC">
        <w:t>.</w:t>
      </w:r>
    </w:p>
    <w:p w14:paraId="72E6A46E" w14:textId="77777777" w:rsidR="00110FAB" w:rsidRPr="000F4BEC" w:rsidRDefault="00110FAB" w:rsidP="006E62DD"/>
    <w:p w14:paraId="1C2B0927" w14:textId="491B3633" w:rsidR="000E1C45" w:rsidRPr="000F4BEC" w:rsidRDefault="000E1C45" w:rsidP="006E62DD">
      <w:pPr>
        <w:autoSpaceDE w:val="0"/>
        <w:autoSpaceDN w:val="0"/>
        <w:adjustRightInd w:val="0"/>
      </w:pPr>
      <w:bookmarkStart w:id="2" w:name="_Hlk64536892"/>
      <w:r w:rsidRPr="00090696">
        <w:rPr>
          <w:u w:val="single"/>
        </w:rPr>
        <w:t>Jatkotutkimus</w:t>
      </w:r>
      <w:r w:rsidR="006E62DD" w:rsidRPr="000F4BEC">
        <w:rPr>
          <w:u w:val="single"/>
        </w:rPr>
        <w:t>:</w:t>
      </w:r>
      <w:r w:rsidR="006E62DD" w:rsidRPr="000F4BEC">
        <w:t xml:space="preserve"> </w:t>
      </w:r>
      <w:r w:rsidRPr="000F4BEC">
        <w:t>94</w:t>
      </w:r>
      <w:r w:rsidR="00546BF0">
        <w:t xml:space="preserve"> hoidetusta </w:t>
      </w:r>
      <w:r w:rsidRPr="000F4BEC">
        <w:t>tutkimushenkilöstä 82 osallistui Leopold Kids jatkotutkimukseen. 79 potilasta hoidettiin Kovaltry-valmisteell</w:t>
      </w:r>
      <w:r w:rsidR="00546BF0">
        <w:t>a</w:t>
      </w:r>
      <w:r w:rsidRPr="000F4BEC">
        <w:t xml:space="preserve"> ja 67 potilasta sai Kovaltry-valmistetta estohoitona. Jatkotutkimukse</w:t>
      </w:r>
      <w:r w:rsidR="0050318C">
        <w:t>e</w:t>
      </w:r>
      <w:r w:rsidRPr="000F4BEC">
        <w:t>n</w:t>
      </w:r>
      <w:r w:rsidR="0050318C">
        <w:t xml:space="preserve"> osallistumisen</w:t>
      </w:r>
      <w:r w:rsidRPr="000F4BEC">
        <w:t xml:space="preserve"> </w:t>
      </w:r>
      <w:r w:rsidR="00546BF0">
        <w:t>mediaani</w:t>
      </w:r>
      <w:r w:rsidR="0050318C">
        <w:t>aika</w:t>
      </w:r>
      <w:r w:rsidRPr="000F4BEC">
        <w:t xml:space="preserve"> oli 3,1 vuotta (vaihteluväli 0,3</w:t>
      </w:r>
      <w:r w:rsidRPr="000F4BEC">
        <w:rPr>
          <w:szCs w:val="22"/>
          <w:lang w:eastAsia="de-DE"/>
        </w:rPr>
        <w:t xml:space="preserve">–6,4 vuotta), </w:t>
      </w:r>
      <w:r w:rsidR="008F4FE7">
        <w:rPr>
          <w:szCs w:val="22"/>
          <w:lang w:eastAsia="de-DE"/>
        </w:rPr>
        <w:t xml:space="preserve">koko </w:t>
      </w:r>
      <w:r w:rsidRPr="000F4BEC">
        <w:rPr>
          <w:szCs w:val="22"/>
          <w:lang w:eastAsia="de-DE"/>
        </w:rPr>
        <w:t>tutkimukse</w:t>
      </w:r>
      <w:r w:rsidR="008F4FE7">
        <w:rPr>
          <w:szCs w:val="22"/>
          <w:lang w:eastAsia="de-DE"/>
        </w:rPr>
        <w:t>e</w:t>
      </w:r>
      <w:r w:rsidRPr="000F4BEC">
        <w:rPr>
          <w:szCs w:val="22"/>
          <w:lang w:eastAsia="de-DE"/>
        </w:rPr>
        <w:t xml:space="preserve">n </w:t>
      </w:r>
      <w:r w:rsidR="008F4FE7">
        <w:rPr>
          <w:szCs w:val="22"/>
          <w:lang w:eastAsia="de-DE"/>
        </w:rPr>
        <w:t xml:space="preserve">osallistumisen </w:t>
      </w:r>
      <w:r w:rsidR="0050318C">
        <w:rPr>
          <w:szCs w:val="22"/>
          <w:lang w:eastAsia="de-DE"/>
        </w:rPr>
        <w:t>mediaani</w:t>
      </w:r>
      <w:r w:rsidR="008F4FE7">
        <w:rPr>
          <w:szCs w:val="22"/>
          <w:lang w:eastAsia="de-DE"/>
        </w:rPr>
        <w:t>aika</w:t>
      </w:r>
      <w:r w:rsidRPr="000F4BEC">
        <w:rPr>
          <w:szCs w:val="22"/>
          <w:lang w:eastAsia="de-DE"/>
        </w:rPr>
        <w:t xml:space="preserve"> (pää- ja jatkotutkimus) oli 3,8 </w:t>
      </w:r>
      <w:r w:rsidR="000F4BEC" w:rsidRPr="000F4BEC">
        <w:rPr>
          <w:szCs w:val="22"/>
          <w:lang w:eastAsia="de-DE"/>
        </w:rPr>
        <w:t>vuotta</w:t>
      </w:r>
      <w:r w:rsidRPr="000F4BEC">
        <w:rPr>
          <w:szCs w:val="22"/>
          <w:lang w:eastAsia="de-DE"/>
        </w:rPr>
        <w:t xml:space="preserve"> (vaihteluväli </w:t>
      </w:r>
      <w:r w:rsidRPr="000F4BEC">
        <w:t>0,8</w:t>
      </w:r>
      <w:r w:rsidRPr="000F4BEC">
        <w:rPr>
          <w:szCs w:val="22"/>
          <w:lang w:eastAsia="de-DE"/>
        </w:rPr>
        <w:t xml:space="preserve">–6,7 vuotta). </w:t>
      </w:r>
      <w:r w:rsidR="00110FAB">
        <w:rPr>
          <w:szCs w:val="22"/>
          <w:lang w:eastAsia="de-DE"/>
        </w:rPr>
        <w:t>Jatkotutkimuksen aikan</w:t>
      </w:r>
      <w:r w:rsidR="00101F50">
        <w:rPr>
          <w:szCs w:val="22"/>
          <w:lang w:eastAsia="de-DE"/>
        </w:rPr>
        <w:t>a</w:t>
      </w:r>
      <w:r w:rsidR="00110FAB">
        <w:rPr>
          <w:szCs w:val="22"/>
          <w:lang w:eastAsia="de-DE"/>
        </w:rPr>
        <w:t xml:space="preserve"> 82 tutkimusporilaasta 67 sai Kovaltry-valmistetta estohoitona. </w:t>
      </w:r>
      <w:r w:rsidRPr="000F4BEC">
        <w:rPr>
          <w:szCs w:val="22"/>
          <w:lang w:eastAsia="de-DE"/>
        </w:rPr>
        <w:t xml:space="preserve">67 tutkimuspotilaan joukossa </w:t>
      </w:r>
      <w:r w:rsidR="009B243A" w:rsidRPr="000F4BEC">
        <w:rPr>
          <w:szCs w:val="22"/>
          <w:lang w:eastAsia="de-DE"/>
        </w:rPr>
        <w:t xml:space="preserve">Kovaltry-valmisteella </w:t>
      </w:r>
      <w:r w:rsidR="004161BD" w:rsidRPr="000F4BEC">
        <w:rPr>
          <w:szCs w:val="22"/>
          <w:lang w:eastAsia="de-DE"/>
        </w:rPr>
        <w:t xml:space="preserve">hoidettiin </w:t>
      </w:r>
      <w:r w:rsidRPr="000F4BEC">
        <w:rPr>
          <w:szCs w:val="22"/>
          <w:lang w:eastAsia="de-DE"/>
        </w:rPr>
        <w:t>yhteensä 472 vuotoa</w:t>
      </w:r>
      <w:r w:rsidR="009B243A" w:rsidRPr="000F4BEC">
        <w:rPr>
          <w:szCs w:val="22"/>
          <w:lang w:eastAsia="de-DE"/>
        </w:rPr>
        <w:t>.</w:t>
      </w:r>
      <w:r w:rsidR="004161BD" w:rsidRPr="000F4BEC">
        <w:rPr>
          <w:szCs w:val="22"/>
          <w:lang w:eastAsia="de-DE"/>
        </w:rPr>
        <w:t xml:space="preserve"> Suurimmassa osassa vuotoja </w:t>
      </w:r>
      <w:r w:rsidR="009B243A" w:rsidRPr="000F4BEC">
        <w:rPr>
          <w:szCs w:val="22"/>
          <w:lang w:eastAsia="de-DE"/>
        </w:rPr>
        <w:t xml:space="preserve">(83,5 %) </w:t>
      </w:r>
      <w:r w:rsidR="008F4FE7">
        <w:rPr>
          <w:szCs w:val="22"/>
          <w:lang w:eastAsia="de-DE"/>
        </w:rPr>
        <w:t>hoitoon tarvittiin</w:t>
      </w:r>
      <w:r w:rsidR="004161BD" w:rsidRPr="000F4BEC">
        <w:rPr>
          <w:szCs w:val="22"/>
          <w:lang w:eastAsia="de-DE"/>
        </w:rPr>
        <w:t xml:space="preserve"> 1</w:t>
      </w:r>
      <w:r w:rsidR="00FE5342" w:rsidRPr="000F4BEC">
        <w:rPr>
          <w:szCs w:val="22"/>
          <w:lang w:eastAsia="de-DE"/>
        </w:rPr>
        <w:t>–</w:t>
      </w:r>
      <w:r w:rsidR="004161BD" w:rsidRPr="000F4BEC">
        <w:rPr>
          <w:szCs w:val="22"/>
          <w:lang w:eastAsia="de-DE"/>
        </w:rPr>
        <w:t xml:space="preserve">2 infuusiota ja </w:t>
      </w:r>
      <w:r w:rsidR="008F4FE7">
        <w:rPr>
          <w:szCs w:val="22"/>
          <w:lang w:eastAsia="de-DE"/>
        </w:rPr>
        <w:t>hoito</w:t>
      </w:r>
      <w:r w:rsidR="004161BD" w:rsidRPr="000F4BEC">
        <w:rPr>
          <w:szCs w:val="22"/>
          <w:lang w:eastAsia="de-DE"/>
        </w:rPr>
        <w:t>vaste oli hyvä tai erinomainen suurimmassa osassa tapauksi</w:t>
      </w:r>
      <w:r w:rsidR="009B243A" w:rsidRPr="000F4BEC">
        <w:rPr>
          <w:szCs w:val="22"/>
          <w:lang w:eastAsia="de-DE"/>
        </w:rPr>
        <w:t>sta</w:t>
      </w:r>
      <w:r w:rsidR="004161BD" w:rsidRPr="000F4BEC">
        <w:rPr>
          <w:szCs w:val="22"/>
          <w:lang w:eastAsia="de-DE"/>
        </w:rPr>
        <w:t xml:space="preserve"> (87,9 %).</w:t>
      </w:r>
    </w:p>
    <w:p w14:paraId="4C1B59CD" w14:textId="77777777" w:rsidR="000E1C45" w:rsidRPr="000F4BEC" w:rsidRDefault="000E1C45" w:rsidP="006E62DD">
      <w:pPr>
        <w:autoSpaceDE w:val="0"/>
        <w:autoSpaceDN w:val="0"/>
        <w:adjustRightInd w:val="0"/>
      </w:pPr>
    </w:p>
    <w:bookmarkEnd w:id="2"/>
    <w:p w14:paraId="717A3D08" w14:textId="6DAA635E" w:rsidR="006E62DD" w:rsidRPr="000F4BEC" w:rsidRDefault="006E62DD" w:rsidP="006E62DD">
      <w:pPr>
        <w:keepNext/>
        <w:keepLines/>
        <w:rPr>
          <w:i/>
          <w:iCs/>
          <w:szCs w:val="22"/>
        </w:rPr>
      </w:pPr>
      <w:r w:rsidRPr="000F4BEC">
        <w:rPr>
          <w:i/>
          <w:iCs/>
          <w:szCs w:val="22"/>
        </w:rPr>
        <w:t>I</w:t>
      </w:r>
      <w:r w:rsidR="00E4401D" w:rsidRPr="000F4BEC">
        <w:rPr>
          <w:i/>
          <w:iCs/>
          <w:szCs w:val="22"/>
        </w:rPr>
        <w:t>mmuunitoleranssin induktio</w:t>
      </w:r>
      <w:r w:rsidRPr="000F4BEC">
        <w:rPr>
          <w:i/>
          <w:iCs/>
          <w:szCs w:val="22"/>
        </w:rPr>
        <w:t xml:space="preserve"> (ITI)</w:t>
      </w:r>
    </w:p>
    <w:p w14:paraId="795ECF9C" w14:textId="4FC66771" w:rsidR="00E4401D" w:rsidRPr="000F4BEC" w:rsidRDefault="00E50F9B" w:rsidP="006E62DD">
      <w:pPr>
        <w:rPr>
          <w:szCs w:val="22"/>
        </w:rPr>
      </w:pPr>
      <w:r>
        <w:rPr>
          <w:szCs w:val="22"/>
        </w:rPr>
        <w:t>H</w:t>
      </w:r>
      <w:r w:rsidR="002A0707">
        <w:rPr>
          <w:szCs w:val="22"/>
        </w:rPr>
        <w:t>emofilia A:ta sairastavista</w:t>
      </w:r>
      <w:r w:rsidR="00E4401D" w:rsidRPr="000F4BEC">
        <w:rPr>
          <w:szCs w:val="22"/>
        </w:rPr>
        <w:t xml:space="preserve"> potilai</w:t>
      </w:r>
      <w:r w:rsidR="002A0707">
        <w:rPr>
          <w:szCs w:val="22"/>
        </w:rPr>
        <w:t>sta</w:t>
      </w:r>
      <w:r>
        <w:rPr>
          <w:szCs w:val="22"/>
        </w:rPr>
        <w:t xml:space="preserve"> </w:t>
      </w:r>
      <w:r w:rsidRPr="000F4BEC">
        <w:rPr>
          <w:szCs w:val="22"/>
        </w:rPr>
        <w:t xml:space="preserve">on </w:t>
      </w:r>
      <w:r>
        <w:rPr>
          <w:szCs w:val="22"/>
        </w:rPr>
        <w:t>kerätty tietoja i</w:t>
      </w:r>
      <w:r w:rsidRPr="000F4BEC">
        <w:rPr>
          <w:szCs w:val="22"/>
        </w:rPr>
        <w:t>mmuunitoleranssin ind</w:t>
      </w:r>
      <w:r>
        <w:rPr>
          <w:szCs w:val="22"/>
        </w:rPr>
        <w:t>u</w:t>
      </w:r>
      <w:r w:rsidRPr="000F4BEC">
        <w:rPr>
          <w:szCs w:val="22"/>
        </w:rPr>
        <w:t>ktiosta</w:t>
      </w:r>
      <w:r w:rsidR="00E4401D" w:rsidRPr="000F4BEC">
        <w:rPr>
          <w:szCs w:val="22"/>
        </w:rPr>
        <w:t>. 1</w:t>
      </w:r>
      <w:r w:rsidR="00AC5CCD" w:rsidRPr="000F4BEC">
        <w:rPr>
          <w:szCs w:val="22"/>
        </w:rPr>
        <w:t>1</w:t>
      </w:r>
      <w:r w:rsidR="00936B39" w:rsidRPr="000F4BEC">
        <w:rPr>
          <w:szCs w:val="22"/>
        </w:rPr>
        <w:t> </w:t>
      </w:r>
      <w:r w:rsidR="00E4401D" w:rsidRPr="000F4BEC">
        <w:rPr>
          <w:szCs w:val="22"/>
        </w:rPr>
        <w:t>tutkimushenkilöll</w:t>
      </w:r>
      <w:r w:rsidR="00AC5CCD" w:rsidRPr="000F4BEC">
        <w:rPr>
          <w:szCs w:val="22"/>
        </w:rPr>
        <w:t>e</w:t>
      </w:r>
      <w:r w:rsidR="00E4401D" w:rsidRPr="000F4BEC">
        <w:rPr>
          <w:szCs w:val="22"/>
        </w:rPr>
        <w:t>, joilla inhi</w:t>
      </w:r>
      <w:r w:rsidR="000F4BEC">
        <w:rPr>
          <w:szCs w:val="22"/>
        </w:rPr>
        <w:t>b</w:t>
      </w:r>
      <w:r w:rsidR="00E4401D" w:rsidRPr="000F4BEC">
        <w:rPr>
          <w:szCs w:val="22"/>
        </w:rPr>
        <w:t>iittoreiden pitoisuus oli korkea</w:t>
      </w:r>
      <w:r>
        <w:rPr>
          <w:szCs w:val="22"/>
        </w:rPr>
        <w:t>,</w:t>
      </w:r>
      <w:r w:rsidR="00AC5CCD" w:rsidRPr="000F4BEC">
        <w:rPr>
          <w:szCs w:val="22"/>
        </w:rPr>
        <w:t xml:space="preserve"> annettiin</w:t>
      </w:r>
      <w:r w:rsidR="00936B39" w:rsidRPr="000F4BEC">
        <w:rPr>
          <w:szCs w:val="22"/>
        </w:rPr>
        <w:t xml:space="preserve"> </w:t>
      </w:r>
      <w:r w:rsidR="000F4BEC" w:rsidRPr="000F4BEC">
        <w:rPr>
          <w:szCs w:val="22"/>
        </w:rPr>
        <w:t>ITI</w:t>
      </w:r>
      <w:r w:rsidR="00AC5CCD" w:rsidRPr="000F4BEC">
        <w:rPr>
          <w:szCs w:val="22"/>
        </w:rPr>
        <w:t xml:space="preserve">-hoitoa </w:t>
      </w:r>
      <w:r w:rsidR="00936B39" w:rsidRPr="000F4BEC">
        <w:rPr>
          <w:szCs w:val="22"/>
        </w:rPr>
        <w:t>use</w:t>
      </w:r>
      <w:r w:rsidR="000F4BEC" w:rsidRPr="000F4BEC">
        <w:rPr>
          <w:szCs w:val="22"/>
        </w:rPr>
        <w:t>i</w:t>
      </w:r>
      <w:r w:rsidR="00936B39" w:rsidRPr="000F4BEC">
        <w:rPr>
          <w:szCs w:val="22"/>
        </w:rPr>
        <w:t>lla eri hoito-ohjelmilla kolme kertaa viikossa tai jopa kaksi kertaa vuorokaudessa.</w:t>
      </w:r>
      <w:r w:rsidR="00AC5CCD" w:rsidRPr="000F4BEC">
        <w:rPr>
          <w:szCs w:val="22"/>
        </w:rPr>
        <w:t xml:space="preserve"> </w:t>
      </w:r>
      <w:r w:rsidR="00DE2A14" w:rsidRPr="000F4BEC">
        <w:rPr>
          <w:szCs w:val="22"/>
        </w:rPr>
        <w:t xml:space="preserve">Tutkimuksen lopussa </w:t>
      </w:r>
      <w:r w:rsidR="00AC5CCD" w:rsidRPr="000F4BEC">
        <w:rPr>
          <w:szCs w:val="22"/>
        </w:rPr>
        <w:t>5 tutkimushenkilöä saavutt</w:t>
      </w:r>
      <w:r w:rsidR="00DE2A14" w:rsidRPr="000F4BEC">
        <w:rPr>
          <w:szCs w:val="22"/>
        </w:rPr>
        <w:t>i ITI-hoidossa negatiivisen inhibiittorituloksen ja y</w:t>
      </w:r>
      <w:r>
        <w:rPr>
          <w:szCs w:val="22"/>
        </w:rPr>
        <w:t>hdellä</w:t>
      </w:r>
      <w:r w:rsidR="00DE2A14" w:rsidRPr="000F4BEC">
        <w:rPr>
          <w:szCs w:val="22"/>
        </w:rPr>
        <w:t xml:space="preserve"> tutk</w:t>
      </w:r>
      <w:r w:rsidR="000F4BEC">
        <w:rPr>
          <w:szCs w:val="22"/>
        </w:rPr>
        <w:t>i</w:t>
      </w:r>
      <w:r w:rsidR="00DE2A14" w:rsidRPr="000F4BEC">
        <w:rPr>
          <w:szCs w:val="22"/>
        </w:rPr>
        <w:t>mushenkilö</w:t>
      </w:r>
      <w:r w:rsidR="00E84745">
        <w:rPr>
          <w:szCs w:val="22"/>
        </w:rPr>
        <w:t>llä oli alhainen titteri</w:t>
      </w:r>
      <w:r w:rsidR="00053D34" w:rsidRPr="000F4BEC">
        <w:rPr>
          <w:szCs w:val="22"/>
        </w:rPr>
        <w:t xml:space="preserve"> </w:t>
      </w:r>
      <w:r w:rsidR="00DE2A14" w:rsidRPr="000F4BEC">
        <w:rPr>
          <w:szCs w:val="22"/>
        </w:rPr>
        <w:t xml:space="preserve">(1,2 BU/ml) hoidon </w:t>
      </w:r>
      <w:r w:rsidR="00E84745">
        <w:rPr>
          <w:szCs w:val="22"/>
        </w:rPr>
        <w:t>lopettamisen</w:t>
      </w:r>
      <w:r w:rsidR="00DE2A14" w:rsidRPr="000F4BEC">
        <w:rPr>
          <w:szCs w:val="22"/>
        </w:rPr>
        <w:t xml:space="preserve"> aikaan. </w:t>
      </w:r>
    </w:p>
    <w:p w14:paraId="6CC826C8" w14:textId="2C14E580" w:rsidR="006E62DD" w:rsidRPr="000F4BEC" w:rsidRDefault="006E62DD" w:rsidP="00E97821">
      <w:pPr>
        <w:rPr>
          <w:szCs w:val="22"/>
        </w:rPr>
      </w:pPr>
    </w:p>
    <w:p w14:paraId="0F7E0B46" w14:textId="77777777" w:rsidR="00001CED" w:rsidRPr="000F4BEC" w:rsidRDefault="00001CED" w:rsidP="00E97821">
      <w:pPr>
        <w:keepNext/>
        <w:rPr>
          <w:b/>
          <w:szCs w:val="22"/>
        </w:rPr>
      </w:pPr>
      <w:r w:rsidRPr="000F4BEC">
        <w:rPr>
          <w:b/>
          <w:szCs w:val="22"/>
        </w:rPr>
        <w:lastRenderedPageBreak/>
        <w:t>Taulukko 3: Käyttö ja kokonaisonnistumisprosentit (vain estohoitoa saaneet potilaat)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134"/>
        <w:gridCol w:w="1134"/>
        <w:gridCol w:w="1134"/>
        <w:gridCol w:w="1134"/>
        <w:gridCol w:w="1134"/>
        <w:gridCol w:w="1559"/>
      </w:tblGrid>
      <w:tr w:rsidR="00001CED" w:rsidRPr="000F4BEC" w14:paraId="5C23EB5D" w14:textId="77777777" w:rsidTr="001B04B2">
        <w:trPr>
          <w:cantSplit/>
          <w:trHeight w:val="760"/>
          <w:tblHeader/>
        </w:trPr>
        <w:tc>
          <w:tcPr>
            <w:tcW w:w="1951" w:type="dxa"/>
          </w:tcPr>
          <w:p w14:paraId="718330CD" w14:textId="77777777" w:rsidR="00001CED" w:rsidRPr="000F4BEC" w:rsidRDefault="00001CED" w:rsidP="00E97821">
            <w:pPr>
              <w:pStyle w:val="BayerBodyTextFull"/>
              <w:keepNext/>
              <w:spacing w:before="0" w:after="0"/>
              <w:jc w:val="center"/>
              <w:rPr>
                <w:b/>
                <w:sz w:val="20"/>
                <w:lang w:val="fi-FI"/>
              </w:rPr>
            </w:pPr>
          </w:p>
        </w:tc>
        <w:tc>
          <w:tcPr>
            <w:tcW w:w="1134" w:type="dxa"/>
          </w:tcPr>
          <w:p w14:paraId="50F42767" w14:textId="77777777" w:rsidR="00001CED" w:rsidRPr="000F4BEC" w:rsidRDefault="005F3E65" w:rsidP="00E97821">
            <w:pPr>
              <w:keepNext/>
              <w:jc w:val="center"/>
              <w:rPr>
                <w:b/>
              </w:rPr>
            </w:pPr>
            <w:r w:rsidRPr="000F4BEC">
              <w:rPr>
                <w:b/>
              </w:rPr>
              <w:t>L</w:t>
            </w:r>
            <w:r w:rsidR="00001CED" w:rsidRPr="000F4BEC">
              <w:rPr>
                <w:b/>
              </w:rPr>
              <w:t>apset</w:t>
            </w:r>
          </w:p>
          <w:p w14:paraId="419868DE" w14:textId="77777777" w:rsidR="00001CED" w:rsidRPr="000F4BEC" w:rsidRDefault="00001CED" w:rsidP="00E97821">
            <w:pPr>
              <w:keepNext/>
              <w:jc w:val="center"/>
              <w:rPr>
                <w:b/>
                <w:sz w:val="20"/>
              </w:rPr>
            </w:pPr>
            <w:r w:rsidRPr="000F4BEC">
              <w:rPr>
                <w:b/>
              </w:rPr>
              <w:t>(0 &lt; 6-vuotiaat)</w:t>
            </w:r>
          </w:p>
        </w:tc>
        <w:tc>
          <w:tcPr>
            <w:tcW w:w="1134" w:type="dxa"/>
          </w:tcPr>
          <w:p w14:paraId="0EFBED4F" w14:textId="77777777" w:rsidR="00001CED" w:rsidRPr="000F4BEC" w:rsidRDefault="005F3E65" w:rsidP="00E97821">
            <w:pPr>
              <w:keepNext/>
              <w:jc w:val="center"/>
              <w:rPr>
                <w:b/>
              </w:rPr>
            </w:pPr>
            <w:r w:rsidRPr="000F4BEC">
              <w:rPr>
                <w:b/>
              </w:rPr>
              <w:t>L</w:t>
            </w:r>
            <w:r w:rsidR="00001CED" w:rsidRPr="000F4BEC">
              <w:rPr>
                <w:b/>
              </w:rPr>
              <w:t>apset</w:t>
            </w:r>
          </w:p>
          <w:p w14:paraId="71CBAF50" w14:textId="77777777" w:rsidR="00001CED" w:rsidRPr="000F4BEC" w:rsidRDefault="00001CED" w:rsidP="00E97821">
            <w:pPr>
              <w:keepNext/>
              <w:jc w:val="center"/>
              <w:rPr>
                <w:b/>
                <w:sz w:val="20"/>
              </w:rPr>
            </w:pPr>
            <w:r w:rsidRPr="000F4BEC">
              <w:rPr>
                <w:b/>
              </w:rPr>
              <w:t>(6 &lt; 12-vuotiaat)</w:t>
            </w:r>
          </w:p>
        </w:tc>
        <w:tc>
          <w:tcPr>
            <w:tcW w:w="3402" w:type="dxa"/>
            <w:gridSpan w:val="3"/>
          </w:tcPr>
          <w:p w14:paraId="2E117212" w14:textId="77777777" w:rsidR="00001CED" w:rsidRPr="000F4BEC" w:rsidRDefault="00001CED" w:rsidP="00E97821">
            <w:pPr>
              <w:keepNext/>
              <w:jc w:val="center"/>
              <w:rPr>
                <w:b/>
              </w:rPr>
            </w:pPr>
            <w:r w:rsidRPr="000F4BEC">
              <w:rPr>
                <w:b/>
              </w:rPr>
              <w:t>Nuoret ja aikuiset</w:t>
            </w:r>
          </w:p>
          <w:p w14:paraId="6E51E67E" w14:textId="77777777" w:rsidR="00001CED" w:rsidRPr="000F4BEC" w:rsidRDefault="00001CED" w:rsidP="00E97821">
            <w:pPr>
              <w:keepNext/>
              <w:jc w:val="center"/>
              <w:rPr>
                <w:b/>
                <w:sz w:val="20"/>
              </w:rPr>
            </w:pPr>
            <w:r w:rsidRPr="000F4BEC">
              <w:rPr>
                <w:b/>
              </w:rPr>
              <w:t>12</w:t>
            </w:r>
            <w:r w:rsidRPr="000F4BEC">
              <w:rPr>
                <w:b/>
              </w:rPr>
              <w:noBreakHyphen/>
              <w:t>65-vuotiaat</w:t>
            </w:r>
          </w:p>
        </w:tc>
        <w:tc>
          <w:tcPr>
            <w:tcW w:w="1559" w:type="dxa"/>
          </w:tcPr>
          <w:p w14:paraId="57045453" w14:textId="77777777" w:rsidR="00001CED" w:rsidRPr="000F4BEC" w:rsidRDefault="00001CED" w:rsidP="00E97821">
            <w:pPr>
              <w:keepNext/>
              <w:jc w:val="center"/>
              <w:rPr>
                <w:b/>
                <w:sz w:val="20"/>
              </w:rPr>
            </w:pPr>
            <w:r w:rsidRPr="000F4BEC">
              <w:rPr>
                <w:b/>
              </w:rPr>
              <w:t>Yhteensä</w:t>
            </w:r>
          </w:p>
        </w:tc>
      </w:tr>
      <w:tr w:rsidR="00001CED" w:rsidRPr="000F4BEC" w14:paraId="09DB40EE" w14:textId="77777777" w:rsidTr="001B04B2">
        <w:trPr>
          <w:cantSplit/>
          <w:trHeight w:val="498"/>
          <w:tblHeader/>
        </w:trPr>
        <w:tc>
          <w:tcPr>
            <w:tcW w:w="1951" w:type="dxa"/>
          </w:tcPr>
          <w:p w14:paraId="6909283F" w14:textId="77777777" w:rsidR="00001CED" w:rsidRPr="000F4BEC" w:rsidRDefault="00001CED" w:rsidP="00E97821">
            <w:pPr>
              <w:keepNext/>
              <w:jc w:val="center"/>
            </w:pPr>
          </w:p>
          <w:p w14:paraId="1F59F472" w14:textId="77777777" w:rsidR="00001CED" w:rsidRPr="000F4BEC" w:rsidRDefault="00001CED" w:rsidP="00E97821">
            <w:pPr>
              <w:pStyle w:val="BayerBodyTextFull"/>
              <w:keepNext/>
              <w:spacing w:before="0" w:after="0"/>
              <w:jc w:val="center"/>
              <w:rPr>
                <w:b/>
                <w:sz w:val="20"/>
                <w:lang w:val="fi-FI"/>
              </w:rPr>
            </w:pPr>
          </w:p>
        </w:tc>
        <w:tc>
          <w:tcPr>
            <w:tcW w:w="1134" w:type="dxa"/>
          </w:tcPr>
          <w:p w14:paraId="5903810B" w14:textId="77777777" w:rsidR="00001CED" w:rsidRPr="000F4BEC" w:rsidRDefault="00001CED" w:rsidP="00E97821">
            <w:pPr>
              <w:pStyle w:val="BayerBodyTextFull"/>
              <w:keepNext/>
              <w:spacing w:before="0" w:after="0"/>
              <w:jc w:val="center"/>
              <w:rPr>
                <w:b/>
                <w:sz w:val="20"/>
                <w:lang w:val="fi-FI"/>
              </w:rPr>
            </w:pPr>
          </w:p>
        </w:tc>
        <w:tc>
          <w:tcPr>
            <w:tcW w:w="1134" w:type="dxa"/>
          </w:tcPr>
          <w:p w14:paraId="767A75B5" w14:textId="77777777" w:rsidR="00001CED" w:rsidRPr="000F4BEC" w:rsidRDefault="00001CED" w:rsidP="00E97821">
            <w:pPr>
              <w:pStyle w:val="BayerBodyTextFull"/>
              <w:keepNext/>
              <w:spacing w:before="0" w:after="0"/>
              <w:jc w:val="center"/>
              <w:rPr>
                <w:b/>
                <w:sz w:val="20"/>
                <w:lang w:val="fi-FI"/>
              </w:rPr>
            </w:pPr>
          </w:p>
        </w:tc>
        <w:tc>
          <w:tcPr>
            <w:tcW w:w="1134" w:type="dxa"/>
          </w:tcPr>
          <w:p w14:paraId="5302A47A" w14:textId="77777777" w:rsidR="00001CED" w:rsidRPr="000F4BEC" w:rsidRDefault="00001CED" w:rsidP="00E97821">
            <w:pPr>
              <w:keepNext/>
              <w:jc w:val="center"/>
              <w:rPr>
                <w:b/>
                <w:sz w:val="20"/>
              </w:rPr>
            </w:pPr>
            <w:r w:rsidRPr="000F4BEC">
              <w:rPr>
                <w:b/>
              </w:rPr>
              <w:t>Tutkimus 1</w:t>
            </w:r>
          </w:p>
        </w:tc>
        <w:tc>
          <w:tcPr>
            <w:tcW w:w="1134" w:type="dxa"/>
          </w:tcPr>
          <w:p w14:paraId="276CC2C0" w14:textId="77777777" w:rsidR="00001CED" w:rsidRPr="000F4BEC" w:rsidRDefault="00001CED" w:rsidP="00E97821">
            <w:pPr>
              <w:keepNext/>
              <w:jc w:val="center"/>
              <w:rPr>
                <w:b/>
              </w:rPr>
            </w:pPr>
            <w:r w:rsidRPr="000F4BEC">
              <w:rPr>
                <w:b/>
              </w:rPr>
              <w:t>Tutkimus 2</w:t>
            </w:r>
          </w:p>
          <w:p w14:paraId="1277FED8" w14:textId="77777777" w:rsidR="00001CED" w:rsidRPr="000F4BEC" w:rsidRDefault="00001CED" w:rsidP="00E97821">
            <w:pPr>
              <w:keepNext/>
              <w:jc w:val="center"/>
            </w:pPr>
          </w:p>
          <w:p w14:paraId="207855B3" w14:textId="77777777" w:rsidR="00001CED" w:rsidRPr="000F4BEC" w:rsidRDefault="00001CED" w:rsidP="00E97821">
            <w:pPr>
              <w:keepNext/>
              <w:jc w:val="center"/>
              <w:rPr>
                <w:b/>
                <w:sz w:val="20"/>
              </w:rPr>
            </w:pPr>
            <w:r w:rsidRPr="000F4BEC">
              <w:rPr>
                <w:b/>
              </w:rPr>
              <w:t>Annostelu 2 x/vko</w:t>
            </w:r>
          </w:p>
        </w:tc>
        <w:tc>
          <w:tcPr>
            <w:tcW w:w="1134" w:type="dxa"/>
          </w:tcPr>
          <w:p w14:paraId="437C7477" w14:textId="77777777" w:rsidR="00001CED" w:rsidRPr="000F4BEC" w:rsidRDefault="00001CED" w:rsidP="00E97821">
            <w:pPr>
              <w:keepNext/>
              <w:jc w:val="center"/>
              <w:rPr>
                <w:b/>
              </w:rPr>
            </w:pPr>
            <w:r w:rsidRPr="000F4BEC">
              <w:rPr>
                <w:b/>
              </w:rPr>
              <w:t>Tutkimus 2</w:t>
            </w:r>
          </w:p>
          <w:p w14:paraId="188CDB2A" w14:textId="77777777" w:rsidR="00001CED" w:rsidRPr="000F4BEC" w:rsidRDefault="00001CED" w:rsidP="00E97821">
            <w:pPr>
              <w:keepNext/>
              <w:jc w:val="center"/>
            </w:pPr>
          </w:p>
          <w:p w14:paraId="6EC09D3E" w14:textId="77777777" w:rsidR="00001CED" w:rsidRPr="000F4BEC" w:rsidRDefault="00001CED" w:rsidP="00E97821">
            <w:pPr>
              <w:keepNext/>
              <w:jc w:val="center"/>
              <w:rPr>
                <w:b/>
                <w:sz w:val="20"/>
              </w:rPr>
            </w:pPr>
            <w:r w:rsidRPr="000F4BEC">
              <w:rPr>
                <w:b/>
              </w:rPr>
              <w:t>Annostelu 3 x/vko</w:t>
            </w:r>
          </w:p>
        </w:tc>
        <w:tc>
          <w:tcPr>
            <w:tcW w:w="1559" w:type="dxa"/>
          </w:tcPr>
          <w:p w14:paraId="6E5D3C32" w14:textId="77777777" w:rsidR="00001CED" w:rsidRPr="000F4BEC" w:rsidRDefault="00001CED" w:rsidP="00E97821">
            <w:pPr>
              <w:pStyle w:val="BayerBodyTextFull"/>
              <w:keepNext/>
              <w:spacing w:before="0" w:after="0"/>
              <w:jc w:val="center"/>
              <w:rPr>
                <w:b/>
                <w:sz w:val="20"/>
                <w:lang w:val="fi-FI"/>
              </w:rPr>
            </w:pPr>
          </w:p>
        </w:tc>
      </w:tr>
      <w:tr w:rsidR="00001CED" w:rsidRPr="000F4BEC" w14:paraId="1FFED5D5" w14:textId="77777777" w:rsidTr="001B04B2">
        <w:trPr>
          <w:cantSplit/>
          <w:trHeight w:val="747"/>
        </w:trPr>
        <w:tc>
          <w:tcPr>
            <w:tcW w:w="1951" w:type="dxa"/>
          </w:tcPr>
          <w:p w14:paraId="3B569A31" w14:textId="77777777" w:rsidR="00001CED" w:rsidRPr="000F4BEC" w:rsidRDefault="00001CED" w:rsidP="00E97821">
            <w:pPr>
              <w:keepNext/>
              <w:rPr>
                <w:b/>
                <w:sz w:val="20"/>
              </w:rPr>
            </w:pPr>
            <w:r w:rsidRPr="000F4BEC">
              <w:rPr>
                <w:b/>
              </w:rPr>
              <w:t>Tutkimukseen osallistuneet</w:t>
            </w:r>
          </w:p>
        </w:tc>
        <w:tc>
          <w:tcPr>
            <w:tcW w:w="1134" w:type="dxa"/>
          </w:tcPr>
          <w:p w14:paraId="04661854" w14:textId="77777777" w:rsidR="00001CED" w:rsidRPr="000F4BEC" w:rsidRDefault="00001CED" w:rsidP="00E97821">
            <w:pPr>
              <w:keepNext/>
              <w:jc w:val="center"/>
              <w:rPr>
                <w:sz w:val="20"/>
              </w:rPr>
            </w:pPr>
            <w:r w:rsidRPr="000F4BEC">
              <w:t>25</w:t>
            </w:r>
          </w:p>
        </w:tc>
        <w:tc>
          <w:tcPr>
            <w:tcW w:w="1134" w:type="dxa"/>
          </w:tcPr>
          <w:p w14:paraId="5BC00FC7" w14:textId="77777777" w:rsidR="00001CED" w:rsidRPr="000F4BEC" w:rsidRDefault="00001CED" w:rsidP="00E97821">
            <w:pPr>
              <w:keepNext/>
              <w:jc w:val="center"/>
              <w:rPr>
                <w:sz w:val="20"/>
              </w:rPr>
            </w:pPr>
            <w:r w:rsidRPr="000F4BEC">
              <w:t>26</w:t>
            </w:r>
          </w:p>
        </w:tc>
        <w:tc>
          <w:tcPr>
            <w:tcW w:w="1134" w:type="dxa"/>
          </w:tcPr>
          <w:p w14:paraId="722A2726" w14:textId="77777777" w:rsidR="00001CED" w:rsidRPr="000F4BEC" w:rsidRDefault="00001CED" w:rsidP="00E97821">
            <w:pPr>
              <w:keepNext/>
              <w:jc w:val="center"/>
              <w:rPr>
                <w:sz w:val="20"/>
              </w:rPr>
            </w:pPr>
            <w:r w:rsidRPr="000F4BEC">
              <w:t>62</w:t>
            </w:r>
          </w:p>
        </w:tc>
        <w:tc>
          <w:tcPr>
            <w:tcW w:w="1134" w:type="dxa"/>
          </w:tcPr>
          <w:p w14:paraId="562CBF2F" w14:textId="77777777" w:rsidR="00001CED" w:rsidRPr="000F4BEC" w:rsidRDefault="00001CED" w:rsidP="00E97821">
            <w:pPr>
              <w:keepNext/>
              <w:jc w:val="center"/>
              <w:rPr>
                <w:sz w:val="20"/>
              </w:rPr>
            </w:pPr>
            <w:r w:rsidRPr="000F4BEC">
              <w:t>28</w:t>
            </w:r>
          </w:p>
        </w:tc>
        <w:tc>
          <w:tcPr>
            <w:tcW w:w="1134" w:type="dxa"/>
          </w:tcPr>
          <w:p w14:paraId="0DAF5AF3" w14:textId="77777777" w:rsidR="00001CED" w:rsidRPr="000F4BEC" w:rsidRDefault="00001CED" w:rsidP="00E97821">
            <w:pPr>
              <w:keepNext/>
              <w:jc w:val="center"/>
              <w:rPr>
                <w:sz w:val="20"/>
              </w:rPr>
            </w:pPr>
            <w:r w:rsidRPr="000F4BEC">
              <w:t>31</w:t>
            </w:r>
          </w:p>
        </w:tc>
        <w:tc>
          <w:tcPr>
            <w:tcW w:w="1559" w:type="dxa"/>
          </w:tcPr>
          <w:p w14:paraId="1B40CCD5" w14:textId="77777777" w:rsidR="00001CED" w:rsidRPr="000F4BEC" w:rsidRDefault="00001CED" w:rsidP="00E97821">
            <w:pPr>
              <w:keepNext/>
              <w:jc w:val="center"/>
              <w:rPr>
                <w:sz w:val="20"/>
              </w:rPr>
            </w:pPr>
            <w:r w:rsidRPr="000F4BEC">
              <w:t>172</w:t>
            </w:r>
          </w:p>
        </w:tc>
      </w:tr>
      <w:tr w:rsidR="00001CED" w:rsidRPr="000F4BEC" w14:paraId="38B01752" w14:textId="77777777" w:rsidTr="001B04B2">
        <w:trPr>
          <w:cantSplit/>
          <w:trHeight w:val="249"/>
        </w:trPr>
        <w:tc>
          <w:tcPr>
            <w:tcW w:w="1951" w:type="dxa"/>
          </w:tcPr>
          <w:p w14:paraId="0E5E06AD" w14:textId="77777777" w:rsidR="00001CED" w:rsidRPr="000F4BEC" w:rsidRDefault="00001CED" w:rsidP="00E97821">
            <w:pPr>
              <w:pStyle w:val="BayerBodyTextFull"/>
              <w:keepNext/>
              <w:spacing w:before="0" w:after="0"/>
              <w:rPr>
                <w:b/>
                <w:sz w:val="20"/>
                <w:lang w:val="fi-FI"/>
              </w:rPr>
            </w:pPr>
          </w:p>
        </w:tc>
        <w:tc>
          <w:tcPr>
            <w:tcW w:w="1134" w:type="dxa"/>
          </w:tcPr>
          <w:p w14:paraId="4832DA76" w14:textId="77777777" w:rsidR="00001CED" w:rsidRPr="000F4BEC" w:rsidRDefault="00001CED" w:rsidP="00E97821">
            <w:pPr>
              <w:pStyle w:val="BayerBodyTextFull"/>
              <w:keepNext/>
              <w:spacing w:before="0" w:after="0"/>
              <w:jc w:val="center"/>
              <w:rPr>
                <w:sz w:val="20"/>
                <w:lang w:val="fi-FI"/>
              </w:rPr>
            </w:pPr>
          </w:p>
        </w:tc>
        <w:tc>
          <w:tcPr>
            <w:tcW w:w="1134" w:type="dxa"/>
          </w:tcPr>
          <w:p w14:paraId="61F3C2DF" w14:textId="77777777" w:rsidR="00001CED" w:rsidRPr="000F4BEC" w:rsidRDefault="00001CED" w:rsidP="00E97821">
            <w:pPr>
              <w:pStyle w:val="BayerBodyTextFull"/>
              <w:keepNext/>
              <w:spacing w:before="0" w:after="0"/>
              <w:jc w:val="center"/>
              <w:rPr>
                <w:sz w:val="20"/>
                <w:lang w:val="fi-FI"/>
              </w:rPr>
            </w:pPr>
          </w:p>
        </w:tc>
        <w:tc>
          <w:tcPr>
            <w:tcW w:w="1134" w:type="dxa"/>
          </w:tcPr>
          <w:p w14:paraId="5F87D554" w14:textId="77777777" w:rsidR="00001CED" w:rsidRPr="000F4BEC" w:rsidRDefault="00001CED" w:rsidP="00E97821">
            <w:pPr>
              <w:pStyle w:val="BayerBodyTextFull"/>
              <w:keepNext/>
              <w:spacing w:before="0" w:after="0"/>
              <w:jc w:val="center"/>
              <w:rPr>
                <w:sz w:val="20"/>
                <w:lang w:val="fi-FI"/>
              </w:rPr>
            </w:pPr>
          </w:p>
        </w:tc>
        <w:tc>
          <w:tcPr>
            <w:tcW w:w="1134" w:type="dxa"/>
          </w:tcPr>
          <w:p w14:paraId="790FDC11" w14:textId="77777777" w:rsidR="00001CED" w:rsidRPr="000F4BEC" w:rsidRDefault="00001CED" w:rsidP="00E97821">
            <w:pPr>
              <w:pStyle w:val="BayerBodyTextFull"/>
              <w:keepNext/>
              <w:spacing w:before="0" w:after="0"/>
              <w:jc w:val="center"/>
              <w:rPr>
                <w:sz w:val="20"/>
                <w:lang w:val="fi-FI"/>
              </w:rPr>
            </w:pPr>
          </w:p>
        </w:tc>
        <w:tc>
          <w:tcPr>
            <w:tcW w:w="1134" w:type="dxa"/>
          </w:tcPr>
          <w:p w14:paraId="707A6F3C" w14:textId="77777777" w:rsidR="00001CED" w:rsidRPr="000F4BEC" w:rsidRDefault="00001CED" w:rsidP="00E97821">
            <w:pPr>
              <w:pStyle w:val="BayerBodyTextFull"/>
              <w:keepNext/>
              <w:spacing w:before="0" w:after="0"/>
              <w:jc w:val="center"/>
              <w:rPr>
                <w:sz w:val="20"/>
                <w:lang w:val="fi-FI"/>
              </w:rPr>
            </w:pPr>
          </w:p>
        </w:tc>
        <w:tc>
          <w:tcPr>
            <w:tcW w:w="1559" w:type="dxa"/>
          </w:tcPr>
          <w:p w14:paraId="240A42C4" w14:textId="77777777" w:rsidR="00001CED" w:rsidRPr="000F4BEC" w:rsidRDefault="00001CED" w:rsidP="00E97821">
            <w:pPr>
              <w:pStyle w:val="BayerBodyTextFull"/>
              <w:keepNext/>
              <w:spacing w:before="0" w:after="0"/>
              <w:jc w:val="center"/>
              <w:rPr>
                <w:sz w:val="20"/>
                <w:lang w:val="fi-FI"/>
              </w:rPr>
            </w:pPr>
          </w:p>
        </w:tc>
      </w:tr>
      <w:tr w:rsidR="00001CED" w:rsidRPr="000F4BEC" w14:paraId="4E4EC65F" w14:textId="77777777" w:rsidTr="001B04B2">
        <w:trPr>
          <w:cantSplit/>
          <w:trHeight w:val="1507"/>
        </w:trPr>
        <w:tc>
          <w:tcPr>
            <w:tcW w:w="1951" w:type="dxa"/>
          </w:tcPr>
          <w:p w14:paraId="567B6E84" w14:textId="77777777" w:rsidR="00001CED" w:rsidRPr="000F4BEC" w:rsidRDefault="00001CED" w:rsidP="00E97821">
            <w:pPr>
              <w:keepNext/>
              <w:rPr>
                <w:b/>
              </w:rPr>
            </w:pPr>
            <w:r w:rsidRPr="000F4BEC">
              <w:rPr>
                <w:b/>
              </w:rPr>
              <w:t>Annos/estohoitoinjektio, IU/kg (BW)</w:t>
            </w:r>
          </w:p>
          <w:p w14:paraId="584BB3F7" w14:textId="77777777" w:rsidR="00001CED" w:rsidRPr="000F4BEC" w:rsidRDefault="00001CED" w:rsidP="00E97821">
            <w:pPr>
              <w:keepNext/>
              <w:rPr>
                <w:b/>
                <w:sz w:val="20"/>
              </w:rPr>
            </w:pPr>
            <w:r w:rsidRPr="000F4BEC">
              <w:rPr>
                <w:b/>
              </w:rPr>
              <w:t>mediaani (min, maks.)</w:t>
            </w:r>
          </w:p>
        </w:tc>
        <w:tc>
          <w:tcPr>
            <w:tcW w:w="1134" w:type="dxa"/>
          </w:tcPr>
          <w:p w14:paraId="6B43E7CA" w14:textId="77777777" w:rsidR="00001CED" w:rsidRPr="000F4BEC" w:rsidRDefault="00001CED" w:rsidP="00E97821">
            <w:pPr>
              <w:keepNext/>
              <w:jc w:val="center"/>
            </w:pPr>
            <w:r w:rsidRPr="000F4BEC">
              <w:t>36 IU/kg</w:t>
            </w:r>
          </w:p>
          <w:p w14:paraId="27202127" w14:textId="77777777" w:rsidR="00001CED" w:rsidRPr="000F4BEC" w:rsidRDefault="00001CED" w:rsidP="00E97821">
            <w:pPr>
              <w:keepNext/>
              <w:jc w:val="center"/>
              <w:rPr>
                <w:sz w:val="20"/>
              </w:rPr>
            </w:pPr>
            <w:r w:rsidRPr="000F4BEC">
              <w:t>(21; 58 IU/kg)</w:t>
            </w:r>
          </w:p>
        </w:tc>
        <w:tc>
          <w:tcPr>
            <w:tcW w:w="1134" w:type="dxa"/>
          </w:tcPr>
          <w:p w14:paraId="16A496E2" w14:textId="77777777" w:rsidR="00001CED" w:rsidRPr="000F4BEC" w:rsidRDefault="00001CED" w:rsidP="00E97821">
            <w:pPr>
              <w:keepNext/>
              <w:jc w:val="center"/>
            </w:pPr>
            <w:r w:rsidRPr="000F4BEC">
              <w:t>32 IU/kg</w:t>
            </w:r>
          </w:p>
          <w:p w14:paraId="433D1B0B" w14:textId="77777777" w:rsidR="00001CED" w:rsidRPr="000F4BEC" w:rsidRDefault="00001CED" w:rsidP="00E97821">
            <w:pPr>
              <w:keepNext/>
              <w:jc w:val="center"/>
              <w:rPr>
                <w:sz w:val="20"/>
              </w:rPr>
            </w:pPr>
            <w:r w:rsidRPr="000F4BEC">
              <w:t>(22; 50 IU/kg)</w:t>
            </w:r>
          </w:p>
        </w:tc>
        <w:tc>
          <w:tcPr>
            <w:tcW w:w="1134" w:type="dxa"/>
          </w:tcPr>
          <w:p w14:paraId="1A433EA7" w14:textId="77777777" w:rsidR="00001CED" w:rsidRPr="000F4BEC" w:rsidRDefault="00001CED" w:rsidP="00E97821">
            <w:pPr>
              <w:keepNext/>
              <w:jc w:val="center"/>
            </w:pPr>
            <w:r w:rsidRPr="000F4BEC">
              <w:t>31 IU/kg</w:t>
            </w:r>
          </w:p>
          <w:p w14:paraId="20C7555A" w14:textId="77777777" w:rsidR="00001CED" w:rsidRPr="000F4BEC" w:rsidRDefault="00001CED" w:rsidP="00E97821">
            <w:pPr>
              <w:keepNext/>
              <w:jc w:val="center"/>
              <w:rPr>
                <w:sz w:val="20"/>
              </w:rPr>
            </w:pPr>
            <w:r w:rsidRPr="000F4BEC">
              <w:t>(21</w:t>
            </w:r>
            <w:r w:rsidRPr="000F4BEC">
              <w:noBreakHyphen/>
              <w:t>43 IU/kg)</w:t>
            </w:r>
          </w:p>
        </w:tc>
        <w:tc>
          <w:tcPr>
            <w:tcW w:w="1134" w:type="dxa"/>
          </w:tcPr>
          <w:p w14:paraId="1A221884" w14:textId="77777777" w:rsidR="00001CED" w:rsidRPr="000F4BEC" w:rsidRDefault="00001CED" w:rsidP="00E97821">
            <w:pPr>
              <w:keepNext/>
              <w:jc w:val="center"/>
            </w:pPr>
            <w:r w:rsidRPr="000F4BEC">
              <w:t>30 IU/kg</w:t>
            </w:r>
          </w:p>
          <w:p w14:paraId="291349FC" w14:textId="77777777" w:rsidR="00001CED" w:rsidRPr="000F4BEC" w:rsidRDefault="00001CED" w:rsidP="00E97821">
            <w:pPr>
              <w:keepNext/>
              <w:jc w:val="center"/>
              <w:rPr>
                <w:sz w:val="20"/>
              </w:rPr>
            </w:pPr>
            <w:r w:rsidRPr="000F4BEC">
              <w:t>(21</w:t>
            </w:r>
            <w:r w:rsidRPr="000F4BEC">
              <w:noBreakHyphen/>
              <w:t>34 IU/kg)</w:t>
            </w:r>
          </w:p>
        </w:tc>
        <w:tc>
          <w:tcPr>
            <w:tcW w:w="1134" w:type="dxa"/>
          </w:tcPr>
          <w:p w14:paraId="640A0DB4" w14:textId="77777777" w:rsidR="00001CED" w:rsidRPr="000F4BEC" w:rsidRDefault="00001CED" w:rsidP="00E97821">
            <w:pPr>
              <w:keepNext/>
              <w:jc w:val="center"/>
            </w:pPr>
            <w:r w:rsidRPr="000F4BEC">
              <w:t>37 IU/kg</w:t>
            </w:r>
          </w:p>
          <w:p w14:paraId="70BCA554" w14:textId="77777777" w:rsidR="00001CED" w:rsidRPr="000F4BEC" w:rsidRDefault="00001CED" w:rsidP="00E97821">
            <w:pPr>
              <w:keepNext/>
              <w:jc w:val="center"/>
              <w:rPr>
                <w:sz w:val="20"/>
              </w:rPr>
            </w:pPr>
            <w:r w:rsidRPr="000F4BEC">
              <w:t>(30</w:t>
            </w:r>
            <w:r w:rsidRPr="000F4BEC">
              <w:noBreakHyphen/>
              <w:t>42 IU/kg)</w:t>
            </w:r>
          </w:p>
        </w:tc>
        <w:tc>
          <w:tcPr>
            <w:tcW w:w="1559" w:type="dxa"/>
          </w:tcPr>
          <w:p w14:paraId="101F79C9" w14:textId="77777777" w:rsidR="00001CED" w:rsidRPr="000F4BEC" w:rsidRDefault="00001CED" w:rsidP="00E97821">
            <w:pPr>
              <w:keepNext/>
              <w:jc w:val="center"/>
            </w:pPr>
            <w:r w:rsidRPr="000F4BEC">
              <w:t>32 IU/kg</w:t>
            </w:r>
          </w:p>
          <w:p w14:paraId="228FC7A6" w14:textId="77777777" w:rsidR="00001CED" w:rsidRPr="000F4BEC" w:rsidRDefault="00001CED" w:rsidP="00E97821">
            <w:pPr>
              <w:keepNext/>
              <w:jc w:val="center"/>
            </w:pPr>
            <w:r w:rsidRPr="000F4BEC">
              <w:t>(21</w:t>
            </w:r>
            <w:r w:rsidRPr="000F4BEC">
              <w:noBreakHyphen/>
              <w:t>58 IU/kg)</w:t>
            </w:r>
          </w:p>
          <w:p w14:paraId="00EAE48E" w14:textId="77777777" w:rsidR="00001CED" w:rsidRPr="000F4BEC" w:rsidRDefault="00001CED" w:rsidP="00E97821">
            <w:pPr>
              <w:pStyle w:val="BayerBodyTextFull"/>
              <w:keepNext/>
              <w:spacing w:before="0" w:after="0"/>
              <w:jc w:val="center"/>
              <w:rPr>
                <w:sz w:val="20"/>
                <w:lang w:val="fi-FI"/>
              </w:rPr>
            </w:pPr>
          </w:p>
        </w:tc>
      </w:tr>
      <w:tr w:rsidR="00001CED" w:rsidRPr="000F4BEC" w14:paraId="1E2F3493" w14:textId="77777777" w:rsidTr="001B04B2">
        <w:trPr>
          <w:cantSplit/>
          <w:trHeight w:val="249"/>
        </w:trPr>
        <w:tc>
          <w:tcPr>
            <w:tcW w:w="1951" w:type="dxa"/>
          </w:tcPr>
          <w:p w14:paraId="3F1CF97D" w14:textId="77777777" w:rsidR="00001CED" w:rsidRPr="000F4BEC" w:rsidRDefault="00001CED" w:rsidP="00E97821">
            <w:pPr>
              <w:pStyle w:val="BayerBodyTextFull"/>
              <w:keepNext/>
              <w:spacing w:before="0" w:after="0"/>
              <w:rPr>
                <w:b/>
                <w:sz w:val="20"/>
                <w:lang w:val="fi-FI"/>
              </w:rPr>
            </w:pPr>
          </w:p>
        </w:tc>
        <w:tc>
          <w:tcPr>
            <w:tcW w:w="1134" w:type="dxa"/>
          </w:tcPr>
          <w:p w14:paraId="559C0095" w14:textId="77777777" w:rsidR="00001CED" w:rsidRPr="000F4BEC" w:rsidRDefault="00001CED" w:rsidP="00E97821">
            <w:pPr>
              <w:pStyle w:val="BayerBodyTextFull"/>
              <w:keepNext/>
              <w:spacing w:before="0" w:after="0"/>
              <w:jc w:val="center"/>
              <w:rPr>
                <w:sz w:val="20"/>
                <w:lang w:val="fi-FI"/>
              </w:rPr>
            </w:pPr>
          </w:p>
        </w:tc>
        <w:tc>
          <w:tcPr>
            <w:tcW w:w="1134" w:type="dxa"/>
          </w:tcPr>
          <w:p w14:paraId="5CCF3B9A" w14:textId="77777777" w:rsidR="00001CED" w:rsidRPr="000F4BEC" w:rsidRDefault="00001CED" w:rsidP="00E97821">
            <w:pPr>
              <w:pStyle w:val="BayerBodyTextFull"/>
              <w:keepNext/>
              <w:spacing w:before="0" w:after="0"/>
              <w:jc w:val="center"/>
              <w:rPr>
                <w:sz w:val="20"/>
                <w:lang w:val="fi-FI"/>
              </w:rPr>
            </w:pPr>
          </w:p>
        </w:tc>
        <w:tc>
          <w:tcPr>
            <w:tcW w:w="1134" w:type="dxa"/>
          </w:tcPr>
          <w:p w14:paraId="152E7D3B" w14:textId="77777777" w:rsidR="00001CED" w:rsidRPr="000F4BEC" w:rsidRDefault="00001CED" w:rsidP="00E97821">
            <w:pPr>
              <w:pStyle w:val="BayerBodyTextFull"/>
              <w:keepNext/>
              <w:spacing w:before="0" w:after="0"/>
              <w:jc w:val="center"/>
              <w:rPr>
                <w:sz w:val="20"/>
                <w:lang w:val="fi-FI"/>
              </w:rPr>
            </w:pPr>
          </w:p>
        </w:tc>
        <w:tc>
          <w:tcPr>
            <w:tcW w:w="1134" w:type="dxa"/>
          </w:tcPr>
          <w:p w14:paraId="338704B2" w14:textId="77777777" w:rsidR="00001CED" w:rsidRPr="000F4BEC" w:rsidRDefault="00001CED" w:rsidP="00E97821">
            <w:pPr>
              <w:pStyle w:val="BayerBodyTextFull"/>
              <w:keepNext/>
              <w:spacing w:before="0" w:after="0"/>
              <w:jc w:val="center"/>
              <w:rPr>
                <w:sz w:val="20"/>
                <w:lang w:val="fi-FI"/>
              </w:rPr>
            </w:pPr>
          </w:p>
        </w:tc>
        <w:tc>
          <w:tcPr>
            <w:tcW w:w="1134" w:type="dxa"/>
          </w:tcPr>
          <w:p w14:paraId="5DCBE659" w14:textId="77777777" w:rsidR="00001CED" w:rsidRPr="000F4BEC" w:rsidRDefault="00001CED" w:rsidP="00E97821">
            <w:pPr>
              <w:pStyle w:val="BayerBodyTextFull"/>
              <w:keepNext/>
              <w:spacing w:before="0" w:after="0"/>
              <w:jc w:val="center"/>
              <w:rPr>
                <w:sz w:val="20"/>
                <w:lang w:val="fi-FI"/>
              </w:rPr>
            </w:pPr>
          </w:p>
        </w:tc>
        <w:tc>
          <w:tcPr>
            <w:tcW w:w="1559" w:type="dxa"/>
          </w:tcPr>
          <w:p w14:paraId="7250BB52" w14:textId="77777777" w:rsidR="00001CED" w:rsidRPr="000F4BEC" w:rsidRDefault="00001CED" w:rsidP="00E97821">
            <w:pPr>
              <w:pStyle w:val="BayerBodyTextFull"/>
              <w:keepNext/>
              <w:spacing w:before="0" w:after="0"/>
              <w:jc w:val="center"/>
              <w:rPr>
                <w:sz w:val="20"/>
                <w:lang w:val="fi-FI"/>
              </w:rPr>
            </w:pPr>
          </w:p>
        </w:tc>
      </w:tr>
      <w:tr w:rsidR="00001CED" w:rsidRPr="000F4BEC" w14:paraId="700C6CD7" w14:textId="77777777" w:rsidTr="001B04B2">
        <w:trPr>
          <w:cantSplit/>
          <w:trHeight w:val="1009"/>
        </w:trPr>
        <w:tc>
          <w:tcPr>
            <w:tcW w:w="1951" w:type="dxa"/>
          </w:tcPr>
          <w:p w14:paraId="1400A194" w14:textId="77777777" w:rsidR="00001CED" w:rsidRPr="000F4BEC" w:rsidRDefault="00001CED" w:rsidP="00E97821">
            <w:pPr>
              <w:keepNext/>
              <w:rPr>
                <w:b/>
                <w:sz w:val="20"/>
              </w:rPr>
            </w:pPr>
            <w:r w:rsidRPr="000F4BEC">
              <w:rPr>
                <w:b/>
              </w:rPr>
              <w:t>ABR – kaikki vuodot (mediaani, Q1,Q3)</w:t>
            </w:r>
          </w:p>
        </w:tc>
        <w:tc>
          <w:tcPr>
            <w:tcW w:w="1134" w:type="dxa"/>
          </w:tcPr>
          <w:p w14:paraId="77436AC0" w14:textId="77777777" w:rsidR="00001CED" w:rsidRPr="000F4BEC" w:rsidRDefault="00001CED" w:rsidP="00E97821">
            <w:pPr>
              <w:keepNext/>
              <w:jc w:val="center"/>
            </w:pPr>
            <w:r w:rsidRPr="000F4BEC">
              <w:t>2,0</w:t>
            </w:r>
          </w:p>
          <w:p w14:paraId="70634C98" w14:textId="77777777" w:rsidR="00001CED" w:rsidRPr="000F4BEC" w:rsidRDefault="00001CED" w:rsidP="00E97821">
            <w:pPr>
              <w:keepNext/>
              <w:jc w:val="center"/>
              <w:rPr>
                <w:sz w:val="20"/>
              </w:rPr>
            </w:pPr>
            <w:r w:rsidRPr="000F4BEC">
              <w:t>(0,0; 6,0)</w:t>
            </w:r>
          </w:p>
        </w:tc>
        <w:tc>
          <w:tcPr>
            <w:tcW w:w="1134" w:type="dxa"/>
          </w:tcPr>
          <w:p w14:paraId="2C7E655F" w14:textId="77777777" w:rsidR="00001CED" w:rsidRPr="000F4BEC" w:rsidRDefault="00001CED" w:rsidP="00E97821">
            <w:pPr>
              <w:keepNext/>
              <w:jc w:val="center"/>
            </w:pPr>
            <w:r w:rsidRPr="000F4BEC">
              <w:t>0,9</w:t>
            </w:r>
          </w:p>
          <w:p w14:paraId="0803B49F" w14:textId="77777777" w:rsidR="00001CED" w:rsidRPr="000F4BEC" w:rsidRDefault="00001CED" w:rsidP="00E97821">
            <w:pPr>
              <w:keepNext/>
              <w:jc w:val="center"/>
              <w:rPr>
                <w:sz w:val="20"/>
              </w:rPr>
            </w:pPr>
            <w:r w:rsidRPr="000F4BEC">
              <w:t>(0,0; 5,8)</w:t>
            </w:r>
          </w:p>
        </w:tc>
        <w:tc>
          <w:tcPr>
            <w:tcW w:w="1134" w:type="dxa"/>
          </w:tcPr>
          <w:p w14:paraId="1134F9B4" w14:textId="77777777" w:rsidR="00001CED" w:rsidRPr="000F4BEC" w:rsidRDefault="00001CED" w:rsidP="00E97821">
            <w:pPr>
              <w:keepNext/>
              <w:jc w:val="center"/>
            </w:pPr>
            <w:r w:rsidRPr="000F4BEC">
              <w:t>1,0</w:t>
            </w:r>
          </w:p>
          <w:p w14:paraId="385C1BDF" w14:textId="77777777" w:rsidR="00001CED" w:rsidRPr="000F4BEC" w:rsidRDefault="00001CED" w:rsidP="00E97821">
            <w:pPr>
              <w:keepNext/>
              <w:jc w:val="center"/>
              <w:rPr>
                <w:sz w:val="20"/>
              </w:rPr>
            </w:pPr>
            <w:r w:rsidRPr="000F4BEC">
              <w:t>(0,0; 5,1)</w:t>
            </w:r>
          </w:p>
        </w:tc>
        <w:tc>
          <w:tcPr>
            <w:tcW w:w="1134" w:type="dxa"/>
          </w:tcPr>
          <w:p w14:paraId="40A61DAB" w14:textId="77777777" w:rsidR="00001CED" w:rsidRPr="000F4BEC" w:rsidRDefault="00001CED" w:rsidP="00E97821">
            <w:pPr>
              <w:keepNext/>
              <w:jc w:val="center"/>
            </w:pPr>
            <w:r w:rsidRPr="000F4BEC">
              <w:t>4,0</w:t>
            </w:r>
          </w:p>
          <w:p w14:paraId="3FCCF2ED" w14:textId="77777777" w:rsidR="00001CED" w:rsidRPr="000F4BEC" w:rsidRDefault="00001CED" w:rsidP="00E97821">
            <w:pPr>
              <w:keepNext/>
              <w:jc w:val="center"/>
              <w:rPr>
                <w:sz w:val="20"/>
              </w:rPr>
            </w:pPr>
            <w:r w:rsidRPr="000F4BEC">
              <w:t>(0,0; 8,0)</w:t>
            </w:r>
          </w:p>
        </w:tc>
        <w:tc>
          <w:tcPr>
            <w:tcW w:w="1134" w:type="dxa"/>
          </w:tcPr>
          <w:p w14:paraId="349044B7" w14:textId="77777777" w:rsidR="00001CED" w:rsidRPr="000F4BEC" w:rsidRDefault="00001CED" w:rsidP="00E97821">
            <w:pPr>
              <w:keepNext/>
              <w:jc w:val="center"/>
            </w:pPr>
            <w:r w:rsidRPr="000F4BEC">
              <w:t>2,0</w:t>
            </w:r>
          </w:p>
          <w:p w14:paraId="1DA8F96C" w14:textId="77777777" w:rsidR="00001CED" w:rsidRPr="000F4BEC" w:rsidRDefault="00001CED" w:rsidP="00E97821">
            <w:pPr>
              <w:keepNext/>
              <w:jc w:val="center"/>
              <w:rPr>
                <w:sz w:val="20"/>
              </w:rPr>
            </w:pPr>
            <w:r w:rsidRPr="000F4BEC">
              <w:t>(0,0; 4,9)</w:t>
            </w:r>
          </w:p>
        </w:tc>
        <w:tc>
          <w:tcPr>
            <w:tcW w:w="1559" w:type="dxa"/>
          </w:tcPr>
          <w:p w14:paraId="76756F03" w14:textId="77777777" w:rsidR="00001CED" w:rsidRPr="000F4BEC" w:rsidRDefault="00001CED" w:rsidP="00E97821">
            <w:pPr>
              <w:keepNext/>
              <w:jc w:val="center"/>
            </w:pPr>
            <w:r w:rsidRPr="000F4BEC">
              <w:t>2,0</w:t>
            </w:r>
          </w:p>
          <w:p w14:paraId="1230AA92" w14:textId="77777777" w:rsidR="00001CED" w:rsidRPr="000F4BEC" w:rsidRDefault="00001CED" w:rsidP="00E97821">
            <w:pPr>
              <w:keepNext/>
              <w:jc w:val="center"/>
              <w:rPr>
                <w:sz w:val="20"/>
              </w:rPr>
            </w:pPr>
            <w:r w:rsidRPr="000F4BEC">
              <w:t>(0,0; 6,1)</w:t>
            </w:r>
          </w:p>
        </w:tc>
      </w:tr>
      <w:tr w:rsidR="00001CED" w:rsidRPr="000F4BEC" w14:paraId="3E205D65" w14:textId="77777777" w:rsidTr="001B04B2">
        <w:trPr>
          <w:cantSplit/>
          <w:trHeight w:val="249"/>
        </w:trPr>
        <w:tc>
          <w:tcPr>
            <w:tcW w:w="1951" w:type="dxa"/>
          </w:tcPr>
          <w:p w14:paraId="27B87116" w14:textId="77777777" w:rsidR="00001CED" w:rsidRPr="000F4BEC" w:rsidRDefault="00001CED" w:rsidP="00E97821">
            <w:pPr>
              <w:pStyle w:val="BayerBodyTextFull"/>
              <w:keepNext/>
              <w:spacing w:before="0" w:after="0"/>
              <w:rPr>
                <w:b/>
                <w:sz w:val="20"/>
                <w:lang w:val="fi-FI"/>
              </w:rPr>
            </w:pPr>
          </w:p>
        </w:tc>
        <w:tc>
          <w:tcPr>
            <w:tcW w:w="1134" w:type="dxa"/>
          </w:tcPr>
          <w:p w14:paraId="69D731EE" w14:textId="77777777" w:rsidR="00001CED" w:rsidRPr="000F4BEC" w:rsidRDefault="00001CED" w:rsidP="00E97821">
            <w:pPr>
              <w:pStyle w:val="BayerBodyTextFull"/>
              <w:keepNext/>
              <w:spacing w:before="0" w:after="0"/>
              <w:jc w:val="center"/>
              <w:rPr>
                <w:sz w:val="20"/>
                <w:lang w:val="fi-FI"/>
              </w:rPr>
            </w:pPr>
          </w:p>
        </w:tc>
        <w:tc>
          <w:tcPr>
            <w:tcW w:w="1134" w:type="dxa"/>
          </w:tcPr>
          <w:p w14:paraId="7FA36899" w14:textId="77777777" w:rsidR="00001CED" w:rsidRPr="000F4BEC" w:rsidRDefault="00001CED" w:rsidP="00E97821">
            <w:pPr>
              <w:pStyle w:val="BayerBodyTextFull"/>
              <w:keepNext/>
              <w:spacing w:before="0" w:after="0"/>
              <w:jc w:val="center"/>
              <w:rPr>
                <w:sz w:val="20"/>
                <w:lang w:val="fi-FI"/>
              </w:rPr>
            </w:pPr>
          </w:p>
        </w:tc>
        <w:tc>
          <w:tcPr>
            <w:tcW w:w="1134" w:type="dxa"/>
          </w:tcPr>
          <w:p w14:paraId="3AF0C06D" w14:textId="77777777" w:rsidR="00001CED" w:rsidRPr="000F4BEC" w:rsidRDefault="00001CED" w:rsidP="00E97821">
            <w:pPr>
              <w:pStyle w:val="BayerBodyTextFull"/>
              <w:keepNext/>
              <w:spacing w:before="0" w:after="0"/>
              <w:jc w:val="center"/>
              <w:rPr>
                <w:sz w:val="20"/>
                <w:lang w:val="fi-FI"/>
              </w:rPr>
            </w:pPr>
          </w:p>
        </w:tc>
        <w:tc>
          <w:tcPr>
            <w:tcW w:w="1134" w:type="dxa"/>
          </w:tcPr>
          <w:p w14:paraId="4112DF67" w14:textId="77777777" w:rsidR="00001CED" w:rsidRPr="000F4BEC" w:rsidRDefault="00001CED" w:rsidP="00E97821">
            <w:pPr>
              <w:pStyle w:val="BayerBodyTextFull"/>
              <w:keepNext/>
              <w:spacing w:before="0" w:after="0"/>
              <w:ind w:left="238"/>
              <w:jc w:val="center"/>
              <w:rPr>
                <w:sz w:val="20"/>
                <w:lang w:val="fi-FI"/>
              </w:rPr>
            </w:pPr>
          </w:p>
        </w:tc>
        <w:tc>
          <w:tcPr>
            <w:tcW w:w="1134" w:type="dxa"/>
          </w:tcPr>
          <w:p w14:paraId="0C11490A" w14:textId="77777777" w:rsidR="00001CED" w:rsidRPr="000F4BEC" w:rsidRDefault="00001CED" w:rsidP="00E97821">
            <w:pPr>
              <w:pStyle w:val="BayerBodyTextFull"/>
              <w:keepNext/>
              <w:spacing w:before="0" w:after="0"/>
              <w:jc w:val="center"/>
              <w:rPr>
                <w:sz w:val="20"/>
                <w:lang w:val="fi-FI"/>
              </w:rPr>
            </w:pPr>
          </w:p>
        </w:tc>
        <w:tc>
          <w:tcPr>
            <w:tcW w:w="1559" w:type="dxa"/>
          </w:tcPr>
          <w:p w14:paraId="0E2BB736" w14:textId="77777777" w:rsidR="00001CED" w:rsidRPr="000F4BEC" w:rsidRDefault="00001CED" w:rsidP="00E97821">
            <w:pPr>
              <w:pStyle w:val="BayerBodyTextFull"/>
              <w:keepNext/>
              <w:spacing w:before="0" w:after="0"/>
              <w:jc w:val="center"/>
              <w:rPr>
                <w:sz w:val="20"/>
                <w:lang w:val="fi-FI"/>
              </w:rPr>
            </w:pPr>
          </w:p>
        </w:tc>
      </w:tr>
      <w:tr w:rsidR="00001CED" w:rsidRPr="000F4BEC" w14:paraId="16B97344" w14:textId="77777777" w:rsidTr="001B04B2">
        <w:trPr>
          <w:cantSplit/>
          <w:trHeight w:val="1022"/>
        </w:trPr>
        <w:tc>
          <w:tcPr>
            <w:tcW w:w="1951" w:type="dxa"/>
          </w:tcPr>
          <w:p w14:paraId="7AABD02B" w14:textId="77777777" w:rsidR="00001CED" w:rsidRPr="000F4BEC" w:rsidRDefault="00001CED" w:rsidP="00E97821">
            <w:pPr>
              <w:keepNext/>
              <w:rPr>
                <w:b/>
              </w:rPr>
            </w:pPr>
            <w:r w:rsidRPr="000F4BEC">
              <w:rPr>
                <w:b/>
              </w:rPr>
              <w:t>Annos/injektio vuodon hoitoon</w:t>
            </w:r>
          </w:p>
          <w:p w14:paraId="2C5DF1B7" w14:textId="77777777" w:rsidR="00001CED" w:rsidRPr="000F4BEC" w:rsidRDefault="00001CED" w:rsidP="00E97821">
            <w:pPr>
              <w:keepNext/>
              <w:rPr>
                <w:b/>
                <w:sz w:val="20"/>
              </w:rPr>
            </w:pPr>
            <w:r w:rsidRPr="000F4BEC">
              <w:rPr>
                <w:b/>
              </w:rPr>
              <w:t>Mediaani (min; maks.)</w:t>
            </w:r>
          </w:p>
        </w:tc>
        <w:tc>
          <w:tcPr>
            <w:tcW w:w="1134" w:type="dxa"/>
          </w:tcPr>
          <w:p w14:paraId="2B0EC921" w14:textId="77777777" w:rsidR="00001CED" w:rsidRPr="000F4BEC" w:rsidRDefault="00001CED" w:rsidP="00E97821">
            <w:pPr>
              <w:keepNext/>
              <w:jc w:val="center"/>
            </w:pPr>
            <w:r w:rsidRPr="000F4BEC">
              <w:t>39 IU/kg</w:t>
            </w:r>
          </w:p>
          <w:p w14:paraId="7146D40C" w14:textId="77777777" w:rsidR="00001CED" w:rsidRPr="000F4BEC" w:rsidRDefault="00001CED" w:rsidP="00E97821">
            <w:pPr>
              <w:keepNext/>
              <w:jc w:val="center"/>
              <w:rPr>
                <w:sz w:val="20"/>
              </w:rPr>
            </w:pPr>
            <w:r w:rsidRPr="000F4BEC">
              <w:t>(21;72 IU/kg)</w:t>
            </w:r>
          </w:p>
        </w:tc>
        <w:tc>
          <w:tcPr>
            <w:tcW w:w="1134" w:type="dxa"/>
          </w:tcPr>
          <w:p w14:paraId="4541C120" w14:textId="77777777" w:rsidR="00001CED" w:rsidRPr="000F4BEC" w:rsidRDefault="00001CED" w:rsidP="00E97821">
            <w:pPr>
              <w:keepNext/>
              <w:jc w:val="center"/>
            </w:pPr>
            <w:r w:rsidRPr="000F4BEC">
              <w:t>32 IU/kg</w:t>
            </w:r>
          </w:p>
          <w:p w14:paraId="069AD0B4" w14:textId="77777777" w:rsidR="00001CED" w:rsidRPr="000F4BEC" w:rsidRDefault="00001CED" w:rsidP="00E97821">
            <w:pPr>
              <w:keepNext/>
              <w:jc w:val="center"/>
              <w:rPr>
                <w:sz w:val="20"/>
              </w:rPr>
            </w:pPr>
            <w:r w:rsidRPr="000F4BEC">
              <w:t>(22; 50 IU/kg)</w:t>
            </w:r>
          </w:p>
        </w:tc>
        <w:tc>
          <w:tcPr>
            <w:tcW w:w="1134" w:type="dxa"/>
          </w:tcPr>
          <w:p w14:paraId="7C454854" w14:textId="77777777" w:rsidR="00001CED" w:rsidRPr="000F4BEC" w:rsidRDefault="00001CED" w:rsidP="00E97821">
            <w:pPr>
              <w:keepNext/>
              <w:jc w:val="center"/>
            </w:pPr>
            <w:r w:rsidRPr="000F4BEC">
              <w:t>29 IU/kg</w:t>
            </w:r>
          </w:p>
          <w:p w14:paraId="08F4AE8A" w14:textId="77777777" w:rsidR="00001CED" w:rsidRPr="000F4BEC" w:rsidRDefault="00001CED" w:rsidP="00E97821">
            <w:pPr>
              <w:keepNext/>
              <w:jc w:val="center"/>
              <w:rPr>
                <w:sz w:val="20"/>
              </w:rPr>
            </w:pPr>
            <w:r w:rsidRPr="000F4BEC">
              <w:t>(13; 54 IU/kg)</w:t>
            </w:r>
          </w:p>
        </w:tc>
        <w:tc>
          <w:tcPr>
            <w:tcW w:w="1134" w:type="dxa"/>
          </w:tcPr>
          <w:p w14:paraId="2DD88687" w14:textId="77777777" w:rsidR="00001CED" w:rsidRPr="000F4BEC" w:rsidRDefault="00001CED" w:rsidP="00E97821">
            <w:pPr>
              <w:keepNext/>
              <w:jc w:val="center"/>
            </w:pPr>
            <w:r w:rsidRPr="000F4BEC">
              <w:t>28 IU/kg</w:t>
            </w:r>
          </w:p>
          <w:p w14:paraId="66ADAAD4" w14:textId="77777777" w:rsidR="00001CED" w:rsidRPr="000F4BEC" w:rsidRDefault="00001CED" w:rsidP="00E97821">
            <w:pPr>
              <w:keepNext/>
              <w:jc w:val="center"/>
              <w:rPr>
                <w:sz w:val="20"/>
              </w:rPr>
            </w:pPr>
            <w:r w:rsidRPr="000F4BEC">
              <w:t>(19; 39 IU/kg)</w:t>
            </w:r>
          </w:p>
        </w:tc>
        <w:tc>
          <w:tcPr>
            <w:tcW w:w="1134" w:type="dxa"/>
          </w:tcPr>
          <w:p w14:paraId="2F7F734A" w14:textId="77777777" w:rsidR="00001CED" w:rsidRPr="000F4BEC" w:rsidRDefault="00001CED" w:rsidP="00E97821">
            <w:pPr>
              <w:keepNext/>
              <w:jc w:val="center"/>
            </w:pPr>
            <w:r w:rsidRPr="000F4BEC">
              <w:t>31 IU/kg</w:t>
            </w:r>
          </w:p>
          <w:p w14:paraId="4776A36B" w14:textId="77777777" w:rsidR="00001CED" w:rsidRPr="000F4BEC" w:rsidRDefault="00001CED" w:rsidP="00E97821">
            <w:pPr>
              <w:keepNext/>
              <w:jc w:val="center"/>
              <w:rPr>
                <w:sz w:val="20"/>
              </w:rPr>
            </w:pPr>
            <w:r w:rsidRPr="000F4BEC">
              <w:t>(21; 49 IU/kg)</w:t>
            </w:r>
          </w:p>
        </w:tc>
        <w:tc>
          <w:tcPr>
            <w:tcW w:w="1559" w:type="dxa"/>
          </w:tcPr>
          <w:p w14:paraId="2D6808ED" w14:textId="77777777" w:rsidR="00001CED" w:rsidRPr="000F4BEC" w:rsidRDefault="00001CED" w:rsidP="00E97821">
            <w:pPr>
              <w:keepNext/>
              <w:jc w:val="center"/>
            </w:pPr>
            <w:r w:rsidRPr="000F4BEC">
              <w:t>31 IU/kg</w:t>
            </w:r>
          </w:p>
          <w:p w14:paraId="0B2B49C3" w14:textId="77777777" w:rsidR="00001CED" w:rsidRPr="000F4BEC" w:rsidRDefault="00001CED" w:rsidP="00E97821">
            <w:pPr>
              <w:keepNext/>
              <w:jc w:val="center"/>
              <w:rPr>
                <w:sz w:val="20"/>
              </w:rPr>
            </w:pPr>
            <w:r w:rsidRPr="000F4BEC">
              <w:t>(13; 72 IU/kg)</w:t>
            </w:r>
          </w:p>
        </w:tc>
      </w:tr>
      <w:tr w:rsidR="00001CED" w:rsidRPr="000F4BEC" w14:paraId="5DDFB742" w14:textId="77777777" w:rsidTr="001B04B2">
        <w:trPr>
          <w:cantSplit/>
          <w:trHeight w:val="510"/>
        </w:trPr>
        <w:tc>
          <w:tcPr>
            <w:tcW w:w="1951" w:type="dxa"/>
          </w:tcPr>
          <w:p w14:paraId="6387BEBC" w14:textId="77777777" w:rsidR="00001CED" w:rsidRPr="000F4BEC" w:rsidRDefault="00001CED" w:rsidP="00E97821">
            <w:pPr>
              <w:keepNext/>
              <w:rPr>
                <w:b/>
                <w:sz w:val="20"/>
              </w:rPr>
            </w:pPr>
            <w:r w:rsidRPr="000F4BEC">
              <w:rPr>
                <w:b/>
              </w:rPr>
              <w:t>Onnistumis-prosentti*</w:t>
            </w:r>
          </w:p>
        </w:tc>
        <w:tc>
          <w:tcPr>
            <w:tcW w:w="1134" w:type="dxa"/>
          </w:tcPr>
          <w:p w14:paraId="69AD13A0" w14:textId="77777777" w:rsidR="00001CED" w:rsidRPr="000F4BEC" w:rsidRDefault="00001CED" w:rsidP="00E97821">
            <w:pPr>
              <w:keepNext/>
              <w:widowControl w:val="0"/>
              <w:jc w:val="center"/>
            </w:pPr>
            <w:r w:rsidRPr="000F4BEC">
              <w:t>92,4 %</w:t>
            </w:r>
          </w:p>
        </w:tc>
        <w:tc>
          <w:tcPr>
            <w:tcW w:w="1134" w:type="dxa"/>
          </w:tcPr>
          <w:p w14:paraId="2FD6DF75" w14:textId="77777777" w:rsidR="00001CED" w:rsidRPr="000F4BEC" w:rsidRDefault="00001CED" w:rsidP="00E97821">
            <w:pPr>
              <w:keepNext/>
              <w:jc w:val="center"/>
              <w:rPr>
                <w:sz w:val="20"/>
              </w:rPr>
            </w:pPr>
            <w:r w:rsidRPr="000F4BEC">
              <w:t>86,7 %</w:t>
            </w:r>
          </w:p>
        </w:tc>
        <w:tc>
          <w:tcPr>
            <w:tcW w:w="1134" w:type="dxa"/>
          </w:tcPr>
          <w:p w14:paraId="6147486B" w14:textId="77777777" w:rsidR="00001CED" w:rsidRPr="000F4BEC" w:rsidRDefault="00001CED" w:rsidP="00E97821">
            <w:pPr>
              <w:keepNext/>
              <w:jc w:val="center"/>
              <w:rPr>
                <w:sz w:val="20"/>
              </w:rPr>
            </w:pPr>
            <w:r w:rsidRPr="000F4BEC">
              <w:t>86,3 %</w:t>
            </w:r>
          </w:p>
        </w:tc>
        <w:tc>
          <w:tcPr>
            <w:tcW w:w="1134" w:type="dxa"/>
          </w:tcPr>
          <w:p w14:paraId="06B22490" w14:textId="77777777" w:rsidR="00001CED" w:rsidRPr="000F4BEC" w:rsidRDefault="00001CED" w:rsidP="00E97821">
            <w:pPr>
              <w:keepNext/>
              <w:jc w:val="center"/>
              <w:rPr>
                <w:sz w:val="20"/>
              </w:rPr>
            </w:pPr>
            <w:r w:rsidRPr="000F4BEC">
              <w:t>95,0 %</w:t>
            </w:r>
          </w:p>
        </w:tc>
        <w:tc>
          <w:tcPr>
            <w:tcW w:w="1134" w:type="dxa"/>
          </w:tcPr>
          <w:p w14:paraId="7B316D2B" w14:textId="77777777" w:rsidR="00001CED" w:rsidRPr="000F4BEC" w:rsidRDefault="00001CED" w:rsidP="00E97821">
            <w:pPr>
              <w:keepNext/>
              <w:jc w:val="center"/>
              <w:rPr>
                <w:sz w:val="20"/>
              </w:rPr>
            </w:pPr>
            <w:r w:rsidRPr="000F4BEC">
              <w:t>97,7 %</w:t>
            </w:r>
          </w:p>
        </w:tc>
        <w:tc>
          <w:tcPr>
            <w:tcW w:w="1559" w:type="dxa"/>
          </w:tcPr>
          <w:p w14:paraId="3236080D" w14:textId="77777777" w:rsidR="00001CED" w:rsidRPr="000F4BEC" w:rsidRDefault="00001CED" w:rsidP="00E97821">
            <w:pPr>
              <w:keepNext/>
              <w:jc w:val="center"/>
              <w:rPr>
                <w:sz w:val="20"/>
              </w:rPr>
            </w:pPr>
            <w:r w:rsidRPr="000F4BEC">
              <w:t>91,4 %</w:t>
            </w:r>
          </w:p>
        </w:tc>
      </w:tr>
    </w:tbl>
    <w:p w14:paraId="6A864554" w14:textId="77777777" w:rsidR="00001CED" w:rsidRPr="000F4BEC" w:rsidRDefault="00001CED" w:rsidP="00E97821">
      <w:pPr>
        <w:keepNext/>
      </w:pPr>
      <w:r w:rsidRPr="000F4BEC">
        <w:rPr>
          <w:szCs w:val="22"/>
        </w:rPr>
        <w:t>ABR vuosittainen vuotomäärä (annual bleed rate)</w:t>
      </w:r>
    </w:p>
    <w:p w14:paraId="3C1E8600" w14:textId="77777777" w:rsidR="00001CED" w:rsidRPr="000F4BEC" w:rsidRDefault="00001CED" w:rsidP="00E97821">
      <w:pPr>
        <w:keepNext/>
      </w:pPr>
      <w:r w:rsidRPr="000F4BEC">
        <w:rPr>
          <w:szCs w:val="22"/>
        </w:rPr>
        <w:t>Q1 ensimmäinen kvartiili; Q3 kolmas kvartiili</w:t>
      </w:r>
    </w:p>
    <w:p w14:paraId="7A0789B6" w14:textId="77777777" w:rsidR="00001CED" w:rsidRPr="000F4BEC" w:rsidRDefault="00001CED" w:rsidP="00E97821">
      <w:pPr>
        <w:keepNext/>
        <w:keepLines/>
      </w:pPr>
      <w:r w:rsidRPr="000F4BEC">
        <w:t>BW: Paino (body weight)</w:t>
      </w:r>
    </w:p>
    <w:p w14:paraId="0E3AF18C" w14:textId="77777777" w:rsidR="00001CED" w:rsidRPr="000F4BEC" w:rsidRDefault="00001CED" w:rsidP="00E97821">
      <w:pPr>
        <w:keepNext/>
      </w:pPr>
      <w:r w:rsidRPr="000F4BEC">
        <w:rPr>
          <w:szCs w:val="22"/>
        </w:rPr>
        <w:t>*Onnistumisprosentti, joka on määritelty seuraavasti: =/&lt; 2 infuusiolla onnistuneesti hoidettujen vuotojen prosentuaalinen osuus (%)</w:t>
      </w:r>
    </w:p>
    <w:p w14:paraId="06514707" w14:textId="77777777" w:rsidR="00001CED" w:rsidRPr="000F4BEC" w:rsidRDefault="00001CED" w:rsidP="00E97821">
      <w:pPr>
        <w:rPr>
          <w:color w:val="000000"/>
        </w:rPr>
      </w:pPr>
    </w:p>
    <w:p w14:paraId="771E8FBC" w14:textId="77777777" w:rsidR="00001CED" w:rsidRPr="000F4BEC" w:rsidRDefault="00001CED" w:rsidP="00A4408B">
      <w:pPr>
        <w:keepNext/>
        <w:keepLines/>
        <w:outlineLvl w:val="2"/>
        <w:rPr>
          <w:b/>
          <w:color w:val="000000"/>
        </w:rPr>
      </w:pPr>
      <w:r w:rsidRPr="000F4BEC">
        <w:rPr>
          <w:b/>
          <w:color w:val="000000"/>
        </w:rPr>
        <w:t>5.2</w:t>
      </w:r>
      <w:r w:rsidRPr="000F4BEC">
        <w:rPr>
          <w:b/>
          <w:color w:val="000000"/>
        </w:rPr>
        <w:tab/>
        <w:t>Farmakokinetiikka</w:t>
      </w:r>
    </w:p>
    <w:p w14:paraId="6A7D2857" w14:textId="77777777" w:rsidR="00001CED" w:rsidRPr="000F4BEC" w:rsidRDefault="00001CED" w:rsidP="00E97821">
      <w:pPr>
        <w:keepNext/>
        <w:keepLines/>
        <w:rPr>
          <w:color w:val="000000"/>
          <w:u w:val="single"/>
        </w:rPr>
      </w:pPr>
    </w:p>
    <w:p w14:paraId="5E8173FC" w14:textId="3CB2FD51" w:rsidR="009E4722" w:rsidRPr="000F4BEC" w:rsidRDefault="00001CED" w:rsidP="00E97821">
      <w:pPr>
        <w:rPr>
          <w:szCs w:val="22"/>
        </w:rPr>
      </w:pPr>
      <w:r w:rsidRPr="000F4BEC">
        <w:rPr>
          <w:szCs w:val="22"/>
        </w:rPr>
        <w:t>Kovaltry-valmisteen farmakokineettistä profiilia arvioitiin aiemmin hoidetuilla potilailla, joilla oli vaikea hemofilia A, sen jälkeen, kun he olivat saaneet 50 IU/kg seuraavasti: 21</w:t>
      </w:r>
      <w:r w:rsidR="00100006">
        <w:rPr>
          <w:szCs w:val="22"/>
        </w:rPr>
        <w:t> </w:t>
      </w:r>
      <w:r w:rsidRPr="000F4BEC">
        <w:rPr>
          <w:szCs w:val="22"/>
        </w:rPr>
        <w:t xml:space="preserve">tutkimushenkilöllä iältään </w:t>
      </w:r>
      <w:r w:rsidR="00FE7583" w:rsidRPr="000F4BEC">
        <w:rPr>
          <w:szCs w:val="22"/>
        </w:rPr>
        <w:t>≥</w:t>
      </w:r>
      <w:r w:rsidRPr="000F4BEC">
        <w:rPr>
          <w:szCs w:val="22"/>
        </w:rPr>
        <w:t> </w:t>
      </w:r>
      <w:r w:rsidR="00C832FD" w:rsidRPr="000F4BEC">
        <w:rPr>
          <w:szCs w:val="22"/>
        </w:rPr>
        <w:t>18 vuotta</w:t>
      </w:r>
      <w:r w:rsidRPr="000F4BEC">
        <w:rPr>
          <w:szCs w:val="22"/>
        </w:rPr>
        <w:t>; 5</w:t>
      </w:r>
      <w:r w:rsidR="0032559E">
        <w:rPr>
          <w:szCs w:val="22"/>
        </w:rPr>
        <w:t> </w:t>
      </w:r>
      <w:r w:rsidRPr="000F4BEC">
        <w:rPr>
          <w:szCs w:val="22"/>
        </w:rPr>
        <w:t>henkilöllä iältään ≥ 12 vuotta mutta &lt; 18 vuotta; ja 19 henkilöllä iältään &lt; 12 vuotta.</w:t>
      </w:r>
    </w:p>
    <w:p w14:paraId="274B7758" w14:textId="77777777" w:rsidR="009E4722" w:rsidRPr="000F4BEC" w:rsidRDefault="009E4722" w:rsidP="00E97821">
      <w:pPr>
        <w:rPr>
          <w:szCs w:val="22"/>
        </w:rPr>
      </w:pPr>
    </w:p>
    <w:p w14:paraId="152E3AEC" w14:textId="77777777" w:rsidR="00001CED" w:rsidRPr="000F4BEC" w:rsidRDefault="00296AA8" w:rsidP="00E97821">
      <w:pPr>
        <w:rPr>
          <w:szCs w:val="22"/>
        </w:rPr>
      </w:pPr>
      <w:r w:rsidRPr="000F4BEC">
        <w:rPr>
          <w:szCs w:val="22"/>
        </w:rPr>
        <w:t xml:space="preserve">Kolmen kliinisen tutkimuksen kaikkien saatavilla olevien farmakokineettisten </w:t>
      </w:r>
      <w:r w:rsidR="00BA4EBE" w:rsidRPr="000F4BEC">
        <w:rPr>
          <w:szCs w:val="22"/>
        </w:rPr>
        <w:t>hyytymistekijä </w:t>
      </w:r>
      <w:r w:rsidRPr="000F4BEC">
        <w:rPr>
          <w:szCs w:val="22"/>
        </w:rPr>
        <w:t>VIII-näytteiden perusteella k</w:t>
      </w:r>
      <w:r w:rsidR="00001CED" w:rsidRPr="000F4BEC">
        <w:rPr>
          <w:szCs w:val="22"/>
        </w:rPr>
        <w:t>ehitettiin populaatiofarmakokineettinen malli</w:t>
      </w:r>
      <w:r w:rsidRPr="000F4BEC">
        <w:rPr>
          <w:szCs w:val="22"/>
        </w:rPr>
        <w:t>.</w:t>
      </w:r>
      <w:r w:rsidR="009E4722" w:rsidRPr="000F4BEC">
        <w:rPr>
          <w:szCs w:val="22"/>
        </w:rPr>
        <w:t xml:space="preserve"> </w:t>
      </w:r>
      <w:r w:rsidRPr="000F4BEC">
        <w:rPr>
          <w:szCs w:val="22"/>
        </w:rPr>
        <w:t>T</w:t>
      </w:r>
      <w:r w:rsidR="009E4722" w:rsidRPr="000F4BEC">
        <w:rPr>
          <w:szCs w:val="22"/>
        </w:rPr>
        <w:t xml:space="preserve">ämän mallin avulla voitiin laskea tutkimushenkilöiden farmakokineettiset parametrit </w:t>
      </w:r>
      <w:r w:rsidRPr="000F4BEC">
        <w:rPr>
          <w:szCs w:val="22"/>
        </w:rPr>
        <w:t>muissa</w:t>
      </w:r>
      <w:r w:rsidR="009E4722" w:rsidRPr="000F4BEC">
        <w:rPr>
          <w:szCs w:val="22"/>
        </w:rPr>
        <w:t xml:space="preserve"> tutkimuksissa</w:t>
      </w:r>
      <w:r w:rsidR="00001CED" w:rsidRPr="000F4BEC">
        <w:rPr>
          <w:szCs w:val="22"/>
        </w:rPr>
        <w:t>.</w:t>
      </w:r>
      <w:r w:rsidR="009E4722" w:rsidRPr="000F4BEC">
        <w:rPr>
          <w:szCs w:val="22"/>
        </w:rPr>
        <w:t xml:space="preserve"> </w:t>
      </w:r>
      <w:r w:rsidR="00001CED" w:rsidRPr="000F4BEC">
        <w:rPr>
          <w:szCs w:val="22"/>
        </w:rPr>
        <w:t xml:space="preserve">Alla olevassa taulukossa 4 esitetään farmakokineettiset parametrit </w:t>
      </w:r>
      <w:r w:rsidR="00804E34" w:rsidRPr="000F4BEC">
        <w:rPr>
          <w:szCs w:val="22"/>
        </w:rPr>
        <w:t xml:space="preserve">tähän malliin </w:t>
      </w:r>
      <w:r w:rsidR="00001CED" w:rsidRPr="000F4BEC">
        <w:rPr>
          <w:szCs w:val="22"/>
        </w:rPr>
        <w:t>perustuen.</w:t>
      </w:r>
    </w:p>
    <w:p w14:paraId="29971BF2" w14:textId="77777777" w:rsidR="00001CED" w:rsidRPr="000F4BEC" w:rsidRDefault="00001CED" w:rsidP="00E97821">
      <w:pPr>
        <w:rPr>
          <w:color w:val="000000"/>
          <w:u w:val="single"/>
        </w:rPr>
      </w:pPr>
    </w:p>
    <w:p w14:paraId="2517CCD6" w14:textId="77777777" w:rsidR="00001CED" w:rsidRPr="000F4BEC" w:rsidRDefault="00001CED" w:rsidP="00E97821">
      <w:pPr>
        <w:keepNext/>
        <w:rPr>
          <w:b/>
          <w:szCs w:val="22"/>
        </w:rPr>
      </w:pPr>
      <w:r w:rsidRPr="000F4BEC">
        <w:rPr>
          <w:b/>
          <w:szCs w:val="22"/>
        </w:rPr>
        <w:lastRenderedPageBreak/>
        <w:t>Taulukko 4: Farmakokineettiset (PK-) parametrit (geometrinen keskiarvo (% CV)) kromogeenise</w:t>
      </w:r>
      <w:r w:rsidR="001F7B27" w:rsidRPr="000F4BEC">
        <w:rPr>
          <w:b/>
          <w:szCs w:val="22"/>
        </w:rPr>
        <w:t>en määritykseen perustuen. *</w:t>
      </w:r>
    </w:p>
    <w:tbl>
      <w:tblPr>
        <w:tblW w:w="0" w:type="auto"/>
        <w:tblCellMar>
          <w:left w:w="0" w:type="dxa"/>
          <w:right w:w="0" w:type="dxa"/>
        </w:tblCellMar>
        <w:tblLook w:val="00A0" w:firstRow="1" w:lastRow="0" w:firstColumn="1" w:lastColumn="0" w:noHBand="0" w:noVBand="0"/>
      </w:tblPr>
      <w:tblGrid>
        <w:gridCol w:w="1822"/>
        <w:gridCol w:w="1814"/>
        <w:gridCol w:w="1811"/>
        <w:gridCol w:w="1812"/>
        <w:gridCol w:w="1812"/>
      </w:tblGrid>
      <w:tr w:rsidR="00001CED" w:rsidRPr="000F4BEC" w14:paraId="5FBABF49" w14:textId="77777777" w:rsidTr="001B04B2">
        <w:tc>
          <w:tcPr>
            <w:tcW w:w="1822" w:type="dxa"/>
            <w:tcBorders>
              <w:top w:val="single" w:sz="12" w:space="0" w:color="auto"/>
              <w:left w:val="nil"/>
              <w:bottom w:val="single" w:sz="4" w:space="0" w:color="auto"/>
              <w:right w:val="nil"/>
            </w:tcBorders>
          </w:tcPr>
          <w:p w14:paraId="1D19F0E1" w14:textId="77777777" w:rsidR="00001CED" w:rsidRPr="000F4BEC" w:rsidRDefault="00001CED" w:rsidP="00E97821">
            <w:pPr>
              <w:keepNext/>
              <w:widowControl w:val="0"/>
              <w:jc w:val="center"/>
            </w:pPr>
            <w:r w:rsidRPr="000F4BEC">
              <w:rPr>
                <w:b/>
              </w:rPr>
              <w:t>PK-parametri</w:t>
            </w:r>
          </w:p>
        </w:tc>
        <w:tc>
          <w:tcPr>
            <w:tcW w:w="1814" w:type="dxa"/>
            <w:tcBorders>
              <w:top w:val="single" w:sz="12" w:space="0" w:color="auto"/>
              <w:left w:val="nil"/>
              <w:bottom w:val="single" w:sz="4" w:space="0" w:color="auto"/>
              <w:right w:val="nil"/>
            </w:tcBorders>
          </w:tcPr>
          <w:p w14:paraId="073AB7FE" w14:textId="77777777" w:rsidR="00001CED" w:rsidRPr="000F4BEC" w:rsidRDefault="00001CED" w:rsidP="00E97821">
            <w:pPr>
              <w:keepNext/>
              <w:widowControl w:val="0"/>
              <w:jc w:val="center"/>
              <w:rPr>
                <w:b/>
              </w:rPr>
            </w:pPr>
            <w:r w:rsidRPr="000F4BEC">
              <w:t>≥ </w:t>
            </w:r>
            <w:r w:rsidRPr="000F4BEC">
              <w:rPr>
                <w:b/>
              </w:rPr>
              <w:t>18-vuotiaat</w:t>
            </w:r>
          </w:p>
          <w:p w14:paraId="72B12CFD" w14:textId="77777777" w:rsidR="00001CED" w:rsidRPr="000F4BEC" w:rsidRDefault="00001CED" w:rsidP="00E97821">
            <w:pPr>
              <w:keepNext/>
              <w:widowControl w:val="0"/>
              <w:jc w:val="center"/>
              <w:rPr>
                <w:b/>
              </w:rPr>
            </w:pPr>
            <w:r w:rsidRPr="000F4BEC">
              <w:rPr>
                <w:b/>
              </w:rPr>
              <w:t>N=109</w:t>
            </w:r>
          </w:p>
        </w:tc>
        <w:tc>
          <w:tcPr>
            <w:tcW w:w="1811" w:type="dxa"/>
            <w:tcBorders>
              <w:top w:val="single" w:sz="12" w:space="0" w:color="auto"/>
              <w:left w:val="nil"/>
              <w:bottom w:val="single" w:sz="4" w:space="0" w:color="auto"/>
              <w:right w:val="nil"/>
            </w:tcBorders>
          </w:tcPr>
          <w:p w14:paraId="1217DC13" w14:textId="77777777" w:rsidR="00001CED" w:rsidRPr="000F4BEC" w:rsidRDefault="00001CED" w:rsidP="00E97821">
            <w:pPr>
              <w:keepNext/>
              <w:widowControl w:val="0"/>
              <w:jc w:val="center"/>
              <w:rPr>
                <w:b/>
              </w:rPr>
            </w:pPr>
            <w:r w:rsidRPr="000F4BEC">
              <w:rPr>
                <w:b/>
              </w:rPr>
              <w:t>12-&lt; 18-vuotiaat</w:t>
            </w:r>
          </w:p>
          <w:p w14:paraId="3862899D" w14:textId="77777777" w:rsidR="00001CED" w:rsidRPr="000F4BEC" w:rsidRDefault="00001CED" w:rsidP="00E97821">
            <w:pPr>
              <w:keepNext/>
              <w:widowControl w:val="0"/>
              <w:jc w:val="center"/>
              <w:rPr>
                <w:b/>
              </w:rPr>
            </w:pPr>
            <w:r w:rsidRPr="000F4BEC">
              <w:rPr>
                <w:b/>
              </w:rPr>
              <w:t>N=23</w:t>
            </w:r>
          </w:p>
        </w:tc>
        <w:tc>
          <w:tcPr>
            <w:tcW w:w="1812" w:type="dxa"/>
            <w:tcBorders>
              <w:top w:val="single" w:sz="12" w:space="0" w:color="auto"/>
              <w:left w:val="nil"/>
              <w:bottom w:val="single" w:sz="4" w:space="0" w:color="auto"/>
              <w:right w:val="nil"/>
            </w:tcBorders>
          </w:tcPr>
          <w:p w14:paraId="3746152B" w14:textId="77777777" w:rsidR="00001CED" w:rsidRPr="000F4BEC" w:rsidRDefault="00001CED" w:rsidP="00E97821">
            <w:pPr>
              <w:keepNext/>
              <w:widowControl w:val="0"/>
              <w:jc w:val="center"/>
              <w:rPr>
                <w:b/>
              </w:rPr>
            </w:pPr>
            <w:r w:rsidRPr="000F4BEC">
              <w:rPr>
                <w:b/>
              </w:rPr>
              <w:t>6-&lt; 12-vuotiaat</w:t>
            </w:r>
          </w:p>
          <w:p w14:paraId="16A6D0E4" w14:textId="77777777" w:rsidR="00001CED" w:rsidRPr="000F4BEC" w:rsidRDefault="00001CED" w:rsidP="00E97821">
            <w:pPr>
              <w:keepNext/>
              <w:widowControl w:val="0"/>
              <w:jc w:val="center"/>
              <w:rPr>
                <w:b/>
              </w:rPr>
            </w:pPr>
            <w:r w:rsidRPr="000F4BEC">
              <w:rPr>
                <w:b/>
              </w:rPr>
              <w:t>N=27</w:t>
            </w:r>
          </w:p>
        </w:tc>
        <w:tc>
          <w:tcPr>
            <w:tcW w:w="1812" w:type="dxa"/>
            <w:tcBorders>
              <w:top w:val="single" w:sz="12" w:space="0" w:color="auto"/>
              <w:left w:val="nil"/>
              <w:bottom w:val="single" w:sz="4" w:space="0" w:color="auto"/>
              <w:right w:val="nil"/>
            </w:tcBorders>
          </w:tcPr>
          <w:p w14:paraId="18A86C22" w14:textId="77777777" w:rsidR="00001CED" w:rsidRPr="000F4BEC" w:rsidRDefault="00001CED" w:rsidP="00E97821">
            <w:pPr>
              <w:keepNext/>
              <w:widowControl w:val="0"/>
              <w:jc w:val="center"/>
              <w:rPr>
                <w:b/>
              </w:rPr>
            </w:pPr>
            <w:r w:rsidRPr="000F4BEC">
              <w:rPr>
                <w:b/>
              </w:rPr>
              <w:t>0-&lt; 6-vuotiaat</w:t>
            </w:r>
          </w:p>
          <w:p w14:paraId="10491BC3" w14:textId="77777777" w:rsidR="00001CED" w:rsidRPr="000F4BEC" w:rsidRDefault="00001CED" w:rsidP="00E97821">
            <w:pPr>
              <w:keepNext/>
              <w:widowControl w:val="0"/>
              <w:jc w:val="center"/>
              <w:rPr>
                <w:b/>
              </w:rPr>
            </w:pPr>
            <w:r w:rsidRPr="000F4BEC">
              <w:rPr>
                <w:b/>
              </w:rPr>
              <w:t>N=24</w:t>
            </w:r>
          </w:p>
        </w:tc>
      </w:tr>
      <w:tr w:rsidR="00001CED" w:rsidRPr="000F4BEC" w14:paraId="15A1EB6B" w14:textId="77777777" w:rsidTr="001B04B2">
        <w:tc>
          <w:tcPr>
            <w:tcW w:w="1822" w:type="dxa"/>
            <w:tcBorders>
              <w:top w:val="single" w:sz="4" w:space="0" w:color="auto"/>
              <w:left w:val="nil"/>
              <w:bottom w:val="nil"/>
              <w:right w:val="nil"/>
            </w:tcBorders>
          </w:tcPr>
          <w:p w14:paraId="1A493D3F" w14:textId="77777777" w:rsidR="00001CED" w:rsidRPr="000F4BEC" w:rsidRDefault="00001CED" w:rsidP="00E97821">
            <w:pPr>
              <w:keepNext/>
              <w:widowControl w:val="0"/>
              <w:jc w:val="center"/>
            </w:pPr>
            <w:r w:rsidRPr="000F4BEC">
              <w:t>T</w:t>
            </w:r>
            <w:r w:rsidRPr="000F4BEC">
              <w:rPr>
                <w:vertAlign w:val="subscript"/>
              </w:rPr>
              <w:t>1/2</w:t>
            </w:r>
            <w:r w:rsidRPr="000F4BEC">
              <w:t xml:space="preserve"> (h)</w:t>
            </w:r>
          </w:p>
        </w:tc>
        <w:tc>
          <w:tcPr>
            <w:tcW w:w="1814" w:type="dxa"/>
            <w:tcBorders>
              <w:top w:val="single" w:sz="4" w:space="0" w:color="auto"/>
              <w:left w:val="nil"/>
              <w:bottom w:val="nil"/>
              <w:right w:val="nil"/>
            </w:tcBorders>
          </w:tcPr>
          <w:p w14:paraId="06BF58AE" w14:textId="77777777" w:rsidR="00001CED" w:rsidRPr="000F4BEC" w:rsidRDefault="00001CED" w:rsidP="00E97821">
            <w:pPr>
              <w:keepNext/>
              <w:widowControl w:val="0"/>
              <w:jc w:val="center"/>
            </w:pPr>
            <w:r w:rsidRPr="000F4BEC">
              <w:t>14,8 (34)</w:t>
            </w:r>
          </w:p>
        </w:tc>
        <w:tc>
          <w:tcPr>
            <w:tcW w:w="1811" w:type="dxa"/>
            <w:tcBorders>
              <w:top w:val="single" w:sz="4" w:space="0" w:color="auto"/>
              <w:left w:val="nil"/>
              <w:bottom w:val="nil"/>
              <w:right w:val="nil"/>
            </w:tcBorders>
          </w:tcPr>
          <w:p w14:paraId="75B9C6ED" w14:textId="77777777" w:rsidR="00001CED" w:rsidRPr="000F4BEC" w:rsidRDefault="00001CED" w:rsidP="00E97821">
            <w:pPr>
              <w:keepNext/>
              <w:widowControl w:val="0"/>
              <w:jc w:val="center"/>
            </w:pPr>
            <w:r w:rsidRPr="000F4BEC">
              <w:t>13,3 (24)</w:t>
            </w:r>
          </w:p>
        </w:tc>
        <w:tc>
          <w:tcPr>
            <w:tcW w:w="1812" w:type="dxa"/>
            <w:tcBorders>
              <w:top w:val="single" w:sz="4" w:space="0" w:color="auto"/>
              <w:left w:val="nil"/>
              <w:bottom w:val="nil"/>
              <w:right w:val="nil"/>
            </w:tcBorders>
          </w:tcPr>
          <w:p w14:paraId="73116961" w14:textId="77777777" w:rsidR="00001CED" w:rsidRPr="000F4BEC" w:rsidRDefault="00001CED" w:rsidP="00E97821">
            <w:pPr>
              <w:keepNext/>
              <w:widowControl w:val="0"/>
              <w:jc w:val="center"/>
            </w:pPr>
            <w:r w:rsidRPr="000F4BEC">
              <w:t>14,1 (31)</w:t>
            </w:r>
          </w:p>
        </w:tc>
        <w:tc>
          <w:tcPr>
            <w:tcW w:w="1812" w:type="dxa"/>
            <w:tcBorders>
              <w:top w:val="single" w:sz="4" w:space="0" w:color="auto"/>
              <w:left w:val="nil"/>
              <w:bottom w:val="nil"/>
              <w:right w:val="nil"/>
            </w:tcBorders>
          </w:tcPr>
          <w:p w14:paraId="7E04B508" w14:textId="77777777" w:rsidR="00001CED" w:rsidRPr="000F4BEC" w:rsidRDefault="00001CED" w:rsidP="00E97821">
            <w:pPr>
              <w:keepNext/>
              <w:widowControl w:val="0"/>
              <w:jc w:val="center"/>
            </w:pPr>
            <w:r w:rsidRPr="000F4BEC">
              <w:t>13,3 (24)</w:t>
            </w:r>
          </w:p>
        </w:tc>
      </w:tr>
      <w:tr w:rsidR="00001CED" w:rsidRPr="000F4BEC" w14:paraId="0B1E7061" w14:textId="77777777" w:rsidTr="001B04B2">
        <w:tc>
          <w:tcPr>
            <w:tcW w:w="1822" w:type="dxa"/>
          </w:tcPr>
          <w:p w14:paraId="7FD136EB" w14:textId="77777777" w:rsidR="00001CED" w:rsidRPr="000F4BEC" w:rsidRDefault="00001CED" w:rsidP="00E97821">
            <w:pPr>
              <w:keepNext/>
              <w:widowControl w:val="0"/>
              <w:jc w:val="center"/>
            </w:pPr>
            <w:r w:rsidRPr="000F4BEC">
              <w:t>AUC (IU.h/dl)</w:t>
            </w:r>
            <w:r w:rsidRPr="000F4BEC">
              <w:rPr>
                <w:vertAlign w:val="superscript"/>
              </w:rPr>
              <w:t xml:space="preserve"> </w:t>
            </w:r>
            <w:r w:rsidR="00FE7583" w:rsidRPr="000F4BEC">
              <w:rPr>
                <w:b/>
                <w:vertAlign w:val="superscript"/>
              </w:rPr>
              <w:t>**</w:t>
            </w:r>
          </w:p>
        </w:tc>
        <w:tc>
          <w:tcPr>
            <w:tcW w:w="1814" w:type="dxa"/>
          </w:tcPr>
          <w:p w14:paraId="1834C76A" w14:textId="77777777" w:rsidR="00001CED" w:rsidRPr="000F4BEC" w:rsidRDefault="00001CED" w:rsidP="00E97821">
            <w:pPr>
              <w:keepNext/>
              <w:widowControl w:val="0"/>
              <w:jc w:val="center"/>
            </w:pPr>
            <w:r w:rsidRPr="000F4BEC">
              <w:t>1 858 (38)</w:t>
            </w:r>
          </w:p>
        </w:tc>
        <w:tc>
          <w:tcPr>
            <w:tcW w:w="1811" w:type="dxa"/>
          </w:tcPr>
          <w:p w14:paraId="3BD2F2AB" w14:textId="77777777" w:rsidR="00001CED" w:rsidRPr="000F4BEC" w:rsidRDefault="00001CED" w:rsidP="00E97821">
            <w:pPr>
              <w:keepNext/>
              <w:widowControl w:val="0"/>
              <w:jc w:val="center"/>
            </w:pPr>
            <w:r w:rsidRPr="000F4BEC">
              <w:t>1 523 (27)</w:t>
            </w:r>
          </w:p>
        </w:tc>
        <w:tc>
          <w:tcPr>
            <w:tcW w:w="1812" w:type="dxa"/>
          </w:tcPr>
          <w:p w14:paraId="26B456B3" w14:textId="77777777" w:rsidR="00001CED" w:rsidRPr="000F4BEC" w:rsidRDefault="00001CED" w:rsidP="00E97821">
            <w:pPr>
              <w:keepNext/>
              <w:widowControl w:val="0"/>
              <w:jc w:val="center"/>
            </w:pPr>
            <w:r w:rsidRPr="000F4BEC">
              <w:t>1 242 (35)</w:t>
            </w:r>
          </w:p>
        </w:tc>
        <w:tc>
          <w:tcPr>
            <w:tcW w:w="1812" w:type="dxa"/>
          </w:tcPr>
          <w:p w14:paraId="6F6EDCED" w14:textId="77777777" w:rsidR="00001CED" w:rsidRPr="000F4BEC" w:rsidRDefault="00001CED" w:rsidP="00E97821">
            <w:pPr>
              <w:keepNext/>
              <w:widowControl w:val="0"/>
              <w:jc w:val="center"/>
            </w:pPr>
            <w:r w:rsidRPr="000F4BEC">
              <w:t>970 (25)</w:t>
            </w:r>
          </w:p>
        </w:tc>
      </w:tr>
      <w:tr w:rsidR="00001CED" w:rsidRPr="000F4BEC" w14:paraId="2C204FEC" w14:textId="77777777" w:rsidTr="001B04B2">
        <w:tc>
          <w:tcPr>
            <w:tcW w:w="1822" w:type="dxa"/>
          </w:tcPr>
          <w:p w14:paraId="29C9EB84" w14:textId="77777777" w:rsidR="00001CED" w:rsidRPr="000F4BEC" w:rsidRDefault="00001CED" w:rsidP="00E97821">
            <w:pPr>
              <w:keepNext/>
              <w:widowControl w:val="0"/>
              <w:jc w:val="center"/>
            </w:pPr>
            <w:r w:rsidRPr="000F4BEC">
              <w:t>CL (dl/h/kg)</w:t>
            </w:r>
          </w:p>
        </w:tc>
        <w:tc>
          <w:tcPr>
            <w:tcW w:w="1814" w:type="dxa"/>
          </w:tcPr>
          <w:p w14:paraId="425CFC39" w14:textId="77777777" w:rsidR="00001CED" w:rsidRPr="000F4BEC" w:rsidRDefault="00001CED" w:rsidP="00E97821">
            <w:pPr>
              <w:keepNext/>
              <w:widowControl w:val="0"/>
              <w:jc w:val="center"/>
            </w:pPr>
            <w:r w:rsidRPr="000F4BEC">
              <w:t>0,03 (38)</w:t>
            </w:r>
          </w:p>
        </w:tc>
        <w:tc>
          <w:tcPr>
            <w:tcW w:w="1811" w:type="dxa"/>
          </w:tcPr>
          <w:p w14:paraId="0444E550" w14:textId="77777777" w:rsidR="00001CED" w:rsidRPr="000F4BEC" w:rsidRDefault="00001CED" w:rsidP="00E97821">
            <w:pPr>
              <w:keepNext/>
              <w:widowControl w:val="0"/>
              <w:jc w:val="center"/>
            </w:pPr>
            <w:r w:rsidRPr="000F4BEC">
              <w:t>0,03 (27)</w:t>
            </w:r>
          </w:p>
        </w:tc>
        <w:tc>
          <w:tcPr>
            <w:tcW w:w="1812" w:type="dxa"/>
          </w:tcPr>
          <w:p w14:paraId="621DCFEE" w14:textId="77777777" w:rsidR="00001CED" w:rsidRPr="000F4BEC" w:rsidRDefault="00001CED" w:rsidP="00E97821">
            <w:pPr>
              <w:keepNext/>
              <w:widowControl w:val="0"/>
              <w:jc w:val="center"/>
            </w:pPr>
            <w:r w:rsidRPr="000F4BEC">
              <w:t>0,04 (35)</w:t>
            </w:r>
          </w:p>
        </w:tc>
        <w:tc>
          <w:tcPr>
            <w:tcW w:w="1812" w:type="dxa"/>
          </w:tcPr>
          <w:p w14:paraId="2CBEBB33" w14:textId="77777777" w:rsidR="00001CED" w:rsidRPr="000F4BEC" w:rsidRDefault="00001CED" w:rsidP="00E97821">
            <w:pPr>
              <w:keepNext/>
              <w:widowControl w:val="0"/>
              <w:jc w:val="center"/>
            </w:pPr>
            <w:r w:rsidRPr="000F4BEC">
              <w:t>0,05 (25)</w:t>
            </w:r>
          </w:p>
        </w:tc>
      </w:tr>
      <w:tr w:rsidR="00001CED" w:rsidRPr="000F4BEC" w14:paraId="1AD519BA" w14:textId="77777777" w:rsidTr="001B04B2">
        <w:tc>
          <w:tcPr>
            <w:tcW w:w="1822" w:type="dxa"/>
            <w:tcBorders>
              <w:top w:val="nil"/>
              <w:left w:val="nil"/>
              <w:bottom w:val="single" w:sz="12" w:space="0" w:color="auto"/>
              <w:right w:val="nil"/>
            </w:tcBorders>
          </w:tcPr>
          <w:p w14:paraId="6EA6D3A5" w14:textId="77777777" w:rsidR="00001CED" w:rsidRPr="000F4BEC" w:rsidRDefault="00001CED" w:rsidP="00E97821">
            <w:pPr>
              <w:keepNext/>
              <w:widowControl w:val="0"/>
              <w:jc w:val="center"/>
            </w:pPr>
            <w:r w:rsidRPr="000F4BEC">
              <w:t>V</w:t>
            </w:r>
            <w:r w:rsidRPr="000F4BEC">
              <w:rPr>
                <w:vertAlign w:val="subscript"/>
              </w:rPr>
              <w:t>ss</w:t>
            </w:r>
            <w:r w:rsidRPr="000F4BEC">
              <w:t xml:space="preserve"> (dl/kg)</w:t>
            </w:r>
          </w:p>
        </w:tc>
        <w:tc>
          <w:tcPr>
            <w:tcW w:w="1814" w:type="dxa"/>
            <w:tcBorders>
              <w:top w:val="nil"/>
              <w:left w:val="nil"/>
              <w:bottom w:val="single" w:sz="12" w:space="0" w:color="auto"/>
              <w:right w:val="nil"/>
            </w:tcBorders>
          </w:tcPr>
          <w:p w14:paraId="111242A7" w14:textId="77777777" w:rsidR="00001CED" w:rsidRPr="000F4BEC" w:rsidRDefault="00001CED" w:rsidP="00E97821">
            <w:pPr>
              <w:keepNext/>
              <w:widowControl w:val="0"/>
              <w:jc w:val="center"/>
            </w:pPr>
            <w:r w:rsidRPr="000F4BEC">
              <w:t>0,56 (14)</w:t>
            </w:r>
          </w:p>
        </w:tc>
        <w:tc>
          <w:tcPr>
            <w:tcW w:w="1811" w:type="dxa"/>
            <w:tcBorders>
              <w:top w:val="nil"/>
              <w:left w:val="nil"/>
              <w:bottom w:val="single" w:sz="12" w:space="0" w:color="auto"/>
              <w:right w:val="nil"/>
            </w:tcBorders>
          </w:tcPr>
          <w:p w14:paraId="0493AEC1" w14:textId="77777777" w:rsidR="00001CED" w:rsidRPr="000F4BEC" w:rsidRDefault="00001CED" w:rsidP="00E97821">
            <w:pPr>
              <w:keepNext/>
              <w:widowControl w:val="0"/>
              <w:jc w:val="center"/>
            </w:pPr>
            <w:r w:rsidRPr="000F4BEC">
              <w:t>0,61 (14)</w:t>
            </w:r>
          </w:p>
        </w:tc>
        <w:tc>
          <w:tcPr>
            <w:tcW w:w="1812" w:type="dxa"/>
            <w:tcBorders>
              <w:top w:val="nil"/>
              <w:left w:val="nil"/>
              <w:bottom w:val="single" w:sz="12" w:space="0" w:color="auto"/>
              <w:right w:val="nil"/>
            </w:tcBorders>
          </w:tcPr>
          <w:p w14:paraId="30A3CA6D" w14:textId="77777777" w:rsidR="00001CED" w:rsidRPr="000F4BEC" w:rsidRDefault="00001CED" w:rsidP="00E97821">
            <w:pPr>
              <w:keepNext/>
              <w:widowControl w:val="0"/>
              <w:jc w:val="center"/>
            </w:pPr>
            <w:r w:rsidRPr="000F4BEC">
              <w:t>0,77 (15)</w:t>
            </w:r>
          </w:p>
        </w:tc>
        <w:tc>
          <w:tcPr>
            <w:tcW w:w="1812" w:type="dxa"/>
            <w:tcBorders>
              <w:top w:val="nil"/>
              <w:left w:val="nil"/>
              <w:bottom w:val="single" w:sz="12" w:space="0" w:color="auto"/>
              <w:right w:val="nil"/>
            </w:tcBorders>
          </w:tcPr>
          <w:p w14:paraId="169986CD" w14:textId="77777777" w:rsidR="00001CED" w:rsidRPr="000F4BEC" w:rsidRDefault="00001CED" w:rsidP="00E97821">
            <w:pPr>
              <w:keepNext/>
              <w:widowControl w:val="0"/>
              <w:jc w:val="center"/>
            </w:pPr>
            <w:r w:rsidRPr="000F4BEC">
              <w:t>0,92 (11)</w:t>
            </w:r>
          </w:p>
        </w:tc>
      </w:tr>
    </w:tbl>
    <w:p w14:paraId="7C48B155" w14:textId="77777777" w:rsidR="00001CED" w:rsidRPr="000F4BEC" w:rsidRDefault="00001CED" w:rsidP="00E97821">
      <w:pPr>
        <w:widowControl w:val="0"/>
      </w:pPr>
      <w:r w:rsidRPr="000F4BEC">
        <w:rPr>
          <w:szCs w:val="22"/>
        </w:rPr>
        <w:t>* perustuu populaatiofarmakokineettisiin estimaatteihin</w:t>
      </w:r>
    </w:p>
    <w:p w14:paraId="0BC81600" w14:textId="77777777" w:rsidR="00001CED" w:rsidRPr="000F4BEC" w:rsidRDefault="00001CED" w:rsidP="00E97821">
      <w:pPr>
        <w:rPr>
          <w:szCs w:val="22"/>
        </w:rPr>
      </w:pPr>
      <w:r w:rsidRPr="000F4BEC">
        <w:rPr>
          <w:szCs w:val="22"/>
        </w:rPr>
        <w:t>**AUC laskettu annokselle 50 IU/kg</w:t>
      </w:r>
    </w:p>
    <w:p w14:paraId="1600A4E4" w14:textId="77777777" w:rsidR="00001CED" w:rsidRPr="000F4BEC" w:rsidRDefault="00001CED" w:rsidP="00E97821">
      <w:pPr>
        <w:rPr>
          <w:szCs w:val="22"/>
        </w:rPr>
      </w:pPr>
    </w:p>
    <w:p w14:paraId="31C27CB8" w14:textId="77777777" w:rsidR="00001CED" w:rsidRPr="000F4BEC" w:rsidRDefault="00001CED" w:rsidP="00E97821">
      <w:pPr>
        <w:rPr>
          <w:szCs w:val="22"/>
        </w:rPr>
      </w:pPr>
      <w:r w:rsidRPr="000F4BEC">
        <w:rPr>
          <w:szCs w:val="22"/>
        </w:rPr>
        <w:t>6</w:t>
      </w:r>
      <w:r w:rsidRPr="000F4BEC">
        <w:rPr>
          <w:szCs w:val="22"/>
        </w:rPr>
        <w:noBreakHyphen/>
        <w:t xml:space="preserve">12 kuukautta </w:t>
      </w:r>
      <w:r w:rsidR="004C7173" w:rsidRPr="000F4BEC">
        <w:rPr>
          <w:szCs w:val="22"/>
        </w:rPr>
        <w:t xml:space="preserve">kestäneen </w:t>
      </w:r>
      <w:r w:rsidRPr="000F4BEC">
        <w:rPr>
          <w:szCs w:val="22"/>
        </w:rPr>
        <w:t>Kovaltry</w:t>
      </w:r>
      <w:r w:rsidRPr="000F4BEC">
        <w:rPr>
          <w:szCs w:val="22"/>
        </w:rPr>
        <w:noBreakHyphen/>
        <w:t xml:space="preserve">estohoidon jälkeen suoritetuissa toistuvissa farmakokineettisissä mittauksissa ei havaittu </w:t>
      </w:r>
      <w:r w:rsidR="002C1327" w:rsidRPr="000F4BEC">
        <w:rPr>
          <w:szCs w:val="22"/>
        </w:rPr>
        <w:t xml:space="preserve">merkittäviä </w:t>
      </w:r>
      <w:r w:rsidRPr="000F4BEC">
        <w:rPr>
          <w:szCs w:val="22"/>
        </w:rPr>
        <w:t>muutoksia farmakokineettisissä ominaisuuksissa pitkäaikaishoidon jälkeen.</w:t>
      </w:r>
    </w:p>
    <w:p w14:paraId="0D377A09" w14:textId="77777777" w:rsidR="00001CED" w:rsidRPr="000F4BEC" w:rsidRDefault="00001CED" w:rsidP="00E97821">
      <w:pPr>
        <w:rPr>
          <w:color w:val="000000"/>
          <w:u w:val="single"/>
        </w:rPr>
      </w:pPr>
    </w:p>
    <w:p w14:paraId="245160EC" w14:textId="77777777" w:rsidR="003E4971" w:rsidRPr="000F4BEC" w:rsidRDefault="003E4971" w:rsidP="00E97821">
      <w:pPr>
        <w:widowControl w:val="0"/>
        <w:rPr>
          <w:szCs w:val="22"/>
        </w:rPr>
      </w:pPr>
      <w:r w:rsidRPr="000F4BEC">
        <w:rPr>
          <w:szCs w:val="22"/>
        </w:rPr>
        <w:t>Kansainvälisessä tut</w:t>
      </w:r>
      <w:r w:rsidR="00FE7583" w:rsidRPr="000F4BEC">
        <w:rPr>
          <w:szCs w:val="22"/>
        </w:rPr>
        <w:t xml:space="preserve">kimuksessa </w:t>
      </w:r>
      <w:r w:rsidR="002C1327" w:rsidRPr="000F4BEC">
        <w:rPr>
          <w:szCs w:val="22"/>
        </w:rPr>
        <w:t>(</w:t>
      </w:r>
      <w:r w:rsidR="00FE7583" w:rsidRPr="000F4BEC">
        <w:rPr>
          <w:szCs w:val="22"/>
        </w:rPr>
        <w:t>41 </w:t>
      </w:r>
      <w:r w:rsidRPr="000F4BEC">
        <w:rPr>
          <w:szCs w:val="22"/>
        </w:rPr>
        <w:t>kliinistä laboratoriota</w:t>
      </w:r>
      <w:r w:rsidR="002C1327" w:rsidRPr="000F4BEC">
        <w:rPr>
          <w:szCs w:val="22"/>
        </w:rPr>
        <w:t>)</w:t>
      </w:r>
      <w:r w:rsidRPr="000F4BEC">
        <w:rPr>
          <w:szCs w:val="22"/>
        </w:rPr>
        <w:t xml:space="preserve"> tutkittiin Kovaltry</w:t>
      </w:r>
      <w:r w:rsidR="003B2F7D" w:rsidRPr="000F4BEC">
        <w:rPr>
          <w:szCs w:val="22"/>
        </w:rPr>
        <w:noBreakHyphen/>
      </w:r>
      <w:r w:rsidRPr="000F4BEC">
        <w:rPr>
          <w:szCs w:val="22"/>
        </w:rPr>
        <w:t>valmiste</w:t>
      </w:r>
      <w:r w:rsidR="002C1327" w:rsidRPr="000F4BEC">
        <w:rPr>
          <w:szCs w:val="22"/>
        </w:rPr>
        <w:t>tta</w:t>
      </w:r>
      <w:r w:rsidRPr="000F4BEC">
        <w:rPr>
          <w:szCs w:val="22"/>
        </w:rPr>
        <w:t xml:space="preserve"> FVIII:C-määrityksissä ja sitä verrattiin markkinoilla olevaan täyspitkä</w:t>
      </w:r>
      <w:r w:rsidR="002C1327" w:rsidRPr="000F4BEC">
        <w:rPr>
          <w:szCs w:val="22"/>
        </w:rPr>
        <w:t>ä</w:t>
      </w:r>
      <w:r w:rsidRPr="000F4BEC">
        <w:rPr>
          <w:szCs w:val="22"/>
        </w:rPr>
        <w:t>n rFVIII-valmistee</w:t>
      </w:r>
      <w:r w:rsidR="002C1327" w:rsidRPr="000F4BEC">
        <w:rPr>
          <w:szCs w:val="22"/>
        </w:rPr>
        <w:t>see</w:t>
      </w:r>
      <w:r w:rsidRPr="000F4BEC">
        <w:rPr>
          <w:szCs w:val="22"/>
        </w:rPr>
        <w:t xml:space="preserve">n. </w:t>
      </w:r>
      <w:r w:rsidR="002C1327" w:rsidRPr="000F4BEC">
        <w:rPr>
          <w:szCs w:val="22"/>
        </w:rPr>
        <w:t>V</w:t>
      </w:r>
      <w:r w:rsidRPr="000F4BEC">
        <w:rPr>
          <w:szCs w:val="22"/>
        </w:rPr>
        <w:t>almisteiden osalta saatiin yhteneväiset tulokset</w:t>
      </w:r>
      <w:r w:rsidR="003B2F7D" w:rsidRPr="000F4BEC">
        <w:rPr>
          <w:szCs w:val="22"/>
        </w:rPr>
        <w:t>. Kovaltry</w:t>
      </w:r>
      <w:r w:rsidR="003B2F7D" w:rsidRPr="000F4BEC">
        <w:rPr>
          <w:szCs w:val="22"/>
        </w:rPr>
        <w:noBreakHyphen/>
      </w:r>
      <w:r w:rsidRPr="000F4BEC">
        <w:rPr>
          <w:szCs w:val="22"/>
        </w:rPr>
        <w:t xml:space="preserve">valmisteen FVIII:C voidaan mitata plasmasta </w:t>
      </w:r>
      <w:r w:rsidR="002C1327" w:rsidRPr="000F4BEC">
        <w:rPr>
          <w:szCs w:val="22"/>
        </w:rPr>
        <w:t xml:space="preserve">sekä </w:t>
      </w:r>
      <w:r w:rsidRPr="000F4BEC">
        <w:rPr>
          <w:szCs w:val="22"/>
        </w:rPr>
        <w:t xml:space="preserve">yksivaiheisella hyytymismäärityksellä </w:t>
      </w:r>
      <w:r w:rsidR="002C1327" w:rsidRPr="000F4BEC">
        <w:rPr>
          <w:szCs w:val="22"/>
        </w:rPr>
        <w:t>että</w:t>
      </w:r>
      <w:r w:rsidRPr="000F4BEC">
        <w:rPr>
          <w:szCs w:val="22"/>
        </w:rPr>
        <w:t xml:space="preserve"> kromogeenisella määrityksellä käyttäen tavanomaisia laboratoriomenetelmiä.</w:t>
      </w:r>
    </w:p>
    <w:p w14:paraId="60FFF34E" w14:textId="77777777" w:rsidR="003E4971" w:rsidRPr="000F4BEC" w:rsidRDefault="003E4971" w:rsidP="00E97821">
      <w:pPr>
        <w:widowControl w:val="0"/>
        <w:rPr>
          <w:szCs w:val="22"/>
        </w:rPr>
      </w:pPr>
    </w:p>
    <w:p w14:paraId="5625F2AB" w14:textId="39ACE31E" w:rsidR="00001CED" w:rsidRPr="000F4BEC" w:rsidRDefault="00001CED" w:rsidP="00E97821">
      <w:pPr>
        <w:keepNext/>
        <w:rPr>
          <w:color w:val="000000"/>
        </w:rPr>
      </w:pPr>
      <w:r w:rsidRPr="000F4BEC">
        <w:rPr>
          <w:color w:val="000000"/>
        </w:rPr>
        <w:t xml:space="preserve">Kaikkien kirjattujen </w:t>
      </w:r>
      <w:r w:rsidRPr="000F4BEC">
        <w:rPr>
          <w:i/>
          <w:color w:val="000000"/>
        </w:rPr>
        <w:t>inkrementaalisten</w:t>
      </w:r>
      <w:r w:rsidRPr="000F4BEC">
        <w:rPr>
          <w:color w:val="000000"/>
        </w:rPr>
        <w:t xml:space="preserve"> </w:t>
      </w:r>
      <w:r w:rsidR="007E0A31" w:rsidRPr="000F4BEC">
        <w:rPr>
          <w:color w:val="000000"/>
        </w:rPr>
        <w:t>saantojen</w:t>
      </w:r>
      <w:r w:rsidRPr="000F4BEC">
        <w:rPr>
          <w:color w:val="000000"/>
        </w:rPr>
        <w:t xml:space="preserve"> analyysi aiemmin hoidetuilla potilailla osoitti, että pitoisuuden mediaanin nousu oli </w:t>
      </w:r>
      <w:r w:rsidRPr="000F4BEC">
        <w:rPr>
          <w:szCs w:val="22"/>
        </w:rPr>
        <w:t>&gt; </w:t>
      </w:r>
      <w:r w:rsidR="00C832FD" w:rsidRPr="000F4BEC">
        <w:rPr>
          <w:szCs w:val="22"/>
        </w:rPr>
        <w:t>2 %</w:t>
      </w:r>
      <w:r w:rsidRPr="000F4BEC">
        <w:rPr>
          <w:szCs w:val="22"/>
        </w:rPr>
        <w:t xml:space="preserve"> (&gt; 2 IU/dl) </w:t>
      </w:r>
      <w:r w:rsidRPr="000F4BEC">
        <w:rPr>
          <w:color w:val="000000"/>
        </w:rPr>
        <w:t>per yksi IU/kg Kovaltry</w:t>
      </w:r>
      <w:r w:rsidRPr="000F4BEC">
        <w:rPr>
          <w:color w:val="000000"/>
        </w:rPr>
        <w:noBreakHyphen/>
        <w:t xml:space="preserve">valmistetta. Tämä tulos on samanlainen kuin ihmisplasmasta peräisin olevaa </w:t>
      </w:r>
      <w:r w:rsidR="00B90B5B" w:rsidRPr="000F4BEC">
        <w:rPr>
          <w:color w:val="000000"/>
        </w:rPr>
        <w:t>hyytymis</w:t>
      </w:r>
      <w:r w:rsidRPr="000F4BEC">
        <w:rPr>
          <w:color w:val="000000"/>
        </w:rPr>
        <w:t>tekijä VIII:ta käytettäessä on ilmoitettu. 6</w:t>
      </w:r>
      <w:r w:rsidRPr="000F4BEC">
        <w:rPr>
          <w:color w:val="000000"/>
        </w:rPr>
        <w:noBreakHyphen/>
        <w:t>12</w:t>
      </w:r>
      <w:r w:rsidR="0032559E">
        <w:rPr>
          <w:color w:val="000000"/>
        </w:rPr>
        <w:t> </w:t>
      </w:r>
      <w:r w:rsidRPr="000F4BEC">
        <w:rPr>
          <w:color w:val="000000"/>
        </w:rPr>
        <w:t xml:space="preserve">kuukauden hoitojakson aikana ei ollut </w:t>
      </w:r>
      <w:r w:rsidR="002C1327" w:rsidRPr="000F4BEC">
        <w:rPr>
          <w:color w:val="000000"/>
        </w:rPr>
        <w:t>merkittäv</w:t>
      </w:r>
      <w:r w:rsidR="001C48FA" w:rsidRPr="000F4BEC">
        <w:rPr>
          <w:color w:val="000000"/>
        </w:rPr>
        <w:t>ä</w:t>
      </w:r>
      <w:r w:rsidR="002C1327" w:rsidRPr="000F4BEC">
        <w:rPr>
          <w:color w:val="000000"/>
        </w:rPr>
        <w:t xml:space="preserve">ä </w:t>
      </w:r>
      <w:r w:rsidRPr="000F4BEC">
        <w:rPr>
          <w:color w:val="000000"/>
        </w:rPr>
        <w:t>muutosta.</w:t>
      </w:r>
    </w:p>
    <w:p w14:paraId="08DB6337" w14:textId="77777777" w:rsidR="00001CED" w:rsidRPr="000F4BEC" w:rsidRDefault="00001CED" w:rsidP="00E97821">
      <w:pPr>
        <w:rPr>
          <w:b/>
          <w:color w:val="000000"/>
        </w:rPr>
      </w:pPr>
    </w:p>
    <w:p w14:paraId="6379E755" w14:textId="77777777" w:rsidR="00001CED" w:rsidRPr="000F4BEC" w:rsidRDefault="00001CED" w:rsidP="00E97821">
      <w:r w:rsidRPr="000F4BEC">
        <w:rPr>
          <w:b/>
        </w:rPr>
        <w:t xml:space="preserve">Taulukko 5: Faasin III </w:t>
      </w:r>
      <w:r w:rsidRPr="000F4BEC">
        <w:rPr>
          <w:b/>
          <w:i/>
        </w:rPr>
        <w:t>inkrementaalisten</w:t>
      </w:r>
      <w:r w:rsidRPr="000F4BEC">
        <w:t xml:space="preserve"> </w:t>
      </w:r>
      <w:r w:rsidR="007E0A31" w:rsidRPr="000F4BEC">
        <w:rPr>
          <w:b/>
        </w:rPr>
        <w:t>saantojen</w:t>
      </w:r>
      <w:r w:rsidRPr="000F4BEC">
        <w:rPr>
          <w:b/>
        </w:rPr>
        <w:t xml:space="preserve"> tulokset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118"/>
      </w:tblGrid>
      <w:tr w:rsidR="00001CED" w:rsidRPr="000F4BEC" w14:paraId="68207AD7" w14:textId="77777777" w:rsidTr="001B04B2">
        <w:trPr>
          <w:cantSplit/>
          <w:tblHeader/>
        </w:trPr>
        <w:tc>
          <w:tcPr>
            <w:tcW w:w="5529" w:type="dxa"/>
          </w:tcPr>
          <w:p w14:paraId="56AC841D" w14:textId="77777777" w:rsidR="00001CED" w:rsidRPr="000F4BEC" w:rsidRDefault="00001CED" w:rsidP="00E97821">
            <w:pPr>
              <w:keepNext/>
              <w:widowControl w:val="0"/>
              <w:rPr>
                <w:b/>
              </w:rPr>
            </w:pPr>
            <w:r w:rsidRPr="000F4BEC">
              <w:rPr>
                <w:b/>
              </w:rPr>
              <w:t>Tutkimukseen osallistuneet</w:t>
            </w:r>
          </w:p>
        </w:tc>
        <w:tc>
          <w:tcPr>
            <w:tcW w:w="3118" w:type="dxa"/>
          </w:tcPr>
          <w:p w14:paraId="33553D61" w14:textId="77777777" w:rsidR="00001CED" w:rsidRPr="000F4BEC" w:rsidRDefault="00001CED" w:rsidP="00E97821">
            <w:pPr>
              <w:keepNext/>
              <w:widowControl w:val="0"/>
              <w:jc w:val="center"/>
              <w:rPr>
                <w:b/>
                <w:bCs/>
              </w:rPr>
            </w:pPr>
            <w:r w:rsidRPr="000F4BEC">
              <w:rPr>
                <w:b/>
              </w:rPr>
              <w:t>N=115</w:t>
            </w:r>
          </w:p>
        </w:tc>
      </w:tr>
      <w:tr w:rsidR="00001CED" w:rsidRPr="000F4BEC" w14:paraId="3341384F" w14:textId="77777777" w:rsidTr="001B04B2">
        <w:trPr>
          <w:cantSplit/>
          <w:tblHeader/>
        </w:trPr>
        <w:tc>
          <w:tcPr>
            <w:tcW w:w="5529" w:type="dxa"/>
          </w:tcPr>
          <w:p w14:paraId="41158AAF" w14:textId="77777777" w:rsidR="00001CED" w:rsidRPr="000F4BEC" w:rsidRDefault="00001CED" w:rsidP="00E97821">
            <w:pPr>
              <w:keepNext/>
              <w:widowControl w:val="0"/>
            </w:pPr>
            <w:r w:rsidRPr="000F4BEC">
              <w:t>Kromogeenisen määrityksen tulokset</w:t>
            </w:r>
          </w:p>
          <w:p w14:paraId="727629B9" w14:textId="77777777" w:rsidR="00001CED" w:rsidRPr="000F4BEC" w:rsidRDefault="00001CED" w:rsidP="00E97821">
            <w:pPr>
              <w:keepNext/>
              <w:widowControl w:val="0"/>
            </w:pPr>
            <w:r w:rsidRPr="000F4BEC">
              <w:t>Mediaani; (Q1; Q3) (IU/dl / IU/kg)</w:t>
            </w:r>
          </w:p>
        </w:tc>
        <w:tc>
          <w:tcPr>
            <w:tcW w:w="3118" w:type="dxa"/>
          </w:tcPr>
          <w:p w14:paraId="3A2B895B" w14:textId="77777777" w:rsidR="00001CED" w:rsidRPr="000F4BEC" w:rsidRDefault="00001CED" w:rsidP="00E97821">
            <w:pPr>
              <w:widowControl w:val="0"/>
              <w:jc w:val="center"/>
            </w:pPr>
            <w:r w:rsidRPr="000F4BEC">
              <w:t>2,3 (1,8; 2,6)</w:t>
            </w:r>
          </w:p>
        </w:tc>
      </w:tr>
      <w:tr w:rsidR="00001CED" w:rsidRPr="000F4BEC" w14:paraId="2972F63E" w14:textId="77777777" w:rsidTr="001B04B2">
        <w:trPr>
          <w:cantSplit/>
          <w:tblHeader/>
        </w:trPr>
        <w:tc>
          <w:tcPr>
            <w:tcW w:w="5529" w:type="dxa"/>
          </w:tcPr>
          <w:p w14:paraId="6819F6C7" w14:textId="77777777" w:rsidR="00001CED" w:rsidRPr="000F4BEC" w:rsidRDefault="00001CED" w:rsidP="00E97821">
            <w:pPr>
              <w:keepNext/>
              <w:widowControl w:val="0"/>
            </w:pPr>
            <w:r w:rsidRPr="000F4BEC">
              <w:t>Yksivaiheisen hyytymismäärityksen tulokset</w:t>
            </w:r>
          </w:p>
          <w:p w14:paraId="471D2674" w14:textId="77777777" w:rsidR="00001CED" w:rsidRPr="000F4BEC" w:rsidRDefault="00001CED" w:rsidP="00E97821">
            <w:pPr>
              <w:keepNext/>
              <w:widowControl w:val="0"/>
            </w:pPr>
            <w:r w:rsidRPr="000F4BEC">
              <w:t>Mediaani; (Q1; Q3) (IU/dl / IU/kg)</w:t>
            </w:r>
          </w:p>
        </w:tc>
        <w:tc>
          <w:tcPr>
            <w:tcW w:w="3118" w:type="dxa"/>
          </w:tcPr>
          <w:p w14:paraId="44591B23" w14:textId="77777777" w:rsidR="00001CED" w:rsidRPr="000F4BEC" w:rsidRDefault="00001CED" w:rsidP="00E97821">
            <w:pPr>
              <w:widowControl w:val="0"/>
              <w:jc w:val="center"/>
            </w:pPr>
            <w:r w:rsidRPr="000F4BEC">
              <w:t>2,2 (1,8; 2,4)</w:t>
            </w:r>
          </w:p>
        </w:tc>
      </w:tr>
    </w:tbl>
    <w:p w14:paraId="3A5D6AE9" w14:textId="77777777" w:rsidR="00001CED" w:rsidRPr="000F4BEC" w:rsidRDefault="00001CED" w:rsidP="00E97821">
      <w:pPr>
        <w:rPr>
          <w:color w:val="000000"/>
        </w:rPr>
      </w:pPr>
    </w:p>
    <w:p w14:paraId="2CDB43F0" w14:textId="77777777" w:rsidR="00001CED" w:rsidRPr="000F4BEC" w:rsidRDefault="00001CED" w:rsidP="00A4408B">
      <w:pPr>
        <w:keepNext/>
        <w:keepLines/>
        <w:outlineLvl w:val="2"/>
        <w:rPr>
          <w:b/>
          <w:color w:val="000000"/>
        </w:rPr>
      </w:pPr>
      <w:r w:rsidRPr="000F4BEC">
        <w:rPr>
          <w:b/>
          <w:color w:val="000000"/>
        </w:rPr>
        <w:t>5.3</w:t>
      </w:r>
      <w:r w:rsidRPr="000F4BEC">
        <w:rPr>
          <w:b/>
          <w:color w:val="000000"/>
        </w:rPr>
        <w:tab/>
        <w:t>Prekliiniset tiedot turvallisuudesta</w:t>
      </w:r>
    </w:p>
    <w:p w14:paraId="72CA191D" w14:textId="77777777" w:rsidR="00001CED" w:rsidRPr="000F4BEC" w:rsidRDefault="00001CED" w:rsidP="00E97821">
      <w:pPr>
        <w:keepNext/>
        <w:keepLines/>
        <w:rPr>
          <w:color w:val="000000"/>
        </w:rPr>
      </w:pPr>
    </w:p>
    <w:p w14:paraId="4E325FF3" w14:textId="58C63DEA" w:rsidR="00001CED" w:rsidRPr="000F4BEC" w:rsidRDefault="00001CED" w:rsidP="00E97821">
      <w:pPr>
        <w:keepNext/>
        <w:keepLines/>
        <w:rPr>
          <w:color w:val="000000"/>
        </w:rPr>
      </w:pPr>
      <w:r w:rsidRPr="000F4BEC">
        <w:rPr>
          <w:color w:val="000000"/>
        </w:rPr>
        <w:t>Farmakologista turvallisuutta koskevien</w:t>
      </w:r>
      <w:r w:rsidR="00E44345" w:rsidRPr="000F4BEC">
        <w:rPr>
          <w:color w:val="000000"/>
        </w:rPr>
        <w:t>,</w:t>
      </w:r>
      <w:r w:rsidRPr="000F4BEC">
        <w:rPr>
          <w:color w:val="000000"/>
        </w:rPr>
        <w:t xml:space="preserve"> </w:t>
      </w:r>
      <w:r w:rsidRPr="000F4BEC">
        <w:rPr>
          <w:i/>
          <w:color w:val="000000"/>
        </w:rPr>
        <w:t>in vitro</w:t>
      </w:r>
      <w:r w:rsidRPr="000F4BEC">
        <w:rPr>
          <w:color w:val="000000"/>
        </w:rPr>
        <w:t> -</w:t>
      </w:r>
      <w:r w:rsidR="0088109B" w:rsidRPr="000F4BEC">
        <w:rPr>
          <w:color w:val="000000"/>
        </w:rPr>
        <w:t>geno</w:t>
      </w:r>
      <w:r w:rsidRPr="000F4BEC">
        <w:rPr>
          <w:color w:val="000000"/>
        </w:rPr>
        <w:t>toksisuus- ja lyhytaikaisten toistuvan annon toksisuustutkimusten tulokset eivät viittaa erityiseen vaaraan ihmisille. Toistuvan annon toksisuustutkimuksia, lisääntymistoksisuustutkimuksia ja karsinogeenisuustutkimuksia ei ole tehty. Tällaisia tutkimuksia ei pidetä merkityksellisinä ihmisen heterologisia valkuaisaineita vastaan kohdistuvan eläinten vasta-ainetuotannon vuoksi. Lisäksi</w:t>
      </w:r>
      <w:r w:rsidR="00100006">
        <w:rPr>
          <w:color w:val="000000"/>
        </w:rPr>
        <w:t xml:space="preserve"> </w:t>
      </w:r>
      <w:r w:rsidR="00B90B5B" w:rsidRPr="000F4BEC">
        <w:rPr>
          <w:color w:val="000000"/>
        </w:rPr>
        <w:t>hyytymis</w:t>
      </w:r>
      <w:r w:rsidRPr="000F4BEC">
        <w:rPr>
          <w:color w:val="000000"/>
        </w:rPr>
        <w:t>tekijä VIII on ihmisen luonnollinen proteiini eikä sen tiedetä aiheuttavan lisääntymiseen vaikuttavia tai karsinogeenisia vaikutuksia.</w:t>
      </w:r>
    </w:p>
    <w:p w14:paraId="7D97D533" w14:textId="77777777" w:rsidR="00001CED" w:rsidRPr="000F4BEC" w:rsidRDefault="00001CED" w:rsidP="00E97821">
      <w:pPr>
        <w:rPr>
          <w:color w:val="000000"/>
        </w:rPr>
      </w:pPr>
    </w:p>
    <w:p w14:paraId="44DB0342" w14:textId="77777777" w:rsidR="00001CED" w:rsidRPr="000F4BEC" w:rsidRDefault="00001CED" w:rsidP="00E97821">
      <w:pPr>
        <w:rPr>
          <w:color w:val="000000"/>
        </w:rPr>
      </w:pPr>
    </w:p>
    <w:p w14:paraId="2118CD06" w14:textId="77777777" w:rsidR="00001CED" w:rsidRPr="000F4BEC" w:rsidRDefault="00001CED" w:rsidP="00A4408B">
      <w:pPr>
        <w:keepNext/>
        <w:keepLines/>
        <w:outlineLvl w:val="1"/>
        <w:rPr>
          <w:b/>
          <w:color w:val="000000"/>
        </w:rPr>
      </w:pPr>
      <w:r w:rsidRPr="000F4BEC">
        <w:rPr>
          <w:b/>
          <w:color w:val="000000"/>
        </w:rPr>
        <w:t>6.</w:t>
      </w:r>
      <w:r w:rsidRPr="000F4BEC">
        <w:rPr>
          <w:b/>
          <w:color w:val="000000"/>
        </w:rPr>
        <w:tab/>
        <w:t>FARMASEUTTISET TIEDOT</w:t>
      </w:r>
    </w:p>
    <w:p w14:paraId="4F7E350C" w14:textId="77777777" w:rsidR="00001CED" w:rsidRPr="000F4BEC" w:rsidRDefault="00001CED" w:rsidP="00E97821">
      <w:pPr>
        <w:keepNext/>
        <w:keepLines/>
        <w:rPr>
          <w:color w:val="000000"/>
        </w:rPr>
      </w:pPr>
    </w:p>
    <w:p w14:paraId="37C5ED58" w14:textId="77777777" w:rsidR="00001CED" w:rsidRPr="000F4BEC" w:rsidRDefault="00001CED" w:rsidP="00A4408B">
      <w:pPr>
        <w:keepNext/>
        <w:keepLines/>
        <w:outlineLvl w:val="2"/>
        <w:rPr>
          <w:b/>
          <w:color w:val="000000"/>
        </w:rPr>
      </w:pPr>
      <w:r w:rsidRPr="000F4BEC">
        <w:rPr>
          <w:b/>
          <w:color w:val="000000"/>
        </w:rPr>
        <w:t>6.1</w:t>
      </w:r>
      <w:r w:rsidRPr="000F4BEC">
        <w:rPr>
          <w:b/>
          <w:color w:val="000000"/>
        </w:rPr>
        <w:tab/>
        <w:t>Apuaineet</w:t>
      </w:r>
    </w:p>
    <w:p w14:paraId="3F2F1698" w14:textId="77777777" w:rsidR="00001CED" w:rsidRPr="000F4BEC" w:rsidRDefault="00001CED" w:rsidP="00E97821">
      <w:pPr>
        <w:keepNext/>
        <w:keepLines/>
        <w:rPr>
          <w:color w:val="000000"/>
        </w:rPr>
      </w:pPr>
    </w:p>
    <w:p w14:paraId="0C82A5F4" w14:textId="77777777" w:rsidR="00001CED" w:rsidRPr="000F4BEC" w:rsidRDefault="00001CED" w:rsidP="00E97821">
      <w:pPr>
        <w:keepNext/>
        <w:keepLines/>
        <w:rPr>
          <w:color w:val="000000"/>
          <w:u w:val="single"/>
        </w:rPr>
      </w:pPr>
      <w:r w:rsidRPr="000F4BEC">
        <w:rPr>
          <w:color w:val="000000"/>
          <w:u w:val="single"/>
        </w:rPr>
        <w:t>Kuiva-aine</w:t>
      </w:r>
    </w:p>
    <w:p w14:paraId="0B25483A" w14:textId="77777777" w:rsidR="00001CED" w:rsidRPr="000F4BEC" w:rsidRDefault="00001CED" w:rsidP="00E97821">
      <w:pPr>
        <w:keepNext/>
        <w:keepLines/>
        <w:rPr>
          <w:color w:val="000000"/>
        </w:rPr>
      </w:pPr>
      <w:r w:rsidRPr="000F4BEC">
        <w:rPr>
          <w:color w:val="000000"/>
        </w:rPr>
        <w:t>Sakkaroosi</w:t>
      </w:r>
    </w:p>
    <w:p w14:paraId="30509098" w14:textId="77777777" w:rsidR="00001CED" w:rsidRPr="000F4BEC" w:rsidRDefault="00001CED" w:rsidP="00E97821">
      <w:pPr>
        <w:keepNext/>
        <w:keepLines/>
        <w:rPr>
          <w:color w:val="000000"/>
        </w:rPr>
      </w:pPr>
      <w:r w:rsidRPr="000F4BEC">
        <w:rPr>
          <w:color w:val="000000"/>
        </w:rPr>
        <w:t>Histidiini</w:t>
      </w:r>
    </w:p>
    <w:p w14:paraId="1DC7E18D" w14:textId="07E2DB48" w:rsidR="00001CED" w:rsidRPr="000F4BEC" w:rsidRDefault="00001CED" w:rsidP="00E97821">
      <w:pPr>
        <w:keepNext/>
        <w:keepLines/>
        <w:rPr>
          <w:color w:val="000000"/>
        </w:rPr>
      </w:pPr>
      <w:r w:rsidRPr="000F4BEC">
        <w:rPr>
          <w:color w:val="000000"/>
        </w:rPr>
        <w:t>Glysiini</w:t>
      </w:r>
      <w:r w:rsidR="00917242" w:rsidRPr="000F4BEC">
        <w:rPr>
          <w:color w:val="000000"/>
        </w:rPr>
        <w:t xml:space="preserve"> (E</w:t>
      </w:r>
      <w:r w:rsidR="00100006">
        <w:rPr>
          <w:color w:val="000000"/>
        </w:rPr>
        <w:t> </w:t>
      </w:r>
      <w:r w:rsidR="00917242" w:rsidRPr="000F4BEC">
        <w:rPr>
          <w:color w:val="000000"/>
        </w:rPr>
        <w:t>640)</w:t>
      </w:r>
    </w:p>
    <w:p w14:paraId="182498E5" w14:textId="77777777" w:rsidR="00001CED" w:rsidRPr="000F4BEC" w:rsidRDefault="00001CED" w:rsidP="00E97821">
      <w:pPr>
        <w:keepNext/>
        <w:keepLines/>
        <w:rPr>
          <w:color w:val="000000"/>
        </w:rPr>
      </w:pPr>
      <w:r w:rsidRPr="000F4BEC">
        <w:rPr>
          <w:color w:val="000000"/>
        </w:rPr>
        <w:t>Natriumkloridi</w:t>
      </w:r>
    </w:p>
    <w:p w14:paraId="4F0A4549" w14:textId="58F64E91" w:rsidR="00001CED" w:rsidRPr="000F4BEC" w:rsidRDefault="00001CED" w:rsidP="00E97821">
      <w:pPr>
        <w:keepNext/>
        <w:keepLines/>
        <w:rPr>
          <w:color w:val="000000"/>
        </w:rPr>
      </w:pPr>
      <w:r w:rsidRPr="000F4BEC">
        <w:rPr>
          <w:color w:val="000000"/>
        </w:rPr>
        <w:t>Kalsiumkloridi</w:t>
      </w:r>
      <w:r w:rsidR="00D46475" w:rsidRPr="000F4BEC">
        <w:rPr>
          <w:color w:val="000000"/>
        </w:rPr>
        <w:t>dihydraatti</w:t>
      </w:r>
      <w:r w:rsidR="00917242" w:rsidRPr="000F4BEC">
        <w:rPr>
          <w:color w:val="000000"/>
        </w:rPr>
        <w:t xml:space="preserve"> </w:t>
      </w:r>
      <w:r w:rsidR="00917242" w:rsidRPr="000F4BEC">
        <w:rPr>
          <w:szCs w:val="22"/>
        </w:rPr>
        <w:t>(E</w:t>
      </w:r>
      <w:r w:rsidR="00100006">
        <w:rPr>
          <w:szCs w:val="22"/>
        </w:rPr>
        <w:t> </w:t>
      </w:r>
      <w:r w:rsidR="00917242" w:rsidRPr="000F4BEC">
        <w:rPr>
          <w:szCs w:val="22"/>
        </w:rPr>
        <w:t>509)</w:t>
      </w:r>
    </w:p>
    <w:p w14:paraId="5810CEEB" w14:textId="688E1625" w:rsidR="00001CED" w:rsidRPr="000F4BEC" w:rsidRDefault="00001CED" w:rsidP="00E97821">
      <w:pPr>
        <w:keepNext/>
        <w:keepLines/>
        <w:rPr>
          <w:color w:val="000000"/>
        </w:rPr>
      </w:pPr>
      <w:r w:rsidRPr="000F4BEC">
        <w:rPr>
          <w:color w:val="000000"/>
        </w:rPr>
        <w:t>Polysorbaatti 80</w:t>
      </w:r>
      <w:r w:rsidR="00917242" w:rsidRPr="000F4BEC">
        <w:rPr>
          <w:color w:val="000000"/>
        </w:rPr>
        <w:t xml:space="preserve"> </w:t>
      </w:r>
      <w:r w:rsidR="00917242" w:rsidRPr="000F4BEC">
        <w:rPr>
          <w:szCs w:val="22"/>
        </w:rPr>
        <w:t>(E</w:t>
      </w:r>
      <w:r w:rsidR="00100006">
        <w:rPr>
          <w:szCs w:val="22"/>
        </w:rPr>
        <w:t> </w:t>
      </w:r>
      <w:r w:rsidR="00917242" w:rsidRPr="000F4BEC">
        <w:rPr>
          <w:szCs w:val="22"/>
        </w:rPr>
        <w:t>433)</w:t>
      </w:r>
    </w:p>
    <w:p w14:paraId="17DEFF91" w14:textId="22693C56" w:rsidR="00D46475" w:rsidRPr="000F4BEC" w:rsidRDefault="00D46475" w:rsidP="00E97821">
      <w:pPr>
        <w:keepNext/>
        <w:keepLines/>
        <w:rPr>
          <w:color w:val="000000"/>
        </w:rPr>
      </w:pPr>
      <w:r w:rsidRPr="000F4BEC">
        <w:rPr>
          <w:color w:val="000000"/>
        </w:rPr>
        <w:t>Etikkahappo, väkevä (pH:n säätöön)</w:t>
      </w:r>
      <w:r w:rsidR="00917242" w:rsidRPr="000F4BEC">
        <w:rPr>
          <w:szCs w:val="22"/>
        </w:rPr>
        <w:t xml:space="preserve"> (E</w:t>
      </w:r>
      <w:r w:rsidR="00100006">
        <w:rPr>
          <w:szCs w:val="22"/>
        </w:rPr>
        <w:t> </w:t>
      </w:r>
      <w:r w:rsidR="00917242" w:rsidRPr="000F4BEC">
        <w:rPr>
          <w:szCs w:val="22"/>
        </w:rPr>
        <w:t>260)</w:t>
      </w:r>
    </w:p>
    <w:p w14:paraId="60FF0A42" w14:textId="77777777" w:rsidR="00001CED" w:rsidRPr="000F4BEC" w:rsidRDefault="00001CED" w:rsidP="00E97821">
      <w:pPr>
        <w:rPr>
          <w:color w:val="000000"/>
        </w:rPr>
      </w:pPr>
    </w:p>
    <w:p w14:paraId="333962BD" w14:textId="77777777" w:rsidR="00001CED" w:rsidRPr="000F4BEC" w:rsidRDefault="00001CED" w:rsidP="00E97821">
      <w:pPr>
        <w:keepNext/>
        <w:keepLines/>
        <w:rPr>
          <w:color w:val="000000"/>
          <w:u w:val="single"/>
        </w:rPr>
      </w:pPr>
      <w:r w:rsidRPr="000F4BEC">
        <w:rPr>
          <w:color w:val="000000"/>
          <w:u w:val="single"/>
        </w:rPr>
        <w:lastRenderedPageBreak/>
        <w:t>Liuotin</w:t>
      </w:r>
    </w:p>
    <w:p w14:paraId="3B8DC18E" w14:textId="77777777" w:rsidR="00001CED" w:rsidRPr="000F4BEC" w:rsidRDefault="00001CED" w:rsidP="00E97821">
      <w:pPr>
        <w:keepNext/>
        <w:keepLines/>
        <w:rPr>
          <w:color w:val="000000"/>
        </w:rPr>
      </w:pPr>
      <w:r w:rsidRPr="000F4BEC">
        <w:rPr>
          <w:color w:val="000000"/>
        </w:rPr>
        <w:t>Injektionesteisiin käytettävä vesi</w:t>
      </w:r>
    </w:p>
    <w:p w14:paraId="484736B5" w14:textId="77777777" w:rsidR="00001CED" w:rsidRPr="000F4BEC" w:rsidRDefault="00001CED" w:rsidP="00E97821">
      <w:pPr>
        <w:rPr>
          <w:color w:val="000000"/>
        </w:rPr>
      </w:pPr>
    </w:p>
    <w:p w14:paraId="6F0A9A96" w14:textId="77777777" w:rsidR="00001CED" w:rsidRPr="000F4BEC" w:rsidRDefault="00001CED" w:rsidP="00A4408B">
      <w:pPr>
        <w:keepNext/>
        <w:keepLines/>
        <w:outlineLvl w:val="2"/>
        <w:rPr>
          <w:b/>
          <w:color w:val="000000"/>
        </w:rPr>
      </w:pPr>
      <w:r w:rsidRPr="000F4BEC">
        <w:rPr>
          <w:b/>
          <w:color w:val="000000"/>
        </w:rPr>
        <w:t>6.2</w:t>
      </w:r>
      <w:r w:rsidRPr="000F4BEC">
        <w:rPr>
          <w:b/>
          <w:color w:val="000000"/>
        </w:rPr>
        <w:tab/>
        <w:t>Yhteensopimattomuudet</w:t>
      </w:r>
    </w:p>
    <w:p w14:paraId="04D96EB9" w14:textId="77777777" w:rsidR="00001CED" w:rsidRPr="000F4BEC" w:rsidRDefault="00001CED" w:rsidP="00E97821">
      <w:pPr>
        <w:keepNext/>
        <w:keepLines/>
        <w:rPr>
          <w:color w:val="000000"/>
        </w:rPr>
      </w:pPr>
    </w:p>
    <w:p w14:paraId="247956FF" w14:textId="77777777" w:rsidR="00001CED" w:rsidRPr="000F4BEC" w:rsidRDefault="00001CED" w:rsidP="00E97821">
      <w:pPr>
        <w:keepNext/>
        <w:keepLines/>
        <w:spacing w:line="240" w:lineRule="atLeast"/>
        <w:rPr>
          <w:noProof/>
          <w:snapToGrid w:val="0"/>
          <w:color w:val="000000"/>
        </w:rPr>
      </w:pPr>
      <w:r w:rsidRPr="000F4BEC">
        <w:rPr>
          <w:noProof/>
          <w:snapToGrid w:val="0"/>
          <w:color w:val="000000"/>
        </w:rPr>
        <w:t>Koska yhteesopi</w:t>
      </w:r>
      <w:r w:rsidR="0088109B" w:rsidRPr="000F4BEC">
        <w:rPr>
          <w:noProof/>
          <w:snapToGrid w:val="0"/>
          <w:color w:val="000000"/>
        </w:rPr>
        <w:t>vuus</w:t>
      </w:r>
      <w:r w:rsidRPr="000F4BEC">
        <w:rPr>
          <w:noProof/>
          <w:snapToGrid w:val="0"/>
          <w:color w:val="000000"/>
        </w:rPr>
        <w:t xml:space="preserve">tutkimuksia ei ole tehty, </w:t>
      </w:r>
      <w:r w:rsidR="0088109B" w:rsidRPr="000F4BEC">
        <w:rPr>
          <w:noProof/>
          <w:snapToGrid w:val="0"/>
          <w:color w:val="000000"/>
        </w:rPr>
        <w:t xml:space="preserve">tätä </w:t>
      </w:r>
      <w:r w:rsidRPr="000F4BEC">
        <w:rPr>
          <w:noProof/>
          <w:snapToGrid w:val="0"/>
          <w:color w:val="000000"/>
        </w:rPr>
        <w:t>lääkevalmistetta ei saa sekoittaa muiden lääkevalmisteiden kanssa.</w:t>
      </w:r>
    </w:p>
    <w:p w14:paraId="5E0B396B" w14:textId="77777777" w:rsidR="00001CED" w:rsidRPr="000F4BEC" w:rsidRDefault="00001CED" w:rsidP="00E97821">
      <w:pPr>
        <w:spacing w:line="240" w:lineRule="atLeast"/>
        <w:rPr>
          <w:noProof/>
          <w:snapToGrid w:val="0"/>
          <w:color w:val="000000"/>
        </w:rPr>
      </w:pPr>
    </w:p>
    <w:p w14:paraId="6FA6B455" w14:textId="77777777" w:rsidR="00001CED" w:rsidRPr="000F4BEC" w:rsidRDefault="00001CED" w:rsidP="00E97821">
      <w:pPr>
        <w:rPr>
          <w:noProof/>
          <w:snapToGrid w:val="0"/>
          <w:color w:val="000000"/>
        </w:rPr>
      </w:pPr>
      <w:r w:rsidRPr="000F4BEC">
        <w:rPr>
          <w:noProof/>
          <w:snapToGrid w:val="0"/>
          <w:color w:val="000000"/>
        </w:rPr>
        <w:t xml:space="preserve">Vain mukana olevia </w:t>
      </w:r>
      <w:r w:rsidR="0099361D" w:rsidRPr="000F4BEC">
        <w:rPr>
          <w:noProof/>
          <w:snapToGrid w:val="0"/>
          <w:color w:val="000000"/>
        </w:rPr>
        <w:t xml:space="preserve">infuusiovälineitä </w:t>
      </w:r>
      <w:r w:rsidRPr="000F4BEC">
        <w:rPr>
          <w:noProof/>
          <w:snapToGrid w:val="0"/>
          <w:color w:val="000000"/>
        </w:rPr>
        <w:t xml:space="preserve">saa käyttää käyttövalmiiksi saattamisessa ja infuusiossa, koska ihmisen </w:t>
      </w:r>
      <w:r w:rsidRPr="000F4BEC">
        <w:t>rekombi</w:t>
      </w:r>
      <w:r w:rsidRPr="000F4BEC">
        <w:rPr>
          <w:noProof/>
          <w:snapToGrid w:val="0"/>
          <w:color w:val="000000"/>
        </w:rPr>
        <w:t>nantti</w:t>
      </w:r>
      <w:r w:rsidRPr="000F4BEC">
        <w:t xml:space="preserve"> </w:t>
      </w:r>
      <w:r w:rsidRPr="000F4BEC">
        <w:rPr>
          <w:noProof/>
          <w:snapToGrid w:val="0"/>
          <w:color w:val="000000"/>
        </w:rPr>
        <w:t>hyytymistekijä VIII:n tarttuminen joidenkin infuusiolaitteiden sisäpintoihin voi aiheuttaa hoidon epäonnistumisen.</w:t>
      </w:r>
    </w:p>
    <w:p w14:paraId="69610162" w14:textId="77777777" w:rsidR="00001CED" w:rsidRPr="000F4BEC" w:rsidRDefault="00001CED" w:rsidP="00E97821">
      <w:pPr>
        <w:rPr>
          <w:color w:val="000000"/>
        </w:rPr>
      </w:pPr>
    </w:p>
    <w:p w14:paraId="497F0B01" w14:textId="77777777" w:rsidR="00001CED" w:rsidRPr="000F4BEC" w:rsidRDefault="00001CED" w:rsidP="00A4408B">
      <w:pPr>
        <w:keepNext/>
        <w:keepLines/>
        <w:outlineLvl w:val="2"/>
        <w:rPr>
          <w:b/>
          <w:color w:val="000000"/>
        </w:rPr>
      </w:pPr>
      <w:r w:rsidRPr="000F4BEC">
        <w:rPr>
          <w:b/>
          <w:color w:val="000000"/>
        </w:rPr>
        <w:t>6.3</w:t>
      </w:r>
      <w:r w:rsidRPr="000F4BEC">
        <w:rPr>
          <w:b/>
          <w:color w:val="000000"/>
        </w:rPr>
        <w:tab/>
        <w:t>Kestoaika</w:t>
      </w:r>
    </w:p>
    <w:p w14:paraId="29D60F9D" w14:textId="77777777" w:rsidR="00001CED" w:rsidRPr="000F4BEC" w:rsidRDefault="00001CED" w:rsidP="00E97821">
      <w:pPr>
        <w:keepNext/>
        <w:keepLines/>
        <w:rPr>
          <w:color w:val="000000"/>
        </w:rPr>
      </w:pPr>
    </w:p>
    <w:p w14:paraId="1421C33E" w14:textId="77777777" w:rsidR="00001CED" w:rsidRPr="000F4BEC" w:rsidRDefault="00001CED" w:rsidP="00E97821">
      <w:pPr>
        <w:keepNext/>
        <w:keepLines/>
        <w:spacing w:line="240" w:lineRule="atLeast"/>
        <w:rPr>
          <w:snapToGrid w:val="0"/>
          <w:color w:val="000000"/>
          <w:sz w:val="24"/>
          <w:lang w:eastAsia="de-DE"/>
        </w:rPr>
      </w:pPr>
      <w:r w:rsidRPr="000F4BEC">
        <w:rPr>
          <w:snapToGrid w:val="0"/>
          <w:color w:val="000000"/>
          <w:lang w:eastAsia="de-DE"/>
        </w:rPr>
        <w:t>30 kuukautta</w:t>
      </w:r>
    </w:p>
    <w:p w14:paraId="6E4BE6C1" w14:textId="77777777" w:rsidR="00001CED" w:rsidRPr="000F4BEC" w:rsidRDefault="00001CED" w:rsidP="00E97821">
      <w:pPr>
        <w:spacing w:line="240" w:lineRule="atLeast"/>
        <w:rPr>
          <w:snapToGrid w:val="0"/>
          <w:color w:val="000000"/>
          <w:lang w:eastAsia="de-DE"/>
        </w:rPr>
      </w:pPr>
    </w:p>
    <w:p w14:paraId="70E07405" w14:textId="77777777" w:rsidR="00001CED" w:rsidRPr="000F4BEC" w:rsidRDefault="00001CED" w:rsidP="00E97821">
      <w:pPr>
        <w:spacing w:line="240" w:lineRule="atLeast"/>
        <w:rPr>
          <w:snapToGrid w:val="0"/>
          <w:color w:val="000000"/>
          <w:lang w:eastAsia="de-DE"/>
        </w:rPr>
      </w:pPr>
      <w:r w:rsidRPr="000F4BEC">
        <w:rPr>
          <w:snapToGrid w:val="0"/>
          <w:color w:val="000000"/>
          <w:lang w:eastAsia="de-DE"/>
        </w:rPr>
        <w:t xml:space="preserve">Käyttövalmiiksi saattamisen jälkeen valmisteen käytönaikaiseksi kemialliseksi ja fysikaaliseksi säilyvyydeksi on osoitettu </w:t>
      </w:r>
      <w:r w:rsidRPr="000F4BEC">
        <w:t>3 tuntia</w:t>
      </w:r>
      <w:r w:rsidRPr="000F4BEC">
        <w:rPr>
          <w:snapToGrid w:val="0"/>
          <w:color w:val="000000"/>
          <w:lang w:eastAsia="de-DE"/>
        </w:rPr>
        <w:t xml:space="preserve"> huoneenlämmössä.</w:t>
      </w:r>
    </w:p>
    <w:p w14:paraId="6DCFD209" w14:textId="77777777" w:rsidR="00001CED" w:rsidRPr="000F4BEC" w:rsidRDefault="00001CED" w:rsidP="00E97821">
      <w:pPr>
        <w:rPr>
          <w:snapToGrid w:val="0"/>
          <w:szCs w:val="22"/>
        </w:rPr>
      </w:pPr>
      <w:r w:rsidRPr="000F4BEC">
        <w:rPr>
          <w:snapToGrid w:val="0"/>
          <w:szCs w:val="22"/>
        </w:rPr>
        <w:t>Mikrobiologiselta kannalta valmiste on käytettävä heti sen käyttö</w:t>
      </w:r>
      <w:r w:rsidR="006A55D3" w:rsidRPr="000F4BEC">
        <w:rPr>
          <w:snapToGrid w:val="0"/>
          <w:szCs w:val="22"/>
        </w:rPr>
        <w:t>valmiiksi</w:t>
      </w:r>
      <w:r w:rsidRPr="000F4BEC">
        <w:rPr>
          <w:snapToGrid w:val="0"/>
          <w:szCs w:val="22"/>
        </w:rPr>
        <w:t xml:space="preserve"> saattamisen jälkeen. Ellei sitä käytetä välittömästi, käytönaikaiset säilytysajat ja olosuhteet ennen käyttöä ovat käyttäjän vastuulla.</w:t>
      </w:r>
    </w:p>
    <w:p w14:paraId="58B9849A" w14:textId="77777777" w:rsidR="00001CED" w:rsidRPr="000F4BEC" w:rsidRDefault="00001CED" w:rsidP="00E97821">
      <w:pPr>
        <w:rPr>
          <w:color w:val="000000"/>
        </w:rPr>
      </w:pPr>
    </w:p>
    <w:p w14:paraId="6020DFFC" w14:textId="77777777" w:rsidR="00001CED" w:rsidRPr="000F4BEC" w:rsidRDefault="00001CED" w:rsidP="00E97821">
      <w:r w:rsidRPr="000F4BEC">
        <w:rPr>
          <w:color w:val="000000"/>
        </w:rPr>
        <w:t>Älä säilytä käyttövalmista liuosta kylmässä.</w:t>
      </w:r>
    </w:p>
    <w:p w14:paraId="683DB0CB" w14:textId="77777777" w:rsidR="00001CED" w:rsidRPr="000F4BEC" w:rsidRDefault="00001CED" w:rsidP="00E97821"/>
    <w:p w14:paraId="21B44B51" w14:textId="77777777" w:rsidR="00001CED" w:rsidRPr="000F4BEC" w:rsidRDefault="00001CED" w:rsidP="00A4408B">
      <w:pPr>
        <w:keepNext/>
        <w:keepLines/>
        <w:outlineLvl w:val="2"/>
        <w:rPr>
          <w:b/>
          <w:color w:val="000000"/>
        </w:rPr>
      </w:pPr>
      <w:r w:rsidRPr="000F4BEC">
        <w:rPr>
          <w:b/>
          <w:color w:val="000000"/>
        </w:rPr>
        <w:t>6.4</w:t>
      </w:r>
      <w:r w:rsidRPr="000F4BEC">
        <w:rPr>
          <w:b/>
          <w:color w:val="000000"/>
        </w:rPr>
        <w:tab/>
        <w:t>Säilytys</w:t>
      </w:r>
    </w:p>
    <w:p w14:paraId="1CBA27A9" w14:textId="77777777" w:rsidR="00001CED" w:rsidRPr="000F4BEC" w:rsidRDefault="00001CED" w:rsidP="00E97821">
      <w:pPr>
        <w:keepNext/>
        <w:keepLines/>
        <w:rPr>
          <w:color w:val="000000"/>
        </w:rPr>
      </w:pPr>
    </w:p>
    <w:p w14:paraId="2C9051F1" w14:textId="77777777" w:rsidR="00E44345" w:rsidRPr="000F4BEC" w:rsidRDefault="00001CED" w:rsidP="00E97821">
      <w:pPr>
        <w:keepNext/>
        <w:keepLines/>
        <w:rPr>
          <w:color w:val="000000"/>
        </w:rPr>
      </w:pPr>
      <w:r w:rsidRPr="000F4BEC">
        <w:rPr>
          <w:snapToGrid w:val="0"/>
          <w:color w:val="000000"/>
          <w:lang w:eastAsia="de-DE"/>
        </w:rPr>
        <w:t>Säilytä jääkaapissa (2 °C </w:t>
      </w:r>
      <w:r w:rsidRPr="000F4BEC">
        <w:rPr>
          <w:snapToGrid w:val="0"/>
          <w:color w:val="000000"/>
          <w:lang w:eastAsia="de-DE"/>
        </w:rPr>
        <w:noBreakHyphen/>
      </w:r>
      <w:r w:rsidR="00AC5BD1" w:rsidRPr="000F4BEC">
        <w:rPr>
          <w:snapToGrid w:val="0"/>
          <w:color w:val="000000"/>
          <w:lang w:eastAsia="de-DE"/>
        </w:rPr>
        <w:t> </w:t>
      </w:r>
      <w:r w:rsidRPr="000F4BEC">
        <w:rPr>
          <w:snapToGrid w:val="0"/>
          <w:color w:val="000000"/>
          <w:lang w:eastAsia="de-DE"/>
        </w:rPr>
        <w:t>8 °C)</w:t>
      </w:r>
      <w:r w:rsidRPr="000F4BEC">
        <w:rPr>
          <w:color w:val="000000"/>
        </w:rPr>
        <w:t xml:space="preserve">. </w:t>
      </w:r>
    </w:p>
    <w:p w14:paraId="37A45255" w14:textId="77777777" w:rsidR="00E44345" w:rsidRPr="000F4BEC" w:rsidRDefault="00001CED" w:rsidP="00E97821">
      <w:pPr>
        <w:keepNext/>
        <w:keepLines/>
        <w:rPr>
          <w:color w:val="000000"/>
        </w:rPr>
      </w:pPr>
      <w:r w:rsidRPr="000F4BEC">
        <w:rPr>
          <w:color w:val="000000"/>
        </w:rPr>
        <w:t xml:space="preserve">Ei saa jäätyä. </w:t>
      </w:r>
    </w:p>
    <w:p w14:paraId="35F7612B" w14:textId="77777777" w:rsidR="00001CED" w:rsidRPr="000F4BEC" w:rsidRDefault="00001CED" w:rsidP="00E97821">
      <w:pPr>
        <w:keepNext/>
        <w:keepLines/>
        <w:rPr>
          <w:color w:val="000000"/>
        </w:rPr>
      </w:pPr>
      <w:r w:rsidRPr="000F4BEC">
        <w:rPr>
          <w:snapToGrid w:val="0"/>
          <w:color w:val="000000"/>
          <w:lang w:eastAsia="de-DE"/>
        </w:rPr>
        <w:t>Pidä injektiopullo ja esitäytetty ruisku ulkopakkauksessa. Herkkä valolle.</w:t>
      </w:r>
    </w:p>
    <w:p w14:paraId="6E5783BD" w14:textId="77777777" w:rsidR="00001CED" w:rsidRPr="000F4BEC" w:rsidRDefault="00001CED" w:rsidP="00E97821">
      <w:pPr>
        <w:rPr>
          <w:color w:val="000000"/>
        </w:rPr>
      </w:pPr>
    </w:p>
    <w:p w14:paraId="2E65D0B0" w14:textId="77777777" w:rsidR="00001CED" w:rsidRPr="000F4BEC" w:rsidRDefault="00001CED" w:rsidP="00E97821">
      <w:pPr>
        <w:rPr>
          <w:color w:val="000000"/>
          <w:szCs w:val="22"/>
        </w:rPr>
      </w:pPr>
      <w:r w:rsidRPr="000F4BEC">
        <w:rPr>
          <w:snapToGrid w:val="0"/>
          <w:color w:val="000000"/>
          <w:lang w:eastAsia="de-DE"/>
        </w:rPr>
        <w:t>30</w:t>
      </w:r>
      <w:r w:rsidRPr="000F4BEC">
        <w:rPr>
          <w:color w:val="000000"/>
          <w:szCs w:val="22"/>
        </w:rPr>
        <w:t> kuukauden kestoajan voimassaoloaikana tehdaspakattu valmiste voidaan säilyttää huoneenlämmössä (</w:t>
      </w:r>
      <w:r w:rsidR="005F3027" w:rsidRPr="000F4BEC">
        <w:rPr>
          <w:color w:val="000000"/>
          <w:szCs w:val="22"/>
        </w:rPr>
        <w:t>korkeintaan</w:t>
      </w:r>
      <w:r w:rsidRPr="000F4BEC">
        <w:rPr>
          <w:color w:val="000000"/>
          <w:szCs w:val="22"/>
        </w:rPr>
        <w:t xml:space="preserve"> 25 °C) 12 kuukauden ajan. Tässä tapauksessa valmisteen viimeinen käyttöpäivämäärä on tämän </w:t>
      </w:r>
      <w:r w:rsidRPr="000F4BEC">
        <w:rPr>
          <w:szCs w:val="22"/>
        </w:rPr>
        <w:t>12</w:t>
      </w:r>
      <w:r w:rsidRPr="000F4BEC">
        <w:rPr>
          <w:color w:val="000000"/>
          <w:szCs w:val="22"/>
        </w:rPr>
        <w:t> kuukauden jakson lopussa tai valmisteen injektiopullon päällä mainittu viimeinen käyttöpäivämäärä, sen mukaan, kumpi päivämäärä on aikaisempi. Uusi viimeinen käyttöpäivämäärä on kirjattava ulkopakkaukseen.</w:t>
      </w:r>
    </w:p>
    <w:p w14:paraId="1303C07D" w14:textId="77777777" w:rsidR="00001CED" w:rsidRPr="000F4BEC" w:rsidRDefault="00001CED" w:rsidP="00E97821">
      <w:pPr>
        <w:rPr>
          <w:color w:val="000000"/>
        </w:rPr>
      </w:pPr>
    </w:p>
    <w:p w14:paraId="11FC3901" w14:textId="77777777" w:rsidR="00001CED" w:rsidRPr="000F4BEC" w:rsidRDefault="00001CED" w:rsidP="00E97821">
      <w:r w:rsidRPr="000F4BEC">
        <w:t>Käyttö</w:t>
      </w:r>
      <w:r w:rsidR="006A55D3" w:rsidRPr="000F4BEC">
        <w:t>valmiiksi</w:t>
      </w:r>
      <w:r w:rsidRPr="000F4BEC">
        <w:t xml:space="preserve"> saatetun lääkevalmisteen säilytys, ks. kohta 6.3.</w:t>
      </w:r>
    </w:p>
    <w:p w14:paraId="14239AAE" w14:textId="77777777" w:rsidR="00001CED" w:rsidRPr="000F4BEC" w:rsidRDefault="00001CED" w:rsidP="00E97821">
      <w:pPr>
        <w:rPr>
          <w:color w:val="000000"/>
        </w:rPr>
      </w:pPr>
    </w:p>
    <w:p w14:paraId="34F1CB58" w14:textId="77777777" w:rsidR="00001CED" w:rsidRPr="000F4BEC" w:rsidRDefault="00001CED" w:rsidP="00A4408B">
      <w:pPr>
        <w:keepNext/>
        <w:keepLines/>
        <w:ind w:left="567" w:hanging="567"/>
        <w:outlineLvl w:val="2"/>
        <w:rPr>
          <w:b/>
          <w:color w:val="000000"/>
        </w:rPr>
      </w:pPr>
      <w:r w:rsidRPr="000F4BEC">
        <w:rPr>
          <w:b/>
          <w:color w:val="000000"/>
        </w:rPr>
        <w:t>6.5</w:t>
      </w:r>
      <w:r w:rsidRPr="000F4BEC">
        <w:rPr>
          <w:b/>
          <w:color w:val="000000"/>
        </w:rPr>
        <w:tab/>
        <w:t xml:space="preserve">Pakkaustyyppi ja pakkauskoko </w:t>
      </w:r>
      <w:r w:rsidRPr="000F4BEC">
        <w:rPr>
          <w:b/>
          <w:noProof/>
          <w:szCs w:val="24"/>
        </w:rPr>
        <w:t>(pakkauskoot)</w:t>
      </w:r>
      <w:r w:rsidRPr="000F4BEC">
        <w:rPr>
          <w:b/>
          <w:color w:val="000000"/>
        </w:rPr>
        <w:t xml:space="preserve"> </w:t>
      </w:r>
      <w:r w:rsidRPr="000F4BEC">
        <w:rPr>
          <w:b/>
          <w:noProof/>
          <w:szCs w:val="22"/>
        </w:rPr>
        <w:t>sekä erityiset välineet lääkkeen käyttöä, antoa tai paikalleen asettamista varten</w:t>
      </w:r>
    </w:p>
    <w:p w14:paraId="3B12C968" w14:textId="77777777" w:rsidR="00001CED" w:rsidRPr="000F4BEC" w:rsidRDefault="00001CED" w:rsidP="00E97821">
      <w:pPr>
        <w:keepNext/>
        <w:keepLines/>
        <w:rPr>
          <w:color w:val="000000"/>
        </w:rPr>
      </w:pPr>
    </w:p>
    <w:p w14:paraId="5AC57DD6" w14:textId="77777777" w:rsidR="00001CED" w:rsidRPr="000F4BEC" w:rsidRDefault="00D46475" w:rsidP="00E97821">
      <w:pPr>
        <w:keepNext/>
        <w:keepLines/>
        <w:rPr>
          <w:color w:val="000000"/>
        </w:rPr>
      </w:pPr>
      <w:r w:rsidRPr="000F4BEC">
        <w:rPr>
          <w:color w:val="000000"/>
        </w:rPr>
        <w:t xml:space="preserve">Yksittäisen </w:t>
      </w:r>
      <w:r w:rsidR="00001CED" w:rsidRPr="000F4BEC">
        <w:rPr>
          <w:color w:val="000000"/>
        </w:rPr>
        <w:t>Kovaltry</w:t>
      </w:r>
      <w:r w:rsidR="00001CED" w:rsidRPr="000F4BEC">
        <w:rPr>
          <w:color w:val="000000"/>
        </w:rPr>
        <w:noBreakHyphen/>
        <w:t>pakkauksen sisältö:</w:t>
      </w:r>
    </w:p>
    <w:p w14:paraId="65795986" w14:textId="3891D5CF" w:rsidR="00001CED" w:rsidRPr="000F4BEC" w:rsidRDefault="00001CED" w:rsidP="00E97821">
      <w:pPr>
        <w:keepNext/>
        <w:keepLines/>
        <w:numPr>
          <w:ilvl w:val="0"/>
          <w:numId w:val="37"/>
        </w:numPr>
        <w:ind w:left="567" w:hanging="567"/>
        <w:rPr>
          <w:color w:val="000000"/>
        </w:rPr>
      </w:pPr>
      <w:r w:rsidRPr="000F4BEC">
        <w:rPr>
          <w:color w:val="000000"/>
        </w:rPr>
        <w:t>yksi injektiopullo (10 ml:n kirkas injektiopullo tyypin</w:t>
      </w:r>
      <w:r w:rsidR="0032559E">
        <w:rPr>
          <w:color w:val="000000"/>
        </w:rPr>
        <w:t> </w:t>
      </w:r>
      <w:r w:rsidRPr="000F4BEC">
        <w:rPr>
          <w:color w:val="000000"/>
        </w:rPr>
        <w:t xml:space="preserve">1 lasia, harmaa </w:t>
      </w:r>
      <w:r w:rsidRPr="000F4BEC">
        <w:t>halogenobutyyli</w:t>
      </w:r>
      <w:r w:rsidRPr="000F4BEC">
        <w:rPr>
          <w:color w:val="000000"/>
        </w:rPr>
        <w:t xml:space="preserve">kumitulppa sekä </w:t>
      </w:r>
      <w:r w:rsidR="002418CE" w:rsidRPr="000F4BEC">
        <w:rPr>
          <w:color w:val="000000"/>
        </w:rPr>
        <w:t>alumiinisinetti</w:t>
      </w:r>
      <w:r w:rsidRPr="000F4BEC">
        <w:rPr>
          <w:color w:val="000000"/>
        </w:rPr>
        <w:t xml:space="preserve">), </w:t>
      </w:r>
      <w:r w:rsidR="006A55D3" w:rsidRPr="000F4BEC">
        <w:rPr>
          <w:color w:val="000000"/>
        </w:rPr>
        <w:t xml:space="preserve">joka </w:t>
      </w:r>
      <w:r w:rsidRPr="000F4BEC">
        <w:rPr>
          <w:color w:val="000000"/>
        </w:rPr>
        <w:t>sisältää injektiokuiva-aineen</w:t>
      </w:r>
    </w:p>
    <w:p w14:paraId="7B6C6143" w14:textId="4DC42CDB" w:rsidR="00001CED" w:rsidRPr="000F4BEC" w:rsidRDefault="00394C40" w:rsidP="00E97821">
      <w:pPr>
        <w:pStyle w:val="BodyTextIndent"/>
        <w:keepNext/>
        <w:keepLines/>
        <w:numPr>
          <w:ilvl w:val="0"/>
          <w:numId w:val="37"/>
        </w:numPr>
        <w:spacing w:after="0"/>
        <w:ind w:left="567" w:hanging="567"/>
        <w:rPr>
          <w:color w:val="000000"/>
        </w:rPr>
      </w:pPr>
      <w:r w:rsidRPr="000F4BEC">
        <w:rPr>
          <w:color w:val="000000"/>
        </w:rPr>
        <w:t>yksi esitäytetty ruisku</w:t>
      </w:r>
      <w:r w:rsidR="00223666" w:rsidRPr="000F4BEC">
        <w:rPr>
          <w:color w:val="000000"/>
        </w:rPr>
        <w:t xml:space="preserve"> (3 ml tai 5 ml)</w:t>
      </w:r>
      <w:r w:rsidR="00001CED" w:rsidRPr="000F4BEC">
        <w:rPr>
          <w:color w:val="000000"/>
        </w:rPr>
        <w:t>, jossa</w:t>
      </w:r>
      <w:r w:rsidR="006A55D3" w:rsidRPr="000F4BEC">
        <w:rPr>
          <w:color w:val="000000"/>
        </w:rPr>
        <w:t xml:space="preserve"> on</w:t>
      </w:r>
      <w:r w:rsidR="00001CED" w:rsidRPr="000F4BEC">
        <w:rPr>
          <w:color w:val="000000"/>
        </w:rPr>
        <w:t xml:space="preserve"> 2,5 ml </w:t>
      </w:r>
      <w:r w:rsidR="00001CED" w:rsidRPr="000F4BEC">
        <w:rPr>
          <w:szCs w:val="22"/>
        </w:rPr>
        <w:t xml:space="preserve">(250 IU:n, 500 IU:n ja 1000 IU:n valmisteet) tai 5 ml (2000 IU:n ja 3000 IU:n valmisteet) </w:t>
      </w:r>
      <w:r w:rsidR="00001CED" w:rsidRPr="000F4BEC">
        <w:rPr>
          <w:color w:val="000000"/>
        </w:rPr>
        <w:t>liuotinta (kirkas injektiopullo tyypin</w:t>
      </w:r>
      <w:r w:rsidR="0032559E">
        <w:rPr>
          <w:color w:val="000000"/>
        </w:rPr>
        <w:t> </w:t>
      </w:r>
      <w:r w:rsidR="00001CED" w:rsidRPr="000F4BEC">
        <w:rPr>
          <w:color w:val="000000"/>
        </w:rPr>
        <w:t xml:space="preserve">1 lasia, harmaa </w:t>
      </w:r>
      <w:r w:rsidR="00793784" w:rsidRPr="000F4BEC">
        <w:rPr>
          <w:color w:val="000000"/>
        </w:rPr>
        <w:t>bromobutyylikumitulp</w:t>
      </w:r>
      <w:r w:rsidR="00E44345" w:rsidRPr="000F4BEC">
        <w:rPr>
          <w:color w:val="000000"/>
        </w:rPr>
        <w:t>p</w:t>
      </w:r>
      <w:r w:rsidR="00793784" w:rsidRPr="000F4BEC">
        <w:rPr>
          <w:color w:val="000000"/>
        </w:rPr>
        <w:t>a</w:t>
      </w:r>
      <w:r w:rsidR="00001CED" w:rsidRPr="000F4BEC">
        <w:rPr>
          <w:color w:val="000000"/>
        </w:rPr>
        <w:t>)</w:t>
      </w:r>
    </w:p>
    <w:p w14:paraId="07DC43A6" w14:textId="77777777" w:rsidR="00001CED" w:rsidRPr="000F4BEC" w:rsidRDefault="00001CED" w:rsidP="00E97821">
      <w:pPr>
        <w:pStyle w:val="BodyTextIndent"/>
        <w:keepNext/>
        <w:keepLines/>
        <w:numPr>
          <w:ilvl w:val="0"/>
          <w:numId w:val="37"/>
        </w:numPr>
        <w:spacing w:after="0"/>
        <w:ind w:left="567" w:hanging="567"/>
        <w:rPr>
          <w:color w:val="000000"/>
        </w:rPr>
      </w:pPr>
      <w:r w:rsidRPr="000F4BEC">
        <w:rPr>
          <w:color w:val="000000"/>
        </w:rPr>
        <w:t>ruiskun mäntä</w:t>
      </w:r>
    </w:p>
    <w:p w14:paraId="281BF7F8" w14:textId="77777777" w:rsidR="00001CED" w:rsidRPr="000F4BEC" w:rsidRDefault="00001CED" w:rsidP="00E97821">
      <w:pPr>
        <w:pStyle w:val="BodyTextIndent"/>
        <w:keepNext/>
        <w:keepLines/>
        <w:numPr>
          <w:ilvl w:val="0"/>
          <w:numId w:val="37"/>
        </w:numPr>
        <w:spacing w:after="0"/>
        <w:ind w:left="567" w:hanging="567"/>
        <w:rPr>
          <w:color w:val="000000"/>
        </w:rPr>
      </w:pPr>
      <w:r w:rsidRPr="000F4BEC">
        <w:rPr>
          <w:color w:val="000000"/>
        </w:rPr>
        <w:t xml:space="preserve">injektiopullon </w:t>
      </w:r>
      <w:r w:rsidR="00613F37" w:rsidRPr="000F4BEC">
        <w:rPr>
          <w:color w:val="000000"/>
        </w:rPr>
        <w:t>liitinosa</w:t>
      </w:r>
    </w:p>
    <w:p w14:paraId="5404B591" w14:textId="77777777" w:rsidR="00001CED" w:rsidRPr="000F4BEC" w:rsidRDefault="00001CED" w:rsidP="00E97821">
      <w:pPr>
        <w:keepNext/>
        <w:keepLines/>
        <w:numPr>
          <w:ilvl w:val="0"/>
          <w:numId w:val="37"/>
        </w:numPr>
        <w:ind w:left="567" w:hanging="567"/>
        <w:rPr>
          <w:color w:val="000000"/>
        </w:rPr>
      </w:pPr>
      <w:r w:rsidRPr="000F4BEC">
        <w:rPr>
          <w:color w:val="000000"/>
        </w:rPr>
        <w:t>injektio</w:t>
      </w:r>
      <w:r w:rsidR="0099361D" w:rsidRPr="000F4BEC">
        <w:rPr>
          <w:color w:val="000000"/>
        </w:rPr>
        <w:t>välineistö</w:t>
      </w:r>
    </w:p>
    <w:p w14:paraId="53B658A9" w14:textId="77777777" w:rsidR="00D46475" w:rsidRPr="000F4BEC" w:rsidRDefault="00D46475" w:rsidP="00E97821">
      <w:pPr>
        <w:rPr>
          <w:szCs w:val="22"/>
        </w:rPr>
      </w:pPr>
    </w:p>
    <w:p w14:paraId="15743532" w14:textId="77777777" w:rsidR="00D46475" w:rsidRPr="000F4BEC" w:rsidRDefault="00D46475" w:rsidP="00E97821">
      <w:pPr>
        <w:rPr>
          <w:szCs w:val="22"/>
        </w:rPr>
      </w:pPr>
      <w:r w:rsidRPr="000F4BEC">
        <w:rPr>
          <w:szCs w:val="22"/>
        </w:rPr>
        <w:t>Pakkauskoot</w:t>
      </w:r>
    </w:p>
    <w:p w14:paraId="262984ED" w14:textId="79F9B269" w:rsidR="00D46475" w:rsidRPr="000F4BEC" w:rsidRDefault="00D46475" w:rsidP="00E97821">
      <w:pPr>
        <w:numPr>
          <w:ilvl w:val="0"/>
          <w:numId w:val="44"/>
        </w:numPr>
        <w:ind w:left="567" w:hanging="567"/>
        <w:rPr>
          <w:szCs w:val="22"/>
        </w:rPr>
      </w:pPr>
      <w:r w:rsidRPr="000F4BEC">
        <w:rPr>
          <w:szCs w:val="22"/>
        </w:rPr>
        <w:t>1</w:t>
      </w:r>
      <w:r w:rsidR="0032559E">
        <w:rPr>
          <w:szCs w:val="22"/>
        </w:rPr>
        <w:t> </w:t>
      </w:r>
      <w:r w:rsidRPr="000F4BEC">
        <w:rPr>
          <w:szCs w:val="22"/>
        </w:rPr>
        <w:t>yksittäispakkaus</w:t>
      </w:r>
    </w:p>
    <w:p w14:paraId="21DD2FB2" w14:textId="20F817F7" w:rsidR="00D46475" w:rsidRPr="000F4BEC" w:rsidRDefault="00D46475" w:rsidP="00E97821">
      <w:pPr>
        <w:numPr>
          <w:ilvl w:val="0"/>
          <w:numId w:val="44"/>
        </w:numPr>
        <w:ind w:left="567" w:hanging="567"/>
        <w:rPr>
          <w:szCs w:val="22"/>
        </w:rPr>
      </w:pPr>
      <w:r w:rsidRPr="000F4BEC">
        <w:rPr>
          <w:szCs w:val="22"/>
        </w:rPr>
        <w:t>1</w:t>
      </w:r>
      <w:r w:rsidR="0032559E">
        <w:rPr>
          <w:szCs w:val="22"/>
        </w:rPr>
        <w:t> </w:t>
      </w:r>
      <w:r w:rsidRPr="000F4BEC">
        <w:rPr>
          <w:szCs w:val="22"/>
        </w:rPr>
        <w:t>moni</w:t>
      </w:r>
      <w:r w:rsidR="004C3FE8" w:rsidRPr="000F4BEC">
        <w:rPr>
          <w:szCs w:val="22"/>
        </w:rPr>
        <w:t>pa</w:t>
      </w:r>
      <w:r w:rsidRPr="000F4BEC">
        <w:rPr>
          <w:szCs w:val="22"/>
        </w:rPr>
        <w:t>kkaus, joka sisältää 30</w:t>
      </w:r>
      <w:r w:rsidR="0032559E">
        <w:rPr>
          <w:szCs w:val="22"/>
        </w:rPr>
        <w:t> </w:t>
      </w:r>
      <w:r w:rsidRPr="000F4BEC">
        <w:rPr>
          <w:szCs w:val="22"/>
        </w:rPr>
        <w:t>yksittäispakkausta.</w:t>
      </w:r>
    </w:p>
    <w:p w14:paraId="3D7B90F6" w14:textId="77777777" w:rsidR="00D46475" w:rsidRPr="000F4BEC" w:rsidRDefault="00D46475" w:rsidP="00E97821">
      <w:pPr>
        <w:rPr>
          <w:szCs w:val="22"/>
        </w:rPr>
      </w:pPr>
      <w:r w:rsidRPr="000F4BEC">
        <w:rPr>
          <w:szCs w:val="22"/>
        </w:rPr>
        <w:t>Kaikkia pakkauskokoja ei välttämättä ole myynnissä.</w:t>
      </w:r>
    </w:p>
    <w:p w14:paraId="48750A47" w14:textId="77777777" w:rsidR="00001CED" w:rsidRPr="000F4BEC" w:rsidRDefault="00001CED" w:rsidP="00E97821">
      <w:pPr>
        <w:ind w:left="567" w:hanging="567"/>
        <w:rPr>
          <w:color w:val="000000"/>
        </w:rPr>
      </w:pPr>
    </w:p>
    <w:p w14:paraId="4D18289F" w14:textId="77777777" w:rsidR="00001CED" w:rsidRPr="000F4BEC" w:rsidRDefault="00001CED" w:rsidP="00A4408B">
      <w:pPr>
        <w:keepNext/>
        <w:keepLines/>
        <w:outlineLvl w:val="2"/>
        <w:rPr>
          <w:b/>
          <w:color w:val="000000"/>
        </w:rPr>
      </w:pPr>
      <w:r w:rsidRPr="000F4BEC">
        <w:rPr>
          <w:b/>
          <w:color w:val="000000"/>
        </w:rPr>
        <w:lastRenderedPageBreak/>
        <w:t>6.6</w:t>
      </w:r>
      <w:r w:rsidRPr="000F4BEC">
        <w:rPr>
          <w:b/>
          <w:color w:val="000000"/>
        </w:rPr>
        <w:tab/>
      </w:r>
      <w:r w:rsidRPr="000F4BEC">
        <w:rPr>
          <w:b/>
        </w:rPr>
        <w:t>Erityiset varotoimet hävittämiselle ja muut käsittelyohjeet</w:t>
      </w:r>
    </w:p>
    <w:p w14:paraId="32DB4C01" w14:textId="77777777" w:rsidR="00001CED" w:rsidRPr="000F4BEC" w:rsidRDefault="00001CED" w:rsidP="00E97821">
      <w:pPr>
        <w:keepNext/>
        <w:keepLines/>
        <w:rPr>
          <w:color w:val="000000"/>
        </w:rPr>
      </w:pPr>
    </w:p>
    <w:p w14:paraId="21FF9FF3" w14:textId="77777777" w:rsidR="00001CED" w:rsidRPr="000F4BEC" w:rsidRDefault="003B2F7D" w:rsidP="00E97821">
      <w:pPr>
        <w:keepNext/>
        <w:keepLines/>
        <w:rPr>
          <w:color w:val="000000"/>
        </w:rPr>
      </w:pPr>
      <w:r w:rsidRPr="000F4BEC">
        <w:rPr>
          <w:color w:val="000000"/>
        </w:rPr>
        <w:t>Kovaltry-valmisteen p</w:t>
      </w:r>
      <w:r w:rsidR="00001CED" w:rsidRPr="000F4BEC">
        <w:rPr>
          <w:color w:val="000000"/>
        </w:rPr>
        <w:t>akkausselosteessa on tarkka kuvilla varustettu käyttöohje käyttövalmiin liuoksen valmistukseen ja antoon.</w:t>
      </w:r>
    </w:p>
    <w:p w14:paraId="66A80218" w14:textId="77777777" w:rsidR="00001CED" w:rsidRPr="000F4BEC" w:rsidRDefault="00001CED" w:rsidP="00E97821">
      <w:pPr>
        <w:rPr>
          <w:color w:val="000000"/>
        </w:rPr>
      </w:pPr>
    </w:p>
    <w:p w14:paraId="5665443C" w14:textId="77777777" w:rsidR="00E44345" w:rsidRPr="000F4BEC" w:rsidRDefault="006A55D3" w:rsidP="00E97821">
      <w:pPr>
        <w:rPr>
          <w:color w:val="000000"/>
        </w:rPr>
      </w:pPr>
      <w:r w:rsidRPr="000F4BEC">
        <w:rPr>
          <w:color w:val="000000"/>
        </w:rPr>
        <w:t>Käyttöv</w:t>
      </w:r>
      <w:r w:rsidR="00E44345" w:rsidRPr="000F4BEC">
        <w:rPr>
          <w:color w:val="000000"/>
        </w:rPr>
        <w:t>almis lääkevalmiste on kirkas ja väritön liuos.</w:t>
      </w:r>
    </w:p>
    <w:p w14:paraId="05F792C2" w14:textId="68BC1E58" w:rsidR="00001CED" w:rsidRPr="000F4BEC" w:rsidRDefault="00001CED" w:rsidP="00E97821">
      <w:pPr>
        <w:rPr>
          <w:color w:val="000000"/>
        </w:rPr>
      </w:pPr>
      <w:r w:rsidRPr="000F4BEC">
        <w:rPr>
          <w:color w:val="000000"/>
        </w:rPr>
        <w:t>Kovaltry</w:t>
      </w:r>
      <w:r w:rsidRPr="000F4BEC">
        <w:rPr>
          <w:color w:val="000000"/>
        </w:rPr>
        <w:noBreakHyphen/>
        <w:t>injektiokuiva-aine liuotetaan vain pakkauksen esitäytetyssä ruiskussa olevaan liuottimeen (2,5</w:t>
      </w:r>
      <w:r w:rsidR="0032559E">
        <w:rPr>
          <w:color w:val="000000"/>
        </w:rPr>
        <w:t> </w:t>
      </w:r>
      <w:r w:rsidRPr="000F4BEC">
        <w:rPr>
          <w:color w:val="000000"/>
        </w:rPr>
        <w:t xml:space="preserve">ml tai 5 ml injektionesteisiin käytettävää vettä) ja käyttäen injektiopullon </w:t>
      </w:r>
      <w:r w:rsidR="005F46A2" w:rsidRPr="000F4BEC">
        <w:rPr>
          <w:color w:val="000000"/>
        </w:rPr>
        <w:t>liitinosaa</w:t>
      </w:r>
      <w:r w:rsidRPr="000F4BEC">
        <w:rPr>
          <w:color w:val="000000"/>
        </w:rPr>
        <w:t xml:space="preserve">. Valmiste on valmisteltava infuusiota varten aseptisissa olosuhteissa. Jos jokin pakkauksen </w:t>
      </w:r>
      <w:r w:rsidR="0099361D" w:rsidRPr="000F4BEC">
        <w:rPr>
          <w:color w:val="000000"/>
        </w:rPr>
        <w:t xml:space="preserve">välineistä </w:t>
      </w:r>
      <w:r w:rsidRPr="000F4BEC">
        <w:rPr>
          <w:color w:val="000000"/>
        </w:rPr>
        <w:t xml:space="preserve">on avattu tai vaurioitunut, älä käytä kyseistä </w:t>
      </w:r>
      <w:r w:rsidR="0099361D" w:rsidRPr="000F4BEC">
        <w:rPr>
          <w:color w:val="000000"/>
        </w:rPr>
        <w:t>välinettä</w:t>
      </w:r>
      <w:r w:rsidRPr="000F4BEC">
        <w:rPr>
          <w:color w:val="000000"/>
        </w:rPr>
        <w:t>.</w:t>
      </w:r>
    </w:p>
    <w:p w14:paraId="05C5D19B" w14:textId="77777777" w:rsidR="00001CED" w:rsidRPr="000F4BEC" w:rsidRDefault="00001CED" w:rsidP="00E97821">
      <w:pPr>
        <w:rPr>
          <w:color w:val="000000"/>
        </w:rPr>
      </w:pPr>
      <w:r w:rsidRPr="000F4BEC">
        <w:t xml:space="preserve">Käyttövalmiiksi sekoittamisen jälkeen liuos on kirkas. Parenteraaliset lääkevalmisteet on tarkastettava silmämääräisesti ennen antoa mahdollisten hiukkasten ja värimuutosten varalta. </w:t>
      </w:r>
      <w:r w:rsidRPr="000F4BEC">
        <w:rPr>
          <w:color w:val="000000"/>
        </w:rPr>
        <w:t>Kovaltry</w:t>
      </w:r>
      <w:r w:rsidRPr="000F4BEC">
        <w:rPr>
          <w:color w:val="000000"/>
        </w:rPr>
        <w:noBreakHyphen/>
        <w:t>valmistetta ei saa käyttää, jos liuoksessa on hiukkasia tai sameutta.</w:t>
      </w:r>
    </w:p>
    <w:p w14:paraId="1106D278" w14:textId="77777777" w:rsidR="00001CED" w:rsidRPr="000F4BEC" w:rsidRDefault="00001CED" w:rsidP="00E97821">
      <w:pPr>
        <w:rPr>
          <w:color w:val="000000"/>
        </w:rPr>
      </w:pPr>
    </w:p>
    <w:p w14:paraId="4DC5110C" w14:textId="77777777" w:rsidR="00001CED" w:rsidRPr="000F4BEC" w:rsidRDefault="00001CED" w:rsidP="00E97821">
      <w:pPr>
        <w:rPr>
          <w:color w:val="000000"/>
        </w:rPr>
      </w:pPr>
      <w:r w:rsidRPr="000F4BEC">
        <w:rPr>
          <w:color w:val="000000"/>
        </w:rPr>
        <w:t xml:space="preserve">Käyttövalmiiksi saattamisen jälkeen liuos vedetään takaisin ruiskuun. Kovaltry on saatettava käyttövalmiiksi ja annettava kussakin pakkauksessa mukana olevia </w:t>
      </w:r>
      <w:r w:rsidR="000B3EED" w:rsidRPr="000F4BEC">
        <w:rPr>
          <w:color w:val="000000"/>
        </w:rPr>
        <w:t xml:space="preserve">välineitä </w:t>
      </w:r>
      <w:r w:rsidRPr="000F4BEC">
        <w:rPr>
          <w:color w:val="000000"/>
        </w:rPr>
        <w:t xml:space="preserve">(injektiopullon </w:t>
      </w:r>
      <w:r w:rsidR="005F46A2" w:rsidRPr="000F4BEC">
        <w:rPr>
          <w:color w:val="000000"/>
        </w:rPr>
        <w:t>liitinosa</w:t>
      </w:r>
      <w:r w:rsidRPr="000F4BEC">
        <w:rPr>
          <w:color w:val="000000"/>
        </w:rPr>
        <w:t>, esitäytetty ruisku, injektio</w:t>
      </w:r>
      <w:r w:rsidR="000B3EED" w:rsidRPr="000F4BEC">
        <w:rPr>
          <w:color w:val="000000"/>
        </w:rPr>
        <w:t>välineistö</w:t>
      </w:r>
      <w:r w:rsidRPr="000F4BEC">
        <w:rPr>
          <w:color w:val="000000"/>
        </w:rPr>
        <w:t>) käyttäen.</w:t>
      </w:r>
    </w:p>
    <w:p w14:paraId="1C2BCFD4" w14:textId="77777777" w:rsidR="00001CED" w:rsidRPr="000F4BEC" w:rsidRDefault="00001CED" w:rsidP="00E97821">
      <w:pPr>
        <w:rPr>
          <w:color w:val="000000"/>
        </w:rPr>
      </w:pPr>
    </w:p>
    <w:p w14:paraId="57D0C305" w14:textId="77777777" w:rsidR="00001CED" w:rsidRPr="000F4BEC" w:rsidRDefault="00001CED" w:rsidP="00E97821">
      <w:pPr>
        <w:ind w:left="33"/>
      </w:pPr>
      <w:r w:rsidRPr="000F4BEC">
        <w:t xml:space="preserve">Käyttövalmiiksi saatettu valmiste on suodatettava ennen antoa mahdollisten hiukkasten poistamiseksi liuoksesta. </w:t>
      </w:r>
      <w:r w:rsidR="000B3EED" w:rsidRPr="000F4BEC">
        <w:t xml:space="preserve">Kovaltry-valmiste suodatetaan </w:t>
      </w:r>
      <w:r w:rsidRPr="000F4BEC">
        <w:t>injekt</w:t>
      </w:r>
      <w:r w:rsidR="00F15D02" w:rsidRPr="000F4BEC">
        <w:t xml:space="preserve">iopullon </w:t>
      </w:r>
      <w:r w:rsidR="005F46A2" w:rsidRPr="000F4BEC">
        <w:t xml:space="preserve">liitinosaa </w:t>
      </w:r>
      <w:r w:rsidR="00F15D02" w:rsidRPr="000F4BEC">
        <w:t>käyttämällä.</w:t>
      </w:r>
    </w:p>
    <w:p w14:paraId="7ED669D5" w14:textId="77777777" w:rsidR="00FF519C" w:rsidRPr="000F4BEC" w:rsidRDefault="00FF519C" w:rsidP="00E97821">
      <w:pPr>
        <w:ind w:left="33"/>
      </w:pPr>
      <w:r w:rsidRPr="000F4BEC">
        <w:t>Valmisteen mukana toimitettua injektio</w:t>
      </w:r>
      <w:r w:rsidR="000B3EED" w:rsidRPr="000F4BEC">
        <w:t xml:space="preserve">välineistöä </w:t>
      </w:r>
      <w:r w:rsidRPr="000F4BEC">
        <w:t xml:space="preserve">ei saa käyttää veren ottamiseen, koska siinä on </w:t>
      </w:r>
      <w:r w:rsidR="000B3EED" w:rsidRPr="000F4BEC">
        <w:t>linja</w:t>
      </w:r>
      <w:r w:rsidRPr="000F4BEC">
        <w:t>suodatin.</w:t>
      </w:r>
    </w:p>
    <w:p w14:paraId="02A71A7A" w14:textId="77777777" w:rsidR="00001CED" w:rsidRPr="000F4BEC" w:rsidRDefault="00001CED" w:rsidP="00E97821">
      <w:pPr>
        <w:ind w:left="33"/>
      </w:pPr>
    </w:p>
    <w:p w14:paraId="5FAF64CE" w14:textId="77777777" w:rsidR="00001CED" w:rsidRPr="000F4BEC" w:rsidRDefault="002C1327" w:rsidP="00E97821">
      <w:pPr>
        <w:rPr>
          <w:color w:val="000000"/>
        </w:rPr>
      </w:pPr>
      <w:r w:rsidRPr="000F4BEC">
        <w:rPr>
          <w:color w:val="000000"/>
        </w:rPr>
        <w:t>Vain kerta</w:t>
      </w:r>
      <w:r w:rsidR="00E07DB1" w:rsidRPr="000F4BEC">
        <w:rPr>
          <w:color w:val="000000"/>
        </w:rPr>
        <w:t>-annoksena annettavaksi</w:t>
      </w:r>
      <w:r w:rsidR="00001CED" w:rsidRPr="000F4BEC">
        <w:rPr>
          <w:color w:val="000000"/>
        </w:rPr>
        <w:t xml:space="preserve">. </w:t>
      </w:r>
    </w:p>
    <w:p w14:paraId="66BB0C4D" w14:textId="77777777" w:rsidR="00001CED" w:rsidRPr="000F4BEC" w:rsidRDefault="00001CED" w:rsidP="00E97821">
      <w:pPr>
        <w:rPr>
          <w:color w:val="000000"/>
        </w:rPr>
      </w:pPr>
      <w:r w:rsidRPr="000F4BEC">
        <w:rPr>
          <w:color w:val="000000"/>
        </w:rPr>
        <w:t xml:space="preserve">Käyttämätön </w:t>
      </w:r>
      <w:r w:rsidRPr="000F4BEC">
        <w:t>lääke</w:t>
      </w:r>
      <w:r w:rsidRPr="000F4BEC">
        <w:rPr>
          <w:color w:val="000000"/>
        </w:rPr>
        <w:t>valmiste tai jäte on hävitettävä paikallisten vaatimusten mukaisesti.</w:t>
      </w:r>
    </w:p>
    <w:p w14:paraId="30D3D22C" w14:textId="77777777" w:rsidR="00001CED" w:rsidRPr="000F4BEC" w:rsidRDefault="00001CED" w:rsidP="00E97821">
      <w:pPr>
        <w:rPr>
          <w:color w:val="000000"/>
        </w:rPr>
      </w:pPr>
    </w:p>
    <w:p w14:paraId="4932A08D" w14:textId="77777777" w:rsidR="00001CED" w:rsidRPr="000F4BEC" w:rsidRDefault="00001CED" w:rsidP="00E97821">
      <w:pPr>
        <w:rPr>
          <w:color w:val="000000"/>
        </w:rPr>
      </w:pPr>
    </w:p>
    <w:p w14:paraId="36460E66" w14:textId="77777777" w:rsidR="00001CED" w:rsidRPr="000F4BEC" w:rsidRDefault="00001CED" w:rsidP="00A4408B">
      <w:pPr>
        <w:keepNext/>
        <w:keepLines/>
        <w:outlineLvl w:val="1"/>
        <w:rPr>
          <w:b/>
          <w:color w:val="000000"/>
        </w:rPr>
      </w:pPr>
      <w:r w:rsidRPr="000F4BEC">
        <w:rPr>
          <w:b/>
          <w:color w:val="000000"/>
        </w:rPr>
        <w:t>7.</w:t>
      </w:r>
      <w:r w:rsidRPr="000F4BEC">
        <w:rPr>
          <w:b/>
          <w:color w:val="000000"/>
        </w:rPr>
        <w:tab/>
        <w:t>MYYNTILUVAN HALTIJA</w:t>
      </w:r>
    </w:p>
    <w:p w14:paraId="38A33C57" w14:textId="77777777" w:rsidR="00001CED" w:rsidRPr="000F4BEC" w:rsidRDefault="00001CED" w:rsidP="00E97821">
      <w:pPr>
        <w:keepNext/>
        <w:keepLines/>
        <w:rPr>
          <w:color w:val="000000"/>
        </w:rPr>
      </w:pPr>
    </w:p>
    <w:p w14:paraId="694EB4E9"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Bayer AG</w:t>
      </w:r>
    </w:p>
    <w:p w14:paraId="0B7F50A6"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51368 Leverkusen</w:t>
      </w:r>
    </w:p>
    <w:p w14:paraId="2E45A967" w14:textId="77777777" w:rsidR="00001CED" w:rsidRPr="000F4BEC" w:rsidRDefault="00001CED" w:rsidP="00E97821">
      <w:pPr>
        <w:rPr>
          <w:color w:val="000000"/>
        </w:rPr>
      </w:pPr>
      <w:r w:rsidRPr="000F4BEC">
        <w:rPr>
          <w:color w:val="000000"/>
        </w:rPr>
        <w:t>Saksa</w:t>
      </w:r>
    </w:p>
    <w:p w14:paraId="418097A1" w14:textId="77777777" w:rsidR="00001CED" w:rsidRPr="000F4BEC" w:rsidRDefault="00001CED" w:rsidP="00E97821">
      <w:pPr>
        <w:rPr>
          <w:color w:val="000000"/>
        </w:rPr>
      </w:pPr>
    </w:p>
    <w:p w14:paraId="7D45D2B4" w14:textId="77777777" w:rsidR="00001CED" w:rsidRPr="000F4BEC" w:rsidRDefault="00001CED" w:rsidP="00E97821">
      <w:pPr>
        <w:rPr>
          <w:color w:val="000000"/>
        </w:rPr>
      </w:pPr>
    </w:p>
    <w:p w14:paraId="7AB12DB6" w14:textId="77777777" w:rsidR="00001CED" w:rsidRPr="000F4BEC" w:rsidRDefault="00001CED" w:rsidP="00A4408B">
      <w:pPr>
        <w:keepNext/>
        <w:keepLines/>
        <w:outlineLvl w:val="1"/>
        <w:rPr>
          <w:b/>
          <w:color w:val="000000"/>
        </w:rPr>
      </w:pPr>
      <w:r w:rsidRPr="000F4BEC">
        <w:rPr>
          <w:b/>
          <w:color w:val="000000"/>
        </w:rPr>
        <w:t>8.</w:t>
      </w:r>
      <w:r w:rsidRPr="000F4BEC">
        <w:rPr>
          <w:b/>
          <w:color w:val="000000"/>
        </w:rPr>
        <w:tab/>
        <w:t>MYYNTILUVAN NUMEROT</w:t>
      </w:r>
    </w:p>
    <w:p w14:paraId="7A3395BA" w14:textId="77777777" w:rsidR="00001CED" w:rsidRPr="000F4BEC" w:rsidRDefault="00001CED" w:rsidP="00E97821">
      <w:pPr>
        <w:keepNext/>
        <w:keepLines/>
        <w:rPr>
          <w:color w:val="000000"/>
        </w:rPr>
      </w:pPr>
    </w:p>
    <w:p w14:paraId="2803EF17" w14:textId="77777777" w:rsidR="00001CED" w:rsidRPr="000F4BEC" w:rsidRDefault="00001CED" w:rsidP="00E97821">
      <w:pPr>
        <w:keepNext/>
        <w:keepLines/>
        <w:rPr>
          <w:szCs w:val="22"/>
          <w:highlight w:val="lightGray"/>
        </w:rPr>
      </w:pPr>
      <w:r w:rsidRPr="000F4BEC">
        <w:rPr>
          <w:szCs w:val="22"/>
        </w:rPr>
        <w:t>EU/</w:t>
      </w:r>
      <w:r w:rsidR="00C30864" w:rsidRPr="000F4BEC">
        <w:rPr>
          <w:szCs w:val="22"/>
        </w:rPr>
        <w:t>1/15/1076</w:t>
      </w:r>
      <w:r w:rsidRPr="000F4BEC">
        <w:rPr>
          <w:szCs w:val="22"/>
        </w:rPr>
        <w:t xml:space="preserve">/002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250 IU</w:t>
      </w:r>
      <w:r w:rsidR="002D119F" w:rsidRPr="000F4BEC">
        <w:rPr>
          <w:szCs w:val="22"/>
          <w:highlight w:val="lightGray"/>
        </w:rPr>
        <w:t xml:space="preserve"> - liuotin (2,5 ml); esitäytetty ruisku (3 ml)</w:t>
      </w:r>
      <w:r w:rsidR="0088109B" w:rsidRPr="000F4BEC">
        <w:rPr>
          <w:szCs w:val="22"/>
          <w:highlight w:val="lightGray"/>
        </w:rPr>
        <w:t>)</w:t>
      </w:r>
      <w:r w:rsidR="002D119F" w:rsidRPr="000F4BEC">
        <w:rPr>
          <w:szCs w:val="22"/>
          <w:highlight w:val="lightGray"/>
        </w:rPr>
        <w:t xml:space="preserve"> </w:t>
      </w:r>
    </w:p>
    <w:p w14:paraId="39F81C33" w14:textId="77777777" w:rsidR="00B41F7B" w:rsidRPr="000F4BEC" w:rsidRDefault="00B41F7B" w:rsidP="00E97821">
      <w:pPr>
        <w:keepNext/>
        <w:keepLines/>
        <w:rPr>
          <w:szCs w:val="22"/>
          <w:highlight w:val="lightGray"/>
        </w:rPr>
      </w:pPr>
      <w:r w:rsidRPr="000F4BEC">
        <w:rPr>
          <w:szCs w:val="22"/>
          <w:highlight w:val="lightGray"/>
        </w:rPr>
        <w:t xml:space="preserve">EU/1/15/1076/012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250 IU</w:t>
      </w:r>
      <w:r w:rsidR="002D119F" w:rsidRPr="000F4BEC">
        <w:rPr>
          <w:szCs w:val="22"/>
          <w:highlight w:val="lightGray"/>
        </w:rPr>
        <w:t xml:space="preserve"> - liuotin (2,5 ml); esitäytetty ruisku (5 ml)</w:t>
      </w:r>
      <w:r w:rsidR="00D46475" w:rsidRPr="000F4BEC">
        <w:rPr>
          <w:szCs w:val="22"/>
          <w:highlight w:val="lightGray"/>
        </w:rPr>
        <w:t>)</w:t>
      </w:r>
    </w:p>
    <w:p w14:paraId="7E5E9801" w14:textId="77777777" w:rsidR="00001CED" w:rsidRPr="000F4BEC" w:rsidRDefault="00001CED" w:rsidP="00E97821">
      <w:pPr>
        <w:keepNext/>
        <w:keepLines/>
        <w:rPr>
          <w:szCs w:val="22"/>
          <w:highlight w:val="lightGray"/>
        </w:rPr>
      </w:pPr>
      <w:r w:rsidRPr="000F4BEC">
        <w:rPr>
          <w:szCs w:val="22"/>
          <w:highlight w:val="lightGray"/>
        </w:rPr>
        <w:t>EU/</w:t>
      </w:r>
      <w:r w:rsidR="00C30864" w:rsidRPr="000F4BEC">
        <w:rPr>
          <w:szCs w:val="22"/>
          <w:highlight w:val="lightGray"/>
        </w:rPr>
        <w:t>1/15/1076</w:t>
      </w:r>
      <w:r w:rsidRPr="000F4BEC">
        <w:rPr>
          <w:szCs w:val="22"/>
          <w:highlight w:val="lightGray"/>
        </w:rPr>
        <w:t xml:space="preserve">/004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500 IU</w:t>
      </w:r>
      <w:r w:rsidR="002D119F" w:rsidRPr="000F4BEC">
        <w:rPr>
          <w:szCs w:val="22"/>
          <w:highlight w:val="lightGray"/>
        </w:rPr>
        <w:t xml:space="preserve"> - liuotin (2,5 ml); esitäytetty ruisku (3 ml)</w:t>
      </w:r>
      <w:r w:rsidR="00D46475" w:rsidRPr="000F4BEC">
        <w:rPr>
          <w:szCs w:val="22"/>
          <w:highlight w:val="lightGray"/>
        </w:rPr>
        <w:t>)</w:t>
      </w:r>
    </w:p>
    <w:p w14:paraId="0DFA6982" w14:textId="77777777" w:rsidR="00B41F7B" w:rsidRPr="000F4BEC" w:rsidRDefault="00B41F7B" w:rsidP="00E97821">
      <w:pPr>
        <w:keepNext/>
        <w:keepLines/>
        <w:rPr>
          <w:szCs w:val="22"/>
          <w:highlight w:val="lightGray"/>
        </w:rPr>
      </w:pPr>
      <w:r w:rsidRPr="000F4BEC">
        <w:rPr>
          <w:szCs w:val="22"/>
          <w:highlight w:val="lightGray"/>
        </w:rPr>
        <w:t xml:space="preserve">EU/1/15/1076/014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500 IU</w:t>
      </w:r>
      <w:r w:rsidR="0016153D" w:rsidRPr="000F4BEC">
        <w:rPr>
          <w:szCs w:val="22"/>
          <w:highlight w:val="lightGray"/>
        </w:rPr>
        <w:t xml:space="preserve"> - liuotin (2,5 ml); esitäytetty ruisku (5 ml)</w:t>
      </w:r>
      <w:r w:rsidR="00D46475" w:rsidRPr="000F4BEC">
        <w:rPr>
          <w:szCs w:val="22"/>
          <w:highlight w:val="lightGray"/>
        </w:rPr>
        <w:t>)</w:t>
      </w:r>
    </w:p>
    <w:p w14:paraId="5AAE5F8A" w14:textId="77777777" w:rsidR="00001CED" w:rsidRPr="000F4BEC" w:rsidRDefault="00001CED" w:rsidP="00E97821">
      <w:pPr>
        <w:keepNext/>
        <w:keepLines/>
        <w:rPr>
          <w:szCs w:val="22"/>
          <w:highlight w:val="lightGray"/>
        </w:rPr>
      </w:pPr>
      <w:r w:rsidRPr="000F4BEC">
        <w:rPr>
          <w:szCs w:val="22"/>
          <w:highlight w:val="lightGray"/>
        </w:rPr>
        <w:t>EU/</w:t>
      </w:r>
      <w:r w:rsidR="00C30864" w:rsidRPr="000F4BEC">
        <w:rPr>
          <w:szCs w:val="22"/>
          <w:highlight w:val="lightGray"/>
        </w:rPr>
        <w:t>1/15/1076</w:t>
      </w:r>
      <w:r w:rsidRPr="000F4BEC">
        <w:rPr>
          <w:szCs w:val="22"/>
          <w:highlight w:val="lightGray"/>
        </w:rPr>
        <w:t xml:space="preserve">/006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1000 IU</w:t>
      </w:r>
      <w:r w:rsidR="0016153D" w:rsidRPr="000F4BEC">
        <w:rPr>
          <w:szCs w:val="22"/>
          <w:highlight w:val="lightGray"/>
        </w:rPr>
        <w:t xml:space="preserve"> - liuotin (2,5 ml); esitäytetty ruisku (3 ml)</w:t>
      </w:r>
      <w:r w:rsidR="00D46475" w:rsidRPr="000F4BEC">
        <w:rPr>
          <w:szCs w:val="22"/>
          <w:highlight w:val="lightGray"/>
        </w:rPr>
        <w:t>)</w:t>
      </w:r>
      <w:r w:rsidR="0016153D" w:rsidRPr="000F4BEC">
        <w:rPr>
          <w:szCs w:val="22"/>
          <w:highlight w:val="lightGray"/>
        </w:rPr>
        <w:t xml:space="preserve"> </w:t>
      </w:r>
    </w:p>
    <w:p w14:paraId="6E941DA0" w14:textId="77777777" w:rsidR="00B41F7B" w:rsidRPr="000F4BEC" w:rsidRDefault="00B41F7B" w:rsidP="00E97821">
      <w:pPr>
        <w:keepNext/>
        <w:keepLines/>
        <w:rPr>
          <w:szCs w:val="22"/>
          <w:highlight w:val="lightGray"/>
        </w:rPr>
      </w:pPr>
      <w:r w:rsidRPr="000F4BEC">
        <w:rPr>
          <w:szCs w:val="22"/>
          <w:highlight w:val="lightGray"/>
        </w:rPr>
        <w:t xml:space="preserve">EU/1/15/1076/016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1000 IU</w:t>
      </w:r>
      <w:r w:rsidR="0016153D" w:rsidRPr="000F4BEC">
        <w:rPr>
          <w:szCs w:val="22"/>
          <w:highlight w:val="lightGray"/>
        </w:rPr>
        <w:t xml:space="preserve"> - liuotin (2,5 ml); esitäytetty ruisku (5 ml)</w:t>
      </w:r>
      <w:r w:rsidR="00D46475" w:rsidRPr="000F4BEC">
        <w:rPr>
          <w:szCs w:val="22"/>
          <w:highlight w:val="lightGray"/>
        </w:rPr>
        <w:t>)</w:t>
      </w:r>
      <w:r w:rsidR="0016153D" w:rsidRPr="000F4BEC">
        <w:rPr>
          <w:szCs w:val="22"/>
          <w:highlight w:val="lightGray"/>
        </w:rPr>
        <w:t xml:space="preserve"> </w:t>
      </w:r>
    </w:p>
    <w:p w14:paraId="434183ED" w14:textId="77777777" w:rsidR="00001CED" w:rsidRPr="000F4BEC" w:rsidRDefault="00001CED" w:rsidP="00E97821">
      <w:pPr>
        <w:keepNext/>
        <w:keepLines/>
        <w:rPr>
          <w:szCs w:val="22"/>
          <w:highlight w:val="lightGray"/>
        </w:rPr>
      </w:pPr>
      <w:r w:rsidRPr="000F4BEC">
        <w:rPr>
          <w:szCs w:val="22"/>
          <w:highlight w:val="lightGray"/>
        </w:rPr>
        <w:t>EU/</w:t>
      </w:r>
      <w:r w:rsidR="00C30864" w:rsidRPr="000F4BEC">
        <w:rPr>
          <w:szCs w:val="22"/>
          <w:highlight w:val="lightGray"/>
        </w:rPr>
        <w:t>1/15/1076</w:t>
      </w:r>
      <w:r w:rsidRPr="000F4BEC">
        <w:rPr>
          <w:szCs w:val="22"/>
          <w:highlight w:val="lightGray"/>
        </w:rPr>
        <w:t xml:space="preserve">/008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2000 IU</w:t>
      </w:r>
      <w:r w:rsidR="0016153D" w:rsidRPr="000F4BEC">
        <w:rPr>
          <w:szCs w:val="22"/>
          <w:highlight w:val="lightGray"/>
        </w:rPr>
        <w:t xml:space="preserve"> - liuotin (5 ml); esitäytetty ruisku (5 ml)</w:t>
      </w:r>
      <w:r w:rsidR="00D46475" w:rsidRPr="000F4BEC">
        <w:rPr>
          <w:szCs w:val="22"/>
          <w:highlight w:val="lightGray"/>
        </w:rPr>
        <w:t>)</w:t>
      </w:r>
      <w:r w:rsidR="0016153D" w:rsidRPr="000F4BEC">
        <w:rPr>
          <w:szCs w:val="22"/>
          <w:highlight w:val="lightGray"/>
        </w:rPr>
        <w:t xml:space="preserve"> </w:t>
      </w:r>
    </w:p>
    <w:p w14:paraId="436EFE3A" w14:textId="77777777" w:rsidR="00001CED" w:rsidRPr="000F4BEC" w:rsidRDefault="00001CED" w:rsidP="00E97821">
      <w:pPr>
        <w:keepNext/>
        <w:keepLines/>
        <w:rPr>
          <w:szCs w:val="22"/>
        </w:rPr>
      </w:pPr>
      <w:r w:rsidRPr="000F4BEC">
        <w:rPr>
          <w:szCs w:val="22"/>
          <w:highlight w:val="lightGray"/>
        </w:rPr>
        <w:t>EU/</w:t>
      </w:r>
      <w:r w:rsidR="00C30864" w:rsidRPr="000F4BEC">
        <w:rPr>
          <w:szCs w:val="22"/>
          <w:highlight w:val="lightGray"/>
        </w:rPr>
        <w:t>1/15/1076</w:t>
      </w:r>
      <w:r w:rsidRPr="000F4BEC">
        <w:rPr>
          <w:szCs w:val="22"/>
          <w:highlight w:val="lightGray"/>
        </w:rPr>
        <w:t xml:space="preserve">/010 </w:t>
      </w:r>
      <w:r w:rsidR="00D46475" w:rsidRPr="000F4BEC">
        <w:rPr>
          <w:szCs w:val="22"/>
          <w:highlight w:val="lightGray"/>
        </w:rPr>
        <w:t>–</w:t>
      </w:r>
      <w:r w:rsidRPr="000F4BEC">
        <w:rPr>
          <w:szCs w:val="22"/>
          <w:highlight w:val="lightGray"/>
        </w:rPr>
        <w:t xml:space="preserve"> </w:t>
      </w:r>
      <w:r w:rsidR="00D46475" w:rsidRPr="000F4BEC">
        <w:rPr>
          <w:szCs w:val="22"/>
          <w:highlight w:val="lightGray"/>
        </w:rPr>
        <w:t>1 x (</w:t>
      </w:r>
      <w:r w:rsidRPr="000F4BEC">
        <w:rPr>
          <w:szCs w:val="22"/>
          <w:highlight w:val="lightGray"/>
        </w:rPr>
        <w:t>Kovaltry 3000 IU</w:t>
      </w:r>
      <w:r w:rsidR="0016153D" w:rsidRPr="000F4BEC">
        <w:rPr>
          <w:szCs w:val="22"/>
          <w:highlight w:val="lightGray"/>
        </w:rPr>
        <w:t xml:space="preserve"> - liuotin (5 ml); esitäytetty ruisku (5 ml)</w:t>
      </w:r>
      <w:r w:rsidR="00D46475" w:rsidRPr="000F4BEC">
        <w:rPr>
          <w:szCs w:val="22"/>
          <w:highlight w:val="lightGray"/>
        </w:rPr>
        <w:t>)</w:t>
      </w:r>
      <w:r w:rsidR="0016153D" w:rsidRPr="000F4BEC">
        <w:rPr>
          <w:szCs w:val="22"/>
          <w:highlight w:val="lightGray"/>
        </w:rPr>
        <w:t xml:space="preserve"> </w:t>
      </w:r>
    </w:p>
    <w:p w14:paraId="141BDCD3" w14:textId="77777777" w:rsidR="00D46475" w:rsidRPr="000F4BEC" w:rsidRDefault="00D46475" w:rsidP="00E97821">
      <w:pPr>
        <w:keepNext/>
        <w:rPr>
          <w:szCs w:val="22"/>
          <w:highlight w:val="lightGray"/>
        </w:rPr>
      </w:pPr>
      <w:r w:rsidRPr="000F4BEC">
        <w:rPr>
          <w:szCs w:val="22"/>
          <w:highlight w:val="lightGray"/>
        </w:rPr>
        <w:t>EU/1/15/1076/017 - 30 x (Kovaltry 250 IU</w:t>
      </w:r>
      <w:r w:rsidRPr="000F4BEC">
        <w:rPr>
          <w:szCs w:val="22"/>
          <w:shd w:val="clear" w:color="auto" w:fill="C0C0C0"/>
        </w:rPr>
        <w:t xml:space="preserve"> - liuotin</w:t>
      </w:r>
      <w:r w:rsidR="003A3667" w:rsidRPr="000F4BEC">
        <w:rPr>
          <w:szCs w:val="22"/>
          <w:shd w:val="clear" w:color="auto" w:fill="C0C0C0"/>
        </w:rPr>
        <w:t xml:space="preserve"> (2,</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 xml:space="preserve">); </w:t>
      </w:r>
      <w:r w:rsidR="0088109B" w:rsidRPr="000F4BEC">
        <w:rPr>
          <w:szCs w:val="22"/>
          <w:shd w:val="clear" w:color="auto" w:fill="C0C0C0"/>
        </w:rPr>
        <w:t>esitäytetty ruisku</w:t>
      </w:r>
      <w:r w:rsidRPr="000F4BEC">
        <w:rPr>
          <w:szCs w:val="22"/>
          <w:shd w:val="clear" w:color="auto" w:fill="C0C0C0"/>
        </w:rPr>
        <w:t xml:space="preserve"> (3 m</w:t>
      </w:r>
      <w:r w:rsidR="0088109B" w:rsidRPr="000F4BEC">
        <w:rPr>
          <w:szCs w:val="22"/>
          <w:shd w:val="clear" w:color="auto" w:fill="C0C0C0"/>
        </w:rPr>
        <w:t>l</w:t>
      </w:r>
      <w:r w:rsidRPr="000F4BEC">
        <w:rPr>
          <w:szCs w:val="22"/>
          <w:shd w:val="clear" w:color="auto" w:fill="C0C0C0"/>
        </w:rPr>
        <w:t>))</w:t>
      </w:r>
    </w:p>
    <w:p w14:paraId="0BF357C2" w14:textId="77777777" w:rsidR="00D46475" w:rsidRPr="000F4BEC" w:rsidRDefault="00D46475" w:rsidP="00E97821">
      <w:pPr>
        <w:keepNext/>
        <w:rPr>
          <w:szCs w:val="22"/>
          <w:highlight w:val="lightGray"/>
        </w:rPr>
      </w:pPr>
      <w:r w:rsidRPr="000F4BEC">
        <w:rPr>
          <w:szCs w:val="22"/>
          <w:highlight w:val="lightGray"/>
        </w:rPr>
        <w:t>EU/1/15/1076/018 - 30 x (Kovaltry 250 IU</w:t>
      </w:r>
      <w:r w:rsidRPr="000F4BEC">
        <w:rPr>
          <w:szCs w:val="22"/>
          <w:shd w:val="clear" w:color="auto" w:fill="C0C0C0"/>
        </w:rPr>
        <w:t xml:space="preserve"> - </w:t>
      </w:r>
      <w:r w:rsidR="0088109B" w:rsidRPr="000F4BEC">
        <w:rPr>
          <w:szCs w:val="22"/>
          <w:shd w:val="clear" w:color="auto" w:fill="C0C0C0"/>
        </w:rPr>
        <w:t>liuotin</w:t>
      </w:r>
      <w:r w:rsidR="003A3667" w:rsidRPr="000F4BEC">
        <w:rPr>
          <w:szCs w:val="22"/>
          <w:shd w:val="clear" w:color="auto" w:fill="C0C0C0"/>
        </w:rPr>
        <w:t xml:space="preserve"> (2,</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 xml:space="preserve">); </w:t>
      </w:r>
      <w:r w:rsidR="0088109B" w:rsidRPr="000F4BEC">
        <w:rPr>
          <w:szCs w:val="22"/>
          <w:shd w:val="clear" w:color="auto" w:fill="C0C0C0"/>
        </w:rPr>
        <w:t>esitäytetty ruisku</w:t>
      </w:r>
      <w:r w:rsidRPr="000F4BEC">
        <w:rPr>
          <w:szCs w:val="22"/>
          <w:shd w:val="clear" w:color="auto" w:fill="C0C0C0"/>
        </w:rPr>
        <w:t xml:space="preserve"> (5 m</w:t>
      </w:r>
      <w:r w:rsidR="0088109B" w:rsidRPr="000F4BEC">
        <w:rPr>
          <w:szCs w:val="22"/>
          <w:shd w:val="clear" w:color="auto" w:fill="C0C0C0"/>
        </w:rPr>
        <w:t>l</w:t>
      </w:r>
      <w:r w:rsidRPr="000F4BEC">
        <w:rPr>
          <w:szCs w:val="22"/>
          <w:shd w:val="clear" w:color="auto" w:fill="C0C0C0"/>
        </w:rPr>
        <w:t>))</w:t>
      </w:r>
    </w:p>
    <w:p w14:paraId="117A5D6F" w14:textId="77777777" w:rsidR="00D46475" w:rsidRPr="000F4BEC" w:rsidRDefault="00D46475" w:rsidP="00E97821">
      <w:pPr>
        <w:keepNext/>
        <w:rPr>
          <w:szCs w:val="22"/>
          <w:highlight w:val="lightGray"/>
        </w:rPr>
      </w:pPr>
      <w:r w:rsidRPr="000F4BEC">
        <w:rPr>
          <w:szCs w:val="22"/>
          <w:highlight w:val="lightGray"/>
        </w:rPr>
        <w:t>EU/1/15/1076/019 - 30 x (Kovaltry 500 IU</w:t>
      </w:r>
      <w:r w:rsidR="0088109B" w:rsidRPr="000F4BEC">
        <w:rPr>
          <w:szCs w:val="22"/>
          <w:shd w:val="clear" w:color="auto" w:fill="C0C0C0"/>
        </w:rPr>
        <w:t xml:space="preserve"> - liuotin</w:t>
      </w:r>
      <w:r w:rsidRPr="000F4BEC">
        <w:rPr>
          <w:szCs w:val="22"/>
          <w:shd w:val="clear" w:color="auto" w:fill="C0C0C0"/>
        </w:rPr>
        <w:t xml:space="preserve"> (2</w:t>
      </w:r>
      <w:r w:rsidR="003A3667" w:rsidRPr="000F4BEC">
        <w:rPr>
          <w:szCs w:val="22"/>
          <w:shd w:val="clear" w:color="auto" w:fill="C0C0C0"/>
        </w:rPr>
        <w:t>,</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 xml:space="preserve">); </w:t>
      </w:r>
      <w:r w:rsidR="0088109B" w:rsidRPr="000F4BEC">
        <w:rPr>
          <w:szCs w:val="22"/>
          <w:shd w:val="clear" w:color="auto" w:fill="C0C0C0"/>
        </w:rPr>
        <w:t>esitäytetty ruisku</w:t>
      </w:r>
      <w:r w:rsidRPr="000F4BEC">
        <w:rPr>
          <w:szCs w:val="22"/>
          <w:shd w:val="clear" w:color="auto" w:fill="C0C0C0"/>
        </w:rPr>
        <w:t xml:space="preserve"> (3 m</w:t>
      </w:r>
      <w:r w:rsidR="0088109B" w:rsidRPr="000F4BEC">
        <w:rPr>
          <w:szCs w:val="22"/>
          <w:shd w:val="clear" w:color="auto" w:fill="C0C0C0"/>
        </w:rPr>
        <w:t>l</w:t>
      </w:r>
      <w:r w:rsidRPr="000F4BEC">
        <w:rPr>
          <w:szCs w:val="22"/>
          <w:shd w:val="clear" w:color="auto" w:fill="C0C0C0"/>
        </w:rPr>
        <w:t>))</w:t>
      </w:r>
    </w:p>
    <w:p w14:paraId="1E5F2865" w14:textId="77777777" w:rsidR="00D46475" w:rsidRPr="000F4BEC" w:rsidRDefault="00D46475" w:rsidP="00E97821">
      <w:pPr>
        <w:keepNext/>
        <w:rPr>
          <w:szCs w:val="22"/>
          <w:highlight w:val="lightGray"/>
        </w:rPr>
      </w:pPr>
      <w:r w:rsidRPr="000F4BEC">
        <w:rPr>
          <w:szCs w:val="22"/>
          <w:highlight w:val="lightGray"/>
        </w:rPr>
        <w:t>EU/1/15/1076/020 - 30 x (Kovaltry 500 IU</w:t>
      </w:r>
      <w:r w:rsidRPr="000F4BEC">
        <w:rPr>
          <w:szCs w:val="22"/>
          <w:shd w:val="clear" w:color="auto" w:fill="C0C0C0"/>
        </w:rPr>
        <w:t xml:space="preserve"> - </w:t>
      </w:r>
      <w:r w:rsidR="0088109B" w:rsidRPr="000F4BEC">
        <w:rPr>
          <w:szCs w:val="22"/>
          <w:shd w:val="clear" w:color="auto" w:fill="C0C0C0"/>
        </w:rPr>
        <w:t>liuotin</w:t>
      </w:r>
      <w:r w:rsidR="003A3667" w:rsidRPr="000F4BEC">
        <w:rPr>
          <w:szCs w:val="22"/>
          <w:shd w:val="clear" w:color="auto" w:fill="C0C0C0"/>
        </w:rPr>
        <w:t xml:space="preserve"> (2,</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 xml:space="preserve">); </w:t>
      </w:r>
      <w:r w:rsidR="0088109B" w:rsidRPr="000F4BEC">
        <w:rPr>
          <w:szCs w:val="22"/>
          <w:shd w:val="clear" w:color="auto" w:fill="C0C0C0"/>
        </w:rPr>
        <w:t>esitäytetty ruisku</w:t>
      </w:r>
      <w:r w:rsidRPr="000F4BEC">
        <w:rPr>
          <w:szCs w:val="22"/>
          <w:shd w:val="clear" w:color="auto" w:fill="C0C0C0"/>
        </w:rPr>
        <w:t xml:space="preserve"> (5 m</w:t>
      </w:r>
      <w:r w:rsidR="0088109B" w:rsidRPr="000F4BEC">
        <w:rPr>
          <w:szCs w:val="22"/>
          <w:shd w:val="clear" w:color="auto" w:fill="C0C0C0"/>
        </w:rPr>
        <w:t>l</w:t>
      </w:r>
      <w:r w:rsidRPr="000F4BEC">
        <w:rPr>
          <w:szCs w:val="22"/>
          <w:shd w:val="clear" w:color="auto" w:fill="C0C0C0"/>
        </w:rPr>
        <w:t>))</w:t>
      </w:r>
    </w:p>
    <w:p w14:paraId="439D5F97" w14:textId="77777777" w:rsidR="00D46475" w:rsidRPr="000F4BEC" w:rsidRDefault="00D46475" w:rsidP="00E97821">
      <w:pPr>
        <w:keepNext/>
        <w:rPr>
          <w:szCs w:val="22"/>
          <w:highlight w:val="lightGray"/>
        </w:rPr>
      </w:pPr>
      <w:r w:rsidRPr="000F4BEC">
        <w:rPr>
          <w:szCs w:val="22"/>
          <w:highlight w:val="lightGray"/>
        </w:rPr>
        <w:t>EU/1/15/1076/021 - 30 x (Kovaltry 1000 IU</w:t>
      </w:r>
      <w:r w:rsidRPr="000F4BEC">
        <w:rPr>
          <w:szCs w:val="22"/>
          <w:shd w:val="clear" w:color="auto" w:fill="C0C0C0"/>
        </w:rPr>
        <w:t xml:space="preserve"> - </w:t>
      </w:r>
      <w:r w:rsidR="0088109B" w:rsidRPr="000F4BEC">
        <w:rPr>
          <w:szCs w:val="22"/>
          <w:shd w:val="clear" w:color="auto" w:fill="C0C0C0"/>
        </w:rPr>
        <w:t>liuotin</w:t>
      </w:r>
      <w:r w:rsidR="003A3667" w:rsidRPr="000F4BEC">
        <w:rPr>
          <w:szCs w:val="22"/>
          <w:shd w:val="clear" w:color="auto" w:fill="C0C0C0"/>
        </w:rPr>
        <w:t xml:space="preserve"> (2,</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 xml:space="preserve">); </w:t>
      </w:r>
      <w:r w:rsidR="0088109B" w:rsidRPr="000F4BEC">
        <w:rPr>
          <w:szCs w:val="22"/>
          <w:shd w:val="clear" w:color="auto" w:fill="C0C0C0"/>
        </w:rPr>
        <w:t xml:space="preserve">esitäytetty ruisku </w:t>
      </w:r>
      <w:r w:rsidRPr="000F4BEC">
        <w:rPr>
          <w:szCs w:val="22"/>
          <w:shd w:val="clear" w:color="auto" w:fill="C0C0C0"/>
        </w:rPr>
        <w:t>(3 m</w:t>
      </w:r>
      <w:r w:rsidR="0088109B" w:rsidRPr="000F4BEC">
        <w:rPr>
          <w:szCs w:val="22"/>
          <w:shd w:val="clear" w:color="auto" w:fill="C0C0C0"/>
        </w:rPr>
        <w:t>l</w:t>
      </w:r>
      <w:r w:rsidRPr="000F4BEC">
        <w:rPr>
          <w:szCs w:val="22"/>
          <w:shd w:val="clear" w:color="auto" w:fill="C0C0C0"/>
        </w:rPr>
        <w:t>))</w:t>
      </w:r>
    </w:p>
    <w:p w14:paraId="076906D7" w14:textId="77777777" w:rsidR="00D46475" w:rsidRPr="000F4BEC" w:rsidRDefault="00D46475" w:rsidP="00E97821">
      <w:pPr>
        <w:keepNext/>
        <w:rPr>
          <w:szCs w:val="22"/>
          <w:highlight w:val="lightGray"/>
        </w:rPr>
      </w:pPr>
      <w:r w:rsidRPr="000F4BEC">
        <w:rPr>
          <w:szCs w:val="22"/>
          <w:highlight w:val="lightGray"/>
        </w:rPr>
        <w:t>EU/1/15/1076/022 - 30 x (Kovaltry 1000 IU</w:t>
      </w:r>
      <w:r w:rsidR="0088109B" w:rsidRPr="000F4BEC">
        <w:rPr>
          <w:szCs w:val="22"/>
          <w:shd w:val="clear" w:color="auto" w:fill="C0C0C0"/>
        </w:rPr>
        <w:t xml:space="preserve"> - liuotin</w:t>
      </w:r>
      <w:r w:rsidR="003A3667" w:rsidRPr="000F4BEC">
        <w:rPr>
          <w:szCs w:val="22"/>
          <w:shd w:val="clear" w:color="auto" w:fill="C0C0C0"/>
        </w:rPr>
        <w:t xml:space="preserve"> (2,</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 xml:space="preserve">); </w:t>
      </w:r>
      <w:r w:rsidR="0088109B" w:rsidRPr="000F4BEC">
        <w:rPr>
          <w:szCs w:val="22"/>
          <w:shd w:val="clear" w:color="auto" w:fill="C0C0C0"/>
        </w:rPr>
        <w:t>esitäytetty ruisku (5 ml</w:t>
      </w:r>
      <w:r w:rsidRPr="000F4BEC">
        <w:rPr>
          <w:szCs w:val="22"/>
          <w:shd w:val="clear" w:color="auto" w:fill="C0C0C0"/>
        </w:rPr>
        <w:t>))</w:t>
      </w:r>
    </w:p>
    <w:p w14:paraId="6338178E" w14:textId="77777777" w:rsidR="00D46475" w:rsidRPr="000F4BEC" w:rsidRDefault="00D46475" w:rsidP="00E97821">
      <w:pPr>
        <w:keepNext/>
        <w:rPr>
          <w:szCs w:val="22"/>
          <w:highlight w:val="lightGray"/>
        </w:rPr>
      </w:pPr>
      <w:r w:rsidRPr="000F4BEC">
        <w:rPr>
          <w:szCs w:val="22"/>
          <w:highlight w:val="lightGray"/>
        </w:rPr>
        <w:t>EU/1/15/1076/023 - 30 x (Kovaltry 2000 IU</w:t>
      </w:r>
      <w:r w:rsidR="0088109B" w:rsidRPr="000F4BEC">
        <w:rPr>
          <w:szCs w:val="22"/>
          <w:shd w:val="clear" w:color="auto" w:fill="C0C0C0"/>
        </w:rPr>
        <w:t xml:space="preserve"> - liuotin (5 ml</w:t>
      </w:r>
      <w:r w:rsidRPr="000F4BEC">
        <w:rPr>
          <w:szCs w:val="22"/>
          <w:shd w:val="clear" w:color="auto" w:fill="C0C0C0"/>
        </w:rPr>
        <w:t xml:space="preserve">); </w:t>
      </w:r>
      <w:r w:rsidR="0088109B" w:rsidRPr="000F4BEC">
        <w:rPr>
          <w:szCs w:val="22"/>
          <w:shd w:val="clear" w:color="auto" w:fill="C0C0C0"/>
        </w:rPr>
        <w:t xml:space="preserve">esitäytetty ruisku </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w:t>
      </w:r>
    </w:p>
    <w:p w14:paraId="79EC9E4A" w14:textId="77777777" w:rsidR="00D46475" w:rsidRPr="000F4BEC" w:rsidRDefault="00D46475" w:rsidP="00E97821">
      <w:pPr>
        <w:keepNext/>
        <w:rPr>
          <w:szCs w:val="22"/>
        </w:rPr>
      </w:pPr>
      <w:r w:rsidRPr="000F4BEC">
        <w:rPr>
          <w:szCs w:val="22"/>
          <w:highlight w:val="lightGray"/>
        </w:rPr>
        <w:t>EU/1/15/1076/024 - 30 x (Kovaltry 3000 IU</w:t>
      </w:r>
      <w:r w:rsidR="0088109B" w:rsidRPr="000F4BEC">
        <w:rPr>
          <w:szCs w:val="22"/>
          <w:shd w:val="clear" w:color="auto" w:fill="C0C0C0"/>
        </w:rPr>
        <w:t xml:space="preserve"> - liuotin (5 ml</w:t>
      </w:r>
      <w:r w:rsidRPr="000F4BEC">
        <w:rPr>
          <w:szCs w:val="22"/>
          <w:shd w:val="clear" w:color="auto" w:fill="C0C0C0"/>
        </w:rPr>
        <w:t xml:space="preserve">); </w:t>
      </w:r>
      <w:r w:rsidR="0088109B" w:rsidRPr="000F4BEC">
        <w:rPr>
          <w:szCs w:val="22"/>
          <w:shd w:val="clear" w:color="auto" w:fill="C0C0C0"/>
        </w:rPr>
        <w:t xml:space="preserve">esitäytetty ruisku </w:t>
      </w:r>
      <w:r w:rsidRPr="000F4BEC">
        <w:rPr>
          <w:szCs w:val="22"/>
          <w:shd w:val="clear" w:color="auto" w:fill="C0C0C0"/>
        </w:rPr>
        <w:t>(5 m</w:t>
      </w:r>
      <w:r w:rsidR="0088109B" w:rsidRPr="000F4BEC">
        <w:rPr>
          <w:szCs w:val="22"/>
          <w:shd w:val="clear" w:color="auto" w:fill="C0C0C0"/>
        </w:rPr>
        <w:t>l</w:t>
      </w:r>
      <w:r w:rsidRPr="000F4BEC">
        <w:rPr>
          <w:szCs w:val="22"/>
          <w:shd w:val="clear" w:color="auto" w:fill="C0C0C0"/>
        </w:rPr>
        <w:t>))</w:t>
      </w:r>
    </w:p>
    <w:p w14:paraId="058178D1" w14:textId="77777777" w:rsidR="00001CED" w:rsidRPr="000F4BEC" w:rsidRDefault="00001CED" w:rsidP="00E97821">
      <w:pPr>
        <w:rPr>
          <w:color w:val="000000"/>
        </w:rPr>
      </w:pPr>
    </w:p>
    <w:p w14:paraId="5304AE2F" w14:textId="77777777" w:rsidR="00001CED" w:rsidRPr="000F4BEC" w:rsidRDefault="00001CED" w:rsidP="00E97821">
      <w:pPr>
        <w:rPr>
          <w:color w:val="000000"/>
        </w:rPr>
      </w:pPr>
    </w:p>
    <w:p w14:paraId="759B2D1E" w14:textId="77777777" w:rsidR="00001CED" w:rsidRPr="000F4BEC" w:rsidRDefault="00001CED" w:rsidP="00A4408B">
      <w:pPr>
        <w:keepNext/>
        <w:keepLines/>
        <w:outlineLvl w:val="1"/>
        <w:rPr>
          <w:b/>
          <w:color w:val="000000"/>
        </w:rPr>
      </w:pPr>
      <w:r w:rsidRPr="000F4BEC">
        <w:rPr>
          <w:b/>
          <w:color w:val="000000"/>
        </w:rPr>
        <w:lastRenderedPageBreak/>
        <w:t>9.</w:t>
      </w:r>
      <w:r w:rsidRPr="000F4BEC">
        <w:rPr>
          <w:b/>
          <w:color w:val="000000"/>
        </w:rPr>
        <w:tab/>
        <w:t>MYYNTILUVAN MYÖNTÄMISPÄIVÄMÄÄRÄ/UUDISTAMISPÄIVÄMÄÄRÄ</w:t>
      </w:r>
    </w:p>
    <w:p w14:paraId="5D1ED541" w14:textId="77777777" w:rsidR="00001CED" w:rsidRPr="000F4BEC" w:rsidRDefault="00001CED" w:rsidP="00E97821">
      <w:pPr>
        <w:keepNext/>
        <w:keepLines/>
        <w:rPr>
          <w:color w:val="000000"/>
        </w:rPr>
      </w:pPr>
    </w:p>
    <w:p w14:paraId="02E7F41C" w14:textId="3D03EBFD" w:rsidR="00FF519C" w:rsidRPr="000F4BEC" w:rsidRDefault="00FF519C" w:rsidP="00E97821">
      <w:pPr>
        <w:keepNext/>
        <w:keepLines/>
        <w:rPr>
          <w:color w:val="000000"/>
        </w:rPr>
      </w:pPr>
      <w:r w:rsidRPr="000F4BEC">
        <w:rPr>
          <w:color w:val="000000"/>
        </w:rPr>
        <w:t>Myyntiluvan myöntämisen päivämäärä:</w:t>
      </w:r>
      <w:r w:rsidR="000A73B7" w:rsidRPr="000F4BEC">
        <w:rPr>
          <w:color w:val="000000"/>
        </w:rPr>
        <w:t xml:space="preserve"> 18. </w:t>
      </w:r>
      <w:del w:id="3" w:author="Author">
        <w:r w:rsidR="000A73B7" w:rsidRPr="000F4BEC" w:rsidDel="008F778F">
          <w:rPr>
            <w:color w:val="000000"/>
          </w:rPr>
          <w:delText>H</w:delText>
        </w:r>
      </w:del>
      <w:ins w:id="4" w:author="Author">
        <w:r w:rsidR="008F778F">
          <w:rPr>
            <w:color w:val="000000"/>
          </w:rPr>
          <w:t>h</w:t>
        </w:r>
      </w:ins>
      <w:r w:rsidR="000A73B7" w:rsidRPr="000F4BEC">
        <w:rPr>
          <w:color w:val="000000"/>
        </w:rPr>
        <w:t>elmikuuta 2016</w:t>
      </w:r>
    </w:p>
    <w:p w14:paraId="178C9351" w14:textId="75A6CEA0" w:rsidR="006B1611" w:rsidRPr="000F4BEC" w:rsidRDefault="006B1611" w:rsidP="00E97821">
      <w:pPr>
        <w:keepNext/>
        <w:keepLines/>
        <w:rPr>
          <w:color w:val="000000"/>
        </w:rPr>
      </w:pPr>
      <w:r w:rsidRPr="000F4BEC">
        <w:rPr>
          <w:szCs w:val="22"/>
        </w:rPr>
        <w:t>Viimeisimmän uudistamisen päivämäärä:</w:t>
      </w:r>
      <w:ins w:id="5" w:author="Author">
        <w:r w:rsidR="00E572D7">
          <w:rPr>
            <w:szCs w:val="22"/>
          </w:rPr>
          <w:t xml:space="preserve"> 17. </w:t>
        </w:r>
        <w:r w:rsidR="00B54092">
          <w:rPr>
            <w:szCs w:val="22"/>
          </w:rPr>
          <w:t>s</w:t>
        </w:r>
        <w:r w:rsidR="0057031E">
          <w:rPr>
            <w:szCs w:val="22"/>
          </w:rPr>
          <w:t>yyskuuta 2020</w:t>
        </w:r>
      </w:ins>
    </w:p>
    <w:p w14:paraId="06FC464D" w14:textId="77777777" w:rsidR="00FF519C" w:rsidRPr="000F4BEC" w:rsidRDefault="00FF519C" w:rsidP="00E97821">
      <w:pPr>
        <w:keepNext/>
        <w:keepLines/>
        <w:rPr>
          <w:color w:val="000000"/>
        </w:rPr>
      </w:pPr>
    </w:p>
    <w:p w14:paraId="1721A11C" w14:textId="77777777" w:rsidR="00001CED" w:rsidRPr="000F4BEC" w:rsidRDefault="00001CED" w:rsidP="00E97821">
      <w:pPr>
        <w:keepNext/>
        <w:keepLines/>
        <w:rPr>
          <w:color w:val="000000"/>
        </w:rPr>
      </w:pPr>
    </w:p>
    <w:p w14:paraId="002E7E4D" w14:textId="77777777" w:rsidR="00001CED" w:rsidRPr="000F4BEC" w:rsidRDefault="00001CED" w:rsidP="00A4408B">
      <w:pPr>
        <w:keepNext/>
        <w:keepLines/>
        <w:outlineLvl w:val="1"/>
        <w:rPr>
          <w:b/>
          <w:color w:val="000000"/>
        </w:rPr>
      </w:pPr>
      <w:r w:rsidRPr="000F4BEC">
        <w:rPr>
          <w:b/>
          <w:color w:val="000000"/>
        </w:rPr>
        <w:t>10.</w:t>
      </w:r>
      <w:r w:rsidRPr="000F4BEC">
        <w:rPr>
          <w:b/>
          <w:color w:val="000000"/>
        </w:rPr>
        <w:tab/>
        <w:t>TEKSTIN MUUTTAMISPÄIVÄMÄÄRÄ</w:t>
      </w:r>
    </w:p>
    <w:p w14:paraId="12AFFC42" w14:textId="77777777" w:rsidR="00001CED" w:rsidRPr="000F4BEC" w:rsidRDefault="00001CED" w:rsidP="00E97821">
      <w:pPr>
        <w:keepNext/>
        <w:keepLines/>
        <w:rPr>
          <w:color w:val="000000"/>
        </w:rPr>
      </w:pPr>
    </w:p>
    <w:p w14:paraId="046D30DF" w14:textId="77777777" w:rsidR="00086246" w:rsidRPr="000F4BEC" w:rsidRDefault="00086246" w:rsidP="00E97821">
      <w:pPr>
        <w:keepNext/>
        <w:keepLines/>
        <w:rPr>
          <w:color w:val="000000"/>
        </w:rPr>
      </w:pPr>
    </w:p>
    <w:p w14:paraId="6BF88207" w14:textId="77777777" w:rsidR="00086246" w:rsidRPr="000F4BEC" w:rsidRDefault="00086246" w:rsidP="00E97821">
      <w:pPr>
        <w:keepNext/>
        <w:keepLines/>
        <w:rPr>
          <w:color w:val="000000"/>
        </w:rPr>
      </w:pPr>
    </w:p>
    <w:p w14:paraId="37A14095" w14:textId="77777777" w:rsidR="00086246" w:rsidRPr="000F4BEC" w:rsidRDefault="00086246" w:rsidP="00E97821">
      <w:pPr>
        <w:keepNext/>
        <w:keepLines/>
        <w:rPr>
          <w:color w:val="000000"/>
        </w:rPr>
      </w:pPr>
    </w:p>
    <w:p w14:paraId="403771B7" w14:textId="0B820869" w:rsidR="00001CED" w:rsidRPr="000F4BEC" w:rsidRDefault="00001CED" w:rsidP="00E97821">
      <w:r w:rsidRPr="000F4BEC">
        <w:rPr>
          <w:noProof/>
        </w:rPr>
        <w:t xml:space="preserve">Lisätietoa tästä lääkevalmisteesta on Euroopan lääkeviraston verkkosivulla </w:t>
      </w:r>
      <w:ins w:id="6" w:author="Author">
        <w:r w:rsidR="006A608C">
          <w:rPr>
            <w:szCs w:val="22"/>
          </w:rPr>
          <w:fldChar w:fldCharType="begin"/>
        </w:r>
        <w:r w:rsidR="006A608C">
          <w:rPr>
            <w:szCs w:val="22"/>
          </w:rPr>
          <w:instrText>HYPERLINK "</w:instrText>
        </w:r>
      </w:ins>
      <w:r w:rsidR="006A608C" w:rsidRPr="007F18BE">
        <w:rPr>
          <w:rPrChange w:id="7" w:author="Author">
            <w:rPr>
              <w:rStyle w:val="Hyperlink"/>
              <w:szCs w:val="22"/>
            </w:rPr>
          </w:rPrChange>
        </w:rPr>
        <w:instrText>http</w:instrText>
      </w:r>
      <w:ins w:id="8" w:author="Author">
        <w:r w:rsidR="006A608C" w:rsidRPr="007F18BE">
          <w:rPr>
            <w:rPrChange w:id="9" w:author="Author">
              <w:rPr>
                <w:rStyle w:val="Hyperlink"/>
                <w:szCs w:val="22"/>
              </w:rPr>
            </w:rPrChange>
          </w:rPr>
          <w:instrText>s</w:instrText>
        </w:r>
      </w:ins>
      <w:r w:rsidR="006A608C" w:rsidRPr="007F18BE">
        <w:rPr>
          <w:rPrChange w:id="10" w:author="Author">
            <w:rPr>
              <w:rStyle w:val="Hyperlink"/>
              <w:szCs w:val="22"/>
            </w:rPr>
          </w:rPrChange>
        </w:rPr>
        <w:instrText>://www.ema.europa.eu</w:instrText>
      </w:r>
      <w:ins w:id="11" w:author="Author">
        <w:r w:rsidR="006A608C">
          <w:rPr>
            <w:szCs w:val="22"/>
          </w:rPr>
          <w:instrText>"</w:instrText>
        </w:r>
        <w:r w:rsidR="006A608C">
          <w:rPr>
            <w:szCs w:val="22"/>
          </w:rPr>
        </w:r>
        <w:r w:rsidR="006A608C">
          <w:rPr>
            <w:szCs w:val="22"/>
          </w:rPr>
          <w:fldChar w:fldCharType="separate"/>
        </w:r>
      </w:ins>
      <w:r w:rsidR="006A608C" w:rsidRPr="006A608C">
        <w:rPr>
          <w:rStyle w:val="Hyperlink"/>
          <w:szCs w:val="22"/>
        </w:rPr>
        <w:t>http</w:t>
      </w:r>
      <w:ins w:id="12" w:author="Author">
        <w:r w:rsidR="006A608C" w:rsidRPr="006A608C">
          <w:rPr>
            <w:rStyle w:val="Hyperlink"/>
            <w:szCs w:val="22"/>
          </w:rPr>
          <w:t>s</w:t>
        </w:r>
      </w:ins>
      <w:r w:rsidR="006A608C" w:rsidRPr="006A608C">
        <w:rPr>
          <w:rStyle w:val="Hyperlink"/>
          <w:szCs w:val="22"/>
        </w:rPr>
        <w:t>://www.ema.europa.eu</w:t>
      </w:r>
      <w:ins w:id="13" w:author="Author">
        <w:r w:rsidR="006A608C">
          <w:rPr>
            <w:szCs w:val="22"/>
          </w:rPr>
          <w:fldChar w:fldCharType="end"/>
        </w:r>
      </w:ins>
      <w:r w:rsidRPr="000F4BEC">
        <w:rPr>
          <w:noProof/>
        </w:rPr>
        <w:t>.</w:t>
      </w:r>
    </w:p>
    <w:p w14:paraId="2A124E4D" w14:textId="77777777" w:rsidR="00001CED" w:rsidRPr="000F4BEC" w:rsidRDefault="00001CED" w:rsidP="00E97821">
      <w:pPr>
        <w:rPr>
          <w:b/>
        </w:rPr>
      </w:pPr>
    </w:p>
    <w:p w14:paraId="1B52AB21" w14:textId="77777777" w:rsidR="00B24F71" w:rsidRPr="000F4BEC" w:rsidRDefault="00001CED" w:rsidP="00E97821">
      <w:pPr>
        <w:jc w:val="center"/>
      </w:pPr>
      <w:r w:rsidRPr="000F4BEC">
        <w:rPr>
          <w:b/>
        </w:rPr>
        <w:br w:type="page"/>
      </w:r>
    </w:p>
    <w:p w14:paraId="4D7BCB95" w14:textId="77777777" w:rsidR="00B24F71" w:rsidRPr="000F4BEC" w:rsidRDefault="00B24F71" w:rsidP="00E97821">
      <w:pPr>
        <w:jc w:val="center"/>
      </w:pPr>
    </w:p>
    <w:p w14:paraId="213DEE9E" w14:textId="77777777" w:rsidR="00B24F71" w:rsidRPr="000F4BEC" w:rsidRDefault="00B24F71" w:rsidP="00E97821">
      <w:pPr>
        <w:jc w:val="center"/>
      </w:pPr>
    </w:p>
    <w:p w14:paraId="5FF7F4EB" w14:textId="77777777" w:rsidR="00B24F71" w:rsidRPr="000F4BEC" w:rsidRDefault="00B24F71" w:rsidP="00E97821">
      <w:pPr>
        <w:jc w:val="center"/>
      </w:pPr>
    </w:p>
    <w:p w14:paraId="467BCD30" w14:textId="77777777" w:rsidR="00B24F71" w:rsidRPr="000F4BEC" w:rsidRDefault="00B24F71" w:rsidP="00E97821">
      <w:pPr>
        <w:jc w:val="center"/>
      </w:pPr>
    </w:p>
    <w:p w14:paraId="167B80E8" w14:textId="77777777" w:rsidR="00B24F71" w:rsidRPr="000F4BEC" w:rsidRDefault="00B24F71" w:rsidP="00E97821">
      <w:pPr>
        <w:jc w:val="center"/>
      </w:pPr>
    </w:p>
    <w:p w14:paraId="1B0D0F49" w14:textId="77777777" w:rsidR="00B24F71" w:rsidRPr="000F4BEC" w:rsidRDefault="00B24F71" w:rsidP="00E97821">
      <w:pPr>
        <w:jc w:val="center"/>
      </w:pPr>
    </w:p>
    <w:p w14:paraId="5F10368A" w14:textId="77777777" w:rsidR="00B24F71" w:rsidRPr="000F4BEC" w:rsidRDefault="00B24F71" w:rsidP="00E97821">
      <w:pPr>
        <w:jc w:val="center"/>
      </w:pPr>
    </w:p>
    <w:p w14:paraId="0C092FDE" w14:textId="77777777" w:rsidR="00B24F71" w:rsidRPr="000F4BEC" w:rsidRDefault="00B24F71" w:rsidP="00E97821">
      <w:pPr>
        <w:jc w:val="center"/>
      </w:pPr>
    </w:p>
    <w:p w14:paraId="577E020F" w14:textId="77777777" w:rsidR="00B24F71" w:rsidRPr="000F4BEC" w:rsidRDefault="00B24F71" w:rsidP="00E97821">
      <w:pPr>
        <w:jc w:val="center"/>
      </w:pPr>
    </w:p>
    <w:p w14:paraId="1821CBF3" w14:textId="77777777" w:rsidR="00B24F71" w:rsidRPr="000F4BEC" w:rsidRDefault="00B24F71" w:rsidP="00E97821">
      <w:pPr>
        <w:jc w:val="center"/>
      </w:pPr>
    </w:p>
    <w:p w14:paraId="6399DC3A" w14:textId="77777777" w:rsidR="00B24F71" w:rsidRPr="000F4BEC" w:rsidRDefault="00B24F71" w:rsidP="00E97821">
      <w:pPr>
        <w:jc w:val="center"/>
      </w:pPr>
    </w:p>
    <w:p w14:paraId="20A28AB1" w14:textId="77777777" w:rsidR="00B24F71" w:rsidRPr="000F4BEC" w:rsidRDefault="00B24F71" w:rsidP="00E97821">
      <w:pPr>
        <w:jc w:val="center"/>
      </w:pPr>
    </w:p>
    <w:p w14:paraId="16AF782D" w14:textId="77777777" w:rsidR="00B24F71" w:rsidRPr="000F4BEC" w:rsidRDefault="00B24F71" w:rsidP="00E97821">
      <w:pPr>
        <w:jc w:val="center"/>
      </w:pPr>
    </w:p>
    <w:p w14:paraId="64A221F3" w14:textId="77777777" w:rsidR="00B24F71" w:rsidRPr="000F4BEC" w:rsidRDefault="00B24F71" w:rsidP="00E97821">
      <w:pPr>
        <w:jc w:val="center"/>
      </w:pPr>
    </w:p>
    <w:p w14:paraId="3AFD4BAF" w14:textId="77777777" w:rsidR="00B24F71" w:rsidRPr="000F4BEC" w:rsidRDefault="00B24F71" w:rsidP="00E97821">
      <w:pPr>
        <w:jc w:val="center"/>
      </w:pPr>
    </w:p>
    <w:p w14:paraId="224D3B56" w14:textId="77777777" w:rsidR="00B24F71" w:rsidRPr="000F4BEC" w:rsidRDefault="00B24F71" w:rsidP="00E97821">
      <w:pPr>
        <w:jc w:val="center"/>
      </w:pPr>
    </w:p>
    <w:p w14:paraId="07EA2604" w14:textId="77777777" w:rsidR="00B24F71" w:rsidRPr="000F4BEC" w:rsidRDefault="00B24F71" w:rsidP="00E97821">
      <w:pPr>
        <w:jc w:val="center"/>
      </w:pPr>
    </w:p>
    <w:p w14:paraId="3CC11DC7" w14:textId="77777777" w:rsidR="00B24F71" w:rsidRPr="000F4BEC" w:rsidRDefault="00B24F71" w:rsidP="00E97821">
      <w:pPr>
        <w:jc w:val="center"/>
      </w:pPr>
    </w:p>
    <w:p w14:paraId="57A02938" w14:textId="77777777" w:rsidR="00B24F71" w:rsidRPr="000F4BEC" w:rsidRDefault="00B24F71" w:rsidP="00E97821">
      <w:pPr>
        <w:jc w:val="center"/>
      </w:pPr>
    </w:p>
    <w:p w14:paraId="365A1F96" w14:textId="77777777" w:rsidR="00B24F71" w:rsidRPr="000F4BEC" w:rsidRDefault="00B24F71" w:rsidP="00E97821">
      <w:pPr>
        <w:jc w:val="center"/>
      </w:pPr>
    </w:p>
    <w:p w14:paraId="3A7A99F4" w14:textId="77777777" w:rsidR="00B24F71" w:rsidRPr="000F4BEC" w:rsidRDefault="00B24F71" w:rsidP="0042264D">
      <w:pPr>
        <w:ind w:left="1134" w:right="1418"/>
        <w:jc w:val="center"/>
        <w:outlineLvl w:val="0"/>
        <w:rPr>
          <w:b/>
        </w:rPr>
      </w:pPr>
      <w:r w:rsidRPr="000F4BEC">
        <w:rPr>
          <w:b/>
        </w:rPr>
        <w:t>LIITE II</w:t>
      </w:r>
    </w:p>
    <w:p w14:paraId="0C710507" w14:textId="77777777" w:rsidR="00B24F71" w:rsidRPr="000F4BEC" w:rsidRDefault="00B24F71" w:rsidP="00E97821">
      <w:pPr>
        <w:ind w:left="1701" w:right="1133" w:hanging="567"/>
      </w:pPr>
    </w:p>
    <w:p w14:paraId="66DA99C9" w14:textId="77777777" w:rsidR="00B24F71" w:rsidRPr="000F4BEC" w:rsidRDefault="00B24F71" w:rsidP="00E97821">
      <w:pPr>
        <w:numPr>
          <w:ilvl w:val="0"/>
          <w:numId w:val="1"/>
        </w:numPr>
        <w:ind w:left="1701" w:right="1133" w:hanging="567"/>
        <w:rPr>
          <w:b/>
        </w:rPr>
      </w:pPr>
      <w:r w:rsidRPr="000F4BEC">
        <w:rPr>
          <w:b/>
        </w:rPr>
        <w:t>BIOLOGISEN VAIKUTTAVAN AINEEN VALMISTAJA JA ERÄN VAPAUTTAMISESTA VASTAAVA VALMISTAJA</w:t>
      </w:r>
    </w:p>
    <w:p w14:paraId="6B4A8F5B" w14:textId="77777777" w:rsidR="00B24F71" w:rsidRPr="000F4BEC" w:rsidRDefault="00B24F71" w:rsidP="00E97821">
      <w:pPr>
        <w:numPr>
          <w:ilvl w:val="12"/>
          <w:numId w:val="0"/>
        </w:numPr>
        <w:ind w:left="1701" w:right="1133" w:hanging="567"/>
      </w:pPr>
    </w:p>
    <w:p w14:paraId="266A8002" w14:textId="77777777" w:rsidR="00B24F71" w:rsidRPr="000F4BEC" w:rsidRDefault="00B24F71" w:rsidP="00E97821">
      <w:pPr>
        <w:numPr>
          <w:ilvl w:val="0"/>
          <w:numId w:val="1"/>
        </w:numPr>
        <w:ind w:left="1701" w:right="1133" w:hanging="567"/>
        <w:rPr>
          <w:b/>
        </w:rPr>
      </w:pPr>
      <w:r w:rsidRPr="000F4BEC">
        <w:rPr>
          <w:b/>
        </w:rPr>
        <w:t>TOIMITTAMISEEN JA KÄYTTÖÖN LIITTYVÄT EHDOT TAI RAJOITUKSET</w:t>
      </w:r>
    </w:p>
    <w:p w14:paraId="5EBDA092" w14:textId="77777777" w:rsidR="00B24F71" w:rsidRPr="000F4BEC" w:rsidRDefault="00B24F71" w:rsidP="00E97821">
      <w:pPr>
        <w:ind w:left="1134" w:right="1133"/>
        <w:rPr>
          <w:b/>
        </w:rPr>
      </w:pPr>
    </w:p>
    <w:p w14:paraId="2BC5E4B2" w14:textId="77777777" w:rsidR="00B24F71" w:rsidRPr="000F4BEC" w:rsidRDefault="00B24F71" w:rsidP="00E97821">
      <w:pPr>
        <w:numPr>
          <w:ilvl w:val="0"/>
          <w:numId w:val="1"/>
        </w:numPr>
        <w:ind w:left="1701" w:right="1133" w:hanging="567"/>
        <w:rPr>
          <w:b/>
        </w:rPr>
      </w:pPr>
      <w:r w:rsidRPr="000F4BEC">
        <w:rPr>
          <w:b/>
        </w:rPr>
        <w:t>MYYNTILUVAN MUUT EHDOT JA EDELLYTYKSET</w:t>
      </w:r>
    </w:p>
    <w:p w14:paraId="61E34A77" w14:textId="77777777" w:rsidR="00B24F71" w:rsidRPr="000F4BEC" w:rsidRDefault="00B24F71" w:rsidP="00E97821">
      <w:pPr>
        <w:ind w:left="1701" w:right="1133" w:hanging="567"/>
      </w:pPr>
    </w:p>
    <w:p w14:paraId="67ACB435" w14:textId="77777777" w:rsidR="00B24F71" w:rsidRPr="000F4BEC" w:rsidRDefault="00B24F71" w:rsidP="00E97821">
      <w:pPr>
        <w:ind w:left="1701" w:right="-1" w:hanging="567"/>
        <w:rPr>
          <w:szCs w:val="22"/>
          <w:u w:val="single"/>
        </w:rPr>
      </w:pPr>
      <w:r w:rsidRPr="000F4BEC">
        <w:rPr>
          <w:b/>
          <w:szCs w:val="22"/>
        </w:rPr>
        <w:t>D.</w:t>
      </w:r>
      <w:r w:rsidRPr="000F4BEC">
        <w:rPr>
          <w:b/>
          <w:szCs w:val="22"/>
        </w:rPr>
        <w:tab/>
        <w:t>EHDOT TAI RAJOITUKSET, JOTKA KOSKEVAT LÄÄKEVALMISTEEN TURVALLISTA JA TEHOKASTA KÄYTTÖÄ</w:t>
      </w:r>
    </w:p>
    <w:p w14:paraId="678A548E" w14:textId="77777777" w:rsidR="00B24F71" w:rsidRPr="000F4BEC" w:rsidRDefault="00B24F71" w:rsidP="00E97821">
      <w:pPr>
        <w:ind w:left="1701" w:right="1133" w:hanging="567"/>
      </w:pPr>
    </w:p>
    <w:p w14:paraId="40DABCBA" w14:textId="77777777" w:rsidR="00B24F71" w:rsidRPr="000F4BEC" w:rsidRDefault="00B24F71" w:rsidP="00CB4987">
      <w:pPr>
        <w:pStyle w:val="TitleB"/>
        <w:rPr>
          <w:lang w:val="fi-FI"/>
        </w:rPr>
      </w:pPr>
      <w:r w:rsidRPr="000F4BEC">
        <w:rPr>
          <w:lang w:val="fi-FI"/>
        </w:rPr>
        <w:br w:type="page"/>
      </w:r>
      <w:r w:rsidRPr="000F4BEC">
        <w:rPr>
          <w:lang w:val="fi-FI"/>
        </w:rPr>
        <w:lastRenderedPageBreak/>
        <w:t>A.</w:t>
      </w:r>
      <w:r w:rsidRPr="000F4BEC">
        <w:rPr>
          <w:lang w:val="fi-FI"/>
        </w:rPr>
        <w:tab/>
        <w:t>BIOLOGISEN VAIKUTTAVAN AINEEN VALMISTAJA JA ERÄN VAPAUTTAMISESTA VASTAAVA VALMISTAJA</w:t>
      </w:r>
    </w:p>
    <w:p w14:paraId="2287100D" w14:textId="77777777" w:rsidR="00B24F71" w:rsidRPr="000F4BEC" w:rsidRDefault="00B24F71" w:rsidP="00E97821">
      <w:pPr>
        <w:keepNext/>
        <w:keepLines/>
        <w:suppressAutoHyphens/>
        <w:rPr>
          <w:i/>
        </w:rPr>
      </w:pPr>
    </w:p>
    <w:p w14:paraId="327F8C74" w14:textId="77777777" w:rsidR="00B24F71" w:rsidRPr="000F4BEC" w:rsidRDefault="00B24F71" w:rsidP="00E97821">
      <w:pPr>
        <w:keepNext/>
        <w:keepLines/>
        <w:suppressAutoHyphens/>
      </w:pPr>
      <w:r w:rsidRPr="000F4BEC">
        <w:rPr>
          <w:u w:val="single"/>
        </w:rPr>
        <w:t xml:space="preserve">Biologisen vaikuttavan aineen valmistajan </w:t>
      </w:r>
      <w:r w:rsidRPr="000F4BEC">
        <w:rPr>
          <w:noProof/>
          <w:szCs w:val="24"/>
          <w:u w:val="single"/>
        </w:rPr>
        <w:t>(valmistajien)</w:t>
      </w:r>
      <w:r w:rsidRPr="000F4BEC">
        <w:rPr>
          <w:u w:val="single"/>
        </w:rPr>
        <w:t xml:space="preserve"> nimi </w:t>
      </w:r>
      <w:r w:rsidRPr="000F4BEC">
        <w:rPr>
          <w:noProof/>
          <w:szCs w:val="24"/>
          <w:u w:val="single"/>
        </w:rPr>
        <w:t>(nimet)</w:t>
      </w:r>
      <w:r w:rsidRPr="000F4BEC">
        <w:rPr>
          <w:u w:val="single"/>
        </w:rPr>
        <w:t xml:space="preserve"> ja osoite </w:t>
      </w:r>
      <w:r w:rsidRPr="000F4BEC">
        <w:rPr>
          <w:noProof/>
          <w:szCs w:val="24"/>
          <w:u w:val="single"/>
        </w:rPr>
        <w:t>(osoitteet)</w:t>
      </w:r>
    </w:p>
    <w:p w14:paraId="623C0DCA" w14:textId="77777777" w:rsidR="00B24F71" w:rsidRPr="000F4BEC" w:rsidRDefault="00B24F71" w:rsidP="00E97821">
      <w:pPr>
        <w:keepNext/>
        <w:keepLines/>
      </w:pPr>
    </w:p>
    <w:p w14:paraId="34E9DB72" w14:textId="77777777" w:rsidR="00B24F71" w:rsidRPr="007F18BE" w:rsidRDefault="00B24F71" w:rsidP="00E97821">
      <w:pPr>
        <w:numPr>
          <w:ilvl w:val="12"/>
          <w:numId w:val="0"/>
        </w:numPr>
        <w:rPr>
          <w:lang w:val="en-US"/>
          <w:rPrChange w:id="14" w:author="Author">
            <w:rPr/>
          </w:rPrChange>
        </w:rPr>
      </w:pPr>
      <w:r w:rsidRPr="007F18BE">
        <w:rPr>
          <w:lang w:val="en-US"/>
          <w:rPrChange w:id="15" w:author="Author">
            <w:rPr/>
          </w:rPrChange>
        </w:rPr>
        <w:t>Bayer HealthCare LLC</w:t>
      </w:r>
    </w:p>
    <w:p w14:paraId="0A946ED2" w14:textId="77777777" w:rsidR="00B24F71" w:rsidRPr="007F18BE" w:rsidRDefault="00B24F71" w:rsidP="00E97821">
      <w:pPr>
        <w:numPr>
          <w:ilvl w:val="12"/>
          <w:numId w:val="0"/>
        </w:numPr>
        <w:rPr>
          <w:lang w:val="en-US"/>
          <w:rPrChange w:id="16" w:author="Author">
            <w:rPr/>
          </w:rPrChange>
        </w:rPr>
      </w:pPr>
      <w:r w:rsidRPr="007F18BE">
        <w:rPr>
          <w:lang w:val="en-US"/>
          <w:rPrChange w:id="17" w:author="Author">
            <w:rPr/>
          </w:rPrChange>
        </w:rPr>
        <w:t>800 Dwight Way</w:t>
      </w:r>
    </w:p>
    <w:p w14:paraId="7B6C2FEC" w14:textId="77777777" w:rsidR="00B24F71" w:rsidRPr="007F18BE" w:rsidRDefault="00B24F71" w:rsidP="00E97821">
      <w:pPr>
        <w:numPr>
          <w:ilvl w:val="12"/>
          <w:numId w:val="0"/>
        </w:numPr>
        <w:rPr>
          <w:lang w:val="en-US"/>
          <w:rPrChange w:id="18" w:author="Author">
            <w:rPr/>
          </w:rPrChange>
        </w:rPr>
      </w:pPr>
      <w:r w:rsidRPr="007F18BE">
        <w:rPr>
          <w:lang w:val="en-US"/>
          <w:rPrChange w:id="19" w:author="Author">
            <w:rPr/>
          </w:rPrChange>
        </w:rPr>
        <w:t>Berkeley</w:t>
      </w:r>
    </w:p>
    <w:p w14:paraId="00777570" w14:textId="77777777" w:rsidR="00B24F71" w:rsidRPr="000F4BEC" w:rsidRDefault="00B24F71" w:rsidP="00E97821">
      <w:pPr>
        <w:numPr>
          <w:ilvl w:val="12"/>
          <w:numId w:val="0"/>
        </w:numPr>
      </w:pPr>
      <w:r w:rsidRPr="000F4BEC">
        <w:t>CA 94710</w:t>
      </w:r>
    </w:p>
    <w:p w14:paraId="01E0F12E" w14:textId="77777777" w:rsidR="00B24F71" w:rsidRPr="000F4BEC" w:rsidRDefault="00BC5E20" w:rsidP="00E97821">
      <w:r w:rsidRPr="000F4BEC">
        <w:t>Yhdysvallat</w:t>
      </w:r>
    </w:p>
    <w:p w14:paraId="2D911AA0" w14:textId="77777777" w:rsidR="00B24F71" w:rsidRPr="000F4BEC" w:rsidRDefault="00B24F71" w:rsidP="00E97821"/>
    <w:p w14:paraId="32B731D8" w14:textId="77777777" w:rsidR="00B24F71" w:rsidRPr="000F4BEC" w:rsidRDefault="00B24F71" w:rsidP="00E97821">
      <w:pPr>
        <w:keepNext/>
        <w:keepLines/>
        <w:suppressAutoHyphens/>
        <w:rPr>
          <w:u w:val="single"/>
        </w:rPr>
      </w:pPr>
      <w:r w:rsidRPr="000F4BEC">
        <w:rPr>
          <w:u w:val="single"/>
        </w:rPr>
        <w:t xml:space="preserve">Erän vapauttamisesta vastaavan </w:t>
      </w:r>
      <w:r w:rsidRPr="000F4BEC">
        <w:rPr>
          <w:noProof/>
          <w:szCs w:val="24"/>
          <w:u w:val="single"/>
        </w:rPr>
        <w:t>(vastaavien)</w:t>
      </w:r>
      <w:r w:rsidRPr="000F4BEC">
        <w:rPr>
          <w:u w:val="single"/>
        </w:rPr>
        <w:t xml:space="preserve"> valmistajan </w:t>
      </w:r>
      <w:r w:rsidRPr="000F4BEC">
        <w:rPr>
          <w:noProof/>
          <w:szCs w:val="24"/>
          <w:u w:val="single"/>
        </w:rPr>
        <w:t>(valmistajien)</w:t>
      </w:r>
      <w:r w:rsidRPr="000F4BEC">
        <w:rPr>
          <w:u w:val="single"/>
        </w:rPr>
        <w:t xml:space="preserve"> nimi </w:t>
      </w:r>
      <w:r w:rsidRPr="000F4BEC">
        <w:rPr>
          <w:noProof/>
          <w:szCs w:val="24"/>
          <w:u w:val="single"/>
        </w:rPr>
        <w:t>(nimet)</w:t>
      </w:r>
      <w:r w:rsidRPr="000F4BEC">
        <w:rPr>
          <w:u w:val="single"/>
        </w:rPr>
        <w:t xml:space="preserve"> ja osoite </w:t>
      </w:r>
      <w:r w:rsidRPr="000F4BEC">
        <w:rPr>
          <w:noProof/>
          <w:szCs w:val="24"/>
          <w:u w:val="single"/>
        </w:rPr>
        <w:t>(osoitteet)</w:t>
      </w:r>
    </w:p>
    <w:p w14:paraId="39000220" w14:textId="77777777" w:rsidR="00B24F71" w:rsidRPr="000F4BEC" w:rsidRDefault="00B24F71" w:rsidP="00E97821">
      <w:pPr>
        <w:keepNext/>
        <w:keepLines/>
        <w:suppressAutoHyphens/>
      </w:pPr>
    </w:p>
    <w:p w14:paraId="505E4EDE" w14:textId="77777777" w:rsidR="00B24F71" w:rsidRPr="007F18BE" w:rsidRDefault="00B24F71" w:rsidP="00E97821">
      <w:pPr>
        <w:keepNext/>
        <w:tabs>
          <w:tab w:val="left" w:pos="590"/>
        </w:tabs>
        <w:autoSpaceDE w:val="0"/>
        <w:autoSpaceDN w:val="0"/>
        <w:adjustRightInd w:val="0"/>
        <w:spacing w:line="240" w:lineRule="atLeast"/>
        <w:ind w:left="23"/>
        <w:rPr>
          <w:lang w:val="en-US"/>
          <w:rPrChange w:id="20" w:author="Author">
            <w:rPr/>
          </w:rPrChange>
        </w:rPr>
      </w:pPr>
      <w:r w:rsidRPr="007F18BE">
        <w:rPr>
          <w:lang w:val="en-US"/>
          <w:rPrChange w:id="21" w:author="Author">
            <w:rPr/>
          </w:rPrChange>
        </w:rPr>
        <w:t>Bayer AG</w:t>
      </w:r>
    </w:p>
    <w:p w14:paraId="4D047683" w14:textId="77777777" w:rsidR="00B24F71" w:rsidRPr="007F18BE" w:rsidRDefault="00B24F71" w:rsidP="00E97821">
      <w:pPr>
        <w:keepNext/>
        <w:tabs>
          <w:tab w:val="left" w:pos="590"/>
        </w:tabs>
        <w:autoSpaceDE w:val="0"/>
        <w:autoSpaceDN w:val="0"/>
        <w:adjustRightInd w:val="0"/>
        <w:spacing w:line="240" w:lineRule="atLeast"/>
        <w:ind w:left="23"/>
        <w:rPr>
          <w:lang w:val="en-US"/>
          <w:rPrChange w:id="22" w:author="Author">
            <w:rPr/>
          </w:rPrChange>
        </w:rPr>
      </w:pPr>
      <w:r w:rsidRPr="007F18BE">
        <w:rPr>
          <w:rFonts w:cs="Verdana"/>
          <w:color w:val="000000"/>
          <w:lang w:val="en-US"/>
          <w:rPrChange w:id="23" w:author="Author">
            <w:rPr>
              <w:rFonts w:cs="Verdana"/>
              <w:color w:val="000000"/>
            </w:rPr>
          </w:rPrChange>
        </w:rPr>
        <w:t>Kaiser-Wilhelm-Allee</w:t>
      </w:r>
    </w:p>
    <w:p w14:paraId="3F434D97" w14:textId="77777777" w:rsidR="00B24F71" w:rsidRPr="007F18BE" w:rsidRDefault="00B24F71" w:rsidP="00E97821">
      <w:pPr>
        <w:keepNext/>
        <w:tabs>
          <w:tab w:val="left" w:pos="590"/>
        </w:tabs>
        <w:autoSpaceDE w:val="0"/>
        <w:autoSpaceDN w:val="0"/>
        <w:adjustRightInd w:val="0"/>
        <w:spacing w:line="240" w:lineRule="atLeast"/>
        <w:ind w:left="23"/>
        <w:rPr>
          <w:lang w:val="en-US"/>
          <w:rPrChange w:id="24" w:author="Author">
            <w:rPr/>
          </w:rPrChange>
        </w:rPr>
      </w:pPr>
      <w:r w:rsidRPr="007F18BE">
        <w:rPr>
          <w:lang w:val="en-US"/>
          <w:rPrChange w:id="25" w:author="Author">
            <w:rPr/>
          </w:rPrChange>
        </w:rPr>
        <w:t>51368 Leverkusen</w:t>
      </w:r>
    </w:p>
    <w:p w14:paraId="14047712" w14:textId="77777777" w:rsidR="00B24F71" w:rsidRPr="007F18BE" w:rsidRDefault="00B24F71" w:rsidP="00E97821">
      <w:pPr>
        <w:autoSpaceDE w:val="0"/>
        <w:autoSpaceDN w:val="0"/>
        <w:adjustRightInd w:val="0"/>
        <w:rPr>
          <w:ins w:id="26" w:author="Author"/>
          <w:lang w:val="en-US"/>
          <w:rPrChange w:id="27" w:author="Author">
            <w:rPr>
              <w:ins w:id="28" w:author="Author"/>
            </w:rPr>
          </w:rPrChange>
        </w:rPr>
      </w:pPr>
      <w:r w:rsidRPr="007F18BE">
        <w:rPr>
          <w:lang w:val="en-US"/>
          <w:rPrChange w:id="29" w:author="Author">
            <w:rPr/>
          </w:rPrChange>
        </w:rPr>
        <w:t>Saksa</w:t>
      </w:r>
    </w:p>
    <w:p w14:paraId="41291AF2" w14:textId="77777777" w:rsidR="00152456" w:rsidRPr="007F18BE" w:rsidRDefault="00152456" w:rsidP="00E97821">
      <w:pPr>
        <w:autoSpaceDE w:val="0"/>
        <w:autoSpaceDN w:val="0"/>
        <w:adjustRightInd w:val="0"/>
        <w:rPr>
          <w:ins w:id="30" w:author="Author"/>
          <w:lang w:val="en-US"/>
          <w:rPrChange w:id="31" w:author="Author">
            <w:rPr>
              <w:ins w:id="32" w:author="Author"/>
            </w:rPr>
          </w:rPrChange>
        </w:rPr>
      </w:pPr>
    </w:p>
    <w:p w14:paraId="2794827E" w14:textId="77777777" w:rsidR="00E11F95" w:rsidRPr="00760AA0" w:rsidRDefault="00E11F95" w:rsidP="00E11F95">
      <w:pPr>
        <w:rPr>
          <w:ins w:id="33" w:author="Author"/>
          <w:lang w:val="de-DE"/>
        </w:rPr>
      </w:pPr>
      <w:ins w:id="34" w:author="Author">
        <w:r w:rsidRPr="00760AA0">
          <w:rPr>
            <w:lang w:val="de-DE"/>
          </w:rPr>
          <w:t xml:space="preserve">Bayer AG </w:t>
        </w:r>
      </w:ins>
    </w:p>
    <w:p w14:paraId="075EDFBD" w14:textId="77777777" w:rsidR="00E11F95" w:rsidRPr="00760AA0" w:rsidRDefault="00E11F95" w:rsidP="00E11F95">
      <w:pPr>
        <w:rPr>
          <w:ins w:id="35" w:author="Author"/>
          <w:lang w:val="de-DE"/>
        </w:rPr>
      </w:pPr>
      <w:ins w:id="36" w:author="Author">
        <w:r w:rsidRPr="00760AA0">
          <w:rPr>
            <w:lang w:val="de-DE"/>
          </w:rPr>
          <w:t xml:space="preserve">Müllerstraße 178 </w:t>
        </w:r>
      </w:ins>
    </w:p>
    <w:p w14:paraId="5DB9FF78" w14:textId="77777777" w:rsidR="00E11F95" w:rsidRPr="00760AA0" w:rsidRDefault="00E11F95" w:rsidP="00E11F95">
      <w:pPr>
        <w:rPr>
          <w:ins w:id="37" w:author="Author"/>
          <w:lang w:val="de-DE"/>
        </w:rPr>
      </w:pPr>
      <w:ins w:id="38" w:author="Author">
        <w:r w:rsidRPr="00760AA0">
          <w:rPr>
            <w:lang w:val="de-DE"/>
          </w:rPr>
          <w:t xml:space="preserve">13353 Berlin </w:t>
        </w:r>
      </w:ins>
    </w:p>
    <w:p w14:paraId="7584602C" w14:textId="2A4827B7" w:rsidR="00152456" w:rsidRDefault="00E11F95" w:rsidP="00E11F95">
      <w:pPr>
        <w:autoSpaceDE w:val="0"/>
        <w:autoSpaceDN w:val="0"/>
        <w:adjustRightInd w:val="0"/>
        <w:rPr>
          <w:ins w:id="39" w:author="Author"/>
          <w:lang w:val="de-DE"/>
        </w:rPr>
      </w:pPr>
      <w:ins w:id="40" w:author="Author">
        <w:r>
          <w:rPr>
            <w:lang w:val="de-DE"/>
          </w:rPr>
          <w:t>Saksa</w:t>
        </w:r>
      </w:ins>
    </w:p>
    <w:p w14:paraId="386986BC" w14:textId="77777777" w:rsidR="004C7635" w:rsidRDefault="004C7635" w:rsidP="00E11F95">
      <w:pPr>
        <w:autoSpaceDE w:val="0"/>
        <w:autoSpaceDN w:val="0"/>
        <w:adjustRightInd w:val="0"/>
        <w:rPr>
          <w:ins w:id="41" w:author="Author"/>
          <w:lang w:val="de-DE"/>
        </w:rPr>
      </w:pPr>
    </w:p>
    <w:p w14:paraId="7BECC0BC" w14:textId="15B134E6" w:rsidR="004C7635" w:rsidRPr="00D97E19" w:rsidRDefault="00D97E19" w:rsidP="00E11F95">
      <w:pPr>
        <w:autoSpaceDE w:val="0"/>
        <w:autoSpaceDN w:val="0"/>
        <w:adjustRightInd w:val="0"/>
      </w:pPr>
      <w:ins w:id="42" w:author="Author">
        <w:r w:rsidRPr="009E24F9">
          <w:rPr>
            <w:szCs w:val="22"/>
          </w:rPr>
          <w:t>Lääkevalmisteen painetussa pakkausselosteessa on ilmoitettava kyseisen erän vapauttamisesta vastaavan valmistusluvan haltijan nimi ja osoite.</w:t>
        </w:r>
      </w:ins>
    </w:p>
    <w:p w14:paraId="0A589F85" w14:textId="77777777" w:rsidR="00B24F71" w:rsidRPr="00D97E19" w:rsidRDefault="00B24F71" w:rsidP="00E97821">
      <w:pPr>
        <w:suppressAutoHyphens/>
        <w:jc w:val="both"/>
      </w:pPr>
    </w:p>
    <w:p w14:paraId="04EC6AB7" w14:textId="77777777" w:rsidR="00B24F71" w:rsidRPr="00D97E19" w:rsidRDefault="00B24F71" w:rsidP="00E97821">
      <w:pPr>
        <w:suppressAutoHyphens/>
        <w:jc w:val="both"/>
      </w:pPr>
    </w:p>
    <w:p w14:paraId="7CC6A733" w14:textId="77777777" w:rsidR="00B24F71" w:rsidRPr="000F4BEC" w:rsidRDefault="00B24F71" w:rsidP="00CB4987">
      <w:pPr>
        <w:pStyle w:val="TitleB"/>
        <w:rPr>
          <w:lang w:val="fi-FI"/>
        </w:rPr>
      </w:pPr>
      <w:r w:rsidRPr="000F4BEC">
        <w:rPr>
          <w:lang w:val="fi-FI"/>
        </w:rPr>
        <w:t>B.</w:t>
      </w:r>
      <w:r w:rsidRPr="000F4BEC">
        <w:rPr>
          <w:lang w:val="fi-FI"/>
        </w:rPr>
        <w:tab/>
        <w:t>TOIMITTAMISEEN JA KÄYTTÖÖN LIITTYVÄT EHDOT TAI RAJOITUKSET</w:t>
      </w:r>
    </w:p>
    <w:p w14:paraId="6C093C9F" w14:textId="77777777" w:rsidR="00B24F71" w:rsidRPr="000F4BEC" w:rsidRDefault="00B24F71" w:rsidP="00E97821">
      <w:pPr>
        <w:keepNext/>
        <w:keepLines/>
        <w:numPr>
          <w:ilvl w:val="12"/>
          <w:numId w:val="0"/>
        </w:numPr>
        <w:suppressAutoHyphens/>
        <w:jc w:val="both"/>
      </w:pPr>
    </w:p>
    <w:p w14:paraId="39678B96" w14:textId="77777777" w:rsidR="00B24F71" w:rsidRPr="000F4BEC" w:rsidRDefault="00B24F71" w:rsidP="00E97821">
      <w:pPr>
        <w:numPr>
          <w:ilvl w:val="12"/>
          <w:numId w:val="0"/>
        </w:numPr>
        <w:suppressAutoHyphens/>
        <w:jc w:val="both"/>
      </w:pPr>
      <w:r w:rsidRPr="000F4BEC">
        <w:t>Reseptilääke, jonka määräämiseen liittyy rajoitus (ks. liite I: valmisteyhteenvedon kohta 4.2).</w:t>
      </w:r>
    </w:p>
    <w:p w14:paraId="5462BBA7" w14:textId="77777777" w:rsidR="00B24F71" w:rsidRPr="000F4BEC" w:rsidRDefault="00B24F71" w:rsidP="00E97821">
      <w:pPr>
        <w:tabs>
          <w:tab w:val="left" w:pos="567"/>
        </w:tabs>
        <w:suppressAutoHyphens/>
        <w:jc w:val="both"/>
      </w:pPr>
    </w:p>
    <w:p w14:paraId="6AC5DE6A" w14:textId="77777777" w:rsidR="00B24F71" w:rsidRPr="000F4BEC" w:rsidRDefault="00B24F71" w:rsidP="00E97821">
      <w:pPr>
        <w:tabs>
          <w:tab w:val="left" w:pos="567"/>
        </w:tabs>
        <w:suppressAutoHyphens/>
      </w:pPr>
    </w:p>
    <w:p w14:paraId="43F2862A" w14:textId="77777777" w:rsidR="00B24F71" w:rsidRPr="000F4BEC" w:rsidRDefault="00B24F71" w:rsidP="00CB4987">
      <w:pPr>
        <w:pStyle w:val="TitleB"/>
        <w:rPr>
          <w:lang w:val="fi-FI"/>
        </w:rPr>
      </w:pPr>
      <w:r w:rsidRPr="000F4BEC">
        <w:rPr>
          <w:lang w:val="fi-FI"/>
        </w:rPr>
        <w:t>C.</w:t>
      </w:r>
      <w:r w:rsidRPr="000F4BEC">
        <w:rPr>
          <w:lang w:val="fi-FI"/>
        </w:rPr>
        <w:tab/>
        <w:t>MYYNTILUVAN MUUT EHDOT JA EDELLYTYKSET</w:t>
      </w:r>
    </w:p>
    <w:p w14:paraId="4A11C443" w14:textId="77777777" w:rsidR="00B24F71" w:rsidRPr="000F4BEC" w:rsidRDefault="00B24F71" w:rsidP="00E97821">
      <w:pPr>
        <w:keepNext/>
        <w:keepLines/>
        <w:tabs>
          <w:tab w:val="left" w:pos="567"/>
        </w:tabs>
        <w:suppressAutoHyphens/>
      </w:pPr>
    </w:p>
    <w:p w14:paraId="26A3115D" w14:textId="77777777" w:rsidR="00B24F71" w:rsidRPr="000F4BEC" w:rsidRDefault="00B24F71" w:rsidP="00E97821">
      <w:pPr>
        <w:keepNext/>
        <w:keepLines/>
        <w:numPr>
          <w:ilvl w:val="0"/>
          <w:numId w:val="12"/>
        </w:numPr>
        <w:ind w:left="567" w:right="-1" w:hanging="567"/>
        <w:rPr>
          <w:b/>
          <w:noProof/>
          <w:szCs w:val="22"/>
        </w:rPr>
      </w:pPr>
      <w:r w:rsidRPr="000F4BEC">
        <w:rPr>
          <w:b/>
          <w:noProof/>
          <w:szCs w:val="22"/>
        </w:rPr>
        <w:t>Määräaikaiset turvallisuuskatsaukset</w:t>
      </w:r>
    </w:p>
    <w:p w14:paraId="58DDDA26" w14:textId="77777777" w:rsidR="00B24F71" w:rsidRPr="000F4BEC" w:rsidRDefault="00B24F71" w:rsidP="00E97821">
      <w:pPr>
        <w:keepNext/>
        <w:keepLines/>
        <w:ind w:right="-1"/>
        <w:rPr>
          <w:szCs w:val="22"/>
        </w:rPr>
      </w:pPr>
    </w:p>
    <w:p w14:paraId="5206DAF1" w14:textId="77777777" w:rsidR="00B24F71" w:rsidRPr="000F4BEC" w:rsidRDefault="00162E8A" w:rsidP="00E97821">
      <w:pPr>
        <w:keepNext/>
        <w:keepLines/>
        <w:adjustRightInd w:val="0"/>
        <w:rPr>
          <w:rFonts w:eastAsia="SimSun"/>
        </w:rPr>
      </w:pPr>
      <w:r w:rsidRPr="000F4BEC">
        <w:t xml:space="preserve"> </w:t>
      </w:r>
      <w:r w:rsidRPr="000F4BEC">
        <w:rPr>
          <w:iCs/>
        </w:rPr>
        <w:t xml:space="preserve">Tämän lääkevalmisteen osalta velvoitteet määräaikaisten turvallisuuskatsausten toimittamisesta on määritelty Euroopan </w:t>
      </w:r>
      <w:r w:rsidR="000456EA" w:rsidRPr="000F4BEC">
        <w:rPr>
          <w:iCs/>
        </w:rPr>
        <w:t>u</w:t>
      </w:r>
      <w:r w:rsidRPr="000F4BEC">
        <w:rPr>
          <w:iCs/>
        </w:rPr>
        <w:t>nionin viitepäivämäärät (EURD) ja toimittamisvaatimukset sisältävässä luettelossa, josta on säädetty</w:t>
      </w:r>
      <w:r w:rsidR="00B24F71" w:rsidRPr="000F4BEC">
        <w:rPr>
          <w:iCs/>
        </w:rPr>
        <w:t xml:space="preserve"> </w:t>
      </w:r>
      <w:r w:rsidR="000456EA" w:rsidRPr="000F4BEC">
        <w:rPr>
          <w:iCs/>
        </w:rPr>
        <w:t>D</w:t>
      </w:r>
      <w:r w:rsidR="00B24F71" w:rsidRPr="000F4BEC">
        <w:rPr>
          <w:iCs/>
        </w:rPr>
        <w:t>irektiivin 2001/83</w:t>
      </w:r>
      <w:r w:rsidR="00B24F71" w:rsidRPr="000F4BEC">
        <w:t>/EY</w:t>
      </w:r>
      <w:r w:rsidR="00B24F71" w:rsidRPr="000F4BEC">
        <w:rPr>
          <w:iCs/>
        </w:rPr>
        <w:t xml:space="preserve"> 107</w:t>
      </w:r>
      <w:r w:rsidR="000456EA" w:rsidRPr="000F4BEC">
        <w:rPr>
          <w:iCs/>
        </w:rPr>
        <w:t> </w:t>
      </w:r>
      <w:r w:rsidR="00B24F71" w:rsidRPr="000F4BEC">
        <w:rPr>
          <w:iCs/>
        </w:rPr>
        <w:t>c artiklan 7 kohdassa</w:t>
      </w:r>
      <w:r w:rsidR="000456EA" w:rsidRPr="000F4BEC">
        <w:rPr>
          <w:iCs/>
        </w:rPr>
        <w:t>,</w:t>
      </w:r>
      <w:r w:rsidR="00B24F71" w:rsidRPr="000F4BEC">
        <w:rPr>
          <w:iCs/>
        </w:rPr>
        <w:t xml:space="preserve"> ja </w:t>
      </w:r>
      <w:r w:rsidR="000456EA" w:rsidRPr="000F4BEC">
        <w:rPr>
          <w:iCs/>
        </w:rPr>
        <w:t xml:space="preserve">kaikissa luettelon myöhemmissä päivityksissä, </w:t>
      </w:r>
      <w:r w:rsidR="00B24F71" w:rsidRPr="000F4BEC">
        <w:rPr>
          <w:iCs/>
        </w:rPr>
        <w:t>jo</w:t>
      </w:r>
      <w:r w:rsidR="000456EA" w:rsidRPr="000F4BEC">
        <w:rPr>
          <w:iCs/>
        </w:rPr>
        <w:t>t</w:t>
      </w:r>
      <w:r w:rsidR="00B24F71" w:rsidRPr="000F4BEC">
        <w:rPr>
          <w:iCs/>
        </w:rPr>
        <w:t xml:space="preserve">ka </w:t>
      </w:r>
      <w:r w:rsidR="000456EA" w:rsidRPr="000F4BEC">
        <w:rPr>
          <w:iCs/>
        </w:rPr>
        <w:t xml:space="preserve">on </w:t>
      </w:r>
      <w:r w:rsidR="00B24F71" w:rsidRPr="000F4BEC">
        <w:rPr>
          <w:iCs/>
        </w:rPr>
        <w:t>julkaist</w:t>
      </w:r>
      <w:r w:rsidR="000456EA" w:rsidRPr="000F4BEC">
        <w:rPr>
          <w:iCs/>
        </w:rPr>
        <w:t>u</w:t>
      </w:r>
      <w:r w:rsidR="00B24F71" w:rsidRPr="000F4BEC">
        <w:rPr>
          <w:iCs/>
        </w:rPr>
        <w:t xml:space="preserve"> Euroopan lääke</w:t>
      </w:r>
      <w:r w:rsidR="000456EA" w:rsidRPr="000F4BEC">
        <w:rPr>
          <w:iCs/>
        </w:rPr>
        <w:t>viraston</w:t>
      </w:r>
      <w:r w:rsidR="00B24F71" w:rsidRPr="000F4BEC">
        <w:rPr>
          <w:iCs/>
        </w:rPr>
        <w:t xml:space="preserve"> verkko</w:t>
      </w:r>
      <w:r w:rsidR="000456EA" w:rsidRPr="000F4BEC">
        <w:rPr>
          <w:iCs/>
        </w:rPr>
        <w:t>sivuilla</w:t>
      </w:r>
      <w:r w:rsidR="00B24F71" w:rsidRPr="000F4BEC">
        <w:rPr>
          <w:iCs/>
        </w:rPr>
        <w:t>.</w:t>
      </w:r>
    </w:p>
    <w:p w14:paraId="6C0A220B" w14:textId="77777777" w:rsidR="00B24F71" w:rsidRPr="000F4BEC" w:rsidRDefault="00B24F71" w:rsidP="00E97821">
      <w:pPr>
        <w:ind w:right="-1"/>
        <w:rPr>
          <w:szCs w:val="22"/>
        </w:rPr>
      </w:pPr>
    </w:p>
    <w:p w14:paraId="5BC8FFAC" w14:textId="77777777" w:rsidR="00B24F71" w:rsidRPr="000F4BEC" w:rsidRDefault="00B24F71" w:rsidP="00E97821">
      <w:pPr>
        <w:ind w:left="567" w:right="-1" w:hanging="567"/>
        <w:rPr>
          <w:u w:val="single"/>
        </w:rPr>
      </w:pPr>
    </w:p>
    <w:p w14:paraId="4905571B" w14:textId="77777777" w:rsidR="00B24F71" w:rsidRPr="000F4BEC" w:rsidRDefault="00B24F71" w:rsidP="00CB4987">
      <w:pPr>
        <w:pStyle w:val="TitleB"/>
        <w:rPr>
          <w:lang w:val="fi-FI"/>
        </w:rPr>
      </w:pPr>
      <w:r w:rsidRPr="000F4BEC">
        <w:rPr>
          <w:lang w:val="fi-FI"/>
        </w:rPr>
        <w:t>D.</w:t>
      </w:r>
      <w:r w:rsidRPr="000F4BEC">
        <w:rPr>
          <w:lang w:val="fi-FI"/>
        </w:rPr>
        <w:tab/>
        <w:t>EHDOT TAI RAJOITUKSET, JOTKA KOSKEVAT LÄÄKEVALMISTEEN TURVALLISTA JA TEHOKASTA KÄYTTÖÄ</w:t>
      </w:r>
    </w:p>
    <w:p w14:paraId="6CEB76AE" w14:textId="77777777" w:rsidR="00B24F71" w:rsidRPr="000F4BEC" w:rsidRDefault="00B24F71" w:rsidP="00E97821">
      <w:pPr>
        <w:keepNext/>
        <w:keepLines/>
        <w:tabs>
          <w:tab w:val="left" w:pos="567"/>
        </w:tabs>
        <w:suppressAutoHyphens/>
        <w:rPr>
          <w:u w:val="single"/>
        </w:rPr>
      </w:pPr>
    </w:p>
    <w:p w14:paraId="2034E32E" w14:textId="77777777" w:rsidR="00B24F71" w:rsidRPr="000F4BEC" w:rsidRDefault="00B24F71" w:rsidP="00E97821">
      <w:pPr>
        <w:keepNext/>
        <w:keepLines/>
        <w:numPr>
          <w:ilvl w:val="0"/>
          <w:numId w:val="13"/>
        </w:numPr>
        <w:suppressLineNumbers/>
        <w:tabs>
          <w:tab w:val="left" w:pos="567"/>
        </w:tabs>
        <w:ind w:right="-1" w:hanging="720"/>
        <w:rPr>
          <w:b/>
          <w:noProof/>
          <w:szCs w:val="22"/>
        </w:rPr>
      </w:pPr>
      <w:r w:rsidRPr="000F4BEC">
        <w:rPr>
          <w:b/>
          <w:noProof/>
          <w:szCs w:val="22"/>
        </w:rPr>
        <w:t>Riski</w:t>
      </w:r>
      <w:r w:rsidR="0088109B" w:rsidRPr="000F4BEC">
        <w:rPr>
          <w:b/>
          <w:noProof/>
          <w:szCs w:val="22"/>
        </w:rPr>
        <w:t>e</w:t>
      </w:r>
      <w:r w:rsidRPr="000F4BEC">
        <w:rPr>
          <w:b/>
          <w:noProof/>
          <w:szCs w:val="22"/>
        </w:rPr>
        <w:t>nhallintasuunnitelma (RMP)</w:t>
      </w:r>
    </w:p>
    <w:p w14:paraId="27FC19D4" w14:textId="77777777" w:rsidR="00B24F71" w:rsidRPr="000F4BEC" w:rsidRDefault="00B24F71" w:rsidP="00E97821">
      <w:pPr>
        <w:keepNext/>
        <w:keepLines/>
        <w:tabs>
          <w:tab w:val="left" w:pos="567"/>
        </w:tabs>
        <w:suppressAutoHyphens/>
        <w:rPr>
          <w:i/>
        </w:rPr>
      </w:pPr>
    </w:p>
    <w:p w14:paraId="0D77A3C0" w14:textId="77777777" w:rsidR="00B24F71" w:rsidRPr="000F4BEC" w:rsidRDefault="00B24F71" w:rsidP="00E97821">
      <w:pPr>
        <w:ind w:right="-1"/>
        <w:rPr>
          <w:szCs w:val="22"/>
        </w:rPr>
      </w:pPr>
      <w:r w:rsidRPr="000F4BEC">
        <w:rPr>
          <w:szCs w:val="22"/>
        </w:rPr>
        <w:t>Myyntiluvan haltijan on suoritettava vaaditut lääketurvatoimet ja interventiot myyntiluvan moduulissa 1.8.2 esitetyn sovitun riski</w:t>
      </w:r>
      <w:r w:rsidR="0088109B" w:rsidRPr="000F4BEC">
        <w:rPr>
          <w:szCs w:val="22"/>
        </w:rPr>
        <w:t>e</w:t>
      </w:r>
      <w:r w:rsidRPr="000F4BEC">
        <w:rPr>
          <w:szCs w:val="22"/>
        </w:rPr>
        <w:t>nhallintasuunnitelman sekä mahdollisten sovittujen riski</w:t>
      </w:r>
      <w:r w:rsidR="0088109B" w:rsidRPr="000F4BEC">
        <w:rPr>
          <w:szCs w:val="22"/>
        </w:rPr>
        <w:t>e</w:t>
      </w:r>
      <w:r w:rsidRPr="000F4BEC">
        <w:rPr>
          <w:szCs w:val="22"/>
        </w:rPr>
        <w:t>nhallintasuunnitelman myöhempien päivitysten mukaisesti.</w:t>
      </w:r>
    </w:p>
    <w:p w14:paraId="41D1A609" w14:textId="77777777" w:rsidR="00B24F71" w:rsidRPr="000F4BEC" w:rsidRDefault="00B24F71" w:rsidP="00E97821">
      <w:pPr>
        <w:ind w:right="-1"/>
        <w:rPr>
          <w:szCs w:val="22"/>
        </w:rPr>
      </w:pPr>
    </w:p>
    <w:p w14:paraId="22DB8455" w14:textId="77777777" w:rsidR="00B24F71" w:rsidRPr="000F4BEC" w:rsidRDefault="00B24F71" w:rsidP="00E97821">
      <w:pPr>
        <w:keepNext/>
        <w:keepLines/>
        <w:ind w:right="-1"/>
        <w:rPr>
          <w:szCs w:val="22"/>
        </w:rPr>
      </w:pPr>
      <w:r w:rsidRPr="000F4BEC">
        <w:rPr>
          <w:szCs w:val="22"/>
        </w:rPr>
        <w:t>Päivitetty RMP tulee toimittaa</w:t>
      </w:r>
    </w:p>
    <w:p w14:paraId="5A707B48" w14:textId="77777777" w:rsidR="00B24F71" w:rsidRPr="000F4BEC" w:rsidRDefault="00B24F71" w:rsidP="00E97821">
      <w:pPr>
        <w:numPr>
          <w:ilvl w:val="0"/>
          <w:numId w:val="14"/>
        </w:numPr>
        <w:ind w:left="567" w:hanging="210"/>
        <w:rPr>
          <w:noProof/>
          <w:szCs w:val="22"/>
        </w:rPr>
      </w:pPr>
      <w:r w:rsidRPr="000F4BEC">
        <w:rPr>
          <w:noProof/>
          <w:szCs w:val="22"/>
        </w:rPr>
        <w:t>Euroopan lääkeviraston pyynnöstä</w:t>
      </w:r>
    </w:p>
    <w:p w14:paraId="28366129" w14:textId="77777777" w:rsidR="00B24F71" w:rsidRPr="000F4BEC" w:rsidRDefault="00B24F71" w:rsidP="00E97821">
      <w:pPr>
        <w:numPr>
          <w:ilvl w:val="0"/>
          <w:numId w:val="14"/>
        </w:numPr>
        <w:ind w:left="709" w:hanging="352"/>
        <w:rPr>
          <w:szCs w:val="22"/>
        </w:rPr>
      </w:pPr>
      <w:r w:rsidRPr="000F4BEC">
        <w:rPr>
          <w:szCs w:val="22"/>
        </w:rPr>
        <w:t>kun riski</w:t>
      </w:r>
      <w:r w:rsidR="0088109B" w:rsidRPr="000F4BEC">
        <w:rPr>
          <w:szCs w:val="22"/>
        </w:rPr>
        <w:t>e</w:t>
      </w:r>
      <w:r w:rsidRPr="000F4BEC">
        <w:rPr>
          <w:szCs w:val="22"/>
        </w:rPr>
        <w:t>nhallintajärjestelmää muutetaan, varsinkin kun saadaan uutta tietoa, joka saattaa johtaa hyöty-riskiprofiilin merkittävään muutokseen, tai kun on saavutettu tärkeä tavoite (lääketurvatoiminnassa tai riskien minimoinnissa).</w:t>
      </w:r>
    </w:p>
    <w:p w14:paraId="63160F38" w14:textId="77777777" w:rsidR="00001CED" w:rsidRPr="000F4BEC" w:rsidRDefault="00B24F71" w:rsidP="00E97821">
      <w:pPr>
        <w:jc w:val="center"/>
      </w:pPr>
      <w:r w:rsidRPr="000F4BEC">
        <w:rPr>
          <w:b/>
        </w:rPr>
        <w:lastRenderedPageBreak/>
        <w:br w:type="page"/>
      </w:r>
    </w:p>
    <w:p w14:paraId="6052B022" w14:textId="77777777" w:rsidR="00815838" w:rsidRPr="000F4BEC" w:rsidRDefault="00815838" w:rsidP="00E97821">
      <w:pPr>
        <w:suppressAutoHyphens/>
        <w:jc w:val="center"/>
      </w:pPr>
    </w:p>
    <w:p w14:paraId="5F3BEB8E" w14:textId="77777777" w:rsidR="00815838" w:rsidRPr="000F4BEC" w:rsidRDefault="00815838" w:rsidP="00E97821">
      <w:pPr>
        <w:suppressAutoHyphens/>
        <w:jc w:val="center"/>
      </w:pPr>
    </w:p>
    <w:p w14:paraId="18C8934F" w14:textId="77777777" w:rsidR="00815838" w:rsidRPr="000F4BEC" w:rsidRDefault="00815838" w:rsidP="00E97821">
      <w:pPr>
        <w:suppressAutoHyphens/>
        <w:jc w:val="center"/>
      </w:pPr>
    </w:p>
    <w:p w14:paraId="61C806AD" w14:textId="77777777" w:rsidR="00815838" w:rsidRPr="000F4BEC" w:rsidRDefault="00815838" w:rsidP="00E97821">
      <w:pPr>
        <w:suppressAutoHyphens/>
        <w:jc w:val="center"/>
      </w:pPr>
    </w:p>
    <w:p w14:paraId="51B517E7" w14:textId="77777777" w:rsidR="00815838" w:rsidRPr="000F4BEC" w:rsidRDefault="00815838" w:rsidP="00E97821">
      <w:pPr>
        <w:suppressAutoHyphens/>
        <w:jc w:val="center"/>
      </w:pPr>
    </w:p>
    <w:p w14:paraId="2B62D8D4" w14:textId="77777777" w:rsidR="00815838" w:rsidRPr="000F4BEC" w:rsidRDefault="00815838" w:rsidP="00E97821">
      <w:pPr>
        <w:suppressAutoHyphens/>
        <w:jc w:val="center"/>
      </w:pPr>
    </w:p>
    <w:p w14:paraId="0A2503AD" w14:textId="77777777" w:rsidR="00815838" w:rsidRPr="000F4BEC" w:rsidRDefault="00815838" w:rsidP="00E97821">
      <w:pPr>
        <w:suppressAutoHyphens/>
        <w:jc w:val="center"/>
      </w:pPr>
    </w:p>
    <w:p w14:paraId="490AC256" w14:textId="77777777" w:rsidR="00815838" w:rsidRPr="000F4BEC" w:rsidRDefault="00815838" w:rsidP="00E97821">
      <w:pPr>
        <w:suppressAutoHyphens/>
        <w:jc w:val="center"/>
      </w:pPr>
    </w:p>
    <w:p w14:paraId="3CCE49D0" w14:textId="77777777" w:rsidR="00815838" w:rsidRPr="000F4BEC" w:rsidRDefault="00815838" w:rsidP="00E97821">
      <w:pPr>
        <w:suppressAutoHyphens/>
        <w:jc w:val="center"/>
      </w:pPr>
    </w:p>
    <w:p w14:paraId="50F291F8" w14:textId="77777777" w:rsidR="00815838" w:rsidRPr="000F4BEC" w:rsidRDefault="00815838" w:rsidP="00E97821">
      <w:pPr>
        <w:suppressAutoHyphens/>
        <w:jc w:val="center"/>
      </w:pPr>
    </w:p>
    <w:p w14:paraId="04D6B608" w14:textId="77777777" w:rsidR="00815838" w:rsidRPr="000F4BEC" w:rsidRDefault="00815838" w:rsidP="00E97821">
      <w:pPr>
        <w:suppressAutoHyphens/>
        <w:jc w:val="center"/>
      </w:pPr>
    </w:p>
    <w:p w14:paraId="3C1209B4" w14:textId="77777777" w:rsidR="00815838" w:rsidRPr="000F4BEC" w:rsidRDefault="00815838" w:rsidP="00E97821">
      <w:pPr>
        <w:suppressAutoHyphens/>
        <w:jc w:val="center"/>
      </w:pPr>
    </w:p>
    <w:p w14:paraId="1B0B0C18" w14:textId="77777777" w:rsidR="00815838" w:rsidRPr="000F4BEC" w:rsidRDefault="00815838" w:rsidP="00E97821">
      <w:pPr>
        <w:suppressAutoHyphens/>
        <w:jc w:val="center"/>
      </w:pPr>
    </w:p>
    <w:p w14:paraId="11DBB60F" w14:textId="77777777" w:rsidR="00815838" w:rsidRPr="000F4BEC" w:rsidRDefault="00815838" w:rsidP="00E97821">
      <w:pPr>
        <w:suppressAutoHyphens/>
        <w:jc w:val="center"/>
      </w:pPr>
    </w:p>
    <w:p w14:paraId="34E41FE9" w14:textId="77777777" w:rsidR="00815838" w:rsidRPr="000F4BEC" w:rsidRDefault="00815838" w:rsidP="00E97821">
      <w:pPr>
        <w:suppressAutoHyphens/>
        <w:jc w:val="center"/>
      </w:pPr>
    </w:p>
    <w:p w14:paraId="2EA90BE8" w14:textId="77777777" w:rsidR="00815838" w:rsidRPr="000F4BEC" w:rsidRDefault="00815838" w:rsidP="00E97821">
      <w:pPr>
        <w:suppressAutoHyphens/>
        <w:jc w:val="center"/>
      </w:pPr>
    </w:p>
    <w:p w14:paraId="263A8A17" w14:textId="77777777" w:rsidR="00815838" w:rsidRPr="000F4BEC" w:rsidRDefault="00815838" w:rsidP="00E97821">
      <w:pPr>
        <w:suppressAutoHyphens/>
        <w:jc w:val="center"/>
      </w:pPr>
    </w:p>
    <w:p w14:paraId="2ED060C9" w14:textId="77777777" w:rsidR="00815838" w:rsidRPr="000F4BEC" w:rsidRDefault="00815838" w:rsidP="00E97821">
      <w:pPr>
        <w:suppressAutoHyphens/>
        <w:jc w:val="center"/>
      </w:pPr>
    </w:p>
    <w:p w14:paraId="0B1DBCFD" w14:textId="77777777" w:rsidR="00815838" w:rsidRPr="000F4BEC" w:rsidRDefault="00815838" w:rsidP="00E97821">
      <w:pPr>
        <w:suppressAutoHyphens/>
        <w:jc w:val="center"/>
      </w:pPr>
    </w:p>
    <w:p w14:paraId="0EE7F1B5" w14:textId="77777777" w:rsidR="00815838" w:rsidRPr="000F4BEC" w:rsidRDefault="00815838" w:rsidP="00E97821">
      <w:pPr>
        <w:suppressAutoHyphens/>
        <w:jc w:val="center"/>
      </w:pPr>
    </w:p>
    <w:p w14:paraId="73305E47" w14:textId="77777777" w:rsidR="00815838" w:rsidRPr="000F4BEC" w:rsidRDefault="00815838" w:rsidP="00E97821">
      <w:pPr>
        <w:suppressAutoHyphens/>
        <w:jc w:val="center"/>
      </w:pPr>
    </w:p>
    <w:p w14:paraId="219DCC78" w14:textId="77777777" w:rsidR="00815838" w:rsidRPr="000F4BEC" w:rsidRDefault="00815838" w:rsidP="00E97821">
      <w:pPr>
        <w:suppressAutoHyphens/>
        <w:jc w:val="center"/>
      </w:pPr>
    </w:p>
    <w:p w14:paraId="3DB9E90B" w14:textId="77777777" w:rsidR="00815838" w:rsidRPr="000F4BEC" w:rsidRDefault="003D0BA0" w:rsidP="00E97821">
      <w:pPr>
        <w:suppressAutoHyphens/>
        <w:jc w:val="center"/>
        <w:rPr>
          <w:b/>
        </w:rPr>
      </w:pPr>
      <w:r w:rsidRPr="000F4BEC">
        <w:rPr>
          <w:b/>
        </w:rPr>
        <w:t>LIITE </w:t>
      </w:r>
      <w:r w:rsidR="00815838" w:rsidRPr="000F4BEC">
        <w:rPr>
          <w:b/>
        </w:rPr>
        <w:t>III</w:t>
      </w:r>
    </w:p>
    <w:p w14:paraId="202E0F7C" w14:textId="77777777" w:rsidR="00815838" w:rsidRPr="000F4BEC" w:rsidRDefault="00815838" w:rsidP="00E97821">
      <w:pPr>
        <w:suppressAutoHyphens/>
        <w:jc w:val="center"/>
        <w:rPr>
          <w:bCs/>
        </w:rPr>
      </w:pPr>
    </w:p>
    <w:p w14:paraId="2214BC46" w14:textId="77777777" w:rsidR="00815838" w:rsidRPr="000F4BEC" w:rsidRDefault="00815838" w:rsidP="00E97821">
      <w:pPr>
        <w:suppressAutoHyphens/>
        <w:jc w:val="center"/>
        <w:rPr>
          <w:b/>
        </w:rPr>
      </w:pPr>
      <w:r w:rsidRPr="000F4BEC">
        <w:rPr>
          <w:b/>
        </w:rPr>
        <w:t>MYYNTIPÄÄLLYSMERKINNÄT JA PAKKAUSSELOSTE</w:t>
      </w:r>
    </w:p>
    <w:p w14:paraId="10879410" w14:textId="77777777" w:rsidR="00815838" w:rsidRPr="000F4BEC" w:rsidRDefault="00815838" w:rsidP="00E97821">
      <w:pPr>
        <w:suppressAutoHyphens/>
        <w:jc w:val="center"/>
        <w:rPr>
          <w:bCs/>
        </w:rPr>
      </w:pPr>
    </w:p>
    <w:p w14:paraId="3C47D9FE" w14:textId="77777777" w:rsidR="00815838" w:rsidRPr="000F4BEC" w:rsidRDefault="00815838" w:rsidP="00E97821">
      <w:pPr>
        <w:suppressAutoHyphens/>
        <w:jc w:val="center"/>
      </w:pPr>
      <w:r w:rsidRPr="000F4BEC">
        <w:br w:type="page"/>
      </w:r>
    </w:p>
    <w:p w14:paraId="2B82B73F" w14:textId="77777777" w:rsidR="00815838" w:rsidRPr="000F4BEC" w:rsidRDefault="00815838" w:rsidP="00E97821">
      <w:pPr>
        <w:suppressAutoHyphens/>
        <w:jc w:val="center"/>
      </w:pPr>
    </w:p>
    <w:p w14:paraId="50BCBAC9" w14:textId="77777777" w:rsidR="00815838" w:rsidRPr="000F4BEC" w:rsidRDefault="00815838" w:rsidP="00E97821">
      <w:pPr>
        <w:suppressAutoHyphens/>
        <w:jc w:val="center"/>
      </w:pPr>
    </w:p>
    <w:p w14:paraId="7356951F" w14:textId="77777777" w:rsidR="00815838" w:rsidRPr="000F4BEC" w:rsidRDefault="00815838" w:rsidP="00E97821">
      <w:pPr>
        <w:suppressAutoHyphens/>
        <w:jc w:val="center"/>
      </w:pPr>
    </w:p>
    <w:p w14:paraId="5BA3B9E0" w14:textId="77777777" w:rsidR="00815838" w:rsidRPr="000F4BEC" w:rsidRDefault="00815838" w:rsidP="00E97821">
      <w:pPr>
        <w:suppressAutoHyphens/>
        <w:jc w:val="center"/>
      </w:pPr>
    </w:p>
    <w:p w14:paraId="331EAAB5" w14:textId="77777777" w:rsidR="00815838" w:rsidRPr="000F4BEC" w:rsidRDefault="00815838" w:rsidP="00E97821">
      <w:pPr>
        <w:suppressAutoHyphens/>
        <w:jc w:val="center"/>
      </w:pPr>
    </w:p>
    <w:p w14:paraId="3A879D8C" w14:textId="77777777" w:rsidR="00815838" w:rsidRPr="000F4BEC" w:rsidRDefault="00815838" w:rsidP="00E97821">
      <w:pPr>
        <w:suppressAutoHyphens/>
        <w:jc w:val="center"/>
      </w:pPr>
    </w:p>
    <w:p w14:paraId="7FB3DBBF" w14:textId="77777777" w:rsidR="00815838" w:rsidRPr="000F4BEC" w:rsidRDefault="00815838" w:rsidP="00E97821">
      <w:pPr>
        <w:suppressAutoHyphens/>
        <w:jc w:val="center"/>
      </w:pPr>
    </w:p>
    <w:p w14:paraId="32023110" w14:textId="77777777" w:rsidR="00815838" w:rsidRPr="000F4BEC" w:rsidRDefault="00815838" w:rsidP="00E97821">
      <w:pPr>
        <w:suppressAutoHyphens/>
        <w:jc w:val="center"/>
      </w:pPr>
    </w:p>
    <w:p w14:paraId="19210443" w14:textId="77777777" w:rsidR="00815838" w:rsidRPr="000F4BEC" w:rsidRDefault="00815838" w:rsidP="00E97821">
      <w:pPr>
        <w:suppressAutoHyphens/>
        <w:jc w:val="center"/>
      </w:pPr>
    </w:p>
    <w:p w14:paraId="22AD42D4" w14:textId="77777777" w:rsidR="00815838" w:rsidRPr="000F4BEC" w:rsidRDefault="00815838" w:rsidP="00E97821">
      <w:pPr>
        <w:suppressAutoHyphens/>
        <w:jc w:val="center"/>
      </w:pPr>
    </w:p>
    <w:p w14:paraId="6BE9733D" w14:textId="77777777" w:rsidR="00815838" w:rsidRPr="000F4BEC" w:rsidRDefault="00815838" w:rsidP="00E97821">
      <w:pPr>
        <w:suppressAutoHyphens/>
        <w:jc w:val="center"/>
      </w:pPr>
    </w:p>
    <w:p w14:paraId="75F6DC26" w14:textId="77777777" w:rsidR="00815838" w:rsidRPr="000F4BEC" w:rsidRDefault="00815838" w:rsidP="00E97821">
      <w:pPr>
        <w:suppressAutoHyphens/>
        <w:jc w:val="center"/>
      </w:pPr>
    </w:p>
    <w:p w14:paraId="1A689AB6" w14:textId="77777777" w:rsidR="00815838" w:rsidRPr="000F4BEC" w:rsidRDefault="00815838" w:rsidP="00E97821">
      <w:pPr>
        <w:suppressAutoHyphens/>
        <w:jc w:val="center"/>
      </w:pPr>
    </w:p>
    <w:p w14:paraId="3A040A2A" w14:textId="77777777" w:rsidR="00815838" w:rsidRPr="000F4BEC" w:rsidRDefault="00815838" w:rsidP="00E97821">
      <w:pPr>
        <w:suppressAutoHyphens/>
        <w:jc w:val="center"/>
      </w:pPr>
    </w:p>
    <w:p w14:paraId="4806C320" w14:textId="77777777" w:rsidR="00815838" w:rsidRPr="000F4BEC" w:rsidRDefault="00815838" w:rsidP="00E97821">
      <w:pPr>
        <w:suppressAutoHyphens/>
        <w:jc w:val="center"/>
      </w:pPr>
    </w:p>
    <w:p w14:paraId="4678829C" w14:textId="77777777" w:rsidR="00815838" w:rsidRPr="000F4BEC" w:rsidRDefault="00815838" w:rsidP="00E97821">
      <w:pPr>
        <w:suppressAutoHyphens/>
        <w:jc w:val="center"/>
      </w:pPr>
    </w:p>
    <w:p w14:paraId="1837684D" w14:textId="77777777" w:rsidR="00815838" w:rsidRPr="000F4BEC" w:rsidRDefault="00815838" w:rsidP="00E97821">
      <w:pPr>
        <w:suppressAutoHyphens/>
        <w:jc w:val="center"/>
      </w:pPr>
    </w:p>
    <w:p w14:paraId="20A90C58" w14:textId="77777777" w:rsidR="00815838" w:rsidRPr="000F4BEC" w:rsidRDefault="00815838" w:rsidP="00E97821">
      <w:pPr>
        <w:suppressAutoHyphens/>
        <w:jc w:val="center"/>
      </w:pPr>
    </w:p>
    <w:p w14:paraId="104B528E" w14:textId="77777777" w:rsidR="00815838" w:rsidRPr="000F4BEC" w:rsidRDefault="00815838" w:rsidP="00E97821">
      <w:pPr>
        <w:suppressAutoHyphens/>
        <w:jc w:val="center"/>
      </w:pPr>
    </w:p>
    <w:p w14:paraId="34AAC91C" w14:textId="77777777" w:rsidR="00815838" w:rsidRPr="000F4BEC" w:rsidRDefault="00815838" w:rsidP="00E97821">
      <w:pPr>
        <w:suppressAutoHyphens/>
        <w:jc w:val="center"/>
      </w:pPr>
    </w:p>
    <w:p w14:paraId="16F20181" w14:textId="77777777" w:rsidR="00815838" w:rsidRPr="000F4BEC" w:rsidRDefault="00815838" w:rsidP="00E97821">
      <w:pPr>
        <w:suppressAutoHyphens/>
        <w:jc w:val="center"/>
      </w:pPr>
    </w:p>
    <w:p w14:paraId="5D306C88" w14:textId="77777777" w:rsidR="00815838" w:rsidRPr="000F4BEC" w:rsidRDefault="00815838" w:rsidP="00E97821">
      <w:pPr>
        <w:suppressAutoHyphens/>
        <w:jc w:val="center"/>
      </w:pPr>
    </w:p>
    <w:p w14:paraId="25C07FDD" w14:textId="77777777" w:rsidR="00815838" w:rsidRPr="000F4BEC" w:rsidRDefault="00AA2CFE" w:rsidP="00CB4987">
      <w:pPr>
        <w:pStyle w:val="TitleA"/>
        <w:rPr>
          <w:lang w:val="fi-FI"/>
        </w:rPr>
      </w:pPr>
      <w:r w:rsidRPr="000F4BEC">
        <w:rPr>
          <w:lang w:val="fi-FI"/>
        </w:rPr>
        <w:t xml:space="preserve">A. </w:t>
      </w:r>
      <w:r w:rsidR="00815838" w:rsidRPr="000F4BEC">
        <w:rPr>
          <w:lang w:val="fi-FI"/>
        </w:rPr>
        <w:t>MYYNTIPÄÄLLYSMERKINNÄT</w:t>
      </w:r>
    </w:p>
    <w:p w14:paraId="64F60EAF" w14:textId="77777777" w:rsidR="00001CED" w:rsidRPr="000F4BEC" w:rsidRDefault="00815838" w:rsidP="00E97821">
      <w:pPr>
        <w:rPr>
          <w:color w:val="000000"/>
          <w:szCs w:val="22"/>
        </w:rPr>
      </w:pPr>
      <w:r w:rsidRPr="000F4BEC">
        <w:br w:type="page"/>
      </w:r>
    </w:p>
    <w:p w14:paraId="4E9E41C4" w14:textId="77777777" w:rsidR="00001CED" w:rsidRPr="000F4BEC" w:rsidRDefault="00001CED" w:rsidP="00E97821">
      <w:pPr>
        <w:suppressAutoHyphens/>
        <w:rPr>
          <w:rFonts w:ascii="Times" w:hAnsi="Times"/>
          <w:vanish/>
          <w:color w:val="000000"/>
          <w:szCs w:val="22"/>
        </w:rPr>
      </w:pPr>
    </w:p>
    <w:p w14:paraId="284DCF27"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color w:val="000000"/>
          <w:szCs w:val="22"/>
        </w:rPr>
      </w:pPr>
      <w:r w:rsidRPr="000F4BEC">
        <w:rPr>
          <w:b/>
          <w:color w:val="000000"/>
          <w:szCs w:val="22"/>
        </w:rPr>
        <w:t>ULKOPAKKAUKSESSA ON OLTAVA SEURAAVAT MERKINNÄT</w:t>
      </w:r>
    </w:p>
    <w:p w14:paraId="4C10C191"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39DEAC92" w14:textId="77777777" w:rsidR="00001CED" w:rsidRPr="000F4BEC" w:rsidRDefault="001F6D64" w:rsidP="00866FDE">
      <w:pPr>
        <w:keepNext/>
        <w:keepLines/>
        <w:pBdr>
          <w:top w:val="single" w:sz="4" w:space="1" w:color="auto"/>
          <w:left w:val="single" w:sz="4" w:space="4" w:color="auto"/>
          <w:bottom w:val="single" w:sz="4" w:space="1" w:color="auto"/>
          <w:right w:val="single" w:sz="4" w:space="4" w:color="auto"/>
        </w:pBdr>
        <w:suppressAutoHyphens/>
        <w:outlineLvl w:val="1"/>
        <w:rPr>
          <w:color w:val="000000"/>
          <w:szCs w:val="22"/>
        </w:rPr>
      </w:pPr>
      <w:r w:rsidRPr="000F4BEC">
        <w:rPr>
          <w:b/>
          <w:color w:val="000000"/>
          <w:szCs w:val="22"/>
        </w:rPr>
        <w:t>YKSITTÄISPAKKAUKSEN ULKOPAKKAUS (MUKAAN LUKIEN BLUE BOX)</w:t>
      </w:r>
    </w:p>
    <w:p w14:paraId="2E8F2F29" w14:textId="77777777" w:rsidR="00001CED" w:rsidRPr="000F4BEC" w:rsidRDefault="00001CED" w:rsidP="00E97821">
      <w:pPr>
        <w:keepNext/>
        <w:keepLines/>
        <w:suppressAutoHyphens/>
        <w:rPr>
          <w:color w:val="000000"/>
          <w:szCs w:val="22"/>
        </w:rPr>
      </w:pPr>
    </w:p>
    <w:p w14:paraId="461114BB" w14:textId="77777777" w:rsidR="001F6D64" w:rsidRPr="000F4BEC" w:rsidRDefault="001F6D64"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1597D11D" w14:textId="77777777" w:rsidTr="001B04B2">
        <w:tc>
          <w:tcPr>
            <w:tcW w:w="9222" w:type="dxa"/>
          </w:tcPr>
          <w:p w14:paraId="185525CC" w14:textId="77777777" w:rsidR="00001CED" w:rsidRPr="000F4BEC" w:rsidRDefault="00001CED"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w:t>
            </w:r>
          </w:p>
        </w:tc>
      </w:tr>
    </w:tbl>
    <w:p w14:paraId="7C3DFC61" w14:textId="77777777" w:rsidR="00001CED" w:rsidRPr="000F4BEC" w:rsidRDefault="00001CED" w:rsidP="00E97821">
      <w:pPr>
        <w:keepNext/>
        <w:keepLines/>
        <w:tabs>
          <w:tab w:val="left" w:pos="3045"/>
        </w:tabs>
        <w:suppressAutoHyphens/>
        <w:rPr>
          <w:color w:val="000000"/>
          <w:szCs w:val="22"/>
        </w:rPr>
      </w:pPr>
    </w:p>
    <w:p w14:paraId="710813F0" w14:textId="77777777" w:rsidR="00001CED" w:rsidRPr="000F4BEC" w:rsidRDefault="00001CED" w:rsidP="0073653E">
      <w:pPr>
        <w:keepNext/>
        <w:keepLines/>
        <w:suppressAutoHyphens/>
        <w:outlineLvl w:val="4"/>
        <w:rPr>
          <w:color w:val="000000"/>
          <w:szCs w:val="22"/>
        </w:rPr>
      </w:pPr>
      <w:r w:rsidRPr="000F4BEC">
        <w:rPr>
          <w:color w:val="000000"/>
          <w:szCs w:val="22"/>
        </w:rPr>
        <w:t>Kovaltry 250 IU injektiokuiva-aine ja liuotin, liuosta varten</w:t>
      </w:r>
    </w:p>
    <w:p w14:paraId="5DF1E462" w14:textId="77777777" w:rsidR="000456EA" w:rsidRPr="000F4BEC" w:rsidRDefault="000456EA" w:rsidP="00E97821">
      <w:pPr>
        <w:keepNext/>
        <w:keepLines/>
        <w:suppressAutoHyphens/>
        <w:rPr>
          <w:color w:val="000000"/>
          <w:szCs w:val="22"/>
        </w:rPr>
      </w:pPr>
    </w:p>
    <w:p w14:paraId="23D369BB" w14:textId="77777777" w:rsidR="00001CED" w:rsidRPr="000F4BEC" w:rsidRDefault="004C55CA" w:rsidP="00E97821">
      <w:pPr>
        <w:keepNext/>
        <w:keepLines/>
        <w:suppressAutoHyphens/>
        <w:rPr>
          <w:b/>
          <w:color w:val="000000"/>
          <w:szCs w:val="22"/>
        </w:rPr>
      </w:pPr>
      <w:r w:rsidRPr="000F4BEC">
        <w:rPr>
          <w:b/>
          <w:color w:val="000000"/>
          <w:szCs w:val="22"/>
        </w:rPr>
        <w:t xml:space="preserve">oktokogialfa </w:t>
      </w:r>
      <w:r w:rsidR="007C3480" w:rsidRPr="000F4BEC">
        <w:rPr>
          <w:b/>
          <w:color w:val="000000"/>
          <w:szCs w:val="22"/>
        </w:rPr>
        <w:t>(</w:t>
      </w:r>
      <w:r w:rsidR="00F8411C" w:rsidRPr="000F4BEC">
        <w:rPr>
          <w:b/>
          <w:color w:val="000000"/>
          <w:szCs w:val="22"/>
        </w:rPr>
        <w:t>r</w:t>
      </w:r>
      <w:r w:rsidR="00001CED" w:rsidRPr="000F4BEC">
        <w:rPr>
          <w:b/>
          <w:color w:val="000000"/>
          <w:szCs w:val="22"/>
        </w:rPr>
        <w:t xml:space="preserve">ekombinantti </w:t>
      </w:r>
      <w:r w:rsidR="00001CED" w:rsidRPr="000F4BEC">
        <w:rPr>
          <w:b/>
          <w:szCs w:val="22"/>
        </w:rPr>
        <w:t xml:space="preserve">ihmisen </w:t>
      </w:r>
      <w:r w:rsidR="00001CED" w:rsidRPr="000F4BEC">
        <w:rPr>
          <w:b/>
          <w:color w:val="000000"/>
          <w:szCs w:val="22"/>
        </w:rPr>
        <w:t>hyytymistekijä</w:t>
      </w:r>
      <w:r w:rsidR="003D0BA0" w:rsidRPr="000F4BEC">
        <w:rPr>
          <w:b/>
          <w:color w:val="000000"/>
          <w:szCs w:val="22"/>
        </w:rPr>
        <w:t> </w:t>
      </w:r>
      <w:r w:rsidR="00001CED" w:rsidRPr="000F4BEC">
        <w:rPr>
          <w:b/>
          <w:color w:val="000000"/>
          <w:szCs w:val="22"/>
        </w:rPr>
        <w:t>VIII)</w:t>
      </w:r>
    </w:p>
    <w:p w14:paraId="008BF484" w14:textId="77777777" w:rsidR="003A7462" w:rsidRPr="000F4BEC" w:rsidRDefault="003A7462" w:rsidP="00E97821">
      <w:pPr>
        <w:keepNext/>
        <w:keepLines/>
        <w:suppressAutoHyphens/>
        <w:rPr>
          <w:color w:val="000000"/>
          <w:szCs w:val="22"/>
        </w:rPr>
      </w:pPr>
    </w:p>
    <w:p w14:paraId="14302DAB"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282612F8" w14:textId="77777777" w:rsidTr="001B04B2">
        <w:tc>
          <w:tcPr>
            <w:tcW w:w="9222" w:type="dxa"/>
          </w:tcPr>
          <w:p w14:paraId="1754B811" w14:textId="77777777" w:rsidR="00001CED" w:rsidRPr="000F4BEC" w:rsidRDefault="00001CED"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VAIKUTTAVA(T) AINE(ET)</w:t>
            </w:r>
          </w:p>
        </w:tc>
      </w:tr>
    </w:tbl>
    <w:p w14:paraId="57B28B6C" w14:textId="77777777" w:rsidR="00001CED" w:rsidRPr="000F4BEC" w:rsidRDefault="00001CED" w:rsidP="00E97821">
      <w:pPr>
        <w:keepNext/>
        <w:keepLines/>
        <w:suppressAutoHyphens/>
        <w:rPr>
          <w:color w:val="000000"/>
          <w:szCs w:val="22"/>
        </w:rPr>
      </w:pPr>
    </w:p>
    <w:p w14:paraId="779B8FD3" w14:textId="77777777" w:rsidR="00001CED" w:rsidRPr="000F4BEC" w:rsidRDefault="009F349A" w:rsidP="00E97821">
      <w:pPr>
        <w:keepNext/>
        <w:keepLines/>
        <w:suppressAutoHyphens/>
        <w:rPr>
          <w:color w:val="000000"/>
          <w:szCs w:val="22"/>
        </w:rPr>
      </w:pPr>
      <w:r w:rsidRPr="000F4BEC">
        <w:rPr>
          <w:color w:val="000000"/>
          <w:szCs w:val="22"/>
        </w:rPr>
        <w:t xml:space="preserve">Kovaltry </w:t>
      </w:r>
      <w:r w:rsidR="00001CED" w:rsidRPr="000F4BEC">
        <w:rPr>
          <w:color w:val="000000"/>
          <w:szCs w:val="22"/>
        </w:rPr>
        <w:t>sisältää</w:t>
      </w:r>
      <w:r w:rsidRPr="000F4BEC">
        <w:rPr>
          <w:color w:val="000000"/>
          <w:szCs w:val="22"/>
        </w:rPr>
        <w:t xml:space="preserve"> </w:t>
      </w:r>
      <w:r w:rsidR="007C3480" w:rsidRPr="000F4BEC">
        <w:rPr>
          <w:color w:val="000000"/>
          <w:szCs w:val="22"/>
        </w:rPr>
        <w:t>250</w:t>
      </w:r>
      <w:r w:rsidRPr="000F4BEC">
        <w:rPr>
          <w:color w:val="000000"/>
          <w:szCs w:val="22"/>
        </w:rPr>
        <w:t> </w:t>
      </w:r>
      <w:r w:rsidR="007C3480" w:rsidRPr="000F4BEC">
        <w:rPr>
          <w:color w:val="000000"/>
          <w:szCs w:val="22"/>
        </w:rPr>
        <w:t xml:space="preserve">IU (100 </w:t>
      </w:r>
      <w:r w:rsidR="00001CED" w:rsidRPr="000F4BEC">
        <w:rPr>
          <w:color w:val="000000"/>
          <w:szCs w:val="22"/>
        </w:rPr>
        <w:t>IU</w:t>
      </w:r>
      <w:r w:rsidR="007C3480" w:rsidRPr="000F4BEC">
        <w:rPr>
          <w:color w:val="000000"/>
          <w:szCs w:val="22"/>
        </w:rPr>
        <w:t xml:space="preserve"> </w:t>
      </w:r>
      <w:r w:rsidR="00001CED" w:rsidRPr="000F4BEC">
        <w:rPr>
          <w:color w:val="000000"/>
          <w:szCs w:val="22"/>
        </w:rPr>
        <w:t>/</w:t>
      </w:r>
      <w:r w:rsidR="007C3480" w:rsidRPr="000F4BEC">
        <w:rPr>
          <w:color w:val="000000"/>
          <w:szCs w:val="22"/>
        </w:rPr>
        <w:t xml:space="preserve"> 1 </w:t>
      </w:r>
      <w:r w:rsidR="00001CED" w:rsidRPr="000F4BEC">
        <w:rPr>
          <w:color w:val="000000"/>
          <w:szCs w:val="22"/>
        </w:rPr>
        <w:t>ml</w:t>
      </w:r>
      <w:r w:rsidR="007C3480" w:rsidRPr="000F4BEC">
        <w:rPr>
          <w:color w:val="000000"/>
          <w:szCs w:val="22"/>
        </w:rPr>
        <w:t>)</w:t>
      </w:r>
      <w:r w:rsidR="00001CED" w:rsidRPr="000F4BEC">
        <w:rPr>
          <w:color w:val="000000"/>
          <w:szCs w:val="22"/>
        </w:rPr>
        <w:t xml:space="preserve"> oktokogialfaa valmiissa liuoksessa.</w:t>
      </w:r>
    </w:p>
    <w:p w14:paraId="25E9953A" w14:textId="77777777" w:rsidR="00001CED" w:rsidRPr="000F4BEC" w:rsidRDefault="00001CED" w:rsidP="00E97821">
      <w:pPr>
        <w:keepNext/>
        <w:keepLines/>
        <w:suppressAutoHyphens/>
        <w:rPr>
          <w:color w:val="000000"/>
          <w:szCs w:val="22"/>
        </w:rPr>
      </w:pPr>
    </w:p>
    <w:p w14:paraId="0D0EAA6A"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1D9B4601" w14:textId="77777777" w:rsidTr="001B04B2">
        <w:tc>
          <w:tcPr>
            <w:tcW w:w="9222" w:type="dxa"/>
          </w:tcPr>
          <w:p w14:paraId="06AC5DE8" w14:textId="77777777" w:rsidR="00001CED" w:rsidRPr="000F4BEC" w:rsidRDefault="00001CED"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LUETTELO APUAINEISTA</w:t>
            </w:r>
          </w:p>
        </w:tc>
      </w:tr>
    </w:tbl>
    <w:p w14:paraId="68D95B18" w14:textId="77777777" w:rsidR="00001CED" w:rsidRPr="000F4BEC" w:rsidRDefault="00001CED" w:rsidP="00E97821">
      <w:pPr>
        <w:keepNext/>
        <w:keepLines/>
        <w:suppressAutoHyphens/>
        <w:rPr>
          <w:color w:val="000000"/>
          <w:szCs w:val="22"/>
        </w:rPr>
      </w:pPr>
    </w:p>
    <w:p w14:paraId="7588938A" w14:textId="77777777" w:rsidR="00001CED" w:rsidRPr="000F4BEC" w:rsidRDefault="00001CED" w:rsidP="00E97821">
      <w:pPr>
        <w:keepNext/>
        <w:keepLines/>
        <w:suppressAutoHyphens/>
        <w:rPr>
          <w:color w:val="000000"/>
          <w:szCs w:val="22"/>
        </w:rPr>
      </w:pPr>
      <w:r w:rsidRPr="000F4BEC">
        <w:rPr>
          <w:color w:val="000000"/>
          <w:szCs w:val="22"/>
        </w:rPr>
        <w:t xml:space="preserve">Sakkaroosi, histidiini, </w:t>
      </w:r>
      <w:r w:rsidRPr="000F4BEC">
        <w:rPr>
          <w:color w:val="000000"/>
          <w:szCs w:val="22"/>
          <w:highlight w:val="lightGray"/>
        </w:rPr>
        <w:t>glysiini</w:t>
      </w:r>
      <w:r w:rsidR="007C3480" w:rsidRPr="000F4BEC">
        <w:rPr>
          <w:color w:val="000000"/>
          <w:szCs w:val="22"/>
        </w:rPr>
        <w:t xml:space="preserve"> </w:t>
      </w:r>
      <w:r w:rsidR="007C3480" w:rsidRPr="000F4BEC">
        <w:rPr>
          <w:szCs w:val="22"/>
        </w:rPr>
        <w:t>(E 640)</w:t>
      </w:r>
      <w:r w:rsidRPr="000F4BEC">
        <w:rPr>
          <w:color w:val="000000"/>
          <w:szCs w:val="22"/>
        </w:rPr>
        <w:t>, natriumkloridi</w:t>
      </w:r>
      <w:r w:rsidR="009F349A" w:rsidRPr="000F4BEC">
        <w:rPr>
          <w:color w:val="000000"/>
          <w:szCs w:val="22"/>
        </w:rPr>
        <w:t xml:space="preserve">, </w:t>
      </w:r>
      <w:r w:rsidR="009F349A" w:rsidRPr="000F4BEC">
        <w:rPr>
          <w:color w:val="000000"/>
          <w:szCs w:val="22"/>
          <w:highlight w:val="lightGray"/>
        </w:rPr>
        <w:t>kalsiumkloridi</w:t>
      </w:r>
      <w:r w:rsidR="000456EA" w:rsidRPr="000F4BEC">
        <w:rPr>
          <w:color w:val="000000"/>
          <w:szCs w:val="22"/>
          <w:highlight w:val="lightGray"/>
        </w:rPr>
        <w:t>dihydraatti</w:t>
      </w:r>
      <w:r w:rsidR="007C3480" w:rsidRPr="000F4BEC">
        <w:rPr>
          <w:color w:val="000000"/>
          <w:szCs w:val="22"/>
        </w:rPr>
        <w:t xml:space="preserve"> (E 509)</w:t>
      </w:r>
      <w:r w:rsidR="009F349A" w:rsidRPr="000F4BEC">
        <w:rPr>
          <w:color w:val="000000"/>
          <w:szCs w:val="22"/>
        </w:rPr>
        <w:t xml:space="preserve">, </w:t>
      </w:r>
      <w:r w:rsidR="009F349A" w:rsidRPr="000F4BEC">
        <w:rPr>
          <w:color w:val="000000"/>
          <w:szCs w:val="22"/>
          <w:highlight w:val="lightGray"/>
        </w:rPr>
        <w:t>polysorbaatti </w:t>
      </w:r>
      <w:r w:rsidRPr="000F4BEC">
        <w:rPr>
          <w:color w:val="000000"/>
          <w:szCs w:val="22"/>
          <w:highlight w:val="lightGray"/>
        </w:rPr>
        <w:t>80</w:t>
      </w:r>
      <w:r w:rsidR="007C3480" w:rsidRPr="000F4BEC">
        <w:rPr>
          <w:color w:val="000000"/>
          <w:szCs w:val="22"/>
        </w:rPr>
        <w:t xml:space="preserve"> (E 433)</w:t>
      </w:r>
      <w:r w:rsidR="000456EA" w:rsidRPr="000F4BEC">
        <w:rPr>
          <w:color w:val="000000"/>
          <w:szCs w:val="22"/>
        </w:rPr>
        <w:t xml:space="preserve">, </w:t>
      </w:r>
      <w:r w:rsidR="00853801" w:rsidRPr="000F4BEC">
        <w:rPr>
          <w:color w:val="000000"/>
          <w:szCs w:val="22"/>
          <w:highlight w:val="lightGray"/>
        </w:rPr>
        <w:t xml:space="preserve">väkevä </w:t>
      </w:r>
      <w:r w:rsidR="000456EA" w:rsidRPr="000F4BEC">
        <w:rPr>
          <w:color w:val="000000"/>
          <w:szCs w:val="22"/>
          <w:highlight w:val="lightGray"/>
        </w:rPr>
        <w:t>etikkahappo</w:t>
      </w:r>
      <w:r w:rsidR="007C3480" w:rsidRPr="000F4BEC">
        <w:rPr>
          <w:color w:val="000000"/>
          <w:szCs w:val="22"/>
        </w:rPr>
        <w:t xml:space="preserve"> (E 260)</w:t>
      </w:r>
      <w:r w:rsidR="000456EA" w:rsidRPr="000F4BEC">
        <w:rPr>
          <w:color w:val="000000"/>
          <w:szCs w:val="22"/>
        </w:rPr>
        <w:t xml:space="preserve"> ja injektionesteisiin käytettävä vesi</w:t>
      </w:r>
      <w:r w:rsidRPr="000F4BEC">
        <w:rPr>
          <w:color w:val="000000"/>
          <w:szCs w:val="22"/>
        </w:rPr>
        <w:t>.</w:t>
      </w:r>
    </w:p>
    <w:p w14:paraId="1390FD96" w14:textId="77777777" w:rsidR="00001CED" w:rsidRPr="000F4BEC" w:rsidRDefault="00001CED" w:rsidP="00E97821">
      <w:pPr>
        <w:keepNext/>
        <w:keepLines/>
        <w:suppressAutoHyphens/>
        <w:rPr>
          <w:color w:val="000000"/>
          <w:szCs w:val="22"/>
        </w:rPr>
      </w:pPr>
    </w:p>
    <w:p w14:paraId="3C5D1F10"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759D59C8" w14:textId="77777777" w:rsidTr="001B04B2">
        <w:tc>
          <w:tcPr>
            <w:tcW w:w="9222" w:type="dxa"/>
          </w:tcPr>
          <w:p w14:paraId="5B7D6BCC" w14:textId="77777777" w:rsidR="00001CED" w:rsidRPr="000F4BEC" w:rsidRDefault="00001CED"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LÄÄKEMUOTO JA SISÄLLÖN MÄÄRÄ</w:t>
            </w:r>
          </w:p>
        </w:tc>
      </w:tr>
    </w:tbl>
    <w:p w14:paraId="308A4458" w14:textId="77777777" w:rsidR="00001CED" w:rsidRPr="000F4BEC" w:rsidRDefault="00001CED" w:rsidP="00E97821">
      <w:pPr>
        <w:keepNext/>
        <w:keepLines/>
        <w:suppressAutoHyphens/>
        <w:rPr>
          <w:b/>
          <w:color w:val="000000"/>
          <w:szCs w:val="22"/>
        </w:rPr>
      </w:pPr>
    </w:p>
    <w:p w14:paraId="436CB305" w14:textId="77777777" w:rsidR="00830EA3" w:rsidRPr="000F4BEC" w:rsidRDefault="00830EA3" w:rsidP="00E97821">
      <w:pPr>
        <w:keepNext/>
        <w:keepLines/>
        <w:suppressAutoHyphens/>
        <w:rPr>
          <w:b/>
          <w:color w:val="000000"/>
          <w:szCs w:val="22"/>
        </w:rPr>
      </w:pPr>
      <w:r w:rsidRPr="000F4BEC">
        <w:rPr>
          <w:color w:val="000000"/>
          <w:szCs w:val="22"/>
          <w:highlight w:val="lightGray"/>
        </w:rPr>
        <w:t>injektiokuiva-aine ja liuotin liuosta varten.</w:t>
      </w:r>
      <w:r w:rsidRPr="000F4BEC">
        <w:rPr>
          <w:color w:val="000000"/>
          <w:szCs w:val="22"/>
        </w:rPr>
        <w:t xml:space="preserve"> </w:t>
      </w:r>
    </w:p>
    <w:p w14:paraId="3C1C927F" w14:textId="77777777" w:rsidR="00001CED" w:rsidRPr="000F4BEC" w:rsidRDefault="009F349A" w:rsidP="00E97821">
      <w:pPr>
        <w:keepNext/>
        <w:keepLines/>
        <w:suppressAutoHyphens/>
        <w:rPr>
          <w:color w:val="000000"/>
          <w:szCs w:val="22"/>
        </w:rPr>
      </w:pPr>
      <w:r w:rsidRPr="000F4BEC">
        <w:rPr>
          <w:color w:val="000000"/>
          <w:szCs w:val="22"/>
        </w:rPr>
        <w:t>1 </w:t>
      </w:r>
      <w:r w:rsidR="00001CED" w:rsidRPr="000F4BEC">
        <w:rPr>
          <w:color w:val="000000"/>
          <w:szCs w:val="22"/>
        </w:rPr>
        <w:t>injektiopullo, jossa injekt</w:t>
      </w:r>
      <w:r w:rsidRPr="000F4BEC">
        <w:rPr>
          <w:color w:val="000000"/>
          <w:szCs w:val="22"/>
        </w:rPr>
        <w:t>iokuiva-aine, 1 </w:t>
      </w:r>
      <w:r w:rsidR="00001CED" w:rsidRPr="000F4BEC">
        <w:rPr>
          <w:color w:val="000000"/>
          <w:szCs w:val="22"/>
        </w:rPr>
        <w:t>esitäytetty ruisku, jossa injektio</w:t>
      </w:r>
      <w:r w:rsidRPr="000F4BEC">
        <w:rPr>
          <w:color w:val="000000"/>
          <w:szCs w:val="22"/>
        </w:rPr>
        <w:t>nesteisiin käytettävää vettä, 1 </w:t>
      </w:r>
      <w:r w:rsidR="00001CED" w:rsidRPr="000F4BEC">
        <w:rPr>
          <w:color w:val="000000"/>
          <w:szCs w:val="22"/>
        </w:rPr>
        <w:t>injek</w:t>
      </w:r>
      <w:r w:rsidRPr="000F4BEC">
        <w:rPr>
          <w:color w:val="000000"/>
          <w:szCs w:val="22"/>
        </w:rPr>
        <w:t>tiopullon liitin</w:t>
      </w:r>
      <w:r w:rsidR="002B6261" w:rsidRPr="000F4BEC">
        <w:rPr>
          <w:color w:val="000000"/>
          <w:szCs w:val="22"/>
        </w:rPr>
        <w:t>osa</w:t>
      </w:r>
      <w:r w:rsidRPr="000F4BEC">
        <w:rPr>
          <w:color w:val="000000"/>
          <w:szCs w:val="22"/>
        </w:rPr>
        <w:t xml:space="preserve"> ja 1 </w:t>
      </w:r>
      <w:r w:rsidR="00001CED" w:rsidRPr="000F4BEC">
        <w:rPr>
          <w:color w:val="000000"/>
          <w:szCs w:val="22"/>
        </w:rPr>
        <w:t>injektio</w:t>
      </w:r>
      <w:r w:rsidR="00A24B0C" w:rsidRPr="000F4BEC">
        <w:rPr>
          <w:color w:val="000000"/>
          <w:szCs w:val="22"/>
        </w:rPr>
        <w:t>välineistö</w:t>
      </w:r>
    </w:p>
    <w:p w14:paraId="2F2CD726" w14:textId="77777777" w:rsidR="00001CED" w:rsidRPr="000F4BEC" w:rsidRDefault="00001CED" w:rsidP="00E97821">
      <w:pPr>
        <w:keepNext/>
        <w:keepLines/>
        <w:suppressAutoHyphens/>
        <w:rPr>
          <w:color w:val="000000"/>
          <w:szCs w:val="22"/>
        </w:rPr>
      </w:pPr>
    </w:p>
    <w:p w14:paraId="66468B71"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7C980F1C" w14:textId="77777777" w:rsidTr="001B04B2">
        <w:tc>
          <w:tcPr>
            <w:tcW w:w="9222" w:type="dxa"/>
          </w:tcPr>
          <w:p w14:paraId="3B60688F" w14:textId="77777777" w:rsidR="00001CED" w:rsidRPr="000F4BEC" w:rsidRDefault="00001CED"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r>
            <w:r w:rsidRPr="000F4BEC">
              <w:rPr>
                <w:b/>
                <w:szCs w:val="22"/>
              </w:rPr>
              <w:t>ANTOTAPA JA TARVITTAESSA ANTOREITTI (ANTOREITIT)</w:t>
            </w:r>
          </w:p>
        </w:tc>
      </w:tr>
    </w:tbl>
    <w:p w14:paraId="7088AB37" w14:textId="77777777" w:rsidR="00001CED" w:rsidRPr="000F4BEC" w:rsidRDefault="00001CED" w:rsidP="00E97821">
      <w:pPr>
        <w:keepNext/>
        <w:keepLines/>
        <w:suppressAutoHyphens/>
        <w:rPr>
          <w:color w:val="000000"/>
          <w:szCs w:val="22"/>
        </w:rPr>
      </w:pPr>
    </w:p>
    <w:p w14:paraId="461D5B89" w14:textId="77777777" w:rsidR="00001CED" w:rsidRPr="000F4BEC" w:rsidRDefault="00001CED" w:rsidP="00E97821">
      <w:pPr>
        <w:keepNext/>
        <w:keepLines/>
        <w:suppressAutoHyphens/>
        <w:rPr>
          <w:szCs w:val="22"/>
        </w:rPr>
      </w:pPr>
      <w:r w:rsidRPr="000F4BEC">
        <w:rPr>
          <w:b/>
          <w:szCs w:val="22"/>
        </w:rPr>
        <w:t>Laskimoon.</w:t>
      </w:r>
      <w:r w:rsidR="007D4E7F" w:rsidRPr="000F4BEC">
        <w:rPr>
          <w:szCs w:val="22"/>
        </w:rPr>
        <w:t xml:space="preserve"> </w:t>
      </w:r>
      <w:r w:rsidRPr="000F4BEC">
        <w:rPr>
          <w:szCs w:val="22"/>
        </w:rPr>
        <w:t>V</w:t>
      </w:r>
      <w:r w:rsidR="00252DEF" w:rsidRPr="000F4BEC">
        <w:rPr>
          <w:szCs w:val="22"/>
        </w:rPr>
        <w:t>ain kerta-annoksena</w:t>
      </w:r>
      <w:r w:rsidR="00A83733" w:rsidRPr="000F4BEC">
        <w:rPr>
          <w:szCs w:val="22"/>
        </w:rPr>
        <w:t xml:space="preserve"> annettavaksi</w:t>
      </w:r>
      <w:r w:rsidRPr="000F4BEC">
        <w:rPr>
          <w:szCs w:val="22"/>
        </w:rPr>
        <w:t>.</w:t>
      </w:r>
    </w:p>
    <w:p w14:paraId="6F4D68AA" w14:textId="77777777" w:rsidR="00001CED" w:rsidRPr="000F4BEC" w:rsidRDefault="00001CED" w:rsidP="00E97821">
      <w:pPr>
        <w:keepNext/>
        <w:keepLines/>
        <w:suppressAutoHyphens/>
        <w:rPr>
          <w:szCs w:val="22"/>
        </w:rPr>
      </w:pPr>
      <w:r w:rsidRPr="000F4BEC">
        <w:rPr>
          <w:szCs w:val="22"/>
        </w:rPr>
        <w:t>Lue pakkausseloste ennen käyttöä.</w:t>
      </w:r>
    </w:p>
    <w:p w14:paraId="07B5300E" w14:textId="77777777" w:rsidR="00830EA3" w:rsidRPr="000F4BEC" w:rsidRDefault="00830EA3" w:rsidP="00E97821">
      <w:pPr>
        <w:keepNext/>
        <w:keepLines/>
        <w:suppressAutoHyphens/>
        <w:rPr>
          <w:szCs w:val="22"/>
        </w:rPr>
      </w:pPr>
    </w:p>
    <w:p w14:paraId="4D014AF3" w14:textId="77777777" w:rsidR="00830EA3" w:rsidRPr="000F4BEC" w:rsidRDefault="00830EA3" w:rsidP="00E97821">
      <w:pPr>
        <w:keepNext/>
        <w:keepLines/>
        <w:suppressAutoHyphens/>
        <w:rPr>
          <w:color w:val="000000"/>
          <w:szCs w:val="22"/>
        </w:rPr>
      </w:pPr>
      <w:r w:rsidRPr="000F4BEC">
        <w:rPr>
          <w:color w:val="000000"/>
          <w:szCs w:val="22"/>
        </w:rPr>
        <w:t>Käyttövalmiiksi saattaminen</w:t>
      </w:r>
      <w:r w:rsidR="004B5584" w:rsidRPr="000F4BEC">
        <w:rPr>
          <w:color w:val="000000"/>
          <w:szCs w:val="22"/>
        </w:rPr>
        <w:t>, l</w:t>
      </w:r>
      <w:r w:rsidRPr="000F4BEC">
        <w:rPr>
          <w:color w:val="000000"/>
          <w:szCs w:val="22"/>
        </w:rPr>
        <w:t>ue pakkausseloste ennen käyttöä.</w:t>
      </w:r>
    </w:p>
    <w:p w14:paraId="45A51927" w14:textId="77777777" w:rsidR="00830EA3" w:rsidRPr="000F4BEC" w:rsidRDefault="00830EA3" w:rsidP="00E97821">
      <w:pPr>
        <w:keepNext/>
        <w:keepLines/>
        <w:rPr>
          <w:szCs w:val="22"/>
        </w:rPr>
      </w:pPr>
    </w:p>
    <w:p w14:paraId="69C2D4F1" w14:textId="77777777" w:rsidR="00830EA3" w:rsidRPr="000F4BEC" w:rsidRDefault="001A2D3E" w:rsidP="00E97821">
      <w:pPr>
        <w:keepNext/>
        <w:keepLines/>
        <w:rPr>
          <w:szCs w:val="22"/>
        </w:rPr>
      </w:pPr>
      <w:r w:rsidRPr="000F4BEC">
        <w:rPr>
          <w:noProof/>
          <w:szCs w:val="22"/>
        </w:rPr>
        <w:drawing>
          <wp:inline distT="0" distB="0" distL="0" distR="0" wp14:anchorId="0522AF2E" wp14:editId="1EA72E1C">
            <wp:extent cx="2845435" cy="1872615"/>
            <wp:effectExtent l="0" t="0" r="0" b="0"/>
            <wp:docPr id="1" name="Picture 1"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5435" cy="1872615"/>
                    </a:xfrm>
                    <a:prstGeom prst="rect">
                      <a:avLst/>
                    </a:prstGeom>
                    <a:noFill/>
                    <a:ln>
                      <a:noFill/>
                    </a:ln>
                  </pic:spPr>
                </pic:pic>
              </a:graphicData>
            </a:graphic>
          </wp:inline>
        </w:drawing>
      </w:r>
    </w:p>
    <w:p w14:paraId="72701157" w14:textId="77777777" w:rsidR="00001CED" w:rsidRPr="000F4BEC" w:rsidRDefault="00001CED" w:rsidP="00E97821">
      <w:pPr>
        <w:keepNext/>
        <w:keepLines/>
        <w:suppressAutoHyphens/>
        <w:rPr>
          <w:color w:val="000000"/>
          <w:szCs w:val="22"/>
        </w:rPr>
      </w:pPr>
    </w:p>
    <w:p w14:paraId="5056371B"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3889EFD6" w14:textId="77777777" w:rsidTr="001B04B2">
        <w:tc>
          <w:tcPr>
            <w:tcW w:w="9222" w:type="dxa"/>
          </w:tcPr>
          <w:p w14:paraId="168CF46E" w14:textId="77777777" w:rsidR="00001CED" w:rsidRPr="000F4BEC" w:rsidRDefault="00001CED" w:rsidP="00E97821">
            <w:pPr>
              <w:keepNext/>
              <w:keepLines/>
              <w:suppressAutoHyphens/>
              <w:ind w:left="567" w:hanging="567"/>
              <w:rPr>
                <w:b/>
                <w:color w:val="000000"/>
                <w:szCs w:val="22"/>
              </w:rPr>
            </w:pPr>
            <w:r w:rsidRPr="000F4BEC">
              <w:rPr>
                <w:b/>
                <w:color w:val="000000"/>
                <w:szCs w:val="22"/>
              </w:rPr>
              <w:lastRenderedPageBreak/>
              <w:t>6.</w:t>
            </w:r>
            <w:r w:rsidRPr="000F4BEC">
              <w:rPr>
                <w:b/>
                <w:color w:val="000000"/>
                <w:szCs w:val="22"/>
              </w:rPr>
              <w:tab/>
            </w:r>
            <w:r w:rsidRPr="000F4BEC">
              <w:rPr>
                <w:b/>
                <w:szCs w:val="22"/>
              </w:rPr>
              <w:t>ERITYISVAROITUS VALMISTEEN SÄILYTTÄMISESTÄ POISSA LASTEN ULOTTUVILTA JA NÄKYVILTÄ</w:t>
            </w:r>
          </w:p>
        </w:tc>
      </w:tr>
    </w:tbl>
    <w:p w14:paraId="1EC2B059" w14:textId="77777777" w:rsidR="00001CED" w:rsidRPr="000F4BEC" w:rsidRDefault="00001CED" w:rsidP="00E97821">
      <w:pPr>
        <w:keepNext/>
        <w:keepLines/>
        <w:suppressAutoHyphens/>
        <w:rPr>
          <w:color w:val="000000"/>
          <w:szCs w:val="22"/>
        </w:rPr>
      </w:pPr>
    </w:p>
    <w:p w14:paraId="2DF40460" w14:textId="77777777" w:rsidR="00001CED" w:rsidRPr="000F4BEC" w:rsidRDefault="00001CED" w:rsidP="00E97821">
      <w:pPr>
        <w:keepNext/>
        <w:keepLines/>
        <w:suppressAutoHyphens/>
        <w:rPr>
          <w:color w:val="000000"/>
          <w:szCs w:val="22"/>
        </w:rPr>
      </w:pPr>
      <w:r w:rsidRPr="000F4BEC">
        <w:rPr>
          <w:color w:val="000000"/>
          <w:szCs w:val="22"/>
        </w:rPr>
        <w:t>Ei lasten ulottuville eikä näkyville.</w:t>
      </w:r>
    </w:p>
    <w:p w14:paraId="055899A4" w14:textId="77777777" w:rsidR="00001CED" w:rsidRPr="000F4BEC" w:rsidRDefault="00001CED" w:rsidP="00E97821">
      <w:pPr>
        <w:keepNext/>
        <w:keepLines/>
        <w:rPr>
          <w:color w:val="000000"/>
          <w:szCs w:val="22"/>
        </w:rPr>
      </w:pPr>
    </w:p>
    <w:p w14:paraId="330AD5FC" w14:textId="77777777" w:rsidR="00001CED" w:rsidRPr="000F4BEC" w:rsidRDefault="00001CED"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7DFC28B8" w14:textId="77777777" w:rsidTr="001B04B2">
        <w:tc>
          <w:tcPr>
            <w:tcW w:w="9222" w:type="dxa"/>
          </w:tcPr>
          <w:p w14:paraId="41C0013C" w14:textId="77777777" w:rsidR="00001CED" w:rsidRPr="000F4BEC" w:rsidRDefault="00001CED" w:rsidP="00E97821">
            <w:pPr>
              <w:keepNext/>
              <w:keepLines/>
              <w:suppressAutoHyphens/>
              <w:ind w:left="567" w:hanging="567"/>
              <w:rPr>
                <w:b/>
                <w:color w:val="000000"/>
                <w:szCs w:val="22"/>
              </w:rPr>
            </w:pPr>
            <w:r w:rsidRPr="000F4BEC">
              <w:rPr>
                <w:b/>
                <w:color w:val="000000"/>
                <w:szCs w:val="22"/>
              </w:rPr>
              <w:t>7.</w:t>
            </w:r>
            <w:r w:rsidRPr="000F4BEC">
              <w:rPr>
                <w:b/>
                <w:color w:val="000000"/>
                <w:szCs w:val="22"/>
              </w:rPr>
              <w:tab/>
              <w:t>MUU ERITYISVAROITUS (MUUT ERITYISVAROITUKSET), JOS TARPEEN</w:t>
            </w:r>
          </w:p>
        </w:tc>
      </w:tr>
    </w:tbl>
    <w:p w14:paraId="4DB31773" w14:textId="77777777" w:rsidR="00001CED" w:rsidRPr="000F4BEC" w:rsidRDefault="00001CED" w:rsidP="00E97821">
      <w:pPr>
        <w:keepNext/>
        <w:keepLines/>
        <w:rPr>
          <w:color w:val="000000"/>
          <w:szCs w:val="22"/>
        </w:rPr>
      </w:pPr>
    </w:p>
    <w:p w14:paraId="6A977350" w14:textId="77777777" w:rsidR="00086246" w:rsidRPr="000F4BEC" w:rsidRDefault="00086246" w:rsidP="00E97821">
      <w:pPr>
        <w:keepNext/>
        <w:keepLines/>
        <w:rPr>
          <w:color w:val="000000"/>
          <w:szCs w:val="22"/>
        </w:rPr>
      </w:pPr>
    </w:p>
    <w:p w14:paraId="4F2FAA6A" w14:textId="77777777" w:rsidR="00001CED" w:rsidRPr="000F4BEC" w:rsidRDefault="00001CED"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6C1325FC" w14:textId="77777777" w:rsidTr="001B04B2">
        <w:tc>
          <w:tcPr>
            <w:tcW w:w="9222" w:type="dxa"/>
          </w:tcPr>
          <w:p w14:paraId="72A982FD" w14:textId="77777777" w:rsidR="00001CED" w:rsidRPr="000F4BEC" w:rsidRDefault="00001CED" w:rsidP="00E97821">
            <w:pPr>
              <w:keepNext/>
              <w:keepLines/>
              <w:suppressAutoHyphens/>
              <w:ind w:left="567" w:hanging="567"/>
              <w:rPr>
                <w:b/>
                <w:color w:val="000000"/>
                <w:szCs w:val="22"/>
              </w:rPr>
            </w:pPr>
            <w:r w:rsidRPr="000F4BEC">
              <w:rPr>
                <w:b/>
                <w:color w:val="000000"/>
                <w:szCs w:val="22"/>
              </w:rPr>
              <w:t>8.</w:t>
            </w:r>
            <w:r w:rsidRPr="000F4BEC">
              <w:rPr>
                <w:b/>
                <w:color w:val="000000"/>
                <w:szCs w:val="22"/>
              </w:rPr>
              <w:tab/>
              <w:t>VIIMEINEN KÄYTTÖPÄIVÄMÄÄRÄ</w:t>
            </w:r>
          </w:p>
        </w:tc>
      </w:tr>
    </w:tbl>
    <w:p w14:paraId="35A51AFA" w14:textId="77777777" w:rsidR="00001CED" w:rsidRPr="000F4BEC" w:rsidRDefault="00001CED" w:rsidP="00E97821">
      <w:pPr>
        <w:keepNext/>
        <w:keepLines/>
        <w:rPr>
          <w:color w:val="000000"/>
          <w:szCs w:val="22"/>
        </w:rPr>
      </w:pPr>
    </w:p>
    <w:p w14:paraId="1A08A7FD" w14:textId="77777777" w:rsidR="00001CED" w:rsidRPr="000F4BEC" w:rsidRDefault="00001CED" w:rsidP="00E97821">
      <w:pPr>
        <w:keepNext/>
        <w:keepLines/>
        <w:suppressAutoHyphens/>
        <w:rPr>
          <w:color w:val="000000"/>
          <w:szCs w:val="22"/>
        </w:rPr>
      </w:pPr>
      <w:r w:rsidRPr="000F4BEC">
        <w:rPr>
          <w:color w:val="000000"/>
          <w:szCs w:val="22"/>
        </w:rPr>
        <w:t>EXP</w:t>
      </w:r>
    </w:p>
    <w:p w14:paraId="59214D1B" w14:textId="77777777" w:rsidR="00001CED" w:rsidRPr="000F4BEC" w:rsidRDefault="00001CED"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w:t>
      </w:r>
      <w:r w:rsidR="009C6A47" w:rsidRPr="000F4BEC">
        <w:rPr>
          <w:color w:val="000000"/>
          <w:szCs w:val="22"/>
        </w:rPr>
        <w:t> </w:t>
      </w:r>
      <w:r w:rsidRPr="000F4BEC">
        <w:rPr>
          <w:color w:val="000000"/>
          <w:szCs w:val="22"/>
        </w:rPr>
        <w:t>°C):..........</w:t>
      </w:r>
    </w:p>
    <w:p w14:paraId="6D97E77D" w14:textId="77777777" w:rsidR="00001CED" w:rsidRPr="000F4BEC" w:rsidRDefault="00001CED" w:rsidP="00E97821">
      <w:pPr>
        <w:keepNext/>
        <w:keepLines/>
        <w:suppressAutoHyphens/>
        <w:rPr>
          <w:b/>
          <w:color w:val="000000"/>
          <w:szCs w:val="22"/>
        </w:rPr>
      </w:pPr>
      <w:r w:rsidRPr="000F4BEC">
        <w:rPr>
          <w:b/>
          <w:color w:val="000000"/>
          <w:szCs w:val="22"/>
        </w:rPr>
        <w:t>Älä käytä tämän päivä</w:t>
      </w:r>
      <w:r w:rsidR="00F5297F" w:rsidRPr="000F4BEC">
        <w:rPr>
          <w:b/>
          <w:color w:val="000000"/>
          <w:szCs w:val="22"/>
        </w:rPr>
        <w:t>määrän</w:t>
      </w:r>
      <w:r w:rsidRPr="000F4BEC">
        <w:rPr>
          <w:b/>
          <w:color w:val="000000"/>
          <w:szCs w:val="22"/>
        </w:rPr>
        <w:t xml:space="preserve"> jälkeen.</w:t>
      </w:r>
    </w:p>
    <w:p w14:paraId="779888B7" w14:textId="77777777" w:rsidR="00001CED" w:rsidRPr="000F4BEC" w:rsidRDefault="00001CED" w:rsidP="00E97821">
      <w:pPr>
        <w:suppressAutoHyphens/>
        <w:rPr>
          <w:color w:val="000000"/>
          <w:szCs w:val="22"/>
        </w:rPr>
      </w:pPr>
    </w:p>
    <w:p w14:paraId="31C1BA4F" w14:textId="77777777" w:rsidR="00001CED" w:rsidRPr="000F4BEC" w:rsidRDefault="00001CED" w:rsidP="00E97821">
      <w:pPr>
        <w:keepNext/>
        <w:keepLines/>
        <w:rPr>
          <w:color w:val="000000"/>
          <w:szCs w:val="22"/>
        </w:rPr>
      </w:pPr>
      <w:r w:rsidRPr="000F4BEC">
        <w:rPr>
          <w:szCs w:val="22"/>
        </w:rPr>
        <w:t>Voidaan säilyttää enintään 25</w:t>
      </w:r>
      <w:r w:rsidR="009C6A47" w:rsidRPr="000F4BEC">
        <w:rPr>
          <w:szCs w:val="22"/>
        </w:rPr>
        <w:t> </w:t>
      </w:r>
      <w:r w:rsidRPr="000F4BEC">
        <w:rPr>
          <w:szCs w:val="22"/>
        </w:rPr>
        <w:t>°C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70153CD7" w14:textId="77777777" w:rsidR="00001CED" w:rsidRPr="000F4BEC" w:rsidRDefault="00001CED" w:rsidP="00E97821">
      <w:pPr>
        <w:keepNext/>
        <w:keepLines/>
        <w:rPr>
          <w:b/>
          <w:color w:val="000000"/>
          <w:szCs w:val="22"/>
        </w:rPr>
      </w:pPr>
      <w:r w:rsidRPr="000F4BEC">
        <w:rPr>
          <w:szCs w:val="22"/>
        </w:rPr>
        <w:t>Valmiste on käytettävä 3 tunnin kuluessa käyttö</w:t>
      </w:r>
      <w:r w:rsidR="00F5297F" w:rsidRPr="000F4BEC">
        <w:rPr>
          <w:szCs w:val="22"/>
        </w:rPr>
        <w:t>valmiiksi</w:t>
      </w:r>
      <w:r w:rsidRPr="000F4BEC">
        <w:rPr>
          <w:szCs w:val="22"/>
        </w:rPr>
        <w:t xml:space="preserve"> saattamisen jälkeen. </w:t>
      </w:r>
      <w:r w:rsidRPr="000F4BEC">
        <w:rPr>
          <w:b/>
          <w:color w:val="000000"/>
          <w:szCs w:val="22"/>
        </w:rPr>
        <w:t>Älä säilytä valmista liuosta kylmässä.</w:t>
      </w:r>
    </w:p>
    <w:p w14:paraId="79CC03A1" w14:textId="77777777" w:rsidR="00001CED" w:rsidRPr="000F4BEC" w:rsidRDefault="00001CED" w:rsidP="00E97821">
      <w:pPr>
        <w:rPr>
          <w:szCs w:val="22"/>
        </w:rPr>
      </w:pPr>
    </w:p>
    <w:p w14:paraId="22B43DB0" w14:textId="77777777" w:rsidR="00001CED" w:rsidRPr="000F4BEC" w:rsidRDefault="00001CED"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1A84EAF9" w14:textId="77777777" w:rsidTr="001B04B2">
        <w:tc>
          <w:tcPr>
            <w:tcW w:w="9222" w:type="dxa"/>
          </w:tcPr>
          <w:p w14:paraId="77AF48B3" w14:textId="77777777" w:rsidR="00001CED" w:rsidRPr="000F4BEC" w:rsidRDefault="00001CED" w:rsidP="00E97821">
            <w:pPr>
              <w:keepNext/>
              <w:keepLines/>
              <w:rPr>
                <w:b/>
                <w:color w:val="000000"/>
                <w:szCs w:val="22"/>
              </w:rPr>
            </w:pPr>
            <w:r w:rsidRPr="000F4BEC">
              <w:rPr>
                <w:b/>
                <w:color w:val="000000"/>
                <w:szCs w:val="22"/>
              </w:rPr>
              <w:t>9.</w:t>
            </w:r>
            <w:r w:rsidRPr="000F4BEC">
              <w:rPr>
                <w:b/>
                <w:color w:val="000000"/>
                <w:szCs w:val="22"/>
              </w:rPr>
              <w:tab/>
              <w:t>ERITYISET SÄILYTYSOLOSUHTEET</w:t>
            </w:r>
          </w:p>
        </w:tc>
      </w:tr>
    </w:tbl>
    <w:p w14:paraId="78371451" w14:textId="77777777" w:rsidR="00001CED" w:rsidRPr="000F4BEC" w:rsidRDefault="00001CED" w:rsidP="00E97821">
      <w:pPr>
        <w:keepNext/>
        <w:keepLines/>
        <w:rPr>
          <w:color w:val="000000"/>
          <w:szCs w:val="22"/>
        </w:rPr>
      </w:pPr>
    </w:p>
    <w:p w14:paraId="74135AAA" w14:textId="77777777" w:rsidR="00001CED" w:rsidRPr="000F4BEC" w:rsidRDefault="00001CED" w:rsidP="00E97821">
      <w:pPr>
        <w:keepNext/>
        <w:keepLines/>
        <w:rPr>
          <w:color w:val="000000"/>
          <w:szCs w:val="22"/>
        </w:rPr>
      </w:pPr>
      <w:r w:rsidRPr="000F4BEC">
        <w:rPr>
          <w:b/>
          <w:color w:val="000000"/>
          <w:szCs w:val="22"/>
        </w:rPr>
        <w:t>Säilytä jääkaapissa.</w:t>
      </w:r>
      <w:r w:rsidRPr="000F4BEC">
        <w:rPr>
          <w:color w:val="000000"/>
          <w:szCs w:val="22"/>
        </w:rPr>
        <w:t xml:space="preserve"> Ei saa jäätyä.</w:t>
      </w:r>
    </w:p>
    <w:p w14:paraId="258A13AF" w14:textId="77777777" w:rsidR="00001CED" w:rsidRPr="000F4BEC" w:rsidRDefault="00001CED" w:rsidP="00E97821">
      <w:pPr>
        <w:keepNext/>
        <w:keepLines/>
        <w:rPr>
          <w:color w:val="000000"/>
          <w:szCs w:val="22"/>
        </w:rPr>
      </w:pPr>
    </w:p>
    <w:p w14:paraId="3D21F804" w14:textId="77777777" w:rsidR="00001CED" w:rsidRPr="000F4BEC" w:rsidRDefault="00001CED"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5B348A51" w14:textId="77777777" w:rsidR="00001CED" w:rsidRPr="000F4BEC" w:rsidRDefault="00001CED" w:rsidP="00E97821">
      <w:pPr>
        <w:keepNext/>
        <w:keepLines/>
        <w:rPr>
          <w:color w:val="000000"/>
          <w:szCs w:val="22"/>
        </w:rPr>
      </w:pPr>
    </w:p>
    <w:p w14:paraId="09AB2F9A" w14:textId="77777777" w:rsidR="00001CED" w:rsidRPr="000F4BEC" w:rsidRDefault="00001CED"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52F7796E" w14:textId="77777777" w:rsidTr="001B04B2">
        <w:tc>
          <w:tcPr>
            <w:tcW w:w="9222" w:type="dxa"/>
          </w:tcPr>
          <w:p w14:paraId="074DE930" w14:textId="77777777" w:rsidR="00001CED" w:rsidRPr="000F4BEC" w:rsidRDefault="00001CED" w:rsidP="00E97821">
            <w:pPr>
              <w:keepNext/>
              <w:keepLines/>
              <w:ind w:left="600" w:hanging="600"/>
              <w:rPr>
                <w:b/>
                <w:color w:val="000000"/>
                <w:szCs w:val="22"/>
              </w:rPr>
            </w:pPr>
            <w:r w:rsidRPr="000F4BEC">
              <w:rPr>
                <w:b/>
                <w:color w:val="000000"/>
                <w:szCs w:val="22"/>
              </w:rPr>
              <w:t>10.</w:t>
            </w:r>
            <w:r w:rsidRPr="000F4BEC">
              <w:rPr>
                <w:b/>
                <w:color w:val="000000"/>
                <w:szCs w:val="22"/>
              </w:rPr>
              <w:tab/>
              <w:t>ERITYISET VAROTOIMET KÄYTTÄMÄTTÖMIEN LÄÄKEVALMISTEIDEN TAI NIISTÄ PERÄISIN OLEVAN JÄTEMATERIAALIN HÄVITTÄMISEKSI, JOS TARPEEN</w:t>
            </w:r>
          </w:p>
        </w:tc>
      </w:tr>
    </w:tbl>
    <w:p w14:paraId="7AFA4421" w14:textId="77777777" w:rsidR="00001CED" w:rsidRPr="000F4BEC" w:rsidRDefault="00001CED" w:rsidP="00E97821">
      <w:pPr>
        <w:keepNext/>
        <w:keepLines/>
        <w:suppressAutoHyphens/>
        <w:rPr>
          <w:color w:val="000000"/>
          <w:szCs w:val="22"/>
        </w:rPr>
      </w:pPr>
    </w:p>
    <w:p w14:paraId="6E1497A7" w14:textId="77777777" w:rsidR="00001CED" w:rsidRPr="000F4BEC" w:rsidRDefault="00001CED" w:rsidP="00E97821">
      <w:pPr>
        <w:keepNext/>
        <w:keepLines/>
        <w:suppressAutoHyphens/>
        <w:rPr>
          <w:color w:val="000000"/>
          <w:szCs w:val="22"/>
        </w:rPr>
      </w:pPr>
      <w:r w:rsidRPr="000F4BEC">
        <w:rPr>
          <w:color w:val="000000"/>
          <w:szCs w:val="22"/>
        </w:rPr>
        <w:t>Käyttämättä jäänyt liuos on hävitettävä.</w:t>
      </w:r>
    </w:p>
    <w:p w14:paraId="270AD0A3" w14:textId="77777777" w:rsidR="00001CED" w:rsidRPr="000F4BEC" w:rsidRDefault="00001CED" w:rsidP="00E97821">
      <w:pPr>
        <w:suppressAutoHyphens/>
        <w:rPr>
          <w:color w:val="000000"/>
          <w:szCs w:val="22"/>
        </w:rPr>
      </w:pPr>
    </w:p>
    <w:p w14:paraId="64F2D780"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305D3836" w14:textId="77777777" w:rsidTr="001B04B2">
        <w:tc>
          <w:tcPr>
            <w:tcW w:w="9222" w:type="dxa"/>
          </w:tcPr>
          <w:p w14:paraId="534244FB" w14:textId="77777777" w:rsidR="00001CED" w:rsidRPr="000F4BEC" w:rsidRDefault="00001CED" w:rsidP="00E97821">
            <w:pPr>
              <w:keepNext/>
              <w:keepLines/>
              <w:suppressAutoHyphens/>
              <w:ind w:left="567" w:hanging="567"/>
              <w:rPr>
                <w:b/>
                <w:color w:val="000000"/>
                <w:szCs w:val="22"/>
              </w:rPr>
            </w:pPr>
            <w:r w:rsidRPr="000F4BEC">
              <w:rPr>
                <w:b/>
                <w:color w:val="000000"/>
                <w:szCs w:val="22"/>
              </w:rPr>
              <w:t>11.</w:t>
            </w:r>
            <w:r w:rsidRPr="000F4BEC">
              <w:rPr>
                <w:b/>
                <w:color w:val="000000"/>
                <w:szCs w:val="22"/>
              </w:rPr>
              <w:tab/>
              <w:t>MYYNTILUVAN HALTIJAN NIMI JA OSOITE</w:t>
            </w:r>
          </w:p>
        </w:tc>
      </w:tr>
    </w:tbl>
    <w:p w14:paraId="03424018" w14:textId="77777777" w:rsidR="00001CED" w:rsidRPr="000F4BEC" w:rsidRDefault="00001CED" w:rsidP="00E97821">
      <w:pPr>
        <w:keepNext/>
        <w:keepLines/>
        <w:suppressAutoHyphens/>
        <w:rPr>
          <w:color w:val="000000"/>
          <w:szCs w:val="22"/>
        </w:rPr>
      </w:pPr>
    </w:p>
    <w:p w14:paraId="1FA18F58"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Bayer AG</w:t>
      </w:r>
    </w:p>
    <w:p w14:paraId="1404E669"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51368 Leverkusen</w:t>
      </w:r>
    </w:p>
    <w:p w14:paraId="1B08008C" w14:textId="77777777" w:rsidR="00001CED" w:rsidRPr="000F4BEC" w:rsidRDefault="00001CED" w:rsidP="00E97821">
      <w:pPr>
        <w:keepNext/>
        <w:keepLines/>
        <w:suppressAutoHyphens/>
        <w:rPr>
          <w:color w:val="000000"/>
          <w:szCs w:val="22"/>
        </w:rPr>
      </w:pPr>
      <w:r w:rsidRPr="000F4BEC">
        <w:rPr>
          <w:color w:val="000000"/>
          <w:szCs w:val="22"/>
        </w:rPr>
        <w:t>Saksa</w:t>
      </w:r>
    </w:p>
    <w:p w14:paraId="1D09A964" w14:textId="77777777" w:rsidR="00001CED" w:rsidRPr="000F4BEC" w:rsidRDefault="00001CED" w:rsidP="00E97821">
      <w:pPr>
        <w:keepNext/>
        <w:keepLines/>
        <w:suppressAutoHyphens/>
        <w:rPr>
          <w:color w:val="000000"/>
          <w:szCs w:val="22"/>
        </w:rPr>
      </w:pPr>
    </w:p>
    <w:p w14:paraId="16B43374"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56C625E5" w14:textId="77777777" w:rsidTr="001B04B2">
        <w:tc>
          <w:tcPr>
            <w:tcW w:w="9222" w:type="dxa"/>
          </w:tcPr>
          <w:p w14:paraId="1A269F9E" w14:textId="77777777" w:rsidR="00001CED" w:rsidRPr="000F4BEC" w:rsidRDefault="00001CED" w:rsidP="00E97821">
            <w:pPr>
              <w:keepNext/>
              <w:keepLines/>
              <w:suppressAutoHyphens/>
              <w:ind w:left="567" w:hanging="567"/>
              <w:rPr>
                <w:b/>
                <w:color w:val="000000"/>
                <w:szCs w:val="22"/>
              </w:rPr>
            </w:pPr>
            <w:r w:rsidRPr="000F4BEC">
              <w:rPr>
                <w:b/>
                <w:color w:val="000000"/>
                <w:szCs w:val="22"/>
              </w:rPr>
              <w:t>12.</w:t>
            </w:r>
            <w:r w:rsidRPr="000F4BEC">
              <w:rPr>
                <w:b/>
                <w:color w:val="000000"/>
                <w:szCs w:val="22"/>
              </w:rPr>
              <w:tab/>
              <w:t>MYYNTILUVAN NUMERO(T)</w:t>
            </w:r>
          </w:p>
        </w:tc>
      </w:tr>
    </w:tbl>
    <w:p w14:paraId="0AA8B68F" w14:textId="77777777" w:rsidR="00001CED" w:rsidRPr="000F4BEC" w:rsidRDefault="00001CED" w:rsidP="00E97821">
      <w:pPr>
        <w:keepNext/>
        <w:keepLines/>
        <w:suppressAutoHyphens/>
        <w:rPr>
          <w:color w:val="000000"/>
          <w:szCs w:val="22"/>
        </w:rPr>
      </w:pPr>
    </w:p>
    <w:p w14:paraId="057042CD" w14:textId="77777777" w:rsidR="00001CED" w:rsidRPr="000F4BEC" w:rsidRDefault="00001CED" w:rsidP="00E97821">
      <w:pPr>
        <w:keepNext/>
        <w:tabs>
          <w:tab w:val="left" w:pos="567"/>
        </w:tabs>
        <w:rPr>
          <w:szCs w:val="22"/>
          <w:highlight w:val="lightGray"/>
        </w:rPr>
      </w:pPr>
      <w:r w:rsidRPr="000F4BEC">
        <w:rPr>
          <w:szCs w:val="22"/>
        </w:rPr>
        <w:t>EU/</w:t>
      </w:r>
      <w:r w:rsidR="00830EA3" w:rsidRPr="000F4BEC">
        <w:rPr>
          <w:szCs w:val="22"/>
        </w:rPr>
        <w:t>1/15/1076</w:t>
      </w:r>
      <w:r w:rsidRPr="000F4BEC">
        <w:rPr>
          <w:szCs w:val="22"/>
        </w:rPr>
        <w:t xml:space="preserve">/002 </w:t>
      </w:r>
      <w:r w:rsidR="00853801" w:rsidRPr="000F4BEC">
        <w:rPr>
          <w:szCs w:val="22"/>
          <w:highlight w:val="lightGray"/>
        </w:rPr>
        <w:t>–</w:t>
      </w:r>
      <w:r w:rsidRPr="000F4BEC">
        <w:rPr>
          <w:szCs w:val="22"/>
          <w:highlight w:val="lightGray"/>
        </w:rPr>
        <w:t xml:space="preserve"> </w:t>
      </w:r>
      <w:r w:rsidR="00853801" w:rsidRPr="000F4BEC">
        <w:rPr>
          <w:szCs w:val="22"/>
          <w:highlight w:val="lightGray"/>
        </w:rPr>
        <w:t xml:space="preserve">1 x </w:t>
      </w:r>
      <w:r w:rsidR="003069B1" w:rsidRPr="000F4BEC">
        <w:rPr>
          <w:szCs w:val="22"/>
          <w:highlight w:val="lightGray"/>
        </w:rPr>
        <w:t>(</w:t>
      </w:r>
      <w:r w:rsidRPr="000F4BEC">
        <w:rPr>
          <w:szCs w:val="22"/>
          <w:highlight w:val="lightGray"/>
        </w:rPr>
        <w:t>Kovaltry 250 IU</w:t>
      </w:r>
      <w:r w:rsidR="0016153D" w:rsidRPr="000F4BEC">
        <w:rPr>
          <w:szCs w:val="22"/>
          <w:highlight w:val="lightGray"/>
        </w:rPr>
        <w:t xml:space="preserve"> - liuotin (2,5 ml); esitäytetty ruisku (3 ml)</w:t>
      </w:r>
      <w:r w:rsidR="00853801" w:rsidRPr="000F4BEC">
        <w:rPr>
          <w:szCs w:val="22"/>
          <w:highlight w:val="lightGray"/>
        </w:rPr>
        <w:t>)</w:t>
      </w:r>
      <w:r w:rsidR="0016153D" w:rsidRPr="000F4BEC">
        <w:rPr>
          <w:szCs w:val="22"/>
          <w:highlight w:val="lightGray"/>
        </w:rPr>
        <w:t xml:space="preserve"> </w:t>
      </w:r>
    </w:p>
    <w:p w14:paraId="3EBF6473" w14:textId="77777777" w:rsidR="00B41F7B" w:rsidRPr="000F4BEC" w:rsidRDefault="00B41F7B" w:rsidP="00E97821">
      <w:pPr>
        <w:keepNext/>
        <w:tabs>
          <w:tab w:val="left" w:pos="567"/>
        </w:tabs>
        <w:rPr>
          <w:szCs w:val="22"/>
          <w:highlight w:val="lightGray"/>
        </w:rPr>
      </w:pPr>
      <w:r w:rsidRPr="000F4BEC">
        <w:rPr>
          <w:szCs w:val="22"/>
          <w:highlight w:val="lightGray"/>
        </w:rPr>
        <w:t xml:space="preserve">EU/1/15/1076/012 </w:t>
      </w:r>
      <w:r w:rsidR="00853801" w:rsidRPr="000F4BEC">
        <w:rPr>
          <w:szCs w:val="22"/>
          <w:highlight w:val="lightGray"/>
        </w:rPr>
        <w:t>–</w:t>
      </w:r>
      <w:r w:rsidRPr="000F4BEC">
        <w:rPr>
          <w:szCs w:val="22"/>
          <w:highlight w:val="lightGray"/>
        </w:rPr>
        <w:t xml:space="preserve"> </w:t>
      </w:r>
      <w:r w:rsidR="00853801" w:rsidRPr="000F4BEC">
        <w:rPr>
          <w:szCs w:val="22"/>
          <w:highlight w:val="lightGray"/>
        </w:rPr>
        <w:t>1 x (</w:t>
      </w:r>
      <w:r w:rsidRPr="000F4BEC">
        <w:rPr>
          <w:szCs w:val="22"/>
          <w:highlight w:val="lightGray"/>
        </w:rPr>
        <w:t>Kovaltry 250 IU</w:t>
      </w:r>
      <w:r w:rsidR="0016153D" w:rsidRPr="000F4BEC">
        <w:rPr>
          <w:szCs w:val="22"/>
          <w:highlight w:val="lightGray"/>
        </w:rPr>
        <w:t xml:space="preserve"> - liuotin (2,5 ml); esitäytetty ruisku (5 ml)</w:t>
      </w:r>
      <w:r w:rsidR="00853801" w:rsidRPr="000F4BEC">
        <w:rPr>
          <w:szCs w:val="22"/>
          <w:highlight w:val="lightGray"/>
        </w:rPr>
        <w:t>)</w:t>
      </w:r>
      <w:r w:rsidR="0016153D" w:rsidRPr="000F4BEC">
        <w:rPr>
          <w:szCs w:val="22"/>
          <w:highlight w:val="lightGray"/>
        </w:rPr>
        <w:t xml:space="preserve"> </w:t>
      </w:r>
    </w:p>
    <w:p w14:paraId="4F7D6F89" w14:textId="77777777" w:rsidR="00001CED" w:rsidRPr="000F4BEC" w:rsidRDefault="00001CED" w:rsidP="00E97821">
      <w:pPr>
        <w:keepNext/>
        <w:keepLines/>
        <w:suppressAutoHyphens/>
        <w:rPr>
          <w:color w:val="000000"/>
          <w:szCs w:val="22"/>
        </w:rPr>
      </w:pPr>
    </w:p>
    <w:p w14:paraId="1A2CB9DB"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57EA7BB4" w14:textId="77777777" w:rsidTr="001B04B2">
        <w:tc>
          <w:tcPr>
            <w:tcW w:w="9222" w:type="dxa"/>
          </w:tcPr>
          <w:p w14:paraId="40E2CD4B" w14:textId="77777777" w:rsidR="00001CED" w:rsidRPr="000F4BEC" w:rsidRDefault="00001CED" w:rsidP="00E97821">
            <w:pPr>
              <w:keepNext/>
              <w:keepLines/>
              <w:suppressAutoHyphens/>
              <w:ind w:left="567" w:hanging="567"/>
              <w:rPr>
                <w:b/>
                <w:color w:val="000000"/>
                <w:szCs w:val="22"/>
              </w:rPr>
            </w:pPr>
            <w:r w:rsidRPr="000F4BEC">
              <w:rPr>
                <w:b/>
                <w:color w:val="000000"/>
                <w:szCs w:val="22"/>
              </w:rPr>
              <w:t>13.</w:t>
            </w:r>
            <w:r w:rsidRPr="000F4BEC">
              <w:rPr>
                <w:b/>
                <w:color w:val="000000"/>
                <w:szCs w:val="22"/>
              </w:rPr>
              <w:tab/>
            </w:r>
            <w:r w:rsidRPr="000F4BEC">
              <w:rPr>
                <w:b/>
                <w:szCs w:val="22"/>
              </w:rPr>
              <w:t>ERÄNUMERO</w:t>
            </w:r>
            <w:r w:rsidRPr="000F4BEC" w:rsidDel="008F4F0C">
              <w:rPr>
                <w:b/>
                <w:noProof/>
                <w:szCs w:val="22"/>
              </w:rPr>
              <w:t>, LUOVUTUS- JA TUOTEKOODIT</w:t>
            </w:r>
          </w:p>
        </w:tc>
      </w:tr>
    </w:tbl>
    <w:p w14:paraId="599890D7" w14:textId="77777777" w:rsidR="00001CED" w:rsidRPr="000F4BEC" w:rsidRDefault="00001CED" w:rsidP="00E97821">
      <w:pPr>
        <w:keepNext/>
        <w:keepLines/>
        <w:suppressAutoHyphens/>
        <w:rPr>
          <w:color w:val="000000"/>
          <w:szCs w:val="22"/>
        </w:rPr>
      </w:pPr>
    </w:p>
    <w:p w14:paraId="4CF969E3" w14:textId="77777777" w:rsidR="00001CED" w:rsidRPr="000F4BEC" w:rsidRDefault="00001CED" w:rsidP="00E97821">
      <w:pPr>
        <w:keepNext/>
        <w:keepLines/>
        <w:suppressAutoHyphens/>
        <w:rPr>
          <w:i/>
          <w:color w:val="000000"/>
          <w:szCs w:val="22"/>
        </w:rPr>
      </w:pPr>
      <w:r w:rsidRPr="000F4BEC">
        <w:rPr>
          <w:color w:val="000000"/>
          <w:szCs w:val="22"/>
        </w:rPr>
        <w:t>Lot</w:t>
      </w:r>
    </w:p>
    <w:p w14:paraId="176004E1" w14:textId="77777777" w:rsidR="00001CED" w:rsidRPr="000F4BEC" w:rsidRDefault="00001CED" w:rsidP="00E97821">
      <w:pPr>
        <w:keepNext/>
        <w:keepLines/>
        <w:suppressAutoHyphens/>
        <w:rPr>
          <w:color w:val="000000"/>
          <w:szCs w:val="22"/>
        </w:rPr>
      </w:pPr>
    </w:p>
    <w:p w14:paraId="59A7F64A"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742ED061" w14:textId="77777777" w:rsidTr="001B04B2">
        <w:tc>
          <w:tcPr>
            <w:tcW w:w="9222" w:type="dxa"/>
          </w:tcPr>
          <w:p w14:paraId="1BA06AD3" w14:textId="77777777" w:rsidR="00001CED" w:rsidRPr="000F4BEC" w:rsidRDefault="00001CED" w:rsidP="00E97821">
            <w:pPr>
              <w:keepNext/>
              <w:keepLines/>
              <w:suppressAutoHyphens/>
              <w:ind w:left="567" w:hanging="567"/>
              <w:rPr>
                <w:b/>
                <w:color w:val="000000"/>
                <w:szCs w:val="22"/>
              </w:rPr>
            </w:pPr>
            <w:r w:rsidRPr="000F4BEC">
              <w:rPr>
                <w:b/>
                <w:color w:val="000000"/>
                <w:szCs w:val="22"/>
              </w:rPr>
              <w:lastRenderedPageBreak/>
              <w:t>14.</w:t>
            </w:r>
            <w:r w:rsidRPr="000F4BEC">
              <w:rPr>
                <w:b/>
                <w:color w:val="000000"/>
                <w:szCs w:val="22"/>
              </w:rPr>
              <w:tab/>
              <w:t>YLEINEN TOIMITTAMISLUOKITTELU</w:t>
            </w:r>
          </w:p>
        </w:tc>
      </w:tr>
    </w:tbl>
    <w:p w14:paraId="42FD0E20" w14:textId="77777777" w:rsidR="00001CED" w:rsidRPr="000F4BEC" w:rsidRDefault="00001CED" w:rsidP="00E97821">
      <w:pPr>
        <w:keepNext/>
        <w:keepLines/>
        <w:suppressAutoHyphens/>
        <w:rPr>
          <w:color w:val="000000"/>
          <w:szCs w:val="22"/>
        </w:rPr>
      </w:pPr>
    </w:p>
    <w:p w14:paraId="0113C941" w14:textId="77777777" w:rsidR="00086246" w:rsidRPr="000F4BEC" w:rsidRDefault="00086246" w:rsidP="00E97821">
      <w:pPr>
        <w:keepNext/>
        <w:keepLines/>
        <w:suppressAutoHyphens/>
        <w:rPr>
          <w:color w:val="000000"/>
          <w:szCs w:val="22"/>
        </w:rPr>
      </w:pPr>
    </w:p>
    <w:p w14:paraId="6F1C7E1B"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3BF38DD9" w14:textId="77777777" w:rsidTr="001B04B2">
        <w:tc>
          <w:tcPr>
            <w:tcW w:w="9222" w:type="dxa"/>
          </w:tcPr>
          <w:p w14:paraId="331EB431" w14:textId="77777777" w:rsidR="00001CED" w:rsidRPr="000F4BEC" w:rsidRDefault="00001CED" w:rsidP="00E97821">
            <w:pPr>
              <w:keepNext/>
              <w:keepLines/>
              <w:suppressAutoHyphens/>
              <w:ind w:left="567" w:hanging="567"/>
              <w:rPr>
                <w:b/>
                <w:color w:val="000000"/>
                <w:szCs w:val="22"/>
              </w:rPr>
            </w:pPr>
            <w:r w:rsidRPr="000F4BEC">
              <w:rPr>
                <w:b/>
                <w:color w:val="000000"/>
                <w:szCs w:val="22"/>
              </w:rPr>
              <w:t>15.</w:t>
            </w:r>
            <w:r w:rsidRPr="000F4BEC">
              <w:rPr>
                <w:b/>
                <w:color w:val="000000"/>
                <w:szCs w:val="22"/>
              </w:rPr>
              <w:tab/>
              <w:t>KÄYTTÖOHJEET</w:t>
            </w:r>
          </w:p>
        </w:tc>
      </w:tr>
    </w:tbl>
    <w:p w14:paraId="099593B4" w14:textId="77777777" w:rsidR="00001CED" w:rsidRPr="000F4BEC" w:rsidRDefault="00001CED" w:rsidP="00E97821">
      <w:pPr>
        <w:keepNext/>
        <w:keepLines/>
        <w:suppressAutoHyphens/>
        <w:rPr>
          <w:color w:val="000000"/>
          <w:szCs w:val="22"/>
        </w:rPr>
      </w:pPr>
    </w:p>
    <w:p w14:paraId="4A501A03" w14:textId="77777777" w:rsidR="00001CED" w:rsidRPr="000F4BEC" w:rsidRDefault="00001CED" w:rsidP="00E97821">
      <w:pPr>
        <w:keepNext/>
        <w:keepLines/>
        <w:rPr>
          <w:szCs w:val="22"/>
        </w:rPr>
      </w:pPr>
    </w:p>
    <w:p w14:paraId="7E02B2B6" w14:textId="77777777" w:rsidR="00001CED" w:rsidRPr="000F4BEC" w:rsidRDefault="00001CED" w:rsidP="00E97821">
      <w:pPr>
        <w:suppressAutoHyphens/>
        <w:rPr>
          <w:szCs w:val="22"/>
        </w:rPr>
      </w:pPr>
    </w:p>
    <w:p w14:paraId="488EF736" w14:textId="77777777" w:rsidR="00001CED" w:rsidRPr="000F4BEC" w:rsidRDefault="00001CED"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16.</w:t>
      </w:r>
      <w:r w:rsidRPr="000F4BEC">
        <w:rPr>
          <w:b/>
          <w:noProof/>
          <w:szCs w:val="22"/>
        </w:rPr>
        <w:tab/>
        <w:t>TIEDOT PISTEKIRJOITUKSELLA</w:t>
      </w:r>
    </w:p>
    <w:p w14:paraId="2FAEBFA4" w14:textId="77777777" w:rsidR="001F7B27" w:rsidRPr="000F4BEC" w:rsidRDefault="001F7B27" w:rsidP="00E97821">
      <w:pPr>
        <w:keepNext/>
        <w:keepLines/>
        <w:rPr>
          <w:noProof/>
        </w:rPr>
      </w:pPr>
    </w:p>
    <w:p w14:paraId="5DFAB511" w14:textId="77777777" w:rsidR="001F7B27" w:rsidRPr="000F4BEC" w:rsidRDefault="001F7B27" w:rsidP="00E97821">
      <w:pPr>
        <w:keepNext/>
        <w:keepLines/>
        <w:rPr>
          <w:noProof/>
        </w:rPr>
      </w:pPr>
      <w:r w:rsidRPr="000F4BEC">
        <w:rPr>
          <w:szCs w:val="22"/>
        </w:rPr>
        <w:t>Kovaltry</w:t>
      </w:r>
      <w:r w:rsidRPr="000F4BEC">
        <w:rPr>
          <w:noProof/>
        </w:rPr>
        <w:t> </w:t>
      </w:r>
      <w:r w:rsidRPr="000F4BEC">
        <w:rPr>
          <w:color w:val="000000"/>
        </w:rPr>
        <w:t>250</w:t>
      </w:r>
    </w:p>
    <w:p w14:paraId="760139BE" w14:textId="77777777" w:rsidR="001F7B27" w:rsidRPr="000F4BEC" w:rsidRDefault="001F7B27" w:rsidP="00E97821">
      <w:pPr>
        <w:rPr>
          <w:szCs w:val="22"/>
          <w:u w:val="single"/>
        </w:rPr>
      </w:pPr>
    </w:p>
    <w:p w14:paraId="281135CC" w14:textId="77777777" w:rsidR="00C71305" w:rsidRPr="000F4BEC" w:rsidRDefault="00C71305"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71305" w:rsidRPr="000F4BEC" w14:paraId="1B80715F" w14:textId="77777777" w:rsidTr="00A149D1">
        <w:tc>
          <w:tcPr>
            <w:tcW w:w="9298" w:type="dxa"/>
          </w:tcPr>
          <w:p w14:paraId="37498BAE" w14:textId="77777777" w:rsidR="00C71305" w:rsidRPr="000F4BEC" w:rsidRDefault="00C71305" w:rsidP="00E97821">
            <w:pPr>
              <w:keepNext/>
              <w:keepLines/>
              <w:suppressAutoHyphens/>
              <w:ind w:left="567" w:hanging="567"/>
              <w:rPr>
                <w:b/>
                <w:noProof/>
              </w:rPr>
            </w:pPr>
            <w:r w:rsidRPr="000F4BEC">
              <w:rPr>
                <w:b/>
                <w:noProof/>
              </w:rPr>
              <w:t>17.</w:t>
            </w:r>
            <w:r w:rsidRPr="000F4BEC">
              <w:rPr>
                <w:b/>
                <w:noProof/>
              </w:rPr>
              <w:tab/>
              <w:t>YKSILÖLLINEN TUNNISTE – 2D-VIIVAKOODI</w:t>
            </w:r>
          </w:p>
        </w:tc>
      </w:tr>
    </w:tbl>
    <w:p w14:paraId="298A1737" w14:textId="77777777" w:rsidR="00C71305" w:rsidRPr="000F4BEC" w:rsidRDefault="00C71305" w:rsidP="00E97821">
      <w:pPr>
        <w:keepNext/>
        <w:keepLines/>
        <w:suppressAutoHyphens/>
        <w:rPr>
          <w:noProof/>
        </w:rPr>
      </w:pPr>
    </w:p>
    <w:p w14:paraId="31A95A52" w14:textId="77777777" w:rsidR="00C71305" w:rsidRPr="000F4BEC" w:rsidRDefault="00C71305" w:rsidP="00E97821">
      <w:pPr>
        <w:keepNext/>
        <w:keepLines/>
        <w:suppressAutoHyphens/>
        <w:rPr>
          <w:noProof/>
        </w:rPr>
      </w:pPr>
      <w:r w:rsidRPr="000F4BEC">
        <w:rPr>
          <w:noProof/>
          <w:highlight w:val="lightGray"/>
        </w:rPr>
        <w:t>2D-viivakoodi, joka sisältää yksilöllisen tunnisteen.</w:t>
      </w:r>
    </w:p>
    <w:p w14:paraId="48FABE40" w14:textId="77777777" w:rsidR="00C71305" w:rsidRPr="000F4BEC" w:rsidRDefault="00C71305" w:rsidP="00E97821">
      <w:pPr>
        <w:suppressAutoHyphens/>
        <w:rPr>
          <w:noProof/>
        </w:rPr>
      </w:pPr>
    </w:p>
    <w:p w14:paraId="56617B82" w14:textId="77777777" w:rsidR="00C71305" w:rsidRPr="000F4BEC" w:rsidRDefault="00C71305"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71305" w:rsidRPr="000F4BEC" w14:paraId="54AA707B" w14:textId="77777777" w:rsidTr="00A149D1">
        <w:tc>
          <w:tcPr>
            <w:tcW w:w="9298" w:type="dxa"/>
          </w:tcPr>
          <w:p w14:paraId="74CC1765" w14:textId="77777777" w:rsidR="00C71305" w:rsidRPr="000F4BEC" w:rsidRDefault="00C71305" w:rsidP="00E97821">
            <w:pPr>
              <w:keepNext/>
              <w:keepLines/>
              <w:suppressAutoHyphens/>
              <w:ind w:left="567" w:hanging="567"/>
              <w:rPr>
                <w:b/>
                <w:noProof/>
              </w:rPr>
            </w:pPr>
            <w:r w:rsidRPr="000F4BEC">
              <w:rPr>
                <w:b/>
                <w:noProof/>
              </w:rPr>
              <w:t>18.</w:t>
            </w:r>
            <w:r w:rsidRPr="000F4BEC">
              <w:rPr>
                <w:b/>
                <w:noProof/>
              </w:rPr>
              <w:tab/>
              <w:t>YKSILÖLLINEN TUNNISTE – LUETTAVISSA OLEVAT TIEDOT</w:t>
            </w:r>
          </w:p>
        </w:tc>
      </w:tr>
    </w:tbl>
    <w:p w14:paraId="29AA0304" w14:textId="77777777" w:rsidR="00C71305" w:rsidRPr="000F4BEC" w:rsidRDefault="00C71305" w:rsidP="00E97821">
      <w:pPr>
        <w:keepNext/>
        <w:keepLines/>
        <w:suppressAutoHyphens/>
        <w:rPr>
          <w:noProof/>
        </w:rPr>
      </w:pPr>
    </w:p>
    <w:p w14:paraId="7A426C3E" w14:textId="77777777" w:rsidR="00C71305" w:rsidRPr="000F4BEC" w:rsidRDefault="00C71305" w:rsidP="00E97821">
      <w:pPr>
        <w:keepNext/>
        <w:keepLines/>
      </w:pPr>
      <w:r w:rsidRPr="000F4BEC">
        <w:t>PC</w:t>
      </w:r>
    </w:p>
    <w:p w14:paraId="613F84C7" w14:textId="77777777" w:rsidR="00C71305" w:rsidRPr="000F4BEC" w:rsidRDefault="00C71305" w:rsidP="00E97821">
      <w:pPr>
        <w:keepNext/>
      </w:pPr>
      <w:r w:rsidRPr="000F4BEC">
        <w:t>SN</w:t>
      </w:r>
    </w:p>
    <w:p w14:paraId="5CD5A2AE" w14:textId="77777777" w:rsidR="00C71305" w:rsidRPr="000F4BEC" w:rsidRDefault="00C71305" w:rsidP="00E97821">
      <w:pPr>
        <w:keepNext/>
        <w:suppressAutoHyphens/>
      </w:pPr>
      <w:r w:rsidRPr="000F4BEC">
        <w:t>NN</w:t>
      </w:r>
    </w:p>
    <w:p w14:paraId="0ACEC5A1" w14:textId="77777777" w:rsidR="001B5D42" w:rsidRPr="000F4BEC" w:rsidRDefault="001B5D42" w:rsidP="00E97821">
      <w:pPr>
        <w:keepNext/>
        <w:suppressAutoHyphens/>
      </w:pPr>
    </w:p>
    <w:p w14:paraId="398071DA" w14:textId="77777777" w:rsidR="001B5D42" w:rsidRPr="000F4BEC" w:rsidRDefault="001B5D42" w:rsidP="00E97821">
      <w:pPr>
        <w:keepNext/>
        <w:suppressAutoHyphens/>
      </w:pPr>
    </w:p>
    <w:p w14:paraId="0F9C9329" w14:textId="77777777" w:rsidR="00853801" w:rsidRPr="000F4BEC" w:rsidRDefault="00853801" w:rsidP="00E97821">
      <w:pPr>
        <w:pStyle w:val="TitleA"/>
        <w:jc w:val="left"/>
        <w:outlineLvl w:val="9"/>
        <w:rPr>
          <w:lang w:val="fi-FI"/>
        </w:rPr>
      </w:pPr>
      <w:r w:rsidRPr="000F4BEC">
        <w:rPr>
          <w:lang w:val="fi-FI"/>
        </w:rPr>
        <w:br w:type="page"/>
      </w:r>
    </w:p>
    <w:p w14:paraId="04C65301"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r w:rsidRPr="000F4BEC">
        <w:rPr>
          <w:b/>
        </w:rPr>
        <w:lastRenderedPageBreak/>
        <w:t>ULKOPAKKAUKSESSA ON OLTAVA SEURAAVAT MERKINNÄT</w:t>
      </w:r>
    </w:p>
    <w:p w14:paraId="476B0F4D"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p>
    <w:p w14:paraId="7136D0D1" w14:textId="640CBF7B" w:rsidR="00853801" w:rsidRPr="000F4BEC" w:rsidRDefault="001F6D64"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ETIKETTI ULKOPAKKAUKSEEN, JOKA SISÄLTÄÄ 30 YKSITTÄISPAKKAUSTA (MUKAAN LUKIEN BLUE BOX)</w:t>
      </w:r>
    </w:p>
    <w:p w14:paraId="5EF5C594" w14:textId="77777777" w:rsidR="00853801" w:rsidRPr="000F4BEC" w:rsidRDefault="00853801" w:rsidP="00E97821">
      <w:pPr>
        <w:keepNext/>
        <w:keepLines/>
        <w:rPr>
          <w:szCs w:val="22"/>
        </w:rPr>
      </w:pPr>
    </w:p>
    <w:p w14:paraId="15A9AF16" w14:textId="77777777" w:rsidR="001F6D64" w:rsidRPr="000F4BEC" w:rsidRDefault="001F6D64"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2AD0E4C6" w14:textId="77777777" w:rsidTr="004A42E5">
        <w:tc>
          <w:tcPr>
            <w:tcW w:w="9211" w:type="dxa"/>
          </w:tcPr>
          <w:p w14:paraId="29AE9D2F" w14:textId="77777777" w:rsidR="00853801" w:rsidRPr="000F4BEC" w:rsidRDefault="00853801"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2AE54B76" w14:textId="77777777" w:rsidR="00853801" w:rsidRPr="000F4BEC" w:rsidRDefault="00853801" w:rsidP="00E97821">
      <w:pPr>
        <w:keepNext/>
        <w:keepLines/>
        <w:rPr>
          <w:szCs w:val="22"/>
        </w:rPr>
      </w:pPr>
    </w:p>
    <w:p w14:paraId="398CA4F1" w14:textId="77777777" w:rsidR="00853801" w:rsidRPr="000F4BEC" w:rsidRDefault="00853801" w:rsidP="0073653E">
      <w:pPr>
        <w:keepNext/>
        <w:keepLines/>
        <w:outlineLvl w:val="4"/>
        <w:rPr>
          <w:szCs w:val="22"/>
        </w:rPr>
      </w:pPr>
      <w:r w:rsidRPr="000F4BEC">
        <w:rPr>
          <w:szCs w:val="22"/>
        </w:rPr>
        <w:t xml:space="preserve">Kovaltry </w:t>
      </w:r>
      <w:r w:rsidRPr="000F4BEC">
        <w:t>250</w:t>
      </w:r>
      <w:r w:rsidRPr="000F4BEC">
        <w:rPr>
          <w:szCs w:val="22"/>
        </w:rPr>
        <w:t> IU injektiokuiva-aine ja liuotin, liuosta varten</w:t>
      </w:r>
    </w:p>
    <w:p w14:paraId="63A0786E" w14:textId="77777777" w:rsidR="00853801" w:rsidRPr="000F4BEC" w:rsidRDefault="00853801" w:rsidP="00E97821">
      <w:pPr>
        <w:keepNext/>
        <w:keepLines/>
        <w:rPr>
          <w:b/>
          <w:szCs w:val="22"/>
        </w:rPr>
      </w:pPr>
    </w:p>
    <w:p w14:paraId="1E390DB9" w14:textId="77777777" w:rsidR="00853801" w:rsidRPr="000F4BEC" w:rsidRDefault="002613AB" w:rsidP="00E97821">
      <w:pPr>
        <w:keepNext/>
        <w:keepLines/>
        <w:rPr>
          <w:b/>
          <w:szCs w:val="22"/>
        </w:rPr>
      </w:pPr>
      <w:r w:rsidRPr="000F4BEC">
        <w:rPr>
          <w:b/>
          <w:color w:val="000000"/>
          <w:szCs w:val="22"/>
        </w:rPr>
        <w:t xml:space="preserve">oktokogialfa </w:t>
      </w:r>
      <w:r w:rsidR="002D5702" w:rsidRPr="000F4BEC">
        <w:rPr>
          <w:b/>
          <w:color w:val="000000"/>
          <w:szCs w:val="22"/>
        </w:rPr>
        <w:t>(</w:t>
      </w:r>
      <w:r w:rsidR="00853801" w:rsidRPr="000F4BEC">
        <w:rPr>
          <w:b/>
          <w:color w:val="000000"/>
          <w:szCs w:val="22"/>
        </w:rPr>
        <w:t xml:space="preserve">rekombinantti </w:t>
      </w:r>
      <w:r w:rsidR="00853801" w:rsidRPr="000F4BEC">
        <w:rPr>
          <w:b/>
          <w:szCs w:val="22"/>
        </w:rPr>
        <w:t xml:space="preserve">ihmisen </w:t>
      </w:r>
      <w:r w:rsidR="00853801" w:rsidRPr="000F4BEC">
        <w:rPr>
          <w:b/>
          <w:color w:val="000000"/>
          <w:szCs w:val="22"/>
        </w:rPr>
        <w:t>hyytymistekijä VIII)</w:t>
      </w:r>
    </w:p>
    <w:p w14:paraId="0DD02C0E" w14:textId="77777777" w:rsidR="00853801" w:rsidRPr="000F4BEC" w:rsidRDefault="00853801" w:rsidP="00E97821">
      <w:pPr>
        <w:keepNext/>
        <w:keepLines/>
        <w:rPr>
          <w:szCs w:val="22"/>
        </w:rPr>
      </w:pPr>
    </w:p>
    <w:p w14:paraId="0636D142"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14425142" w14:textId="77777777" w:rsidTr="004A42E5">
        <w:tc>
          <w:tcPr>
            <w:tcW w:w="9211" w:type="dxa"/>
          </w:tcPr>
          <w:p w14:paraId="00067EFD" w14:textId="77777777" w:rsidR="00853801" w:rsidRPr="000F4BEC" w:rsidRDefault="00853801"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4F33FDEF" w14:textId="77777777" w:rsidR="00853801" w:rsidRPr="000F4BEC" w:rsidRDefault="00853801" w:rsidP="00E97821">
      <w:pPr>
        <w:keepNext/>
        <w:keepLines/>
        <w:rPr>
          <w:szCs w:val="22"/>
        </w:rPr>
      </w:pPr>
    </w:p>
    <w:p w14:paraId="18A1A0B9" w14:textId="77777777" w:rsidR="00853801" w:rsidRPr="000F4BEC" w:rsidRDefault="00853801" w:rsidP="00E97821">
      <w:pPr>
        <w:keepNext/>
        <w:keepLines/>
        <w:suppressAutoHyphens/>
        <w:rPr>
          <w:color w:val="000000"/>
          <w:szCs w:val="22"/>
        </w:rPr>
      </w:pPr>
      <w:r w:rsidRPr="000F4BEC">
        <w:rPr>
          <w:color w:val="000000"/>
          <w:szCs w:val="22"/>
        </w:rPr>
        <w:t xml:space="preserve">Kovaltry sisältää </w:t>
      </w:r>
      <w:r w:rsidR="002D5702" w:rsidRPr="000F4BEC">
        <w:rPr>
          <w:color w:val="000000"/>
          <w:szCs w:val="22"/>
        </w:rPr>
        <w:t>250 IU (100</w:t>
      </w:r>
      <w:r w:rsidRPr="000F4BEC">
        <w:rPr>
          <w:color w:val="000000"/>
          <w:szCs w:val="22"/>
        </w:rPr>
        <w:t> IU</w:t>
      </w:r>
      <w:r w:rsidR="002D5702" w:rsidRPr="000F4BEC">
        <w:rPr>
          <w:color w:val="000000"/>
          <w:szCs w:val="22"/>
        </w:rPr>
        <w:t xml:space="preserve"> </w:t>
      </w:r>
      <w:r w:rsidRPr="000F4BEC">
        <w:rPr>
          <w:color w:val="000000"/>
          <w:szCs w:val="22"/>
        </w:rPr>
        <w:t>/</w:t>
      </w:r>
      <w:r w:rsidR="002D5702" w:rsidRPr="000F4BEC">
        <w:rPr>
          <w:color w:val="000000"/>
          <w:szCs w:val="22"/>
        </w:rPr>
        <w:t xml:space="preserve"> 1 </w:t>
      </w:r>
      <w:r w:rsidRPr="000F4BEC">
        <w:rPr>
          <w:color w:val="000000"/>
          <w:szCs w:val="22"/>
        </w:rPr>
        <w:t>ml</w:t>
      </w:r>
      <w:r w:rsidR="002D5702" w:rsidRPr="000F4BEC">
        <w:rPr>
          <w:color w:val="000000"/>
          <w:szCs w:val="22"/>
        </w:rPr>
        <w:t>)</w:t>
      </w:r>
      <w:r w:rsidRPr="000F4BEC">
        <w:rPr>
          <w:color w:val="000000"/>
          <w:szCs w:val="22"/>
        </w:rPr>
        <w:t xml:space="preserve"> oktokogialfaa valmiissa liuoksessa.</w:t>
      </w:r>
    </w:p>
    <w:p w14:paraId="0B9F93E1" w14:textId="77777777" w:rsidR="00853801" w:rsidRPr="000F4BEC" w:rsidRDefault="00853801" w:rsidP="00E97821">
      <w:pPr>
        <w:keepNext/>
        <w:keepLines/>
        <w:rPr>
          <w:szCs w:val="22"/>
        </w:rPr>
      </w:pPr>
    </w:p>
    <w:p w14:paraId="03F8DAD6"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1B0EC67C" w14:textId="77777777" w:rsidTr="004A42E5">
        <w:tc>
          <w:tcPr>
            <w:tcW w:w="9211" w:type="dxa"/>
          </w:tcPr>
          <w:p w14:paraId="7CEFEAC7" w14:textId="77777777" w:rsidR="00853801" w:rsidRPr="000F4BEC" w:rsidRDefault="00853801"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20E155FF" w14:textId="77777777" w:rsidR="00853801" w:rsidRPr="000F4BEC" w:rsidRDefault="00853801" w:rsidP="00E97821">
      <w:pPr>
        <w:keepNext/>
        <w:keepLines/>
        <w:rPr>
          <w:szCs w:val="22"/>
        </w:rPr>
      </w:pPr>
    </w:p>
    <w:p w14:paraId="7FACCE08" w14:textId="77777777" w:rsidR="00853801" w:rsidRPr="000F4BEC" w:rsidRDefault="00853801" w:rsidP="00E97821">
      <w:pPr>
        <w:keepNext/>
        <w:keepLines/>
        <w:rPr>
          <w:szCs w:val="22"/>
        </w:rPr>
      </w:pPr>
      <w:r w:rsidRPr="000F4BEC">
        <w:rPr>
          <w:szCs w:val="22"/>
        </w:rPr>
        <w:t xml:space="preserve">Sakkaroosi, histidiini, </w:t>
      </w:r>
      <w:r w:rsidRPr="000F4BEC">
        <w:rPr>
          <w:szCs w:val="22"/>
          <w:highlight w:val="lightGray"/>
        </w:rPr>
        <w:t>glysiini</w:t>
      </w:r>
      <w:r w:rsidR="002D5702" w:rsidRPr="000F4BEC">
        <w:rPr>
          <w:szCs w:val="22"/>
        </w:rPr>
        <w:t xml:space="preserve"> (E 640)</w:t>
      </w:r>
      <w:r w:rsidRPr="000F4BEC">
        <w:rPr>
          <w:szCs w:val="22"/>
        </w:rPr>
        <w:t xml:space="preserve">, natriumkloridi, </w:t>
      </w:r>
      <w:r w:rsidRPr="000F4BEC">
        <w:rPr>
          <w:szCs w:val="22"/>
          <w:highlight w:val="lightGray"/>
        </w:rPr>
        <w:t>kalsiumklorididihydraatti</w:t>
      </w:r>
      <w:r w:rsidR="002D5702" w:rsidRPr="000F4BEC">
        <w:rPr>
          <w:szCs w:val="22"/>
        </w:rPr>
        <w:t xml:space="preserve"> (E 509)</w:t>
      </w:r>
      <w:r w:rsidRPr="000F4BEC">
        <w:rPr>
          <w:szCs w:val="22"/>
        </w:rPr>
        <w:t xml:space="preserve">, </w:t>
      </w:r>
      <w:r w:rsidRPr="000F4BEC">
        <w:rPr>
          <w:highlight w:val="lightGray"/>
        </w:rPr>
        <w:t>polysorbaatti</w:t>
      </w:r>
      <w:r w:rsidRPr="000F4BEC">
        <w:rPr>
          <w:szCs w:val="22"/>
          <w:highlight w:val="lightGray"/>
        </w:rPr>
        <w:t> 80</w:t>
      </w:r>
      <w:r w:rsidR="002D5702" w:rsidRPr="000F4BEC">
        <w:rPr>
          <w:szCs w:val="22"/>
        </w:rPr>
        <w:t xml:space="preserve"> (E 433)</w:t>
      </w:r>
      <w:r w:rsidRPr="000F4BEC">
        <w:rPr>
          <w:szCs w:val="22"/>
        </w:rPr>
        <w:t xml:space="preserve">, </w:t>
      </w:r>
      <w:r w:rsidRPr="000F4BEC">
        <w:rPr>
          <w:szCs w:val="22"/>
          <w:highlight w:val="lightGray"/>
        </w:rPr>
        <w:t>väkevä etikkahappo</w:t>
      </w:r>
      <w:r w:rsidR="002D5702" w:rsidRPr="000F4BEC">
        <w:rPr>
          <w:szCs w:val="22"/>
        </w:rPr>
        <w:t xml:space="preserve"> (E 260)</w:t>
      </w:r>
      <w:r w:rsidRPr="000F4BEC">
        <w:rPr>
          <w:szCs w:val="22"/>
        </w:rPr>
        <w:t xml:space="preserve"> ja injektionesteisiin käytettävä vesi.</w:t>
      </w:r>
    </w:p>
    <w:p w14:paraId="2369042A" w14:textId="77777777" w:rsidR="00853801" w:rsidRPr="000F4BEC" w:rsidRDefault="00853801" w:rsidP="00E97821">
      <w:pPr>
        <w:keepNext/>
        <w:keepLines/>
        <w:rPr>
          <w:szCs w:val="22"/>
        </w:rPr>
      </w:pPr>
    </w:p>
    <w:p w14:paraId="0ED19175"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7D0605A7" w14:textId="77777777" w:rsidTr="004A42E5">
        <w:tc>
          <w:tcPr>
            <w:tcW w:w="9211" w:type="dxa"/>
          </w:tcPr>
          <w:p w14:paraId="18C5F2F3" w14:textId="77777777" w:rsidR="00853801" w:rsidRPr="000F4BEC" w:rsidRDefault="00853801"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6B13CC67" w14:textId="77777777" w:rsidR="00853801" w:rsidRPr="000F4BEC" w:rsidRDefault="00853801" w:rsidP="00E97821"/>
    <w:p w14:paraId="71958B9E" w14:textId="77777777" w:rsidR="00853801" w:rsidRPr="000F4BEC" w:rsidRDefault="00853801"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111A2483" w14:textId="77777777" w:rsidR="00853801" w:rsidRPr="000F4BEC" w:rsidRDefault="00853801" w:rsidP="00E97821">
      <w:pPr>
        <w:tabs>
          <w:tab w:val="left" w:pos="0"/>
        </w:tabs>
        <w:rPr>
          <w:szCs w:val="22"/>
          <w:highlight w:val="lightGray"/>
          <w:lang w:eastAsia="en-US"/>
        </w:rPr>
      </w:pPr>
    </w:p>
    <w:p w14:paraId="32F76FA9" w14:textId="77777777" w:rsidR="00853801" w:rsidRPr="000F4BEC" w:rsidRDefault="00853801" w:rsidP="00E97821">
      <w:pPr>
        <w:tabs>
          <w:tab w:val="left" w:pos="0"/>
        </w:tabs>
        <w:rPr>
          <w:b/>
          <w:szCs w:val="22"/>
          <w:lang w:eastAsia="en-US"/>
        </w:rPr>
      </w:pPr>
      <w:r w:rsidRPr="000F4BEC">
        <w:rPr>
          <w:b/>
          <w:szCs w:val="22"/>
          <w:lang w:eastAsia="en-US"/>
        </w:rPr>
        <w:t>Monipakkaus sisältäen 30 yksittäispakkausta, joissa jokaisessa:</w:t>
      </w:r>
    </w:p>
    <w:p w14:paraId="59837777" w14:textId="77777777" w:rsidR="00853801" w:rsidRPr="000F4BEC" w:rsidRDefault="00853801" w:rsidP="00E97821">
      <w:pPr>
        <w:tabs>
          <w:tab w:val="left" w:pos="0"/>
        </w:tabs>
        <w:rPr>
          <w:szCs w:val="22"/>
        </w:rPr>
      </w:pPr>
    </w:p>
    <w:p w14:paraId="238AFE9A" w14:textId="77777777" w:rsidR="00853801" w:rsidRPr="000F4BEC" w:rsidRDefault="00853801"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265622C7" w14:textId="77777777" w:rsidR="00853801" w:rsidRPr="000F4BEC" w:rsidRDefault="00853801" w:rsidP="00E97821">
      <w:pPr>
        <w:keepNext/>
        <w:keepLines/>
      </w:pPr>
    </w:p>
    <w:p w14:paraId="5180F50C"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1C512880" w14:textId="77777777" w:rsidTr="004A42E5">
        <w:tc>
          <w:tcPr>
            <w:tcW w:w="9211" w:type="dxa"/>
          </w:tcPr>
          <w:p w14:paraId="5B45B582" w14:textId="77777777" w:rsidR="00853801" w:rsidRPr="000F4BEC" w:rsidRDefault="00853801"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708B7C08" w14:textId="77777777" w:rsidR="00853801" w:rsidRPr="000F4BEC" w:rsidRDefault="00853801" w:rsidP="00E97821">
      <w:pPr>
        <w:keepNext/>
        <w:keepLines/>
        <w:rPr>
          <w:szCs w:val="22"/>
        </w:rPr>
      </w:pPr>
    </w:p>
    <w:p w14:paraId="32222E53" w14:textId="77777777" w:rsidR="00853801" w:rsidRPr="000F4BEC" w:rsidRDefault="00853801" w:rsidP="00E97821">
      <w:pPr>
        <w:keepNext/>
        <w:keepLines/>
        <w:rPr>
          <w:szCs w:val="22"/>
        </w:rPr>
      </w:pPr>
      <w:r w:rsidRPr="000F4BEC">
        <w:rPr>
          <w:b/>
          <w:szCs w:val="22"/>
        </w:rPr>
        <w:t>Laskimoon.</w:t>
      </w:r>
      <w:r w:rsidRPr="000F4BEC">
        <w:rPr>
          <w:szCs w:val="22"/>
        </w:rPr>
        <w:t xml:space="preserve"> Vain kerta-annoksena annettavaksi.</w:t>
      </w:r>
    </w:p>
    <w:p w14:paraId="645803E3" w14:textId="77777777" w:rsidR="00853801" w:rsidRPr="000F4BEC" w:rsidRDefault="00853801" w:rsidP="00E97821">
      <w:pPr>
        <w:keepNext/>
        <w:keepLines/>
        <w:rPr>
          <w:szCs w:val="22"/>
        </w:rPr>
      </w:pPr>
      <w:r w:rsidRPr="000F4BEC">
        <w:rPr>
          <w:szCs w:val="22"/>
        </w:rPr>
        <w:t>Lue pakkausseloste ennen käyttöä.</w:t>
      </w:r>
    </w:p>
    <w:p w14:paraId="1F99FE39" w14:textId="77777777" w:rsidR="00853801" w:rsidRPr="000F4BEC" w:rsidRDefault="00853801"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1DBDF61B" w14:textId="77777777" w:rsidTr="004A42E5">
        <w:tc>
          <w:tcPr>
            <w:tcW w:w="9211" w:type="dxa"/>
          </w:tcPr>
          <w:p w14:paraId="71BA939E" w14:textId="77777777" w:rsidR="00853801" w:rsidRPr="000F4BEC" w:rsidRDefault="00853801" w:rsidP="00E97821">
            <w:pPr>
              <w:keepNext/>
              <w:keepLines/>
              <w:suppressAutoHyphens/>
              <w:ind w:left="567" w:hanging="567"/>
              <w:rPr>
                <w:b/>
                <w:szCs w:val="22"/>
              </w:rPr>
            </w:pPr>
            <w:r w:rsidRPr="000F4BEC">
              <w:rPr>
                <w:b/>
                <w:szCs w:val="22"/>
              </w:rPr>
              <w:t>6.</w:t>
            </w:r>
            <w:r w:rsidRPr="000F4BEC">
              <w:rPr>
                <w:b/>
                <w:szCs w:val="22"/>
              </w:rPr>
              <w:tab/>
              <w:t>ERITYISVAROITUS VALMISTEEN SÄILYTTÄMISESTÄ POISSA LASTEN ULOTTUVILTA JA NÄKYVILTÄ</w:t>
            </w:r>
          </w:p>
        </w:tc>
      </w:tr>
    </w:tbl>
    <w:p w14:paraId="1B973E41" w14:textId="77777777" w:rsidR="00853801" w:rsidRPr="000F4BEC" w:rsidRDefault="00853801" w:rsidP="00E97821">
      <w:pPr>
        <w:keepNext/>
        <w:keepLines/>
        <w:rPr>
          <w:szCs w:val="22"/>
        </w:rPr>
      </w:pPr>
    </w:p>
    <w:p w14:paraId="143C124A" w14:textId="77777777" w:rsidR="00853801" w:rsidRPr="000F4BEC" w:rsidRDefault="00853801" w:rsidP="00E97821">
      <w:pPr>
        <w:keepNext/>
        <w:keepLines/>
        <w:rPr>
          <w:szCs w:val="22"/>
        </w:rPr>
      </w:pPr>
      <w:r w:rsidRPr="000F4BEC">
        <w:rPr>
          <w:szCs w:val="22"/>
        </w:rPr>
        <w:t>Ei lasten ulottuville eikä näkyville.</w:t>
      </w:r>
    </w:p>
    <w:p w14:paraId="5F967015" w14:textId="77777777" w:rsidR="00853801" w:rsidRPr="000F4BEC" w:rsidRDefault="00853801" w:rsidP="00E97821">
      <w:pPr>
        <w:keepNext/>
        <w:keepLines/>
        <w:rPr>
          <w:szCs w:val="22"/>
        </w:rPr>
      </w:pPr>
    </w:p>
    <w:p w14:paraId="2956AF3F"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4224AC6C" w14:textId="77777777" w:rsidTr="004A42E5">
        <w:tc>
          <w:tcPr>
            <w:tcW w:w="9211" w:type="dxa"/>
          </w:tcPr>
          <w:p w14:paraId="7D8DC0A6" w14:textId="77777777" w:rsidR="00853801" w:rsidRPr="000F4BEC" w:rsidRDefault="00853801"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13F7787D" w14:textId="77777777" w:rsidR="00853801" w:rsidRPr="000F4BEC" w:rsidRDefault="00853801" w:rsidP="00E97821">
      <w:pPr>
        <w:keepNext/>
        <w:keepLines/>
        <w:rPr>
          <w:szCs w:val="22"/>
        </w:rPr>
      </w:pPr>
    </w:p>
    <w:p w14:paraId="17D6114E"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028E0AE9" w14:textId="77777777" w:rsidTr="004A42E5">
        <w:tc>
          <w:tcPr>
            <w:tcW w:w="9211" w:type="dxa"/>
          </w:tcPr>
          <w:p w14:paraId="0A62922A" w14:textId="77777777" w:rsidR="00853801" w:rsidRPr="000F4BEC" w:rsidRDefault="00853801"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1E454238" w14:textId="77777777" w:rsidR="00853801" w:rsidRPr="000F4BEC" w:rsidRDefault="00853801" w:rsidP="00E97821">
      <w:pPr>
        <w:keepNext/>
        <w:keepLines/>
        <w:rPr>
          <w:szCs w:val="22"/>
        </w:rPr>
      </w:pPr>
    </w:p>
    <w:p w14:paraId="620A3350" w14:textId="77777777" w:rsidR="00853801" w:rsidRPr="000F4BEC" w:rsidRDefault="00853801" w:rsidP="00E97821">
      <w:pPr>
        <w:keepNext/>
        <w:keepLines/>
        <w:suppressAutoHyphens/>
        <w:rPr>
          <w:color w:val="000000"/>
          <w:szCs w:val="22"/>
        </w:rPr>
      </w:pPr>
      <w:r w:rsidRPr="000F4BEC">
        <w:rPr>
          <w:color w:val="000000"/>
          <w:szCs w:val="22"/>
        </w:rPr>
        <w:t>EXP</w:t>
      </w:r>
    </w:p>
    <w:p w14:paraId="3C5F7428" w14:textId="77777777" w:rsidR="00853801" w:rsidRPr="000F4BEC" w:rsidRDefault="00853801"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34F7F22E" w14:textId="77777777" w:rsidR="00853801" w:rsidRPr="000F4BEC" w:rsidRDefault="00853801" w:rsidP="00E97821">
      <w:pPr>
        <w:keepNext/>
        <w:keepLines/>
        <w:suppressAutoHyphens/>
        <w:rPr>
          <w:b/>
          <w:color w:val="000000"/>
          <w:szCs w:val="22"/>
        </w:rPr>
      </w:pPr>
      <w:r w:rsidRPr="000F4BEC">
        <w:rPr>
          <w:b/>
          <w:color w:val="000000"/>
          <w:szCs w:val="22"/>
        </w:rPr>
        <w:t>Älä käytä tämän päivämäärän jälkeen.</w:t>
      </w:r>
    </w:p>
    <w:p w14:paraId="2712ABC6" w14:textId="77777777" w:rsidR="00853801" w:rsidRPr="000F4BEC" w:rsidRDefault="00853801" w:rsidP="00E97821">
      <w:pPr>
        <w:suppressAutoHyphens/>
        <w:rPr>
          <w:color w:val="000000"/>
          <w:szCs w:val="22"/>
        </w:rPr>
      </w:pPr>
    </w:p>
    <w:p w14:paraId="12549556" w14:textId="77777777" w:rsidR="00853801" w:rsidRPr="000F4BEC" w:rsidRDefault="00853801" w:rsidP="00E97821">
      <w:pPr>
        <w:keepNext/>
        <w:keepLines/>
        <w:rPr>
          <w:color w:val="000000"/>
          <w:szCs w:val="22"/>
        </w:rPr>
      </w:pPr>
      <w:r w:rsidRPr="000F4BEC">
        <w:rPr>
          <w:szCs w:val="22"/>
        </w:rPr>
        <w:lastRenderedPageBreak/>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51F1C5E1" w14:textId="77777777" w:rsidR="00853801" w:rsidRPr="000F4BEC" w:rsidRDefault="00853801"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43412713" w14:textId="77777777" w:rsidR="00853801" w:rsidRPr="000F4BEC" w:rsidRDefault="00853801" w:rsidP="00E97821">
      <w:pPr>
        <w:keepNext/>
        <w:keepLines/>
        <w:rPr>
          <w:szCs w:val="22"/>
        </w:rPr>
      </w:pPr>
    </w:p>
    <w:p w14:paraId="3584D1AE"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3F5554A8" w14:textId="77777777" w:rsidTr="004A42E5">
        <w:tc>
          <w:tcPr>
            <w:tcW w:w="9211" w:type="dxa"/>
          </w:tcPr>
          <w:p w14:paraId="436CC884" w14:textId="77777777" w:rsidR="00853801" w:rsidRPr="000F4BEC" w:rsidRDefault="00853801"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479D8FAA" w14:textId="77777777" w:rsidR="00853801" w:rsidRPr="000F4BEC" w:rsidRDefault="00853801" w:rsidP="00E97821">
      <w:pPr>
        <w:keepNext/>
        <w:keepLines/>
        <w:rPr>
          <w:szCs w:val="22"/>
        </w:rPr>
      </w:pPr>
    </w:p>
    <w:p w14:paraId="029D5669" w14:textId="77777777" w:rsidR="00853801" w:rsidRPr="000F4BEC" w:rsidRDefault="00853801" w:rsidP="00E97821">
      <w:pPr>
        <w:keepNext/>
        <w:keepLines/>
        <w:rPr>
          <w:b/>
          <w:color w:val="000000"/>
          <w:szCs w:val="22"/>
        </w:rPr>
      </w:pPr>
      <w:r w:rsidRPr="000F4BEC">
        <w:rPr>
          <w:b/>
          <w:color w:val="000000"/>
          <w:szCs w:val="22"/>
        </w:rPr>
        <w:t xml:space="preserve">Säilytä jääkaapissa. </w:t>
      </w:r>
    </w:p>
    <w:p w14:paraId="6908B1F7" w14:textId="77777777" w:rsidR="00853801" w:rsidRPr="000F4BEC" w:rsidRDefault="00853801" w:rsidP="00E97821">
      <w:pPr>
        <w:keepNext/>
        <w:keepLines/>
        <w:rPr>
          <w:color w:val="000000"/>
          <w:szCs w:val="22"/>
        </w:rPr>
      </w:pPr>
      <w:r w:rsidRPr="000F4BEC">
        <w:rPr>
          <w:color w:val="000000"/>
          <w:szCs w:val="22"/>
        </w:rPr>
        <w:t>Ei saa jäätyä.</w:t>
      </w:r>
    </w:p>
    <w:p w14:paraId="0DA036F0" w14:textId="77777777" w:rsidR="00853801" w:rsidRPr="000F4BEC" w:rsidRDefault="00853801"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56685660" w14:textId="77777777" w:rsidR="00853801" w:rsidRPr="000F4BEC" w:rsidRDefault="00853801" w:rsidP="00E97821">
      <w:pPr>
        <w:keepNext/>
        <w:keepLines/>
        <w:rPr>
          <w:szCs w:val="22"/>
        </w:rPr>
      </w:pPr>
    </w:p>
    <w:p w14:paraId="7BC67BC2"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36A6CC07" w14:textId="77777777" w:rsidTr="004A42E5">
        <w:tc>
          <w:tcPr>
            <w:tcW w:w="9211" w:type="dxa"/>
          </w:tcPr>
          <w:p w14:paraId="0886CE58" w14:textId="77777777" w:rsidR="00853801" w:rsidRPr="000F4BEC" w:rsidRDefault="00853801"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37EDFC04" w14:textId="77777777" w:rsidR="00853801" w:rsidRPr="000F4BEC" w:rsidRDefault="00853801" w:rsidP="00E97821">
      <w:pPr>
        <w:keepNext/>
        <w:keepLines/>
        <w:rPr>
          <w:szCs w:val="22"/>
        </w:rPr>
      </w:pPr>
    </w:p>
    <w:p w14:paraId="3FE9E644" w14:textId="77777777" w:rsidR="00853801" w:rsidRPr="000F4BEC" w:rsidRDefault="00853801" w:rsidP="00E97821">
      <w:pPr>
        <w:keepNext/>
        <w:keepLines/>
        <w:rPr>
          <w:szCs w:val="22"/>
        </w:rPr>
      </w:pPr>
      <w:r w:rsidRPr="000F4BEC">
        <w:rPr>
          <w:szCs w:val="22"/>
        </w:rPr>
        <w:t>Käyttämättä jäänyt liuos on hävitettävä.</w:t>
      </w:r>
    </w:p>
    <w:p w14:paraId="0B339D1E" w14:textId="77777777" w:rsidR="00853801" w:rsidRPr="000F4BEC" w:rsidRDefault="00853801" w:rsidP="00E97821">
      <w:pPr>
        <w:keepNext/>
        <w:keepLines/>
        <w:rPr>
          <w:szCs w:val="22"/>
        </w:rPr>
      </w:pPr>
    </w:p>
    <w:p w14:paraId="561F3647"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651BEAAF" w14:textId="77777777" w:rsidTr="004A42E5">
        <w:tc>
          <w:tcPr>
            <w:tcW w:w="9211" w:type="dxa"/>
          </w:tcPr>
          <w:p w14:paraId="06722C58" w14:textId="77777777" w:rsidR="00853801" w:rsidRPr="000F4BEC" w:rsidRDefault="00853801"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7B0716AF" w14:textId="77777777" w:rsidR="00853801" w:rsidRPr="000F4BEC" w:rsidRDefault="00853801" w:rsidP="00E97821">
      <w:pPr>
        <w:keepNext/>
        <w:keepLines/>
        <w:rPr>
          <w:szCs w:val="22"/>
        </w:rPr>
      </w:pPr>
    </w:p>
    <w:p w14:paraId="59FE32FB" w14:textId="77777777" w:rsidR="00853801" w:rsidRPr="000F4BEC" w:rsidRDefault="00853801" w:rsidP="00E97821">
      <w:pPr>
        <w:keepNext/>
        <w:autoSpaceDE w:val="0"/>
        <w:autoSpaceDN w:val="0"/>
        <w:adjustRightInd w:val="0"/>
      </w:pPr>
      <w:r w:rsidRPr="000F4BEC">
        <w:t>Bayer AG</w:t>
      </w:r>
    </w:p>
    <w:p w14:paraId="07F6A752" w14:textId="77777777" w:rsidR="00853801" w:rsidRPr="000F4BEC" w:rsidRDefault="00853801" w:rsidP="00E97821">
      <w:pPr>
        <w:keepNext/>
        <w:autoSpaceDE w:val="0"/>
        <w:autoSpaceDN w:val="0"/>
        <w:adjustRightInd w:val="0"/>
      </w:pPr>
      <w:r w:rsidRPr="000F4BEC">
        <w:t>51368 Leverkusen</w:t>
      </w:r>
    </w:p>
    <w:p w14:paraId="1C7DA9FE" w14:textId="77777777" w:rsidR="00853801" w:rsidRPr="000F4BEC" w:rsidRDefault="00853801" w:rsidP="00E97821">
      <w:pPr>
        <w:keepNext/>
        <w:keepLines/>
        <w:rPr>
          <w:szCs w:val="22"/>
        </w:rPr>
      </w:pPr>
      <w:r w:rsidRPr="000F4BEC">
        <w:rPr>
          <w:szCs w:val="22"/>
        </w:rPr>
        <w:t>Saksa</w:t>
      </w:r>
    </w:p>
    <w:p w14:paraId="1BEF2767" w14:textId="77777777" w:rsidR="00853801" w:rsidRPr="000F4BEC" w:rsidRDefault="00853801" w:rsidP="00E97821">
      <w:pPr>
        <w:keepNext/>
        <w:keepLines/>
        <w:rPr>
          <w:szCs w:val="22"/>
        </w:rPr>
      </w:pPr>
    </w:p>
    <w:p w14:paraId="40C761C0"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149163B4" w14:textId="77777777" w:rsidTr="004A42E5">
        <w:tc>
          <w:tcPr>
            <w:tcW w:w="9211" w:type="dxa"/>
          </w:tcPr>
          <w:p w14:paraId="3BFDD998" w14:textId="77777777" w:rsidR="00853801" w:rsidRPr="000F4BEC" w:rsidRDefault="00853801"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28AAAECF" w14:textId="77777777" w:rsidR="00853801" w:rsidRPr="000F4BEC" w:rsidRDefault="00853801" w:rsidP="00E97821">
      <w:pPr>
        <w:keepNext/>
        <w:keepLines/>
        <w:rPr>
          <w:szCs w:val="22"/>
        </w:rPr>
      </w:pPr>
    </w:p>
    <w:p w14:paraId="3700FA71" w14:textId="77777777" w:rsidR="004B5584" w:rsidRPr="000F4BEC" w:rsidRDefault="004B5584" w:rsidP="00E97821">
      <w:pPr>
        <w:keepNext/>
        <w:tabs>
          <w:tab w:val="left" w:pos="567"/>
        </w:tabs>
        <w:rPr>
          <w:szCs w:val="22"/>
          <w:highlight w:val="lightGray"/>
        </w:rPr>
      </w:pPr>
      <w:r w:rsidRPr="000F4BEC">
        <w:rPr>
          <w:szCs w:val="22"/>
        </w:rPr>
        <w:t xml:space="preserve">EU/1/15/1076/017 </w:t>
      </w:r>
      <w:r w:rsidRPr="000F4BEC">
        <w:rPr>
          <w:szCs w:val="22"/>
          <w:highlight w:val="lightGray"/>
        </w:rPr>
        <w:t xml:space="preserve">– 30 x (Kovaltry 250 IU - liuotin (2,5 ml); esitäytetty ruisku (3 ml)) </w:t>
      </w:r>
    </w:p>
    <w:p w14:paraId="3B948037" w14:textId="77777777" w:rsidR="004B5584" w:rsidRPr="000F4BEC" w:rsidRDefault="004B5584" w:rsidP="00E97821">
      <w:pPr>
        <w:keepNext/>
        <w:tabs>
          <w:tab w:val="left" w:pos="567"/>
        </w:tabs>
        <w:rPr>
          <w:szCs w:val="22"/>
          <w:highlight w:val="lightGray"/>
        </w:rPr>
      </w:pPr>
      <w:r w:rsidRPr="000F4BEC">
        <w:rPr>
          <w:szCs w:val="22"/>
          <w:highlight w:val="lightGray"/>
        </w:rPr>
        <w:t xml:space="preserve">EU/1/15/1076/018 – 30 x (Kovaltry 250 IU - liuotin (2,5 ml); esitäytetty ruisku (5 ml)) </w:t>
      </w:r>
    </w:p>
    <w:p w14:paraId="4B079C8A" w14:textId="77777777" w:rsidR="00853801" w:rsidRPr="000F4BEC" w:rsidRDefault="00853801" w:rsidP="00E97821">
      <w:pPr>
        <w:keepNext/>
        <w:keepLines/>
        <w:rPr>
          <w:szCs w:val="22"/>
        </w:rPr>
      </w:pPr>
    </w:p>
    <w:p w14:paraId="7E0D3CCF"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05CCFF7B" w14:textId="77777777" w:rsidTr="004A42E5">
        <w:tc>
          <w:tcPr>
            <w:tcW w:w="9211" w:type="dxa"/>
          </w:tcPr>
          <w:p w14:paraId="5CE2D9DE" w14:textId="77777777" w:rsidR="00853801" w:rsidRPr="000F4BEC" w:rsidRDefault="00853801" w:rsidP="00E97821">
            <w:pPr>
              <w:keepNext/>
              <w:keepLines/>
              <w:suppressAutoHyphens/>
              <w:ind w:left="567" w:hanging="567"/>
              <w:rPr>
                <w:b/>
                <w:szCs w:val="22"/>
              </w:rPr>
            </w:pPr>
            <w:r w:rsidRPr="000F4BEC">
              <w:rPr>
                <w:b/>
                <w:szCs w:val="22"/>
              </w:rPr>
              <w:t>13.</w:t>
            </w:r>
            <w:r w:rsidRPr="000F4BEC">
              <w:rPr>
                <w:b/>
                <w:szCs w:val="22"/>
              </w:rPr>
              <w:tab/>
              <w:t>ERÄNUMERO</w:t>
            </w:r>
          </w:p>
        </w:tc>
      </w:tr>
    </w:tbl>
    <w:p w14:paraId="2471BF64" w14:textId="77777777" w:rsidR="00853801" w:rsidRPr="000F4BEC" w:rsidRDefault="00853801" w:rsidP="00E97821">
      <w:pPr>
        <w:keepNext/>
        <w:keepLines/>
        <w:rPr>
          <w:szCs w:val="22"/>
        </w:rPr>
      </w:pPr>
    </w:p>
    <w:p w14:paraId="3AC83186" w14:textId="77777777" w:rsidR="00853801" w:rsidRPr="000F4BEC" w:rsidRDefault="00853801" w:rsidP="00E97821">
      <w:pPr>
        <w:keepNext/>
        <w:keepLines/>
        <w:rPr>
          <w:i/>
          <w:szCs w:val="22"/>
        </w:rPr>
      </w:pPr>
      <w:r w:rsidRPr="000F4BEC">
        <w:rPr>
          <w:szCs w:val="22"/>
        </w:rPr>
        <w:t>Lot</w:t>
      </w:r>
    </w:p>
    <w:p w14:paraId="2D20C57C" w14:textId="77777777" w:rsidR="00853801" w:rsidRPr="000F4BEC" w:rsidRDefault="00853801" w:rsidP="00E97821">
      <w:pPr>
        <w:keepNext/>
        <w:keepLines/>
        <w:rPr>
          <w:szCs w:val="22"/>
        </w:rPr>
      </w:pPr>
    </w:p>
    <w:p w14:paraId="5D44FDC9"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4B95782A" w14:textId="77777777" w:rsidTr="004A42E5">
        <w:tc>
          <w:tcPr>
            <w:tcW w:w="9211" w:type="dxa"/>
          </w:tcPr>
          <w:p w14:paraId="3AC8FCC2" w14:textId="77777777" w:rsidR="00853801" w:rsidRPr="000F4BEC" w:rsidRDefault="00853801" w:rsidP="00E97821">
            <w:pPr>
              <w:keepNext/>
              <w:keepLines/>
              <w:suppressAutoHyphens/>
              <w:ind w:left="567" w:hanging="567"/>
              <w:rPr>
                <w:b/>
                <w:szCs w:val="22"/>
              </w:rPr>
            </w:pPr>
            <w:r w:rsidRPr="000F4BEC">
              <w:rPr>
                <w:b/>
                <w:szCs w:val="22"/>
              </w:rPr>
              <w:t>14.</w:t>
            </w:r>
            <w:r w:rsidRPr="000F4BEC">
              <w:rPr>
                <w:b/>
                <w:szCs w:val="22"/>
              </w:rPr>
              <w:tab/>
              <w:t>YLEINEN TOIMITTAMISLUOKITTELU</w:t>
            </w:r>
          </w:p>
        </w:tc>
      </w:tr>
    </w:tbl>
    <w:p w14:paraId="402FCD5B" w14:textId="77777777" w:rsidR="00853801" w:rsidRPr="000F4BEC" w:rsidRDefault="00853801" w:rsidP="00E97821">
      <w:pPr>
        <w:rPr>
          <w:szCs w:val="22"/>
        </w:rPr>
      </w:pPr>
    </w:p>
    <w:p w14:paraId="04E5FDB2" w14:textId="77777777" w:rsidR="00853801" w:rsidRPr="000F4BEC" w:rsidRDefault="00853801" w:rsidP="00E97821">
      <w:pPr>
        <w:rPr>
          <w:szCs w:val="22"/>
        </w:rPr>
      </w:pPr>
    </w:p>
    <w:p w14:paraId="06423CC8"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62594E2E" w14:textId="77777777" w:rsidTr="004A42E5">
        <w:tc>
          <w:tcPr>
            <w:tcW w:w="9211" w:type="dxa"/>
          </w:tcPr>
          <w:p w14:paraId="36227117" w14:textId="77777777" w:rsidR="00853801" w:rsidRPr="000F4BEC" w:rsidRDefault="00853801" w:rsidP="00E97821">
            <w:pPr>
              <w:keepNext/>
              <w:keepLines/>
              <w:suppressAutoHyphens/>
              <w:ind w:left="567" w:hanging="567"/>
              <w:rPr>
                <w:b/>
                <w:szCs w:val="22"/>
              </w:rPr>
            </w:pPr>
            <w:r w:rsidRPr="000F4BEC">
              <w:rPr>
                <w:b/>
                <w:szCs w:val="22"/>
              </w:rPr>
              <w:t>15.</w:t>
            </w:r>
            <w:r w:rsidRPr="000F4BEC">
              <w:rPr>
                <w:b/>
                <w:szCs w:val="22"/>
              </w:rPr>
              <w:tab/>
              <w:t>KÄYTTÖOHJEET</w:t>
            </w:r>
          </w:p>
        </w:tc>
      </w:tr>
    </w:tbl>
    <w:p w14:paraId="171917DA" w14:textId="77777777" w:rsidR="00853801" w:rsidRPr="000F4BEC" w:rsidRDefault="00853801" w:rsidP="00E97821">
      <w:pPr>
        <w:keepNext/>
        <w:keepLines/>
      </w:pPr>
    </w:p>
    <w:p w14:paraId="38B4B134" w14:textId="77777777" w:rsidR="00853801" w:rsidRPr="000F4BEC" w:rsidRDefault="00853801" w:rsidP="00E97821">
      <w:pPr>
        <w:rPr>
          <w:szCs w:val="22"/>
        </w:rPr>
      </w:pPr>
    </w:p>
    <w:p w14:paraId="06FEFBC6"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46D7D50C" w14:textId="77777777" w:rsidTr="004A42E5">
        <w:tc>
          <w:tcPr>
            <w:tcW w:w="9211" w:type="dxa"/>
          </w:tcPr>
          <w:p w14:paraId="7F0D9346" w14:textId="77777777" w:rsidR="00853801" w:rsidRPr="000F4BEC" w:rsidRDefault="00853801"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6115077F" w14:textId="77777777" w:rsidR="00853801" w:rsidRPr="000F4BEC" w:rsidRDefault="00853801" w:rsidP="00E97821">
      <w:pPr>
        <w:keepNext/>
        <w:keepLines/>
        <w:rPr>
          <w:szCs w:val="22"/>
        </w:rPr>
      </w:pPr>
    </w:p>
    <w:p w14:paraId="7ECD80AE" w14:textId="77777777" w:rsidR="00853801" w:rsidRPr="000F4BEC" w:rsidRDefault="004B5584" w:rsidP="00E97821">
      <w:pPr>
        <w:keepNext/>
        <w:keepLines/>
        <w:rPr>
          <w:szCs w:val="22"/>
        </w:rPr>
      </w:pPr>
      <w:r w:rsidRPr="000F4BEC">
        <w:rPr>
          <w:szCs w:val="22"/>
        </w:rPr>
        <w:t>Kovaltry</w:t>
      </w:r>
      <w:r w:rsidR="00853801" w:rsidRPr="000F4BEC">
        <w:rPr>
          <w:szCs w:val="22"/>
        </w:rPr>
        <w:t xml:space="preserve"> </w:t>
      </w:r>
      <w:r w:rsidR="00853801" w:rsidRPr="000F4BEC">
        <w:t>250</w:t>
      </w:r>
    </w:p>
    <w:p w14:paraId="2CCE827B" w14:textId="77777777" w:rsidR="00853801" w:rsidRPr="000F4BEC" w:rsidRDefault="00853801" w:rsidP="00E97821">
      <w:pPr>
        <w:rPr>
          <w:noProof/>
          <w:shd w:val="clear" w:color="auto" w:fill="CCCCCC"/>
        </w:rPr>
      </w:pPr>
    </w:p>
    <w:p w14:paraId="0970787C" w14:textId="77777777" w:rsidR="00853801" w:rsidRPr="000F4BEC" w:rsidRDefault="00853801"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3ACAF1AF" w14:textId="77777777" w:rsidR="00853801" w:rsidRPr="000F4BEC" w:rsidRDefault="00853801" w:rsidP="00E97821">
      <w:pPr>
        <w:keepNext/>
        <w:rPr>
          <w:noProof/>
        </w:rPr>
      </w:pPr>
    </w:p>
    <w:p w14:paraId="16A688BD" w14:textId="77777777" w:rsidR="00853801" w:rsidRPr="000F4BEC" w:rsidRDefault="00853801" w:rsidP="00E97821">
      <w:pPr>
        <w:tabs>
          <w:tab w:val="left" w:pos="0"/>
        </w:tabs>
        <w:rPr>
          <w:szCs w:val="22"/>
          <w:highlight w:val="lightGray"/>
          <w:lang w:eastAsia="en-US"/>
        </w:rPr>
      </w:pPr>
      <w:r w:rsidRPr="000F4BEC">
        <w:rPr>
          <w:szCs w:val="22"/>
          <w:highlight w:val="lightGray"/>
          <w:lang w:eastAsia="en-US"/>
        </w:rPr>
        <w:t>2D</w:t>
      </w:r>
      <w:r w:rsidRPr="000F4BEC">
        <w:rPr>
          <w:szCs w:val="22"/>
          <w:highlight w:val="lightGray"/>
          <w:lang w:eastAsia="en-US"/>
        </w:rPr>
        <w:noBreakHyphen/>
        <w:t>viivakoodi, joka sisältää yksilöllisen tunnisteen.</w:t>
      </w:r>
    </w:p>
    <w:p w14:paraId="0DD87D0D" w14:textId="77777777" w:rsidR="00853801" w:rsidRPr="000F4BEC" w:rsidRDefault="00853801" w:rsidP="00E97821">
      <w:pPr>
        <w:keepNext/>
        <w:rPr>
          <w:noProof/>
        </w:rPr>
      </w:pPr>
    </w:p>
    <w:p w14:paraId="45420CA7" w14:textId="77777777" w:rsidR="00853801" w:rsidRPr="000F4BEC" w:rsidRDefault="00853801" w:rsidP="00E97821">
      <w:pPr>
        <w:rPr>
          <w:noProof/>
        </w:rPr>
      </w:pPr>
    </w:p>
    <w:p w14:paraId="11EC2D99" w14:textId="77777777" w:rsidR="00853801" w:rsidRPr="000F4BEC" w:rsidRDefault="00853801" w:rsidP="00E97821">
      <w:pPr>
        <w:keepNext/>
        <w:pBdr>
          <w:top w:val="single" w:sz="4" w:space="1" w:color="auto"/>
          <w:left w:val="single" w:sz="4" w:space="4" w:color="auto"/>
          <w:bottom w:val="single" w:sz="4" w:space="0" w:color="auto"/>
          <w:right w:val="single" w:sz="4" w:space="4" w:color="auto"/>
        </w:pBdr>
        <w:rPr>
          <w:i/>
          <w:noProof/>
        </w:rPr>
      </w:pPr>
      <w:r w:rsidRPr="000F4BEC">
        <w:rPr>
          <w:b/>
          <w:noProof/>
        </w:rPr>
        <w:lastRenderedPageBreak/>
        <w:t>18.</w:t>
      </w:r>
      <w:r w:rsidRPr="000F4BEC">
        <w:rPr>
          <w:b/>
          <w:noProof/>
        </w:rPr>
        <w:tab/>
        <w:t>YKSILÖLLINEN TUNNISTE – LUETTAVISSA OLEVAT TIEDOT</w:t>
      </w:r>
    </w:p>
    <w:p w14:paraId="2C9E12A3" w14:textId="77777777" w:rsidR="00853801" w:rsidRPr="000F4BEC" w:rsidRDefault="00853801" w:rsidP="00E97821">
      <w:pPr>
        <w:keepNext/>
        <w:rPr>
          <w:noProof/>
        </w:rPr>
      </w:pPr>
    </w:p>
    <w:p w14:paraId="473DB8B4" w14:textId="77777777" w:rsidR="00853801" w:rsidRPr="000F4BEC" w:rsidRDefault="00853801" w:rsidP="00E97821">
      <w:pPr>
        <w:keepNext/>
      </w:pPr>
      <w:r w:rsidRPr="000F4BEC">
        <w:t>PC</w:t>
      </w:r>
    </w:p>
    <w:p w14:paraId="25E3A1CA" w14:textId="77777777" w:rsidR="00853801" w:rsidRPr="000F4BEC" w:rsidRDefault="00853801" w:rsidP="00E97821">
      <w:pPr>
        <w:keepNext/>
      </w:pPr>
      <w:r w:rsidRPr="000F4BEC">
        <w:t>SN</w:t>
      </w:r>
    </w:p>
    <w:p w14:paraId="28C29867" w14:textId="77777777" w:rsidR="00853801" w:rsidRPr="000F4BEC" w:rsidRDefault="00853801" w:rsidP="00E97821">
      <w:pPr>
        <w:keepNext/>
      </w:pPr>
      <w:r w:rsidRPr="000F4BEC">
        <w:t>NN</w:t>
      </w:r>
    </w:p>
    <w:p w14:paraId="4C5D6EF9" w14:textId="77777777" w:rsidR="001B5D42" w:rsidRPr="000F4BEC" w:rsidRDefault="001B5D42" w:rsidP="00E97821">
      <w:pPr>
        <w:keepNext/>
      </w:pPr>
    </w:p>
    <w:p w14:paraId="37773234" w14:textId="77777777" w:rsidR="001B5D42" w:rsidRPr="000F4BEC" w:rsidRDefault="001B5D42" w:rsidP="00E97821">
      <w:pPr>
        <w:keepNext/>
      </w:pPr>
    </w:p>
    <w:p w14:paraId="72CDD65F" w14:textId="77777777" w:rsidR="00853801" w:rsidRPr="000F4BEC" w:rsidRDefault="00853801" w:rsidP="00E97821">
      <w:r w:rsidRPr="000F4BEC">
        <w:br w:type="page"/>
      </w:r>
    </w:p>
    <w:p w14:paraId="5DA5E06A" w14:textId="77777777" w:rsidR="00853801" w:rsidRPr="000F4BEC" w:rsidRDefault="00853801" w:rsidP="00E97821">
      <w:pPr>
        <w:pStyle w:val="TitleA"/>
        <w:jc w:val="left"/>
        <w:outlineLvl w:val="9"/>
        <w:rPr>
          <w:lang w:val="fi-FI"/>
        </w:rPr>
      </w:pPr>
    </w:p>
    <w:p w14:paraId="3F9F1D8C"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r w:rsidRPr="000F4BEC">
        <w:rPr>
          <w:b/>
        </w:rPr>
        <w:t>ULKOPAKKAUKSESSA ON OLTAVA SEURAAVAT MERKINNÄT</w:t>
      </w:r>
    </w:p>
    <w:p w14:paraId="563D51EF"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p>
    <w:p w14:paraId="097D2202" w14:textId="77777777" w:rsidR="00853801" w:rsidRPr="000F4BEC" w:rsidRDefault="001F6D64"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SISÄKOTELO (EI BLUE BOX -TIETOA)</w:t>
      </w:r>
    </w:p>
    <w:p w14:paraId="208E5496" w14:textId="77777777" w:rsidR="00853801" w:rsidRPr="000F4BEC" w:rsidRDefault="00853801" w:rsidP="00E97821">
      <w:pPr>
        <w:keepNext/>
        <w:keepLines/>
        <w:rPr>
          <w:szCs w:val="22"/>
        </w:rPr>
      </w:pPr>
    </w:p>
    <w:p w14:paraId="0F4FB844" w14:textId="77777777" w:rsidR="001F6D64" w:rsidRPr="000F4BEC" w:rsidRDefault="001F6D64"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00EE1F6A" w14:textId="77777777" w:rsidTr="004A42E5">
        <w:tc>
          <w:tcPr>
            <w:tcW w:w="9211" w:type="dxa"/>
          </w:tcPr>
          <w:p w14:paraId="005CBDE8" w14:textId="77777777" w:rsidR="00853801" w:rsidRPr="000F4BEC" w:rsidRDefault="00853801"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4A37C67A" w14:textId="77777777" w:rsidR="00853801" w:rsidRPr="000F4BEC" w:rsidRDefault="00853801" w:rsidP="00E97821">
      <w:pPr>
        <w:keepNext/>
        <w:keepLines/>
        <w:rPr>
          <w:szCs w:val="22"/>
        </w:rPr>
      </w:pPr>
    </w:p>
    <w:p w14:paraId="58C61B89" w14:textId="77777777" w:rsidR="004B5584" w:rsidRPr="000F4BEC" w:rsidRDefault="004B5584" w:rsidP="0073653E">
      <w:pPr>
        <w:keepNext/>
        <w:keepLines/>
        <w:outlineLvl w:val="4"/>
        <w:rPr>
          <w:szCs w:val="22"/>
        </w:rPr>
      </w:pPr>
      <w:r w:rsidRPr="000F4BEC">
        <w:rPr>
          <w:szCs w:val="22"/>
        </w:rPr>
        <w:t xml:space="preserve">Kovaltry </w:t>
      </w:r>
      <w:r w:rsidRPr="000F4BEC">
        <w:t>250</w:t>
      </w:r>
      <w:r w:rsidRPr="000F4BEC">
        <w:rPr>
          <w:szCs w:val="22"/>
        </w:rPr>
        <w:t> IU injektiokuiva-aine ja liuotin, liuosta varten</w:t>
      </w:r>
    </w:p>
    <w:p w14:paraId="431B346E" w14:textId="77777777" w:rsidR="004B5584" w:rsidRPr="000F4BEC" w:rsidRDefault="004B5584" w:rsidP="00E97821">
      <w:pPr>
        <w:keepNext/>
        <w:keepLines/>
        <w:rPr>
          <w:b/>
          <w:szCs w:val="22"/>
        </w:rPr>
      </w:pPr>
    </w:p>
    <w:p w14:paraId="05B73BC1" w14:textId="77777777" w:rsidR="004B5584" w:rsidRPr="000F4BEC" w:rsidRDefault="002D5702" w:rsidP="00E97821">
      <w:pPr>
        <w:keepNext/>
        <w:keepLines/>
        <w:rPr>
          <w:b/>
          <w:szCs w:val="22"/>
        </w:rPr>
      </w:pPr>
      <w:r w:rsidRPr="000F4BEC">
        <w:rPr>
          <w:b/>
          <w:color w:val="000000"/>
          <w:szCs w:val="22"/>
        </w:rPr>
        <w:t>oktokogialfa (</w:t>
      </w:r>
      <w:r w:rsidR="004B5584" w:rsidRPr="000F4BEC">
        <w:rPr>
          <w:b/>
          <w:color w:val="000000"/>
          <w:szCs w:val="22"/>
        </w:rPr>
        <w:t xml:space="preserve">rekombinantti </w:t>
      </w:r>
      <w:r w:rsidR="004B5584" w:rsidRPr="000F4BEC">
        <w:rPr>
          <w:b/>
          <w:szCs w:val="22"/>
        </w:rPr>
        <w:t xml:space="preserve">ihmisen </w:t>
      </w:r>
      <w:r w:rsidR="004B5584" w:rsidRPr="000F4BEC">
        <w:rPr>
          <w:b/>
          <w:color w:val="000000"/>
          <w:szCs w:val="22"/>
        </w:rPr>
        <w:t>hyytymistekijä VIII)</w:t>
      </w:r>
    </w:p>
    <w:p w14:paraId="617BFBC8" w14:textId="77777777" w:rsidR="00853801" w:rsidRPr="000F4BEC" w:rsidRDefault="00853801" w:rsidP="00E97821">
      <w:pPr>
        <w:keepNext/>
        <w:keepLines/>
        <w:rPr>
          <w:szCs w:val="22"/>
        </w:rPr>
      </w:pPr>
    </w:p>
    <w:p w14:paraId="6C7708FC"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07A1D9CF" w14:textId="77777777" w:rsidTr="004A42E5">
        <w:tc>
          <w:tcPr>
            <w:tcW w:w="9211" w:type="dxa"/>
          </w:tcPr>
          <w:p w14:paraId="2DA0A9E1" w14:textId="77777777" w:rsidR="00853801" w:rsidRPr="000F4BEC" w:rsidRDefault="00853801"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672D8F19" w14:textId="77777777" w:rsidR="00853801" w:rsidRPr="000F4BEC" w:rsidRDefault="00853801" w:rsidP="00E97821">
      <w:pPr>
        <w:keepNext/>
        <w:keepLines/>
        <w:rPr>
          <w:szCs w:val="22"/>
        </w:rPr>
      </w:pPr>
    </w:p>
    <w:p w14:paraId="59D79510" w14:textId="77777777" w:rsidR="00853801" w:rsidRPr="000F4BEC" w:rsidRDefault="004B5584" w:rsidP="00E97821">
      <w:pPr>
        <w:keepNext/>
        <w:keepLines/>
        <w:suppressAutoHyphens/>
        <w:rPr>
          <w:color w:val="000000"/>
          <w:szCs w:val="22"/>
        </w:rPr>
      </w:pPr>
      <w:r w:rsidRPr="000F4BEC">
        <w:rPr>
          <w:color w:val="000000"/>
          <w:szCs w:val="22"/>
        </w:rPr>
        <w:t xml:space="preserve">Kovaltry sisältää </w:t>
      </w:r>
      <w:r w:rsidR="002D5702" w:rsidRPr="000F4BEC">
        <w:rPr>
          <w:color w:val="000000"/>
          <w:szCs w:val="22"/>
        </w:rPr>
        <w:t>250 IU</w:t>
      </w:r>
      <w:r w:rsidRPr="000F4BEC">
        <w:rPr>
          <w:color w:val="000000"/>
          <w:szCs w:val="22"/>
        </w:rPr>
        <w:t> </w:t>
      </w:r>
      <w:r w:rsidR="002D5702" w:rsidRPr="000F4BEC">
        <w:rPr>
          <w:color w:val="000000"/>
          <w:szCs w:val="22"/>
        </w:rPr>
        <w:t xml:space="preserve">(100 </w:t>
      </w:r>
      <w:r w:rsidRPr="000F4BEC">
        <w:rPr>
          <w:color w:val="000000"/>
          <w:szCs w:val="22"/>
        </w:rPr>
        <w:t>IU</w:t>
      </w:r>
      <w:r w:rsidR="002D5702" w:rsidRPr="000F4BEC">
        <w:rPr>
          <w:color w:val="000000"/>
          <w:szCs w:val="22"/>
        </w:rPr>
        <w:t xml:space="preserve"> </w:t>
      </w:r>
      <w:r w:rsidRPr="000F4BEC">
        <w:rPr>
          <w:color w:val="000000"/>
          <w:szCs w:val="22"/>
        </w:rPr>
        <w:t>/</w:t>
      </w:r>
      <w:r w:rsidR="002D5702" w:rsidRPr="000F4BEC">
        <w:rPr>
          <w:color w:val="000000"/>
          <w:szCs w:val="22"/>
        </w:rPr>
        <w:t xml:space="preserve"> 1 </w:t>
      </w:r>
      <w:r w:rsidRPr="000F4BEC">
        <w:rPr>
          <w:color w:val="000000"/>
          <w:szCs w:val="22"/>
        </w:rPr>
        <w:t>ml</w:t>
      </w:r>
      <w:r w:rsidR="002D5702" w:rsidRPr="000F4BEC">
        <w:rPr>
          <w:color w:val="000000"/>
          <w:szCs w:val="22"/>
        </w:rPr>
        <w:t>)</w:t>
      </w:r>
      <w:r w:rsidRPr="000F4BEC">
        <w:rPr>
          <w:color w:val="000000"/>
          <w:szCs w:val="22"/>
        </w:rPr>
        <w:t xml:space="preserve"> oktokogialfaa valmiissa liuoksessa.</w:t>
      </w:r>
    </w:p>
    <w:p w14:paraId="3E7E5EA1" w14:textId="77777777" w:rsidR="00853801" w:rsidRPr="000F4BEC" w:rsidRDefault="00853801" w:rsidP="00E97821">
      <w:pPr>
        <w:keepNext/>
        <w:keepLines/>
        <w:rPr>
          <w:szCs w:val="22"/>
        </w:rPr>
      </w:pPr>
    </w:p>
    <w:p w14:paraId="11011BD6"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6EC02162" w14:textId="77777777" w:rsidTr="004A42E5">
        <w:tc>
          <w:tcPr>
            <w:tcW w:w="9211" w:type="dxa"/>
          </w:tcPr>
          <w:p w14:paraId="72958FF2" w14:textId="77777777" w:rsidR="00853801" w:rsidRPr="000F4BEC" w:rsidRDefault="00853801"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5BCDB126" w14:textId="77777777" w:rsidR="00853801" w:rsidRPr="000F4BEC" w:rsidRDefault="00853801" w:rsidP="00E97821">
      <w:pPr>
        <w:keepNext/>
        <w:keepLines/>
        <w:rPr>
          <w:szCs w:val="22"/>
        </w:rPr>
      </w:pPr>
    </w:p>
    <w:p w14:paraId="7D11E514" w14:textId="77777777" w:rsidR="00853801" w:rsidRPr="000F4BEC" w:rsidRDefault="00853801" w:rsidP="00E97821">
      <w:pPr>
        <w:keepNext/>
        <w:keepLines/>
        <w:rPr>
          <w:szCs w:val="22"/>
        </w:rPr>
      </w:pPr>
      <w:r w:rsidRPr="000F4BEC">
        <w:rPr>
          <w:szCs w:val="22"/>
        </w:rPr>
        <w:t xml:space="preserve">Sakkaroosi, histidiini, </w:t>
      </w:r>
      <w:r w:rsidRPr="000F4BEC">
        <w:rPr>
          <w:szCs w:val="22"/>
          <w:highlight w:val="lightGray"/>
        </w:rPr>
        <w:t>glysiini</w:t>
      </w:r>
      <w:r w:rsidR="002D5702" w:rsidRPr="000F4BEC">
        <w:rPr>
          <w:szCs w:val="22"/>
        </w:rPr>
        <w:t xml:space="preserve"> (E 640)</w:t>
      </w:r>
      <w:r w:rsidRPr="000F4BEC">
        <w:rPr>
          <w:szCs w:val="22"/>
        </w:rPr>
        <w:t xml:space="preserve">, natriumkloridi, </w:t>
      </w:r>
      <w:r w:rsidRPr="000F4BEC">
        <w:rPr>
          <w:szCs w:val="22"/>
          <w:highlight w:val="lightGray"/>
        </w:rPr>
        <w:t>kalsiumklorididihydraatti</w:t>
      </w:r>
      <w:r w:rsidR="002D5702" w:rsidRPr="000F4BEC">
        <w:rPr>
          <w:szCs w:val="22"/>
        </w:rPr>
        <w:t xml:space="preserve"> (E 509)</w:t>
      </w:r>
      <w:r w:rsidRPr="000F4BEC">
        <w:rPr>
          <w:szCs w:val="22"/>
        </w:rPr>
        <w:t xml:space="preserve">, </w:t>
      </w:r>
      <w:r w:rsidRPr="000F4BEC">
        <w:rPr>
          <w:highlight w:val="lightGray"/>
        </w:rPr>
        <w:t>polysorbaatti</w:t>
      </w:r>
      <w:r w:rsidRPr="000F4BEC">
        <w:rPr>
          <w:szCs w:val="22"/>
          <w:highlight w:val="lightGray"/>
        </w:rPr>
        <w:t> 80</w:t>
      </w:r>
      <w:r w:rsidR="002D5702" w:rsidRPr="000F4BEC">
        <w:rPr>
          <w:szCs w:val="22"/>
        </w:rPr>
        <w:t xml:space="preserve"> (E 433)</w:t>
      </w:r>
      <w:r w:rsidRPr="000F4BEC">
        <w:rPr>
          <w:szCs w:val="22"/>
        </w:rPr>
        <w:t xml:space="preserve">, </w:t>
      </w:r>
      <w:r w:rsidRPr="000F4BEC">
        <w:rPr>
          <w:szCs w:val="22"/>
          <w:highlight w:val="lightGray"/>
        </w:rPr>
        <w:t>väkevä etikkahappo</w:t>
      </w:r>
      <w:r w:rsidR="002D5702" w:rsidRPr="000F4BEC">
        <w:rPr>
          <w:szCs w:val="22"/>
        </w:rPr>
        <w:t xml:space="preserve"> (E 260)</w:t>
      </w:r>
      <w:r w:rsidRPr="000F4BEC">
        <w:rPr>
          <w:szCs w:val="22"/>
        </w:rPr>
        <w:t xml:space="preserve"> ja injektionesteisiin käytettävä vesi.</w:t>
      </w:r>
    </w:p>
    <w:p w14:paraId="328E2E25" w14:textId="77777777" w:rsidR="00853801" w:rsidRPr="000F4BEC" w:rsidRDefault="00853801" w:rsidP="00E97821">
      <w:pPr>
        <w:keepNext/>
        <w:keepLines/>
        <w:rPr>
          <w:szCs w:val="22"/>
        </w:rPr>
      </w:pPr>
    </w:p>
    <w:p w14:paraId="138D2147"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157C37A9" w14:textId="77777777" w:rsidTr="004A42E5">
        <w:tc>
          <w:tcPr>
            <w:tcW w:w="9211" w:type="dxa"/>
          </w:tcPr>
          <w:p w14:paraId="2842607C" w14:textId="77777777" w:rsidR="00853801" w:rsidRPr="000F4BEC" w:rsidRDefault="00853801"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5970143A" w14:textId="77777777" w:rsidR="00853801" w:rsidRPr="000F4BEC" w:rsidRDefault="00853801" w:rsidP="00E97821"/>
    <w:p w14:paraId="3BC4DA00" w14:textId="77777777" w:rsidR="00853801" w:rsidRPr="000F4BEC" w:rsidRDefault="00853801"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09EBFF2E" w14:textId="77777777" w:rsidR="00853801" w:rsidRPr="000F4BEC" w:rsidRDefault="00853801" w:rsidP="00E97821">
      <w:pPr>
        <w:tabs>
          <w:tab w:val="left" w:pos="0"/>
        </w:tabs>
        <w:rPr>
          <w:szCs w:val="22"/>
        </w:rPr>
      </w:pPr>
    </w:p>
    <w:p w14:paraId="3DA93EA2" w14:textId="77777777" w:rsidR="00853801" w:rsidRPr="000F4BEC" w:rsidRDefault="00853801" w:rsidP="00E97821">
      <w:pPr>
        <w:tabs>
          <w:tab w:val="left" w:pos="567"/>
        </w:tabs>
        <w:autoSpaceDE w:val="0"/>
        <w:autoSpaceDN w:val="0"/>
        <w:adjustRightInd w:val="0"/>
        <w:rPr>
          <w:b/>
          <w:bCs/>
          <w:szCs w:val="22"/>
        </w:rPr>
      </w:pPr>
      <w:r w:rsidRPr="000F4BEC">
        <w:rPr>
          <w:b/>
          <w:szCs w:val="22"/>
        </w:rPr>
        <w:t>Osa monipakkausta</w:t>
      </w:r>
      <w:r w:rsidRPr="000F4BEC">
        <w:rPr>
          <w:b/>
          <w:bCs/>
          <w:szCs w:val="22"/>
        </w:rPr>
        <w:t>, jonka yksittäispakkausta ei myydä erikseen.</w:t>
      </w:r>
    </w:p>
    <w:p w14:paraId="20D4AC2A" w14:textId="77777777" w:rsidR="00853801" w:rsidRPr="000F4BEC" w:rsidRDefault="00853801" w:rsidP="00E97821">
      <w:pPr>
        <w:tabs>
          <w:tab w:val="left" w:pos="0"/>
        </w:tabs>
        <w:rPr>
          <w:szCs w:val="22"/>
        </w:rPr>
      </w:pPr>
    </w:p>
    <w:p w14:paraId="19DD7C89" w14:textId="77777777" w:rsidR="00853801" w:rsidRPr="000F4BEC" w:rsidRDefault="00853801"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60FF4CDD" w14:textId="77777777" w:rsidR="00853801" w:rsidRPr="000F4BEC" w:rsidRDefault="00853801" w:rsidP="00E97821">
      <w:pPr>
        <w:keepNext/>
        <w:keepLines/>
      </w:pPr>
    </w:p>
    <w:p w14:paraId="3D34A3DC"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4F1B570A" w14:textId="77777777" w:rsidTr="004A42E5">
        <w:tc>
          <w:tcPr>
            <w:tcW w:w="9211" w:type="dxa"/>
          </w:tcPr>
          <w:p w14:paraId="277F0624" w14:textId="77777777" w:rsidR="00853801" w:rsidRPr="000F4BEC" w:rsidRDefault="00853801"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66E6EACE" w14:textId="77777777" w:rsidR="00853801" w:rsidRPr="000F4BEC" w:rsidRDefault="00853801" w:rsidP="00E97821">
      <w:pPr>
        <w:keepNext/>
        <w:keepLines/>
        <w:rPr>
          <w:szCs w:val="22"/>
        </w:rPr>
      </w:pPr>
    </w:p>
    <w:p w14:paraId="43CAC850" w14:textId="77777777" w:rsidR="00853801" w:rsidRPr="000F4BEC" w:rsidRDefault="00853801" w:rsidP="00E97821">
      <w:pPr>
        <w:keepNext/>
        <w:keepLines/>
        <w:rPr>
          <w:szCs w:val="22"/>
        </w:rPr>
      </w:pPr>
      <w:r w:rsidRPr="000F4BEC">
        <w:rPr>
          <w:b/>
          <w:szCs w:val="22"/>
        </w:rPr>
        <w:t>Laskimoon.</w:t>
      </w:r>
      <w:r w:rsidRPr="000F4BEC">
        <w:rPr>
          <w:szCs w:val="22"/>
        </w:rPr>
        <w:t xml:space="preserve"> Vain kerta-annoksena annettavaksi.</w:t>
      </w:r>
    </w:p>
    <w:p w14:paraId="557378FB" w14:textId="77777777" w:rsidR="00853801" w:rsidRPr="000F4BEC" w:rsidRDefault="00853801" w:rsidP="00E97821">
      <w:pPr>
        <w:keepNext/>
        <w:keepLines/>
        <w:rPr>
          <w:szCs w:val="22"/>
        </w:rPr>
      </w:pPr>
      <w:r w:rsidRPr="000F4BEC">
        <w:rPr>
          <w:szCs w:val="22"/>
        </w:rPr>
        <w:t>Lue pakkausseloste ennen käyttöä.</w:t>
      </w:r>
    </w:p>
    <w:p w14:paraId="49F51FCE" w14:textId="77777777" w:rsidR="00853801" w:rsidRPr="000F4BEC" w:rsidRDefault="00853801" w:rsidP="00E97821">
      <w:pPr>
        <w:rPr>
          <w:szCs w:val="22"/>
        </w:rPr>
      </w:pPr>
    </w:p>
    <w:p w14:paraId="5BD20DE2" w14:textId="77777777" w:rsidR="00853801" w:rsidRPr="000F4BEC" w:rsidRDefault="00853801" w:rsidP="00E97821">
      <w:pPr>
        <w:keepNext/>
        <w:keepLines/>
        <w:rPr>
          <w:b/>
          <w:szCs w:val="22"/>
        </w:rPr>
      </w:pPr>
      <w:r w:rsidRPr="000F4BEC">
        <w:rPr>
          <w:b/>
          <w:szCs w:val="22"/>
        </w:rPr>
        <w:t>Käyttövalmiiksi saattaminen</w:t>
      </w:r>
      <w:r w:rsidR="004B5584" w:rsidRPr="000F4BEC">
        <w:rPr>
          <w:b/>
          <w:szCs w:val="22"/>
        </w:rPr>
        <w:t>, l</w:t>
      </w:r>
      <w:r w:rsidRPr="000F4BEC">
        <w:rPr>
          <w:b/>
          <w:szCs w:val="22"/>
        </w:rPr>
        <w:t>ue pakkausseloste ennen käyttöä.</w:t>
      </w:r>
    </w:p>
    <w:p w14:paraId="246B6E18" w14:textId="77777777" w:rsidR="00853801" w:rsidRPr="000F4BEC" w:rsidRDefault="00853801" w:rsidP="00E97821">
      <w:pPr>
        <w:keepNext/>
        <w:rPr>
          <w:szCs w:val="22"/>
        </w:rPr>
      </w:pPr>
    </w:p>
    <w:p w14:paraId="486B6423" w14:textId="77777777" w:rsidR="00853801" w:rsidRPr="000F4BEC" w:rsidRDefault="001A2D3E" w:rsidP="00E97821">
      <w:pPr>
        <w:keepNext/>
        <w:keepLines/>
        <w:rPr>
          <w:szCs w:val="22"/>
        </w:rPr>
      </w:pPr>
      <w:r w:rsidRPr="000F4BEC">
        <w:rPr>
          <w:noProof/>
          <w:szCs w:val="22"/>
          <w:lang w:eastAsia="de-DE"/>
        </w:rPr>
        <w:drawing>
          <wp:inline distT="0" distB="0" distL="0" distR="0" wp14:anchorId="0EA0BD12" wp14:editId="4782074C">
            <wp:extent cx="2845435" cy="188023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5435" cy="1880235"/>
                    </a:xfrm>
                    <a:prstGeom prst="rect">
                      <a:avLst/>
                    </a:prstGeom>
                    <a:noFill/>
                    <a:ln>
                      <a:noFill/>
                    </a:ln>
                  </pic:spPr>
                </pic:pic>
              </a:graphicData>
            </a:graphic>
          </wp:inline>
        </w:drawing>
      </w:r>
    </w:p>
    <w:p w14:paraId="5AED6F40" w14:textId="77777777" w:rsidR="00853801" w:rsidRPr="000F4BEC" w:rsidRDefault="00853801" w:rsidP="00E97821">
      <w:pPr>
        <w:keepNext/>
        <w:keepLines/>
        <w:rPr>
          <w:szCs w:val="22"/>
        </w:rPr>
      </w:pPr>
    </w:p>
    <w:p w14:paraId="61D1D09A"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316491AD" w14:textId="77777777" w:rsidTr="004A42E5">
        <w:tc>
          <w:tcPr>
            <w:tcW w:w="9211" w:type="dxa"/>
          </w:tcPr>
          <w:p w14:paraId="493C826E" w14:textId="77777777" w:rsidR="00853801" w:rsidRPr="000F4BEC" w:rsidRDefault="00853801" w:rsidP="00E97821">
            <w:pPr>
              <w:keepNext/>
              <w:keepLines/>
              <w:suppressAutoHyphens/>
              <w:ind w:left="567" w:hanging="567"/>
              <w:rPr>
                <w:b/>
                <w:szCs w:val="22"/>
              </w:rPr>
            </w:pPr>
            <w:r w:rsidRPr="000F4BEC">
              <w:rPr>
                <w:b/>
                <w:szCs w:val="22"/>
              </w:rPr>
              <w:lastRenderedPageBreak/>
              <w:t>6.</w:t>
            </w:r>
            <w:r w:rsidRPr="000F4BEC">
              <w:rPr>
                <w:b/>
                <w:szCs w:val="22"/>
              </w:rPr>
              <w:tab/>
              <w:t>ERITYISVAROITUS VALMISTEEN SÄILYTTÄMISESTÄ POISSA LASTEN ULOTTUVILTA JA NÄKYVILTÄ</w:t>
            </w:r>
          </w:p>
        </w:tc>
      </w:tr>
    </w:tbl>
    <w:p w14:paraId="7A3559E8" w14:textId="77777777" w:rsidR="00853801" w:rsidRPr="000F4BEC" w:rsidRDefault="00853801" w:rsidP="00E97821">
      <w:pPr>
        <w:keepNext/>
        <w:keepLines/>
        <w:rPr>
          <w:szCs w:val="22"/>
        </w:rPr>
      </w:pPr>
    </w:p>
    <w:p w14:paraId="6BC72518" w14:textId="77777777" w:rsidR="00853801" w:rsidRPr="000F4BEC" w:rsidRDefault="00853801" w:rsidP="00E97821">
      <w:pPr>
        <w:keepNext/>
        <w:keepLines/>
        <w:rPr>
          <w:szCs w:val="22"/>
        </w:rPr>
      </w:pPr>
      <w:r w:rsidRPr="000F4BEC">
        <w:rPr>
          <w:szCs w:val="22"/>
        </w:rPr>
        <w:t>Ei lasten ulottuville eikä näkyville.</w:t>
      </w:r>
    </w:p>
    <w:p w14:paraId="51E707D3" w14:textId="77777777" w:rsidR="00853801" w:rsidRPr="000F4BEC" w:rsidRDefault="00853801" w:rsidP="00E97821">
      <w:pPr>
        <w:keepNext/>
        <w:keepLines/>
        <w:rPr>
          <w:szCs w:val="22"/>
        </w:rPr>
      </w:pPr>
    </w:p>
    <w:p w14:paraId="2723F81B"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3EE2716C" w14:textId="77777777" w:rsidTr="004A42E5">
        <w:tc>
          <w:tcPr>
            <w:tcW w:w="9211" w:type="dxa"/>
          </w:tcPr>
          <w:p w14:paraId="29F1DE1B" w14:textId="77777777" w:rsidR="00853801" w:rsidRPr="000F4BEC" w:rsidRDefault="00853801"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10261E3E" w14:textId="77777777" w:rsidR="00853801" w:rsidRPr="000F4BEC" w:rsidRDefault="00853801" w:rsidP="00E97821">
      <w:pPr>
        <w:keepNext/>
        <w:keepLines/>
        <w:rPr>
          <w:szCs w:val="22"/>
        </w:rPr>
      </w:pPr>
    </w:p>
    <w:p w14:paraId="2162FA7B"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6551A812" w14:textId="77777777" w:rsidTr="004A42E5">
        <w:tc>
          <w:tcPr>
            <w:tcW w:w="9211" w:type="dxa"/>
          </w:tcPr>
          <w:p w14:paraId="6D2FFEDF" w14:textId="77777777" w:rsidR="00853801" w:rsidRPr="000F4BEC" w:rsidRDefault="00853801"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08A9AC82" w14:textId="77777777" w:rsidR="00853801" w:rsidRPr="000F4BEC" w:rsidRDefault="00853801" w:rsidP="00E97821">
      <w:pPr>
        <w:keepNext/>
        <w:keepLines/>
        <w:rPr>
          <w:szCs w:val="22"/>
        </w:rPr>
      </w:pPr>
    </w:p>
    <w:p w14:paraId="704BB544" w14:textId="77777777" w:rsidR="004B5584" w:rsidRPr="000F4BEC" w:rsidRDefault="004B5584" w:rsidP="00E97821">
      <w:pPr>
        <w:keepNext/>
        <w:keepLines/>
        <w:suppressAutoHyphens/>
        <w:rPr>
          <w:color w:val="000000"/>
          <w:szCs w:val="22"/>
        </w:rPr>
      </w:pPr>
      <w:r w:rsidRPr="000F4BEC">
        <w:rPr>
          <w:color w:val="000000"/>
          <w:szCs w:val="22"/>
        </w:rPr>
        <w:t>EXP</w:t>
      </w:r>
    </w:p>
    <w:p w14:paraId="2375DAD4" w14:textId="77777777" w:rsidR="004B5584" w:rsidRPr="000F4BEC" w:rsidRDefault="004B5584"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7B58CADB" w14:textId="77777777" w:rsidR="004B5584" w:rsidRPr="000F4BEC" w:rsidRDefault="004B5584" w:rsidP="00E97821">
      <w:pPr>
        <w:keepNext/>
        <w:keepLines/>
        <w:suppressAutoHyphens/>
        <w:rPr>
          <w:b/>
          <w:color w:val="000000"/>
          <w:szCs w:val="22"/>
        </w:rPr>
      </w:pPr>
      <w:r w:rsidRPr="000F4BEC">
        <w:rPr>
          <w:b/>
          <w:color w:val="000000"/>
          <w:szCs w:val="22"/>
        </w:rPr>
        <w:t>Älä käytä tämän päivämäärän jälkeen.</w:t>
      </w:r>
    </w:p>
    <w:p w14:paraId="186B3D94" w14:textId="77777777" w:rsidR="004B5584" w:rsidRPr="000F4BEC" w:rsidRDefault="004B5584" w:rsidP="00E97821">
      <w:pPr>
        <w:suppressAutoHyphens/>
        <w:rPr>
          <w:color w:val="000000"/>
          <w:szCs w:val="22"/>
        </w:rPr>
      </w:pPr>
    </w:p>
    <w:p w14:paraId="652620B8" w14:textId="77777777" w:rsidR="004B5584" w:rsidRPr="000F4BEC" w:rsidRDefault="004B5584"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02C21767" w14:textId="77777777" w:rsidR="004B5584" w:rsidRPr="000F4BEC" w:rsidRDefault="004B5584"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6B0874C0" w14:textId="77777777" w:rsidR="00853801" w:rsidRPr="000F4BEC" w:rsidRDefault="00853801" w:rsidP="00E97821">
      <w:pPr>
        <w:keepNext/>
        <w:keepLines/>
        <w:rPr>
          <w:szCs w:val="22"/>
        </w:rPr>
      </w:pPr>
    </w:p>
    <w:p w14:paraId="3E73DBA5"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0088B882" w14:textId="77777777" w:rsidTr="004A42E5">
        <w:tc>
          <w:tcPr>
            <w:tcW w:w="9211" w:type="dxa"/>
          </w:tcPr>
          <w:p w14:paraId="7DBE1717" w14:textId="77777777" w:rsidR="00853801" w:rsidRPr="000F4BEC" w:rsidRDefault="00853801"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181AFD1D" w14:textId="77777777" w:rsidR="00853801" w:rsidRPr="000F4BEC" w:rsidRDefault="00853801" w:rsidP="00E97821">
      <w:pPr>
        <w:keepNext/>
        <w:keepLines/>
        <w:rPr>
          <w:szCs w:val="22"/>
        </w:rPr>
      </w:pPr>
    </w:p>
    <w:p w14:paraId="5E6D099E" w14:textId="77777777" w:rsidR="004B5584" w:rsidRPr="000F4BEC" w:rsidRDefault="004B5584" w:rsidP="00E97821">
      <w:pPr>
        <w:keepNext/>
        <w:keepLines/>
        <w:rPr>
          <w:color w:val="000000"/>
          <w:szCs w:val="22"/>
        </w:rPr>
      </w:pPr>
      <w:r w:rsidRPr="000F4BEC">
        <w:rPr>
          <w:b/>
          <w:color w:val="000000"/>
          <w:szCs w:val="22"/>
        </w:rPr>
        <w:t xml:space="preserve">Säilytä jääkaapissa. </w:t>
      </w:r>
      <w:r w:rsidRPr="000F4BEC">
        <w:rPr>
          <w:color w:val="000000"/>
          <w:szCs w:val="22"/>
        </w:rPr>
        <w:t>Ei saa jäätyä.</w:t>
      </w:r>
    </w:p>
    <w:p w14:paraId="1816CDB4" w14:textId="77777777" w:rsidR="003069B1" w:rsidRPr="000F4BEC" w:rsidRDefault="003069B1" w:rsidP="00E97821">
      <w:pPr>
        <w:keepNext/>
        <w:keepLines/>
        <w:rPr>
          <w:color w:val="000000"/>
          <w:szCs w:val="22"/>
        </w:rPr>
      </w:pPr>
    </w:p>
    <w:p w14:paraId="3DDE1F59" w14:textId="77777777" w:rsidR="004B5584" w:rsidRPr="000F4BEC" w:rsidRDefault="004B5584"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0D657293" w14:textId="77777777" w:rsidR="00853801" w:rsidRPr="000F4BEC" w:rsidRDefault="00853801" w:rsidP="00E97821">
      <w:pPr>
        <w:keepNext/>
        <w:keepLines/>
        <w:rPr>
          <w:szCs w:val="22"/>
        </w:rPr>
      </w:pPr>
    </w:p>
    <w:p w14:paraId="07E931B2"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3E0459D6" w14:textId="77777777" w:rsidTr="004A42E5">
        <w:tc>
          <w:tcPr>
            <w:tcW w:w="9211" w:type="dxa"/>
          </w:tcPr>
          <w:p w14:paraId="1824274C" w14:textId="77777777" w:rsidR="00853801" w:rsidRPr="000F4BEC" w:rsidRDefault="00853801"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47F74EAB" w14:textId="77777777" w:rsidR="00853801" w:rsidRPr="000F4BEC" w:rsidRDefault="00853801" w:rsidP="00E97821">
      <w:pPr>
        <w:keepNext/>
        <w:keepLines/>
        <w:rPr>
          <w:szCs w:val="22"/>
        </w:rPr>
      </w:pPr>
    </w:p>
    <w:p w14:paraId="7591CD7C" w14:textId="77777777" w:rsidR="00853801" w:rsidRPr="000F4BEC" w:rsidRDefault="00853801" w:rsidP="00E97821">
      <w:pPr>
        <w:keepNext/>
        <w:keepLines/>
        <w:rPr>
          <w:szCs w:val="22"/>
        </w:rPr>
      </w:pPr>
      <w:r w:rsidRPr="000F4BEC">
        <w:rPr>
          <w:szCs w:val="22"/>
        </w:rPr>
        <w:t>Käyttämättä jäänyt liuos on hävitettävä.</w:t>
      </w:r>
    </w:p>
    <w:p w14:paraId="7585064E" w14:textId="77777777" w:rsidR="00853801" w:rsidRPr="000F4BEC" w:rsidRDefault="00853801" w:rsidP="00E97821">
      <w:pPr>
        <w:keepNext/>
        <w:keepLines/>
        <w:rPr>
          <w:szCs w:val="22"/>
        </w:rPr>
      </w:pPr>
    </w:p>
    <w:p w14:paraId="0B4FCCB5"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6458971E" w14:textId="77777777" w:rsidTr="004A42E5">
        <w:tc>
          <w:tcPr>
            <w:tcW w:w="9211" w:type="dxa"/>
          </w:tcPr>
          <w:p w14:paraId="0F6D04AA" w14:textId="77777777" w:rsidR="00853801" w:rsidRPr="000F4BEC" w:rsidRDefault="00853801"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35AA3DEE" w14:textId="77777777" w:rsidR="00853801" w:rsidRPr="000F4BEC" w:rsidRDefault="00853801" w:rsidP="00E97821">
      <w:pPr>
        <w:keepNext/>
        <w:keepLines/>
        <w:rPr>
          <w:szCs w:val="22"/>
        </w:rPr>
      </w:pPr>
    </w:p>
    <w:p w14:paraId="5F1699BE" w14:textId="77777777" w:rsidR="00853801" w:rsidRPr="000F4BEC" w:rsidRDefault="00853801" w:rsidP="00E97821">
      <w:pPr>
        <w:keepNext/>
        <w:autoSpaceDE w:val="0"/>
        <w:autoSpaceDN w:val="0"/>
        <w:adjustRightInd w:val="0"/>
      </w:pPr>
      <w:r w:rsidRPr="000F4BEC">
        <w:t>Bayer AG</w:t>
      </w:r>
    </w:p>
    <w:p w14:paraId="0114F667" w14:textId="77777777" w:rsidR="00853801" w:rsidRPr="000F4BEC" w:rsidRDefault="00853801" w:rsidP="00E97821">
      <w:pPr>
        <w:keepNext/>
        <w:autoSpaceDE w:val="0"/>
        <w:autoSpaceDN w:val="0"/>
        <w:adjustRightInd w:val="0"/>
      </w:pPr>
      <w:r w:rsidRPr="000F4BEC">
        <w:t>51368 Leverkusen</w:t>
      </w:r>
    </w:p>
    <w:p w14:paraId="1C3D81DF" w14:textId="77777777" w:rsidR="00853801" w:rsidRPr="000F4BEC" w:rsidRDefault="00853801" w:rsidP="00E97821">
      <w:pPr>
        <w:keepNext/>
        <w:keepLines/>
        <w:rPr>
          <w:szCs w:val="22"/>
        </w:rPr>
      </w:pPr>
      <w:r w:rsidRPr="000F4BEC">
        <w:rPr>
          <w:szCs w:val="22"/>
        </w:rPr>
        <w:t>Saksa</w:t>
      </w:r>
    </w:p>
    <w:p w14:paraId="7EAC012E" w14:textId="77777777" w:rsidR="00853801" w:rsidRPr="000F4BEC" w:rsidRDefault="00853801" w:rsidP="00E97821">
      <w:pPr>
        <w:keepNext/>
        <w:keepLines/>
        <w:rPr>
          <w:szCs w:val="22"/>
        </w:rPr>
      </w:pPr>
    </w:p>
    <w:p w14:paraId="27B63DC2"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69EB8A9A" w14:textId="77777777" w:rsidTr="004A42E5">
        <w:tc>
          <w:tcPr>
            <w:tcW w:w="9211" w:type="dxa"/>
          </w:tcPr>
          <w:p w14:paraId="156BF6E6" w14:textId="77777777" w:rsidR="00853801" w:rsidRPr="000F4BEC" w:rsidRDefault="00853801"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0C3126DE" w14:textId="77777777" w:rsidR="00853801" w:rsidRPr="000F4BEC" w:rsidRDefault="00853801" w:rsidP="00E97821">
      <w:pPr>
        <w:keepNext/>
        <w:keepLines/>
        <w:rPr>
          <w:szCs w:val="22"/>
        </w:rPr>
      </w:pPr>
    </w:p>
    <w:p w14:paraId="54ACBBDC" w14:textId="77777777" w:rsidR="004B5584" w:rsidRPr="000F4BEC" w:rsidRDefault="004B5584" w:rsidP="00E97821">
      <w:pPr>
        <w:keepNext/>
        <w:tabs>
          <w:tab w:val="left" w:pos="567"/>
        </w:tabs>
        <w:rPr>
          <w:szCs w:val="22"/>
          <w:highlight w:val="lightGray"/>
        </w:rPr>
      </w:pPr>
      <w:r w:rsidRPr="000F4BEC">
        <w:rPr>
          <w:szCs w:val="22"/>
        </w:rPr>
        <w:t xml:space="preserve">EU/1/15/1076/017 </w:t>
      </w:r>
      <w:r w:rsidRPr="000F4BEC">
        <w:rPr>
          <w:szCs w:val="22"/>
          <w:highlight w:val="lightGray"/>
        </w:rPr>
        <w:t xml:space="preserve">– </w:t>
      </w:r>
      <w:r w:rsidR="003069B1" w:rsidRPr="000F4BEC">
        <w:rPr>
          <w:szCs w:val="22"/>
          <w:highlight w:val="lightGray"/>
        </w:rPr>
        <w:t>30 x (</w:t>
      </w:r>
      <w:r w:rsidRPr="000F4BEC">
        <w:rPr>
          <w:szCs w:val="22"/>
          <w:highlight w:val="lightGray"/>
        </w:rPr>
        <w:t xml:space="preserve">Kovaltry 250 IU - liuotin (2,5 ml); esitäytetty ruisku (3 ml)) </w:t>
      </w:r>
    </w:p>
    <w:p w14:paraId="01AFBD05" w14:textId="77777777" w:rsidR="004B5584" w:rsidRPr="000F4BEC" w:rsidRDefault="004B5584" w:rsidP="00E97821">
      <w:pPr>
        <w:keepNext/>
        <w:tabs>
          <w:tab w:val="left" w:pos="567"/>
        </w:tabs>
        <w:rPr>
          <w:szCs w:val="22"/>
          <w:highlight w:val="lightGray"/>
        </w:rPr>
      </w:pPr>
      <w:r w:rsidRPr="000F4BEC">
        <w:rPr>
          <w:szCs w:val="22"/>
          <w:highlight w:val="lightGray"/>
        </w:rPr>
        <w:t xml:space="preserve">EU/1/15/1076/018 – 30 x (Kovaltry 250 IU - liuotin (2,5 ml); esitäytetty ruisku (5 ml)) </w:t>
      </w:r>
    </w:p>
    <w:p w14:paraId="4DF310FA" w14:textId="77777777" w:rsidR="00853801" w:rsidRPr="000F4BEC" w:rsidRDefault="00853801" w:rsidP="00E97821">
      <w:pPr>
        <w:keepNext/>
        <w:keepLines/>
        <w:rPr>
          <w:szCs w:val="22"/>
        </w:rPr>
      </w:pPr>
    </w:p>
    <w:p w14:paraId="00DF2E74"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31478ABF" w14:textId="77777777" w:rsidTr="004A42E5">
        <w:tc>
          <w:tcPr>
            <w:tcW w:w="9211" w:type="dxa"/>
          </w:tcPr>
          <w:p w14:paraId="0D05C447" w14:textId="77777777" w:rsidR="00853801" w:rsidRPr="000F4BEC" w:rsidRDefault="00853801" w:rsidP="00E97821">
            <w:pPr>
              <w:keepNext/>
              <w:keepLines/>
              <w:suppressAutoHyphens/>
              <w:ind w:left="567" w:hanging="567"/>
              <w:rPr>
                <w:b/>
                <w:szCs w:val="22"/>
              </w:rPr>
            </w:pPr>
            <w:r w:rsidRPr="000F4BEC">
              <w:rPr>
                <w:b/>
                <w:szCs w:val="22"/>
              </w:rPr>
              <w:t>13.</w:t>
            </w:r>
            <w:r w:rsidRPr="000F4BEC">
              <w:rPr>
                <w:b/>
                <w:szCs w:val="22"/>
              </w:rPr>
              <w:tab/>
              <w:t>ERÄNUMERO</w:t>
            </w:r>
          </w:p>
        </w:tc>
      </w:tr>
    </w:tbl>
    <w:p w14:paraId="20A29426" w14:textId="77777777" w:rsidR="00853801" w:rsidRPr="000F4BEC" w:rsidRDefault="00853801" w:rsidP="00E97821">
      <w:pPr>
        <w:keepNext/>
        <w:keepLines/>
        <w:rPr>
          <w:szCs w:val="22"/>
        </w:rPr>
      </w:pPr>
    </w:p>
    <w:p w14:paraId="181A2DF7" w14:textId="77777777" w:rsidR="00853801" w:rsidRPr="000F4BEC" w:rsidRDefault="00853801" w:rsidP="00E97821">
      <w:pPr>
        <w:keepNext/>
        <w:keepLines/>
        <w:rPr>
          <w:i/>
          <w:szCs w:val="22"/>
        </w:rPr>
      </w:pPr>
      <w:r w:rsidRPr="000F4BEC">
        <w:rPr>
          <w:szCs w:val="22"/>
        </w:rPr>
        <w:t>Lot</w:t>
      </w:r>
    </w:p>
    <w:p w14:paraId="3F6228BF" w14:textId="77777777" w:rsidR="00853801" w:rsidRPr="000F4BEC" w:rsidRDefault="00853801" w:rsidP="00E97821">
      <w:pPr>
        <w:keepNext/>
        <w:keepLines/>
        <w:rPr>
          <w:szCs w:val="22"/>
        </w:rPr>
      </w:pPr>
    </w:p>
    <w:p w14:paraId="33C1F893"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7F8F1F1A" w14:textId="77777777" w:rsidTr="004A42E5">
        <w:tc>
          <w:tcPr>
            <w:tcW w:w="9211" w:type="dxa"/>
          </w:tcPr>
          <w:p w14:paraId="3369DEA5" w14:textId="77777777" w:rsidR="00853801" w:rsidRPr="000F4BEC" w:rsidRDefault="00853801" w:rsidP="00E97821">
            <w:pPr>
              <w:keepNext/>
              <w:keepLines/>
              <w:suppressAutoHyphens/>
              <w:ind w:left="567" w:hanging="567"/>
              <w:rPr>
                <w:b/>
                <w:szCs w:val="22"/>
              </w:rPr>
            </w:pPr>
            <w:r w:rsidRPr="000F4BEC">
              <w:rPr>
                <w:b/>
                <w:szCs w:val="22"/>
              </w:rPr>
              <w:lastRenderedPageBreak/>
              <w:t>14.</w:t>
            </w:r>
            <w:r w:rsidRPr="000F4BEC">
              <w:rPr>
                <w:b/>
                <w:szCs w:val="22"/>
              </w:rPr>
              <w:tab/>
              <w:t>YLEINEN TOIMITTAMISLUOKITTELU</w:t>
            </w:r>
          </w:p>
        </w:tc>
      </w:tr>
    </w:tbl>
    <w:p w14:paraId="30A92D5F" w14:textId="77777777" w:rsidR="00853801" w:rsidRPr="000F4BEC" w:rsidRDefault="00853801" w:rsidP="008F7ADA">
      <w:pPr>
        <w:keepNext/>
        <w:rPr>
          <w:szCs w:val="22"/>
        </w:rPr>
      </w:pPr>
    </w:p>
    <w:p w14:paraId="653E51FA" w14:textId="77777777" w:rsidR="00853801" w:rsidRPr="000F4BEC" w:rsidRDefault="00853801" w:rsidP="008F7ADA">
      <w:pPr>
        <w:keepNext/>
        <w:rPr>
          <w:szCs w:val="22"/>
        </w:rPr>
      </w:pPr>
      <w:r w:rsidRPr="000F4BEC">
        <w:rPr>
          <w:szCs w:val="22"/>
        </w:rPr>
        <w:t>Reseptilääke</w:t>
      </w:r>
    </w:p>
    <w:p w14:paraId="22DBD411"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09B6E8E1" w14:textId="77777777" w:rsidTr="004A42E5">
        <w:tc>
          <w:tcPr>
            <w:tcW w:w="9211" w:type="dxa"/>
          </w:tcPr>
          <w:p w14:paraId="66634765" w14:textId="77777777" w:rsidR="00853801" w:rsidRPr="000F4BEC" w:rsidRDefault="00853801" w:rsidP="00E97821">
            <w:pPr>
              <w:keepNext/>
              <w:keepLines/>
              <w:suppressAutoHyphens/>
              <w:ind w:left="567" w:hanging="567"/>
              <w:rPr>
                <w:b/>
                <w:szCs w:val="22"/>
              </w:rPr>
            </w:pPr>
            <w:r w:rsidRPr="000F4BEC">
              <w:rPr>
                <w:b/>
                <w:szCs w:val="22"/>
              </w:rPr>
              <w:t>15.</w:t>
            </w:r>
            <w:r w:rsidRPr="000F4BEC">
              <w:rPr>
                <w:b/>
                <w:szCs w:val="22"/>
              </w:rPr>
              <w:tab/>
              <w:t>KÄYTTÖOHJEET</w:t>
            </w:r>
          </w:p>
        </w:tc>
      </w:tr>
    </w:tbl>
    <w:p w14:paraId="4910A487" w14:textId="77777777" w:rsidR="00853801" w:rsidRPr="000F4BEC" w:rsidRDefault="00853801" w:rsidP="00E97821">
      <w:pPr>
        <w:keepNext/>
        <w:keepLines/>
      </w:pPr>
    </w:p>
    <w:p w14:paraId="1E84B001" w14:textId="77777777" w:rsidR="00853801" w:rsidRPr="000F4BEC" w:rsidRDefault="00853801" w:rsidP="00E97821">
      <w:pPr>
        <w:rPr>
          <w:szCs w:val="22"/>
        </w:rPr>
      </w:pPr>
    </w:p>
    <w:p w14:paraId="6360CB7C" w14:textId="77777777" w:rsidR="00853801" w:rsidRPr="000F4BEC" w:rsidRDefault="00853801"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53801" w:rsidRPr="000F4BEC" w14:paraId="164CDB48" w14:textId="77777777" w:rsidTr="004A42E5">
        <w:tc>
          <w:tcPr>
            <w:tcW w:w="9211" w:type="dxa"/>
          </w:tcPr>
          <w:p w14:paraId="136B4BEF" w14:textId="77777777" w:rsidR="00853801" w:rsidRPr="000F4BEC" w:rsidRDefault="00853801"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1D850943" w14:textId="77777777" w:rsidR="00853801" w:rsidRPr="000F4BEC" w:rsidRDefault="00853801" w:rsidP="00E97821">
      <w:pPr>
        <w:keepNext/>
        <w:keepLines/>
        <w:rPr>
          <w:szCs w:val="22"/>
        </w:rPr>
      </w:pPr>
    </w:p>
    <w:p w14:paraId="13C11A59" w14:textId="77777777" w:rsidR="00853801" w:rsidRPr="000F4BEC" w:rsidRDefault="004B5584" w:rsidP="00E97821">
      <w:pPr>
        <w:keepNext/>
        <w:keepLines/>
        <w:rPr>
          <w:szCs w:val="22"/>
        </w:rPr>
      </w:pPr>
      <w:r w:rsidRPr="000F4BEC">
        <w:rPr>
          <w:szCs w:val="22"/>
        </w:rPr>
        <w:t>Kovaltry</w:t>
      </w:r>
      <w:r w:rsidR="00853801" w:rsidRPr="000F4BEC">
        <w:rPr>
          <w:szCs w:val="22"/>
        </w:rPr>
        <w:t xml:space="preserve"> </w:t>
      </w:r>
      <w:r w:rsidR="00853801" w:rsidRPr="000F4BEC">
        <w:t>250</w:t>
      </w:r>
    </w:p>
    <w:p w14:paraId="721C74FD" w14:textId="77777777" w:rsidR="00853801" w:rsidRPr="000F4BEC" w:rsidRDefault="00853801" w:rsidP="00E97821">
      <w:pPr>
        <w:rPr>
          <w:noProof/>
          <w:shd w:val="clear" w:color="auto" w:fill="CCCCCC"/>
        </w:rPr>
      </w:pPr>
    </w:p>
    <w:p w14:paraId="48C0F1A4" w14:textId="77777777" w:rsidR="00853801" w:rsidRPr="000F4BEC" w:rsidRDefault="00853801"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2D02F16D" w14:textId="77777777" w:rsidR="00853801" w:rsidRPr="000F4BEC" w:rsidRDefault="00853801" w:rsidP="00E97821">
      <w:pPr>
        <w:keepNext/>
        <w:rPr>
          <w:noProof/>
        </w:rPr>
      </w:pPr>
    </w:p>
    <w:p w14:paraId="64F4BC0F" w14:textId="77777777" w:rsidR="00853801" w:rsidRPr="000F4BEC" w:rsidRDefault="00853801" w:rsidP="00E97821">
      <w:pPr>
        <w:keepNext/>
        <w:rPr>
          <w:noProof/>
        </w:rPr>
      </w:pPr>
    </w:p>
    <w:p w14:paraId="1BDF8702" w14:textId="77777777" w:rsidR="00853801" w:rsidRPr="000F4BEC" w:rsidRDefault="00853801" w:rsidP="00E97821">
      <w:pPr>
        <w:rPr>
          <w:noProof/>
        </w:rPr>
      </w:pPr>
    </w:p>
    <w:p w14:paraId="694B1F5B" w14:textId="77777777" w:rsidR="00853801" w:rsidRPr="000F4BEC" w:rsidRDefault="00853801"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18.</w:t>
      </w:r>
      <w:r w:rsidRPr="000F4BEC">
        <w:rPr>
          <w:b/>
          <w:noProof/>
        </w:rPr>
        <w:tab/>
        <w:t>YKSILÖLLINEN TUNNISTE – LUETTAVISSA OLEVAT TIEDOT</w:t>
      </w:r>
    </w:p>
    <w:p w14:paraId="01FED8C7" w14:textId="77777777" w:rsidR="00853801" w:rsidRPr="000F4BEC" w:rsidRDefault="00853801" w:rsidP="00E97821">
      <w:pPr>
        <w:keepNext/>
        <w:rPr>
          <w:noProof/>
        </w:rPr>
      </w:pPr>
    </w:p>
    <w:p w14:paraId="28CF014B" w14:textId="77777777" w:rsidR="00C71305" w:rsidRPr="000F4BEC" w:rsidRDefault="00C71305" w:rsidP="00E97821">
      <w:pPr>
        <w:suppressAutoHyphens/>
        <w:rPr>
          <w:noProof/>
        </w:rPr>
      </w:pPr>
    </w:p>
    <w:p w14:paraId="28715A2A" w14:textId="77777777" w:rsidR="00001CED" w:rsidRPr="000F4BEC" w:rsidRDefault="00001CED" w:rsidP="00E97821">
      <w:pPr>
        <w:suppressAutoHyphens/>
        <w:rPr>
          <w:color w:val="000000"/>
          <w:szCs w:val="22"/>
        </w:rPr>
      </w:pPr>
    </w:p>
    <w:p w14:paraId="1F9CC56B" w14:textId="77777777" w:rsidR="00001CED" w:rsidRPr="000F4BEC" w:rsidRDefault="00001CED" w:rsidP="00E97821">
      <w:pPr>
        <w:suppressAutoHyphens/>
        <w:rPr>
          <w:b/>
          <w:color w:val="000000"/>
          <w:szCs w:val="22"/>
        </w:rPr>
      </w:pPr>
      <w:r w:rsidRPr="000F4BEC">
        <w:rPr>
          <w:color w:val="000000"/>
          <w:szCs w:val="22"/>
        </w:rPr>
        <w:br w:type="page"/>
      </w:r>
    </w:p>
    <w:p w14:paraId="5C4E4A46" w14:textId="77777777" w:rsidR="001F6D64" w:rsidRPr="000F4BEC" w:rsidRDefault="001F6D64" w:rsidP="00866FDE">
      <w:pPr>
        <w:keepNext/>
        <w:keepLines/>
        <w:pBdr>
          <w:top w:val="single" w:sz="4" w:space="1" w:color="auto"/>
          <w:left w:val="single" w:sz="4" w:space="4" w:color="auto"/>
          <w:bottom w:val="single" w:sz="4" w:space="1" w:color="auto"/>
          <w:right w:val="single" w:sz="4" w:space="4" w:color="auto"/>
        </w:pBdr>
        <w:suppressAutoHyphens/>
        <w:outlineLvl w:val="1"/>
        <w:rPr>
          <w:b/>
          <w:color w:val="000000"/>
          <w:szCs w:val="22"/>
        </w:rPr>
      </w:pPr>
      <w:r w:rsidRPr="000F4BEC">
        <w:rPr>
          <w:b/>
          <w:color w:val="000000"/>
          <w:szCs w:val="22"/>
        </w:rPr>
        <w:lastRenderedPageBreak/>
        <w:t>PIENISSÄ SISÄPAKKAUKSISSA ON OLTAVA VÄHINTÄÄN SEURAAVAT MERKINNÄT</w:t>
      </w:r>
    </w:p>
    <w:p w14:paraId="4284464E"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678A073C" w14:textId="77777777" w:rsidR="00001CED" w:rsidRPr="000F4BEC" w:rsidRDefault="001F6D64" w:rsidP="00866FDE">
      <w:pPr>
        <w:keepNext/>
        <w:keepLines/>
        <w:pBdr>
          <w:top w:val="single" w:sz="4" w:space="1" w:color="auto"/>
          <w:left w:val="single" w:sz="4" w:space="4" w:color="auto"/>
          <w:bottom w:val="single" w:sz="4" w:space="1" w:color="auto"/>
          <w:right w:val="single" w:sz="4" w:space="4" w:color="auto"/>
        </w:pBdr>
        <w:suppressAutoHyphens/>
        <w:rPr>
          <w:color w:val="000000"/>
          <w:szCs w:val="22"/>
        </w:rPr>
      </w:pPr>
      <w:r w:rsidRPr="000F4BEC">
        <w:rPr>
          <w:b/>
          <w:color w:val="000000"/>
          <w:szCs w:val="22"/>
        </w:rPr>
        <w:t>INJEKTIOPULLO, JOSSA INJEKTIOKUIVA-AINETTA LIUOSTA VARTEN</w:t>
      </w:r>
    </w:p>
    <w:p w14:paraId="35446E07" w14:textId="77777777" w:rsidR="00001CED" w:rsidRPr="000F4BEC" w:rsidRDefault="00001CED" w:rsidP="00E97821">
      <w:pPr>
        <w:keepNext/>
        <w:keepLines/>
        <w:suppressAutoHyphens/>
        <w:rPr>
          <w:color w:val="000000"/>
          <w:szCs w:val="22"/>
        </w:rPr>
      </w:pPr>
    </w:p>
    <w:p w14:paraId="1D3DC53B" w14:textId="77777777" w:rsidR="001F6D64" w:rsidRPr="000F4BEC" w:rsidRDefault="001F6D64"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333B1F9B" w14:textId="77777777" w:rsidTr="001B04B2">
        <w:tc>
          <w:tcPr>
            <w:tcW w:w="9222" w:type="dxa"/>
          </w:tcPr>
          <w:p w14:paraId="65C4353C" w14:textId="77777777" w:rsidR="00001CED" w:rsidRPr="000F4BEC" w:rsidRDefault="00001CED"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 JA TARVITTAESSA ANTOREITTI (ANTOREITIT)</w:t>
            </w:r>
          </w:p>
        </w:tc>
      </w:tr>
    </w:tbl>
    <w:p w14:paraId="7E384ADB" w14:textId="77777777" w:rsidR="00001CED" w:rsidRPr="000F4BEC" w:rsidRDefault="00001CED" w:rsidP="00E97821">
      <w:pPr>
        <w:keepNext/>
        <w:keepLines/>
        <w:suppressAutoHyphens/>
        <w:rPr>
          <w:color w:val="000000"/>
          <w:szCs w:val="22"/>
        </w:rPr>
      </w:pPr>
    </w:p>
    <w:p w14:paraId="509CB3AF" w14:textId="77777777" w:rsidR="00001CED" w:rsidRPr="000F4BEC" w:rsidRDefault="00001CED" w:rsidP="0073653E">
      <w:pPr>
        <w:keepNext/>
        <w:keepLines/>
        <w:suppressAutoHyphens/>
        <w:outlineLvl w:val="4"/>
        <w:rPr>
          <w:color w:val="000000"/>
          <w:szCs w:val="22"/>
        </w:rPr>
      </w:pPr>
      <w:r w:rsidRPr="000F4BEC">
        <w:rPr>
          <w:color w:val="000000"/>
          <w:szCs w:val="22"/>
        </w:rPr>
        <w:t>Kovaltry 250 IU injektiokuiva-aine, liuosta varten</w:t>
      </w:r>
    </w:p>
    <w:p w14:paraId="26A631CB" w14:textId="77777777" w:rsidR="004B5584" w:rsidRPr="000F4BEC" w:rsidRDefault="004B5584" w:rsidP="00E97821">
      <w:pPr>
        <w:keepNext/>
        <w:keepLines/>
        <w:suppressAutoHyphens/>
        <w:rPr>
          <w:color w:val="000000"/>
          <w:szCs w:val="22"/>
        </w:rPr>
      </w:pPr>
    </w:p>
    <w:p w14:paraId="50D0FDD4" w14:textId="77777777" w:rsidR="00001CED" w:rsidRPr="000F4BEC" w:rsidRDefault="002D5702" w:rsidP="00E97821">
      <w:pPr>
        <w:keepNext/>
        <w:keepLines/>
        <w:suppressAutoHyphens/>
        <w:rPr>
          <w:b/>
          <w:color w:val="000000"/>
          <w:szCs w:val="22"/>
        </w:rPr>
      </w:pPr>
      <w:r w:rsidRPr="000F4BEC">
        <w:rPr>
          <w:b/>
          <w:color w:val="000000"/>
          <w:szCs w:val="22"/>
        </w:rPr>
        <w:t>oktokogialfa (</w:t>
      </w:r>
      <w:r w:rsidR="00F8411C" w:rsidRPr="000F4BEC">
        <w:rPr>
          <w:b/>
          <w:color w:val="000000"/>
          <w:szCs w:val="22"/>
        </w:rPr>
        <w:t>r</w:t>
      </w:r>
      <w:r w:rsidR="00001CED" w:rsidRPr="000F4BEC">
        <w:rPr>
          <w:b/>
          <w:color w:val="000000"/>
          <w:szCs w:val="22"/>
        </w:rPr>
        <w:t xml:space="preserve">ekombinantti </w:t>
      </w:r>
      <w:r w:rsidR="00001CED" w:rsidRPr="000F4BEC">
        <w:rPr>
          <w:b/>
          <w:szCs w:val="22"/>
        </w:rPr>
        <w:t xml:space="preserve">ihmisen </w:t>
      </w:r>
      <w:r w:rsidR="00F55696" w:rsidRPr="000F4BEC">
        <w:rPr>
          <w:b/>
          <w:color w:val="000000"/>
          <w:szCs w:val="22"/>
        </w:rPr>
        <w:t>hyytymistekijä </w:t>
      </w:r>
      <w:r w:rsidR="00001CED" w:rsidRPr="000F4BEC">
        <w:rPr>
          <w:b/>
          <w:color w:val="000000"/>
          <w:szCs w:val="22"/>
        </w:rPr>
        <w:t>VIII)</w:t>
      </w:r>
    </w:p>
    <w:p w14:paraId="7CA699FC" w14:textId="77777777" w:rsidR="00001CED" w:rsidRPr="000F4BEC" w:rsidRDefault="00001CED" w:rsidP="00E97821">
      <w:pPr>
        <w:pStyle w:val="BodyText21"/>
        <w:keepNext/>
        <w:keepLines/>
        <w:ind w:left="0"/>
        <w:jc w:val="left"/>
        <w:rPr>
          <w:color w:val="000000"/>
          <w:szCs w:val="22"/>
          <w:lang w:val="fi-FI"/>
        </w:rPr>
      </w:pPr>
      <w:r w:rsidRPr="000F4BEC">
        <w:rPr>
          <w:color w:val="000000"/>
          <w:szCs w:val="22"/>
          <w:lang w:val="fi-FI"/>
        </w:rPr>
        <w:t>Laskimoon.</w:t>
      </w:r>
    </w:p>
    <w:p w14:paraId="1E6E4EF0" w14:textId="77777777" w:rsidR="00001CED" w:rsidRPr="000F4BEC" w:rsidRDefault="00001CED" w:rsidP="00E97821">
      <w:pPr>
        <w:keepNext/>
        <w:keepLines/>
        <w:suppressAutoHyphens/>
        <w:rPr>
          <w:color w:val="000000"/>
          <w:szCs w:val="22"/>
        </w:rPr>
      </w:pPr>
    </w:p>
    <w:p w14:paraId="08D7005E"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19DDECCA" w14:textId="77777777" w:rsidTr="001B04B2">
        <w:tc>
          <w:tcPr>
            <w:tcW w:w="9222" w:type="dxa"/>
          </w:tcPr>
          <w:p w14:paraId="3B35CBF3" w14:textId="77777777" w:rsidR="00001CED" w:rsidRPr="000F4BEC" w:rsidRDefault="00001CED"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ANTOTAPA</w:t>
            </w:r>
          </w:p>
        </w:tc>
      </w:tr>
    </w:tbl>
    <w:p w14:paraId="71D1CE1B" w14:textId="77777777" w:rsidR="00001CED" w:rsidRPr="000F4BEC" w:rsidRDefault="00001CED" w:rsidP="00E97821">
      <w:pPr>
        <w:keepNext/>
        <w:keepLines/>
        <w:suppressAutoHyphens/>
        <w:rPr>
          <w:color w:val="000000"/>
          <w:szCs w:val="22"/>
        </w:rPr>
      </w:pPr>
    </w:p>
    <w:p w14:paraId="18DCE203" w14:textId="77777777" w:rsidR="00001CED" w:rsidRPr="000F4BEC" w:rsidRDefault="00001CED" w:rsidP="00E97821">
      <w:pPr>
        <w:suppressAutoHyphens/>
        <w:rPr>
          <w:color w:val="000000"/>
          <w:szCs w:val="22"/>
        </w:rPr>
      </w:pPr>
    </w:p>
    <w:p w14:paraId="6CD75ED6" w14:textId="77777777" w:rsidR="00086246" w:rsidRPr="000F4BEC" w:rsidRDefault="00086246"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3DCF67B3" w14:textId="77777777" w:rsidTr="001B04B2">
        <w:tc>
          <w:tcPr>
            <w:tcW w:w="9222" w:type="dxa"/>
          </w:tcPr>
          <w:p w14:paraId="1D5E181A" w14:textId="77777777" w:rsidR="00001CED" w:rsidRPr="000F4BEC" w:rsidRDefault="00001CED"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VIIMEINEN KÄYTTÖPÄIVÄMÄÄRÄ</w:t>
            </w:r>
          </w:p>
        </w:tc>
      </w:tr>
    </w:tbl>
    <w:p w14:paraId="58CA1817" w14:textId="77777777" w:rsidR="00001CED" w:rsidRPr="000F4BEC" w:rsidRDefault="00001CED" w:rsidP="00E97821">
      <w:pPr>
        <w:keepNext/>
        <w:keepLines/>
        <w:suppressAutoHyphens/>
        <w:rPr>
          <w:color w:val="000000"/>
          <w:szCs w:val="22"/>
        </w:rPr>
      </w:pPr>
    </w:p>
    <w:p w14:paraId="5C0B10EE" w14:textId="77777777" w:rsidR="00001CED" w:rsidRPr="000F4BEC" w:rsidRDefault="00001CED" w:rsidP="00E97821">
      <w:pPr>
        <w:keepNext/>
        <w:keepLines/>
        <w:suppressAutoHyphens/>
        <w:rPr>
          <w:i/>
          <w:color w:val="000000"/>
          <w:szCs w:val="22"/>
        </w:rPr>
      </w:pPr>
      <w:r w:rsidRPr="000F4BEC">
        <w:rPr>
          <w:color w:val="000000"/>
          <w:szCs w:val="22"/>
        </w:rPr>
        <w:t>EXP</w:t>
      </w:r>
    </w:p>
    <w:p w14:paraId="2F956DDA" w14:textId="77777777" w:rsidR="00001CED" w:rsidRPr="000F4BEC" w:rsidRDefault="00001CED" w:rsidP="00E97821">
      <w:pPr>
        <w:keepNext/>
        <w:keepLines/>
        <w:suppressAutoHyphens/>
        <w:rPr>
          <w:color w:val="000000"/>
          <w:szCs w:val="22"/>
        </w:rPr>
      </w:pPr>
    </w:p>
    <w:p w14:paraId="12A4138C"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6A11DE3F" w14:textId="77777777" w:rsidTr="001B04B2">
        <w:tc>
          <w:tcPr>
            <w:tcW w:w="9222" w:type="dxa"/>
          </w:tcPr>
          <w:p w14:paraId="3B8EA30C" w14:textId="77777777" w:rsidR="00001CED" w:rsidRPr="000F4BEC" w:rsidRDefault="00001CED"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ERÄNUMERO</w:t>
            </w:r>
          </w:p>
        </w:tc>
      </w:tr>
    </w:tbl>
    <w:p w14:paraId="4A87FD63" w14:textId="77777777" w:rsidR="00001CED" w:rsidRPr="000F4BEC" w:rsidRDefault="00001CED" w:rsidP="00E97821">
      <w:pPr>
        <w:keepNext/>
        <w:keepLines/>
        <w:suppressAutoHyphens/>
        <w:rPr>
          <w:color w:val="000000"/>
          <w:szCs w:val="22"/>
        </w:rPr>
      </w:pPr>
    </w:p>
    <w:p w14:paraId="5E10AB62" w14:textId="77777777" w:rsidR="00001CED" w:rsidRPr="000F4BEC" w:rsidRDefault="00001CED" w:rsidP="00E97821">
      <w:pPr>
        <w:keepNext/>
        <w:keepLines/>
        <w:suppressAutoHyphens/>
        <w:rPr>
          <w:color w:val="000000"/>
          <w:szCs w:val="22"/>
        </w:rPr>
      </w:pPr>
      <w:r w:rsidRPr="000F4BEC">
        <w:rPr>
          <w:color w:val="000000"/>
          <w:szCs w:val="22"/>
        </w:rPr>
        <w:t>Lot</w:t>
      </w:r>
    </w:p>
    <w:p w14:paraId="408BC86F" w14:textId="77777777" w:rsidR="00001CED" w:rsidRPr="000F4BEC" w:rsidRDefault="00001CED" w:rsidP="00E97821">
      <w:pPr>
        <w:keepNext/>
        <w:keepLines/>
        <w:suppressAutoHyphens/>
        <w:rPr>
          <w:color w:val="000000"/>
          <w:szCs w:val="22"/>
        </w:rPr>
      </w:pPr>
    </w:p>
    <w:p w14:paraId="4D953180"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55EC9463" w14:textId="77777777" w:rsidTr="001B04B2">
        <w:tc>
          <w:tcPr>
            <w:tcW w:w="9222" w:type="dxa"/>
          </w:tcPr>
          <w:p w14:paraId="6F98D9E8" w14:textId="77777777" w:rsidR="00001CED" w:rsidRPr="000F4BEC" w:rsidRDefault="00001CED"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t>SISÄLLÖN MÄÄRÄ PAINONA, TILAVUUTENA TAI YKSIKKÖINÄ</w:t>
            </w:r>
          </w:p>
        </w:tc>
      </w:tr>
    </w:tbl>
    <w:p w14:paraId="70058496" w14:textId="77777777" w:rsidR="00001CED" w:rsidRPr="000F4BEC" w:rsidRDefault="00001CED" w:rsidP="00E97821">
      <w:pPr>
        <w:keepNext/>
        <w:keepLines/>
        <w:suppressAutoHyphens/>
        <w:rPr>
          <w:color w:val="000000"/>
          <w:szCs w:val="22"/>
        </w:rPr>
      </w:pPr>
    </w:p>
    <w:p w14:paraId="1EBC5A8B" w14:textId="77777777" w:rsidR="00001CED" w:rsidRPr="000F4BEC" w:rsidRDefault="00001CED" w:rsidP="00E97821">
      <w:pPr>
        <w:keepNext/>
        <w:keepLines/>
        <w:suppressAutoHyphens/>
        <w:rPr>
          <w:color w:val="000000"/>
          <w:szCs w:val="22"/>
        </w:rPr>
      </w:pPr>
      <w:r w:rsidRPr="000F4BEC">
        <w:rPr>
          <w:color w:val="000000"/>
          <w:szCs w:val="22"/>
        </w:rPr>
        <w:t xml:space="preserve">250 IU </w:t>
      </w:r>
      <w:r w:rsidRPr="000F4BEC">
        <w:rPr>
          <w:color w:val="000000"/>
          <w:szCs w:val="22"/>
          <w:highlight w:val="lightGray"/>
        </w:rPr>
        <w:t>(oktokogialfaa)</w:t>
      </w:r>
      <w:r w:rsidRPr="000F4BEC">
        <w:rPr>
          <w:color w:val="000000"/>
          <w:szCs w:val="22"/>
        </w:rPr>
        <w:t xml:space="preserve"> (pitoisuus 100 IU/ml valmiissa liuoksessa).</w:t>
      </w:r>
    </w:p>
    <w:p w14:paraId="3AEA3746" w14:textId="77777777" w:rsidR="00001CED" w:rsidRPr="000F4BEC" w:rsidRDefault="00001CED" w:rsidP="00E97821">
      <w:pPr>
        <w:keepNext/>
        <w:keepLines/>
        <w:rPr>
          <w:b/>
          <w:szCs w:val="22"/>
        </w:rPr>
      </w:pPr>
    </w:p>
    <w:p w14:paraId="46575BC9" w14:textId="77777777" w:rsidR="00001CED" w:rsidRPr="000F4BEC" w:rsidRDefault="00001CED" w:rsidP="00E97821">
      <w:pPr>
        <w:rPr>
          <w:b/>
          <w:szCs w:val="22"/>
        </w:rPr>
      </w:pPr>
    </w:p>
    <w:p w14:paraId="20690251" w14:textId="77777777" w:rsidR="00001CED" w:rsidRPr="000F4BEC" w:rsidRDefault="00001CED"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6.</w:t>
      </w:r>
      <w:r w:rsidRPr="000F4BEC">
        <w:rPr>
          <w:b/>
          <w:noProof/>
          <w:szCs w:val="22"/>
        </w:rPr>
        <w:tab/>
        <w:t>MUUTA</w:t>
      </w:r>
    </w:p>
    <w:p w14:paraId="778A9E29" w14:textId="77777777" w:rsidR="00001CED" w:rsidRPr="000F4BEC" w:rsidRDefault="00001CED" w:rsidP="00E97821">
      <w:pPr>
        <w:keepNext/>
        <w:keepLines/>
        <w:suppressAutoHyphens/>
        <w:rPr>
          <w:color w:val="000000"/>
          <w:szCs w:val="22"/>
        </w:rPr>
      </w:pPr>
    </w:p>
    <w:p w14:paraId="1BE288B4" w14:textId="77777777" w:rsidR="00001CED" w:rsidRPr="000F4BEC" w:rsidRDefault="00001CED" w:rsidP="00E97821">
      <w:pPr>
        <w:keepNext/>
        <w:keepLines/>
        <w:rPr>
          <w:color w:val="000000"/>
          <w:szCs w:val="22"/>
        </w:rPr>
      </w:pPr>
      <w:r w:rsidRPr="000F4BEC">
        <w:rPr>
          <w:color w:val="000000"/>
          <w:szCs w:val="22"/>
          <w:highlight w:val="lightGray"/>
        </w:rPr>
        <w:t>Bayer Logo</w:t>
      </w:r>
    </w:p>
    <w:p w14:paraId="5CA313F7" w14:textId="77777777" w:rsidR="00001CED" w:rsidRPr="000F4BEC" w:rsidRDefault="00001CED" w:rsidP="00E97821">
      <w:pPr>
        <w:keepNext/>
        <w:keepLines/>
        <w:rPr>
          <w:color w:val="000000"/>
          <w:szCs w:val="22"/>
        </w:rPr>
      </w:pPr>
    </w:p>
    <w:p w14:paraId="7741DBDE" w14:textId="77777777" w:rsidR="001B5D42" w:rsidRPr="000F4BEC" w:rsidRDefault="001B5D42" w:rsidP="00E97821">
      <w:pPr>
        <w:keepNext/>
        <w:keepLines/>
        <w:rPr>
          <w:color w:val="000000"/>
          <w:szCs w:val="22"/>
        </w:rPr>
      </w:pPr>
    </w:p>
    <w:p w14:paraId="349CDE7E" w14:textId="77777777" w:rsidR="004B5584" w:rsidRPr="000F4BEC" w:rsidRDefault="004B5584" w:rsidP="00E97821">
      <w:pPr>
        <w:suppressAutoHyphens/>
        <w:rPr>
          <w:rFonts w:ascii="Times" w:hAnsi="Times"/>
          <w:vanish/>
          <w:color w:val="000000"/>
          <w:szCs w:val="22"/>
        </w:rPr>
      </w:pPr>
      <w:r w:rsidRPr="000F4BEC">
        <w:rPr>
          <w:color w:val="000000"/>
          <w:szCs w:val="22"/>
        </w:rPr>
        <w:br w:type="page"/>
      </w:r>
    </w:p>
    <w:p w14:paraId="01105195"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color w:val="000000"/>
          <w:szCs w:val="22"/>
        </w:rPr>
      </w:pPr>
      <w:r w:rsidRPr="000F4BEC">
        <w:rPr>
          <w:b/>
          <w:color w:val="000000"/>
          <w:szCs w:val="22"/>
        </w:rPr>
        <w:lastRenderedPageBreak/>
        <w:t>ULKOPAKKAUKSESSA ON OLTAVA SEURAAVAT MERKINNÄT</w:t>
      </w:r>
    </w:p>
    <w:p w14:paraId="6A167161"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7A08958A" w14:textId="77777777" w:rsidR="004B5584" w:rsidRPr="000F4BEC" w:rsidRDefault="001F6D64" w:rsidP="00866FDE">
      <w:pPr>
        <w:keepNext/>
        <w:keepLines/>
        <w:pBdr>
          <w:top w:val="single" w:sz="4" w:space="1" w:color="auto"/>
          <w:left w:val="single" w:sz="4" w:space="4" w:color="auto"/>
          <w:bottom w:val="single" w:sz="4" w:space="1" w:color="auto"/>
          <w:right w:val="single" w:sz="4" w:space="4" w:color="auto"/>
        </w:pBdr>
        <w:suppressAutoHyphens/>
        <w:outlineLvl w:val="1"/>
        <w:rPr>
          <w:color w:val="000000"/>
          <w:szCs w:val="22"/>
        </w:rPr>
      </w:pPr>
      <w:r w:rsidRPr="000F4BEC">
        <w:rPr>
          <w:b/>
          <w:color w:val="000000"/>
          <w:szCs w:val="22"/>
        </w:rPr>
        <w:t>YKSITTÄISPAKKAUKSEN ULKOPAKKAUS (MUKAAN LUKIEN BLUE BOX)</w:t>
      </w:r>
    </w:p>
    <w:p w14:paraId="365DCBBD" w14:textId="77777777" w:rsidR="004B5584" w:rsidRPr="000F4BEC" w:rsidRDefault="004B5584" w:rsidP="00E97821">
      <w:pPr>
        <w:keepNext/>
        <w:keepLines/>
        <w:suppressAutoHyphens/>
        <w:rPr>
          <w:color w:val="000000"/>
          <w:szCs w:val="22"/>
        </w:rPr>
      </w:pPr>
    </w:p>
    <w:p w14:paraId="475DEE32" w14:textId="77777777" w:rsidR="001F6D64" w:rsidRPr="000F4BEC" w:rsidRDefault="001F6D64"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6BD6D86F" w14:textId="77777777" w:rsidTr="004A42E5">
        <w:tc>
          <w:tcPr>
            <w:tcW w:w="9222" w:type="dxa"/>
          </w:tcPr>
          <w:p w14:paraId="7987DA83" w14:textId="77777777" w:rsidR="004B5584" w:rsidRPr="000F4BEC" w:rsidRDefault="004B5584"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w:t>
            </w:r>
          </w:p>
        </w:tc>
      </w:tr>
    </w:tbl>
    <w:p w14:paraId="2C3A1C7A" w14:textId="77777777" w:rsidR="004B5584" w:rsidRPr="000F4BEC" w:rsidRDefault="004B5584" w:rsidP="00E97821">
      <w:pPr>
        <w:keepNext/>
        <w:keepLines/>
        <w:tabs>
          <w:tab w:val="left" w:pos="3045"/>
        </w:tabs>
        <w:suppressAutoHyphens/>
        <w:rPr>
          <w:color w:val="000000"/>
          <w:szCs w:val="22"/>
        </w:rPr>
      </w:pPr>
    </w:p>
    <w:p w14:paraId="4C633B6D" w14:textId="77777777" w:rsidR="004B5584" w:rsidRPr="000F4BEC" w:rsidRDefault="004B5584" w:rsidP="0073653E">
      <w:pPr>
        <w:keepNext/>
        <w:keepLines/>
        <w:suppressAutoHyphens/>
        <w:outlineLvl w:val="4"/>
        <w:rPr>
          <w:color w:val="000000"/>
          <w:szCs w:val="22"/>
        </w:rPr>
      </w:pPr>
      <w:r w:rsidRPr="000F4BEC">
        <w:rPr>
          <w:color w:val="000000"/>
          <w:szCs w:val="22"/>
        </w:rPr>
        <w:t>Kovaltry 500 IU injektiokuiva-aine ja liuotin, liuosta varten</w:t>
      </w:r>
    </w:p>
    <w:p w14:paraId="15EBACE7" w14:textId="77777777" w:rsidR="004B5584" w:rsidRPr="000F4BEC" w:rsidRDefault="004B5584" w:rsidP="00E97821">
      <w:pPr>
        <w:keepNext/>
        <w:keepLines/>
        <w:suppressAutoHyphens/>
        <w:rPr>
          <w:color w:val="000000"/>
          <w:szCs w:val="22"/>
        </w:rPr>
      </w:pPr>
    </w:p>
    <w:p w14:paraId="0D54C767" w14:textId="77777777" w:rsidR="004B5584" w:rsidRPr="000F4BEC" w:rsidRDefault="002D5702" w:rsidP="00E97821">
      <w:pPr>
        <w:keepNext/>
        <w:keepLines/>
        <w:suppressAutoHyphens/>
        <w:rPr>
          <w:b/>
          <w:color w:val="000000"/>
          <w:szCs w:val="22"/>
        </w:rPr>
      </w:pPr>
      <w:r w:rsidRPr="000F4BEC">
        <w:rPr>
          <w:b/>
          <w:color w:val="000000"/>
          <w:szCs w:val="22"/>
        </w:rPr>
        <w:t>oktokogialfa (</w:t>
      </w:r>
      <w:r w:rsidR="004B5584" w:rsidRPr="000F4BEC">
        <w:rPr>
          <w:b/>
          <w:color w:val="000000"/>
          <w:szCs w:val="22"/>
        </w:rPr>
        <w:t xml:space="preserve">rekombinantti </w:t>
      </w:r>
      <w:r w:rsidR="004B5584" w:rsidRPr="000F4BEC">
        <w:rPr>
          <w:b/>
          <w:szCs w:val="22"/>
        </w:rPr>
        <w:t xml:space="preserve">ihmisen </w:t>
      </w:r>
      <w:r w:rsidR="004B5584" w:rsidRPr="000F4BEC">
        <w:rPr>
          <w:b/>
          <w:color w:val="000000"/>
          <w:szCs w:val="22"/>
        </w:rPr>
        <w:t>hyytymistekijä VIII)</w:t>
      </w:r>
    </w:p>
    <w:p w14:paraId="087277B7" w14:textId="77777777" w:rsidR="004B5584" w:rsidRPr="000F4BEC" w:rsidRDefault="004B5584" w:rsidP="00E97821">
      <w:pPr>
        <w:keepNext/>
        <w:keepLines/>
        <w:suppressAutoHyphens/>
        <w:rPr>
          <w:color w:val="000000"/>
          <w:szCs w:val="22"/>
        </w:rPr>
      </w:pPr>
    </w:p>
    <w:p w14:paraId="2A674AEC"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661053A2" w14:textId="77777777" w:rsidTr="004A42E5">
        <w:tc>
          <w:tcPr>
            <w:tcW w:w="9222" w:type="dxa"/>
          </w:tcPr>
          <w:p w14:paraId="57B2165A" w14:textId="77777777" w:rsidR="004B5584" w:rsidRPr="000F4BEC" w:rsidRDefault="004B5584"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VAIKUTTAVA(T) AINE(ET)</w:t>
            </w:r>
          </w:p>
        </w:tc>
      </w:tr>
    </w:tbl>
    <w:p w14:paraId="1B655EFF" w14:textId="77777777" w:rsidR="004B5584" w:rsidRPr="000F4BEC" w:rsidRDefault="004B5584" w:rsidP="00E97821">
      <w:pPr>
        <w:keepNext/>
        <w:keepLines/>
        <w:suppressAutoHyphens/>
        <w:rPr>
          <w:color w:val="000000"/>
          <w:szCs w:val="22"/>
        </w:rPr>
      </w:pPr>
    </w:p>
    <w:p w14:paraId="1AFA1AC1" w14:textId="77777777" w:rsidR="004B5584" w:rsidRPr="000F4BEC" w:rsidRDefault="004B5584" w:rsidP="00E97821">
      <w:pPr>
        <w:keepNext/>
        <w:keepLines/>
        <w:suppressAutoHyphens/>
        <w:rPr>
          <w:color w:val="000000"/>
          <w:szCs w:val="22"/>
        </w:rPr>
      </w:pPr>
      <w:r w:rsidRPr="000F4BEC">
        <w:rPr>
          <w:color w:val="000000"/>
          <w:szCs w:val="22"/>
        </w:rPr>
        <w:t xml:space="preserve">Kovaltry sisältää </w:t>
      </w:r>
      <w:r w:rsidR="002D5702" w:rsidRPr="000F4BEC">
        <w:rPr>
          <w:color w:val="000000"/>
          <w:szCs w:val="22"/>
        </w:rPr>
        <w:t>500 IU (200</w:t>
      </w:r>
      <w:r w:rsidRPr="000F4BEC">
        <w:rPr>
          <w:color w:val="000000"/>
          <w:szCs w:val="22"/>
        </w:rPr>
        <w:t> IU</w:t>
      </w:r>
      <w:r w:rsidR="002D5702" w:rsidRPr="000F4BEC">
        <w:rPr>
          <w:color w:val="000000"/>
          <w:szCs w:val="22"/>
        </w:rPr>
        <w:t xml:space="preserve"> </w:t>
      </w:r>
      <w:r w:rsidRPr="000F4BEC">
        <w:rPr>
          <w:color w:val="000000"/>
          <w:szCs w:val="22"/>
        </w:rPr>
        <w:t>/</w:t>
      </w:r>
      <w:r w:rsidR="002D5702" w:rsidRPr="000F4BEC">
        <w:rPr>
          <w:color w:val="000000"/>
          <w:szCs w:val="22"/>
        </w:rPr>
        <w:t xml:space="preserve"> 1 </w:t>
      </w:r>
      <w:r w:rsidRPr="000F4BEC">
        <w:rPr>
          <w:color w:val="000000"/>
          <w:szCs w:val="22"/>
        </w:rPr>
        <w:t>ml</w:t>
      </w:r>
      <w:r w:rsidR="002D5702" w:rsidRPr="000F4BEC">
        <w:rPr>
          <w:color w:val="000000"/>
          <w:szCs w:val="22"/>
        </w:rPr>
        <w:t>)</w:t>
      </w:r>
      <w:r w:rsidRPr="000F4BEC">
        <w:rPr>
          <w:color w:val="000000"/>
          <w:szCs w:val="22"/>
        </w:rPr>
        <w:t xml:space="preserve"> oktokogialfaa valmiissa liuoksessa.</w:t>
      </w:r>
    </w:p>
    <w:p w14:paraId="07E127D9" w14:textId="77777777" w:rsidR="004B5584" w:rsidRPr="000F4BEC" w:rsidRDefault="004B5584" w:rsidP="00E97821">
      <w:pPr>
        <w:keepNext/>
        <w:keepLines/>
        <w:suppressAutoHyphens/>
        <w:rPr>
          <w:color w:val="000000"/>
          <w:szCs w:val="22"/>
        </w:rPr>
      </w:pPr>
    </w:p>
    <w:p w14:paraId="63C2591E"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3A4E97C6" w14:textId="77777777" w:rsidTr="004A42E5">
        <w:tc>
          <w:tcPr>
            <w:tcW w:w="9222" w:type="dxa"/>
          </w:tcPr>
          <w:p w14:paraId="31E1B0F6" w14:textId="77777777" w:rsidR="004B5584" w:rsidRPr="000F4BEC" w:rsidRDefault="004B5584"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LUETTELO APUAINEISTA</w:t>
            </w:r>
          </w:p>
        </w:tc>
      </w:tr>
    </w:tbl>
    <w:p w14:paraId="74214890" w14:textId="77777777" w:rsidR="004B5584" w:rsidRPr="000F4BEC" w:rsidRDefault="004B5584" w:rsidP="00E97821">
      <w:pPr>
        <w:keepNext/>
        <w:keepLines/>
        <w:suppressAutoHyphens/>
        <w:rPr>
          <w:color w:val="000000"/>
          <w:szCs w:val="22"/>
        </w:rPr>
      </w:pPr>
    </w:p>
    <w:p w14:paraId="3BE9C103" w14:textId="77777777" w:rsidR="004B5584" w:rsidRPr="000F4BEC" w:rsidRDefault="004B5584" w:rsidP="00E97821">
      <w:pPr>
        <w:keepNext/>
        <w:keepLines/>
        <w:suppressAutoHyphens/>
        <w:rPr>
          <w:color w:val="000000"/>
          <w:szCs w:val="22"/>
        </w:rPr>
      </w:pPr>
      <w:r w:rsidRPr="000F4BEC">
        <w:rPr>
          <w:color w:val="000000"/>
          <w:szCs w:val="22"/>
        </w:rPr>
        <w:t xml:space="preserve">Sakkaroosi, histidiini, </w:t>
      </w:r>
      <w:r w:rsidRPr="000F4BEC">
        <w:rPr>
          <w:color w:val="000000"/>
          <w:szCs w:val="22"/>
          <w:highlight w:val="lightGray"/>
        </w:rPr>
        <w:t>glysiini</w:t>
      </w:r>
      <w:r w:rsidR="002D5702" w:rsidRPr="000F4BEC">
        <w:rPr>
          <w:color w:val="000000"/>
          <w:szCs w:val="22"/>
        </w:rPr>
        <w:t xml:space="preserve"> (E 640)</w:t>
      </w:r>
      <w:r w:rsidRPr="000F4BEC">
        <w:rPr>
          <w:color w:val="000000"/>
          <w:szCs w:val="22"/>
        </w:rPr>
        <w:t xml:space="preserve">, natriumkloridi, </w:t>
      </w:r>
      <w:r w:rsidRPr="000F4BEC">
        <w:rPr>
          <w:color w:val="000000"/>
          <w:szCs w:val="22"/>
          <w:highlight w:val="lightGray"/>
        </w:rPr>
        <w:t>kalsiumklorididihydraatti</w:t>
      </w:r>
      <w:r w:rsidR="002D5702" w:rsidRPr="000F4BEC">
        <w:rPr>
          <w:color w:val="000000"/>
          <w:szCs w:val="22"/>
        </w:rPr>
        <w:t xml:space="preserve"> (E 509)</w:t>
      </w:r>
      <w:r w:rsidRPr="000F4BEC">
        <w:rPr>
          <w:color w:val="000000"/>
          <w:szCs w:val="22"/>
        </w:rPr>
        <w:t xml:space="preserve">, </w:t>
      </w:r>
      <w:r w:rsidRPr="000F4BEC">
        <w:rPr>
          <w:color w:val="000000"/>
          <w:szCs w:val="22"/>
          <w:highlight w:val="lightGray"/>
        </w:rPr>
        <w:t>polysorbaatti 80</w:t>
      </w:r>
      <w:r w:rsidR="002D5702" w:rsidRPr="000F4BEC">
        <w:rPr>
          <w:color w:val="000000"/>
          <w:szCs w:val="22"/>
        </w:rPr>
        <w:t xml:space="preserve"> (E 433)</w:t>
      </w:r>
      <w:r w:rsidRPr="000F4BEC">
        <w:rPr>
          <w:color w:val="000000"/>
          <w:szCs w:val="22"/>
        </w:rPr>
        <w:t xml:space="preserve">, </w:t>
      </w:r>
      <w:r w:rsidRPr="000F4BEC">
        <w:rPr>
          <w:color w:val="000000"/>
          <w:szCs w:val="22"/>
          <w:highlight w:val="lightGray"/>
        </w:rPr>
        <w:t>väkevä etikkahappo</w:t>
      </w:r>
      <w:r w:rsidR="002D5702" w:rsidRPr="000F4BEC">
        <w:rPr>
          <w:color w:val="000000"/>
          <w:szCs w:val="22"/>
        </w:rPr>
        <w:t xml:space="preserve"> (E 260)</w:t>
      </w:r>
      <w:r w:rsidRPr="000F4BEC">
        <w:rPr>
          <w:color w:val="000000"/>
          <w:szCs w:val="22"/>
        </w:rPr>
        <w:t xml:space="preserve"> ja injektionesteisiin käytettävä vesi.</w:t>
      </w:r>
    </w:p>
    <w:p w14:paraId="119E5DF2" w14:textId="77777777" w:rsidR="004B5584" w:rsidRPr="000F4BEC" w:rsidRDefault="004B5584" w:rsidP="00E97821">
      <w:pPr>
        <w:keepNext/>
        <w:keepLines/>
        <w:suppressAutoHyphens/>
        <w:rPr>
          <w:color w:val="000000"/>
          <w:szCs w:val="22"/>
        </w:rPr>
      </w:pPr>
    </w:p>
    <w:p w14:paraId="0386B5D4"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587F1CCE" w14:textId="77777777" w:rsidTr="004A42E5">
        <w:tc>
          <w:tcPr>
            <w:tcW w:w="9222" w:type="dxa"/>
          </w:tcPr>
          <w:p w14:paraId="61FA403C" w14:textId="77777777" w:rsidR="004B5584" w:rsidRPr="000F4BEC" w:rsidRDefault="004B5584"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LÄÄKEMUOTO JA SISÄLLÖN MÄÄRÄ</w:t>
            </w:r>
          </w:p>
        </w:tc>
      </w:tr>
    </w:tbl>
    <w:p w14:paraId="1F80F0F7" w14:textId="77777777" w:rsidR="004B5584" w:rsidRPr="000F4BEC" w:rsidRDefault="004B5584" w:rsidP="00E97821">
      <w:pPr>
        <w:keepNext/>
        <w:keepLines/>
        <w:suppressAutoHyphens/>
        <w:rPr>
          <w:b/>
          <w:color w:val="000000"/>
          <w:szCs w:val="22"/>
        </w:rPr>
      </w:pPr>
    </w:p>
    <w:p w14:paraId="30A8FD50" w14:textId="77777777" w:rsidR="004B5584" w:rsidRPr="000F4BEC" w:rsidRDefault="004B5584" w:rsidP="00E97821">
      <w:pPr>
        <w:keepNext/>
        <w:keepLines/>
        <w:suppressAutoHyphens/>
        <w:rPr>
          <w:b/>
          <w:color w:val="000000"/>
          <w:szCs w:val="22"/>
        </w:rPr>
      </w:pPr>
      <w:r w:rsidRPr="000F4BEC">
        <w:rPr>
          <w:color w:val="000000"/>
          <w:szCs w:val="22"/>
          <w:highlight w:val="lightGray"/>
        </w:rPr>
        <w:t>injektiokuiva-aine ja liuotin liuosta varten.</w:t>
      </w:r>
      <w:r w:rsidRPr="000F4BEC">
        <w:rPr>
          <w:color w:val="000000"/>
          <w:szCs w:val="22"/>
        </w:rPr>
        <w:t xml:space="preserve"> </w:t>
      </w:r>
    </w:p>
    <w:p w14:paraId="5E0AA7C6" w14:textId="77777777" w:rsidR="004B5584" w:rsidRPr="000F4BEC" w:rsidRDefault="004B5584" w:rsidP="00E97821">
      <w:pPr>
        <w:keepNext/>
        <w:keepLines/>
        <w:suppressAutoHyphens/>
        <w:rPr>
          <w:color w:val="000000"/>
          <w:szCs w:val="22"/>
        </w:rPr>
      </w:pPr>
    </w:p>
    <w:p w14:paraId="59D33C3B" w14:textId="77777777" w:rsidR="004B5584" w:rsidRPr="000F4BEC" w:rsidRDefault="004B5584" w:rsidP="00E97821">
      <w:pPr>
        <w:keepNext/>
        <w:keepLines/>
        <w:suppressAutoHyphens/>
        <w:rPr>
          <w:color w:val="000000"/>
          <w:szCs w:val="22"/>
        </w:rPr>
      </w:pPr>
      <w:r w:rsidRPr="000F4BEC">
        <w:rPr>
          <w:color w:val="000000"/>
          <w:szCs w:val="22"/>
        </w:rPr>
        <w:t>1 injektiopullo, jossa injektiokuiva-aine, 1 esitäytetty ruisku, jossa injektionesteisiin käytettävää vettä, 1 injektiopullon liitinosa ja 1 injektiovälineistö</w:t>
      </w:r>
    </w:p>
    <w:p w14:paraId="17BA9374" w14:textId="77777777" w:rsidR="004B5584" w:rsidRPr="000F4BEC" w:rsidRDefault="004B5584" w:rsidP="00E97821">
      <w:pPr>
        <w:keepNext/>
        <w:keepLines/>
        <w:suppressAutoHyphens/>
        <w:rPr>
          <w:color w:val="000000"/>
          <w:szCs w:val="22"/>
        </w:rPr>
      </w:pPr>
    </w:p>
    <w:p w14:paraId="6BB791D2"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579F1A0F" w14:textId="77777777" w:rsidTr="004A42E5">
        <w:tc>
          <w:tcPr>
            <w:tcW w:w="9222" w:type="dxa"/>
          </w:tcPr>
          <w:p w14:paraId="7C620678" w14:textId="77777777" w:rsidR="004B5584" w:rsidRPr="000F4BEC" w:rsidRDefault="004B5584"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r>
            <w:r w:rsidRPr="000F4BEC">
              <w:rPr>
                <w:b/>
                <w:szCs w:val="22"/>
              </w:rPr>
              <w:t>ANTOTAPA JA TARVITTAESSA ANTOREITTI (ANTOREITIT)</w:t>
            </w:r>
          </w:p>
        </w:tc>
      </w:tr>
    </w:tbl>
    <w:p w14:paraId="0DB7A405" w14:textId="77777777" w:rsidR="004B5584" w:rsidRPr="000F4BEC" w:rsidRDefault="004B5584" w:rsidP="00E97821">
      <w:pPr>
        <w:keepNext/>
        <w:keepLines/>
        <w:suppressAutoHyphens/>
        <w:rPr>
          <w:color w:val="000000"/>
          <w:szCs w:val="22"/>
        </w:rPr>
      </w:pPr>
    </w:p>
    <w:p w14:paraId="591BFCE0" w14:textId="77777777" w:rsidR="004B5584" w:rsidRPr="000F4BEC" w:rsidRDefault="004B5584" w:rsidP="00E97821">
      <w:pPr>
        <w:keepNext/>
        <w:keepLines/>
        <w:suppressAutoHyphens/>
        <w:rPr>
          <w:szCs w:val="22"/>
        </w:rPr>
      </w:pPr>
      <w:r w:rsidRPr="000F4BEC">
        <w:rPr>
          <w:b/>
          <w:szCs w:val="22"/>
        </w:rPr>
        <w:t>Laskimoon.</w:t>
      </w:r>
      <w:r w:rsidRPr="000F4BEC">
        <w:rPr>
          <w:szCs w:val="22"/>
        </w:rPr>
        <w:t xml:space="preserve"> Vain kerta-annoksena annettavaksi.</w:t>
      </w:r>
    </w:p>
    <w:p w14:paraId="21C10BE5" w14:textId="77777777" w:rsidR="004B5584" w:rsidRPr="000F4BEC" w:rsidRDefault="004B5584" w:rsidP="00E97821">
      <w:pPr>
        <w:keepNext/>
        <w:keepLines/>
        <w:suppressAutoHyphens/>
        <w:rPr>
          <w:szCs w:val="22"/>
        </w:rPr>
      </w:pPr>
      <w:r w:rsidRPr="000F4BEC">
        <w:rPr>
          <w:szCs w:val="22"/>
        </w:rPr>
        <w:t>Lue pakkausseloste ennen käyttöä.</w:t>
      </w:r>
    </w:p>
    <w:p w14:paraId="05F226F6" w14:textId="77777777" w:rsidR="004B5584" w:rsidRPr="000F4BEC" w:rsidRDefault="004B5584" w:rsidP="00E97821">
      <w:pPr>
        <w:keepNext/>
        <w:keepLines/>
        <w:suppressAutoHyphens/>
        <w:rPr>
          <w:szCs w:val="22"/>
        </w:rPr>
      </w:pPr>
    </w:p>
    <w:p w14:paraId="35CD6BE2" w14:textId="77777777" w:rsidR="004B5584" w:rsidRPr="000F4BEC" w:rsidRDefault="004B5584" w:rsidP="00E97821">
      <w:pPr>
        <w:keepNext/>
        <w:keepLines/>
        <w:suppressAutoHyphens/>
        <w:rPr>
          <w:color w:val="000000"/>
          <w:szCs w:val="22"/>
        </w:rPr>
      </w:pPr>
      <w:r w:rsidRPr="000F4BEC">
        <w:rPr>
          <w:color w:val="000000"/>
          <w:szCs w:val="22"/>
        </w:rPr>
        <w:t>Käyttövalmiiksi saattaminen, lue pakkausseloste ennen käyttöä.</w:t>
      </w:r>
    </w:p>
    <w:p w14:paraId="24B07FA4" w14:textId="77777777" w:rsidR="004B5584" w:rsidRPr="000F4BEC" w:rsidRDefault="004B5584" w:rsidP="00E97821">
      <w:pPr>
        <w:keepNext/>
        <w:keepLines/>
        <w:rPr>
          <w:szCs w:val="22"/>
        </w:rPr>
      </w:pPr>
    </w:p>
    <w:p w14:paraId="221D7572" w14:textId="77777777" w:rsidR="004B5584" w:rsidRPr="000F4BEC" w:rsidRDefault="001A2D3E" w:rsidP="00E97821">
      <w:pPr>
        <w:keepNext/>
        <w:keepLines/>
        <w:rPr>
          <w:szCs w:val="22"/>
        </w:rPr>
      </w:pPr>
      <w:r w:rsidRPr="000F4BEC">
        <w:rPr>
          <w:noProof/>
          <w:szCs w:val="22"/>
        </w:rPr>
        <w:drawing>
          <wp:inline distT="0" distB="0" distL="0" distR="0" wp14:anchorId="625ECB72" wp14:editId="69AFB046">
            <wp:extent cx="2845435" cy="1872615"/>
            <wp:effectExtent l="0" t="0" r="0" b="0"/>
            <wp:docPr id="3" name="Picture 3"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5435" cy="1872615"/>
                    </a:xfrm>
                    <a:prstGeom prst="rect">
                      <a:avLst/>
                    </a:prstGeom>
                    <a:noFill/>
                    <a:ln>
                      <a:noFill/>
                    </a:ln>
                  </pic:spPr>
                </pic:pic>
              </a:graphicData>
            </a:graphic>
          </wp:inline>
        </w:drawing>
      </w:r>
    </w:p>
    <w:p w14:paraId="5F2F5919" w14:textId="77777777" w:rsidR="004B5584" w:rsidRPr="000F4BEC" w:rsidRDefault="004B5584" w:rsidP="00E97821">
      <w:pPr>
        <w:keepNext/>
        <w:keepLines/>
        <w:suppressAutoHyphens/>
        <w:rPr>
          <w:color w:val="000000"/>
          <w:szCs w:val="22"/>
        </w:rPr>
      </w:pPr>
    </w:p>
    <w:p w14:paraId="367A073F"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58436637" w14:textId="77777777" w:rsidTr="004A42E5">
        <w:tc>
          <w:tcPr>
            <w:tcW w:w="9222" w:type="dxa"/>
          </w:tcPr>
          <w:p w14:paraId="0274DCB3" w14:textId="77777777" w:rsidR="004B5584" w:rsidRPr="000F4BEC" w:rsidRDefault="004B5584" w:rsidP="00E97821">
            <w:pPr>
              <w:keepNext/>
              <w:keepLines/>
              <w:suppressAutoHyphens/>
              <w:ind w:left="567" w:hanging="567"/>
              <w:rPr>
                <w:b/>
                <w:color w:val="000000"/>
                <w:szCs w:val="22"/>
              </w:rPr>
            </w:pPr>
            <w:r w:rsidRPr="000F4BEC">
              <w:rPr>
                <w:b/>
                <w:color w:val="000000"/>
                <w:szCs w:val="22"/>
              </w:rPr>
              <w:lastRenderedPageBreak/>
              <w:t>6.</w:t>
            </w:r>
            <w:r w:rsidRPr="000F4BEC">
              <w:rPr>
                <w:b/>
                <w:color w:val="000000"/>
                <w:szCs w:val="22"/>
              </w:rPr>
              <w:tab/>
            </w:r>
            <w:r w:rsidRPr="000F4BEC">
              <w:rPr>
                <w:b/>
                <w:szCs w:val="22"/>
              </w:rPr>
              <w:t>ERITYISVAROITUS VALMISTEEN SÄILYTTÄMISESTÄ POISSA LASTEN ULOTTUVILTA JA NÄKYVILTÄ</w:t>
            </w:r>
          </w:p>
        </w:tc>
      </w:tr>
    </w:tbl>
    <w:p w14:paraId="2CB525C0" w14:textId="77777777" w:rsidR="004B5584" w:rsidRPr="000F4BEC" w:rsidRDefault="004B5584" w:rsidP="00E97821">
      <w:pPr>
        <w:keepNext/>
        <w:keepLines/>
        <w:suppressAutoHyphens/>
        <w:rPr>
          <w:color w:val="000000"/>
          <w:szCs w:val="22"/>
        </w:rPr>
      </w:pPr>
    </w:p>
    <w:p w14:paraId="3C75F218" w14:textId="77777777" w:rsidR="004B5584" w:rsidRPr="000F4BEC" w:rsidRDefault="004B5584" w:rsidP="00E97821">
      <w:pPr>
        <w:keepNext/>
        <w:keepLines/>
        <w:suppressAutoHyphens/>
        <w:rPr>
          <w:color w:val="000000"/>
          <w:szCs w:val="22"/>
        </w:rPr>
      </w:pPr>
      <w:r w:rsidRPr="000F4BEC">
        <w:rPr>
          <w:color w:val="000000"/>
          <w:szCs w:val="22"/>
        </w:rPr>
        <w:t>Ei lasten ulottuville eikä näkyville.</w:t>
      </w:r>
    </w:p>
    <w:p w14:paraId="13D5572A" w14:textId="77777777" w:rsidR="004B5584" w:rsidRPr="000F4BEC" w:rsidRDefault="004B5584" w:rsidP="00E97821">
      <w:pPr>
        <w:keepNext/>
        <w:keepLines/>
        <w:rPr>
          <w:color w:val="000000"/>
          <w:szCs w:val="22"/>
        </w:rPr>
      </w:pPr>
    </w:p>
    <w:p w14:paraId="7A7DB4EE" w14:textId="77777777" w:rsidR="004B5584" w:rsidRPr="000F4BEC" w:rsidRDefault="004B5584"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7A0E33DE" w14:textId="77777777" w:rsidTr="004A42E5">
        <w:tc>
          <w:tcPr>
            <w:tcW w:w="9222" w:type="dxa"/>
          </w:tcPr>
          <w:p w14:paraId="43930406" w14:textId="77777777" w:rsidR="004B5584" w:rsidRPr="000F4BEC" w:rsidRDefault="004B5584" w:rsidP="00E97821">
            <w:pPr>
              <w:keepNext/>
              <w:keepLines/>
              <w:suppressAutoHyphens/>
              <w:ind w:left="567" w:hanging="567"/>
              <w:rPr>
                <w:b/>
                <w:color w:val="000000"/>
                <w:szCs w:val="22"/>
              </w:rPr>
            </w:pPr>
            <w:r w:rsidRPr="000F4BEC">
              <w:rPr>
                <w:b/>
                <w:color w:val="000000"/>
                <w:szCs w:val="22"/>
              </w:rPr>
              <w:t>7.</w:t>
            </w:r>
            <w:r w:rsidRPr="000F4BEC">
              <w:rPr>
                <w:b/>
                <w:color w:val="000000"/>
                <w:szCs w:val="22"/>
              </w:rPr>
              <w:tab/>
              <w:t>MUU ERITYISVAROITUS (MUUT ERITYISVAROITUKSET), JOS TARPEEN</w:t>
            </w:r>
          </w:p>
        </w:tc>
      </w:tr>
    </w:tbl>
    <w:p w14:paraId="0DE8B5C0" w14:textId="77777777" w:rsidR="004B5584" w:rsidRPr="000F4BEC" w:rsidRDefault="004B5584" w:rsidP="00E97821">
      <w:pPr>
        <w:keepNext/>
        <w:keepLines/>
        <w:rPr>
          <w:color w:val="000000"/>
          <w:szCs w:val="22"/>
        </w:rPr>
      </w:pPr>
    </w:p>
    <w:p w14:paraId="33914205" w14:textId="77777777" w:rsidR="004B5584" w:rsidRPr="000F4BEC" w:rsidRDefault="004B5584" w:rsidP="00E97821">
      <w:pPr>
        <w:keepNext/>
        <w:keepLines/>
        <w:rPr>
          <w:color w:val="000000"/>
          <w:szCs w:val="22"/>
        </w:rPr>
      </w:pPr>
    </w:p>
    <w:p w14:paraId="669E874A" w14:textId="77777777" w:rsidR="004B5584" w:rsidRPr="000F4BEC" w:rsidRDefault="004B5584"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5A4F43D2" w14:textId="77777777" w:rsidTr="004A42E5">
        <w:tc>
          <w:tcPr>
            <w:tcW w:w="9222" w:type="dxa"/>
          </w:tcPr>
          <w:p w14:paraId="6AB91B0A" w14:textId="77777777" w:rsidR="004B5584" w:rsidRPr="000F4BEC" w:rsidRDefault="004B5584" w:rsidP="00E97821">
            <w:pPr>
              <w:keepNext/>
              <w:keepLines/>
              <w:suppressAutoHyphens/>
              <w:ind w:left="567" w:hanging="567"/>
              <w:rPr>
                <w:b/>
                <w:color w:val="000000"/>
                <w:szCs w:val="22"/>
              </w:rPr>
            </w:pPr>
            <w:r w:rsidRPr="000F4BEC">
              <w:rPr>
                <w:b/>
                <w:color w:val="000000"/>
                <w:szCs w:val="22"/>
              </w:rPr>
              <w:t>8.</w:t>
            </w:r>
            <w:r w:rsidRPr="000F4BEC">
              <w:rPr>
                <w:b/>
                <w:color w:val="000000"/>
                <w:szCs w:val="22"/>
              </w:rPr>
              <w:tab/>
              <w:t>VIIMEINEN KÄYTTÖPÄIVÄMÄÄRÄ</w:t>
            </w:r>
          </w:p>
        </w:tc>
      </w:tr>
    </w:tbl>
    <w:p w14:paraId="2DE9AC6D" w14:textId="77777777" w:rsidR="004B5584" w:rsidRPr="000F4BEC" w:rsidRDefault="004B5584" w:rsidP="00E97821">
      <w:pPr>
        <w:keepNext/>
        <w:keepLines/>
        <w:rPr>
          <w:color w:val="000000"/>
          <w:szCs w:val="22"/>
        </w:rPr>
      </w:pPr>
    </w:p>
    <w:p w14:paraId="7888A2F7" w14:textId="77777777" w:rsidR="004B5584" w:rsidRPr="000F4BEC" w:rsidRDefault="004B5584" w:rsidP="00E97821">
      <w:pPr>
        <w:keepNext/>
        <w:keepLines/>
        <w:suppressAutoHyphens/>
        <w:rPr>
          <w:color w:val="000000"/>
          <w:szCs w:val="22"/>
        </w:rPr>
      </w:pPr>
      <w:r w:rsidRPr="000F4BEC">
        <w:rPr>
          <w:color w:val="000000"/>
          <w:szCs w:val="22"/>
        </w:rPr>
        <w:t>EXP</w:t>
      </w:r>
    </w:p>
    <w:p w14:paraId="2CE0E7FA" w14:textId="77777777" w:rsidR="004B5584" w:rsidRPr="000F4BEC" w:rsidRDefault="004B5584"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4B301A3E" w14:textId="77777777" w:rsidR="004B5584" w:rsidRPr="000F4BEC" w:rsidRDefault="004B5584" w:rsidP="00E97821">
      <w:pPr>
        <w:keepNext/>
        <w:keepLines/>
        <w:suppressAutoHyphens/>
        <w:rPr>
          <w:b/>
          <w:color w:val="000000"/>
          <w:szCs w:val="22"/>
        </w:rPr>
      </w:pPr>
      <w:r w:rsidRPr="000F4BEC">
        <w:rPr>
          <w:b/>
          <w:color w:val="000000"/>
          <w:szCs w:val="22"/>
        </w:rPr>
        <w:t>Älä käytä tämän päivämäärän jälkeen.</w:t>
      </w:r>
    </w:p>
    <w:p w14:paraId="0F6B8DC0" w14:textId="77777777" w:rsidR="004B5584" w:rsidRPr="000F4BEC" w:rsidRDefault="004B5584" w:rsidP="00E97821">
      <w:pPr>
        <w:suppressAutoHyphens/>
        <w:rPr>
          <w:color w:val="000000"/>
          <w:szCs w:val="22"/>
        </w:rPr>
      </w:pPr>
    </w:p>
    <w:p w14:paraId="2C29AE55" w14:textId="77777777" w:rsidR="004B5584" w:rsidRPr="000F4BEC" w:rsidRDefault="004B5584"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5611B377" w14:textId="77777777" w:rsidR="004B5584" w:rsidRPr="000F4BEC" w:rsidRDefault="004B5584"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001ECC1A" w14:textId="77777777" w:rsidR="004B5584" w:rsidRPr="000F4BEC" w:rsidRDefault="004B5584" w:rsidP="00E97821">
      <w:pPr>
        <w:rPr>
          <w:szCs w:val="22"/>
        </w:rPr>
      </w:pPr>
    </w:p>
    <w:p w14:paraId="3888BC31" w14:textId="77777777" w:rsidR="004B5584" w:rsidRPr="000F4BEC" w:rsidRDefault="004B5584"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077F03F4" w14:textId="77777777" w:rsidTr="004A42E5">
        <w:tc>
          <w:tcPr>
            <w:tcW w:w="9222" w:type="dxa"/>
          </w:tcPr>
          <w:p w14:paraId="70A866DC" w14:textId="77777777" w:rsidR="004B5584" w:rsidRPr="000F4BEC" w:rsidRDefault="004B5584" w:rsidP="00E97821">
            <w:pPr>
              <w:keepNext/>
              <w:keepLines/>
              <w:rPr>
                <w:b/>
                <w:color w:val="000000"/>
                <w:szCs w:val="22"/>
              </w:rPr>
            </w:pPr>
            <w:r w:rsidRPr="000F4BEC">
              <w:rPr>
                <w:b/>
                <w:color w:val="000000"/>
                <w:szCs w:val="22"/>
              </w:rPr>
              <w:t>9.</w:t>
            </w:r>
            <w:r w:rsidRPr="000F4BEC">
              <w:rPr>
                <w:b/>
                <w:color w:val="000000"/>
                <w:szCs w:val="22"/>
              </w:rPr>
              <w:tab/>
              <w:t>ERITYISET SÄILYTYSOLOSUHTEET</w:t>
            </w:r>
          </w:p>
        </w:tc>
      </w:tr>
    </w:tbl>
    <w:p w14:paraId="2EC76F33" w14:textId="77777777" w:rsidR="004B5584" w:rsidRPr="000F4BEC" w:rsidRDefault="004B5584" w:rsidP="00E97821">
      <w:pPr>
        <w:keepNext/>
        <w:keepLines/>
        <w:rPr>
          <w:color w:val="000000"/>
          <w:szCs w:val="22"/>
        </w:rPr>
      </w:pPr>
    </w:p>
    <w:p w14:paraId="3401BCE9" w14:textId="77777777" w:rsidR="004B5584" w:rsidRPr="000F4BEC" w:rsidRDefault="004B5584" w:rsidP="00E97821">
      <w:pPr>
        <w:keepNext/>
        <w:keepLines/>
        <w:rPr>
          <w:color w:val="000000"/>
          <w:szCs w:val="22"/>
        </w:rPr>
      </w:pPr>
      <w:r w:rsidRPr="000F4BEC">
        <w:rPr>
          <w:b/>
          <w:color w:val="000000"/>
          <w:szCs w:val="22"/>
        </w:rPr>
        <w:t>Säilytä jääkaapissa.</w:t>
      </w:r>
      <w:r w:rsidRPr="000F4BEC">
        <w:rPr>
          <w:color w:val="000000"/>
          <w:szCs w:val="22"/>
        </w:rPr>
        <w:t xml:space="preserve"> Ei saa jäätyä.</w:t>
      </w:r>
    </w:p>
    <w:p w14:paraId="41B91820" w14:textId="77777777" w:rsidR="004B5584" w:rsidRPr="000F4BEC" w:rsidRDefault="004B5584" w:rsidP="00E97821">
      <w:pPr>
        <w:keepNext/>
        <w:keepLines/>
        <w:rPr>
          <w:color w:val="000000"/>
          <w:szCs w:val="22"/>
        </w:rPr>
      </w:pPr>
    </w:p>
    <w:p w14:paraId="74DF6986" w14:textId="77777777" w:rsidR="004B5584" w:rsidRPr="000F4BEC" w:rsidRDefault="004B5584"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39E03B15" w14:textId="77777777" w:rsidR="004B5584" w:rsidRPr="000F4BEC" w:rsidRDefault="004B5584" w:rsidP="00E97821">
      <w:pPr>
        <w:keepNext/>
        <w:keepLines/>
        <w:rPr>
          <w:color w:val="000000"/>
          <w:szCs w:val="22"/>
        </w:rPr>
      </w:pPr>
    </w:p>
    <w:p w14:paraId="6A4762C7" w14:textId="77777777" w:rsidR="004B5584" w:rsidRPr="000F4BEC" w:rsidRDefault="004B5584"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15185A27" w14:textId="77777777" w:rsidTr="004A42E5">
        <w:tc>
          <w:tcPr>
            <w:tcW w:w="9222" w:type="dxa"/>
          </w:tcPr>
          <w:p w14:paraId="4FA55771" w14:textId="77777777" w:rsidR="004B5584" w:rsidRPr="000F4BEC" w:rsidRDefault="004B5584" w:rsidP="00E97821">
            <w:pPr>
              <w:keepNext/>
              <w:keepLines/>
              <w:ind w:left="600" w:hanging="600"/>
              <w:rPr>
                <w:b/>
                <w:color w:val="000000"/>
                <w:szCs w:val="22"/>
              </w:rPr>
            </w:pPr>
            <w:r w:rsidRPr="000F4BEC">
              <w:rPr>
                <w:b/>
                <w:color w:val="000000"/>
                <w:szCs w:val="22"/>
              </w:rPr>
              <w:t>10.</w:t>
            </w:r>
            <w:r w:rsidRPr="000F4BEC">
              <w:rPr>
                <w:b/>
                <w:color w:val="000000"/>
                <w:szCs w:val="22"/>
              </w:rPr>
              <w:tab/>
              <w:t>ERITYISET VAROTOIMET KÄYTTÄMÄTTÖMIEN LÄÄKEVALMISTEIDEN TAI NIISTÄ PERÄISIN OLEVAN JÄTEMATERIAALIN HÄVITTÄMISEKSI, JOS TARPEEN</w:t>
            </w:r>
          </w:p>
        </w:tc>
      </w:tr>
    </w:tbl>
    <w:p w14:paraId="62474450" w14:textId="77777777" w:rsidR="004B5584" w:rsidRPr="000F4BEC" w:rsidRDefault="004B5584" w:rsidP="00E97821">
      <w:pPr>
        <w:keepNext/>
        <w:keepLines/>
        <w:suppressAutoHyphens/>
        <w:rPr>
          <w:color w:val="000000"/>
          <w:szCs w:val="22"/>
        </w:rPr>
      </w:pPr>
    </w:p>
    <w:p w14:paraId="6314891A" w14:textId="77777777" w:rsidR="004B5584" w:rsidRPr="000F4BEC" w:rsidRDefault="004B5584" w:rsidP="00E97821">
      <w:pPr>
        <w:keepNext/>
        <w:keepLines/>
        <w:suppressAutoHyphens/>
        <w:rPr>
          <w:color w:val="000000"/>
          <w:szCs w:val="22"/>
        </w:rPr>
      </w:pPr>
      <w:r w:rsidRPr="000F4BEC">
        <w:rPr>
          <w:color w:val="000000"/>
          <w:szCs w:val="22"/>
        </w:rPr>
        <w:t>Käyttämättä jäänyt liuos on hävitettävä.</w:t>
      </w:r>
    </w:p>
    <w:p w14:paraId="25DC94B2" w14:textId="77777777" w:rsidR="004B5584" w:rsidRPr="000F4BEC" w:rsidRDefault="004B5584" w:rsidP="00E97821">
      <w:pPr>
        <w:suppressAutoHyphens/>
        <w:rPr>
          <w:color w:val="000000"/>
          <w:szCs w:val="22"/>
        </w:rPr>
      </w:pPr>
    </w:p>
    <w:p w14:paraId="1A4139DF"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2148756F" w14:textId="77777777" w:rsidTr="004A42E5">
        <w:tc>
          <w:tcPr>
            <w:tcW w:w="9222" w:type="dxa"/>
          </w:tcPr>
          <w:p w14:paraId="5355E53F" w14:textId="77777777" w:rsidR="004B5584" w:rsidRPr="000F4BEC" w:rsidRDefault="004B5584" w:rsidP="00E97821">
            <w:pPr>
              <w:keepNext/>
              <w:keepLines/>
              <w:suppressAutoHyphens/>
              <w:ind w:left="567" w:hanging="567"/>
              <w:rPr>
                <w:b/>
                <w:color w:val="000000"/>
                <w:szCs w:val="22"/>
              </w:rPr>
            </w:pPr>
            <w:r w:rsidRPr="000F4BEC">
              <w:rPr>
                <w:b/>
                <w:color w:val="000000"/>
                <w:szCs w:val="22"/>
              </w:rPr>
              <w:t>11.</w:t>
            </w:r>
            <w:r w:rsidRPr="000F4BEC">
              <w:rPr>
                <w:b/>
                <w:color w:val="000000"/>
                <w:szCs w:val="22"/>
              </w:rPr>
              <w:tab/>
              <w:t>MYYNTILUVAN HALTIJAN NIMI JA OSOITE</w:t>
            </w:r>
          </w:p>
        </w:tc>
      </w:tr>
    </w:tbl>
    <w:p w14:paraId="73CDEB1A" w14:textId="77777777" w:rsidR="004B5584" w:rsidRPr="000F4BEC" w:rsidRDefault="004B5584" w:rsidP="00E97821">
      <w:pPr>
        <w:keepNext/>
        <w:keepLines/>
        <w:suppressAutoHyphens/>
        <w:rPr>
          <w:color w:val="000000"/>
          <w:szCs w:val="22"/>
        </w:rPr>
      </w:pPr>
    </w:p>
    <w:p w14:paraId="3DC14519" w14:textId="77777777" w:rsidR="004B5584" w:rsidRPr="000F4BEC" w:rsidRDefault="004B5584" w:rsidP="00E97821">
      <w:pPr>
        <w:keepNext/>
        <w:tabs>
          <w:tab w:val="left" w:pos="590"/>
        </w:tabs>
        <w:autoSpaceDE w:val="0"/>
        <w:autoSpaceDN w:val="0"/>
        <w:adjustRightInd w:val="0"/>
        <w:spacing w:line="240" w:lineRule="atLeast"/>
        <w:ind w:left="23"/>
        <w:rPr>
          <w:szCs w:val="22"/>
        </w:rPr>
      </w:pPr>
      <w:r w:rsidRPr="000F4BEC">
        <w:rPr>
          <w:szCs w:val="22"/>
        </w:rPr>
        <w:t>Bayer AG</w:t>
      </w:r>
    </w:p>
    <w:p w14:paraId="3A84A547" w14:textId="77777777" w:rsidR="004B5584" w:rsidRPr="000F4BEC" w:rsidRDefault="004B5584" w:rsidP="00E97821">
      <w:pPr>
        <w:keepNext/>
        <w:tabs>
          <w:tab w:val="left" w:pos="590"/>
        </w:tabs>
        <w:autoSpaceDE w:val="0"/>
        <w:autoSpaceDN w:val="0"/>
        <w:adjustRightInd w:val="0"/>
        <w:spacing w:line="240" w:lineRule="atLeast"/>
        <w:ind w:left="23"/>
        <w:rPr>
          <w:szCs w:val="22"/>
        </w:rPr>
      </w:pPr>
      <w:r w:rsidRPr="000F4BEC">
        <w:rPr>
          <w:szCs w:val="22"/>
        </w:rPr>
        <w:t>51368 Leverkusen</w:t>
      </w:r>
    </w:p>
    <w:p w14:paraId="0DC55C6E" w14:textId="77777777" w:rsidR="004B5584" w:rsidRPr="000F4BEC" w:rsidRDefault="004B5584" w:rsidP="00E97821">
      <w:pPr>
        <w:keepNext/>
        <w:keepLines/>
        <w:suppressAutoHyphens/>
        <w:rPr>
          <w:color w:val="000000"/>
          <w:szCs w:val="22"/>
        </w:rPr>
      </w:pPr>
      <w:r w:rsidRPr="000F4BEC">
        <w:rPr>
          <w:color w:val="000000"/>
          <w:szCs w:val="22"/>
        </w:rPr>
        <w:t>Saksa</w:t>
      </w:r>
    </w:p>
    <w:p w14:paraId="67778DF3" w14:textId="77777777" w:rsidR="004B5584" w:rsidRPr="000F4BEC" w:rsidRDefault="004B5584" w:rsidP="00E97821">
      <w:pPr>
        <w:keepNext/>
        <w:keepLines/>
        <w:suppressAutoHyphens/>
        <w:rPr>
          <w:color w:val="000000"/>
          <w:szCs w:val="22"/>
        </w:rPr>
      </w:pPr>
    </w:p>
    <w:p w14:paraId="708D80A3"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589A605D" w14:textId="77777777" w:rsidTr="004A42E5">
        <w:tc>
          <w:tcPr>
            <w:tcW w:w="9222" w:type="dxa"/>
          </w:tcPr>
          <w:p w14:paraId="7F8CD37D" w14:textId="77777777" w:rsidR="004B5584" w:rsidRPr="000F4BEC" w:rsidRDefault="004B5584" w:rsidP="00E97821">
            <w:pPr>
              <w:keepNext/>
              <w:keepLines/>
              <w:suppressAutoHyphens/>
              <w:ind w:left="567" w:hanging="567"/>
              <w:rPr>
                <w:b/>
                <w:color w:val="000000"/>
                <w:szCs w:val="22"/>
              </w:rPr>
            </w:pPr>
            <w:r w:rsidRPr="000F4BEC">
              <w:rPr>
                <w:b/>
                <w:color w:val="000000"/>
                <w:szCs w:val="22"/>
              </w:rPr>
              <w:t>12.</w:t>
            </w:r>
            <w:r w:rsidRPr="000F4BEC">
              <w:rPr>
                <w:b/>
                <w:color w:val="000000"/>
                <w:szCs w:val="22"/>
              </w:rPr>
              <w:tab/>
              <w:t>MYYNTILUVAN NUMERO(T)</w:t>
            </w:r>
          </w:p>
        </w:tc>
      </w:tr>
    </w:tbl>
    <w:p w14:paraId="356FB6AA" w14:textId="77777777" w:rsidR="004B5584" w:rsidRPr="000F4BEC" w:rsidRDefault="004B5584" w:rsidP="00E97821">
      <w:pPr>
        <w:keepNext/>
        <w:keepLines/>
        <w:suppressAutoHyphens/>
        <w:rPr>
          <w:color w:val="000000"/>
          <w:szCs w:val="22"/>
        </w:rPr>
      </w:pPr>
    </w:p>
    <w:p w14:paraId="19BF5A4C" w14:textId="77777777" w:rsidR="004B5584" w:rsidRPr="000F4BEC" w:rsidRDefault="004B5584" w:rsidP="00E97821">
      <w:pPr>
        <w:keepNext/>
        <w:tabs>
          <w:tab w:val="left" w:pos="567"/>
        </w:tabs>
        <w:rPr>
          <w:szCs w:val="22"/>
          <w:highlight w:val="lightGray"/>
        </w:rPr>
      </w:pPr>
      <w:r w:rsidRPr="000F4BEC">
        <w:rPr>
          <w:szCs w:val="22"/>
        </w:rPr>
        <w:t xml:space="preserve">EU/1/15/1076/004 </w:t>
      </w:r>
      <w:r w:rsidRPr="000F4BEC">
        <w:rPr>
          <w:szCs w:val="22"/>
          <w:highlight w:val="lightGray"/>
        </w:rPr>
        <w:t xml:space="preserve">– </w:t>
      </w:r>
      <w:r w:rsidR="003069B1" w:rsidRPr="000F4BEC">
        <w:rPr>
          <w:szCs w:val="22"/>
          <w:highlight w:val="lightGray"/>
        </w:rPr>
        <w:t>1 x (</w:t>
      </w:r>
      <w:r w:rsidRPr="000F4BEC">
        <w:rPr>
          <w:szCs w:val="22"/>
          <w:highlight w:val="lightGray"/>
        </w:rPr>
        <w:t xml:space="preserve">Kovaltry 500 IU - liuotin (2,5 ml); esitäytetty ruisku (3 ml)) </w:t>
      </w:r>
    </w:p>
    <w:p w14:paraId="5CF7D479" w14:textId="77777777" w:rsidR="004B5584" w:rsidRPr="000F4BEC" w:rsidRDefault="004B5584" w:rsidP="00E97821">
      <w:pPr>
        <w:keepNext/>
        <w:tabs>
          <w:tab w:val="left" w:pos="567"/>
        </w:tabs>
        <w:rPr>
          <w:szCs w:val="22"/>
          <w:highlight w:val="lightGray"/>
        </w:rPr>
      </w:pPr>
      <w:r w:rsidRPr="000F4BEC">
        <w:rPr>
          <w:szCs w:val="22"/>
          <w:highlight w:val="lightGray"/>
        </w:rPr>
        <w:t xml:space="preserve">EU/1/15/1076/014 – 1 x (Kovaltry 500 IU - liuotin (2,5 ml); esitäytetty ruisku (5 ml)) </w:t>
      </w:r>
    </w:p>
    <w:p w14:paraId="2A9F0F02" w14:textId="77777777" w:rsidR="004B5584" w:rsidRPr="000F4BEC" w:rsidRDefault="004B5584" w:rsidP="00E97821">
      <w:pPr>
        <w:keepNext/>
        <w:keepLines/>
        <w:suppressAutoHyphens/>
        <w:rPr>
          <w:color w:val="000000"/>
          <w:szCs w:val="22"/>
        </w:rPr>
      </w:pPr>
    </w:p>
    <w:p w14:paraId="330F8C87"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65C733BE" w14:textId="77777777" w:rsidTr="004A42E5">
        <w:tc>
          <w:tcPr>
            <w:tcW w:w="9222" w:type="dxa"/>
          </w:tcPr>
          <w:p w14:paraId="768EF7D9" w14:textId="77777777" w:rsidR="004B5584" w:rsidRPr="000F4BEC" w:rsidRDefault="004B5584" w:rsidP="00E97821">
            <w:pPr>
              <w:keepNext/>
              <w:keepLines/>
              <w:suppressAutoHyphens/>
              <w:ind w:left="567" w:hanging="567"/>
              <w:rPr>
                <w:b/>
                <w:color w:val="000000"/>
                <w:szCs w:val="22"/>
              </w:rPr>
            </w:pPr>
            <w:r w:rsidRPr="000F4BEC">
              <w:rPr>
                <w:b/>
                <w:color w:val="000000"/>
                <w:szCs w:val="22"/>
              </w:rPr>
              <w:t>13.</w:t>
            </w:r>
            <w:r w:rsidRPr="000F4BEC">
              <w:rPr>
                <w:b/>
                <w:color w:val="000000"/>
                <w:szCs w:val="22"/>
              </w:rPr>
              <w:tab/>
            </w:r>
            <w:r w:rsidRPr="000F4BEC">
              <w:rPr>
                <w:b/>
                <w:szCs w:val="22"/>
              </w:rPr>
              <w:t>ERÄNUMERO</w:t>
            </w:r>
            <w:r w:rsidRPr="000F4BEC" w:rsidDel="008F4F0C">
              <w:rPr>
                <w:b/>
                <w:noProof/>
                <w:szCs w:val="22"/>
              </w:rPr>
              <w:t>, LUOVUTUS- JA TUOTEKOODIT</w:t>
            </w:r>
          </w:p>
        </w:tc>
      </w:tr>
    </w:tbl>
    <w:p w14:paraId="2619003A" w14:textId="77777777" w:rsidR="004B5584" w:rsidRPr="000F4BEC" w:rsidRDefault="004B5584" w:rsidP="00E97821">
      <w:pPr>
        <w:keepNext/>
        <w:keepLines/>
        <w:suppressAutoHyphens/>
        <w:rPr>
          <w:color w:val="000000"/>
          <w:szCs w:val="22"/>
        </w:rPr>
      </w:pPr>
    </w:p>
    <w:p w14:paraId="282A82BE" w14:textId="77777777" w:rsidR="004B5584" w:rsidRPr="000F4BEC" w:rsidRDefault="004B5584" w:rsidP="00E97821">
      <w:pPr>
        <w:keepNext/>
        <w:keepLines/>
        <w:suppressAutoHyphens/>
        <w:rPr>
          <w:i/>
          <w:color w:val="000000"/>
          <w:szCs w:val="22"/>
        </w:rPr>
      </w:pPr>
      <w:r w:rsidRPr="000F4BEC">
        <w:rPr>
          <w:color w:val="000000"/>
          <w:szCs w:val="22"/>
        </w:rPr>
        <w:t>Lot</w:t>
      </w:r>
    </w:p>
    <w:p w14:paraId="01E68C6B" w14:textId="77777777" w:rsidR="004B5584" w:rsidRPr="000F4BEC" w:rsidRDefault="004B5584" w:rsidP="00E97821">
      <w:pPr>
        <w:keepNext/>
        <w:keepLines/>
        <w:suppressAutoHyphens/>
        <w:rPr>
          <w:color w:val="000000"/>
          <w:szCs w:val="22"/>
        </w:rPr>
      </w:pPr>
    </w:p>
    <w:p w14:paraId="04A58CBD"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6017D9B1" w14:textId="77777777" w:rsidTr="004A42E5">
        <w:tc>
          <w:tcPr>
            <w:tcW w:w="9222" w:type="dxa"/>
          </w:tcPr>
          <w:p w14:paraId="5E14D40D" w14:textId="77777777" w:rsidR="004B5584" w:rsidRPr="000F4BEC" w:rsidRDefault="004B5584" w:rsidP="00E97821">
            <w:pPr>
              <w:keepNext/>
              <w:keepLines/>
              <w:suppressAutoHyphens/>
              <w:ind w:left="567" w:hanging="567"/>
              <w:rPr>
                <w:b/>
                <w:color w:val="000000"/>
                <w:szCs w:val="22"/>
              </w:rPr>
            </w:pPr>
            <w:r w:rsidRPr="000F4BEC">
              <w:rPr>
                <w:b/>
                <w:color w:val="000000"/>
                <w:szCs w:val="22"/>
              </w:rPr>
              <w:lastRenderedPageBreak/>
              <w:t>14.</w:t>
            </w:r>
            <w:r w:rsidRPr="000F4BEC">
              <w:rPr>
                <w:b/>
                <w:color w:val="000000"/>
                <w:szCs w:val="22"/>
              </w:rPr>
              <w:tab/>
              <w:t>YLEINEN TOIMITTAMISLUOKITTELU</w:t>
            </w:r>
          </w:p>
        </w:tc>
      </w:tr>
    </w:tbl>
    <w:p w14:paraId="0E074A33" w14:textId="77777777" w:rsidR="004B5584" w:rsidRPr="000F4BEC" w:rsidRDefault="004B5584" w:rsidP="00E97821">
      <w:pPr>
        <w:keepNext/>
        <w:keepLines/>
        <w:suppressAutoHyphens/>
        <w:rPr>
          <w:color w:val="000000"/>
          <w:szCs w:val="22"/>
        </w:rPr>
      </w:pPr>
    </w:p>
    <w:p w14:paraId="48B63369" w14:textId="77777777" w:rsidR="004B5584" w:rsidRPr="000F4BEC" w:rsidRDefault="004B5584" w:rsidP="00E97821">
      <w:pPr>
        <w:keepNext/>
        <w:keepLines/>
        <w:suppressAutoHyphens/>
        <w:rPr>
          <w:color w:val="000000"/>
          <w:szCs w:val="22"/>
        </w:rPr>
      </w:pPr>
    </w:p>
    <w:p w14:paraId="10DF156B"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57A493C6" w14:textId="77777777" w:rsidTr="004A42E5">
        <w:tc>
          <w:tcPr>
            <w:tcW w:w="9222" w:type="dxa"/>
          </w:tcPr>
          <w:p w14:paraId="59456E48" w14:textId="77777777" w:rsidR="004B5584" w:rsidRPr="000F4BEC" w:rsidRDefault="004B5584" w:rsidP="00E97821">
            <w:pPr>
              <w:keepNext/>
              <w:keepLines/>
              <w:suppressAutoHyphens/>
              <w:ind w:left="567" w:hanging="567"/>
              <w:rPr>
                <w:b/>
                <w:color w:val="000000"/>
                <w:szCs w:val="22"/>
              </w:rPr>
            </w:pPr>
            <w:r w:rsidRPr="000F4BEC">
              <w:rPr>
                <w:b/>
                <w:color w:val="000000"/>
                <w:szCs w:val="22"/>
              </w:rPr>
              <w:t>15.</w:t>
            </w:r>
            <w:r w:rsidRPr="000F4BEC">
              <w:rPr>
                <w:b/>
                <w:color w:val="000000"/>
                <w:szCs w:val="22"/>
              </w:rPr>
              <w:tab/>
              <w:t>KÄYTTÖOHJEET</w:t>
            </w:r>
          </w:p>
        </w:tc>
      </w:tr>
    </w:tbl>
    <w:p w14:paraId="5FC6080A" w14:textId="77777777" w:rsidR="004B5584" w:rsidRPr="000F4BEC" w:rsidRDefault="004B5584" w:rsidP="00E97821">
      <w:pPr>
        <w:keepNext/>
        <w:keepLines/>
        <w:suppressAutoHyphens/>
        <w:rPr>
          <w:color w:val="000000"/>
          <w:szCs w:val="22"/>
        </w:rPr>
      </w:pPr>
    </w:p>
    <w:p w14:paraId="4B2F642A" w14:textId="77777777" w:rsidR="004B5584" w:rsidRPr="000F4BEC" w:rsidRDefault="004B5584" w:rsidP="00E97821">
      <w:pPr>
        <w:keepNext/>
        <w:keepLines/>
        <w:rPr>
          <w:szCs w:val="22"/>
        </w:rPr>
      </w:pPr>
    </w:p>
    <w:p w14:paraId="742274C0" w14:textId="77777777" w:rsidR="004B5584" w:rsidRPr="000F4BEC" w:rsidRDefault="004B5584" w:rsidP="00E97821">
      <w:pPr>
        <w:suppressAutoHyphens/>
        <w:rPr>
          <w:szCs w:val="22"/>
        </w:rPr>
      </w:pPr>
    </w:p>
    <w:p w14:paraId="68E5CD41" w14:textId="77777777" w:rsidR="004B5584" w:rsidRPr="000F4BEC" w:rsidRDefault="004B5584"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16.</w:t>
      </w:r>
      <w:r w:rsidRPr="000F4BEC">
        <w:rPr>
          <w:b/>
          <w:noProof/>
          <w:szCs w:val="22"/>
        </w:rPr>
        <w:tab/>
        <w:t>TIEDOT PISTEKIRJOITUKSELLA</w:t>
      </w:r>
    </w:p>
    <w:p w14:paraId="530018D8" w14:textId="77777777" w:rsidR="004B5584" w:rsidRPr="000F4BEC" w:rsidRDefault="004B5584" w:rsidP="00E97821">
      <w:pPr>
        <w:keepNext/>
        <w:keepLines/>
        <w:rPr>
          <w:noProof/>
        </w:rPr>
      </w:pPr>
    </w:p>
    <w:p w14:paraId="45C5F554" w14:textId="77777777" w:rsidR="004B5584" w:rsidRPr="000F4BEC" w:rsidRDefault="004B5584" w:rsidP="00E97821">
      <w:pPr>
        <w:keepNext/>
        <w:keepLines/>
        <w:rPr>
          <w:noProof/>
        </w:rPr>
      </w:pPr>
      <w:r w:rsidRPr="000F4BEC">
        <w:rPr>
          <w:szCs w:val="22"/>
        </w:rPr>
        <w:t>Kovaltry</w:t>
      </w:r>
      <w:r w:rsidRPr="000F4BEC">
        <w:rPr>
          <w:noProof/>
        </w:rPr>
        <w:t> 500</w:t>
      </w:r>
    </w:p>
    <w:p w14:paraId="56616FB5" w14:textId="77777777" w:rsidR="004B5584" w:rsidRPr="000F4BEC" w:rsidRDefault="004B5584" w:rsidP="00E97821">
      <w:pPr>
        <w:rPr>
          <w:szCs w:val="22"/>
          <w:u w:val="single"/>
        </w:rPr>
      </w:pPr>
    </w:p>
    <w:p w14:paraId="73074493" w14:textId="77777777" w:rsidR="004B5584" w:rsidRPr="000F4BEC" w:rsidRDefault="004B5584"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B5584" w:rsidRPr="000F4BEC" w14:paraId="1015A5FF" w14:textId="77777777" w:rsidTr="004A42E5">
        <w:tc>
          <w:tcPr>
            <w:tcW w:w="9298" w:type="dxa"/>
          </w:tcPr>
          <w:p w14:paraId="78DEA2BA" w14:textId="77777777" w:rsidR="004B5584" w:rsidRPr="000F4BEC" w:rsidRDefault="004B5584" w:rsidP="00E97821">
            <w:pPr>
              <w:keepNext/>
              <w:keepLines/>
              <w:suppressAutoHyphens/>
              <w:ind w:left="567" w:hanging="567"/>
              <w:rPr>
                <w:b/>
                <w:noProof/>
              </w:rPr>
            </w:pPr>
            <w:r w:rsidRPr="000F4BEC">
              <w:rPr>
                <w:b/>
                <w:noProof/>
              </w:rPr>
              <w:t>17.</w:t>
            </w:r>
            <w:r w:rsidRPr="000F4BEC">
              <w:rPr>
                <w:b/>
                <w:noProof/>
              </w:rPr>
              <w:tab/>
              <w:t>YKSILÖLLINEN TUNNISTE – 2D-VIIVAKOODI</w:t>
            </w:r>
          </w:p>
        </w:tc>
      </w:tr>
    </w:tbl>
    <w:p w14:paraId="298DD4D2" w14:textId="77777777" w:rsidR="004B5584" w:rsidRPr="000F4BEC" w:rsidRDefault="004B5584" w:rsidP="00E97821">
      <w:pPr>
        <w:keepNext/>
        <w:keepLines/>
        <w:suppressAutoHyphens/>
        <w:rPr>
          <w:noProof/>
        </w:rPr>
      </w:pPr>
    </w:p>
    <w:p w14:paraId="412A4412" w14:textId="77777777" w:rsidR="004B5584" w:rsidRPr="000F4BEC" w:rsidRDefault="004B5584" w:rsidP="00E97821">
      <w:pPr>
        <w:keepNext/>
        <w:keepLines/>
        <w:suppressAutoHyphens/>
        <w:rPr>
          <w:noProof/>
        </w:rPr>
      </w:pPr>
      <w:r w:rsidRPr="000F4BEC">
        <w:rPr>
          <w:noProof/>
          <w:highlight w:val="lightGray"/>
        </w:rPr>
        <w:t>2D-viivakoodi, joka sisältää yksilöllisen tunnisteen.</w:t>
      </w:r>
    </w:p>
    <w:p w14:paraId="0D8240D5" w14:textId="77777777" w:rsidR="004B5584" w:rsidRPr="000F4BEC" w:rsidRDefault="004B5584" w:rsidP="00E97821">
      <w:pPr>
        <w:suppressAutoHyphens/>
        <w:rPr>
          <w:noProof/>
        </w:rPr>
      </w:pPr>
    </w:p>
    <w:p w14:paraId="58FDDA22" w14:textId="77777777" w:rsidR="004B5584" w:rsidRPr="000F4BEC" w:rsidRDefault="004B5584"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B5584" w:rsidRPr="000F4BEC" w14:paraId="0BC126B7" w14:textId="77777777" w:rsidTr="004A42E5">
        <w:tc>
          <w:tcPr>
            <w:tcW w:w="9298" w:type="dxa"/>
          </w:tcPr>
          <w:p w14:paraId="1DA63161" w14:textId="77777777" w:rsidR="004B5584" w:rsidRPr="000F4BEC" w:rsidRDefault="004B5584" w:rsidP="00E97821">
            <w:pPr>
              <w:keepNext/>
              <w:keepLines/>
              <w:suppressAutoHyphens/>
              <w:ind w:left="567" w:hanging="567"/>
              <w:rPr>
                <w:b/>
                <w:noProof/>
              </w:rPr>
            </w:pPr>
            <w:r w:rsidRPr="000F4BEC">
              <w:rPr>
                <w:b/>
                <w:noProof/>
              </w:rPr>
              <w:t>18.</w:t>
            </w:r>
            <w:r w:rsidRPr="000F4BEC">
              <w:rPr>
                <w:b/>
                <w:noProof/>
              </w:rPr>
              <w:tab/>
              <w:t>YKSILÖLLINEN TUNNISTE – LUETTAVISSA OLEVAT TIEDOT</w:t>
            </w:r>
          </w:p>
        </w:tc>
      </w:tr>
    </w:tbl>
    <w:p w14:paraId="0BF6F11B" w14:textId="77777777" w:rsidR="004B5584" w:rsidRPr="000F4BEC" w:rsidRDefault="004B5584" w:rsidP="00E97821">
      <w:pPr>
        <w:keepNext/>
        <w:keepLines/>
        <w:suppressAutoHyphens/>
        <w:rPr>
          <w:noProof/>
        </w:rPr>
      </w:pPr>
    </w:p>
    <w:p w14:paraId="1B8C5C3F" w14:textId="77777777" w:rsidR="004B5584" w:rsidRPr="000F4BEC" w:rsidRDefault="004B5584" w:rsidP="00E97821">
      <w:pPr>
        <w:keepNext/>
        <w:keepLines/>
      </w:pPr>
      <w:r w:rsidRPr="000F4BEC">
        <w:t>PC</w:t>
      </w:r>
    </w:p>
    <w:p w14:paraId="72BBA2A4" w14:textId="77777777" w:rsidR="004B5584" w:rsidRPr="000F4BEC" w:rsidRDefault="004B5584" w:rsidP="00E97821">
      <w:pPr>
        <w:keepNext/>
      </w:pPr>
      <w:r w:rsidRPr="000F4BEC">
        <w:t>SN</w:t>
      </w:r>
    </w:p>
    <w:p w14:paraId="235B71E7" w14:textId="77777777" w:rsidR="004B5584" w:rsidRPr="000F4BEC" w:rsidRDefault="004B5584" w:rsidP="00E97821">
      <w:pPr>
        <w:keepNext/>
        <w:suppressAutoHyphens/>
      </w:pPr>
      <w:r w:rsidRPr="000F4BEC">
        <w:t>NN</w:t>
      </w:r>
    </w:p>
    <w:p w14:paraId="062D7C5E" w14:textId="77777777" w:rsidR="001B5D42" w:rsidRPr="000F4BEC" w:rsidRDefault="001B5D42" w:rsidP="00E97821">
      <w:pPr>
        <w:keepNext/>
        <w:suppressAutoHyphens/>
      </w:pPr>
    </w:p>
    <w:p w14:paraId="1A08E6A3" w14:textId="77777777" w:rsidR="001B5D42" w:rsidRPr="000F4BEC" w:rsidRDefault="001B5D42" w:rsidP="00E97821">
      <w:pPr>
        <w:keepNext/>
        <w:suppressAutoHyphens/>
      </w:pPr>
    </w:p>
    <w:p w14:paraId="6284AF70" w14:textId="77777777" w:rsidR="004B5584" w:rsidRPr="000F4BEC" w:rsidRDefault="004B5584" w:rsidP="00E97821">
      <w:pPr>
        <w:pStyle w:val="TitleA"/>
        <w:jc w:val="left"/>
        <w:outlineLvl w:val="9"/>
        <w:rPr>
          <w:lang w:val="fi-FI"/>
        </w:rPr>
      </w:pPr>
      <w:r w:rsidRPr="000F4BEC">
        <w:rPr>
          <w:lang w:val="fi-FI"/>
        </w:rPr>
        <w:br w:type="page"/>
      </w:r>
    </w:p>
    <w:p w14:paraId="174B4CAF"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r w:rsidRPr="000F4BEC">
        <w:rPr>
          <w:b/>
        </w:rPr>
        <w:lastRenderedPageBreak/>
        <w:t>ULKOPAKKAUKSESSA ON OLTAVA SEURAAVAT MERKINNÄT</w:t>
      </w:r>
    </w:p>
    <w:p w14:paraId="3EC985C1"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p>
    <w:p w14:paraId="541D0F15" w14:textId="581AC8BE" w:rsidR="004B5584" w:rsidRPr="000F4BEC" w:rsidRDefault="001F6D64"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ETIKETTI ULKOPAKKAUKSEEN, JOKA SISÄLTÄÄ 30 YKSITTÄISPAKKAUSTA (MUKAAN LUKIEN BLUE BOX)</w:t>
      </w:r>
    </w:p>
    <w:p w14:paraId="79D88DE3" w14:textId="77777777" w:rsidR="004B5584" w:rsidRPr="000F4BEC" w:rsidRDefault="004B5584" w:rsidP="00E97821">
      <w:pPr>
        <w:keepNext/>
        <w:keepLines/>
        <w:rPr>
          <w:szCs w:val="22"/>
        </w:rPr>
      </w:pPr>
    </w:p>
    <w:p w14:paraId="03C847F0" w14:textId="77777777" w:rsidR="001F6D64" w:rsidRPr="000F4BEC" w:rsidRDefault="001F6D64"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00D7E229" w14:textId="77777777" w:rsidTr="004A42E5">
        <w:tc>
          <w:tcPr>
            <w:tcW w:w="9211" w:type="dxa"/>
          </w:tcPr>
          <w:p w14:paraId="357C6914" w14:textId="77777777" w:rsidR="004B5584" w:rsidRPr="000F4BEC" w:rsidRDefault="004B5584"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750BF3B7" w14:textId="77777777" w:rsidR="004B5584" w:rsidRPr="000F4BEC" w:rsidRDefault="004B5584" w:rsidP="00E97821">
      <w:pPr>
        <w:keepNext/>
        <w:keepLines/>
        <w:rPr>
          <w:szCs w:val="22"/>
        </w:rPr>
      </w:pPr>
    </w:p>
    <w:p w14:paraId="6691B5DB" w14:textId="77777777" w:rsidR="004B5584" w:rsidRPr="000F4BEC" w:rsidRDefault="004B5584" w:rsidP="0073653E">
      <w:pPr>
        <w:keepNext/>
        <w:keepLines/>
        <w:outlineLvl w:val="4"/>
        <w:rPr>
          <w:szCs w:val="22"/>
        </w:rPr>
      </w:pPr>
      <w:r w:rsidRPr="000F4BEC">
        <w:rPr>
          <w:szCs w:val="22"/>
        </w:rPr>
        <w:t>Kovaltry 500 IU injektiokuiva-aine ja liuotin, liuosta varten</w:t>
      </w:r>
    </w:p>
    <w:p w14:paraId="7EFA7A08" w14:textId="77777777" w:rsidR="004B5584" w:rsidRPr="000F4BEC" w:rsidRDefault="004B5584" w:rsidP="00E97821">
      <w:pPr>
        <w:keepNext/>
        <w:keepLines/>
        <w:rPr>
          <w:b/>
          <w:szCs w:val="22"/>
        </w:rPr>
      </w:pPr>
    </w:p>
    <w:p w14:paraId="6A287F30" w14:textId="77777777" w:rsidR="004B5584" w:rsidRPr="000F4BEC" w:rsidRDefault="002D5702" w:rsidP="00E97821">
      <w:pPr>
        <w:keepNext/>
        <w:keepLines/>
        <w:rPr>
          <w:b/>
          <w:szCs w:val="22"/>
        </w:rPr>
      </w:pPr>
      <w:r w:rsidRPr="000F4BEC">
        <w:rPr>
          <w:b/>
          <w:color w:val="000000"/>
          <w:szCs w:val="22"/>
        </w:rPr>
        <w:t>oktokogialfa (</w:t>
      </w:r>
      <w:r w:rsidR="004B5584" w:rsidRPr="000F4BEC">
        <w:rPr>
          <w:b/>
          <w:color w:val="000000"/>
          <w:szCs w:val="22"/>
        </w:rPr>
        <w:t xml:space="preserve">rekombinantti </w:t>
      </w:r>
      <w:r w:rsidR="004B5584" w:rsidRPr="000F4BEC">
        <w:rPr>
          <w:b/>
          <w:szCs w:val="22"/>
        </w:rPr>
        <w:t xml:space="preserve">ihmisen </w:t>
      </w:r>
      <w:r w:rsidR="004B5584" w:rsidRPr="000F4BEC">
        <w:rPr>
          <w:b/>
          <w:color w:val="000000"/>
          <w:szCs w:val="22"/>
        </w:rPr>
        <w:t>hyytymistekijä VIII)</w:t>
      </w:r>
    </w:p>
    <w:p w14:paraId="2EA43F10" w14:textId="77777777" w:rsidR="004B5584" w:rsidRPr="000F4BEC" w:rsidRDefault="004B5584" w:rsidP="00E97821">
      <w:pPr>
        <w:keepNext/>
        <w:keepLines/>
        <w:rPr>
          <w:szCs w:val="22"/>
        </w:rPr>
      </w:pPr>
    </w:p>
    <w:p w14:paraId="6E140E7E"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5ED4C87B" w14:textId="77777777" w:rsidTr="004A42E5">
        <w:tc>
          <w:tcPr>
            <w:tcW w:w="9211" w:type="dxa"/>
          </w:tcPr>
          <w:p w14:paraId="127CF522" w14:textId="77777777" w:rsidR="004B5584" w:rsidRPr="000F4BEC" w:rsidRDefault="004B5584"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241BFA31" w14:textId="77777777" w:rsidR="004B5584" w:rsidRPr="000F4BEC" w:rsidRDefault="004B5584" w:rsidP="00E97821">
      <w:pPr>
        <w:keepNext/>
        <w:keepLines/>
        <w:rPr>
          <w:szCs w:val="22"/>
        </w:rPr>
      </w:pPr>
    </w:p>
    <w:p w14:paraId="6059E5AB" w14:textId="77777777" w:rsidR="004B5584" w:rsidRPr="000F4BEC" w:rsidRDefault="004B5584" w:rsidP="00E97821">
      <w:pPr>
        <w:keepNext/>
        <w:keepLines/>
        <w:suppressAutoHyphens/>
        <w:rPr>
          <w:color w:val="000000"/>
          <w:szCs w:val="22"/>
        </w:rPr>
      </w:pPr>
      <w:r w:rsidRPr="000F4BEC">
        <w:rPr>
          <w:color w:val="000000"/>
          <w:szCs w:val="22"/>
        </w:rPr>
        <w:t xml:space="preserve">Kovaltry sisältää </w:t>
      </w:r>
      <w:r w:rsidR="002D5702" w:rsidRPr="000F4BEC">
        <w:rPr>
          <w:color w:val="000000"/>
          <w:szCs w:val="22"/>
        </w:rPr>
        <w:t>500 IU (200</w:t>
      </w:r>
      <w:r w:rsidRPr="000F4BEC">
        <w:rPr>
          <w:color w:val="000000"/>
          <w:szCs w:val="22"/>
        </w:rPr>
        <w:t> IU</w:t>
      </w:r>
      <w:r w:rsidR="002D5702" w:rsidRPr="000F4BEC">
        <w:rPr>
          <w:color w:val="000000"/>
          <w:szCs w:val="22"/>
        </w:rPr>
        <w:t xml:space="preserve"> </w:t>
      </w:r>
      <w:r w:rsidRPr="000F4BEC">
        <w:rPr>
          <w:color w:val="000000"/>
          <w:szCs w:val="22"/>
        </w:rPr>
        <w:t>/</w:t>
      </w:r>
      <w:r w:rsidR="002D5702" w:rsidRPr="000F4BEC">
        <w:rPr>
          <w:color w:val="000000"/>
          <w:szCs w:val="22"/>
        </w:rPr>
        <w:t xml:space="preserve"> 1 </w:t>
      </w:r>
      <w:r w:rsidRPr="000F4BEC">
        <w:rPr>
          <w:color w:val="000000"/>
          <w:szCs w:val="22"/>
        </w:rPr>
        <w:t>ml</w:t>
      </w:r>
      <w:r w:rsidR="002D5702" w:rsidRPr="000F4BEC">
        <w:rPr>
          <w:color w:val="000000"/>
          <w:szCs w:val="22"/>
        </w:rPr>
        <w:t>)</w:t>
      </w:r>
      <w:r w:rsidRPr="000F4BEC">
        <w:rPr>
          <w:color w:val="000000"/>
          <w:szCs w:val="22"/>
        </w:rPr>
        <w:t xml:space="preserve"> oktokogialfaa valmiissa liuoksessa.</w:t>
      </w:r>
    </w:p>
    <w:p w14:paraId="73CCAFFA" w14:textId="77777777" w:rsidR="004B5584" w:rsidRPr="000F4BEC" w:rsidRDefault="004B5584" w:rsidP="00E97821">
      <w:pPr>
        <w:keepNext/>
        <w:keepLines/>
        <w:rPr>
          <w:szCs w:val="22"/>
        </w:rPr>
      </w:pPr>
    </w:p>
    <w:p w14:paraId="0E880861"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4C7A9FDC" w14:textId="77777777" w:rsidTr="004A42E5">
        <w:tc>
          <w:tcPr>
            <w:tcW w:w="9211" w:type="dxa"/>
          </w:tcPr>
          <w:p w14:paraId="13B61CC6" w14:textId="77777777" w:rsidR="004B5584" w:rsidRPr="000F4BEC" w:rsidRDefault="004B5584"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1753A326" w14:textId="77777777" w:rsidR="004B5584" w:rsidRPr="000F4BEC" w:rsidRDefault="004B5584" w:rsidP="00E97821">
      <w:pPr>
        <w:keepNext/>
        <w:keepLines/>
        <w:rPr>
          <w:szCs w:val="22"/>
        </w:rPr>
      </w:pPr>
    </w:p>
    <w:p w14:paraId="7EA6B5AD" w14:textId="77777777" w:rsidR="004B5584" w:rsidRPr="000F4BEC" w:rsidRDefault="004B5584" w:rsidP="00E97821">
      <w:pPr>
        <w:keepNext/>
        <w:keepLines/>
        <w:rPr>
          <w:szCs w:val="22"/>
        </w:rPr>
      </w:pPr>
      <w:r w:rsidRPr="000F4BEC">
        <w:rPr>
          <w:szCs w:val="22"/>
        </w:rPr>
        <w:t xml:space="preserve">Sakkaroosi, histidiini, </w:t>
      </w:r>
      <w:r w:rsidRPr="000F4BEC">
        <w:rPr>
          <w:szCs w:val="22"/>
          <w:highlight w:val="lightGray"/>
        </w:rPr>
        <w:t>glysiini</w:t>
      </w:r>
      <w:r w:rsidR="00364DDE" w:rsidRPr="000F4BEC">
        <w:rPr>
          <w:szCs w:val="22"/>
        </w:rPr>
        <w:t xml:space="preserve"> (E 640)</w:t>
      </w:r>
      <w:r w:rsidRPr="000F4BEC">
        <w:rPr>
          <w:szCs w:val="22"/>
        </w:rPr>
        <w:t xml:space="preserve">, natriumkloridi, </w:t>
      </w:r>
      <w:r w:rsidRPr="000F4BEC">
        <w:rPr>
          <w:szCs w:val="22"/>
          <w:highlight w:val="lightGray"/>
        </w:rPr>
        <w:t>kalsiumklorididihydraatti</w:t>
      </w:r>
      <w:r w:rsidR="00364DDE" w:rsidRPr="000F4BEC">
        <w:rPr>
          <w:szCs w:val="22"/>
        </w:rPr>
        <w:t xml:space="preserve"> (E 509)</w:t>
      </w:r>
      <w:r w:rsidRPr="000F4BEC">
        <w:rPr>
          <w:szCs w:val="22"/>
        </w:rPr>
        <w:t xml:space="preserve">, </w:t>
      </w:r>
      <w:r w:rsidRPr="000F4BEC">
        <w:rPr>
          <w:highlight w:val="lightGray"/>
        </w:rPr>
        <w:t>polysorbaatti</w:t>
      </w:r>
      <w:r w:rsidRPr="000F4BEC">
        <w:rPr>
          <w:szCs w:val="22"/>
          <w:highlight w:val="lightGray"/>
        </w:rPr>
        <w:t> 80</w:t>
      </w:r>
      <w:r w:rsidR="00364DDE" w:rsidRPr="000F4BEC">
        <w:rPr>
          <w:szCs w:val="22"/>
        </w:rPr>
        <w:t xml:space="preserve"> (E 433)</w:t>
      </w:r>
      <w:r w:rsidRPr="000F4BEC">
        <w:rPr>
          <w:szCs w:val="22"/>
        </w:rPr>
        <w:t xml:space="preserve">, </w:t>
      </w:r>
      <w:r w:rsidRPr="000F4BEC">
        <w:rPr>
          <w:szCs w:val="22"/>
          <w:highlight w:val="lightGray"/>
        </w:rPr>
        <w:t>väkevä etikkahappo</w:t>
      </w:r>
      <w:r w:rsidR="00364DDE" w:rsidRPr="000F4BEC">
        <w:rPr>
          <w:szCs w:val="22"/>
        </w:rPr>
        <w:t xml:space="preserve"> (E 260)</w:t>
      </w:r>
      <w:r w:rsidRPr="000F4BEC">
        <w:rPr>
          <w:szCs w:val="22"/>
        </w:rPr>
        <w:t xml:space="preserve"> ja injektionesteisiin käytettävä vesi.</w:t>
      </w:r>
    </w:p>
    <w:p w14:paraId="5C94BBFC" w14:textId="77777777" w:rsidR="004B5584" w:rsidRPr="000F4BEC" w:rsidRDefault="004B5584" w:rsidP="00E97821">
      <w:pPr>
        <w:keepNext/>
        <w:keepLines/>
        <w:rPr>
          <w:szCs w:val="22"/>
        </w:rPr>
      </w:pPr>
    </w:p>
    <w:p w14:paraId="50FCA26A"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317E7976" w14:textId="77777777" w:rsidTr="004A42E5">
        <w:tc>
          <w:tcPr>
            <w:tcW w:w="9211" w:type="dxa"/>
          </w:tcPr>
          <w:p w14:paraId="06EF9D9E" w14:textId="77777777" w:rsidR="004B5584" w:rsidRPr="000F4BEC" w:rsidRDefault="004B5584"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5C066D25" w14:textId="77777777" w:rsidR="004B5584" w:rsidRPr="000F4BEC" w:rsidRDefault="004B5584" w:rsidP="00E97821"/>
    <w:p w14:paraId="7D961701" w14:textId="77777777" w:rsidR="004B5584" w:rsidRPr="000F4BEC" w:rsidRDefault="004B5584"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01FD7728" w14:textId="77777777" w:rsidR="004B5584" w:rsidRPr="000F4BEC" w:rsidRDefault="004B5584" w:rsidP="00E97821">
      <w:pPr>
        <w:tabs>
          <w:tab w:val="left" w:pos="0"/>
        </w:tabs>
        <w:rPr>
          <w:szCs w:val="22"/>
          <w:highlight w:val="lightGray"/>
          <w:lang w:eastAsia="en-US"/>
        </w:rPr>
      </w:pPr>
    </w:p>
    <w:p w14:paraId="73D0DB52" w14:textId="77777777" w:rsidR="004B5584" w:rsidRPr="000F4BEC" w:rsidRDefault="004B5584" w:rsidP="00E97821">
      <w:pPr>
        <w:tabs>
          <w:tab w:val="left" w:pos="0"/>
        </w:tabs>
        <w:rPr>
          <w:b/>
          <w:szCs w:val="22"/>
          <w:lang w:eastAsia="en-US"/>
        </w:rPr>
      </w:pPr>
      <w:r w:rsidRPr="000F4BEC">
        <w:rPr>
          <w:b/>
          <w:szCs w:val="22"/>
          <w:lang w:eastAsia="en-US"/>
        </w:rPr>
        <w:t>Monipakkaus sisältäen 30 yksittäispakkausta, joissa jokaisessa:</w:t>
      </w:r>
    </w:p>
    <w:p w14:paraId="2E7AD5EC" w14:textId="77777777" w:rsidR="004B5584" w:rsidRPr="000F4BEC" w:rsidRDefault="004B5584" w:rsidP="00E97821">
      <w:pPr>
        <w:tabs>
          <w:tab w:val="left" w:pos="0"/>
        </w:tabs>
        <w:rPr>
          <w:szCs w:val="22"/>
        </w:rPr>
      </w:pPr>
    </w:p>
    <w:p w14:paraId="396D9654" w14:textId="77777777" w:rsidR="004B5584" w:rsidRPr="000F4BEC" w:rsidRDefault="004B5584"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3C2CD4F4" w14:textId="77777777" w:rsidR="004B5584" w:rsidRPr="000F4BEC" w:rsidRDefault="004B5584" w:rsidP="00E97821">
      <w:pPr>
        <w:keepNext/>
        <w:keepLines/>
      </w:pPr>
    </w:p>
    <w:p w14:paraId="1EF27693"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7837C6A3" w14:textId="77777777" w:rsidTr="004A42E5">
        <w:tc>
          <w:tcPr>
            <w:tcW w:w="9211" w:type="dxa"/>
          </w:tcPr>
          <w:p w14:paraId="56BBA863" w14:textId="77777777" w:rsidR="004B5584" w:rsidRPr="000F4BEC" w:rsidRDefault="004B5584"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0ECC51E8" w14:textId="77777777" w:rsidR="004B5584" w:rsidRPr="000F4BEC" w:rsidRDefault="004B5584" w:rsidP="00E97821">
      <w:pPr>
        <w:keepNext/>
        <w:keepLines/>
        <w:rPr>
          <w:szCs w:val="22"/>
        </w:rPr>
      </w:pPr>
    </w:p>
    <w:p w14:paraId="4F6ED9F7" w14:textId="77777777" w:rsidR="004B5584" w:rsidRPr="000F4BEC" w:rsidRDefault="004B5584" w:rsidP="00E97821">
      <w:pPr>
        <w:keepNext/>
        <w:keepLines/>
        <w:rPr>
          <w:szCs w:val="22"/>
        </w:rPr>
      </w:pPr>
      <w:r w:rsidRPr="000F4BEC">
        <w:rPr>
          <w:b/>
          <w:szCs w:val="22"/>
        </w:rPr>
        <w:t>Laskimoon.</w:t>
      </w:r>
      <w:r w:rsidRPr="000F4BEC">
        <w:rPr>
          <w:szCs w:val="22"/>
        </w:rPr>
        <w:t xml:space="preserve"> Vain kerta-annoksena annettavaksi.</w:t>
      </w:r>
    </w:p>
    <w:p w14:paraId="6AACCAC5" w14:textId="77777777" w:rsidR="004B5584" w:rsidRPr="000F4BEC" w:rsidRDefault="004B5584" w:rsidP="00E97821">
      <w:pPr>
        <w:keepNext/>
        <w:keepLines/>
        <w:rPr>
          <w:szCs w:val="22"/>
        </w:rPr>
      </w:pPr>
      <w:r w:rsidRPr="000F4BEC">
        <w:rPr>
          <w:szCs w:val="22"/>
        </w:rPr>
        <w:t>Lue pakkausseloste ennen käyttöä.</w:t>
      </w:r>
    </w:p>
    <w:p w14:paraId="01EBD2F1" w14:textId="77777777" w:rsidR="004B5584" w:rsidRPr="000F4BEC" w:rsidRDefault="004B5584"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06ADF9F4" w14:textId="77777777" w:rsidTr="004A42E5">
        <w:tc>
          <w:tcPr>
            <w:tcW w:w="9211" w:type="dxa"/>
          </w:tcPr>
          <w:p w14:paraId="4F082631" w14:textId="77777777" w:rsidR="004B5584" w:rsidRPr="000F4BEC" w:rsidRDefault="004B5584" w:rsidP="00E97821">
            <w:pPr>
              <w:keepNext/>
              <w:keepLines/>
              <w:suppressAutoHyphens/>
              <w:ind w:left="567" w:hanging="567"/>
              <w:rPr>
                <w:b/>
                <w:szCs w:val="22"/>
              </w:rPr>
            </w:pPr>
            <w:r w:rsidRPr="000F4BEC">
              <w:rPr>
                <w:b/>
                <w:szCs w:val="22"/>
              </w:rPr>
              <w:t>6.</w:t>
            </w:r>
            <w:r w:rsidRPr="000F4BEC">
              <w:rPr>
                <w:b/>
                <w:szCs w:val="22"/>
              </w:rPr>
              <w:tab/>
              <w:t>ERITYISVAROITUS VALMISTEEN SÄILYTTÄMISESTÄ POISSA LASTEN ULOTTUVILTA JA NÄKYVILTÄ</w:t>
            </w:r>
          </w:p>
        </w:tc>
      </w:tr>
    </w:tbl>
    <w:p w14:paraId="5B5AA915" w14:textId="77777777" w:rsidR="004B5584" w:rsidRPr="000F4BEC" w:rsidRDefault="004B5584" w:rsidP="00E97821">
      <w:pPr>
        <w:keepNext/>
        <w:keepLines/>
        <w:rPr>
          <w:szCs w:val="22"/>
        </w:rPr>
      </w:pPr>
    </w:p>
    <w:p w14:paraId="4015613F" w14:textId="77777777" w:rsidR="004B5584" w:rsidRPr="000F4BEC" w:rsidRDefault="004B5584" w:rsidP="00E97821">
      <w:pPr>
        <w:keepNext/>
        <w:keepLines/>
        <w:rPr>
          <w:szCs w:val="22"/>
        </w:rPr>
      </w:pPr>
      <w:r w:rsidRPr="000F4BEC">
        <w:rPr>
          <w:szCs w:val="22"/>
        </w:rPr>
        <w:t>Ei lasten ulottuville eikä näkyville.</w:t>
      </w:r>
    </w:p>
    <w:p w14:paraId="0F4086D4" w14:textId="77777777" w:rsidR="004B5584" w:rsidRPr="000F4BEC" w:rsidRDefault="004B5584" w:rsidP="00E97821">
      <w:pPr>
        <w:keepNext/>
        <w:keepLines/>
        <w:rPr>
          <w:szCs w:val="22"/>
        </w:rPr>
      </w:pPr>
    </w:p>
    <w:p w14:paraId="39813DCB"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7B336FCC" w14:textId="77777777" w:rsidTr="004A42E5">
        <w:tc>
          <w:tcPr>
            <w:tcW w:w="9211" w:type="dxa"/>
          </w:tcPr>
          <w:p w14:paraId="2E2C793A" w14:textId="77777777" w:rsidR="004B5584" w:rsidRPr="000F4BEC" w:rsidRDefault="004B5584"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7F54DB1E" w14:textId="77777777" w:rsidR="004B5584" w:rsidRPr="000F4BEC" w:rsidRDefault="004B5584" w:rsidP="00E97821">
      <w:pPr>
        <w:keepNext/>
        <w:keepLines/>
        <w:rPr>
          <w:szCs w:val="22"/>
        </w:rPr>
      </w:pPr>
    </w:p>
    <w:p w14:paraId="75671165"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14AAE46D" w14:textId="77777777" w:rsidTr="004A42E5">
        <w:tc>
          <w:tcPr>
            <w:tcW w:w="9211" w:type="dxa"/>
          </w:tcPr>
          <w:p w14:paraId="0E134781" w14:textId="77777777" w:rsidR="004B5584" w:rsidRPr="000F4BEC" w:rsidRDefault="004B5584"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7B09E4CA" w14:textId="77777777" w:rsidR="004B5584" w:rsidRPr="000F4BEC" w:rsidRDefault="004B5584" w:rsidP="00E97821">
      <w:pPr>
        <w:keepNext/>
        <w:keepLines/>
        <w:rPr>
          <w:szCs w:val="22"/>
        </w:rPr>
      </w:pPr>
    </w:p>
    <w:p w14:paraId="459B0641" w14:textId="77777777" w:rsidR="004B5584" w:rsidRPr="000F4BEC" w:rsidRDefault="004B5584" w:rsidP="00E97821">
      <w:pPr>
        <w:keepNext/>
        <w:keepLines/>
        <w:suppressAutoHyphens/>
        <w:rPr>
          <w:color w:val="000000"/>
          <w:szCs w:val="22"/>
        </w:rPr>
      </w:pPr>
      <w:r w:rsidRPr="000F4BEC">
        <w:rPr>
          <w:color w:val="000000"/>
          <w:szCs w:val="22"/>
        </w:rPr>
        <w:t>EXP</w:t>
      </w:r>
    </w:p>
    <w:p w14:paraId="674BC29A" w14:textId="77777777" w:rsidR="004B5584" w:rsidRPr="000F4BEC" w:rsidRDefault="004B5584"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607589BA" w14:textId="77777777" w:rsidR="004B5584" w:rsidRPr="000F4BEC" w:rsidRDefault="004B5584" w:rsidP="00E97821">
      <w:pPr>
        <w:keepNext/>
        <w:keepLines/>
        <w:suppressAutoHyphens/>
        <w:rPr>
          <w:b/>
          <w:color w:val="000000"/>
          <w:szCs w:val="22"/>
        </w:rPr>
      </w:pPr>
      <w:r w:rsidRPr="000F4BEC">
        <w:rPr>
          <w:b/>
          <w:color w:val="000000"/>
          <w:szCs w:val="22"/>
        </w:rPr>
        <w:t>Älä käytä tämän päivämäärän jälkeen.</w:t>
      </w:r>
    </w:p>
    <w:p w14:paraId="1831811C" w14:textId="77777777" w:rsidR="004B5584" w:rsidRPr="000F4BEC" w:rsidRDefault="004B5584" w:rsidP="00E97821">
      <w:pPr>
        <w:suppressAutoHyphens/>
        <w:rPr>
          <w:color w:val="000000"/>
          <w:szCs w:val="22"/>
        </w:rPr>
      </w:pPr>
    </w:p>
    <w:p w14:paraId="3E32CF29" w14:textId="77777777" w:rsidR="004B5584" w:rsidRPr="000F4BEC" w:rsidRDefault="004B5584" w:rsidP="00E97821">
      <w:pPr>
        <w:keepNext/>
        <w:keepLines/>
        <w:rPr>
          <w:color w:val="000000"/>
          <w:szCs w:val="22"/>
        </w:rPr>
      </w:pPr>
      <w:r w:rsidRPr="000F4BEC">
        <w:rPr>
          <w:szCs w:val="22"/>
        </w:rPr>
        <w:lastRenderedPageBreak/>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3E423661" w14:textId="77777777" w:rsidR="004B5584" w:rsidRPr="000F4BEC" w:rsidRDefault="004B5584"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0D2D02F4" w14:textId="77777777" w:rsidR="004B5584" w:rsidRPr="000F4BEC" w:rsidRDefault="004B5584" w:rsidP="00E97821">
      <w:pPr>
        <w:keepNext/>
        <w:keepLines/>
        <w:rPr>
          <w:szCs w:val="22"/>
        </w:rPr>
      </w:pPr>
    </w:p>
    <w:p w14:paraId="12D70AB5"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66D5B60F" w14:textId="77777777" w:rsidTr="004A42E5">
        <w:tc>
          <w:tcPr>
            <w:tcW w:w="9211" w:type="dxa"/>
          </w:tcPr>
          <w:p w14:paraId="5EC280D8" w14:textId="77777777" w:rsidR="004B5584" w:rsidRPr="000F4BEC" w:rsidRDefault="004B5584"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2FB64441" w14:textId="77777777" w:rsidR="004B5584" w:rsidRPr="000F4BEC" w:rsidRDefault="004B5584" w:rsidP="00E97821">
      <w:pPr>
        <w:keepNext/>
        <w:keepLines/>
        <w:rPr>
          <w:szCs w:val="22"/>
        </w:rPr>
      </w:pPr>
    </w:p>
    <w:p w14:paraId="7E652D2E" w14:textId="77777777" w:rsidR="004B5584" w:rsidRPr="000F4BEC" w:rsidRDefault="004B5584" w:rsidP="00E97821">
      <w:pPr>
        <w:keepNext/>
        <w:keepLines/>
        <w:rPr>
          <w:b/>
          <w:color w:val="000000"/>
          <w:szCs w:val="22"/>
        </w:rPr>
      </w:pPr>
      <w:r w:rsidRPr="000F4BEC">
        <w:rPr>
          <w:b/>
          <w:color w:val="000000"/>
          <w:szCs w:val="22"/>
        </w:rPr>
        <w:t xml:space="preserve">Säilytä jääkaapissa. </w:t>
      </w:r>
    </w:p>
    <w:p w14:paraId="0A832710" w14:textId="77777777" w:rsidR="004B5584" w:rsidRPr="000F4BEC" w:rsidRDefault="004B5584" w:rsidP="00E97821">
      <w:pPr>
        <w:keepNext/>
        <w:keepLines/>
        <w:rPr>
          <w:color w:val="000000"/>
          <w:szCs w:val="22"/>
        </w:rPr>
      </w:pPr>
      <w:r w:rsidRPr="000F4BEC">
        <w:rPr>
          <w:color w:val="000000"/>
          <w:szCs w:val="22"/>
        </w:rPr>
        <w:t>Ei saa jäätyä.</w:t>
      </w:r>
    </w:p>
    <w:p w14:paraId="647E5346" w14:textId="77777777" w:rsidR="004B5584" w:rsidRPr="000F4BEC" w:rsidRDefault="004B5584"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5D4D82B0" w14:textId="77777777" w:rsidR="004B5584" w:rsidRPr="000F4BEC" w:rsidRDefault="004B5584" w:rsidP="00E97821">
      <w:pPr>
        <w:keepNext/>
        <w:keepLines/>
        <w:rPr>
          <w:szCs w:val="22"/>
        </w:rPr>
      </w:pPr>
    </w:p>
    <w:p w14:paraId="019B871D"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44CC16EA" w14:textId="77777777" w:rsidTr="004A42E5">
        <w:tc>
          <w:tcPr>
            <w:tcW w:w="9211" w:type="dxa"/>
          </w:tcPr>
          <w:p w14:paraId="469B0999" w14:textId="77777777" w:rsidR="004B5584" w:rsidRPr="000F4BEC" w:rsidRDefault="004B5584"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6497D643" w14:textId="77777777" w:rsidR="004B5584" w:rsidRPr="000F4BEC" w:rsidRDefault="004B5584" w:rsidP="00E97821">
      <w:pPr>
        <w:keepNext/>
        <w:keepLines/>
        <w:rPr>
          <w:szCs w:val="22"/>
        </w:rPr>
      </w:pPr>
    </w:p>
    <w:p w14:paraId="3003BE94" w14:textId="77777777" w:rsidR="004B5584" w:rsidRPr="000F4BEC" w:rsidRDefault="004B5584" w:rsidP="00E97821">
      <w:pPr>
        <w:keepNext/>
        <w:keepLines/>
        <w:rPr>
          <w:szCs w:val="22"/>
        </w:rPr>
      </w:pPr>
      <w:r w:rsidRPr="000F4BEC">
        <w:rPr>
          <w:szCs w:val="22"/>
        </w:rPr>
        <w:t>Käyttämättä jäänyt liuos on hävitettävä.</w:t>
      </w:r>
    </w:p>
    <w:p w14:paraId="1AB2FF5F" w14:textId="77777777" w:rsidR="004B5584" w:rsidRPr="000F4BEC" w:rsidRDefault="004B5584" w:rsidP="00E97821">
      <w:pPr>
        <w:keepNext/>
        <w:keepLines/>
        <w:rPr>
          <w:szCs w:val="22"/>
        </w:rPr>
      </w:pPr>
    </w:p>
    <w:p w14:paraId="5FFB9D8D"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466B111A" w14:textId="77777777" w:rsidTr="004A42E5">
        <w:tc>
          <w:tcPr>
            <w:tcW w:w="9211" w:type="dxa"/>
          </w:tcPr>
          <w:p w14:paraId="52D81359" w14:textId="77777777" w:rsidR="004B5584" w:rsidRPr="000F4BEC" w:rsidRDefault="004B5584"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147BEF22" w14:textId="77777777" w:rsidR="004B5584" w:rsidRPr="000F4BEC" w:rsidRDefault="004B5584" w:rsidP="00E97821">
      <w:pPr>
        <w:keepNext/>
        <w:keepLines/>
        <w:rPr>
          <w:szCs w:val="22"/>
        </w:rPr>
      </w:pPr>
    </w:p>
    <w:p w14:paraId="7191B946" w14:textId="77777777" w:rsidR="004B5584" w:rsidRPr="000F4BEC" w:rsidRDefault="004B5584" w:rsidP="00E97821">
      <w:pPr>
        <w:keepNext/>
        <w:autoSpaceDE w:val="0"/>
        <w:autoSpaceDN w:val="0"/>
        <w:adjustRightInd w:val="0"/>
      </w:pPr>
      <w:r w:rsidRPr="000F4BEC">
        <w:t>Bayer AG</w:t>
      </w:r>
    </w:p>
    <w:p w14:paraId="7E7DAF08" w14:textId="77777777" w:rsidR="004B5584" w:rsidRPr="000F4BEC" w:rsidRDefault="004B5584" w:rsidP="00E97821">
      <w:pPr>
        <w:keepNext/>
        <w:autoSpaceDE w:val="0"/>
        <w:autoSpaceDN w:val="0"/>
        <w:adjustRightInd w:val="0"/>
      </w:pPr>
      <w:r w:rsidRPr="000F4BEC">
        <w:t>51368 Leverkusen</w:t>
      </w:r>
    </w:p>
    <w:p w14:paraId="36B0C8CF" w14:textId="77777777" w:rsidR="004B5584" w:rsidRPr="000F4BEC" w:rsidRDefault="004B5584" w:rsidP="00E97821">
      <w:pPr>
        <w:keepNext/>
        <w:keepLines/>
        <w:rPr>
          <w:szCs w:val="22"/>
        </w:rPr>
      </w:pPr>
      <w:r w:rsidRPr="000F4BEC">
        <w:rPr>
          <w:szCs w:val="22"/>
        </w:rPr>
        <w:t>Saksa</w:t>
      </w:r>
    </w:p>
    <w:p w14:paraId="37146D44" w14:textId="77777777" w:rsidR="004B5584" w:rsidRPr="000F4BEC" w:rsidRDefault="004B5584" w:rsidP="00E97821">
      <w:pPr>
        <w:keepNext/>
        <w:keepLines/>
        <w:rPr>
          <w:szCs w:val="22"/>
        </w:rPr>
      </w:pPr>
    </w:p>
    <w:p w14:paraId="25B088CB"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49C5E90B" w14:textId="77777777" w:rsidTr="004A42E5">
        <w:tc>
          <w:tcPr>
            <w:tcW w:w="9211" w:type="dxa"/>
          </w:tcPr>
          <w:p w14:paraId="007CAB57" w14:textId="77777777" w:rsidR="004B5584" w:rsidRPr="000F4BEC" w:rsidRDefault="004B5584"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488A2CEE" w14:textId="77777777" w:rsidR="004B5584" w:rsidRPr="000F4BEC" w:rsidRDefault="004B5584" w:rsidP="00E97821">
      <w:pPr>
        <w:keepNext/>
        <w:keepLines/>
        <w:rPr>
          <w:szCs w:val="22"/>
        </w:rPr>
      </w:pPr>
    </w:p>
    <w:p w14:paraId="77EA74E8" w14:textId="77777777" w:rsidR="004B5584" w:rsidRPr="000F4BEC" w:rsidRDefault="004B5584" w:rsidP="00E97821">
      <w:pPr>
        <w:keepNext/>
        <w:tabs>
          <w:tab w:val="left" w:pos="567"/>
        </w:tabs>
        <w:rPr>
          <w:szCs w:val="22"/>
          <w:highlight w:val="lightGray"/>
        </w:rPr>
      </w:pPr>
      <w:r w:rsidRPr="000F4BEC">
        <w:rPr>
          <w:szCs w:val="22"/>
        </w:rPr>
        <w:t xml:space="preserve">EU/1/15/1076/019 </w:t>
      </w:r>
      <w:r w:rsidRPr="000F4BEC">
        <w:rPr>
          <w:szCs w:val="22"/>
          <w:highlight w:val="lightGray"/>
        </w:rPr>
        <w:t xml:space="preserve">– 30 x (Kovaltry 500 IU - liuotin (2,5 ml); esitäytetty ruisku (3 ml)) </w:t>
      </w:r>
    </w:p>
    <w:p w14:paraId="7893EF4D" w14:textId="77777777" w:rsidR="004B5584" w:rsidRPr="000F4BEC" w:rsidRDefault="004B5584" w:rsidP="00E97821">
      <w:pPr>
        <w:keepNext/>
        <w:tabs>
          <w:tab w:val="left" w:pos="567"/>
        </w:tabs>
        <w:rPr>
          <w:szCs w:val="22"/>
          <w:highlight w:val="lightGray"/>
        </w:rPr>
      </w:pPr>
      <w:r w:rsidRPr="000F4BEC">
        <w:rPr>
          <w:szCs w:val="22"/>
          <w:highlight w:val="lightGray"/>
        </w:rPr>
        <w:t xml:space="preserve">EU/1/15/1076/020 – 30 x (Kovaltry 500 IU - liuotin (2,5 ml); esitäytetty ruisku (5 ml)) </w:t>
      </w:r>
    </w:p>
    <w:p w14:paraId="5E504319" w14:textId="77777777" w:rsidR="004B5584" w:rsidRPr="000F4BEC" w:rsidRDefault="004B5584" w:rsidP="00E97821">
      <w:pPr>
        <w:keepNext/>
        <w:keepLines/>
        <w:rPr>
          <w:szCs w:val="22"/>
        </w:rPr>
      </w:pPr>
    </w:p>
    <w:p w14:paraId="482B061A"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512A98CE" w14:textId="77777777" w:rsidTr="004A42E5">
        <w:tc>
          <w:tcPr>
            <w:tcW w:w="9211" w:type="dxa"/>
          </w:tcPr>
          <w:p w14:paraId="3595DC20" w14:textId="77777777" w:rsidR="004B5584" w:rsidRPr="000F4BEC" w:rsidRDefault="004B5584" w:rsidP="00E97821">
            <w:pPr>
              <w:keepNext/>
              <w:keepLines/>
              <w:suppressAutoHyphens/>
              <w:ind w:left="567" w:hanging="567"/>
              <w:rPr>
                <w:b/>
                <w:szCs w:val="22"/>
              </w:rPr>
            </w:pPr>
            <w:r w:rsidRPr="000F4BEC">
              <w:rPr>
                <w:b/>
                <w:szCs w:val="22"/>
              </w:rPr>
              <w:t>13.</w:t>
            </w:r>
            <w:r w:rsidRPr="000F4BEC">
              <w:rPr>
                <w:b/>
                <w:szCs w:val="22"/>
              </w:rPr>
              <w:tab/>
              <w:t>ERÄNUMERO</w:t>
            </w:r>
          </w:p>
        </w:tc>
      </w:tr>
    </w:tbl>
    <w:p w14:paraId="6A35073A" w14:textId="77777777" w:rsidR="004B5584" w:rsidRPr="000F4BEC" w:rsidRDefault="004B5584" w:rsidP="00E97821">
      <w:pPr>
        <w:keepNext/>
        <w:keepLines/>
        <w:rPr>
          <w:szCs w:val="22"/>
        </w:rPr>
      </w:pPr>
    </w:p>
    <w:p w14:paraId="0F632798" w14:textId="77777777" w:rsidR="004B5584" w:rsidRPr="000F4BEC" w:rsidRDefault="004B5584" w:rsidP="00E97821">
      <w:pPr>
        <w:keepNext/>
        <w:keepLines/>
        <w:rPr>
          <w:i/>
          <w:szCs w:val="22"/>
        </w:rPr>
      </w:pPr>
      <w:r w:rsidRPr="000F4BEC">
        <w:rPr>
          <w:szCs w:val="22"/>
        </w:rPr>
        <w:t>Lot</w:t>
      </w:r>
    </w:p>
    <w:p w14:paraId="69F2BECB" w14:textId="77777777" w:rsidR="004B5584" w:rsidRPr="000F4BEC" w:rsidRDefault="004B5584" w:rsidP="00E97821">
      <w:pPr>
        <w:keepNext/>
        <w:keepLines/>
        <w:rPr>
          <w:szCs w:val="22"/>
        </w:rPr>
      </w:pPr>
    </w:p>
    <w:p w14:paraId="208E6404"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33F07C01" w14:textId="77777777" w:rsidTr="004A42E5">
        <w:tc>
          <w:tcPr>
            <w:tcW w:w="9211" w:type="dxa"/>
          </w:tcPr>
          <w:p w14:paraId="119FA102" w14:textId="77777777" w:rsidR="004B5584" w:rsidRPr="000F4BEC" w:rsidRDefault="004B5584" w:rsidP="00E97821">
            <w:pPr>
              <w:keepNext/>
              <w:keepLines/>
              <w:suppressAutoHyphens/>
              <w:ind w:left="567" w:hanging="567"/>
              <w:rPr>
                <w:b/>
                <w:szCs w:val="22"/>
              </w:rPr>
            </w:pPr>
            <w:r w:rsidRPr="000F4BEC">
              <w:rPr>
                <w:b/>
                <w:szCs w:val="22"/>
              </w:rPr>
              <w:t>14.</w:t>
            </w:r>
            <w:r w:rsidRPr="000F4BEC">
              <w:rPr>
                <w:b/>
                <w:szCs w:val="22"/>
              </w:rPr>
              <w:tab/>
              <w:t>YLEINEN TOIMITTAMISLUOKITTELU</w:t>
            </w:r>
          </w:p>
        </w:tc>
      </w:tr>
    </w:tbl>
    <w:p w14:paraId="2BD207A2" w14:textId="77777777" w:rsidR="004B5584" w:rsidRPr="000F4BEC" w:rsidRDefault="004B5584" w:rsidP="00E97821">
      <w:pPr>
        <w:rPr>
          <w:szCs w:val="22"/>
        </w:rPr>
      </w:pPr>
    </w:p>
    <w:p w14:paraId="337BA074" w14:textId="77777777" w:rsidR="004B5584" w:rsidRPr="000F4BEC" w:rsidRDefault="004B5584" w:rsidP="00E97821">
      <w:pPr>
        <w:rPr>
          <w:szCs w:val="22"/>
        </w:rPr>
      </w:pPr>
    </w:p>
    <w:p w14:paraId="28C74A60"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55E5DFA4" w14:textId="77777777" w:rsidTr="004A42E5">
        <w:tc>
          <w:tcPr>
            <w:tcW w:w="9211" w:type="dxa"/>
          </w:tcPr>
          <w:p w14:paraId="007CFC40" w14:textId="77777777" w:rsidR="004B5584" w:rsidRPr="000F4BEC" w:rsidRDefault="004B5584" w:rsidP="00E97821">
            <w:pPr>
              <w:keepNext/>
              <w:keepLines/>
              <w:suppressAutoHyphens/>
              <w:ind w:left="567" w:hanging="567"/>
              <w:rPr>
                <w:b/>
                <w:szCs w:val="22"/>
              </w:rPr>
            </w:pPr>
            <w:r w:rsidRPr="000F4BEC">
              <w:rPr>
                <w:b/>
                <w:szCs w:val="22"/>
              </w:rPr>
              <w:t>15.</w:t>
            </w:r>
            <w:r w:rsidRPr="000F4BEC">
              <w:rPr>
                <w:b/>
                <w:szCs w:val="22"/>
              </w:rPr>
              <w:tab/>
              <w:t>KÄYTTÖOHJEET</w:t>
            </w:r>
          </w:p>
        </w:tc>
      </w:tr>
    </w:tbl>
    <w:p w14:paraId="6EC17FDA" w14:textId="77777777" w:rsidR="004B5584" w:rsidRPr="000F4BEC" w:rsidRDefault="004B5584" w:rsidP="00E97821">
      <w:pPr>
        <w:keepNext/>
        <w:keepLines/>
      </w:pPr>
    </w:p>
    <w:p w14:paraId="1052BB5E" w14:textId="77777777" w:rsidR="004B5584" w:rsidRPr="000F4BEC" w:rsidRDefault="004B5584" w:rsidP="00E97821">
      <w:pPr>
        <w:rPr>
          <w:szCs w:val="22"/>
        </w:rPr>
      </w:pPr>
    </w:p>
    <w:p w14:paraId="50EAD1A6"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67ABC9FA" w14:textId="77777777" w:rsidTr="004A42E5">
        <w:tc>
          <w:tcPr>
            <w:tcW w:w="9211" w:type="dxa"/>
          </w:tcPr>
          <w:p w14:paraId="5B79B89A" w14:textId="77777777" w:rsidR="004B5584" w:rsidRPr="000F4BEC" w:rsidRDefault="004B5584"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44707A73" w14:textId="77777777" w:rsidR="004B5584" w:rsidRPr="000F4BEC" w:rsidRDefault="004B5584" w:rsidP="00E97821">
      <w:pPr>
        <w:keepNext/>
        <w:keepLines/>
        <w:rPr>
          <w:szCs w:val="22"/>
        </w:rPr>
      </w:pPr>
    </w:p>
    <w:p w14:paraId="2A166692" w14:textId="77777777" w:rsidR="004B5584" w:rsidRPr="000F4BEC" w:rsidRDefault="004B5584" w:rsidP="00E97821">
      <w:pPr>
        <w:keepNext/>
        <w:keepLines/>
        <w:rPr>
          <w:szCs w:val="22"/>
        </w:rPr>
      </w:pPr>
      <w:r w:rsidRPr="000F4BEC">
        <w:rPr>
          <w:szCs w:val="22"/>
        </w:rPr>
        <w:t>Kovaltry 500</w:t>
      </w:r>
    </w:p>
    <w:p w14:paraId="3869ABE2" w14:textId="77777777" w:rsidR="004B5584" w:rsidRPr="000F4BEC" w:rsidRDefault="004B5584" w:rsidP="00E97821">
      <w:pPr>
        <w:rPr>
          <w:noProof/>
          <w:shd w:val="clear" w:color="auto" w:fill="CCCCCC"/>
        </w:rPr>
      </w:pPr>
    </w:p>
    <w:p w14:paraId="48F3C376" w14:textId="77777777" w:rsidR="004B5584" w:rsidRPr="000F4BEC" w:rsidRDefault="004B5584"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4A9E4ED9" w14:textId="77777777" w:rsidR="004B5584" w:rsidRPr="000F4BEC" w:rsidRDefault="004B5584" w:rsidP="00E97821">
      <w:pPr>
        <w:keepNext/>
        <w:rPr>
          <w:noProof/>
        </w:rPr>
      </w:pPr>
    </w:p>
    <w:p w14:paraId="3643B186" w14:textId="77777777" w:rsidR="004B5584" w:rsidRPr="000F4BEC" w:rsidRDefault="004B5584" w:rsidP="00E97821">
      <w:pPr>
        <w:tabs>
          <w:tab w:val="left" w:pos="0"/>
        </w:tabs>
        <w:rPr>
          <w:szCs w:val="22"/>
          <w:highlight w:val="lightGray"/>
          <w:lang w:eastAsia="en-US"/>
        </w:rPr>
      </w:pPr>
      <w:r w:rsidRPr="000F4BEC">
        <w:rPr>
          <w:szCs w:val="22"/>
          <w:highlight w:val="lightGray"/>
          <w:lang w:eastAsia="en-US"/>
        </w:rPr>
        <w:t>2D</w:t>
      </w:r>
      <w:r w:rsidRPr="000F4BEC">
        <w:rPr>
          <w:szCs w:val="22"/>
          <w:highlight w:val="lightGray"/>
          <w:lang w:eastAsia="en-US"/>
        </w:rPr>
        <w:noBreakHyphen/>
        <w:t>viivakoodi, joka sisältää yksilöllisen tunnisteen.</w:t>
      </w:r>
    </w:p>
    <w:p w14:paraId="5DFE4196" w14:textId="77777777" w:rsidR="004B5584" w:rsidRPr="000F4BEC" w:rsidRDefault="004B5584" w:rsidP="00E97821">
      <w:pPr>
        <w:keepNext/>
        <w:rPr>
          <w:noProof/>
        </w:rPr>
      </w:pPr>
    </w:p>
    <w:p w14:paraId="7E270482" w14:textId="77777777" w:rsidR="004B5584" w:rsidRPr="000F4BEC" w:rsidRDefault="004B5584" w:rsidP="00E97821">
      <w:pPr>
        <w:rPr>
          <w:noProof/>
        </w:rPr>
      </w:pPr>
    </w:p>
    <w:p w14:paraId="39E4FA72" w14:textId="77777777" w:rsidR="004B5584" w:rsidRPr="000F4BEC" w:rsidRDefault="004B5584" w:rsidP="00E97821">
      <w:pPr>
        <w:keepNext/>
        <w:pBdr>
          <w:top w:val="single" w:sz="4" w:space="1" w:color="auto"/>
          <w:left w:val="single" w:sz="4" w:space="4" w:color="auto"/>
          <w:bottom w:val="single" w:sz="4" w:space="0" w:color="auto"/>
          <w:right w:val="single" w:sz="4" w:space="4" w:color="auto"/>
        </w:pBdr>
        <w:rPr>
          <w:i/>
          <w:noProof/>
        </w:rPr>
      </w:pPr>
      <w:r w:rsidRPr="000F4BEC">
        <w:rPr>
          <w:b/>
          <w:noProof/>
        </w:rPr>
        <w:lastRenderedPageBreak/>
        <w:t>18.</w:t>
      </w:r>
      <w:r w:rsidRPr="000F4BEC">
        <w:rPr>
          <w:b/>
          <w:noProof/>
        </w:rPr>
        <w:tab/>
        <w:t>YKSILÖLLINEN TUNNISTE – LUETTAVISSA OLEVAT TIEDOT</w:t>
      </w:r>
    </w:p>
    <w:p w14:paraId="2068ADC6" w14:textId="77777777" w:rsidR="004B5584" w:rsidRPr="000F4BEC" w:rsidRDefault="004B5584" w:rsidP="00E97821">
      <w:pPr>
        <w:keepNext/>
        <w:rPr>
          <w:noProof/>
        </w:rPr>
      </w:pPr>
    </w:p>
    <w:p w14:paraId="6ADF4DE8" w14:textId="77777777" w:rsidR="004B5584" w:rsidRPr="000F4BEC" w:rsidRDefault="004B5584" w:rsidP="00E97821">
      <w:pPr>
        <w:keepNext/>
      </w:pPr>
      <w:r w:rsidRPr="000F4BEC">
        <w:t>PC</w:t>
      </w:r>
    </w:p>
    <w:p w14:paraId="13BCBA57" w14:textId="77777777" w:rsidR="004B5584" w:rsidRPr="000F4BEC" w:rsidRDefault="004B5584" w:rsidP="00E97821">
      <w:pPr>
        <w:keepNext/>
      </w:pPr>
      <w:r w:rsidRPr="000F4BEC">
        <w:t>SN</w:t>
      </w:r>
    </w:p>
    <w:p w14:paraId="4A45553A" w14:textId="77777777" w:rsidR="004B5584" w:rsidRPr="000F4BEC" w:rsidRDefault="004B5584" w:rsidP="00E97821">
      <w:pPr>
        <w:keepNext/>
      </w:pPr>
      <w:r w:rsidRPr="000F4BEC">
        <w:t>NN</w:t>
      </w:r>
    </w:p>
    <w:p w14:paraId="60E35FB2" w14:textId="77777777" w:rsidR="001B5D42" w:rsidRPr="000F4BEC" w:rsidRDefault="001B5D42" w:rsidP="00E97821">
      <w:pPr>
        <w:keepNext/>
      </w:pPr>
    </w:p>
    <w:p w14:paraId="0DDB1066" w14:textId="77777777" w:rsidR="001B5D42" w:rsidRPr="000F4BEC" w:rsidRDefault="001B5D42" w:rsidP="00E97821">
      <w:pPr>
        <w:keepNext/>
      </w:pPr>
    </w:p>
    <w:p w14:paraId="2810DFA4" w14:textId="77777777" w:rsidR="004B5584" w:rsidRPr="000F4BEC" w:rsidRDefault="004B5584" w:rsidP="00E97821">
      <w:r w:rsidRPr="000F4BEC">
        <w:br w:type="page"/>
      </w:r>
    </w:p>
    <w:p w14:paraId="2A604E1A" w14:textId="77777777" w:rsidR="004B5584" w:rsidRPr="000F4BEC" w:rsidRDefault="004B5584" w:rsidP="00E97821">
      <w:pPr>
        <w:pStyle w:val="TitleA"/>
        <w:jc w:val="left"/>
        <w:outlineLvl w:val="9"/>
        <w:rPr>
          <w:lang w:val="fi-FI"/>
        </w:rPr>
      </w:pPr>
    </w:p>
    <w:p w14:paraId="4BA105C6"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r w:rsidRPr="000F4BEC">
        <w:rPr>
          <w:b/>
        </w:rPr>
        <w:t>ULKOPAKKAUKSESSA ON OLTAVA SEURAAVAT MERKINNÄT</w:t>
      </w:r>
    </w:p>
    <w:p w14:paraId="7B675DF5"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rPr>
      </w:pPr>
    </w:p>
    <w:p w14:paraId="478C88D3" w14:textId="77777777" w:rsidR="004B5584" w:rsidRPr="000F4BEC" w:rsidRDefault="001F6D64"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SISÄKOTELO (EI BLUE BOX -TIETOA)</w:t>
      </w:r>
    </w:p>
    <w:p w14:paraId="7569D433" w14:textId="77777777" w:rsidR="004B5584" w:rsidRPr="000F4BEC" w:rsidRDefault="004B5584" w:rsidP="00E97821">
      <w:pPr>
        <w:keepNext/>
        <w:keepLines/>
        <w:rPr>
          <w:szCs w:val="22"/>
        </w:rPr>
      </w:pPr>
    </w:p>
    <w:p w14:paraId="77FEA8A7" w14:textId="77777777" w:rsidR="001F6D64" w:rsidRPr="000F4BEC" w:rsidRDefault="001F6D64"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2B9D6CA0" w14:textId="77777777" w:rsidTr="004A42E5">
        <w:tc>
          <w:tcPr>
            <w:tcW w:w="9211" w:type="dxa"/>
          </w:tcPr>
          <w:p w14:paraId="7F98FFE2" w14:textId="77777777" w:rsidR="004B5584" w:rsidRPr="000F4BEC" w:rsidRDefault="004B5584"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515D02C7" w14:textId="77777777" w:rsidR="004B5584" w:rsidRPr="000F4BEC" w:rsidRDefault="004B5584" w:rsidP="00E97821">
      <w:pPr>
        <w:keepNext/>
        <w:keepLines/>
        <w:rPr>
          <w:szCs w:val="22"/>
        </w:rPr>
      </w:pPr>
    </w:p>
    <w:p w14:paraId="78405F29" w14:textId="77777777" w:rsidR="004B5584" w:rsidRPr="000F4BEC" w:rsidRDefault="004B5584" w:rsidP="0073653E">
      <w:pPr>
        <w:keepNext/>
        <w:keepLines/>
        <w:outlineLvl w:val="4"/>
        <w:rPr>
          <w:szCs w:val="22"/>
        </w:rPr>
      </w:pPr>
      <w:r w:rsidRPr="000F4BEC">
        <w:rPr>
          <w:szCs w:val="22"/>
        </w:rPr>
        <w:t xml:space="preserve">Kovaltry </w:t>
      </w:r>
      <w:r w:rsidR="004A42E5" w:rsidRPr="000F4BEC">
        <w:rPr>
          <w:szCs w:val="22"/>
        </w:rPr>
        <w:t>500</w:t>
      </w:r>
      <w:r w:rsidRPr="000F4BEC">
        <w:rPr>
          <w:szCs w:val="22"/>
        </w:rPr>
        <w:t> IU injektiokuiva-aine ja liuotin, liuosta varten</w:t>
      </w:r>
    </w:p>
    <w:p w14:paraId="588FA40D" w14:textId="77777777" w:rsidR="004B5584" w:rsidRPr="000F4BEC" w:rsidRDefault="004B5584" w:rsidP="00E97821">
      <w:pPr>
        <w:keepNext/>
        <w:keepLines/>
        <w:rPr>
          <w:b/>
          <w:szCs w:val="22"/>
        </w:rPr>
      </w:pPr>
    </w:p>
    <w:p w14:paraId="19955FD1" w14:textId="77777777" w:rsidR="004B5584" w:rsidRPr="000F4BEC" w:rsidRDefault="00B73C6D" w:rsidP="00E97821">
      <w:pPr>
        <w:keepNext/>
        <w:keepLines/>
        <w:rPr>
          <w:b/>
          <w:szCs w:val="22"/>
        </w:rPr>
      </w:pPr>
      <w:r w:rsidRPr="000F4BEC">
        <w:rPr>
          <w:b/>
          <w:color w:val="000000"/>
          <w:szCs w:val="22"/>
        </w:rPr>
        <w:t>oktokogialfa (</w:t>
      </w:r>
      <w:r w:rsidR="004B5584" w:rsidRPr="000F4BEC">
        <w:rPr>
          <w:b/>
          <w:color w:val="000000"/>
          <w:szCs w:val="22"/>
        </w:rPr>
        <w:t xml:space="preserve">rekombinantti </w:t>
      </w:r>
      <w:r w:rsidR="004B5584" w:rsidRPr="000F4BEC">
        <w:rPr>
          <w:b/>
          <w:szCs w:val="22"/>
        </w:rPr>
        <w:t xml:space="preserve">ihmisen </w:t>
      </w:r>
      <w:r w:rsidR="004B5584" w:rsidRPr="000F4BEC">
        <w:rPr>
          <w:b/>
          <w:color w:val="000000"/>
          <w:szCs w:val="22"/>
        </w:rPr>
        <w:t>hyytymistekijä VIII</w:t>
      </w:r>
      <w:r w:rsidR="004B5584" w:rsidRPr="000F4BEC">
        <w:rPr>
          <w:b/>
          <w:szCs w:val="22"/>
        </w:rPr>
        <w:t>)</w:t>
      </w:r>
    </w:p>
    <w:p w14:paraId="12898748" w14:textId="77777777" w:rsidR="004B5584" w:rsidRPr="000F4BEC" w:rsidRDefault="004B5584" w:rsidP="00E97821">
      <w:pPr>
        <w:keepNext/>
        <w:keepLines/>
        <w:rPr>
          <w:szCs w:val="22"/>
        </w:rPr>
      </w:pPr>
    </w:p>
    <w:p w14:paraId="41178B08"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34D9AA92" w14:textId="77777777" w:rsidTr="004A42E5">
        <w:tc>
          <w:tcPr>
            <w:tcW w:w="9211" w:type="dxa"/>
          </w:tcPr>
          <w:p w14:paraId="3F3D7C63" w14:textId="77777777" w:rsidR="004B5584" w:rsidRPr="000F4BEC" w:rsidRDefault="004B5584"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1D717D41" w14:textId="77777777" w:rsidR="004B5584" w:rsidRPr="000F4BEC" w:rsidRDefault="004B5584" w:rsidP="00E97821">
      <w:pPr>
        <w:keepNext/>
        <w:keepLines/>
        <w:rPr>
          <w:szCs w:val="22"/>
        </w:rPr>
      </w:pPr>
    </w:p>
    <w:p w14:paraId="25DEF4C4" w14:textId="77777777" w:rsidR="004B5584" w:rsidRPr="000F4BEC" w:rsidRDefault="004B5584" w:rsidP="00E97821">
      <w:pPr>
        <w:keepNext/>
        <w:keepLines/>
        <w:suppressAutoHyphens/>
        <w:rPr>
          <w:color w:val="000000"/>
          <w:szCs w:val="22"/>
        </w:rPr>
      </w:pPr>
      <w:r w:rsidRPr="000F4BEC">
        <w:rPr>
          <w:color w:val="000000"/>
          <w:szCs w:val="22"/>
        </w:rPr>
        <w:t xml:space="preserve">Kovaltry sisältää </w:t>
      </w:r>
      <w:r w:rsidR="00B73C6D" w:rsidRPr="000F4BEC">
        <w:rPr>
          <w:color w:val="000000"/>
          <w:szCs w:val="22"/>
        </w:rPr>
        <w:t>500 IU (200</w:t>
      </w:r>
      <w:r w:rsidRPr="000F4BEC">
        <w:rPr>
          <w:color w:val="000000"/>
          <w:szCs w:val="22"/>
        </w:rPr>
        <w:t> IU</w:t>
      </w:r>
      <w:r w:rsidR="00B73C6D" w:rsidRPr="000F4BEC">
        <w:rPr>
          <w:color w:val="000000"/>
          <w:szCs w:val="22"/>
        </w:rPr>
        <w:t xml:space="preserve"> </w:t>
      </w:r>
      <w:r w:rsidRPr="000F4BEC">
        <w:rPr>
          <w:color w:val="000000"/>
          <w:szCs w:val="22"/>
        </w:rPr>
        <w:t>/</w:t>
      </w:r>
      <w:r w:rsidR="00B73C6D" w:rsidRPr="000F4BEC">
        <w:rPr>
          <w:color w:val="000000"/>
          <w:szCs w:val="22"/>
        </w:rPr>
        <w:t xml:space="preserve"> 1 </w:t>
      </w:r>
      <w:r w:rsidRPr="000F4BEC">
        <w:rPr>
          <w:color w:val="000000"/>
          <w:szCs w:val="22"/>
        </w:rPr>
        <w:t>ml</w:t>
      </w:r>
      <w:r w:rsidR="00B73C6D" w:rsidRPr="000F4BEC">
        <w:rPr>
          <w:color w:val="000000"/>
          <w:szCs w:val="22"/>
        </w:rPr>
        <w:t>)</w:t>
      </w:r>
      <w:r w:rsidRPr="000F4BEC">
        <w:rPr>
          <w:color w:val="000000"/>
          <w:szCs w:val="22"/>
        </w:rPr>
        <w:t xml:space="preserve"> oktokogialfaa valmiissa liuoksessa.</w:t>
      </w:r>
    </w:p>
    <w:p w14:paraId="7560C7FC" w14:textId="77777777" w:rsidR="004B5584" w:rsidRPr="000F4BEC" w:rsidRDefault="004B5584" w:rsidP="00E97821">
      <w:pPr>
        <w:keepNext/>
        <w:keepLines/>
        <w:rPr>
          <w:szCs w:val="22"/>
        </w:rPr>
      </w:pPr>
    </w:p>
    <w:p w14:paraId="1CE50503"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6311FBB5" w14:textId="77777777" w:rsidTr="004A42E5">
        <w:tc>
          <w:tcPr>
            <w:tcW w:w="9211" w:type="dxa"/>
          </w:tcPr>
          <w:p w14:paraId="18FDFE50" w14:textId="77777777" w:rsidR="004B5584" w:rsidRPr="000F4BEC" w:rsidRDefault="004B5584"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43F234E2" w14:textId="77777777" w:rsidR="004B5584" w:rsidRPr="000F4BEC" w:rsidRDefault="004B5584" w:rsidP="00E97821">
      <w:pPr>
        <w:keepNext/>
        <w:keepLines/>
        <w:rPr>
          <w:szCs w:val="22"/>
        </w:rPr>
      </w:pPr>
    </w:p>
    <w:p w14:paraId="3DE38BAE" w14:textId="77777777" w:rsidR="00B73C6D" w:rsidRPr="000F4BEC" w:rsidRDefault="00B73C6D"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5D727A49" w14:textId="77777777" w:rsidR="004B5584" w:rsidRPr="000F4BEC" w:rsidRDefault="004B5584" w:rsidP="00E97821">
      <w:pPr>
        <w:keepNext/>
        <w:keepLines/>
        <w:rPr>
          <w:szCs w:val="22"/>
        </w:rPr>
      </w:pPr>
    </w:p>
    <w:p w14:paraId="0BCA27D3"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2B2E0662" w14:textId="77777777" w:rsidTr="004A42E5">
        <w:tc>
          <w:tcPr>
            <w:tcW w:w="9211" w:type="dxa"/>
          </w:tcPr>
          <w:p w14:paraId="6566934E" w14:textId="77777777" w:rsidR="004B5584" w:rsidRPr="000F4BEC" w:rsidRDefault="004B5584"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1FB7986C" w14:textId="77777777" w:rsidR="004B5584" w:rsidRPr="000F4BEC" w:rsidRDefault="004B5584" w:rsidP="00E97821"/>
    <w:p w14:paraId="615F3143" w14:textId="77777777" w:rsidR="004B5584" w:rsidRPr="000F4BEC" w:rsidRDefault="004B5584"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1BF1C2DD" w14:textId="77777777" w:rsidR="004B5584" w:rsidRPr="000F4BEC" w:rsidRDefault="004B5584" w:rsidP="00E97821">
      <w:pPr>
        <w:tabs>
          <w:tab w:val="left" w:pos="0"/>
        </w:tabs>
        <w:rPr>
          <w:szCs w:val="22"/>
        </w:rPr>
      </w:pPr>
    </w:p>
    <w:p w14:paraId="24CD64DD" w14:textId="77777777" w:rsidR="004B5584" w:rsidRPr="000F4BEC" w:rsidRDefault="004B5584" w:rsidP="00E97821">
      <w:pPr>
        <w:tabs>
          <w:tab w:val="left" w:pos="567"/>
        </w:tabs>
        <w:autoSpaceDE w:val="0"/>
        <w:autoSpaceDN w:val="0"/>
        <w:adjustRightInd w:val="0"/>
        <w:rPr>
          <w:b/>
          <w:bCs/>
          <w:szCs w:val="22"/>
        </w:rPr>
      </w:pPr>
      <w:r w:rsidRPr="000F4BEC">
        <w:rPr>
          <w:b/>
          <w:szCs w:val="22"/>
        </w:rPr>
        <w:t>Osa monipakkausta</w:t>
      </w:r>
      <w:r w:rsidRPr="000F4BEC">
        <w:rPr>
          <w:b/>
          <w:bCs/>
          <w:szCs w:val="22"/>
        </w:rPr>
        <w:t>, jonka yksittäispakkausta ei myydä erikseen.</w:t>
      </w:r>
    </w:p>
    <w:p w14:paraId="76A33E2F" w14:textId="77777777" w:rsidR="004B5584" w:rsidRPr="000F4BEC" w:rsidRDefault="004B5584" w:rsidP="00E97821">
      <w:pPr>
        <w:tabs>
          <w:tab w:val="left" w:pos="0"/>
        </w:tabs>
        <w:rPr>
          <w:szCs w:val="22"/>
        </w:rPr>
      </w:pPr>
    </w:p>
    <w:p w14:paraId="6F959159" w14:textId="77777777" w:rsidR="004B5584" w:rsidRPr="000F4BEC" w:rsidRDefault="004B5584" w:rsidP="00E97821">
      <w:pPr>
        <w:tabs>
          <w:tab w:val="left" w:pos="0"/>
        </w:tabs>
      </w:pPr>
      <w:r w:rsidRPr="000F4BEC">
        <w:t>1 injektiopullo, jossa kuiva-aine,</w:t>
      </w:r>
      <w:r w:rsidRPr="000F4BEC">
        <w:rPr>
          <w:rFonts w:eastAsia="Calibri"/>
        </w:rPr>
        <w:t xml:space="preserve"> </w:t>
      </w:r>
      <w:r w:rsidRPr="000F4BEC">
        <w:t>1 esitäytetty ruisku, jossa</w:t>
      </w:r>
      <w:r w:rsidR="004A42E5" w:rsidRPr="000F4BEC">
        <w:t xml:space="preserve"> </w:t>
      </w:r>
      <w:r w:rsidRPr="000F4BEC">
        <w:t>injektionesteisiin käytettävää vettä, 1 injektiopullon liitinosa ja 1 injektiovälineistö.</w:t>
      </w:r>
    </w:p>
    <w:p w14:paraId="57F60256" w14:textId="77777777" w:rsidR="004B5584" w:rsidRPr="000F4BEC" w:rsidRDefault="004B5584" w:rsidP="00E97821">
      <w:pPr>
        <w:keepNext/>
        <w:keepLines/>
      </w:pPr>
    </w:p>
    <w:p w14:paraId="13C47297"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502ABBEC" w14:textId="77777777" w:rsidTr="004A42E5">
        <w:tc>
          <w:tcPr>
            <w:tcW w:w="9211" w:type="dxa"/>
          </w:tcPr>
          <w:p w14:paraId="726CBA0F" w14:textId="77777777" w:rsidR="004B5584" w:rsidRPr="000F4BEC" w:rsidRDefault="004B5584"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12782AEC" w14:textId="77777777" w:rsidR="004B5584" w:rsidRPr="000F4BEC" w:rsidRDefault="004B5584" w:rsidP="00E97821">
      <w:pPr>
        <w:keepNext/>
        <w:keepLines/>
        <w:rPr>
          <w:szCs w:val="22"/>
        </w:rPr>
      </w:pPr>
    </w:p>
    <w:p w14:paraId="27135F93" w14:textId="77777777" w:rsidR="004B5584" w:rsidRPr="000F4BEC" w:rsidRDefault="004B5584" w:rsidP="00E97821">
      <w:pPr>
        <w:keepNext/>
        <w:keepLines/>
        <w:rPr>
          <w:szCs w:val="22"/>
        </w:rPr>
      </w:pPr>
      <w:r w:rsidRPr="000F4BEC">
        <w:rPr>
          <w:b/>
          <w:szCs w:val="22"/>
        </w:rPr>
        <w:t>Laskimoon.</w:t>
      </w:r>
      <w:r w:rsidRPr="000F4BEC">
        <w:rPr>
          <w:szCs w:val="22"/>
        </w:rPr>
        <w:t xml:space="preserve"> Vain kerta-annoksena annettavaksi.</w:t>
      </w:r>
    </w:p>
    <w:p w14:paraId="2D465AF4" w14:textId="77777777" w:rsidR="004B5584" w:rsidRPr="000F4BEC" w:rsidRDefault="004B5584" w:rsidP="00E97821">
      <w:pPr>
        <w:keepNext/>
        <w:keepLines/>
        <w:rPr>
          <w:szCs w:val="22"/>
        </w:rPr>
      </w:pPr>
      <w:r w:rsidRPr="000F4BEC">
        <w:rPr>
          <w:szCs w:val="22"/>
        </w:rPr>
        <w:t>Lue pakkausseloste ennen käyttöä.</w:t>
      </w:r>
    </w:p>
    <w:p w14:paraId="7F1C003A" w14:textId="77777777" w:rsidR="004B5584" w:rsidRPr="000F4BEC" w:rsidRDefault="004B5584" w:rsidP="00E97821">
      <w:pPr>
        <w:rPr>
          <w:szCs w:val="22"/>
        </w:rPr>
      </w:pPr>
    </w:p>
    <w:p w14:paraId="7041BD1C" w14:textId="77777777" w:rsidR="004B5584" w:rsidRPr="000F4BEC" w:rsidRDefault="004B5584" w:rsidP="00E97821">
      <w:pPr>
        <w:keepNext/>
        <w:keepLines/>
        <w:rPr>
          <w:b/>
          <w:szCs w:val="22"/>
        </w:rPr>
      </w:pPr>
      <w:r w:rsidRPr="000F4BEC">
        <w:rPr>
          <w:b/>
          <w:szCs w:val="22"/>
        </w:rPr>
        <w:t>Käyttövalmiiksi saattaminen, lue pakkausseloste ennen käyttöä.</w:t>
      </w:r>
    </w:p>
    <w:p w14:paraId="2500C7BF" w14:textId="77777777" w:rsidR="004B5584" w:rsidRPr="000F4BEC" w:rsidRDefault="004B5584" w:rsidP="00E97821">
      <w:pPr>
        <w:keepNext/>
        <w:rPr>
          <w:szCs w:val="22"/>
        </w:rPr>
      </w:pPr>
    </w:p>
    <w:p w14:paraId="29FBA582" w14:textId="77777777" w:rsidR="004B5584" w:rsidRPr="000F4BEC" w:rsidRDefault="001A2D3E" w:rsidP="00E97821">
      <w:pPr>
        <w:keepNext/>
        <w:keepLines/>
        <w:rPr>
          <w:szCs w:val="22"/>
        </w:rPr>
      </w:pPr>
      <w:r w:rsidRPr="000F4BEC">
        <w:rPr>
          <w:noProof/>
          <w:szCs w:val="22"/>
          <w:lang w:eastAsia="de-DE"/>
        </w:rPr>
        <w:drawing>
          <wp:inline distT="0" distB="0" distL="0" distR="0" wp14:anchorId="140A61CC" wp14:editId="6D5685F4">
            <wp:extent cx="2845435" cy="1880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5435" cy="1880235"/>
                    </a:xfrm>
                    <a:prstGeom prst="rect">
                      <a:avLst/>
                    </a:prstGeom>
                    <a:noFill/>
                    <a:ln>
                      <a:noFill/>
                    </a:ln>
                  </pic:spPr>
                </pic:pic>
              </a:graphicData>
            </a:graphic>
          </wp:inline>
        </w:drawing>
      </w:r>
    </w:p>
    <w:p w14:paraId="36092BC4" w14:textId="77777777" w:rsidR="004B5584" w:rsidRPr="000F4BEC" w:rsidRDefault="004B5584" w:rsidP="00E97821">
      <w:pPr>
        <w:keepNext/>
        <w:keepLines/>
        <w:rPr>
          <w:szCs w:val="22"/>
        </w:rPr>
      </w:pPr>
    </w:p>
    <w:p w14:paraId="18E0D93E"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2979EAC3" w14:textId="77777777" w:rsidTr="004A42E5">
        <w:tc>
          <w:tcPr>
            <w:tcW w:w="9211" w:type="dxa"/>
          </w:tcPr>
          <w:p w14:paraId="04FAED9A" w14:textId="77777777" w:rsidR="004B5584" w:rsidRPr="000F4BEC" w:rsidRDefault="004B5584" w:rsidP="00E97821">
            <w:pPr>
              <w:keepNext/>
              <w:keepLines/>
              <w:suppressAutoHyphens/>
              <w:ind w:left="567" w:hanging="567"/>
              <w:rPr>
                <w:b/>
                <w:szCs w:val="22"/>
              </w:rPr>
            </w:pPr>
            <w:r w:rsidRPr="000F4BEC">
              <w:rPr>
                <w:b/>
                <w:szCs w:val="22"/>
              </w:rPr>
              <w:lastRenderedPageBreak/>
              <w:t>6.</w:t>
            </w:r>
            <w:r w:rsidRPr="000F4BEC">
              <w:rPr>
                <w:b/>
                <w:szCs w:val="22"/>
              </w:rPr>
              <w:tab/>
              <w:t>ERITYISVAROITUS VALMISTEEN SÄILYTTÄMISESTÄ POISSA LASTEN ULOTTUVILTA JA NÄKYVILTÄ</w:t>
            </w:r>
          </w:p>
        </w:tc>
      </w:tr>
    </w:tbl>
    <w:p w14:paraId="45300F0F" w14:textId="77777777" w:rsidR="004B5584" w:rsidRPr="000F4BEC" w:rsidRDefault="004B5584" w:rsidP="00E97821">
      <w:pPr>
        <w:keepNext/>
        <w:keepLines/>
        <w:rPr>
          <w:szCs w:val="22"/>
        </w:rPr>
      </w:pPr>
    </w:p>
    <w:p w14:paraId="5FBE9295" w14:textId="77777777" w:rsidR="004B5584" w:rsidRPr="000F4BEC" w:rsidRDefault="004B5584" w:rsidP="00E97821">
      <w:pPr>
        <w:keepNext/>
        <w:keepLines/>
        <w:rPr>
          <w:szCs w:val="22"/>
        </w:rPr>
      </w:pPr>
      <w:r w:rsidRPr="000F4BEC">
        <w:rPr>
          <w:szCs w:val="22"/>
        </w:rPr>
        <w:t>Ei lasten ulottuville eikä näkyville.</w:t>
      </w:r>
    </w:p>
    <w:p w14:paraId="2D0A39B1" w14:textId="77777777" w:rsidR="004B5584" w:rsidRPr="000F4BEC" w:rsidRDefault="004B5584" w:rsidP="00E97821">
      <w:pPr>
        <w:keepNext/>
        <w:keepLines/>
        <w:rPr>
          <w:szCs w:val="22"/>
        </w:rPr>
      </w:pPr>
    </w:p>
    <w:p w14:paraId="7C5413CA"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405D481C" w14:textId="77777777" w:rsidTr="004A42E5">
        <w:tc>
          <w:tcPr>
            <w:tcW w:w="9211" w:type="dxa"/>
          </w:tcPr>
          <w:p w14:paraId="40881A14" w14:textId="77777777" w:rsidR="004B5584" w:rsidRPr="000F4BEC" w:rsidRDefault="004B5584"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55A421A7" w14:textId="77777777" w:rsidR="004B5584" w:rsidRPr="000F4BEC" w:rsidRDefault="004B5584" w:rsidP="00E97821">
      <w:pPr>
        <w:keepNext/>
        <w:keepLines/>
        <w:rPr>
          <w:szCs w:val="22"/>
        </w:rPr>
      </w:pPr>
    </w:p>
    <w:p w14:paraId="14ABE873"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2574D5FC" w14:textId="77777777" w:rsidTr="004A42E5">
        <w:tc>
          <w:tcPr>
            <w:tcW w:w="9211" w:type="dxa"/>
          </w:tcPr>
          <w:p w14:paraId="22014305" w14:textId="77777777" w:rsidR="004B5584" w:rsidRPr="000F4BEC" w:rsidRDefault="004B5584"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0E41DCBF" w14:textId="77777777" w:rsidR="004B5584" w:rsidRPr="000F4BEC" w:rsidRDefault="004B5584" w:rsidP="00E97821">
      <w:pPr>
        <w:keepNext/>
        <w:keepLines/>
        <w:rPr>
          <w:szCs w:val="22"/>
        </w:rPr>
      </w:pPr>
    </w:p>
    <w:p w14:paraId="0FBE47B5" w14:textId="77777777" w:rsidR="004B5584" w:rsidRPr="000F4BEC" w:rsidRDefault="004B5584" w:rsidP="00E97821">
      <w:pPr>
        <w:keepNext/>
        <w:keepLines/>
        <w:suppressAutoHyphens/>
        <w:rPr>
          <w:color w:val="000000"/>
          <w:szCs w:val="22"/>
        </w:rPr>
      </w:pPr>
      <w:r w:rsidRPr="000F4BEC">
        <w:rPr>
          <w:color w:val="000000"/>
          <w:szCs w:val="22"/>
        </w:rPr>
        <w:t>EXP</w:t>
      </w:r>
    </w:p>
    <w:p w14:paraId="11D1A6B3" w14:textId="77777777" w:rsidR="004B5584" w:rsidRPr="000F4BEC" w:rsidRDefault="004B5584"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32F4E07E" w14:textId="77777777" w:rsidR="004B5584" w:rsidRPr="000F4BEC" w:rsidRDefault="004B5584" w:rsidP="00E97821">
      <w:pPr>
        <w:keepNext/>
        <w:keepLines/>
        <w:suppressAutoHyphens/>
        <w:rPr>
          <w:b/>
          <w:color w:val="000000"/>
          <w:szCs w:val="22"/>
        </w:rPr>
      </w:pPr>
      <w:r w:rsidRPr="000F4BEC">
        <w:rPr>
          <w:b/>
          <w:color w:val="000000"/>
          <w:szCs w:val="22"/>
        </w:rPr>
        <w:t>Älä käytä tämän päivämäärän jälkeen.</w:t>
      </w:r>
    </w:p>
    <w:p w14:paraId="775515D7" w14:textId="77777777" w:rsidR="004B5584" w:rsidRPr="000F4BEC" w:rsidRDefault="004B5584" w:rsidP="00E97821">
      <w:pPr>
        <w:suppressAutoHyphens/>
        <w:rPr>
          <w:color w:val="000000"/>
          <w:szCs w:val="22"/>
        </w:rPr>
      </w:pPr>
    </w:p>
    <w:p w14:paraId="1633D1AB" w14:textId="77777777" w:rsidR="004B5584" w:rsidRPr="000F4BEC" w:rsidRDefault="004B5584"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5CFF4AA3" w14:textId="77777777" w:rsidR="004B5584" w:rsidRPr="000F4BEC" w:rsidRDefault="004B5584"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48DF2DED" w14:textId="77777777" w:rsidR="004B5584" w:rsidRPr="000F4BEC" w:rsidRDefault="004B5584" w:rsidP="00E97821">
      <w:pPr>
        <w:keepNext/>
        <w:keepLines/>
        <w:rPr>
          <w:szCs w:val="22"/>
        </w:rPr>
      </w:pPr>
    </w:p>
    <w:p w14:paraId="34F1A75A"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6F86560D" w14:textId="77777777" w:rsidTr="004A42E5">
        <w:tc>
          <w:tcPr>
            <w:tcW w:w="9211" w:type="dxa"/>
          </w:tcPr>
          <w:p w14:paraId="35AE01C3" w14:textId="77777777" w:rsidR="004B5584" w:rsidRPr="000F4BEC" w:rsidRDefault="004B5584"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0FA0241E" w14:textId="77777777" w:rsidR="004B5584" w:rsidRPr="000F4BEC" w:rsidRDefault="004B5584" w:rsidP="00E97821">
      <w:pPr>
        <w:keepNext/>
        <w:keepLines/>
        <w:rPr>
          <w:szCs w:val="22"/>
        </w:rPr>
      </w:pPr>
    </w:p>
    <w:p w14:paraId="0D963BE3" w14:textId="77777777" w:rsidR="004B5584" w:rsidRPr="000F4BEC" w:rsidRDefault="004B5584" w:rsidP="00E97821">
      <w:pPr>
        <w:keepNext/>
        <w:keepLines/>
        <w:rPr>
          <w:color w:val="000000"/>
          <w:szCs w:val="22"/>
        </w:rPr>
      </w:pPr>
      <w:r w:rsidRPr="000F4BEC">
        <w:rPr>
          <w:b/>
          <w:color w:val="000000"/>
          <w:szCs w:val="22"/>
        </w:rPr>
        <w:t xml:space="preserve">Säilytä jääkaapissa. </w:t>
      </w:r>
      <w:r w:rsidRPr="000F4BEC">
        <w:rPr>
          <w:color w:val="000000"/>
          <w:szCs w:val="22"/>
        </w:rPr>
        <w:t>Ei saa jäätyä.</w:t>
      </w:r>
    </w:p>
    <w:p w14:paraId="578434A7" w14:textId="77777777" w:rsidR="003069B1" w:rsidRPr="000F4BEC" w:rsidRDefault="003069B1" w:rsidP="00E97821">
      <w:pPr>
        <w:keepNext/>
        <w:keepLines/>
        <w:rPr>
          <w:color w:val="000000"/>
          <w:szCs w:val="22"/>
        </w:rPr>
      </w:pPr>
    </w:p>
    <w:p w14:paraId="05E4C58F" w14:textId="77777777" w:rsidR="004B5584" w:rsidRPr="000F4BEC" w:rsidRDefault="004B5584"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347BBF17" w14:textId="77777777" w:rsidR="004B5584" w:rsidRPr="000F4BEC" w:rsidRDefault="004B5584" w:rsidP="00E97821">
      <w:pPr>
        <w:keepNext/>
        <w:keepLines/>
        <w:rPr>
          <w:szCs w:val="22"/>
        </w:rPr>
      </w:pPr>
    </w:p>
    <w:p w14:paraId="0A5E9B6B"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5934D1FF" w14:textId="77777777" w:rsidTr="004A42E5">
        <w:tc>
          <w:tcPr>
            <w:tcW w:w="9211" w:type="dxa"/>
          </w:tcPr>
          <w:p w14:paraId="6A7D04FA" w14:textId="77777777" w:rsidR="004B5584" w:rsidRPr="000F4BEC" w:rsidRDefault="004B5584"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5A69020C" w14:textId="77777777" w:rsidR="004B5584" w:rsidRPr="000F4BEC" w:rsidRDefault="004B5584" w:rsidP="00E97821">
      <w:pPr>
        <w:keepNext/>
        <w:keepLines/>
        <w:rPr>
          <w:szCs w:val="22"/>
        </w:rPr>
      </w:pPr>
    </w:p>
    <w:p w14:paraId="09805B1B" w14:textId="77777777" w:rsidR="004B5584" w:rsidRPr="000F4BEC" w:rsidRDefault="004B5584" w:rsidP="00E97821">
      <w:pPr>
        <w:keepNext/>
        <w:keepLines/>
        <w:rPr>
          <w:szCs w:val="22"/>
        </w:rPr>
      </w:pPr>
      <w:r w:rsidRPr="000F4BEC">
        <w:rPr>
          <w:szCs w:val="22"/>
        </w:rPr>
        <w:t>Käyttämättä jäänyt liuos on hävitettävä.</w:t>
      </w:r>
    </w:p>
    <w:p w14:paraId="1C33DEFF" w14:textId="77777777" w:rsidR="004B5584" w:rsidRPr="000F4BEC" w:rsidRDefault="004B5584" w:rsidP="00E97821">
      <w:pPr>
        <w:keepNext/>
        <w:keepLines/>
        <w:rPr>
          <w:szCs w:val="22"/>
        </w:rPr>
      </w:pPr>
    </w:p>
    <w:p w14:paraId="0CFE9B5B"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2DFE283F" w14:textId="77777777" w:rsidTr="004A42E5">
        <w:tc>
          <w:tcPr>
            <w:tcW w:w="9211" w:type="dxa"/>
          </w:tcPr>
          <w:p w14:paraId="1E9AA6CF" w14:textId="77777777" w:rsidR="004B5584" w:rsidRPr="000F4BEC" w:rsidRDefault="004B5584"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0A5AB296" w14:textId="77777777" w:rsidR="004B5584" w:rsidRPr="000F4BEC" w:rsidRDefault="004B5584" w:rsidP="00E97821">
      <w:pPr>
        <w:keepNext/>
        <w:keepLines/>
        <w:rPr>
          <w:szCs w:val="22"/>
        </w:rPr>
      </w:pPr>
    </w:p>
    <w:p w14:paraId="5481D2B9" w14:textId="77777777" w:rsidR="004B5584" w:rsidRPr="000F4BEC" w:rsidRDefault="004B5584" w:rsidP="00E97821">
      <w:pPr>
        <w:keepNext/>
        <w:autoSpaceDE w:val="0"/>
        <w:autoSpaceDN w:val="0"/>
        <w:adjustRightInd w:val="0"/>
      </w:pPr>
      <w:r w:rsidRPr="000F4BEC">
        <w:t>Bayer AG</w:t>
      </w:r>
    </w:p>
    <w:p w14:paraId="137DDFD2" w14:textId="77777777" w:rsidR="004B5584" w:rsidRPr="000F4BEC" w:rsidRDefault="004B5584" w:rsidP="00E97821">
      <w:pPr>
        <w:keepNext/>
        <w:autoSpaceDE w:val="0"/>
        <w:autoSpaceDN w:val="0"/>
        <w:adjustRightInd w:val="0"/>
      </w:pPr>
      <w:r w:rsidRPr="000F4BEC">
        <w:t>51368 Leverkusen</w:t>
      </w:r>
    </w:p>
    <w:p w14:paraId="5F00423F" w14:textId="77777777" w:rsidR="004B5584" w:rsidRPr="000F4BEC" w:rsidRDefault="004B5584" w:rsidP="00E97821">
      <w:pPr>
        <w:keepNext/>
        <w:keepLines/>
        <w:rPr>
          <w:szCs w:val="22"/>
        </w:rPr>
      </w:pPr>
      <w:r w:rsidRPr="000F4BEC">
        <w:rPr>
          <w:szCs w:val="22"/>
        </w:rPr>
        <w:t>Saksa</w:t>
      </w:r>
    </w:p>
    <w:p w14:paraId="27FA4541" w14:textId="77777777" w:rsidR="004B5584" w:rsidRPr="000F4BEC" w:rsidRDefault="004B5584" w:rsidP="00E97821">
      <w:pPr>
        <w:keepNext/>
        <w:keepLines/>
        <w:rPr>
          <w:szCs w:val="22"/>
        </w:rPr>
      </w:pPr>
    </w:p>
    <w:p w14:paraId="473F8456"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182614A8" w14:textId="77777777" w:rsidTr="004A42E5">
        <w:tc>
          <w:tcPr>
            <w:tcW w:w="9211" w:type="dxa"/>
          </w:tcPr>
          <w:p w14:paraId="6AC4BA25" w14:textId="77777777" w:rsidR="004B5584" w:rsidRPr="000F4BEC" w:rsidRDefault="004B5584"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07F32436" w14:textId="77777777" w:rsidR="004B5584" w:rsidRPr="000F4BEC" w:rsidRDefault="004B5584" w:rsidP="00E97821">
      <w:pPr>
        <w:keepNext/>
        <w:keepLines/>
        <w:rPr>
          <w:szCs w:val="22"/>
        </w:rPr>
      </w:pPr>
    </w:p>
    <w:p w14:paraId="15C0E16B" w14:textId="77777777" w:rsidR="004B5584" w:rsidRPr="000F4BEC" w:rsidRDefault="004B5584" w:rsidP="00E97821">
      <w:pPr>
        <w:keepNext/>
        <w:tabs>
          <w:tab w:val="left" w:pos="567"/>
        </w:tabs>
        <w:rPr>
          <w:szCs w:val="22"/>
          <w:highlight w:val="lightGray"/>
        </w:rPr>
      </w:pPr>
      <w:r w:rsidRPr="000F4BEC">
        <w:rPr>
          <w:szCs w:val="22"/>
        </w:rPr>
        <w:t>EU/1/15/1076/01</w:t>
      </w:r>
      <w:r w:rsidR="004A42E5" w:rsidRPr="000F4BEC">
        <w:rPr>
          <w:szCs w:val="22"/>
        </w:rPr>
        <w:t>9</w:t>
      </w:r>
      <w:r w:rsidRPr="000F4BEC">
        <w:rPr>
          <w:szCs w:val="22"/>
        </w:rPr>
        <w:t xml:space="preserve"> </w:t>
      </w:r>
      <w:r w:rsidRPr="000F4BEC">
        <w:rPr>
          <w:szCs w:val="22"/>
          <w:highlight w:val="lightGray"/>
        </w:rPr>
        <w:t xml:space="preserve">– </w:t>
      </w:r>
      <w:r w:rsidR="003069B1" w:rsidRPr="000F4BEC">
        <w:rPr>
          <w:szCs w:val="22"/>
          <w:highlight w:val="lightGray"/>
        </w:rPr>
        <w:t>30 x (</w:t>
      </w:r>
      <w:r w:rsidRPr="000F4BEC">
        <w:rPr>
          <w:szCs w:val="22"/>
          <w:highlight w:val="lightGray"/>
        </w:rPr>
        <w:t xml:space="preserve">Kovaltry </w:t>
      </w:r>
      <w:r w:rsidR="004A42E5" w:rsidRPr="000F4BEC">
        <w:rPr>
          <w:szCs w:val="22"/>
          <w:highlight w:val="lightGray"/>
        </w:rPr>
        <w:t>500</w:t>
      </w:r>
      <w:r w:rsidRPr="000F4BEC">
        <w:rPr>
          <w:szCs w:val="22"/>
          <w:highlight w:val="lightGray"/>
        </w:rPr>
        <w:t xml:space="preserve"> IU - liuotin (2,5 ml); esitäytetty ruisku (3 ml)) </w:t>
      </w:r>
    </w:p>
    <w:p w14:paraId="23948962" w14:textId="77777777" w:rsidR="004B5584" w:rsidRPr="000F4BEC" w:rsidRDefault="004B5584" w:rsidP="00E97821">
      <w:pPr>
        <w:keepNext/>
        <w:tabs>
          <w:tab w:val="left" w:pos="567"/>
        </w:tabs>
        <w:rPr>
          <w:szCs w:val="22"/>
          <w:highlight w:val="lightGray"/>
        </w:rPr>
      </w:pPr>
      <w:r w:rsidRPr="000F4BEC">
        <w:rPr>
          <w:szCs w:val="22"/>
          <w:highlight w:val="lightGray"/>
        </w:rPr>
        <w:t>EU/1/15/1076/0</w:t>
      </w:r>
      <w:r w:rsidR="004A42E5" w:rsidRPr="000F4BEC">
        <w:rPr>
          <w:szCs w:val="22"/>
          <w:highlight w:val="lightGray"/>
        </w:rPr>
        <w:t>20</w:t>
      </w:r>
      <w:r w:rsidRPr="000F4BEC">
        <w:rPr>
          <w:szCs w:val="22"/>
          <w:highlight w:val="lightGray"/>
        </w:rPr>
        <w:t xml:space="preserve"> – 30 x (</w:t>
      </w:r>
      <w:r w:rsidR="004A42E5" w:rsidRPr="000F4BEC">
        <w:rPr>
          <w:szCs w:val="22"/>
          <w:highlight w:val="lightGray"/>
        </w:rPr>
        <w:t>Kovaltry 500</w:t>
      </w:r>
      <w:r w:rsidRPr="000F4BEC">
        <w:rPr>
          <w:szCs w:val="22"/>
          <w:highlight w:val="lightGray"/>
        </w:rPr>
        <w:t xml:space="preserve"> IU - liuotin (2,5 ml); esitäytetty ruisku (5 ml)) </w:t>
      </w:r>
    </w:p>
    <w:p w14:paraId="14674155" w14:textId="77777777" w:rsidR="004B5584" w:rsidRPr="000F4BEC" w:rsidRDefault="004B5584" w:rsidP="00E97821">
      <w:pPr>
        <w:keepNext/>
        <w:keepLines/>
        <w:rPr>
          <w:szCs w:val="22"/>
        </w:rPr>
      </w:pPr>
    </w:p>
    <w:p w14:paraId="58420D5A"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23723853" w14:textId="77777777" w:rsidTr="004A42E5">
        <w:tc>
          <w:tcPr>
            <w:tcW w:w="9211" w:type="dxa"/>
          </w:tcPr>
          <w:p w14:paraId="79072DBA" w14:textId="77777777" w:rsidR="004B5584" w:rsidRPr="000F4BEC" w:rsidRDefault="004B5584" w:rsidP="00E97821">
            <w:pPr>
              <w:keepNext/>
              <w:keepLines/>
              <w:suppressAutoHyphens/>
              <w:ind w:left="567" w:hanging="567"/>
              <w:rPr>
                <w:b/>
                <w:szCs w:val="22"/>
              </w:rPr>
            </w:pPr>
            <w:r w:rsidRPr="000F4BEC">
              <w:rPr>
                <w:b/>
                <w:szCs w:val="22"/>
              </w:rPr>
              <w:t>13.</w:t>
            </w:r>
            <w:r w:rsidRPr="000F4BEC">
              <w:rPr>
                <w:b/>
                <w:szCs w:val="22"/>
              </w:rPr>
              <w:tab/>
              <w:t>ERÄNUMERO</w:t>
            </w:r>
          </w:p>
        </w:tc>
      </w:tr>
    </w:tbl>
    <w:p w14:paraId="6FE79673" w14:textId="77777777" w:rsidR="004B5584" w:rsidRPr="000F4BEC" w:rsidRDefault="004B5584" w:rsidP="00E97821">
      <w:pPr>
        <w:keepNext/>
        <w:keepLines/>
        <w:rPr>
          <w:szCs w:val="22"/>
        </w:rPr>
      </w:pPr>
    </w:p>
    <w:p w14:paraId="2283B2DD" w14:textId="77777777" w:rsidR="004B5584" w:rsidRPr="000F4BEC" w:rsidRDefault="004B5584" w:rsidP="00E97821">
      <w:pPr>
        <w:keepNext/>
        <w:keepLines/>
        <w:rPr>
          <w:i/>
          <w:szCs w:val="22"/>
        </w:rPr>
      </w:pPr>
      <w:r w:rsidRPr="000F4BEC">
        <w:rPr>
          <w:szCs w:val="22"/>
        </w:rPr>
        <w:t>Lot</w:t>
      </w:r>
    </w:p>
    <w:p w14:paraId="31719025" w14:textId="77777777" w:rsidR="004B5584" w:rsidRPr="000F4BEC" w:rsidRDefault="004B5584" w:rsidP="00E97821">
      <w:pPr>
        <w:keepNext/>
        <w:keepLines/>
        <w:rPr>
          <w:szCs w:val="22"/>
        </w:rPr>
      </w:pPr>
    </w:p>
    <w:p w14:paraId="6CB39655"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1CE335A3" w14:textId="77777777" w:rsidTr="004A42E5">
        <w:tc>
          <w:tcPr>
            <w:tcW w:w="9211" w:type="dxa"/>
          </w:tcPr>
          <w:p w14:paraId="409B323D" w14:textId="77777777" w:rsidR="004B5584" w:rsidRPr="000F4BEC" w:rsidRDefault="004B5584" w:rsidP="00E97821">
            <w:pPr>
              <w:keepNext/>
              <w:keepLines/>
              <w:suppressAutoHyphens/>
              <w:ind w:left="567" w:hanging="567"/>
              <w:rPr>
                <w:b/>
                <w:szCs w:val="22"/>
              </w:rPr>
            </w:pPr>
            <w:r w:rsidRPr="000F4BEC">
              <w:rPr>
                <w:b/>
                <w:szCs w:val="22"/>
              </w:rPr>
              <w:lastRenderedPageBreak/>
              <w:t>14.</w:t>
            </w:r>
            <w:r w:rsidRPr="000F4BEC">
              <w:rPr>
                <w:b/>
                <w:szCs w:val="22"/>
              </w:rPr>
              <w:tab/>
              <w:t>YLEINEN TOIMITTAMISLUOKITTELU</w:t>
            </w:r>
          </w:p>
        </w:tc>
      </w:tr>
    </w:tbl>
    <w:p w14:paraId="538D8222" w14:textId="77777777" w:rsidR="004B5584" w:rsidRPr="000F4BEC" w:rsidRDefault="004B5584" w:rsidP="008F7ADA">
      <w:pPr>
        <w:keepNext/>
        <w:rPr>
          <w:szCs w:val="22"/>
        </w:rPr>
      </w:pPr>
    </w:p>
    <w:p w14:paraId="76C63CF9" w14:textId="77777777" w:rsidR="004B5584" w:rsidRPr="000F4BEC" w:rsidRDefault="004B5584" w:rsidP="008F7ADA">
      <w:pPr>
        <w:keepNext/>
        <w:rPr>
          <w:szCs w:val="22"/>
        </w:rPr>
      </w:pPr>
      <w:r w:rsidRPr="000F4BEC">
        <w:rPr>
          <w:szCs w:val="22"/>
        </w:rPr>
        <w:t>Reseptilääke</w:t>
      </w:r>
    </w:p>
    <w:p w14:paraId="2E1E0881"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15C14DB9" w14:textId="77777777" w:rsidTr="004A42E5">
        <w:tc>
          <w:tcPr>
            <w:tcW w:w="9211" w:type="dxa"/>
          </w:tcPr>
          <w:p w14:paraId="51391401" w14:textId="77777777" w:rsidR="004B5584" w:rsidRPr="000F4BEC" w:rsidRDefault="004B5584" w:rsidP="00E97821">
            <w:pPr>
              <w:keepNext/>
              <w:keepLines/>
              <w:suppressAutoHyphens/>
              <w:ind w:left="567" w:hanging="567"/>
              <w:rPr>
                <w:b/>
                <w:szCs w:val="22"/>
              </w:rPr>
            </w:pPr>
            <w:r w:rsidRPr="000F4BEC">
              <w:rPr>
                <w:b/>
                <w:szCs w:val="22"/>
              </w:rPr>
              <w:t>15.</w:t>
            </w:r>
            <w:r w:rsidRPr="000F4BEC">
              <w:rPr>
                <w:b/>
                <w:szCs w:val="22"/>
              </w:rPr>
              <w:tab/>
              <w:t>KÄYTTÖOHJEET</w:t>
            </w:r>
          </w:p>
        </w:tc>
      </w:tr>
    </w:tbl>
    <w:p w14:paraId="33CF6024" w14:textId="77777777" w:rsidR="004B5584" w:rsidRPr="000F4BEC" w:rsidRDefault="004B5584" w:rsidP="00E97821">
      <w:pPr>
        <w:keepNext/>
        <w:keepLines/>
      </w:pPr>
    </w:p>
    <w:p w14:paraId="35A805D1" w14:textId="77777777" w:rsidR="004B5584" w:rsidRPr="000F4BEC" w:rsidRDefault="004B5584" w:rsidP="00E97821">
      <w:pPr>
        <w:rPr>
          <w:szCs w:val="22"/>
        </w:rPr>
      </w:pPr>
    </w:p>
    <w:p w14:paraId="09F3FA5F" w14:textId="77777777" w:rsidR="004B5584" w:rsidRPr="000F4BEC" w:rsidRDefault="004B5584"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5584" w:rsidRPr="000F4BEC" w14:paraId="69717A43" w14:textId="77777777" w:rsidTr="004A42E5">
        <w:tc>
          <w:tcPr>
            <w:tcW w:w="9211" w:type="dxa"/>
          </w:tcPr>
          <w:p w14:paraId="6FD8C103" w14:textId="77777777" w:rsidR="004B5584" w:rsidRPr="000F4BEC" w:rsidRDefault="004B5584"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416C4504" w14:textId="77777777" w:rsidR="004B5584" w:rsidRPr="000F4BEC" w:rsidRDefault="004B5584" w:rsidP="00E97821">
      <w:pPr>
        <w:keepNext/>
        <w:keepLines/>
        <w:rPr>
          <w:szCs w:val="22"/>
        </w:rPr>
      </w:pPr>
    </w:p>
    <w:p w14:paraId="71A07AC6" w14:textId="77777777" w:rsidR="004B5584" w:rsidRPr="000F4BEC" w:rsidRDefault="004B5584" w:rsidP="00E97821">
      <w:pPr>
        <w:keepNext/>
        <w:keepLines/>
        <w:rPr>
          <w:szCs w:val="22"/>
        </w:rPr>
      </w:pPr>
      <w:r w:rsidRPr="000F4BEC">
        <w:rPr>
          <w:szCs w:val="22"/>
        </w:rPr>
        <w:t xml:space="preserve">Kovaltry </w:t>
      </w:r>
      <w:r w:rsidR="004A42E5" w:rsidRPr="000F4BEC">
        <w:rPr>
          <w:szCs w:val="22"/>
        </w:rPr>
        <w:t>500</w:t>
      </w:r>
    </w:p>
    <w:p w14:paraId="3492F358" w14:textId="77777777" w:rsidR="007F0420" w:rsidRPr="000F4BEC" w:rsidRDefault="007F0420" w:rsidP="00E97821">
      <w:pPr>
        <w:keepNext/>
        <w:keepLines/>
        <w:rPr>
          <w:szCs w:val="22"/>
        </w:rPr>
      </w:pPr>
    </w:p>
    <w:p w14:paraId="048E42BA" w14:textId="77777777" w:rsidR="004B5584" w:rsidRPr="000F4BEC" w:rsidRDefault="004B5584" w:rsidP="00E97821">
      <w:pPr>
        <w:rPr>
          <w:noProof/>
          <w:shd w:val="clear" w:color="auto" w:fill="CCCCCC"/>
        </w:rPr>
      </w:pPr>
    </w:p>
    <w:p w14:paraId="60A27F2F" w14:textId="77777777" w:rsidR="004B5584" w:rsidRPr="000F4BEC" w:rsidRDefault="004B5584"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54F60EF5" w14:textId="77777777" w:rsidR="004B5584" w:rsidRPr="000F4BEC" w:rsidRDefault="004B5584" w:rsidP="00E97821">
      <w:pPr>
        <w:keepNext/>
        <w:rPr>
          <w:noProof/>
        </w:rPr>
      </w:pPr>
    </w:p>
    <w:p w14:paraId="7EA8A185" w14:textId="77777777" w:rsidR="004B5584" w:rsidRPr="000F4BEC" w:rsidRDefault="004B5584" w:rsidP="00E97821">
      <w:pPr>
        <w:keepNext/>
        <w:rPr>
          <w:noProof/>
        </w:rPr>
      </w:pPr>
    </w:p>
    <w:p w14:paraId="26496753" w14:textId="77777777" w:rsidR="004B5584" w:rsidRPr="000F4BEC" w:rsidRDefault="004B5584" w:rsidP="00E97821">
      <w:pPr>
        <w:rPr>
          <w:noProof/>
        </w:rPr>
      </w:pPr>
    </w:p>
    <w:p w14:paraId="690DA64E" w14:textId="77777777" w:rsidR="004B5584" w:rsidRPr="000F4BEC" w:rsidRDefault="004B5584"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18.</w:t>
      </w:r>
      <w:r w:rsidRPr="000F4BEC">
        <w:rPr>
          <w:b/>
          <w:noProof/>
        </w:rPr>
        <w:tab/>
        <w:t>YKSILÖLLINEN TUNNISTE – LUETTAVISSA OLEVAT TIEDOT</w:t>
      </w:r>
    </w:p>
    <w:p w14:paraId="4BB1DF4B" w14:textId="77777777" w:rsidR="004B5584" w:rsidRPr="000F4BEC" w:rsidRDefault="004B5584" w:rsidP="00E97821">
      <w:pPr>
        <w:keepNext/>
        <w:rPr>
          <w:noProof/>
        </w:rPr>
      </w:pPr>
    </w:p>
    <w:p w14:paraId="01D01BBD" w14:textId="77777777" w:rsidR="004B5584" w:rsidRPr="000F4BEC" w:rsidRDefault="004B5584" w:rsidP="00E97821">
      <w:pPr>
        <w:suppressAutoHyphens/>
        <w:rPr>
          <w:noProof/>
        </w:rPr>
      </w:pPr>
    </w:p>
    <w:p w14:paraId="27C4CCD2" w14:textId="77777777" w:rsidR="004B5584" w:rsidRPr="000F4BEC" w:rsidRDefault="004B5584" w:rsidP="00E97821">
      <w:pPr>
        <w:suppressAutoHyphens/>
        <w:rPr>
          <w:color w:val="000000"/>
          <w:szCs w:val="22"/>
        </w:rPr>
      </w:pPr>
    </w:p>
    <w:p w14:paraId="43F25FBF" w14:textId="77777777" w:rsidR="004B5584" w:rsidRPr="000F4BEC" w:rsidRDefault="004B5584" w:rsidP="00E97821">
      <w:pPr>
        <w:suppressAutoHyphens/>
        <w:rPr>
          <w:b/>
          <w:color w:val="000000"/>
          <w:szCs w:val="22"/>
        </w:rPr>
      </w:pPr>
      <w:r w:rsidRPr="000F4BEC">
        <w:rPr>
          <w:color w:val="000000"/>
          <w:szCs w:val="22"/>
        </w:rPr>
        <w:br w:type="page"/>
      </w:r>
    </w:p>
    <w:p w14:paraId="444FE97E" w14:textId="77777777" w:rsidR="001F6D64" w:rsidRPr="000F4BEC" w:rsidRDefault="001F6D64" w:rsidP="00866FDE">
      <w:pPr>
        <w:keepNext/>
        <w:keepLines/>
        <w:pBdr>
          <w:top w:val="single" w:sz="4" w:space="1" w:color="auto"/>
          <w:left w:val="single" w:sz="4" w:space="4" w:color="auto"/>
          <w:bottom w:val="single" w:sz="4" w:space="1" w:color="auto"/>
          <w:right w:val="single" w:sz="4" w:space="4" w:color="auto"/>
        </w:pBdr>
        <w:suppressAutoHyphens/>
        <w:outlineLvl w:val="1"/>
        <w:rPr>
          <w:b/>
          <w:color w:val="000000"/>
          <w:szCs w:val="22"/>
        </w:rPr>
      </w:pPr>
      <w:r w:rsidRPr="000F4BEC">
        <w:rPr>
          <w:b/>
          <w:color w:val="000000"/>
          <w:szCs w:val="22"/>
        </w:rPr>
        <w:lastRenderedPageBreak/>
        <w:t>PIENISSÄ SISÄPAKKAUKSISSA ON OLTAVA VÄHINTÄÄN SEURAAVAT MERKINNÄT</w:t>
      </w:r>
    </w:p>
    <w:p w14:paraId="48BD6F13" w14:textId="77777777" w:rsidR="001F6D6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265AFFC0" w14:textId="77777777" w:rsidR="004B5584" w:rsidRPr="000F4BEC" w:rsidRDefault="001F6D64" w:rsidP="001F6D64">
      <w:pPr>
        <w:keepNext/>
        <w:keepLines/>
        <w:pBdr>
          <w:top w:val="single" w:sz="4" w:space="1" w:color="auto"/>
          <w:left w:val="single" w:sz="4" w:space="4" w:color="auto"/>
          <w:bottom w:val="single" w:sz="4" w:space="1" w:color="auto"/>
          <w:right w:val="single" w:sz="4" w:space="4" w:color="auto"/>
        </w:pBdr>
        <w:suppressAutoHyphens/>
        <w:rPr>
          <w:color w:val="000000"/>
          <w:szCs w:val="22"/>
        </w:rPr>
      </w:pPr>
      <w:r w:rsidRPr="000F4BEC">
        <w:rPr>
          <w:b/>
          <w:color w:val="000000"/>
          <w:szCs w:val="22"/>
        </w:rPr>
        <w:t>INJEKTIOPULLO, JOSSA INJEKTIOKUIVA-AINETTA LIUOSTA VARTEN</w:t>
      </w:r>
    </w:p>
    <w:p w14:paraId="0C12260B" w14:textId="77777777" w:rsidR="004B5584" w:rsidRPr="000F4BEC" w:rsidRDefault="004B5584" w:rsidP="00E97821">
      <w:pPr>
        <w:keepNext/>
        <w:keepLines/>
        <w:suppressAutoHyphens/>
        <w:rPr>
          <w:color w:val="000000"/>
          <w:szCs w:val="22"/>
        </w:rPr>
      </w:pPr>
    </w:p>
    <w:p w14:paraId="2F4A3DCD" w14:textId="77777777" w:rsidR="001F6D64" w:rsidRPr="000F4BEC" w:rsidRDefault="001F6D64"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6470234B" w14:textId="77777777" w:rsidTr="004A42E5">
        <w:tc>
          <w:tcPr>
            <w:tcW w:w="9222" w:type="dxa"/>
          </w:tcPr>
          <w:p w14:paraId="4E31B817" w14:textId="77777777" w:rsidR="004B5584" w:rsidRPr="000F4BEC" w:rsidRDefault="004B5584"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 JA TARVITTAESSA ANTOREITTI (ANTOREITIT)</w:t>
            </w:r>
          </w:p>
        </w:tc>
      </w:tr>
    </w:tbl>
    <w:p w14:paraId="3D06E563" w14:textId="77777777" w:rsidR="004B5584" w:rsidRPr="000F4BEC" w:rsidRDefault="004B5584" w:rsidP="00E97821">
      <w:pPr>
        <w:keepNext/>
        <w:keepLines/>
        <w:suppressAutoHyphens/>
        <w:rPr>
          <w:color w:val="000000"/>
          <w:szCs w:val="22"/>
        </w:rPr>
      </w:pPr>
    </w:p>
    <w:p w14:paraId="4C9AEB71" w14:textId="77777777" w:rsidR="004B5584" w:rsidRPr="000F4BEC" w:rsidRDefault="004B5584" w:rsidP="0073653E">
      <w:pPr>
        <w:keepNext/>
        <w:keepLines/>
        <w:suppressAutoHyphens/>
        <w:outlineLvl w:val="4"/>
        <w:rPr>
          <w:color w:val="000000"/>
          <w:szCs w:val="22"/>
        </w:rPr>
      </w:pPr>
      <w:r w:rsidRPr="000F4BEC">
        <w:rPr>
          <w:color w:val="000000"/>
          <w:szCs w:val="22"/>
        </w:rPr>
        <w:t xml:space="preserve">Kovaltry </w:t>
      </w:r>
      <w:r w:rsidR="004A42E5" w:rsidRPr="000F4BEC">
        <w:rPr>
          <w:color w:val="000000"/>
          <w:szCs w:val="22"/>
        </w:rPr>
        <w:t>500</w:t>
      </w:r>
      <w:r w:rsidRPr="000F4BEC">
        <w:rPr>
          <w:color w:val="000000"/>
          <w:szCs w:val="22"/>
        </w:rPr>
        <w:t> IU injektiokuiva-aine, liuosta varten</w:t>
      </w:r>
    </w:p>
    <w:p w14:paraId="6E473E24" w14:textId="77777777" w:rsidR="004B5584" w:rsidRPr="000F4BEC" w:rsidRDefault="004B5584" w:rsidP="00E97821">
      <w:pPr>
        <w:keepNext/>
        <w:keepLines/>
        <w:suppressAutoHyphens/>
        <w:rPr>
          <w:color w:val="000000"/>
          <w:szCs w:val="22"/>
        </w:rPr>
      </w:pPr>
    </w:p>
    <w:p w14:paraId="3E27E117" w14:textId="77777777" w:rsidR="004B5584" w:rsidRPr="000F4BEC" w:rsidRDefault="00B73C6D" w:rsidP="00E97821">
      <w:pPr>
        <w:keepNext/>
        <w:keepLines/>
        <w:suppressAutoHyphens/>
        <w:rPr>
          <w:b/>
          <w:color w:val="000000"/>
          <w:szCs w:val="22"/>
        </w:rPr>
      </w:pPr>
      <w:r w:rsidRPr="000F4BEC">
        <w:rPr>
          <w:b/>
          <w:color w:val="000000"/>
          <w:szCs w:val="22"/>
        </w:rPr>
        <w:t>oktokogialfa (</w:t>
      </w:r>
      <w:r w:rsidR="004B5584" w:rsidRPr="000F4BEC">
        <w:rPr>
          <w:b/>
          <w:color w:val="000000"/>
          <w:szCs w:val="22"/>
        </w:rPr>
        <w:t xml:space="preserve">rekombinantti </w:t>
      </w:r>
      <w:r w:rsidR="004B5584" w:rsidRPr="000F4BEC">
        <w:rPr>
          <w:b/>
          <w:szCs w:val="22"/>
        </w:rPr>
        <w:t xml:space="preserve">ihmisen </w:t>
      </w:r>
      <w:r w:rsidR="004B5584" w:rsidRPr="000F4BEC">
        <w:rPr>
          <w:b/>
          <w:color w:val="000000"/>
          <w:szCs w:val="22"/>
        </w:rPr>
        <w:t>hyytymistekijä VIII)</w:t>
      </w:r>
    </w:p>
    <w:p w14:paraId="1AF30C7E" w14:textId="77777777" w:rsidR="004B5584" w:rsidRPr="000F4BEC" w:rsidRDefault="004B5584" w:rsidP="00E97821">
      <w:pPr>
        <w:pStyle w:val="BodyText21"/>
        <w:keepNext/>
        <w:keepLines/>
        <w:ind w:left="0"/>
        <w:jc w:val="left"/>
        <w:rPr>
          <w:color w:val="000000"/>
          <w:szCs w:val="22"/>
          <w:lang w:val="fi-FI"/>
        </w:rPr>
      </w:pPr>
      <w:r w:rsidRPr="000F4BEC">
        <w:rPr>
          <w:color w:val="000000"/>
          <w:szCs w:val="22"/>
          <w:lang w:val="fi-FI"/>
        </w:rPr>
        <w:t>Laskimoon.</w:t>
      </w:r>
    </w:p>
    <w:p w14:paraId="79330F24" w14:textId="77777777" w:rsidR="004B5584" w:rsidRPr="000F4BEC" w:rsidRDefault="004B5584" w:rsidP="00E97821">
      <w:pPr>
        <w:keepNext/>
        <w:keepLines/>
        <w:suppressAutoHyphens/>
        <w:rPr>
          <w:color w:val="000000"/>
          <w:szCs w:val="22"/>
        </w:rPr>
      </w:pPr>
    </w:p>
    <w:p w14:paraId="36D8E252"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7C59D29F" w14:textId="77777777" w:rsidTr="004A42E5">
        <w:tc>
          <w:tcPr>
            <w:tcW w:w="9222" w:type="dxa"/>
          </w:tcPr>
          <w:p w14:paraId="396F4293" w14:textId="77777777" w:rsidR="004B5584" w:rsidRPr="000F4BEC" w:rsidRDefault="004B5584"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ANTOTAPA</w:t>
            </w:r>
          </w:p>
        </w:tc>
      </w:tr>
    </w:tbl>
    <w:p w14:paraId="1CF21A12" w14:textId="77777777" w:rsidR="004B5584" w:rsidRPr="000F4BEC" w:rsidRDefault="004B5584" w:rsidP="00E97821">
      <w:pPr>
        <w:keepNext/>
        <w:keepLines/>
        <w:suppressAutoHyphens/>
        <w:rPr>
          <w:color w:val="000000"/>
          <w:szCs w:val="22"/>
        </w:rPr>
      </w:pPr>
    </w:p>
    <w:p w14:paraId="0EDEE535" w14:textId="77777777" w:rsidR="004B5584" w:rsidRPr="000F4BEC" w:rsidRDefault="004B5584" w:rsidP="00E97821">
      <w:pPr>
        <w:suppressAutoHyphens/>
        <w:rPr>
          <w:color w:val="000000"/>
          <w:szCs w:val="22"/>
        </w:rPr>
      </w:pPr>
    </w:p>
    <w:p w14:paraId="180BCC5E"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390DB75E" w14:textId="77777777" w:rsidTr="004A42E5">
        <w:tc>
          <w:tcPr>
            <w:tcW w:w="9222" w:type="dxa"/>
          </w:tcPr>
          <w:p w14:paraId="17ABE8C6" w14:textId="77777777" w:rsidR="004B5584" w:rsidRPr="000F4BEC" w:rsidRDefault="004B5584"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VIIMEINEN KÄYTTÖPÄIVÄMÄÄRÄ</w:t>
            </w:r>
          </w:p>
        </w:tc>
      </w:tr>
    </w:tbl>
    <w:p w14:paraId="5E4056E8" w14:textId="77777777" w:rsidR="004B5584" w:rsidRPr="000F4BEC" w:rsidRDefault="004B5584" w:rsidP="00E97821">
      <w:pPr>
        <w:keepNext/>
        <w:keepLines/>
        <w:suppressAutoHyphens/>
        <w:rPr>
          <w:color w:val="000000"/>
          <w:szCs w:val="22"/>
        </w:rPr>
      </w:pPr>
    </w:p>
    <w:p w14:paraId="6552E03D" w14:textId="77777777" w:rsidR="004B5584" w:rsidRPr="000F4BEC" w:rsidRDefault="004B5584" w:rsidP="00E97821">
      <w:pPr>
        <w:keepNext/>
        <w:keepLines/>
        <w:suppressAutoHyphens/>
        <w:rPr>
          <w:i/>
          <w:color w:val="000000"/>
          <w:szCs w:val="22"/>
        </w:rPr>
      </w:pPr>
      <w:r w:rsidRPr="000F4BEC">
        <w:rPr>
          <w:color w:val="000000"/>
          <w:szCs w:val="22"/>
        </w:rPr>
        <w:t>EXP</w:t>
      </w:r>
    </w:p>
    <w:p w14:paraId="37717BD2" w14:textId="77777777" w:rsidR="004B5584" w:rsidRPr="000F4BEC" w:rsidRDefault="004B5584" w:rsidP="00E97821">
      <w:pPr>
        <w:keepNext/>
        <w:keepLines/>
        <w:suppressAutoHyphens/>
        <w:rPr>
          <w:color w:val="000000"/>
          <w:szCs w:val="22"/>
        </w:rPr>
      </w:pPr>
    </w:p>
    <w:p w14:paraId="17A80434"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1778C24E" w14:textId="77777777" w:rsidTr="004A42E5">
        <w:tc>
          <w:tcPr>
            <w:tcW w:w="9222" w:type="dxa"/>
          </w:tcPr>
          <w:p w14:paraId="23B5FB5C" w14:textId="77777777" w:rsidR="004B5584" w:rsidRPr="000F4BEC" w:rsidRDefault="004B5584"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ERÄNUMERO</w:t>
            </w:r>
          </w:p>
        </w:tc>
      </w:tr>
    </w:tbl>
    <w:p w14:paraId="0EC2E190" w14:textId="77777777" w:rsidR="004B5584" w:rsidRPr="000F4BEC" w:rsidRDefault="004B5584" w:rsidP="00E97821">
      <w:pPr>
        <w:keepNext/>
        <w:keepLines/>
        <w:suppressAutoHyphens/>
        <w:rPr>
          <w:color w:val="000000"/>
          <w:szCs w:val="22"/>
        </w:rPr>
      </w:pPr>
    </w:p>
    <w:p w14:paraId="6553FFC4" w14:textId="77777777" w:rsidR="004B5584" w:rsidRPr="000F4BEC" w:rsidRDefault="004B5584" w:rsidP="00E97821">
      <w:pPr>
        <w:keepNext/>
        <w:keepLines/>
        <w:suppressAutoHyphens/>
        <w:rPr>
          <w:color w:val="000000"/>
          <w:szCs w:val="22"/>
        </w:rPr>
      </w:pPr>
      <w:r w:rsidRPr="000F4BEC">
        <w:rPr>
          <w:color w:val="000000"/>
          <w:szCs w:val="22"/>
        </w:rPr>
        <w:t>Lot</w:t>
      </w:r>
    </w:p>
    <w:p w14:paraId="6287F3B8" w14:textId="77777777" w:rsidR="004B5584" w:rsidRPr="000F4BEC" w:rsidRDefault="004B5584" w:rsidP="00E97821">
      <w:pPr>
        <w:keepNext/>
        <w:keepLines/>
        <w:suppressAutoHyphens/>
        <w:rPr>
          <w:color w:val="000000"/>
          <w:szCs w:val="22"/>
        </w:rPr>
      </w:pPr>
    </w:p>
    <w:p w14:paraId="149DBACE" w14:textId="77777777" w:rsidR="004B5584" w:rsidRPr="000F4BEC" w:rsidRDefault="004B5584"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B5584" w:rsidRPr="000F4BEC" w14:paraId="5A011FE3" w14:textId="77777777" w:rsidTr="004A42E5">
        <w:tc>
          <w:tcPr>
            <w:tcW w:w="9222" w:type="dxa"/>
          </w:tcPr>
          <w:p w14:paraId="021425F7" w14:textId="77777777" w:rsidR="004B5584" w:rsidRPr="000F4BEC" w:rsidRDefault="004B5584"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t>SISÄLLÖN MÄÄRÄ PAINONA, TILAVUUTENA TAI YKSIKKÖINÄ</w:t>
            </w:r>
          </w:p>
        </w:tc>
      </w:tr>
    </w:tbl>
    <w:p w14:paraId="78313948" w14:textId="77777777" w:rsidR="004B5584" w:rsidRPr="000F4BEC" w:rsidRDefault="004B5584" w:rsidP="00E97821">
      <w:pPr>
        <w:keepNext/>
        <w:keepLines/>
        <w:suppressAutoHyphens/>
        <w:rPr>
          <w:color w:val="000000"/>
          <w:szCs w:val="22"/>
        </w:rPr>
      </w:pPr>
    </w:p>
    <w:p w14:paraId="136F6CA1" w14:textId="77777777" w:rsidR="004B5584" w:rsidRPr="000F4BEC" w:rsidRDefault="004A42E5" w:rsidP="00E97821">
      <w:pPr>
        <w:keepNext/>
        <w:keepLines/>
        <w:suppressAutoHyphens/>
        <w:rPr>
          <w:color w:val="000000"/>
          <w:szCs w:val="22"/>
        </w:rPr>
      </w:pPr>
      <w:r w:rsidRPr="000F4BEC">
        <w:rPr>
          <w:color w:val="000000"/>
          <w:szCs w:val="22"/>
        </w:rPr>
        <w:t>500</w:t>
      </w:r>
      <w:r w:rsidR="004B5584" w:rsidRPr="000F4BEC">
        <w:rPr>
          <w:color w:val="000000"/>
          <w:szCs w:val="22"/>
        </w:rPr>
        <w:t xml:space="preserve"> IU </w:t>
      </w:r>
      <w:r w:rsidR="004B5584" w:rsidRPr="000F4BEC">
        <w:rPr>
          <w:color w:val="000000"/>
          <w:szCs w:val="22"/>
          <w:highlight w:val="lightGray"/>
        </w:rPr>
        <w:t>(oktokogialfaa)</w:t>
      </w:r>
      <w:r w:rsidR="004B5584" w:rsidRPr="000F4BEC">
        <w:rPr>
          <w:color w:val="000000"/>
          <w:szCs w:val="22"/>
        </w:rPr>
        <w:t xml:space="preserve"> (pitoisuus </w:t>
      </w:r>
      <w:r w:rsidRPr="000F4BEC">
        <w:rPr>
          <w:color w:val="000000"/>
          <w:szCs w:val="22"/>
        </w:rPr>
        <w:t>2</w:t>
      </w:r>
      <w:r w:rsidR="004B5584" w:rsidRPr="000F4BEC">
        <w:rPr>
          <w:color w:val="000000"/>
          <w:szCs w:val="22"/>
        </w:rPr>
        <w:t>00 IU/ml valmiissa liuoksessa).</w:t>
      </w:r>
    </w:p>
    <w:p w14:paraId="34A71E80" w14:textId="77777777" w:rsidR="004B5584" w:rsidRPr="000F4BEC" w:rsidRDefault="004B5584" w:rsidP="00E97821">
      <w:pPr>
        <w:keepNext/>
        <w:keepLines/>
        <w:rPr>
          <w:b/>
          <w:szCs w:val="22"/>
        </w:rPr>
      </w:pPr>
    </w:p>
    <w:p w14:paraId="0A49EF51" w14:textId="77777777" w:rsidR="004B5584" w:rsidRPr="000F4BEC" w:rsidRDefault="004B5584" w:rsidP="00E97821">
      <w:pPr>
        <w:rPr>
          <w:b/>
          <w:szCs w:val="22"/>
        </w:rPr>
      </w:pPr>
    </w:p>
    <w:p w14:paraId="516EAF98" w14:textId="77777777" w:rsidR="004B5584" w:rsidRPr="000F4BEC" w:rsidRDefault="004B5584"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6.</w:t>
      </w:r>
      <w:r w:rsidRPr="000F4BEC">
        <w:rPr>
          <w:b/>
          <w:noProof/>
          <w:szCs w:val="22"/>
        </w:rPr>
        <w:tab/>
        <w:t>MUUTA</w:t>
      </w:r>
    </w:p>
    <w:p w14:paraId="1E534AC3" w14:textId="77777777" w:rsidR="004B5584" w:rsidRPr="000F4BEC" w:rsidRDefault="004B5584" w:rsidP="00E97821">
      <w:pPr>
        <w:keepNext/>
        <w:keepLines/>
        <w:suppressAutoHyphens/>
        <w:rPr>
          <w:color w:val="000000"/>
          <w:szCs w:val="22"/>
        </w:rPr>
      </w:pPr>
    </w:p>
    <w:p w14:paraId="7C67EDEF" w14:textId="77777777" w:rsidR="004B5584" w:rsidRPr="000F4BEC" w:rsidRDefault="004B5584" w:rsidP="00E97821">
      <w:pPr>
        <w:keepNext/>
        <w:keepLines/>
        <w:rPr>
          <w:color w:val="000000"/>
          <w:szCs w:val="22"/>
        </w:rPr>
      </w:pPr>
      <w:r w:rsidRPr="000F4BEC">
        <w:rPr>
          <w:color w:val="000000"/>
          <w:szCs w:val="22"/>
          <w:highlight w:val="lightGray"/>
        </w:rPr>
        <w:t>Bayer Logo</w:t>
      </w:r>
    </w:p>
    <w:p w14:paraId="3A1FD486" w14:textId="77777777" w:rsidR="001B5D42" w:rsidRPr="000F4BEC" w:rsidRDefault="001B5D42" w:rsidP="00E97821">
      <w:pPr>
        <w:keepNext/>
        <w:keepLines/>
        <w:rPr>
          <w:color w:val="000000"/>
          <w:szCs w:val="22"/>
        </w:rPr>
      </w:pPr>
    </w:p>
    <w:p w14:paraId="7228E554" w14:textId="77777777" w:rsidR="001B5D42" w:rsidRPr="000F4BEC" w:rsidRDefault="001B5D42" w:rsidP="00E97821">
      <w:pPr>
        <w:keepNext/>
        <w:keepLines/>
        <w:rPr>
          <w:color w:val="000000"/>
          <w:szCs w:val="22"/>
        </w:rPr>
      </w:pPr>
    </w:p>
    <w:p w14:paraId="25F2C0C0" w14:textId="77777777" w:rsidR="004A42E5" w:rsidRPr="000F4BEC" w:rsidRDefault="004A42E5" w:rsidP="00E97821">
      <w:pPr>
        <w:suppressAutoHyphens/>
        <w:rPr>
          <w:rFonts w:ascii="Times" w:hAnsi="Times"/>
          <w:vanish/>
          <w:color w:val="000000"/>
          <w:szCs w:val="22"/>
        </w:rPr>
      </w:pPr>
      <w:r w:rsidRPr="000F4BEC">
        <w:rPr>
          <w:color w:val="000000"/>
          <w:szCs w:val="22"/>
        </w:rPr>
        <w:br w:type="page"/>
      </w:r>
    </w:p>
    <w:p w14:paraId="6CD95BB1"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color w:val="000000"/>
          <w:szCs w:val="22"/>
        </w:rPr>
      </w:pPr>
      <w:r w:rsidRPr="000F4BEC">
        <w:rPr>
          <w:b/>
          <w:color w:val="000000"/>
          <w:szCs w:val="22"/>
        </w:rPr>
        <w:lastRenderedPageBreak/>
        <w:t>ULKOPAKKAUKSESSA ON OLTAVA SEURAAVAT MERKINNÄT</w:t>
      </w:r>
    </w:p>
    <w:p w14:paraId="699F7C40"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266E9345" w14:textId="77777777" w:rsidR="004A42E5" w:rsidRPr="000F4BEC" w:rsidRDefault="00080B7E" w:rsidP="00866FDE">
      <w:pPr>
        <w:keepNext/>
        <w:keepLines/>
        <w:pBdr>
          <w:top w:val="single" w:sz="4" w:space="1" w:color="auto"/>
          <w:left w:val="single" w:sz="4" w:space="4" w:color="auto"/>
          <w:bottom w:val="single" w:sz="4" w:space="1" w:color="auto"/>
          <w:right w:val="single" w:sz="4" w:space="4" w:color="auto"/>
        </w:pBdr>
        <w:suppressAutoHyphens/>
        <w:outlineLvl w:val="1"/>
        <w:rPr>
          <w:color w:val="000000"/>
          <w:szCs w:val="22"/>
        </w:rPr>
      </w:pPr>
      <w:r w:rsidRPr="000F4BEC">
        <w:rPr>
          <w:b/>
          <w:color w:val="000000"/>
          <w:szCs w:val="22"/>
        </w:rPr>
        <w:t>YKSITTÄISPAKKAUKSEN ULKOPAKKAUS (MUKAAN LUKIEN BLUE BOX)</w:t>
      </w:r>
    </w:p>
    <w:p w14:paraId="7B1486BE" w14:textId="77777777" w:rsidR="004A42E5" w:rsidRPr="000F4BEC" w:rsidRDefault="004A42E5" w:rsidP="00E97821">
      <w:pPr>
        <w:keepNext/>
        <w:keepLines/>
        <w:suppressAutoHyphens/>
        <w:rPr>
          <w:color w:val="000000"/>
          <w:szCs w:val="22"/>
        </w:rPr>
      </w:pPr>
    </w:p>
    <w:p w14:paraId="5D822E91" w14:textId="77777777" w:rsidR="00080B7E" w:rsidRPr="000F4BEC" w:rsidRDefault="00080B7E"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5389491" w14:textId="77777777" w:rsidTr="004A42E5">
        <w:tc>
          <w:tcPr>
            <w:tcW w:w="9222" w:type="dxa"/>
          </w:tcPr>
          <w:p w14:paraId="66416124" w14:textId="77777777" w:rsidR="004A42E5" w:rsidRPr="000F4BEC" w:rsidRDefault="004A42E5"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w:t>
            </w:r>
          </w:p>
        </w:tc>
      </w:tr>
    </w:tbl>
    <w:p w14:paraId="16A86D7F" w14:textId="77777777" w:rsidR="004A42E5" w:rsidRPr="000F4BEC" w:rsidRDefault="004A42E5" w:rsidP="00E97821">
      <w:pPr>
        <w:keepNext/>
        <w:keepLines/>
        <w:tabs>
          <w:tab w:val="left" w:pos="3045"/>
        </w:tabs>
        <w:suppressAutoHyphens/>
        <w:rPr>
          <w:color w:val="000000"/>
          <w:szCs w:val="22"/>
        </w:rPr>
      </w:pPr>
    </w:p>
    <w:p w14:paraId="567D6D7D" w14:textId="77777777" w:rsidR="004A42E5" w:rsidRPr="000F4BEC" w:rsidRDefault="004A42E5" w:rsidP="0073653E">
      <w:pPr>
        <w:keepNext/>
        <w:keepLines/>
        <w:suppressAutoHyphens/>
        <w:outlineLvl w:val="4"/>
        <w:rPr>
          <w:color w:val="000000"/>
          <w:szCs w:val="22"/>
        </w:rPr>
      </w:pPr>
      <w:r w:rsidRPr="000F4BEC">
        <w:rPr>
          <w:color w:val="000000"/>
          <w:szCs w:val="22"/>
        </w:rPr>
        <w:t>Kovaltry 1000 IU injektiokuiva-aine ja liuotin, liuosta varten</w:t>
      </w:r>
    </w:p>
    <w:p w14:paraId="24DE31C6" w14:textId="77777777" w:rsidR="004A42E5" w:rsidRPr="000F4BEC" w:rsidRDefault="004A42E5" w:rsidP="00E97821">
      <w:pPr>
        <w:keepNext/>
        <w:keepLines/>
        <w:suppressAutoHyphens/>
        <w:rPr>
          <w:color w:val="000000"/>
          <w:szCs w:val="22"/>
        </w:rPr>
      </w:pPr>
    </w:p>
    <w:p w14:paraId="7B2838D7" w14:textId="77777777" w:rsidR="004A42E5" w:rsidRPr="000F4BEC" w:rsidRDefault="00B73C6D" w:rsidP="00E97821">
      <w:pPr>
        <w:keepNext/>
        <w:keepLines/>
        <w:suppressAutoHyphens/>
        <w:rPr>
          <w:b/>
          <w:color w:val="000000"/>
          <w:szCs w:val="22"/>
        </w:rPr>
      </w:pPr>
      <w:r w:rsidRPr="000F4BEC">
        <w:rPr>
          <w:b/>
          <w:color w:val="000000"/>
          <w:szCs w:val="22"/>
        </w:rPr>
        <w:t>oktokogialfa (</w:t>
      </w:r>
      <w:r w:rsidR="004A42E5" w:rsidRPr="000F4BEC">
        <w:rPr>
          <w:b/>
          <w:color w:val="000000"/>
          <w:szCs w:val="22"/>
        </w:rPr>
        <w:t xml:space="preserve">rekombinantti </w:t>
      </w:r>
      <w:r w:rsidR="004A42E5" w:rsidRPr="000F4BEC">
        <w:rPr>
          <w:b/>
          <w:szCs w:val="22"/>
        </w:rPr>
        <w:t xml:space="preserve">ihmisen </w:t>
      </w:r>
      <w:r w:rsidR="004A42E5" w:rsidRPr="000F4BEC">
        <w:rPr>
          <w:b/>
          <w:color w:val="000000"/>
          <w:szCs w:val="22"/>
        </w:rPr>
        <w:t>hyytymistekijä VIII)</w:t>
      </w:r>
    </w:p>
    <w:p w14:paraId="51198DFC" w14:textId="77777777" w:rsidR="004A42E5" w:rsidRPr="000F4BEC" w:rsidRDefault="004A42E5" w:rsidP="00E97821">
      <w:pPr>
        <w:keepNext/>
        <w:keepLines/>
        <w:suppressAutoHyphens/>
        <w:rPr>
          <w:color w:val="000000"/>
          <w:szCs w:val="22"/>
        </w:rPr>
      </w:pPr>
    </w:p>
    <w:p w14:paraId="5C68DC61"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34A0EDC" w14:textId="77777777" w:rsidTr="004A42E5">
        <w:tc>
          <w:tcPr>
            <w:tcW w:w="9222" w:type="dxa"/>
          </w:tcPr>
          <w:p w14:paraId="3DDB5B4B" w14:textId="77777777" w:rsidR="004A42E5" w:rsidRPr="000F4BEC" w:rsidRDefault="004A42E5"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VAIKUTTAVA(T) AINE(ET)</w:t>
            </w:r>
          </w:p>
        </w:tc>
      </w:tr>
    </w:tbl>
    <w:p w14:paraId="6B28D3C1" w14:textId="77777777" w:rsidR="004A42E5" w:rsidRPr="000F4BEC" w:rsidRDefault="004A42E5" w:rsidP="00E97821">
      <w:pPr>
        <w:keepNext/>
        <w:keepLines/>
        <w:suppressAutoHyphens/>
        <w:rPr>
          <w:color w:val="000000"/>
          <w:szCs w:val="22"/>
        </w:rPr>
      </w:pPr>
    </w:p>
    <w:p w14:paraId="1850780B" w14:textId="77777777" w:rsidR="004A42E5" w:rsidRPr="000F4BEC" w:rsidRDefault="004A42E5" w:rsidP="00E97821">
      <w:pPr>
        <w:keepNext/>
        <w:keepLines/>
        <w:suppressAutoHyphens/>
        <w:rPr>
          <w:color w:val="000000"/>
          <w:szCs w:val="22"/>
        </w:rPr>
      </w:pPr>
      <w:r w:rsidRPr="000F4BEC">
        <w:rPr>
          <w:color w:val="000000"/>
          <w:szCs w:val="22"/>
        </w:rPr>
        <w:t xml:space="preserve">Kovaltry sisältää </w:t>
      </w:r>
      <w:r w:rsidR="00B73C6D" w:rsidRPr="000F4BEC">
        <w:rPr>
          <w:color w:val="000000"/>
          <w:szCs w:val="22"/>
        </w:rPr>
        <w:t>1000 IU (400</w:t>
      </w:r>
      <w:r w:rsidRPr="000F4BEC">
        <w:rPr>
          <w:color w:val="000000"/>
          <w:szCs w:val="22"/>
        </w:rPr>
        <w:t> IU</w:t>
      </w:r>
      <w:r w:rsidR="00B73C6D" w:rsidRPr="000F4BEC">
        <w:rPr>
          <w:color w:val="000000"/>
          <w:szCs w:val="22"/>
        </w:rPr>
        <w:t xml:space="preserve"> </w:t>
      </w:r>
      <w:r w:rsidRPr="000F4BEC">
        <w:rPr>
          <w:color w:val="000000"/>
          <w:szCs w:val="22"/>
        </w:rPr>
        <w:t>/</w:t>
      </w:r>
      <w:r w:rsidR="00B73C6D" w:rsidRPr="000F4BEC">
        <w:rPr>
          <w:color w:val="000000"/>
          <w:szCs w:val="22"/>
        </w:rPr>
        <w:t xml:space="preserve"> 1 </w:t>
      </w:r>
      <w:r w:rsidRPr="000F4BEC">
        <w:rPr>
          <w:color w:val="000000"/>
          <w:szCs w:val="22"/>
        </w:rPr>
        <w:t>ml</w:t>
      </w:r>
      <w:r w:rsidR="00B73C6D" w:rsidRPr="000F4BEC">
        <w:rPr>
          <w:color w:val="000000"/>
          <w:szCs w:val="22"/>
        </w:rPr>
        <w:t>)</w:t>
      </w:r>
      <w:r w:rsidRPr="000F4BEC">
        <w:rPr>
          <w:color w:val="000000"/>
          <w:szCs w:val="22"/>
        </w:rPr>
        <w:t xml:space="preserve"> oktokogialfaa valmiissa liuoksessa.</w:t>
      </w:r>
    </w:p>
    <w:p w14:paraId="621A0B3F" w14:textId="77777777" w:rsidR="004A42E5" w:rsidRPr="000F4BEC" w:rsidRDefault="004A42E5" w:rsidP="00E97821">
      <w:pPr>
        <w:keepNext/>
        <w:keepLines/>
        <w:suppressAutoHyphens/>
        <w:rPr>
          <w:color w:val="000000"/>
          <w:szCs w:val="22"/>
        </w:rPr>
      </w:pPr>
    </w:p>
    <w:p w14:paraId="1C2E5425"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69C40B8" w14:textId="77777777" w:rsidTr="004A42E5">
        <w:tc>
          <w:tcPr>
            <w:tcW w:w="9222" w:type="dxa"/>
          </w:tcPr>
          <w:p w14:paraId="385EC444" w14:textId="77777777" w:rsidR="004A42E5" w:rsidRPr="000F4BEC" w:rsidRDefault="004A42E5"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LUETTELO APUAINEISTA</w:t>
            </w:r>
          </w:p>
        </w:tc>
      </w:tr>
    </w:tbl>
    <w:p w14:paraId="536B886B" w14:textId="77777777" w:rsidR="004A42E5" w:rsidRPr="000F4BEC" w:rsidRDefault="004A42E5" w:rsidP="00E97821">
      <w:pPr>
        <w:keepNext/>
        <w:keepLines/>
        <w:suppressAutoHyphens/>
        <w:rPr>
          <w:color w:val="000000"/>
          <w:szCs w:val="22"/>
        </w:rPr>
      </w:pPr>
    </w:p>
    <w:p w14:paraId="5F5D45D7" w14:textId="77777777" w:rsidR="00B73C6D" w:rsidRPr="000F4BEC" w:rsidRDefault="00B73C6D"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184D2233" w14:textId="77777777" w:rsidR="004A42E5" w:rsidRPr="000F4BEC" w:rsidRDefault="004A42E5" w:rsidP="00E97821">
      <w:pPr>
        <w:keepNext/>
        <w:keepLines/>
        <w:suppressAutoHyphens/>
        <w:rPr>
          <w:color w:val="000000"/>
          <w:szCs w:val="22"/>
        </w:rPr>
      </w:pPr>
    </w:p>
    <w:p w14:paraId="6225B0E1"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1776D84D" w14:textId="77777777" w:rsidTr="004A42E5">
        <w:tc>
          <w:tcPr>
            <w:tcW w:w="9222" w:type="dxa"/>
          </w:tcPr>
          <w:p w14:paraId="5AFF83F9" w14:textId="77777777" w:rsidR="004A42E5" w:rsidRPr="000F4BEC" w:rsidRDefault="004A42E5"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LÄÄKEMUOTO JA SISÄLLÖN MÄÄRÄ</w:t>
            </w:r>
          </w:p>
        </w:tc>
      </w:tr>
    </w:tbl>
    <w:p w14:paraId="4554CA94" w14:textId="77777777" w:rsidR="004A42E5" w:rsidRPr="000F4BEC" w:rsidRDefault="004A42E5" w:rsidP="00E97821">
      <w:pPr>
        <w:keepNext/>
        <w:keepLines/>
        <w:suppressAutoHyphens/>
        <w:rPr>
          <w:b/>
          <w:color w:val="000000"/>
          <w:szCs w:val="22"/>
        </w:rPr>
      </w:pPr>
    </w:p>
    <w:p w14:paraId="60EC69FA" w14:textId="77777777" w:rsidR="004A42E5" w:rsidRPr="000F4BEC" w:rsidRDefault="004A42E5" w:rsidP="00E97821">
      <w:pPr>
        <w:keepNext/>
        <w:keepLines/>
        <w:suppressAutoHyphens/>
        <w:rPr>
          <w:b/>
          <w:color w:val="000000"/>
          <w:szCs w:val="22"/>
        </w:rPr>
      </w:pPr>
      <w:r w:rsidRPr="000F4BEC">
        <w:rPr>
          <w:color w:val="000000"/>
          <w:szCs w:val="22"/>
          <w:highlight w:val="lightGray"/>
        </w:rPr>
        <w:t>injektiokuiva-aine ja liuotin liuosta varten.</w:t>
      </w:r>
      <w:r w:rsidRPr="000F4BEC">
        <w:rPr>
          <w:color w:val="000000"/>
          <w:szCs w:val="22"/>
        </w:rPr>
        <w:t xml:space="preserve"> </w:t>
      </w:r>
    </w:p>
    <w:p w14:paraId="68AA9055" w14:textId="77777777" w:rsidR="004A42E5" w:rsidRPr="000F4BEC" w:rsidRDefault="004A42E5" w:rsidP="00E97821">
      <w:pPr>
        <w:keepNext/>
        <w:keepLines/>
        <w:suppressAutoHyphens/>
        <w:rPr>
          <w:color w:val="000000"/>
          <w:szCs w:val="22"/>
        </w:rPr>
      </w:pPr>
    </w:p>
    <w:p w14:paraId="726FF806" w14:textId="77777777" w:rsidR="004A42E5" w:rsidRPr="000F4BEC" w:rsidRDefault="004A42E5" w:rsidP="00E97821">
      <w:pPr>
        <w:keepNext/>
        <w:keepLines/>
        <w:suppressAutoHyphens/>
        <w:rPr>
          <w:color w:val="000000"/>
          <w:szCs w:val="22"/>
        </w:rPr>
      </w:pPr>
      <w:r w:rsidRPr="000F4BEC">
        <w:rPr>
          <w:color w:val="000000"/>
          <w:szCs w:val="22"/>
        </w:rPr>
        <w:t>1 injektiopullo, jossa injektiokuiva-aine, 1 esitäytetty ruisku, jossa injektionesteisiin käytettävää vettä, 1 injektiopullon liitinosa ja 1 injektiovälineistö</w:t>
      </w:r>
    </w:p>
    <w:p w14:paraId="4C8AF4A4" w14:textId="77777777" w:rsidR="004A42E5" w:rsidRPr="000F4BEC" w:rsidRDefault="004A42E5" w:rsidP="00E97821">
      <w:pPr>
        <w:keepNext/>
        <w:keepLines/>
        <w:suppressAutoHyphens/>
        <w:rPr>
          <w:color w:val="000000"/>
          <w:szCs w:val="22"/>
        </w:rPr>
      </w:pPr>
    </w:p>
    <w:p w14:paraId="09D8182A"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6FEC730B" w14:textId="77777777" w:rsidTr="004A42E5">
        <w:tc>
          <w:tcPr>
            <w:tcW w:w="9222" w:type="dxa"/>
          </w:tcPr>
          <w:p w14:paraId="4223BBE7" w14:textId="77777777" w:rsidR="004A42E5" w:rsidRPr="000F4BEC" w:rsidRDefault="004A42E5"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r>
            <w:r w:rsidRPr="000F4BEC">
              <w:rPr>
                <w:b/>
                <w:szCs w:val="22"/>
              </w:rPr>
              <w:t>ANTOTAPA JA TARVITTAESSA ANTOREITTI (ANTOREITIT)</w:t>
            </w:r>
          </w:p>
        </w:tc>
      </w:tr>
    </w:tbl>
    <w:p w14:paraId="5D065CF0" w14:textId="77777777" w:rsidR="004A42E5" w:rsidRPr="000F4BEC" w:rsidRDefault="004A42E5" w:rsidP="00E97821">
      <w:pPr>
        <w:keepNext/>
        <w:keepLines/>
        <w:suppressAutoHyphens/>
        <w:rPr>
          <w:color w:val="000000"/>
          <w:szCs w:val="22"/>
        </w:rPr>
      </w:pPr>
    </w:p>
    <w:p w14:paraId="58284B69" w14:textId="77777777" w:rsidR="004A42E5" w:rsidRPr="000F4BEC" w:rsidRDefault="004A42E5" w:rsidP="00E97821">
      <w:pPr>
        <w:keepNext/>
        <w:keepLines/>
        <w:suppressAutoHyphens/>
        <w:rPr>
          <w:szCs w:val="22"/>
        </w:rPr>
      </w:pPr>
      <w:r w:rsidRPr="000F4BEC">
        <w:rPr>
          <w:b/>
          <w:szCs w:val="22"/>
        </w:rPr>
        <w:t>Laskimoon.</w:t>
      </w:r>
      <w:r w:rsidRPr="000F4BEC">
        <w:rPr>
          <w:szCs w:val="22"/>
        </w:rPr>
        <w:t xml:space="preserve"> Vain kerta-annoksena annettavaksi.</w:t>
      </w:r>
    </w:p>
    <w:p w14:paraId="1CE1EE63" w14:textId="77777777" w:rsidR="004A42E5" w:rsidRPr="000F4BEC" w:rsidRDefault="004A42E5" w:rsidP="00E97821">
      <w:pPr>
        <w:keepNext/>
        <w:keepLines/>
        <w:suppressAutoHyphens/>
        <w:rPr>
          <w:szCs w:val="22"/>
        </w:rPr>
      </w:pPr>
      <w:r w:rsidRPr="000F4BEC">
        <w:rPr>
          <w:szCs w:val="22"/>
        </w:rPr>
        <w:t>Lue pakkausseloste ennen käyttöä.</w:t>
      </w:r>
    </w:p>
    <w:p w14:paraId="22830D61" w14:textId="77777777" w:rsidR="004A42E5" w:rsidRPr="000F4BEC" w:rsidRDefault="004A42E5" w:rsidP="00E97821">
      <w:pPr>
        <w:keepNext/>
        <w:keepLines/>
        <w:suppressAutoHyphens/>
        <w:rPr>
          <w:szCs w:val="22"/>
        </w:rPr>
      </w:pPr>
    </w:p>
    <w:p w14:paraId="18A50BAC" w14:textId="77777777" w:rsidR="004A42E5" w:rsidRPr="000F4BEC" w:rsidRDefault="004A42E5" w:rsidP="00E97821">
      <w:pPr>
        <w:keepNext/>
        <w:keepLines/>
        <w:suppressAutoHyphens/>
        <w:rPr>
          <w:color w:val="000000"/>
          <w:szCs w:val="22"/>
        </w:rPr>
      </w:pPr>
      <w:r w:rsidRPr="000F4BEC">
        <w:rPr>
          <w:color w:val="000000"/>
          <w:szCs w:val="22"/>
        </w:rPr>
        <w:t>Käyttövalmiiksi saattaminen, lue pakkausseloste ennen käyttöä.</w:t>
      </w:r>
    </w:p>
    <w:p w14:paraId="0EBD7943" w14:textId="77777777" w:rsidR="004A42E5" w:rsidRPr="000F4BEC" w:rsidRDefault="004A42E5" w:rsidP="00E97821">
      <w:pPr>
        <w:keepNext/>
        <w:keepLines/>
        <w:rPr>
          <w:szCs w:val="22"/>
        </w:rPr>
      </w:pPr>
    </w:p>
    <w:p w14:paraId="15E1C686" w14:textId="77777777" w:rsidR="004A42E5" w:rsidRPr="000F4BEC" w:rsidRDefault="001A2D3E" w:rsidP="00E97821">
      <w:pPr>
        <w:keepNext/>
        <w:keepLines/>
        <w:rPr>
          <w:szCs w:val="22"/>
        </w:rPr>
      </w:pPr>
      <w:r w:rsidRPr="000F4BEC">
        <w:rPr>
          <w:noProof/>
          <w:szCs w:val="22"/>
        </w:rPr>
        <w:drawing>
          <wp:inline distT="0" distB="0" distL="0" distR="0" wp14:anchorId="2B5DE059" wp14:editId="4B746FCD">
            <wp:extent cx="2845435" cy="1872615"/>
            <wp:effectExtent l="0" t="0" r="0" b="0"/>
            <wp:docPr id="5" name="Picture 5"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5435" cy="1872615"/>
                    </a:xfrm>
                    <a:prstGeom prst="rect">
                      <a:avLst/>
                    </a:prstGeom>
                    <a:noFill/>
                    <a:ln>
                      <a:noFill/>
                    </a:ln>
                  </pic:spPr>
                </pic:pic>
              </a:graphicData>
            </a:graphic>
          </wp:inline>
        </w:drawing>
      </w:r>
    </w:p>
    <w:p w14:paraId="1189CB97" w14:textId="77777777" w:rsidR="004A42E5" w:rsidRPr="000F4BEC" w:rsidRDefault="004A42E5" w:rsidP="00E97821">
      <w:pPr>
        <w:keepNext/>
        <w:keepLines/>
        <w:suppressAutoHyphens/>
        <w:rPr>
          <w:color w:val="000000"/>
          <w:szCs w:val="22"/>
        </w:rPr>
      </w:pPr>
    </w:p>
    <w:p w14:paraId="6E540937"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666A472" w14:textId="77777777" w:rsidTr="004A42E5">
        <w:tc>
          <w:tcPr>
            <w:tcW w:w="9222" w:type="dxa"/>
          </w:tcPr>
          <w:p w14:paraId="28F26703" w14:textId="77777777" w:rsidR="004A42E5" w:rsidRPr="000F4BEC" w:rsidRDefault="004A42E5" w:rsidP="00E97821">
            <w:pPr>
              <w:keepNext/>
              <w:keepLines/>
              <w:suppressAutoHyphens/>
              <w:ind w:left="567" w:hanging="567"/>
              <w:rPr>
                <w:b/>
                <w:color w:val="000000"/>
                <w:szCs w:val="22"/>
              </w:rPr>
            </w:pPr>
            <w:r w:rsidRPr="000F4BEC">
              <w:rPr>
                <w:b/>
                <w:color w:val="000000"/>
                <w:szCs w:val="22"/>
              </w:rPr>
              <w:lastRenderedPageBreak/>
              <w:t>6.</w:t>
            </w:r>
            <w:r w:rsidRPr="000F4BEC">
              <w:rPr>
                <w:b/>
                <w:color w:val="000000"/>
                <w:szCs w:val="22"/>
              </w:rPr>
              <w:tab/>
            </w:r>
            <w:r w:rsidRPr="000F4BEC">
              <w:rPr>
                <w:b/>
                <w:szCs w:val="22"/>
              </w:rPr>
              <w:t>ERITYISVAROITUS VALMISTEEN SÄILYTTÄMISESTÄ POISSA LASTEN ULOTTUVILTA JA NÄKYVILTÄ</w:t>
            </w:r>
          </w:p>
        </w:tc>
      </w:tr>
    </w:tbl>
    <w:p w14:paraId="5ABF98C2" w14:textId="77777777" w:rsidR="004A42E5" w:rsidRPr="000F4BEC" w:rsidRDefault="004A42E5" w:rsidP="00E97821">
      <w:pPr>
        <w:keepNext/>
        <w:keepLines/>
        <w:suppressAutoHyphens/>
        <w:rPr>
          <w:color w:val="000000"/>
          <w:szCs w:val="22"/>
        </w:rPr>
      </w:pPr>
    </w:p>
    <w:p w14:paraId="03542153" w14:textId="77777777" w:rsidR="004A42E5" w:rsidRPr="000F4BEC" w:rsidRDefault="004A42E5" w:rsidP="00E97821">
      <w:pPr>
        <w:keepNext/>
        <w:keepLines/>
        <w:suppressAutoHyphens/>
        <w:rPr>
          <w:color w:val="000000"/>
          <w:szCs w:val="22"/>
        </w:rPr>
      </w:pPr>
      <w:r w:rsidRPr="000F4BEC">
        <w:rPr>
          <w:color w:val="000000"/>
          <w:szCs w:val="22"/>
        </w:rPr>
        <w:t>Ei lasten ulottuville eikä näkyville.</w:t>
      </w:r>
    </w:p>
    <w:p w14:paraId="4D8F0E45" w14:textId="77777777" w:rsidR="004A42E5" w:rsidRPr="000F4BEC" w:rsidRDefault="004A42E5" w:rsidP="00E97821">
      <w:pPr>
        <w:keepNext/>
        <w:keepLines/>
        <w:rPr>
          <w:color w:val="000000"/>
          <w:szCs w:val="22"/>
        </w:rPr>
      </w:pPr>
    </w:p>
    <w:p w14:paraId="042351DA"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7935D5C" w14:textId="77777777" w:rsidTr="004A42E5">
        <w:tc>
          <w:tcPr>
            <w:tcW w:w="9222" w:type="dxa"/>
          </w:tcPr>
          <w:p w14:paraId="5A07C813" w14:textId="77777777" w:rsidR="004A42E5" w:rsidRPr="000F4BEC" w:rsidRDefault="004A42E5" w:rsidP="00E97821">
            <w:pPr>
              <w:keepNext/>
              <w:keepLines/>
              <w:suppressAutoHyphens/>
              <w:ind w:left="567" w:hanging="567"/>
              <w:rPr>
                <w:b/>
                <w:color w:val="000000"/>
                <w:szCs w:val="22"/>
              </w:rPr>
            </w:pPr>
            <w:r w:rsidRPr="000F4BEC">
              <w:rPr>
                <w:b/>
                <w:color w:val="000000"/>
                <w:szCs w:val="22"/>
              </w:rPr>
              <w:t>7.</w:t>
            </w:r>
            <w:r w:rsidRPr="000F4BEC">
              <w:rPr>
                <w:b/>
                <w:color w:val="000000"/>
                <w:szCs w:val="22"/>
              </w:rPr>
              <w:tab/>
              <w:t>MUU ERITYISVAROITUS (MUUT ERITYISVAROITUKSET), JOS TARPEEN</w:t>
            </w:r>
          </w:p>
        </w:tc>
      </w:tr>
    </w:tbl>
    <w:p w14:paraId="6B71982B" w14:textId="77777777" w:rsidR="004A42E5" w:rsidRPr="000F4BEC" w:rsidRDefault="004A42E5" w:rsidP="00E97821">
      <w:pPr>
        <w:keepNext/>
        <w:keepLines/>
        <w:rPr>
          <w:color w:val="000000"/>
          <w:szCs w:val="22"/>
        </w:rPr>
      </w:pPr>
    </w:p>
    <w:p w14:paraId="7FE78C4C" w14:textId="77777777" w:rsidR="004A42E5" w:rsidRPr="000F4BEC" w:rsidRDefault="004A42E5" w:rsidP="00E97821">
      <w:pPr>
        <w:keepNext/>
        <w:keepLines/>
        <w:rPr>
          <w:color w:val="000000"/>
          <w:szCs w:val="22"/>
        </w:rPr>
      </w:pPr>
    </w:p>
    <w:p w14:paraId="70FE485A"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0A1F3EAC" w14:textId="77777777" w:rsidTr="004A42E5">
        <w:tc>
          <w:tcPr>
            <w:tcW w:w="9222" w:type="dxa"/>
          </w:tcPr>
          <w:p w14:paraId="662A9190" w14:textId="77777777" w:rsidR="004A42E5" w:rsidRPr="000F4BEC" w:rsidRDefault="004A42E5" w:rsidP="00E97821">
            <w:pPr>
              <w:keepNext/>
              <w:keepLines/>
              <w:suppressAutoHyphens/>
              <w:ind w:left="567" w:hanging="567"/>
              <w:rPr>
                <w:b/>
                <w:color w:val="000000"/>
                <w:szCs w:val="22"/>
              </w:rPr>
            </w:pPr>
            <w:r w:rsidRPr="000F4BEC">
              <w:rPr>
                <w:b/>
                <w:color w:val="000000"/>
                <w:szCs w:val="22"/>
              </w:rPr>
              <w:t>8.</w:t>
            </w:r>
            <w:r w:rsidRPr="000F4BEC">
              <w:rPr>
                <w:b/>
                <w:color w:val="000000"/>
                <w:szCs w:val="22"/>
              </w:rPr>
              <w:tab/>
              <w:t>VIIMEINEN KÄYTTÖPÄIVÄMÄÄRÄ</w:t>
            </w:r>
          </w:p>
        </w:tc>
      </w:tr>
    </w:tbl>
    <w:p w14:paraId="6BB3FB89" w14:textId="77777777" w:rsidR="004A42E5" w:rsidRPr="000F4BEC" w:rsidRDefault="004A42E5" w:rsidP="00E97821">
      <w:pPr>
        <w:keepNext/>
        <w:keepLines/>
        <w:rPr>
          <w:color w:val="000000"/>
          <w:szCs w:val="22"/>
        </w:rPr>
      </w:pPr>
    </w:p>
    <w:p w14:paraId="72C5B9AB" w14:textId="77777777" w:rsidR="004A42E5" w:rsidRPr="000F4BEC" w:rsidRDefault="004A42E5" w:rsidP="00E97821">
      <w:pPr>
        <w:keepNext/>
        <w:keepLines/>
        <w:suppressAutoHyphens/>
        <w:rPr>
          <w:color w:val="000000"/>
          <w:szCs w:val="22"/>
        </w:rPr>
      </w:pPr>
      <w:r w:rsidRPr="000F4BEC">
        <w:rPr>
          <w:color w:val="000000"/>
          <w:szCs w:val="22"/>
        </w:rPr>
        <w:t>EXP</w:t>
      </w:r>
    </w:p>
    <w:p w14:paraId="2670BB8D" w14:textId="77777777" w:rsidR="004A42E5" w:rsidRPr="000F4BEC" w:rsidRDefault="004A42E5"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4DD7CF63" w14:textId="77777777" w:rsidR="004A42E5" w:rsidRPr="000F4BEC" w:rsidRDefault="004A42E5" w:rsidP="00E97821">
      <w:pPr>
        <w:keepNext/>
        <w:keepLines/>
        <w:suppressAutoHyphens/>
        <w:rPr>
          <w:b/>
          <w:color w:val="000000"/>
          <w:szCs w:val="22"/>
        </w:rPr>
      </w:pPr>
      <w:r w:rsidRPr="000F4BEC">
        <w:rPr>
          <w:b/>
          <w:color w:val="000000"/>
          <w:szCs w:val="22"/>
        </w:rPr>
        <w:t>Älä käytä tämän päivämäärän jälkeen.</w:t>
      </w:r>
    </w:p>
    <w:p w14:paraId="6B3BE786" w14:textId="77777777" w:rsidR="004A42E5" w:rsidRPr="000F4BEC" w:rsidRDefault="004A42E5" w:rsidP="00E97821">
      <w:pPr>
        <w:suppressAutoHyphens/>
        <w:rPr>
          <w:color w:val="000000"/>
          <w:szCs w:val="22"/>
        </w:rPr>
      </w:pPr>
    </w:p>
    <w:p w14:paraId="742DE25B" w14:textId="77777777" w:rsidR="004A42E5" w:rsidRPr="000F4BEC" w:rsidRDefault="004A42E5"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1F51C5CE" w14:textId="77777777" w:rsidR="004A42E5" w:rsidRPr="000F4BEC" w:rsidRDefault="004A42E5"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1F1E3659" w14:textId="77777777" w:rsidR="004A42E5" w:rsidRPr="000F4BEC" w:rsidRDefault="004A42E5" w:rsidP="00E97821">
      <w:pPr>
        <w:rPr>
          <w:szCs w:val="22"/>
        </w:rPr>
      </w:pPr>
    </w:p>
    <w:p w14:paraId="6517A4E2"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1E01FFAB" w14:textId="77777777" w:rsidTr="004A42E5">
        <w:tc>
          <w:tcPr>
            <w:tcW w:w="9222" w:type="dxa"/>
          </w:tcPr>
          <w:p w14:paraId="571D66EA" w14:textId="77777777" w:rsidR="004A42E5" w:rsidRPr="000F4BEC" w:rsidRDefault="004A42E5" w:rsidP="00E97821">
            <w:pPr>
              <w:keepNext/>
              <w:keepLines/>
              <w:rPr>
                <w:b/>
                <w:color w:val="000000"/>
                <w:szCs w:val="22"/>
              </w:rPr>
            </w:pPr>
            <w:r w:rsidRPr="000F4BEC">
              <w:rPr>
                <w:b/>
                <w:color w:val="000000"/>
                <w:szCs w:val="22"/>
              </w:rPr>
              <w:t>9.</w:t>
            </w:r>
            <w:r w:rsidRPr="000F4BEC">
              <w:rPr>
                <w:b/>
                <w:color w:val="000000"/>
                <w:szCs w:val="22"/>
              </w:rPr>
              <w:tab/>
              <w:t>ERITYISET SÄILYTYSOLOSUHTEET</w:t>
            </w:r>
          </w:p>
        </w:tc>
      </w:tr>
    </w:tbl>
    <w:p w14:paraId="4DBA02BC" w14:textId="77777777" w:rsidR="004A42E5" w:rsidRPr="000F4BEC" w:rsidRDefault="004A42E5" w:rsidP="00E97821">
      <w:pPr>
        <w:keepNext/>
        <w:keepLines/>
        <w:rPr>
          <w:color w:val="000000"/>
          <w:szCs w:val="22"/>
        </w:rPr>
      </w:pPr>
    </w:p>
    <w:p w14:paraId="7407C84D" w14:textId="77777777" w:rsidR="004A42E5" w:rsidRPr="000F4BEC" w:rsidRDefault="004A42E5" w:rsidP="00E97821">
      <w:pPr>
        <w:keepNext/>
        <w:keepLines/>
        <w:rPr>
          <w:color w:val="000000"/>
          <w:szCs w:val="22"/>
        </w:rPr>
      </w:pPr>
      <w:r w:rsidRPr="000F4BEC">
        <w:rPr>
          <w:b/>
          <w:color w:val="000000"/>
          <w:szCs w:val="22"/>
        </w:rPr>
        <w:t>Säilytä jääkaapissa.</w:t>
      </w:r>
      <w:r w:rsidRPr="000F4BEC">
        <w:rPr>
          <w:color w:val="000000"/>
          <w:szCs w:val="22"/>
        </w:rPr>
        <w:t xml:space="preserve"> Ei saa jäätyä.</w:t>
      </w:r>
    </w:p>
    <w:p w14:paraId="699C224A" w14:textId="77777777" w:rsidR="004A42E5" w:rsidRPr="000F4BEC" w:rsidRDefault="004A42E5" w:rsidP="00E97821">
      <w:pPr>
        <w:keepNext/>
        <w:keepLines/>
        <w:rPr>
          <w:color w:val="000000"/>
          <w:szCs w:val="22"/>
        </w:rPr>
      </w:pPr>
    </w:p>
    <w:p w14:paraId="25DC5583" w14:textId="77777777" w:rsidR="004A42E5" w:rsidRPr="000F4BEC" w:rsidRDefault="004A42E5"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10C95A42" w14:textId="77777777" w:rsidR="004A42E5" w:rsidRPr="000F4BEC" w:rsidRDefault="004A42E5" w:rsidP="00E97821">
      <w:pPr>
        <w:keepNext/>
        <w:keepLines/>
        <w:rPr>
          <w:color w:val="000000"/>
          <w:szCs w:val="22"/>
        </w:rPr>
      </w:pPr>
    </w:p>
    <w:p w14:paraId="17985D63"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156E3DE" w14:textId="77777777" w:rsidTr="004A42E5">
        <w:tc>
          <w:tcPr>
            <w:tcW w:w="9222" w:type="dxa"/>
          </w:tcPr>
          <w:p w14:paraId="4B435669" w14:textId="77777777" w:rsidR="004A42E5" w:rsidRPr="000F4BEC" w:rsidRDefault="004A42E5" w:rsidP="00E97821">
            <w:pPr>
              <w:keepNext/>
              <w:keepLines/>
              <w:ind w:left="600" w:hanging="600"/>
              <w:rPr>
                <w:b/>
                <w:color w:val="000000"/>
                <w:szCs w:val="22"/>
              </w:rPr>
            </w:pPr>
            <w:r w:rsidRPr="000F4BEC">
              <w:rPr>
                <w:b/>
                <w:color w:val="000000"/>
                <w:szCs w:val="22"/>
              </w:rPr>
              <w:t>10.</w:t>
            </w:r>
            <w:r w:rsidRPr="000F4BEC">
              <w:rPr>
                <w:b/>
                <w:color w:val="000000"/>
                <w:szCs w:val="22"/>
              </w:rPr>
              <w:tab/>
              <w:t>ERITYISET VAROTOIMET KÄYTTÄMÄTTÖMIEN LÄÄKEVALMISTEIDEN TAI NIISTÄ PERÄISIN OLEVAN JÄTEMATERIAALIN HÄVITTÄMISEKSI, JOS TARPEEN</w:t>
            </w:r>
          </w:p>
        </w:tc>
      </w:tr>
    </w:tbl>
    <w:p w14:paraId="2D70A0CE" w14:textId="77777777" w:rsidR="004A42E5" w:rsidRPr="000F4BEC" w:rsidRDefault="004A42E5" w:rsidP="00E97821">
      <w:pPr>
        <w:keepNext/>
        <w:keepLines/>
        <w:suppressAutoHyphens/>
        <w:rPr>
          <w:color w:val="000000"/>
          <w:szCs w:val="22"/>
        </w:rPr>
      </w:pPr>
    </w:p>
    <w:p w14:paraId="54D5BAB4" w14:textId="77777777" w:rsidR="004A42E5" w:rsidRPr="000F4BEC" w:rsidRDefault="004A42E5" w:rsidP="00E97821">
      <w:pPr>
        <w:keepNext/>
        <w:keepLines/>
        <w:suppressAutoHyphens/>
        <w:rPr>
          <w:color w:val="000000"/>
          <w:szCs w:val="22"/>
        </w:rPr>
      </w:pPr>
      <w:r w:rsidRPr="000F4BEC">
        <w:rPr>
          <w:color w:val="000000"/>
          <w:szCs w:val="22"/>
        </w:rPr>
        <w:t>Käyttämättä jäänyt liuos on hävitettävä.</w:t>
      </w:r>
    </w:p>
    <w:p w14:paraId="26686A40" w14:textId="77777777" w:rsidR="004A42E5" w:rsidRPr="000F4BEC" w:rsidRDefault="004A42E5" w:rsidP="00E97821">
      <w:pPr>
        <w:suppressAutoHyphens/>
        <w:rPr>
          <w:color w:val="000000"/>
          <w:szCs w:val="22"/>
        </w:rPr>
      </w:pPr>
    </w:p>
    <w:p w14:paraId="0EC0F172"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35E74B57" w14:textId="77777777" w:rsidTr="004A42E5">
        <w:tc>
          <w:tcPr>
            <w:tcW w:w="9222" w:type="dxa"/>
          </w:tcPr>
          <w:p w14:paraId="1AFB4DE0" w14:textId="77777777" w:rsidR="004A42E5" w:rsidRPr="000F4BEC" w:rsidRDefault="004A42E5" w:rsidP="00E97821">
            <w:pPr>
              <w:keepNext/>
              <w:keepLines/>
              <w:suppressAutoHyphens/>
              <w:ind w:left="567" w:hanging="567"/>
              <w:rPr>
                <w:b/>
                <w:color w:val="000000"/>
                <w:szCs w:val="22"/>
              </w:rPr>
            </w:pPr>
            <w:r w:rsidRPr="000F4BEC">
              <w:rPr>
                <w:b/>
                <w:color w:val="000000"/>
                <w:szCs w:val="22"/>
              </w:rPr>
              <w:t>11.</w:t>
            </w:r>
            <w:r w:rsidRPr="000F4BEC">
              <w:rPr>
                <w:b/>
                <w:color w:val="000000"/>
                <w:szCs w:val="22"/>
              </w:rPr>
              <w:tab/>
              <w:t>MYYNTILUVAN HALTIJAN NIMI JA OSOITE</w:t>
            </w:r>
          </w:p>
        </w:tc>
      </w:tr>
    </w:tbl>
    <w:p w14:paraId="05420E98" w14:textId="77777777" w:rsidR="004A42E5" w:rsidRPr="000F4BEC" w:rsidRDefault="004A42E5" w:rsidP="00E97821">
      <w:pPr>
        <w:keepNext/>
        <w:keepLines/>
        <w:suppressAutoHyphens/>
        <w:rPr>
          <w:color w:val="000000"/>
          <w:szCs w:val="22"/>
        </w:rPr>
      </w:pPr>
    </w:p>
    <w:p w14:paraId="5236835B" w14:textId="77777777" w:rsidR="004A42E5" w:rsidRPr="000F4BEC" w:rsidRDefault="004A42E5" w:rsidP="00E97821">
      <w:pPr>
        <w:keepNext/>
        <w:tabs>
          <w:tab w:val="left" w:pos="590"/>
        </w:tabs>
        <w:autoSpaceDE w:val="0"/>
        <w:autoSpaceDN w:val="0"/>
        <w:adjustRightInd w:val="0"/>
        <w:spacing w:line="240" w:lineRule="atLeast"/>
        <w:ind w:left="23"/>
        <w:rPr>
          <w:szCs w:val="22"/>
        </w:rPr>
      </w:pPr>
      <w:r w:rsidRPr="000F4BEC">
        <w:rPr>
          <w:szCs w:val="22"/>
        </w:rPr>
        <w:t>Bayer AG</w:t>
      </w:r>
    </w:p>
    <w:p w14:paraId="105A255C" w14:textId="77777777" w:rsidR="004A42E5" w:rsidRPr="000F4BEC" w:rsidRDefault="004A42E5" w:rsidP="00E97821">
      <w:pPr>
        <w:keepNext/>
        <w:tabs>
          <w:tab w:val="left" w:pos="590"/>
        </w:tabs>
        <w:autoSpaceDE w:val="0"/>
        <w:autoSpaceDN w:val="0"/>
        <w:adjustRightInd w:val="0"/>
        <w:spacing w:line="240" w:lineRule="atLeast"/>
        <w:ind w:left="23"/>
        <w:rPr>
          <w:szCs w:val="22"/>
        </w:rPr>
      </w:pPr>
      <w:r w:rsidRPr="000F4BEC">
        <w:rPr>
          <w:szCs w:val="22"/>
        </w:rPr>
        <w:t>51368 Leverkusen</w:t>
      </w:r>
    </w:p>
    <w:p w14:paraId="6D57F217" w14:textId="77777777" w:rsidR="004A42E5" w:rsidRPr="000F4BEC" w:rsidRDefault="004A42E5" w:rsidP="00E97821">
      <w:pPr>
        <w:keepNext/>
        <w:keepLines/>
        <w:suppressAutoHyphens/>
        <w:rPr>
          <w:color w:val="000000"/>
          <w:szCs w:val="22"/>
        </w:rPr>
      </w:pPr>
      <w:r w:rsidRPr="000F4BEC">
        <w:rPr>
          <w:color w:val="000000"/>
          <w:szCs w:val="22"/>
        </w:rPr>
        <w:t>Saksa</w:t>
      </w:r>
    </w:p>
    <w:p w14:paraId="61EF5AFC" w14:textId="77777777" w:rsidR="004A42E5" w:rsidRPr="000F4BEC" w:rsidRDefault="004A42E5" w:rsidP="00E97821">
      <w:pPr>
        <w:keepNext/>
        <w:keepLines/>
        <w:suppressAutoHyphens/>
        <w:rPr>
          <w:color w:val="000000"/>
          <w:szCs w:val="22"/>
        </w:rPr>
      </w:pPr>
    </w:p>
    <w:p w14:paraId="36824E7D"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555101EA" w14:textId="77777777" w:rsidTr="004A42E5">
        <w:tc>
          <w:tcPr>
            <w:tcW w:w="9222" w:type="dxa"/>
          </w:tcPr>
          <w:p w14:paraId="4009DC30" w14:textId="77777777" w:rsidR="004A42E5" w:rsidRPr="000F4BEC" w:rsidRDefault="004A42E5" w:rsidP="00E97821">
            <w:pPr>
              <w:keepNext/>
              <w:keepLines/>
              <w:suppressAutoHyphens/>
              <w:ind w:left="567" w:hanging="567"/>
              <w:rPr>
                <w:b/>
                <w:color w:val="000000"/>
                <w:szCs w:val="22"/>
              </w:rPr>
            </w:pPr>
            <w:r w:rsidRPr="000F4BEC">
              <w:rPr>
                <w:b/>
                <w:color w:val="000000"/>
                <w:szCs w:val="22"/>
              </w:rPr>
              <w:t>12.</w:t>
            </w:r>
            <w:r w:rsidRPr="000F4BEC">
              <w:rPr>
                <w:b/>
                <w:color w:val="000000"/>
                <w:szCs w:val="22"/>
              </w:rPr>
              <w:tab/>
              <w:t>MYYNTILUVAN NUMERO(T)</w:t>
            </w:r>
          </w:p>
        </w:tc>
      </w:tr>
    </w:tbl>
    <w:p w14:paraId="1FC35E1A" w14:textId="77777777" w:rsidR="004A42E5" w:rsidRPr="000F4BEC" w:rsidRDefault="004A42E5" w:rsidP="00E97821">
      <w:pPr>
        <w:keepNext/>
        <w:keepLines/>
        <w:suppressAutoHyphens/>
        <w:rPr>
          <w:color w:val="000000"/>
          <w:szCs w:val="22"/>
        </w:rPr>
      </w:pPr>
    </w:p>
    <w:p w14:paraId="24FDDB19" w14:textId="77777777" w:rsidR="004A42E5" w:rsidRPr="000F4BEC" w:rsidRDefault="004A42E5" w:rsidP="00E97821">
      <w:pPr>
        <w:keepNext/>
        <w:tabs>
          <w:tab w:val="left" w:pos="567"/>
        </w:tabs>
        <w:rPr>
          <w:szCs w:val="22"/>
          <w:highlight w:val="lightGray"/>
        </w:rPr>
      </w:pPr>
      <w:r w:rsidRPr="000F4BEC">
        <w:rPr>
          <w:szCs w:val="22"/>
        </w:rPr>
        <w:t xml:space="preserve">EU/1/15/1076/006 </w:t>
      </w:r>
      <w:r w:rsidRPr="000F4BEC">
        <w:rPr>
          <w:szCs w:val="22"/>
          <w:highlight w:val="lightGray"/>
        </w:rPr>
        <w:t xml:space="preserve">– </w:t>
      </w:r>
      <w:r w:rsidR="003069B1" w:rsidRPr="000F4BEC">
        <w:rPr>
          <w:szCs w:val="22"/>
          <w:highlight w:val="lightGray"/>
        </w:rPr>
        <w:t>1 x (</w:t>
      </w:r>
      <w:r w:rsidRPr="000F4BEC">
        <w:rPr>
          <w:szCs w:val="22"/>
          <w:highlight w:val="lightGray"/>
        </w:rPr>
        <w:t xml:space="preserve">Kovaltry 1000 IU - liuotin (2,5 ml); esitäytetty ruisku (3 ml)) </w:t>
      </w:r>
    </w:p>
    <w:p w14:paraId="39CB04C8" w14:textId="77777777" w:rsidR="004A42E5" w:rsidRPr="000F4BEC" w:rsidRDefault="004A42E5" w:rsidP="00E97821">
      <w:pPr>
        <w:keepNext/>
        <w:tabs>
          <w:tab w:val="left" w:pos="567"/>
        </w:tabs>
        <w:rPr>
          <w:szCs w:val="22"/>
          <w:highlight w:val="lightGray"/>
        </w:rPr>
      </w:pPr>
      <w:r w:rsidRPr="000F4BEC">
        <w:rPr>
          <w:szCs w:val="22"/>
          <w:highlight w:val="lightGray"/>
        </w:rPr>
        <w:t xml:space="preserve">EU/1/15/1076/016 – 1 x (Kovaltry 1000 IU - liuotin (2,5 ml); esitäytetty ruisku (5 ml)) </w:t>
      </w:r>
    </w:p>
    <w:p w14:paraId="3C833710" w14:textId="77777777" w:rsidR="004A42E5" w:rsidRPr="000F4BEC" w:rsidRDefault="004A42E5" w:rsidP="00E97821">
      <w:pPr>
        <w:keepNext/>
        <w:keepLines/>
        <w:suppressAutoHyphens/>
        <w:rPr>
          <w:color w:val="000000"/>
          <w:szCs w:val="22"/>
        </w:rPr>
      </w:pPr>
    </w:p>
    <w:p w14:paraId="10E42274"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B154A4F" w14:textId="77777777" w:rsidTr="004A42E5">
        <w:tc>
          <w:tcPr>
            <w:tcW w:w="9222" w:type="dxa"/>
          </w:tcPr>
          <w:p w14:paraId="1B0A741D" w14:textId="77777777" w:rsidR="004A42E5" w:rsidRPr="000F4BEC" w:rsidRDefault="004A42E5" w:rsidP="00E97821">
            <w:pPr>
              <w:keepNext/>
              <w:keepLines/>
              <w:suppressAutoHyphens/>
              <w:ind w:left="567" w:hanging="567"/>
              <w:rPr>
                <w:b/>
                <w:color w:val="000000"/>
                <w:szCs w:val="22"/>
              </w:rPr>
            </w:pPr>
            <w:r w:rsidRPr="000F4BEC">
              <w:rPr>
                <w:b/>
                <w:color w:val="000000"/>
                <w:szCs w:val="22"/>
              </w:rPr>
              <w:t>13.</w:t>
            </w:r>
            <w:r w:rsidRPr="000F4BEC">
              <w:rPr>
                <w:b/>
                <w:color w:val="000000"/>
                <w:szCs w:val="22"/>
              </w:rPr>
              <w:tab/>
            </w:r>
            <w:r w:rsidRPr="000F4BEC">
              <w:rPr>
                <w:b/>
                <w:szCs w:val="22"/>
              </w:rPr>
              <w:t>ERÄNUMERO</w:t>
            </w:r>
            <w:r w:rsidRPr="000F4BEC" w:rsidDel="008F4F0C">
              <w:rPr>
                <w:b/>
                <w:noProof/>
                <w:szCs w:val="22"/>
              </w:rPr>
              <w:t>, LUOVUTUS- JA TUOTEKOODIT</w:t>
            </w:r>
          </w:p>
        </w:tc>
      </w:tr>
    </w:tbl>
    <w:p w14:paraId="7AD0A75D" w14:textId="77777777" w:rsidR="004A42E5" w:rsidRPr="000F4BEC" w:rsidRDefault="004A42E5" w:rsidP="00E97821">
      <w:pPr>
        <w:keepNext/>
        <w:keepLines/>
        <w:suppressAutoHyphens/>
        <w:rPr>
          <w:color w:val="000000"/>
          <w:szCs w:val="22"/>
        </w:rPr>
      </w:pPr>
    </w:p>
    <w:p w14:paraId="31B1A5EE" w14:textId="77777777" w:rsidR="004A42E5" w:rsidRPr="000F4BEC" w:rsidRDefault="004A42E5" w:rsidP="00E97821">
      <w:pPr>
        <w:keepNext/>
        <w:keepLines/>
        <w:suppressAutoHyphens/>
        <w:rPr>
          <w:i/>
          <w:color w:val="000000"/>
          <w:szCs w:val="22"/>
        </w:rPr>
      </w:pPr>
      <w:r w:rsidRPr="000F4BEC">
        <w:rPr>
          <w:color w:val="000000"/>
          <w:szCs w:val="22"/>
        </w:rPr>
        <w:t>Lot</w:t>
      </w:r>
    </w:p>
    <w:p w14:paraId="07375AC7" w14:textId="77777777" w:rsidR="004A42E5" w:rsidRPr="000F4BEC" w:rsidRDefault="004A42E5" w:rsidP="00E97821">
      <w:pPr>
        <w:keepNext/>
        <w:keepLines/>
        <w:suppressAutoHyphens/>
        <w:rPr>
          <w:color w:val="000000"/>
          <w:szCs w:val="22"/>
        </w:rPr>
      </w:pPr>
    </w:p>
    <w:p w14:paraId="71A24A6C"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08D6C667" w14:textId="77777777" w:rsidTr="004A42E5">
        <w:tc>
          <w:tcPr>
            <w:tcW w:w="9222" w:type="dxa"/>
          </w:tcPr>
          <w:p w14:paraId="7A0E1208" w14:textId="77777777" w:rsidR="004A42E5" w:rsidRPr="000F4BEC" w:rsidRDefault="004A42E5" w:rsidP="00E97821">
            <w:pPr>
              <w:keepNext/>
              <w:keepLines/>
              <w:suppressAutoHyphens/>
              <w:ind w:left="567" w:hanging="567"/>
              <w:rPr>
                <w:b/>
                <w:color w:val="000000"/>
                <w:szCs w:val="22"/>
              </w:rPr>
            </w:pPr>
            <w:r w:rsidRPr="000F4BEC">
              <w:rPr>
                <w:b/>
                <w:color w:val="000000"/>
                <w:szCs w:val="22"/>
              </w:rPr>
              <w:lastRenderedPageBreak/>
              <w:t>14.</w:t>
            </w:r>
            <w:r w:rsidRPr="000F4BEC">
              <w:rPr>
                <w:b/>
                <w:color w:val="000000"/>
                <w:szCs w:val="22"/>
              </w:rPr>
              <w:tab/>
              <w:t>YLEINEN TOIMITTAMISLUOKITTELU</w:t>
            </w:r>
          </w:p>
        </w:tc>
      </w:tr>
    </w:tbl>
    <w:p w14:paraId="32861CE2" w14:textId="77777777" w:rsidR="004A42E5" w:rsidRPr="000F4BEC" w:rsidRDefault="004A42E5" w:rsidP="00E97821">
      <w:pPr>
        <w:keepNext/>
        <w:keepLines/>
        <w:suppressAutoHyphens/>
        <w:rPr>
          <w:color w:val="000000"/>
          <w:szCs w:val="22"/>
        </w:rPr>
      </w:pPr>
    </w:p>
    <w:p w14:paraId="5E0EDE2B"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486F9884" w14:textId="77777777" w:rsidTr="004A42E5">
        <w:tc>
          <w:tcPr>
            <w:tcW w:w="9222" w:type="dxa"/>
          </w:tcPr>
          <w:p w14:paraId="7B6E102D" w14:textId="77777777" w:rsidR="004A42E5" w:rsidRPr="000F4BEC" w:rsidRDefault="004A42E5" w:rsidP="00E97821">
            <w:pPr>
              <w:keepNext/>
              <w:keepLines/>
              <w:suppressAutoHyphens/>
              <w:ind w:left="567" w:hanging="567"/>
              <w:rPr>
                <w:b/>
                <w:color w:val="000000"/>
                <w:szCs w:val="22"/>
              </w:rPr>
            </w:pPr>
            <w:r w:rsidRPr="000F4BEC">
              <w:rPr>
                <w:b/>
                <w:color w:val="000000"/>
                <w:szCs w:val="22"/>
              </w:rPr>
              <w:t>15.</w:t>
            </w:r>
            <w:r w:rsidRPr="000F4BEC">
              <w:rPr>
                <w:b/>
                <w:color w:val="000000"/>
                <w:szCs w:val="22"/>
              </w:rPr>
              <w:tab/>
              <w:t>KÄYTTÖOHJEET</w:t>
            </w:r>
          </w:p>
        </w:tc>
      </w:tr>
    </w:tbl>
    <w:p w14:paraId="7C3AD7B1" w14:textId="77777777" w:rsidR="004A42E5" w:rsidRPr="000F4BEC" w:rsidRDefault="004A42E5" w:rsidP="00E97821">
      <w:pPr>
        <w:keepNext/>
        <w:keepLines/>
        <w:suppressAutoHyphens/>
        <w:rPr>
          <w:color w:val="000000"/>
          <w:szCs w:val="22"/>
        </w:rPr>
      </w:pPr>
    </w:p>
    <w:p w14:paraId="78719609" w14:textId="77777777" w:rsidR="004A42E5" w:rsidRPr="000F4BEC" w:rsidRDefault="004A42E5" w:rsidP="00E97821">
      <w:pPr>
        <w:suppressAutoHyphens/>
        <w:rPr>
          <w:szCs w:val="22"/>
        </w:rPr>
      </w:pPr>
    </w:p>
    <w:p w14:paraId="3895D779" w14:textId="77777777" w:rsidR="004A42E5" w:rsidRPr="000F4BEC" w:rsidRDefault="004A42E5"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16.</w:t>
      </w:r>
      <w:r w:rsidRPr="000F4BEC">
        <w:rPr>
          <w:b/>
          <w:noProof/>
          <w:szCs w:val="22"/>
        </w:rPr>
        <w:tab/>
        <w:t>TIEDOT PISTEKIRJOITUKSELLA</w:t>
      </w:r>
    </w:p>
    <w:p w14:paraId="67780EB4" w14:textId="77777777" w:rsidR="004A42E5" w:rsidRPr="000F4BEC" w:rsidRDefault="004A42E5" w:rsidP="00E97821">
      <w:pPr>
        <w:keepNext/>
        <w:keepLines/>
        <w:rPr>
          <w:noProof/>
        </w:rPr>
      </w:pPr>
    </w:p>
    <w:p w14:paraId="03D8EFC1" w14:textId="77777777" w:rsidR="004A42E5" w:rsidRPr="000F4BEC" w:rsidRDefault="004A42E5" w:rsidP="00E97821">
      <w:pPr>
        <w:keepNext/>
        <w:keepLines/>
        <w:rPr>
          <w:noProof/>
        </w:rPr>
      </w:pPr>
      <w:r w:rsidRPr="000F4BEC">
        <w:rPr>
          <w:szCs w:val="22"/>
        </w:rPr>
        <w:t>Kovaltry</w:t>
      </w:r>
      <w:r w:rsidRPr="000F4BEC">
        <w:rPr>
          <w:noProof/>
        </w:rPr>
        <w:t> 1000</w:t>
      </w:r>
    </w:p>
    <w:p w14:paraId="347262DB" w14:textId="77777777" w:rsidR="004A42E5" w:rsidRPr="000F4BEC" w:rsidRDefault="004A42E5" w:rsidP="00E97821">
      <w:pPr>
        <w:rPr>
          <w:szCs w:val="22"/>
          <w:u w:val="single"/>
        </w:rPr>
      </w:pPr>
    </w:p>
    <w:p w14:paraId="234737B0" w14:textId="77777777" w:rsidR="004A42E5" w:rsidRPr="000F4BEC" w:rsidRDefault="004A42E5"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A42E5" w:rsidRPr="000F4BEC" w14:paraId="17CAA5F9" w14:textId="77777777" w:rsidTr="004A42E5">
        <w:tc>
          <w:tcPr>
            <w:tcW w:w="9298" w:type="dxa"/>
          </w:tcPr>
          <w:p w14:paraId="7E302364" w14:textId="77777777" w:rsidR="004A42E5" w:rsidRPr="000F4BEC" w:rsidRDefault="004A42E5" w:rsidP="00E97821">
            <w:pPr>
              <w:keepNext/>
              <w:keepLines/>
              <w:suppressAutoHyphens/>
              <w:ind w:left="567" w:hanging="567"/>
              <w:rPr>
                <w:b/>
                <w:noProof/>
              </w:rPr>
            </w:pPr>
            <w:r w:rsidRPr="000F4BEC">
              <w:rPr>
                <w:b/>
                <w:noProof/>
              </w:rPr>
              <w:t>17.</w:t>
            </w:r>
            <w:r w:rsidRPr="000F4BEC">
              <w:rPr>
                <w:b/>
                <w:noProof/>
              </w:rPr>
              <w:tab/>
              <w:t>YKSILÖLLINEN TUNNISTE – 2D-VIIVAKOODI</w:t>
            </w:r>
          </w:p>
        </w:tc>
      </w:tr>
    </w:tbl>
    <w:p w14:paraId="544DF1A3" w14:textId="77777777" w:rsidR="004A42E5" w:rsidRPr="000F4BEC" w:rsidRDefault="004A42E5" w:rsidP="00E97821">
      <w:pPr>
        <w:keepNext/>
        <w:keepLines/>
        <w:suppressAutoHyphens/>
        <w:rPr>
          <w:noProof/>
        </w:rPr>
      </w:pPr>
    </w:p>
    <w:p w14:paraId="4D3BCC30" w14:textId="77777777" w:rsidR="004A42E5" w:rsidRPr="000F4BEC" w:rsidRDefault="004A42E5" w:rsidP="00E97821">
      <w:pPr>
        <w:keepNext/>
        <w:keepLines/>
        <w:suppressAutoHyphens/>
        <w:rPr>
          <w:noProof/>
        </w:rPr>
      </w:pPr>
      <w:r w:rsidRPr="000F4BEC">
        <w:rPr>
          <w:noProof/>
          <w:highlight w:val="lightGray"/>
        </w:rPr>
        <w:t>2D-viivakoodi, joka sisältää yksilöllisen tunnisteen.</w:t>
      </w:r>
    </w:p>
    <w:p w14:paraId="0A151C57" w14:textId="77777777" w:rsidR="004A42E5" w:rsidRPr="000F4BEC" w:rsidRDefault="004A42E5" w:rsidP="00E97821">
      <w:pPr>
        <w:suppressAutoHyphens/>
        <w:rPr>
          <w:noProof/>
        </w:rPr>
      </w:pPr>
    </w:p>
    <w:p w14:paraId="66ECF358" w14:textId="77777777" w:rsidR="004A42E5" w:rsidRPr="000F4BEC" w:rsidRDefault="004A42E5"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A42E5" w:rsidRPr="000F4BEC" w14:paraId="6145BA62" w14:textId="77777777" w:rsidTr="004A42E5">
        <w:tc>
          <w:tcPr>
            <w:tcW w:w="9298" w:type="dxa"/>
          </w:tcPr>
          <w:p w14:paraId="2B406A96" w14:textId="77777777" w:rsidR="004A42E5" w:rsidRPr="000F4BEC" w:rsidRDefault="004A42E5" w:rsidP="00E97821">
            <w:pPr>
              <w:keepNext/>
              <w:keepLines/>
              <w:suppressAutoHyphens/>
              <w:ind w:left="567" w:hanging="567"/>
              <w:rPr>
                <w:b/>
                <w:noProof/>
              </w:rPr>
            </w:pPr>
            <w:r w:rsidRPr="000F4BEC">
              <w:rPr>
                <w:b/>
                <w:noProof/>
              </w:rPr>
              <w:t>18.</w:t>
            </w:r>
            <w:r w:rsidRPr="000F4BEC">
              <w:rPr>
                <w:b/>
                <w:noProof/>
              </w:rPr>
              <w:tab/>
              <w:t>YKSILÖLLINEN TUNNISTE – LUETTAVISSA OLEVAT TIEDOT</w:t>
            </w:r>
          </w:p>
        </w:tc>
      </w:tr>
    </w:tbl>
    <w:p w14:paraId="4B0C1CCA" w14:textId="77777777" w:rsidR="004A42E5" w:rsidRPr="000F4BEC" w:rsidRDefault="004A42E5" w:rsidP="00E97821">
      <w:pPr>
        <w:keepNext/>
        <w:keepLines/>
        <w:suppressAutoHyphens/>
        <w:rPr>
          <w:noProof/>
        </w:rPr>
      </w:pPr>
    </w:p>
    <w:p w14:paraId="2AB94D65" w14:textId="77777777" w:rsidR="004A42E5" w:rsidRPr="000F4BEC" w:rsidRDefault="004A42E5" w:rsidP="00E97821">
      <w:pPr>
        <w:keepNext/>
        <w:keepLines/>
      </w:pPr>
      <w:r w:rsidRPr="000F4BEC">
        <w:t>PC</w:t>
      </w:r>
    </w:p>
    <w:p w14:paraId="21DAF7A1" w14:textId="77777777" w:rsidR="004A42E5" w:rsidRPr="000F4BEC" w:rsidRDefault="004A42E5" w:rsidP="00E97821">
      <w:pPr>
        <w:keepNext/>
      </w:pPr>
      <w:r w:rsidRPr="000F4BEC">
        <w:t>SN</w:t>
      </w:r>
    </w:p>
    <w:p w14:paraId="685AB074" w14:textId="77777777" w:rsidR="004A42E5" w:rsidRPr="000F4BEC" w:rsidRDefault="004A42E5" w:rsidP="00E97821">
      <w:pPr>
        <w:keepNext/>
        <w:suppressAutoHyphens/>
      </w:pPr>
      <w:r w:rsidRPr="000F4BEC">
        <w:t>NN</w:t>
      </w:r>
    </w:p>
    <w:p w14:paraId="7A305197" w14:textId="77777777" w:rsidR="001B5D42" w:rsidRPr="000F4BEC" w:rsidRDefault="001B5D42" w:rsidP="00E97821">
      <w:pPr>
        <w:keepNext/>
        <w:suppressAutoHyphens/>
      </w:pPr>
    </w:p>
    <w:p w14:paraId="2AB70CEF" w14:textId="77777777" w:rsidR="001B5D42" w:rsidRPr="000F4BEC" w:rsidRDefault="001B5D42" w:rsidP="00E97821">
      <w:pPr>
        <w:keepNext/>
        <w:suppressAutoHyphens/>
      </w:pPr>
    </w:p>
    <w:p w14:paraId="4B780910" w14:textId="77777777" w:rsidR="004A42E5" w:rsidRPr="000F4BEC" w:rsidRDefault="004A42E5" w:rsidP="00E97821">
      <w:pPr>
        <w:pStyle w:val="TitleA"/>
        <w:jc w:val="left"/>
        <w:outlineLvl w:val="9"/>
        <w:rPr>
          <w:lang w:val="fi-FI"/>
        </w:rPr>
      </w:pPr>
      <w:r w:rsidRPr="000F4BEC">
        <w:rPr>
          <w:lang w:val="fi-FI"/>
        </w:rPr>
        <w:br w:type="page"/>
      </w:r>
    </w:p>
    <w:p w14:paraId="5700754A"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rPr>
      </w:pPr>
      <w:r w:rsidRPr="000F4BEC">
        <w:rPr>
          <w:b/>
        </w:rPr>
        <w:lastRenderedPageBreak/>
        <w:t>ULKOPAKKAUKSESSA ON OLTAVA SEURAAVAT MERKINNÄT</w:t>
      </w:r>
    </w:p>
    <w:p w14:paraId="47A086DA"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rPr>
      </w:pPr>
    </w:p>
    <w:p w14:paraId="74623368" w14:textId="169412EB" w:rsidR="004A42E5" w:rsidRPr="000F4BEC" w:rsidRDefault="00080B7E"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ETIKETTI ULKOPAKKAUKSEEN, JOKA SISÄLTÄÄ 30 YKSITTÄISPAKKAUSTA (MUKAAN LUKIEN BLUE BOX)</w:t>
      </w:r>
    </w:p>
    <w:p w14:paraId="765B114B" w14:textId="77777777" w:rsidR="004A42E5" w:rsidRPr="000F4BEC" w:rsidRDefault="004A42E5" w:rsidP="00E97821">
      <w:pPr>
        <w:keepNext/>
        <w:keepLines/>
        <w:rPr>
          <w:szCs w:val="22"/>
        </w:rPr>
      </w:pPr>
    </w:p>
    <w:p w14:paraId="1EB35579" w14:textId="77777777" w:rsidR="00080B7E" w:rsidRPr="000F4BEC" w:rsidRDefault="00080B7E"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41616A6" w14:textId="77777777" w:rsidTr="004A42E5">
        <w:tc>
          <w:tcPr>
            <w:tcW w:w="9211" w:type="dxa"/>
          </w:tcPr>
          <w:p w14:paraId="60E2B3BC" w14:textId="77777777" w:rsidR="004A42E5" w:rsidRPr="000F4BEC" w:rsidRDefault="004A42E5"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0E6FD8F7" w14:textId="77777777" w:rsidR="004A42E5" w:rsidRPr="000F4BEC" w:rsidRDefault="004A42E5" w:rsidP="00E97821">
      <w:pPr>
        <w:keepNext/>
        <w:keepLines/>
        <w:rPr>
          <w:szCs w:val="22"/>
        </w:rPr>
      </w:pPr>
    </w:p>
    <w:p w14:paraId="73E33C8A" w14:textId="77777777" w:rsidR="004A42E5" w:rsidRPr="000F4BEC" w:rsidRDefault="004A42E5" w:rsidP="0073653E">
      <w:pPr>
        <w:keepNext/>
        <w:keepLines/>
        <w:outlineLvl w:val="4"/>
        <w:rPr>
          <w:szCs w:val="22"/>
        </w:rPr>
      </w:pPr>
      <w:r w:rsidRPr="000F4BEC">
        <w:rPr>
          <w:szCs w:val="22"/>
        </w:rPr>
        <w:t>Kovaltry 1000 IU injektiokuiva-aine ja liuotin, liuosta varten</w:t>
      </w:r>
    </w:p>
    <w:p w14:paraId="6F967EE7" w14:textId="77777777" w:rsidR="004A42E5" w:rsidRPr="000F4BEC" w:rsidRDefault="004A42E5" w:rsidP="00E97821">
      <w:pPr>
        <w:keepNext/>
        <w:keepLines/>
        <w:rPr>
          <w:b/>
          <w:szCs w:val="22"/>
        </w:rPr>
      </w:pPr>
    </w:p>
    <w:p w14:paraId="7B8F5F06" w14:textId="77777777" w:rsidR="004A42E5" w:rsidRPr="000F4BEC" w:rsidRDefault="00B73C6D" w:rsidP="00E97821">
      <w:pPr>
        <w:keepNext/>
        <w:keepLines/>
        <w:rPr>
          <w:b/>
          <w:szCs w:val="22"/>
        </w:rPr>
      </w:pPr>
      <w:r w:rsidRPr="000F4BEC">
        <w:rPr>
          <w:b/>
          <w:color w:val="000000"/>
          <w:szCs w:val="22"/>
        </w:rPr>
        <w:t>oktokogialfa (</w:t>
      </w:r>
      <w:r w:rsidR="004A42E5" w:rsidRPr="000F4BEC">
        <w:rPr>
          <w:b/>
          <w:color w:val="000000"/>
          <w:szCs w:val="22"/>
        </w:rPr>
        <w:t xml:space="preserve">rekombinantti </w:t>
      </w:r>
      <w:r w:rsidR="004A42E5" w:rsidRPr="000F4BEC">
        <w:rPr>
          <w:b/>
          <w:szCs w:val="22"/>
        </w:rPr>
        <w:t xml:space="preserve">ihmisen </w:t>
      </w:r>
      <w:r w:rsidR="004A42E5" w:rsidRPr="000F4BEC">
        <w:rPr>
          <w:b/>
          <w:color w:val="000000"/>
          <w:szCs w:val="22"/>
        </w:rPr>
        <w:t>hyytymistekijä VIII)</w:t>
      </w:r>
    </w:p>
    <w:p w14:paraId="463D53CD" w14:textId="77777777" w:rsidR="004A42E5" w:rsidRPr="000F4BEC" w:rsidRDefault="004A42E5" w:rsidP="00E97821">
      <w:pPr>
        <w:keepNext/>
        <w:keepLines/>
        <w:rPr>
          <w:szCs w:val="22"/>
        </w:rPr>
      </w:pPr>
    </w:p>
    <w:p w14:paraId="39C4CB98"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BE70A02" w14:textId="77777777" w:rsidTr="004A42E5">
        <w:tc>
          <w:tcPr>
            <w:tcW w:w="9211" w:type="dxa"/>
          </w:tcPr>
          <w:p w14:paraId="4DC3642E" w14:textId="77777777" w:rsidR="004A42E5" w:rsidRPr="000F4BEC" w:rsidRDefault="004A42E5"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4977CBA3" w14:textId="77777777" w:rsidR="004A42E5" w:rsidRPr="000F4BEC" w:rsidRDefault="004A42E5" w:rsidP="00E97821">
      <w:pPr>
        <w:keepNext/>
        <w:keepLines/>
        <w:rPr>
          <w:szCs w:val="22"/>
        </w:rPr>
      </w:pPr>
    </w:p>
    <w:p w14:paraId="13CC0F0C" w14:textId="49A67871" w:rsidR="004A42E5" w:rsidRPr="000F4BEC" w:rsidRDefault="004A42E5" w:rsidP="00E97821">
      <w:pPr>
        <w:keepNext/>
        <w:keepLines/>
        <w:suppressAutoHyphens/>
        <w:rPr>
          <w:color w:val="000000"/>
          <w:szCs w:val="22"/>
        </w:rPr>
      </w:pPr>
      <w:r w:rsidRPr="000F4BEC">
        <w:rPr>
          <w:color w:val="000000"/>
          <w:szCs w:val="22"/>
        </w:rPr>
        <w:t xml:space="preserve">Kovaltry sisältää </w:t>
      </w:r>
      <w:r w:rsidR="00B73C6D" w:rsidRPr="000F4BEC">
        <w:rPr>
          <w:color w:val="000000"/>
          <w:szCs w:val="22"/>
        </w:rPr>
        <w:t xml:space="preserve">1000 IU (400 </w:t>
      </w:r>
      <w:r w:rsidRPr="000F4BEC">
        <w:rPr>
          <w:color w:val="000000"/>
          <w:szCs w:val="22"/>
        </w:rPr>
        <w:t>IU</w:t>
      </w:r>
      <w:r w:rsidR="00B73C6D" w:rsidRPr="000F4BEC">
        <w:rPr>
          <w:color w:val="000000"/>
          <w:szCs w:val="22"/>
        </w:rPr>
        <w:t xml:space="preserve"> </w:t>
      </w:r>
      <w:r w:rsidRPr="000F4BEC">
        <w:rPr>
          <w:color w:val="000000"/>
          <w:szCs w:val="22"/>
        </w:rPr>
        <w:t>/</w:t>
      </w:r>
      <w:r w:rsidR="00B73C6D" w:rsidRPr="000F4BEC">
        <w:rPr>
          <w:color w:val="000000"/>
          <w:szCs w:val="22"/>
        </w:rPr>
        <w:t xml:space="preserve"> 1 </w:t>
      </w:r>
      <w:r w:rsidRPr="000F4BEC">
        <w:rPr>
          <w:color w:val="000000"/>
          <w:szCs w:val="22"/>
        </w:rPr>
        <w:t>ml</w:t>
      </w:r>
      <w:r w:rsidR="00B73C6D" w:rsidRPr="000F4BEC">
        <w:rPr>
          <w:color w:val="000000"/>
          <w:szCs w:val="22"/>
        </w:rPr>
        <w:t>)</w:t>
      </w:r>
      <w:r w:rsidRPr="000F4BEC">
        <w:rPr>
          <w:color w:val="000000"/>
          <w:szCs w:val="22"/>
        </w:rPr>
        <w:t xml:space="preserve"> oktokogialfaa valmiissa liuoksessa.</w:t>
      </w:r>
    </w:p>
    <w:p w14:paraId="166A093E" w14:textId="77777777" w:rsidR="004A42E5" w:rsidRPr="000F4BEC" w:rsidRDefault="004A42E5" w:rsidP="00E97821">
      <w:pPr>
        <w:keepNext/>
        <w:keepLines/>
        <w:rPr>
          <w:szCs w:val="22"/>
        </w:rPr>
      </w:pPr>
    </w:p>
    <w:p w14:paraId="7CF146BE"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479D669" w14:textId="77777777" w:rsidTr="004A42E5">
        <w:tc>
          <w:tcPr>
            <w:tcW w:w="9211" w:type="dxa"/>
          </w:tcPr>
          <w:p w14:paraId="4F33E234" w14:textId="77777777" w:rsidR="004A42E5" w:rsidRPr="000F4BEC" w:rsidRDefault="004A42E5"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212334BE" w14:textId="77777777" w:rsidR="004A42E5" w:rsidRPr="000F4BEC" w:rsidRDefault="004A42E5" w:rsidP="00E97821">
      <w:pPr>
        <w:keepNext/>
        <w:keepLines/>
        <w:rPr>
          <w:szCs w:val="22"/>
        </w:rPr>
      </w:pPr>
    </w:p>
    <w:p w14:paraId="5EAB1225" w14:textId="77777777" w:rsidR="004A42E5" w:rsidRPr="000F4BEC" w:rsidRDefault="00BB1BDC"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63E40D53" w14:textId="77777777" w:rsidR="00BB1BDC" w:rsidRPr="000F4BEC" w:rsidRDefault="00BB1BDC" w:rsidP="00E97821">
      <w:pPr>
        <w:keepNext/>
        <w:keepLines/>
        <w:rPr>
          <w:szCs w:val="22"/>
        </w:rPr>
      </w:pPr>
    </w:p>
    <w:p w14:paraId="3EE01AF8"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F72C951" w14:textId="77777777" w:rsidTr="004A42E5">
        <w:tc>
          <w:tcPr>
            <w:tcW w:w="9211" w:type="dxa"/>
          </w:tcPr>
          <w:p w14:paraId="36777290" w14:textId="77777777" w:rsidR="004A42E5" w:rsidRPr="000F4BEC" w:rsidRDefault="004A42E5"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11A1FB73" w14:textId="77777777" w:rsidR="004A42E5" w:rsidRPr="000F4BEC" w:rsidRDefault="004A42E5" w:rsidP="00E97821"/>
    <w:p w14:paraId="0E382826" w14:textId="77777777" w:rsidR="004A42E5" w:rsidRPr="000F4BEC" w:rsidRDefault="004A42E5"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1B68E437" w14:textId="77777777" w:rsidR="004A42E5" w:rsidRPr="000F4BEC" w:rsidRDefault="004A42E5" w:rsidP="00E97821">
      <w:pPr>
        <w:tabs>
          <w:tab w:val="left" w:pos="0"/>
        </w:tabs>
        <w:rPr>
          <w:szCs w:val="22"/>
          <w:highlight w:val="lightGray"/>
          <w:lang w:eastAsia="en-US"/>
        </w:rPr>
      </w:pPr>
    </w:p>
    <w:p w14:paraId="2207E47B" w14:textId="77777777" w:rsidR="004A42E5" w:rsidRPr="000F4BEC" w:rsidRDefault="004A42E5" w:rsidP="00E97821">
      <w:pPr>
        <w:tabs>
          <w:tab w:val="left" w:pos="0"/>
        </w:tabs>
        <w:rPr>
          <w:b/>
          <w:szCs w:val="22"/>
          <w:lang w:eastAsia="en-US"/>
        </w:rPr>
      </w:pPr>
      <w:r w:rsidRPr="000F4BEC">
        <w:rPr>
          <w:b/>
          <w:szCs w:val="22"/>
          <w:lang w:eastAsia="en-US"/>
        </w:rPr>
        <w:t>Monipakkaus sisältäen 30 yksittäispakkausta, joissa jokaisessa:</w:t>
      </w:r>
    </w:p>
    <w:p w14:paraId="23D4F5A3" w14:textId="77777777" w:rsidR="004A42E5" w:rsidRPr="000F4BEC" w:rsidRDefault="004A42E5" w:rsidP="00E97821">
      <w:pPr>
        <w:tabs>
          <w:tab w:val="left" w:pos="0"/>
        </w:tabs>
        <w:rPr>
          <w:szCs w:val="22"/>
        </w:rPr>
      </w:pPr>
    </w:p>
    <w:p w14:paraId="3BE03579" w14:textId="77777777" w:rsidR="004A42E5" w:rsidRPr="000F4BEC" w:rsidRDefault="004A42E5"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237032D5" w14:textId="77777777" w:rsidR="004A42E5" w:rsidRPr="000F4BEC" w:rsidRDefault="004A42E5" w:rsidP="00E97821">
      <w:pPr>
        <w:keepNext/>
        <w:keepLines/>
      </w:pPr>
    </w:p>
    <w:p w14:paraId="225AE0FC"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2C5C209E" w14:textId="77777777" w:rsidTr="004A42E5">
        <w:tc>
          <w:tcPr>
            <w:tcW w:w="9211" w:type="dxa"/>
          </w:tcPr>
          <w:p w14:paraId="1375E197" w14:textId="77777777" w:rsidR="004A42E5" w:rsidRPr="000F4BEC" w:rsidRDefault="004A42E5"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655C212B" w14:textId="77777777" w:rsidR="004A42E5" w:rsidRPr="000F4BEC" w:rsidRDefault="004A42E5" w:rsidP="00E97821">
      <w:pPr>
        <w:keepNext/>
        <w:keepLines/>
        <w:rPr>
          <w:szCs w:val="22"/>
        </w:rPr>
      </w:pPr>
    </w:p>
    <w:p w14:paraId="1A714B4F" w14:textId="77777777" w:rsidR="004A42E5" w:rsidRPr="000F4BEC" w:rsidRDefault="004A42E5" w:rsidP="00E97821">
      <w:pPr>
        <w:keepNext/>
        <w:keepLines/>
        <w:rPr>
          <w:szCs w:val="22"/>
        </w:rPr>
      </w:pPr>
      <w:r w:rsidRPr="000F4BEC">
        <w:rPr>
          <w:b/>
          <w:szCs w:val="22"/>
        </w:rPr>
        <w:t>Laskimoon.</w:t>
      </w:r>
      <w:r w:rsidRPr="000F4BEC">
        <w:rPr>
          <w:szCs w:val="22"/>
        </w:rPr>
        <w:t xml:space="preserve"> Vain kerta-annoksena annettavaksi.</w:t>
      </w:r>
    </w:p>
    <w:p w14:paraId="0762E3A1" w14:textId="77777777" w:rsidR="004A42E5" w:rsidRPr="000F4BEC" w:rsidRDefault="004A42E5" w:rsidP="00E97821">
      <w:pPr>
        <w:keepNext/>
        <w:keepLines/>
        <w:rPr>
          <w:szCs w:val="22"/>
        </w:rPr>
      </w:pPr>
      <w:r w:rsidRPr="000F4BEC">
        <w:rPr>
          <w:szCs w:val="22"/>
        </w:rPr>
        <w:t>Lue pakkausseloste ennen käyttöä.</w:t>
      </w:r>
    </w:p>
    <w:p w14:paraId="77C3475D" w14:textId="77777777" w:rsidR="004A42E5" w:rsidRPr="000F4BEC" w:rsidRDefault="004A42E5"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2097E935" w14:textId="77777777" w:rsidTr="004A42E5">
        <w:tc>
          <w:tcPr>
            <w:tcW w:w="9211" w:type="dxa"/>
          </w:tcPr>
          <w:p w14:paraId="1995BD9D" w14:textId="77777777" w:rsidR="004A42E5" w:rsidRPr="000F4BEC" w:rsidRDefault="004A42E5" w:rsidP="00E97821">
            <w:pPr>
              <w:keepNext/>
              <w:keepLines/>
              <w:suppressAutoHyphens/>
              <w:ind w:left="567" w:hanging="567"/>
              <w:rPr>
                <w:b/>
                <w:szCs w:val="22"/>
              </w:rPr>
            </w:pPr>
            <w:r w:rsidRPr="000F4BEC">
              <w:rPr>
                <w:b/>
                <w:szCs w:val="22"/>
              </w:rPr>
              <w:t>6.</w:t>
            </w:r>
            <w:r w:rsidRPr="000F4BEC">
              <w:rPr>
                <w:b/>
                <w:szCs w:val="22"/>
              </w:rPr>
              <w:tab/>
              <w:t>ERITYISVAROITUS VALMISTEEN SÄILYTTÄMISESTÄ POISSA LASTEN ULOTTUVILTA JA NÄKYVILTÄ</w:t>
            </w:r>
          </w:p>
        </w:tc>
      </w:tr>
    </w:tbl>
    <w:p w14:paraId="7EDA606E" w14:textId="77777777" w:rsidR="004A42E5" w:rsidRPr="000F4BEC" w:rsidRDefault="004A42E5" w:rsidP="00E97821">
      <w:pPr>
        <w:keepNext/>
        <w:keepLines/>
        <w:rPr>
          <w:szCs w:val="22"/>
        </w:rPr>
      </w:pPr>
    </w:p>
    <w:p w14:paraId="1AB2556C" w14:textId="77777777" w:rsidR="004A42E5" w:rsidRPr="000F4BEC" w:rsidRDefault="004A42E5" w:rsidP="00E97821">
      <w:pPr>
        <w:keepNext/>
        <w:keepLines/>
        <w:rPr>
          <w:szCs w:val="22"/>
        </w:rPr>
      </w:pPr>
      <w:r w:rsidRPr="000F4BEC">
        <w:rPr>
          <w:szCs w:val="22"/>
        </w:rPr>
        <w:t>Ei lasten ulottuville eikä näkyville.</w:t>
      </w:r>
    </w:p>
    <w:p w14:paraId="4683D4A5" w14:textId="77777777" w:rsidR="004A42E5" w:rsidRPr="000F4BEC" w:rsidRDefault="004A42E5" w:rsidP="00E97821">
      <w:pPr>
        <w:keepNext/>
        <w:keepLines/>
        <w:rPr>
          <w:szCs w:val="22"/>
        </w:rPr>
      </w:pPr>
    </w:p>
    <w:p w14:paraId="4A819190"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8070BFA" w14:textId="77777777" w:rsidTr="004A42E5">
        <w:tc>
          <w:tcPr>
            <w:tcW w:w="9211" w:type="dxa"/>
          </w:tcPr>
          <w:p w14:paraId="67BA100F" w14:textId="77777777" w:rsidR="004A42E5" w:rsidRPr="000F4BEC" w:rsidRDefault="004A42E5"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716371AD" w14:textId="77777777" w:rsidR="004A42E5" w:rsidRPr="000F4BEC" w:rsidRDefault="004A42E5" w:rsidP="00E97821">
      <w:pPr>
        <w:keepNext/>
        <w:keepLines/>
        <w:rPr>
          <w:szCs w:val="22"/>
        </w:rPr>
      </w:pPr>
    </w:p>
    <w:p w14:paraId="0F0CDD5B"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0FB0DF6" w14:textId="77777777" w:rsidTr="004A42E5">
        <w:tc>
          <w:tcPr>
            <w:tcW w:w="9211" w:type="dxa"/>
          </w:tcPr>
          <w:p w14:paraId="7B94A7EC" w14:textId="77777777" w:rsidR="004A42E5" w:rsidRPr="000F4BEC" w:rsidRDefault="004A42E5"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0A534859" w14:textId="77777777" w:rsidR="004A42E5" w:rsidRPr="000F4BEC" w:rsidRDefault="004A42E5" w:rsidP="00E97821">
      <w:pPr>
        <w:keepNext/>
        <w:keepLines/>
        <w:rPr>
          <w:szCs w:val="22"/>
        </w:rPr>
      </w:pPr>
    </w:p>
    <w:p w14:paraId="380B37BA" w14:textId="77777777" w:rsidR="004A42E5" w:rsidRPr="000F4BEC" w:rsidRDefault="004A42E5" w:rsidP="00E97821">
      <w:pPr>
        <w:keepNext/>
        <w:keepLines/>
        <w:suppressAutoHyphens/>
        <w:rPr>
          <w:color w:val="000000"/>
          <w:szCs w:val="22"/>
        </w:rPr>
      </w:pPr>
      <w:r w:rsidRPr="000F4BEC">
        <w:rPr>
          <w:color w:val="000000"/>
          <w:szCs w:val="22"/>
        </w:rPr>
        <w:t>EXP</w:t>
      </w:r>
    </w:p>
    <w:p w14:paraId="2165B9A8" w14:textId="77777777" w:rsidR="004A42E5" w:rsidRPr="000F4BEC" w:rsidRDefault="004A42E5"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569028C3" w14:textId="77777777" w:rsidR="004A42E5" w:rsidRPr="000F4BEC" w:rsidRDefault="004A42E5" w:rsidP="00E97821">
      <w:pPr>
        <w:keepNext/>
        <w:keepLines/>
        <w:suppressAutoHyphens/>
        <w:rPr>
          <w:b/>
          <w:color w:val="000000"/>
          <w:szCs w:val="22"/>
        </w:rPr>
      </w:pPr>
      <w:r w:rsidRPr="000F4BEC">
        <w:rPr>
          <w:b/>
          <w:color w:val="000000"/>
          <w:szCs w:val="22"/>
        </w:rPr>
        <w:t>Älä käytä tämän päivämäärän jälkeen.</w:t>
      </w:r>
    </w:p>
    <w:p w14:paraId="7378ACA9" w14:textId="77777777" w:rsidR="004A42E5" w:rsidRPr="000F4BEC" w:rsidRDefault="004A42E5" w:rsidP="00E97821">
      <w:pPr>
        <w:suppressAutoHyphens/>
        <w:rPr>
          <w:color w:val="000000"/>
          <w:szCs w:val="22"/>
        </w:rPr>
      </w:pPr>
    </w:p>
    <w:p w14:paraId="7784B7D7" w14:textId="77777777" w:rsidR="004A42E5" w:rsidRPr="000F4BEC" w:rsidRDefault="004A42E5" w:rsidP="00E97821">
      <w:pPr>
        <w:keepNext/>
        <w:keepLines/>
        <w:rPr>
          <w:color w:val="000000"/>
          <w:szCs w:val="22"/>
        </w:rPr>
      </w:pPr>
      <w:r w:rsidRPr="000F4BEC">
        <w:rPr>
          <w:szCs w:val="22"/>
        </w:rPr>
        <w:lastRenderedPageBreak/>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398DBB67" w14:textId="77777777" w:rsidR="004A42E5" w:rsidRPr="000F4BEC" w:rsidRDefault="004A42E5"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0D5B217B" w14:textId="77777777" w:rsidR="004A42E5" w:rsidRPr="000F4BEC" w:rsidRDefault="004A42E5" w:rsidP="00E97821">
      <w:pPr>
        <w:keepNext/>
        <w:keepLines/>
        <w:rPr>
          <w:szCs w:val="22"/>
        </w:rPr>
      </w:pPr>
    </w:p>
    <w:p w14:paraId="7C2034F6"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8AFA752" w14:textId="77777777" w:rsidTr="004A42E5">
        <w:tc>
          <w:tcPr>
            <w:tcW w:w="9211" w:type="dxa"/>
          </w:tcPr>
          <w:p w14:paraId="7A9CB3EE" w14:textId="77777777" w:rsidR="004A42E5" w:rsidRPr="000F4BEC" w:rsidRDefault="004A42E5"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35B2EA5A" w14:textId="77777777" w:rsidR="004A42E5" w:rsidRPr="000F4BEC" w:rsidRDefault="004A42E5" w:rsidP="00E97821">
      <w:pPr>
        <w:keepNext/>
        <w:keepLines/>
        <w:rPr>
          <w:szCs w:val="22"/>
        </w:rPr>
      </w:pPr>
    </w:p>
    <w:p w14:paraId="2BD55850" w14:textId="77777777" w:rsidR="004A42E5" w:rsidRPr="000F4BEC" w:rsidRDefault="004A42E5" w:rsidP="00E97821">
      <w:pPr>
        <w:keepNext/>
        <w:keepLines/>
        <w:rPr>
          <w:b/>
          <w:color w:val="000000"/>
          <w:szCs w:val="22"/>
        </w:rPr>
      </w:pPr>
      <w:r w:rsidRPr="000F4BEC">
        <w:rPr>
          <w:b/>
          <w:color w:val="000000"/>
          <w:szCs w:val="22"/>
        </w:rPr>
        <w:t xml:space="preserve">Säilytä jääkaapissa. </w:t>
      </w:r>
    </w:p>
    <w:p w14:paraId="32A9B1D5" w14:textId="77777777" w:rsidR="004A42E5" w:rsidRPr="000F4BEC" w:rsidRDefault="004A42E5" w:rsidP="00E97821">
      <w:pPr>
        <w:keepNext/>
        <w:keepLines/>
        <w:rPr>
          <w:color w:val="000000"/>
          <w:szCs w:val="22"/>
        </w:rPr>
      </w:pPr>
      <w:r w:rsidRPr="000F4BEC">
        <w:rPr>
          <w:color w:val="000000"/>
          <w:szCs w:val="22"/>
        </w:rPr>
        <w:t>Ei saa jäätyä.</w:t>
      </w:r>
    </w:p>
    <w:p w14:paraId="3317F7C5" w14:textId="77777777" w:rsidR="004A42E5" w:rsidRPr="000F4BEC" w:rsidRDefault="004A42E5"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39890DAB" w14:textId="77777777" w:rsidR="004A42E5" w:rsidRPr="000F4BEC" w:rsidRDefault="004A42E5" w:rsidP="00E97821">
      <w:pPr>
        <w:keepNext/>
        <w:keepLines/>
        <w:rPr>
          <w:szCs w:val="22"/>
        </w:rPr>
      </w:pPr>
    </w:p>
    <w:p w14:paraId="59DE2F70"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0586BD2A" w14:textId="77777777" w:rsidTr="004A42E5">
        <w:tc>
          <w:tcPr>
            <w:tcW w:w="9211" w:type="dxa"/>
          </w:tcPr>
          <w:p w14:paraId="3BCEBF1E" w14:textId="77777777" w:rsidR="004A42E5" w:rsidRPr="000F4BEC" w:rsidRDefault="004A42E5"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1D13B0E1" w14:textId="77777777" w:rsidR="004A42E5" w:rsidRPr="000F4BEC" w:rsidRDefault="004A42E5" w:rsidP="00E97821">
      <w:pPr>
        <w:keepNext/>
        <w:keepLines/>
        <w:rPr>
          <w:szCs w:val="22"/>
        </w:rPr>
      </w:pPr>
    </w:p>
    <w:p w14:paraId="17755932" w14:textId="77777777" w:rsidR="004A42E5" w:rsidRPr="000F4BEC" w:rsidRDefault="004A42E5" w:rsidP="00E97821">
      <w:pPr>
        <w:keepNext/>
        <w:keepLines/>
        <w:rPr>
          <w:szCs w:val="22"/>
        </w:rPr>
      </w:pPr>
      <w:r w:rsidRPr="000F4BEC">
        <w:rPr>
          <w:szCs w:val="22"/>
        </w:rPr>
        <w:t>Käyttämättä jäänyt liuos on hävitettävä.</w:t>
      </w:r>
    </w:p>
    <w:p w14:paraId="0BEB8226" w14:textId="77777777" w:rsidR="004A42E5" w:rsidRPr="000F4BEC" w:rsidRDefault="004A42E5" w:rsidP="00E97821">
      <w:pPr>
        <w:keepNext/>
        <w:keepLines/>
        <w:rPr>
          <w:szCs w:val="22"/>
        </w:rPr>
      </w:pPr>
    </w:p>
    <w:p w14:paraId="64EC9B02"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64030A2" w14:textId="77777777" w:rsidTr="004A42E5">
        <w:tc>
          <w:tcPr>
            <w:tcW w:w="9211" w:type="dxa"/>
          </w:tcPr>
          <w:p w14:paraId="64038633" w14:textId="77777777" w:rsidR="004A42E5" w:rsidRPr="000F4BEC" w:rsidRDefault="004A42E5"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1796BC74" w14:textId="77777777" w:rsidR="004A42E5" w:rsidRPr="000F4BEC" w:rsidRDefault="004A42E5" w:rsidP="00E97821">
      <w:pPr>
        <w:keepNext/>
        <w:keepLines/>
        <w:rPr>
          <w:szCs w:val="22"/>
        </w:rPr>
      </w:pPr>
    </w:p>
    <w:p w14:paraId="0CC85C86" w14:textId="77777777" w:rsidR="004A42E5" w:rsidRPr="000F4BEC" w:rsidRDefault="004A42E5" w:rsidP="00E97821">
      <w:pPr>
        <w:keepNext/>
        <w:autoSpaceDE w:val="0"/>
        <w:autoSpaceDN w:val="0"/>
        <w:adjustRightInd w:val="0"/>
      </w:pPr>
      <w:r w:rsidRPr="000F4BEC">
        <w:t>Bayer AG</w:t>
      </w:r>
    </w:p>
    <w:p w14:paraId="7D9244DC" w14:textId="77777777" w:rsidR="004A42E5" w:rsidRPr="000F4BEC" w:rsidRDefault="004A42E5" w:rsidP="00E97821">
      <w:pPr>
        <w:keepNext/>
        <w:autoSpaceDE w:val="0"/>
        <w:autoSpaceDN w:val="0"/>
        <w:adjustRightInd w:val="0"/>
      </w:pPr>
      <w:r w:rsidRPr="000F4BEC">
        <w:t>51368 Leverkusen</w:t>
      </w:r>
    </w:p>
    <w:p w14:paraId="6F68B75C" w14:textId="77777777" w:rsidR="004A42E5" w:rsidRPr="000F4BEC" w:rsidRDefault="004A42E5" w:rsidP="00E97821">
      <w:pPr>
        <w:keepNext/>
        <w:keepLines/>
        <w:rPr>
          <w:szCs w:val="22"/>
        </w:rPr>
      </w:pPr>
      <w:r w:rsidRPr="000F4BEC">
        <w:rPr>
          <w:szCs w:val="22"/>
        </w:rPr>
        <w:t>Saksa</w:t>
      </w:r>
    </w:p>
    <w:p w14:paraId="1F4F45FA" w14:textId="77777777" w:rsidR="004A42E5" w:rsidRPr="000F4BEC" w:rsidRDefault="004A42E5" w:rsidP="00E97821">
      <w:pPr>
        <w:keepNext/>
        <w:keepLines/>
        <w:rPr>
          <w:szCs w:val="22"/>
        </w:rPr>
      </w:pPr>
    </w:p>
    <w:p w14:paraId="3F3C3D8B"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9DAA045" w14:textId="77777777" w:rsidTr="004A42E5">
        <w:tc>
          <w:tcPr>
            <w:tcW w:w="9211" w:type="dxa"/>
          </w:tcPr>
          <w:p w14:paraId="0511E068" w14:textId="77777777" w:rsidR="004A42E5" w:rsidRPr="000F4BEC" w:rsidRDefault="004A42E5"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73432A2A" w14:textId="77777777" w:rsidR="004A42E5" w:rsidRPr="000F4BEC" w:rsidRDefault="004A42E5" w:rsidP="00E97821">
      <w:pPr>
        <w:keepNext/>
        <w:keepLines/>
        <w:rPr>
          <w:szCs w:val="22"/>
        </w:rPr>
      </w:pPr>
    </w:p>
    <w:p w14:paraId="72B588D0" w14:textId="77777777" w:rsidR="004A42E5" w:rsidRPr="000F4BEC" w:rsidRDefault="004A42E5" w:rsidP="00E97821">
      <w:pPr>
        <w:keepNext/>
        <w:tabs>
          <w:tab w:val="left" w:pos="567"/>
        </w:tabs>
        <w:rPr>
          <w:szCs w:val="22"/>
          <w:highlight w:val="lightGray"/>
        </w:rPr>
      </w:pPr>
      <w:r w:rsidRPr="000F4BEC">
        <w:rPr>
          <w:szCs w:val="22"/>
        </w:rPr>
        <w:t xml:space="preserve">EU/1/15/1076/021 </w:t>
      </w:r>
      <w:r w:rsidRPr="000F4BEC">
        <w:rPr>
          <w:szCs w:val="22"/>
          <w:highlight w:val="lightGray"/>
        </w:rPr>
        <w:t xml:space="preserve">– 30 x (Kovaltry 1000 IU - liuotin (2,5 ml); esitäytetty ruisku (3 ml)) </w:t>
      </w:r>
    </w:p>
    <w:p w14:paraId="394E81A2" w14:textId="77777777" w:rsidR="004A42E5" w:rsidRPr="000F4BEC" w:rsidRDefault="004A42E5" w:rsidP="00E97821">
      <w:pPr>
        <w:keepNext/>
        <w:tabs>
          <w:tab w:val="left" w:pos="567"/>
        </w:tabs>
        <w:rPr>
          <w:szCs w:val="22"/>
          <w:highlight w:val="lightGray"/>
        </w:rPr>
      </w:pPr>
      <w:r w:rsidRPr="000F4BEC">
        <w:rPr>
          <w:szCs w:val="22"/>
          <w:highlight w:val="lightGray"/>
        </w:rPr>
        <w:t xml:space="preserve">EU/1/15/1076/022 – 30 x (Kovaltry 1000 IU - liuotin (2,5 ml); esitäytetty ruisku (5 ml)) </w:t>
      </w:r>
    </w:p>
    <w:p w14:paraId="13CFF740" w14:textId="77777777" w:rsidR="004A42E5" w:rsidRPr="000F4BEC" w:rsidRDefault="004A42E5" w:rsidP="00E97821">
      <w:pPr>
        <w:keepNext/>
        <w:keepLines/>
        <w:rPr>
          <w:szCs w:val="22"/>
        </w:rPr>
      </w:pPr>
    </w:p>
    <w:p w14:paraId="2C4D0C19"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00AF86A0" w14:textId="77777777" w:rsidTr="004A42E5">
        <w:tc>
          <w:tcPr>
            <w:tcW w:w="9211" w:type="dxa"/>
          </w:tcPr>
          <w:p w14:paraId="22D5D740" w14:textId="77777777" w:rsidR="004A42E5" w:rsidRPr="000F4BEC" w:rsidRDefault="004A42E5" w:rsidP="00E97821">
            <w:pPr>
              <w:keepNext/>
              <w:keepLines/>
              <w:suppressAutoHyphens/>
              <w:ind w:left="567" w:hanging="567"/>
              <w:rPr>
                <w:b/>
                <w:szCs w:val="22"/>
              </w:rPr>
            </w:pPr>
            <w:r w:rsidRPr="000F4BEC">
              <w:rPr>
                <w:b/>
                <w:szCs w:val="22"/>
              </w:rPr>
              <w:t>13.</w:t>
            </w:r>
            <w:r w:rsidRPr="000F4BEC">
              <w:rPr>
                <w:b/>
                <w:szCs w:val="22"/>
              </w:rPr>
              <w:tab/>
              <w:t>ERÄNUMERO</w:t>
            </w:r>
          </w:p>
        </w:tc>
      </w:tr>
    </w:tbl>
    <w:p w14:paraId="68CC4977" w14:textId="77777777" w:rsidR="004A42E5" w:rsidRPr="000F4BEC" w:rsidRDefault="004A42E5" w:rsidP="00E97821">
      <w:pPr>
        <w:keepNext/>
        <w:keepLines/>
        <w:rPr>
          <w:szCs w:val="22"/>
        </w:rPr>
      </w:pPr>
    </w:p>
    <w:p w14:paraId="002B53EB" w14:textId="77777777" w:rsidR="004A42E5" w:rsidRPr="000F4BEC" w:rsidRDefault="004A42E5" w:rsidP="00E97821">
      <w:pPr>
        <w:keepNext/>
        <w:keepLines/>
        <w:rPr>
          <w:i/>
          <w:szCs w:val="22"/>
        </w:rPr>
      </w:pPr>
      <w:r w:rsidRPr="000F4BEC">
        <w:rPr>
          <w:szCs w:val="22"/>
        </w:rPr>
        <w:t>Lot</w:t>
      </w:r>
    </w:p>
    <w:p w14:paraId="193F1CB7" w14:textId="77777777" w:rsidR="004A42E5" w:rsidRPr="000F4BEC" w:rsidRDefault="004A42E5" w:rsidP="00E97821">
      <w:pPr>
        <w:keepNext/>
        <w:keepLines/>
        <w:rPr>
          <w:szCs w:val="22"/>
        </w:rPr>
      </w:pPr>
    </w:p>
    <w:p w14:paraId="253D50C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C95B975" w14:textId="77777777" w:rsidTr="004A42E5">
        <w:tc>
          <w:tcPr>
            <w:tcW w:w="9211" w:type="dxa"/>
          </w:tcPr>
          <w:p w14:paraId="3C4FCDC4" w14:textId="77777777" w:rsidR="004A42E5" w:rsidRPr="000F4BEC" w:rsidRDefault="004A42E5" w:rsidP="00E97821">
            <w:pPr>
              <w:keepNext/>
              <w:keepLines/>
              <w:suppressAutoHyphens/>
              <w:ind w:left="567" w:hanging="567"/>
              <w:rPr>
                <w:b/>
                <w:szCs w:val="22"/>
              </w:rPr>
            </w:pPr>
            <w:r w:rsidRPr="000F4BEC">
              <w:rPr>
                <w:b/>
                <w:szCs w:val="22"/>
              </w:rPr>
              <w:t>14.</w:t>
            </w:r>
            <w:r w:rsidRPr="000F4BEC">
              <w:rPr>
                <w:b/>
                <w:szCs w:val="22"/>
              </w:rPr>
              <w:tab/>
              <w:t>YLEINEN TOIMITTAMISLUOKITTELU</w:t>
            </w:r>
          </w:p>
        </w:tc>
      </w:tr>
    </w:tbl>
    <w:p w14:paraId="76F8B4DD" w14:textId="77777777" w:rsidR="004A42E5" w:rsidRPr="000F4BEC" w:rsidRDefault="004A42E5" w:rsidP="00E97821">
      <w:pPr>
        <w:rPr>
          <w:szCs w:val="22"/>
        </w:rPr>
      </w:pPr>
    </w:p>
    <w:p w14:paraId="3E3F69B0" w14:textId="77777777" w:rsidR="004A42E5" w:rsidRPr="000F4BEC" w:rsidRDefault="004A42E5" w:rsidP="00E97821">
      <w:pPr>
        <w:rPr>
          <w:szCs w:val="22"/>
        </w:rPr>
      </w:pPr>
    </w:p>
    <w:p w14:paraId="21C651E4"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0B7BCED" w14:textId="77777777" w:rsidTr="004A42E5">
        <w:tc>
          <w:tcPr>
            <w:tcW w:w="9211" w:type="dxa"/>
          </w:tcPr>
          <w:p w14:paraId="50406035" w14:textId="77777777" w:rsidR="004A42E5" w:rsidRPr="000F4BEC" w:rsidRDefault="004A42E5" w:rsidP="00E97821">
            <w:pPr>
              <w:keepNext/>
              <w:keepLines/>
              <w:suppressAutoHyphens/>
              <w:ind w:left="567" w:hanging="567"/>
              <w:rPr>
                <w:b/>
                <w:szCs w:val="22"/>
              </w:rPr>
            </w:pPr>
            <w:r w:rsidRPr="000F4BEC">
              <w:rPr>
                <w:b/>
                <w:szCs w:val="22"/>
              </w:rPr>
              <w:t>15.</w:t>
            </w:r>
            <w:r w:rsidRPr="000F4BEC">
              <w:rPr>
                <w:b/>
                <w:szCs w:val="22"/>
              </w:rPr>
              <w:tab/>
              <w:t>KÄYTTÖOHJEET</w:t>
            </w:r>
          </w:p>
        </w:tc>
      </w:tr>
    </w:tbl>
    <w:p w14:paraId="33D7AA9D" w14:textId="77777777" w:rsidR="004A42E5" w:rsidRPr="000F4BEC" w:rsidRDefault="004A42E5" w:rsidP="00E97821">
      <w:pPr>
        <w:keepNext/>
        <w:keepLines/>
      </w:pPr>
    </w:p>
    <w:p w14:paraId="73B90CB1" w14:textId="77777777" w:rsidR="004A42E5" w:rsidRPr="000F4BEC" w:rsidRDefault="004A42E5" w:rsidP="00E97821">
      <w:pPr>
        <w:rPr>
          <w:szCs w:val="22"/>
        </w:rPr>
      </w:pPr>
    </w:p>
    <w:p w14:paraId="1D28E354"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2A72EDB3" w14:textId="77777777" w:rsidTr="004A42E5">
        <w:tc>
          <w:tcPr>
            <w:tcW w:w="9211" w:type="dxa"/>
          </w:tcPr>
          <w:p w14:paraId="44A5DF43" w14:textId="77777777" w:rsidR="004A42E5" w:rsidRPr="000F4BEC" w:rsidRDefault="004A42E5"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1615B622" w14:textId="77777777" w:rsidR="004A42E5" w:rsidRPr="000F4BEC" w:rsidRDefault="004A42E5" w:rsidP="00E97821">
      <w:pPr>
        <w:keepNext/>
        <w:keepLines/>
        <w:rPr>
          <w:szCs w:val="22"/>
        </w:rPr>
      </w:pPr>
    </w:p>
    <w:p w14:paraId="59F9027A" w14:textId="77777777" w:rsidR="004A42E5" w:rsidRPr="000F4BEC" w:rsidRDefault="004A42E5" w:rsidP="00E97821">
      <w:pPr>
        <w:keepNext/>
        <w:keepLines/>
        <w:rPr>
          <w:szCs w:val="22"/>
        </w:rPr>
      </w:pPr>
      <w:r w:rsidRPr="000F4BEC">
        <w:rPr>
          <w:szCs w:val="22"/>
        </w:rPr>
        <w:t>Kovaltry 1000</w:t>
      </w:r>
    </w:p>
    <w:p w14:paraId="40E0F124" w14:textId="77777777" w:rsidR="004A42E5" w:rsidRPr="000F4BEC" w:rsidRDefault="004A42E5" w:rsidP="00E97821">
      <w:pPr>
        <w:rPr>
          <w:noProof/>
          <w:shd w:val="clear" w:color="auto" w:fill="CCCCCC"/>
        </w:rPr>
      </w:pPr>
    </w:p>
    <w:p w14:paraId="108FBE5C"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75867F73" w14:textId="77777777" w:rsidR="004A42E5" w:rsidRPr="000F4BEC" w:rsidRDefault="004A42E5" w:rsidP="00E97821">
      <w:pPr>
        <w:keepNext/>
        <w:rPr>
          <w:noProof/>
        </w:rPr>
      </w:pPr>
    </w:p>
    <w:p w14:paraId="43D4492D" w14:textId="77777777" w:rsidR="004A42E5" w:rsidRPr="000F4BEC" w:rsidRDefault="004A42E5" w:rsidP="00E97821">
      <w:pPr>
        <w:tabs>
          <w:tab w:val="left" w:pos="0"/>
        </w:tabs>
        <w:rPr>
          <w:szCs w:val="22"/>
          <w:highlight w:val="lightGray"/>
          <w:lang w:eastAsia="en-US"/>
        </w:rPr>
      </w:pPr>
      <w:r w:rsidRPr="000F4BEC">
        <w:rPr>
          <w:szCs w:val="22"/>
          <w:highlight w:val="lightGray"/>
          <w:lang w:eastAsia="en-US"/>
        </w:rPr>
        <w:t>2D</w:t>
      </w:r>
      <w:r w:rsidRPr="000F4BEC">
        <w:rPr>
          <w:szCs w:val="22"/>
          <w:highlight w:val="lightGray"/>
          <w:lang w:eastAsia="en-US"/>
        </w:rPr>
        <w:noBreakHyphen/>
        <w:t>viivakoodi, joka sisältää yksilöllisen tunnisteen.</w:t>
      </w:r>
    </w:p>
    <w:p w14:paraId="42081A7D" w14:textId="77777777" w:rsidR="004A42E5" w:rsidRPr="000F4BEC" w:rsidRDefault="004A42E5" w:rsidP="00E97821">
      <w:pPr>
        <w:keepNext/>
        <w:rPr>
          <w:noProof/>
        </w:rPr>
      </w:pPr>
    </w:p>
    <w:p w14:paraId="4BED10C4" w14:textId="77777777" w:rsidR="004A42E5" w:rsidRPr="000F4BEC" w:rsidRDefault="004A42E5" w:rsidP="00E97821">
      <w:pPr>
        <w:rPr>
          <w:noProof/>
        </w:rPr>
      </w:pPr>
    </w:p>
    <w:p w14:paraId="60A9037F"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lastRenderedPageBreak/>
        <w:t>18.</w:t>
      </w:r>
      <w:r w:rsidRPr="000F4BEC">
        <w:rPr>
          <w:b/>
          <w:noProof/>
        </w:rPr>
        <w:tab/>
        <w:t>YKSILÖLLINEN TUNNISTE – LUETTAVISSA OLEVAT TIEDOT</w:t>
      </w:r>
    </w:p>
    <w:p w14:paraId="4EF8063D" w14:textId="77777777" w:rsidR="004A42E5" w:rsidRPr="000F4BEC" w:rsidRDefault="004A42E5" w:rsidP="00E97821">
      <w:pPr>
        <w:keepNext/>
        <w:rPr>
          <w:noProof/>
        </w:rPr>
      </w:pPr>
    </w:p>
    <w:p w14:paraId="1C14299B" w14:textId="77777777" w:rsidR="004A42E5" w:rsidRPr="000F4BEC" w:rsidRDefault="004A42E5" w:rsidP="00E97821">
      <w:pPr>
        <w:keepNext/>
      </w:pPr>
      <w:r w:rsidRPr="000F4BEC">
        <w:t>PC</w:t>
      </w:r>
    </w:p>
    <w:p w14:paraId="4C8CD1CF" w14:textId="77777777" w:rsidR="004A42E5" w:rsidRPr="000F4BEC" w:rsidRDefault="004A42E5" w:rsidP="00E97821">
      <w:pPr>
        <w:keepNext/>
      </w:pPr>
      <w:r w:rsidRPr="000F4BEC">
        <w:t>SN</w:t>
      </w:r>
    </w:p>
    <w:p w14:paraId="5159DC5F" w14:textId="77777777" w:rsidR="004A42E5" w:rsidRPr="000F4BEC" w:rsidRDefault="004A42E5" w:rsidP="00E97821">
      <w:pPr>
        <w:keepNext/>
      </w:pPr>
      <w:r w:rsidRPr="000F4BEC">
        <w:t>NN</w:t>
      </w:r>
    </w:p>
    <w:p w14:paraId="7F68111C" w14:textId="77777777" w:rsidR="001B5D42" w:rsidRPr="000F4BEC" w:rsidRDefault="001B5D42" w:rsidP="00E97821">
      <w:pPr>
        <w:keepNext/>
      </w:pPr>
    </w:p>
    <w:p w14:paraId="56654EE4" w14:textId="77777777" w:rsidR="001B5D42" w:rsidRPr="000F4BEC" w:rsidRDefault="001B5D42" w:rsidP="00E97821">
      <w:pPr>
        <w:keepNext/>
      </w:pPr>
    </w:p>
    <w:p w14:paraId="07905414" w14:textId="77777777" w:rsidR="004A42E5" w:rsidRPr="000F4BEC" w:rsidRDefault="004A42E5" w:rsidP="00E97821">
      <w:r w:rsidRPr="000F4BEC">
        <w:br w:type="page"/>
      </w:r>
    </w:p>
    <w:p w14:paraId="46F62F2C" w14:textId="77777777" w:rsidR="004A42E5" w:rsidRPr="000F4BEC" w:rsidRDefault="004A42E5" w:rsidP="00E97821">
      <w:pPr>
        <w:pStyle w:val="TitleA"/>
        <w:jc w:val="left"/>
        <w:outlineLvl w:val="9"/>
        <w:rPr>
          <w:lang w:val="fi-FI"/>
        </w:rPr>
      </w:pPr>
    </w:p>
    <w:p w14:paraId="6D7C95C1"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rPr>
      </w:pPr>
      <w:r w:rsidRPr="000F4BEC">
        <w:rPr>
          <w:b/>
        </w:rPr>
        <w:t>ULKOPAKKAUKSESSA ON OLTAVA SEURAAVAT MERKINNÄT</w:t>
      </w:r>
    </w:p>
    <w:p w14:paraId="5F8A0718"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rPr>
      </w:pPr>
    </w:p>
    <w:p w14:paraId="4D3F18D5" w14:textId="77777777" w:rsidR="004A42E5" w:rsidRPr="000F4BEC" w:rsidRDefault="00080B7E"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SISÄKOTELO (EI BLUE BOX -TIETOA)</w:t>
      </w:r>
    </w:p>
    <w:p w14:paraId="08A8798D" w14:textId="77777777" w:rsidR="004A42E5" w:rsidRPr="000F4BEC" w:rsidRDefault="004A42E5" w:rsidP="00E97821">
      <w:pPr>
        <w:keepNext/>
        <w:keepLines/>
        <w:rPr>
          <w:szCs w:val="22"/>
        </w:rPr>
      </w:pPr>
    </w:p>
    <w:p w14:paraId="424BC55A" w14:textId="77777777" w:rsidR="00080B7E" w:rsidRPr="000F4BEC" w:rsidRDefault="00080B7E"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6D813C2" w14:textId="77777777" w:rsidTr="004A42E5">
        <w:tc>
          <w:tcPr>
            <w:tcW w:w="9211" w:type="dxa"/>
          </w:tcPr>
          <w:p w14:paraId="6FDEF133" w14:textId="77777777" w:rsidR="004A42E5" w:rsidRPr="000F4BEC" w:rsidRDefault="004A42E5"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3A7AD869" w14:textId="77777777" w:rsidR="004A42E5" w:rsidRPr="000F4BEC" w:rsidRDefault="004A42E5" w:rsidP="00E97821">
      <w:pPr>
        <w:keepNext/>
        <w:keepLines/>
        <w:rPr>
          <w:szCs w:val="22"/>
        </w:rPr>
      </w:pPr>
    </w:p>
    <w:p w14:paraId="15CD134E" w14:textId="77777777" w:rsidR="004A42E5" w:rsidRPr="000F4BEC" w:rsidRDefault="004A42E5" w:rsidP="0073653E">
      <w:pPr>
        <w:keepNext/>
        <w:keepLines/>
        <w:outlineLvl w:val="4"/>
        <w:rPr>
          <w:szCs w:val="22"/>
        </w:rPr>
      </w:pPr>
      <w:r w:rsidRPr="000F4BEC">
        <w:rPr>
          <w:szCs w:val="22"/>
        </w:rPr>
        <w:t>Kovaltry 1000 IU injektiokuiva-aine ja liuotin, liuosta varten</w:t>
      </w:r>
    </w:p>
    <w:p w14:paraId="776A6509" w14:textId="77777777" w:rsidR="004A42E5" w:rsidRPr="000F4BEC" w:rsidRDefault="004A42E5" w:rsidP="00E97821">
      <w:pPr>
        <w:keepNext/>
        <w:keepLines/>
        <w:rPr>
          <w:b/>
          <w:szCs w:val="22"/>
        </w:rPr>
      </w:pPr>
    </w:p>
    <w:p w14:paraId="47B2F1F8" w14:textId="77777777" w:rsidR="004A42E5" w:rsidRPr="000F4BEC" w:rsidRDefault="00BB1BDC" w:rsidP="00E97821">
      <w:pPr>
        <w:keepNext/>
        <w:keepLines/>
        <w:rPr>
          <w:b/>
          <w:szCs w:val="22"/>
        </w:rPr>
      </w:pPr>
      <w:r w:rsidRPr="000F4BEC">
        <w:rPr>
          <w:b/>
          <w:color w:val="000000"/>
          <w:szCs w:val="22"/>
        </w:rPr>
        <w:t>oktokogialfa (</w:t>
      </w:r>
      <w:r w:rsidR="004A42E5" w:rsidRPr="000F4BEC">
        <w:rPr>
          <w:b/>
          <w:color w:val="000000"/>
          <w:szCs w:val="22"/>
        </w:rPr>
        <w:t xml:space="preserve">rekombinantti </w:t>
      </w:r>
      <w:r w:rsidR="004A42E5" w:rsidRPr="000F4BEC">
        <w:rPr>
          <w:b/>
          <w:szCs w:val="22"/>
        </w:rPr>
        <w:t xml:space="preserve">ihmisen </w:t>
      </w:r>
      <w:r w:rsidR="004A42E5" w:rsidRPr="000F4BEC">
        <w:rPr>
          <w:b/>
          <w:color w:val="000000"/>
          <w:szCs w:val="22"/>
        </w:rPr>
        <w:t>hyytymistekijä VIII)</w:t>
      </w:r>
    </w:p>
    <w:p w14:paraId="36F99FEB" w14:textId="77777777" w:rsidR="004A42E5" w:rsidRPr="000F4BEC" w:rsidRDefault="004A42E5" w:rsidP="00E97821">
      <w:pPr>
        <w:keepNext/>
        <w:keepLines/>
        <w:rPr>
          <w:szCs w:val="22"/>
        </w:rPr>
      </w:pPr>
    </w:p>
    <w:p w14:paraId="2178D8A2"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EE370D3" w14:textId="77777777" w:rsidTr="004A42E5">
        <w:tc>
          <w:tcPr>
            <w:tcW w:w="9211" w:type="dxa"/>
          </w:tcPr>
          <w:p w14:paraId="341B85A9" w14:textId="77777777" w:rsidR="004A42E5" w:rsidRPr="000F4BEC" w:rsidRDefault="004A42E5"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166C0C9F" w14:textId="77777777" w:rsidR="004A42E5" w:rsidRPr="000F4BEC" w:rsidRDefault="004A42E5" w:rsidP="00E97821">
      <w:pPr>
        <w:keepNext/>
        <w:keepLines/>
        <w:rPr>
          <w:szCs w:val="22"/>
        </w:rPr>
      </w:pPr>
    </w:p>
    <w:p w14:paraId="4A2CEB8E" w14:textId="1267744D" w:rsidR="004A42E5" w:rsidRPr="000F4BEC" w:rsidRDefault="004A42E5" w:rsidP="00E97821">
      <w:pPr>
        <w:keepNext/>
        <w:keepLines/>
        <w:suppressAutoHyphens/>
        <w:rPr>
          <w:color w:val="000000"/>
          <w:szCs w:val="22"/>
        </w:rPr>
      </w:pPr>
      <w:r w:rsidRPr="000F4BEC">
        <w:rPr>
          <w:color w:val="000000"/>
          <w:szCs w:val="22"/>
        </w:rPr>
        <w:t xml:space="preserve">Kovaltry sisältää </w:t>
      </w:r>
      <w:r w:rsidR="00BB1BDC" w:rsidRPr="000F4BEC">
        <w:rPr>
          <w:color w:val="000000"/>
          <w:szCs w:val="22"/>
        </w:rPr>
        <w:t xml:space="preserve">1000 IU (400 </w:t>
      </w:r>
      <w:r w:rsidRPr="000F4BEC">
        <w:rPr>
          <w:color w:val="000000"/>
          <w:szCs w:val="22"/>
        </w:rPr>
        <w:t>IU</w:t>
      </w:r>
      <w:r w:rsidR="00BB1BDC" w:rsidRPr="000F4BEC">
        <w:rPr>
          <w:color w:val="000000"/>
          <w:szCs w:val="22"/>
        </w:rPr>
        <w:t xml:space="preserve"> </w:t>
      </w:r>
      <w:r w:rsidRPr="000F4BEC">
        <w:rPr>
          <w:color w:val="000000"/>
          <w:szCs w:val="22"/>
        </w:rPr>
        <w:t>/</w:t>
      </w:r>
      <w:r w:rsidR="00BB1BDC" w:rsidRPr="000F4BEC">
        <w:rPr>
          <w:color w:val="000000"/>
          <w:szCs w:val="22"/>
        </w:rPr>
        <w:t xml:space="preserve"> 1 </w:t>
      </w:r>
      <w:r w:rsidRPr="000F4BEC">
        <w:rPr>
          <w:color w:val="000000"/>
          <w:szCs w:val="22"/>
        </w:rPr>
        <w:t>ml</w:t>
      </w:r>
      <w:r w:rsidR="00BB1BDC" w:rsidRPr="000F4BEC">
        <w:rPr>
          <w:color w:val="000000"/>
          <w:szCs w:val="22"/>
        </w:rPr>
        <w:t>)</w:t>
      </w:r>
      <w:r w:rsidRPr="000F4BEC">
        <w:rPr>
          <w:color w:val="000000"/>
          <w:szCs w:val="22"/>
        </w:rPr>
        <w:t xml:space="preserve"> oktokogialfaa valmiissa liuoksessa.</w:t>
      </w:r>
    </w:p>
    <w:p w14:paraId="38557E7A" w14:textId="77777777" w:rsidR="004A42E5" w:rsidRPr="000F4BEC" w:rsidRDefault="004A42E5" w:rsidP="00E97821">
      <w:pPr>
        <w:keepNext/>
        <w:keepLines/>
        <w:rPr>
          <w:szCs w:val="22"/>
        </w:rPr>
      </w:pPr>
    </w:p>
    <w:p w14:paraId="42E1EAA2"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C44C075" w14:textId="77777777" w:rsidTr="004A42E5">
        <w:tc>
          <w:tcPr>
            <w:tcW w:w="9211" w:type="dxa"/>
          </w:tcPr>
          <w:p w14:paraId="6FF31A4C" w14:textId="77777777" w:rsidR="004A42E5" w:rsidRPr="000F4BEC" w:rsidRDefault="004A42E5"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5498233E" w14:textId="77777777" w:rsidR="004A42E5" w:rsidRPr="000F4BEC" w:rsidRDefault="004A42E5" w:rsidP="00E97821">
      <w:pPr>
        <w:keepNext/>
        <w:keepLines/>
        <w:rPr>
          <w:szCs w:val="22"/>
        </w:rPr>
      </w:pPr>
    </w:p>
    <w:p w14:paraId="6B8CDA16" w14:textId="77777777" w:rsidR="00BB1BDC" w:rsidRPr="000F4BEC" w:rsidRDefault="00BB1BDC"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159772A9" w14:textId="77777777" w:rsidR="004A42E5" w:rsidRPr="000F4BEC" w:rsidRDefault="004A42E5" w:rsidP="00E97821">
      <w:pPr>
        <w:keepNext/>
        <w:keepLines/>
        <w:rPr>
          <w:szCs w:val="22"/>
        </w:rPr>
      </w:pPr>
    </w:p>
    <w:p w14:paraId="6E1669D3"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A4DED3D" w14:textId="77777777" w:rsidTr="004A42E5">
        <w:tc>
          <w:tcPr>
            <w:tcW w:w="9211" w:type="dxa"/>
          </w:tcPr>
          <w:p w14:paraId="6CE6B8D6" w14:textId="77777777" w:rsidR="004A42E5" w:rsidRPr="000F4BEC" w:rsidRDefault="004A42E5"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4A9334F8" w14:textId="77777777" w:rsidR="004A42E5" w:rsidRPr="000F4BEC" w:rsidRDefault="004A42E5" w:rsidP="00E97821"/>
    <w:p w14:paraId="0C63F8F2" w14:textId="77777777" w:rsidR="004A42E5" w:rsidRPr="000F4BEC" w:rsidRDefault="004A42E5"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72521023" w14:textId="77777777" w:rsidR="004A42E5" w:rsidRPr="000F4BEC" w:rsidRDefault="004A42E5" w:rsidP="00E97821">
      <w:pPr>
        <w:tabs>
          <w:tab w:val="left" w:pos="0"/>
        </w:tabs>
        <w:rPr>
          <w:szCs w:val="22"/>
        </w:rPr>
      </w:pPr>
    </w:p>
    <w:p w14:paraId="5141FFB5" w14:textId="77777777" w:rsidR="004A42E5" w:rsidRPr="000F4BEC" w:rsidRDefault="004A42E5" w:rsidP="00E97821">
      <w:pPr>
        <w:tabs>
          <w:tab w:val="left" w:pos="567"/>
        </w:tabs>
        <w:autoSpaceDE w:val="0"/>
        <w:autoSpaceDN w:val="0"/>
        <w:adjustRightInd w:val="0"/>
        <w:rPr>
          <w:b/>
          <w:bCs/>
          <w:szCs w:val="22"/>
        </w:rPr>
      </w:pPr>
      <w:r w:rsidRPr="000F4BEC">
        <w:rPr>
          <w:b/>
          <w:szCs w:val="22"/>
        </w:rPr>
        <w:t>Osa monipakkausta</w:t>
      </w:r>
      <w:r w:rsidRPr="000F4BEC">
        <w:rPr>
          <w:b/>
          <w:bCs/>
          <w:szCs w:val="22"/>
        </w:rPr>
        <w:t>, jonka yksittäispakkausta ei myydä erikseen.</w:t>
      </w:r>
    </w:p>
    <w:p w14:paraId="6BFB994B" w14:textId="77777777" w:rsidR="004A42E5" w:rsidRPr="000F4BEC" w:rsidRDefault="004A42E5" w:rsidP="00E97821">
      <w:pPr>
        <w:tabs>
          <w:tab w:val="left" w:pos="0"/>
        </w:tabs>
        <w:rPr>
          <w:szCs w:val="22"/>
        </w:rPr>
      </w:pPr>
    </w:p>
    <w:p w14:paraId="2E34CA95" w14:textId="77777777" w:rsidR="004A42E5" w:rsidRPr="000F4BEC" w:rsidRDefault="004A42E5"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3A4C852E" w14:textId="77777777" w:rsidR="004A42E5" w:rsidRPr="000F4BEC" w:rsidRDefault="004A42E5" w:rsidP="00E97821">
      <w:pPr>
        <w:keepNext/>
        <w:keepLines/>
      </w:pPr>
    </w:p>
    <w:p w14:paraId="249E0164"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8A0AE3F" w14:textId="77777777" w:rsidTr="004A42E5">
        <w:tc>
          <w:tcPr>
            <w:tcW w:w="9211" w:type="dxa"/>
          </w:tcPr>
          <w:p w14:paraId="5CA81E56" w14:textId="77777777" w:rsidR="004A42E5" w:rsidRPr="000F4BEC" w:rsidRDefault="004A42E5"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07497B09" w14:textId="77777777" w:rsidR="004A42E5" w:rsidRPr="000F4BEC" w:rsidRDefault="004A42E5" w:rsidP="00E97821">
      <w:pPr>
        <w:keepNext/>
        <w:keepLines/>
        <w:rPr>
          <w:szCs w:val="22"/>
        </w:rPr>
      </w:pPr>
    </w:p>
    <w:p w14:paraId="2901BB13" w14:textId="77777777" w:rsidR="004A42E5" w:rsidRPr="000F4BEC" w:rsidRDefault="004A42E5" w:rsidP="00E97821">
      <w:pPr>
        <w:keepNext/>
        <w:keepLines/>
        <w:rPr>
          <w:szCs w:val="22"/>
        </w:rPr>
      </w:pPr>
      <w:r w:rsidRPr="000F4BEC">
        <w:rPr>
          <w:b/>
          <w:szCs w:val="22"/>
        </w:rPr>
        <w:t>Laskimoon.</w:t>
      </w:r>
      <w:r w:rsidRPr="000F4BEC">
        <w:rPr>
          <w:szCs w:val="22"/>
        </w:rPr>
        <w:t xml:space="preserve"> Vain kerta-annoksena annettavaksi.</w:t>
      </w:r>
    </w:p>
    <w:p w14:paraId="42728139" w14:textId="77777777" w:rsidR="004A42E5" w:rsidRPr="000F4BEC" w:rsidRDefault="004A42E5" w:rsidP="00E97821">
      <w:pPr>
        <w:keepNext/>
        <w:keepLines/>
        <w:rPr>
          <w:szCs w:val="22"/>
        </w:rPr>
      </w:pPr>
      <w:r w:rsidRPr="000F4BEC">
        <w:rPr>
          <w:szCs w:val="22"/>
        </w:rPr>
        <w:t>Lue pakkausseloste ennen käyttöä.</w:t>
      </w:r>
    </w:p>
    <w:p w14:paraId="3DD43FD3" w14:textId="77777777" w:rsidR="004A42E5" w:rsidRPr="000F4BEC" w:rsidRDefault="004A42E5" w:rsidP="00E97821">
      <w:pPr>
        <w:rPr>
          <w:szCs w:val="22"/>
        </w:rPr>
      </w:pPr>
    </w:p>
    <w:p w14:paraId="12A14C82" w14:textId="77777777" w:rsidR="004A42E5" w:rsidRPr="000F4BEC" w:rsidRDefault="004A42E5" w:rsidP="00E97821">
      <w:pPr>
        <w:keepNext/>
        <w:keepLines/>
        <w:rPr>
          <w:b/>
          <w:szCs w:val="22"/>
        </w:rPr>
      </w:pPr>
      <w:r w:rsidRPr="000F4BEC">
        <w:rPr>
          <w:b/>
          <w:szCs w:val="22"/>
        </w:rPr>
        <w:t>Käyttövalmiiksi saattaminen, lue pakkausseloste ennen käyttöä.</w:t>
      </w:r>
    </w:p>
    <w:p w14:paraId="5100DC4F" w14:textId="77777777" w:rsidR="004A42E5" w:rsidRPr="000F4BEC" w:rsidRDefault="004A42E5" w:rsidP="00E97821">
      <w:pPr>
        <w:keepNext/>
        <w:rPr>
          <w:szCs w:val="22"/>
        </w:rPr>
      </w:pPr>
    </w:p>
    <w:p w14:paraId="2910AEAC" w14:textId="77777777" w:rsidR="004A42E5" w:rsidRPr="000F4BEC" w:rsidRDefault="001A2D3E" w:rsidP="00E97821">
      <w:pPr>
        <w:keepNext/>
        <w:keepLines/>
        <w:rPr>
          <w:szCs w:val="22"/>
        </w:rPr>
      </w:pPr>
      <w:r w:rsidRPr="000F4BEC">
        <w:rPr>
          <w:noProof/>
          <w:szCs w:val="22"/>
          <w:lang w:eastAsia="de-DE"/>
        </w:rPr>
        <w:drawing>
          <wp:inline distT="0" distB="0" distL="0" distR="0" wp14:anchorId="4CF1F186" wp14:editId="78CB8AA7">
            <wp:extent cx="2845435" cy="1880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5435" cy="1880235"/>
                    </a:xfrm>
                    <a:prstGeom prst="rect">
                      <a:avLst/>
                    </a:prstGeom>
                    <a:noFill/>
                    <a:ln>
                      <a:noFill/>
                    </a:ln>
                  </pic:spPr>
                </pic:pic>
              </a:graphicData>
            </a:graphic>
          </wp:inline>
        </w:drawing>
      </w:r>
    </w:p>
    <w:p w14:paraId="0009CC83" w14:textId="77777777" w:rsidR="004A42E5" w:rsidRPr="000F4BEC" w:rsidRDefault="004A42E5" w:rsidP="00E97821">
      <w:pPr>
        <w:keepNext/>
        <w:keepLines/>
        <w:rPr>
          <w:szCs w:val="22"/>
        </w:rPr>
      </w:pPr>
    </w:p>
    <w:p w14:paraId="12F770C5"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02B4650" w14:textId="77777777" w:rsidTr="004A42E5">
        <w:tc>
          <w:tcPr>
            <w:tcW w:w="9211" w:type="dxa"/>
          </w:tcPr>
          <w:p w14:paraId="39ADEB5E" w14:textId="77777777" w:rsidR="004A42E5" w:rsidRPr="000F4BEC" w:rsidRDefault="004A42E5" w:rsidP="00E97821">
            <w:pPr>
              <w:keepNext/>
              <w:keepLines/>
              <w:suppressAutoHyphens/>
              <w:ind w:left="567" w:hanging="567"/>
              <w:rPr>
                <w:b/>
                <w:szCs w:val="22"/>
              </w:rPr>
            </w:pPr>
            <w:r w:rsidRPr="000F4BEC">
              <w:rPr>
                <w:b/>
                <w:szCs w:val="22"/>
              </w:rPr>
              <w:lastRenderedPageBreak/>
              <w:t>6.</w:t>
            </w:r>
            <w:r w:rsidRPr="000F4BEC">
              <w:rPr>
                <w:b/>
                <w:szCs w:val="22"/>
              </w:rPr>
              <w:tab/>
              <w:t>ERITYISVAROITUS VALMISTEEN SÄILYTTÄMISESTÄ POISSA LASTEN ULOTTUVILTA JA NÄKYVILTÄ</w:t>
            </w:r>
          </w:p>
        </w:tc>
      </w:tr>
    </w:tbl>
    <w:p w14:paraId="77355888" w14:textId="77777777" w:rsidR="004A42E5" w:rsidRPr="000F4BEC" w:rsidRDefault="004A42E5" w:rsidP="00E97821">
      <w:pPr>
        <w:keepNext/>
        <w:keepLines/>
        <w:rPr>
          <w:szCs w:val="22"/>
        </w:rPr>
      </w:pPr>
    </w:p>
    <w:p w14:paraId="549241B5" w14:textId="77777777" w:rsidR="004A42E5" w:rsidRPr="000F4BEC" w:rsidRDefault="004A42E5" w:rsidP="00E97821">
      <w:pPr>
        <w:keepNext/>
        <w:keepLines/>
        <w:rPr>
          <w:szCs w:val="22"/>
        </w:rPr>
      </w:pPr>
      <w:r w:rsidRPr="000F4BEC">
        <w:rPr>
          <w:szCs w:val="22"/>
        </w:rPr>
        <w:t>Ei lasten ulottuville eikä näkyville.</w:t>
      </w:r>
    </w:p>
    <w:p w14:paraId="09EF909A" w14:textId="77777777" w:rsidR="004A42E5" w:rsidRPr="000F4BEC" w:rsidRDefault="004A42E5" w:rsidP="00E97821">
      <w:pPr>
        <w:keepNext/>
        <w:keepLines/>
        <w:rPr>
          <w:szCs w:val="22"/>
        </w:rPr>
      </w:pPr>
    </w:p>
    <w:p w14:paraId="468B213D"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CF0DC58" w14:textId="77777777" w:rsidTr="004A42E5">
        <w:tc>
          <w:tcPr>
            <w:tcW w:w="9211" w:type="dxa"/>
          </w:tcPr>
          <w:p w14:paraId="6286EAF6" w14:textId="77777777" w:rsidR="004A42E5" w:rsidRPr="000F4BEC" w:rsidRDefault="004A42E5"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6F421B45" w14:textId="77777777" w:rsidR="004A42E5" w:rsidRPr="000F4BEC" w:rsidRDefault="004A42E5" w:rsidP="00E97821">
      <w:pPr>
        <w:keepNext/>
        <w:keepLines/>
        <w:rPr>
          <w:szCs w:val="22"/>
        </w:rPr>
      </w:pPr>
    </w:p>
    <w:p w14:paraId="561D1748"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773AFCA" w14:textId="77777777" w:rsidTr="004A42E5">
        <w:tc>
          <w:tcPr>
            <w:tcW w:w="9211" w:type="dxa"/>
          </w:tcPr>
          <w:p w14:paraId="351310AE" w14:textId="77777777" w:rsidR="004A42E5" w:rsidRPr="000F4BEC" w:rsidRDefault="004A42E5"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6C2BA448" w14:textId="77777777" w:rsidR="004A42E5" w:rsidRPr="000F4BEC" w:rsidRDefault="004A42E5" w:rsidP="00E97821">
      <w:pPr>
        <w:keepNext/>
        <w:keepLines/>
        <w:rPr>
          <w:szCs w:val="22"/>
        </w:rPr>
      </w:pPr>
    </w:p>
    <w:p w14:paraId="614A5E6F" w14:textId="77777777" w:rsidR="004A42E5" w:rsidRPr="000F4BEC" w:rsidRDefault="004A42E5" w:rsidP="00E97821">
      <w:pPr>
        <w:keepNext/>
        <w:keepLines/>
        <w:suppressAutoHyphens/>
        <w:rPr>
          <w:color w:val="000000"/>
          <w:szCs w:val="22"/>
        </w:rPr>
      </w:pPr>
      <w:r w:rsidRPr="000F4BEC">
        <w:rPr>
          <w:color w:val="000000"/>
          <w:szCs w:val="22"/>
        </w:rPr>
        <w:t>EXP</w:t>
      </w:r>
    </w:p>
    <w:p w14:paraId="7D15A0F6" w14:textId="77777777" w:rsidR="004A42E5" w:rsidRPr="000F4BEC" w:rsidRDefault="004A42E5"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41CCF900" w14:textId="77777777" w:rsidR="004A42E5" w:rsidRPr="000F4BEC" w:rsidRDefault="004A42E5" w:rsidP="00E97821">
      <w:pPr>
        <w:keepNext/>
        <w:keepLines/>
        <w:suppressAutoHyphens/>
        <w:rPr>
          <w:b/>
          <w:color w:val="000000"/>
          <w:szCs w:val="22"/>
        </w:rPr>
      </w:pPr>
      <w:r w:rsidRPr="000F4BEC">
        <w:rPr>
          <w:b/>
          <w:color w:val="000000"/>
          <w:szCs w:val="22"/>
        </w:rPr>
        <w:t>Älä käytä tämän päivämäärän jälkeen.</w:t>
      </w:r>
    </w:p>
    <w:p w14:paraId="6F7943BF" w14:textId="77777777" w:rsidR="004A42E5" w:rsidRPr="000F4BEC" w:rsidRDefault="004A42E5" w:rsidP="00E97821">
      <w:pPr>
        <w:suppressAutoHyphens/>
        <w:rPr>
          <w:color w:val="000000"/>
          <w:szCs w:val="22"/>
        </w:rPr>
      </w:pPr>
    </w:p>
    <w:p w14:paraId="1A28F2EC" w14:textId="77777777" w:rsidR="004A42E5" w:rsidRPr="000F4BEC" w:rsidRDefault="004A42E5"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2FFBF704" w14:textId="77777777" w:rsidR="004A42E5" w:rsidRPr="000F4BEC" w:rsidRDefault="004A42E5"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70401F87" w14:textId="77777777" w:rsidR="004A42E5" w:rsidRPr="000F4BEC" w:rsidRDefault="004A42E5" w:rsidP="00E97821">
      <w:pPr>
        <w:keepNext/>
        <w:keepLines/>
        <w:rPr>
          <w:szCs w:val="22"/>
        </w:rPr>
      </w:pPr>
    </w:p>
    <w:p w14:paraId="67067E65"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4DB2E2FD" w14:textId="77777777" w:rsidTr="004A42E5">
        <w:tc>
          <w:tcPr>
            <w:tcW w:w="9211" w:type="dxa"/>
          </w:tcPr>
          <w:p w14:paraId="7F2BC85F" w14:textId="77777777" w:rsidR="004A42E5" w:rsidRPr="000F4BEC" w:rsidRDefault="004A42E5"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62BAF520" w14:textId="77777777" w:rsidR="004A42E5" w:rsidRPr="000F4BEC" w:rsidRDefault="004A42E5" w:rsidP="00E97821">
      <w:pPr>
        <w:keepNext/>
        <w:keepLines/>
        <w:rPr>
          <w:szCs w:val="22"/>
        </w:rPr>
      </w:pPr>
    </w:p>
    <w:p w14:paraId="395AB813" w14:textId="77777777" w:rsidR="004A42E5" w:rsidRPr="000F4BEC" w:rsidRDefault="004A42E5" w:rsidP="00E97821">
      <w:pPr>
        <w:keepNext/>
        <w:keepLines/>
        <w:rPr>
          <w:color w:val="000000"/>
          <w:szCs w:val="22"/>
        </w:rPr>
      </w:pPr>
      <w:r w:rsidRPr="000F4BEC">
        <w:rPr>
          <w:b/>
          <w:color w:val="000000"/>
          <w:szCs w:val="22"/>
        </w:rPr>
        <w:t xml:space="preserve">Säilytä jääkaapissa. </w:t>
      </w:r>
      <w:r w:rsidRPr="000F4BEC">
        <w:rPr>
          <w:color w:val="000000"/>
          <w:szCs w:val="22"/>
        </w:rPr>
        <w:t>Ei saa jäätyä.</w:t>
      </w:r>
    </w:p>
    <w:p w14:paraId="68547682" w14:textId="77777777" w:rsidR="003069B1" w:rsidRPr="000F4BEC" w:rsidRDefault="003069B1" w:rsidP="00E97821">
      <w:pPr>
        <w:keepNext/>
        <w:keepLines/>
        <w:rPr>
          <w:b/>
          <w:color w:val="000000"/>
          <w:szCs w:val="22"/>
        </w:rPr>
      </w:pPr>
    </w:p>
    <w:p w14:paraId="0B534F9E" w14:textId="77777777" w:rsidR="004A42E5" w:rsidRPr="000F4BEC" w:rsidRDefault="004A42E5"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16221394" w14:textId="77777777" w:rsidR="004A42E5" w:rsidRPr="000F4BEC" w:rsidRDefault="004A42E5" w:rsidP="00E97821">
      <w:pPr>
        <w:keepNext/>
        <w:keepLines/>
        <w:rPr>
          <w:szCs w:val="22"/>
        </w:rPr>
      </w:pPr>
    </w:p>
    <w:p w14:paraId="3455CA9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8CD5E2A" w14:textId="77777777" w:rsidTr="004A42E5">
        <w:tc>
          <w:tcPr>
            <w:tcW w:w="9211" w:type="dxa"/>
          </w:tcPr>
          <w:p w14:paraId="5A48E02F" w14:textId="77777777" w:rsidR="004A42E5" w:rsidRPr="000F4BEC" w:rsidRDefault="004A42E5"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39A24B19" w14:textId="77777777" w:rsidR="004A42E5" w:rsidRPr="000F4BEC" w:rsidRDefault="004A42E5" w:rsidP="00E97821">
      <w:pPr>
        <w:keepNext/>
        <w:keepLines/>
        <w:rPr>
          <w:szCs w:val="22"/>
        </w:rPr>
      </w:pPr>
    </w:p>
    <w:p w14:paraId="2227CFC2" w14:textId="77777777" w:rsidR="004A42E5" w:rsidRPr="000F4BEC" w:rsidRDefault="004A42E5" w:rsidP="00E97821">
      <w:pPr>
        <w:keepNext/>
        <w:keepLines/>
        <w:rPr>
          <w:szCs w:val="22"/>
        </w:rPr>
      </w:pPr>
      <w:r w:rsidRPr="000F4BEC">
        <w:rPr>
          <w:szCs w:val="22"/>
        </w:rPr>
        <w:t>Käyttämättä jäänyt liuos on hävitettävä.</w:t>
      </w:r>
    </w:p>
    <w:p w14:paraId="6C59F880" w14:textId="77777777" w:rsidR="004A42E5" w:rsidRPr="000F4BEC" w:rsidRDefault="004A42E5" w:rsidP="00E97821">
      <w:pPr>
        <w:keepNext/>
        <w:keepLines/>
        <w:rPr>
          <w:szCs w:val="22"/>
        </w:rPr>
      </w:pPr>
    </w:p>
    <w:p w14:paraId="529F3B16"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4BBFD726" w14:textId="77777777" w:rsidTr="004A42E5">
        <w:tc>
          <w:tcPr>
            <w:tcW w:w="9211" w:type="dxa"/>
          </w:tcPr>
          <w:p w14:paraId="41AAAD1C" w14:textId="77777777" w:rsidR="004A42E5" w:rsidRPr="000F4BEC" w:rsidRDefault="004A42E5"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19ADADB1" w14:textId="77777777" w:rsidR="004A42E5" w:rsidRPr="000F4BEC" w:rsidRDefault="004A42E5" w:rsidP="00E97821">
      <w:pPr>
        <w:keepNext/>
        <w:keepLines/>
        <w:rPr>
          <w:szCs w:val="22"/>
        </w:rPr>
      </w:pPr>
    </w:p>
    <w:p w14:paraId="36ED0D75" w14:textId="77777777" w:rsidR="004A42E5" w:rsidRPr="000F4BEC" w:rsidRDefault="004A42E5" w:rsidP="00E97821">
      <w:pPr>
        <w:keepNext/>
        <w:autoSpaceDE w:val="0"/>
        <w:autoSpaceDN w:val="0"/>
        <w:adjustRightInd w:val="0"/>
      </w:pPr>
      <w:r w:rsidRPr="000F4BEC">
        <w:t>Bayer AG</w:t>
      </w:r>
    </w:p>
    <w:p w14:paraId="3F2A1726" w14:textId="77777777" w:rsidR="004A42E5" w:rsidRPr="000F4BEC" w:rsidRDefault="004A42E5" w:rsidP="00E97821">
      <w:pPr>
        <w:keepNext/>
        <w:autoSpaceDE w:val="0"/>
        <w:autoSpaceDN w:val="0"/>
        <w:adjustRightInd w:val="0"/>
      </w:pPr>
      <w:r w:rsidRPr="000F4BEC">
        <w:t>51368 Leverkusen</w:t>
      </w:r>
    </w:p>
    <w:p w14:paraId="4CC6D7E2" w14:textId="77777777" w:rsidR="004A42E5" w:rsidRPr="000F4BEC" w:rsidRDefault="004A42E5" w:rsidP="00E97821">
      <w:pPr>
        <w:keepNext/>
        <w:keepLines/>
        <w:rPr>
          <w:szCs w:val="22"/>
        </w:rPr>
      </w:pPr>
      <w:r w:rsidRPr="000F4BEC">
        <w:rPr>
          <w:szCs w:val="22"/>
        </w:rPr>
        <w:t>Saksa</w:t>
      </w:r>
    </w:p>
    <w:p w14:paraId="0354D318" w14:textId="77777777" w:rsidR="004A42E5" w:rsidRPr="000F4BEC" w:rsidRDefault="004A42E5" w:rsidP="00E97821">
      <w:pPr>
        <w:keepNext/>
        <w:keepLines/>
        <w:rPr>
          <w:szCs w:val="22"/>
        </w:rPr>
      </w:pPr>
    </w:p>
    <w:p w14:paraId="6832F8F6"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ADD59B7" w14:textId="77777777" w:rsidTr="004A42E5">
        <w:tc>
          <w:tcPr>
            <w:tcW w:w="9211" w:type="dxa"/>
          </w:tcPr>
          <w:p w14:paraId="0685ECE2" w14:textId="77777777" w:rsidR="004A42E5" w:rsidRPr="000F4BEC" w:rsidRDefault="004A42E5"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78C7A37C" w14:textId="77777777" w:rsidR="004A42E5" w:rsidRPr="000F4BEC" w:rsidRDefault="004A42E5" w:rsidP="00E97821">
      <w:pPr>
        <w:keepNext/>
        <w:keepLines/>
        <w:rPr>
          <w:szCs w:val="22"/>
        </w:rPr>
      </w:pPr>
    </w:p>
    <w:p w14:paraId="1DD7BC5E" w14:textId="77777777" w:rsidR="004A42E5" w:rsidRPr="000F4BEC" w:rsidRDefault="004A42E5" w:rsidP="00E97821">
      <w:pPr>
        <w:keepNext/>
        <w:tabs>
          <w:tab w:val="left" w:pos="567"/>
        </w:tabs>
        <w:rPr>
          <w:szCs w:val="22"/>
          <w:highlight w:val="lightGray"/>
        </w:rPr>
      </w:pPr>
      <w:r w:rsidRPr="000F4BEC">
        <w:rPr>
          <w:szCs w:val="22"/>
        </w:rPr>
        <w:t xml:space="preserve">EU/1/15/1076/021 </w:t>
      </w:r>
      <w:r w:rsidRPr="000F4BEC">
        <w:rPr>
          <w:szCs w:val="22"/>
          <w:highlight w:val="lightGray"/>
        </w:rPr>
        <w:t xml:space="preserve">– </w:t>
      </w:r>
      <w:r w:rsidR="003069B1" w:rsidRPr="000F4BEC">
        <w:rPr>
          <w:szCs w:val="22"/>
          <w:highlight w:val="lightGray"/>
        </w:rPr>
        <w:t>30 x (K</w:t>
      </w:r>
      <w:r w:rsidRPr="000F4BEC">
        <w:rPr>
          <w:szCs w:val="22"/>
          <w:highlight w:val="lightGray"/>
        </w:rPr>
        <w:t xml:space="preserve">ovaltry 1000 IU - liuotin (2,5 ml); esitäytetty ruisku (3 ml)) </w:t>
      </w:r>
    </w:p>
    <w:p w14:paraId="78622069" w14:textId="77777777" w:rsidR="004A42E5" w:rsidRPr="000F4BEC" w:rsidRDefault="004A42E5" w:rsidP="00E97821">
      <w:pPr>
        <w:keepNext/>
        <w:tabs>
          <w:tab w:val="left" w:pos="567"/>
        </w:tabs>
        <w:rPr>
          <w:szCs w:val="22"/>
          <w:highlight w:val="lightGray"/>
        </w:rPr>
      </w:pPr>
      <w:r w:rsidRPr="000F4BEC">
        <w:rPr>
          <w:szCs w:val="22"/>
          <w:highlight w:val="lightGray"/>
        </w:rPr>
        <w:t xml:space="preserve">EU/1/15/1076/022 – 30 x (Kovaltry 1000 IU - liuotin (2,5 ml); esitäytetty ruisku (5 ml)) </w:t>
      </w:r>
    </w:p>
    <w:p w14:paraId="67825A2C" w14:textId="77777777" w:rsidR="004A42E5" w:rsidRPr="000F4BEC" w:rsidRDefault="004A42E5" w:rsidP="00E97821">
      <w:pPr>
        <w:keepNext/>
        <w:keepLines/>
        <w:rPr>
          <w:szCs w:val="22"/>
        </w:rPr>
      </w:pPr>
    </w:p>
    <w:p w14:paraId="0ECA37E8"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A214F3C" w14:textId="77777777" w:rsidTr="004A42E5">
        <w:tc>
          <w:tcPr>
            <w:tcW w:w="9211" w:type="dxa"/>
          </w:tcPr>
          <w:p w14:paraId="7ECF84A9" w14:textId="77777777" w:rsidR="004A42E5" w:rsidRPr="000F4BEC" w:rsidRDefault="004A42E5" w:rsidP="00E97821">
            <w:pPr>
              <w:keepNext/>
              <w:keepLines/>
              <w:suppressAutoHyphens/>
              <w:ind w:left="567" w:hanging="567"/>
              <w:rPr>
                <w:b/>
                <w:szCs w:val="22"/>
              </w:rPr>
            </w:pPr>
            <w:r w:rsidRPr="000F4BEC">
              <w:rPr>
                <w:b/>
                <w:szCs w:val="22"/>
              </w:rPr>
              <w:t>13.</w:t>
            </w:r>
            <w:r w:rsidRPr="000F4BEC">
              <w:rPr>
                <w:b/>
                <w:szCs w:val="22"/>
              </w:rPr>
              <w:tab/>
              <w:t>ERÄNUMERO</w:t>
            </w:r>
          </w:p>
        </w:tc>
      </w:tr>
    </w:tbl>
    <w:p w14:paraId="6AE9BD23" w14:textId="77777777" w:rsidR="004A42E5" w:rsidRPr="000F4BEC" w:rsidRDefault="004A42E5" w:rsidP="00E97821">
      <w:pPr>
        <w:keepNext/>
        <w:keepLines/>
        <w:rPr>
          <w:szCs w:val="22"/>
        </w:rPr>
      </w:pPr>
    </w:p>
    <w:p w14:paraId="2409C9CC" w14:textId="77777777" w:rsidR="004A42E5" w:rsidRPr="000F4BEC" w:rsidRDefault="004A42E5" w:rsidP="00E97821">
      <w:pPr>
        <w:keepNext/>
        <w:keepLines/>
        <w:rPr>
          <w:i/>
          <w:szCs w:val="22"/>
        </w:rPr>
      </w:pPr>
      <w:r w:rsidRPr="000F4BEC">
        <w:rPr>
          <w:szCs w:val="22"/>
        </w:rPr>
        <w:t>Lot</w:t>
      </w:r>
    </w:p>
    <w:p w14:paraId="268F681C" w14:textId="77777777" w:rsidR="004A42E5" w:rsidRPr="000F4BEC" w:rsidRDefault="004A42E5" w:rsidP="00E97821">
      <w:pPr>
        <w:keepNext/>
        <w:keepLines/>
        <w:rPr>
          <w:szCs w:val="22"/>
        </w:rPr>
      </w:pPr>
    </w:p>
    <w:p w14:paraId="6699BB35"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E54506C" w14:textId="77777777" w:rsidTr="004A42E5">
        <w:tc>
          <w:tcPr>
            <w:tcW w:w="9211" w:type="dxa"/>
          </w:tcPr>
          <w:p w14:paraId="32AFD392" w14:textId="77777777" w:rsidR="004A42E5" w:rsidRPr="000F4BEC" w:rsidRDefault="004A42E5" w:rsidP="00E97821">
            <w:pPr>
              <w:keepNext/>
              <w:keepLines/>
              <w:suppressAutoHyphens/>
              <w:ind w:left="567" w:hanging="567"/>
              <w:rPr>
                <w:b/>
                <w:szCs w:val="22"/>
              </w:rPr>
            </w:pPr>
            <w:r w:rsidRPr="000F4BEC">
              <w:rPr>
                <w:b/>
                <w:szCs w:val="22"/>
              </w:rPr>
              <w:lastRenderedPageBreak/>
              <w:t>14.</w:t>
            </w:r>
            <w:r w:rsidRPr="000F4BEC">
              <w:rPr>
                <w:b/>
                <w:szCs w:val="22"/>
              </w:rPr>
              <w:tab/>
              <w:t>YLEINEN TOIMITTAMISLUOKITTELU</w:t>
            </w:r>
          </w:p>
        </w:tc>
      </w:tr>
    </w:tbl>
    <w:p w14:paraId="239E048C" w14:textId="77777777" w:rsidR="004A42E5" w:rsidRPr="000F4BEC" w:rsidRDefault="004A42E5" w:rsidP="008F7ADA">
      <w:pPr>
        <w:keepNext/>
        <w:rPr>
          <w:szCs w:val="22"/>
        </w:rPr>
      </w:pPr>
    </w:p>
    <w:p w14:paraId="00212304" w14:textId="77777777" w:rsidR="004A42E5" w:rsidRPr="000F4BEC" w:rsidRDefault="004A42E5" w:rsidP="008F7ADA">
      <w:pPr>
        <w:keepNext/>
        <w:rPr>
          <w:szCs w:val="22"/>
        </w:rPr>
      </w:pPr>
      <w:r w:rsidRPr="000F4BEC">
        <w:rPr>
          <w:szCs w:val="22"/>
        </w:rPr>
        <w:t>Reseptilääke</w:t>
      </w:r>
    </w:p>
    <w:p w14:paraId="1248EDC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2C36F779" w14:textId="77777777" w:rsidTr="004A42E5">
        <w:tc>
          <w:tcPr>
            <w:tcW w:w="9211" w:type="dxa"/>
          </w:tcPr>
          <w:p w14:paraId="12D5B96B" w14:textId="77777777" w:rsidR="004A42E5" w:rsidRPr="000F4BEC" w:rsidRDefault="004A42E5" w:rsidP="00E97821">
            <w:pPr>
              <w:keepNext/>
              <w:keepLines/>
              <w:suppressAutoHyphens/>
              <w:ind w:left="567" w:hanging="567"/>
              <w:rPr>
                <w:b/>
                <w:szCs w:val="22"/>
              </w:rPr>
            </w:pPr>
            <w:r w:rsidRPr="000F4BEC">
              <w:rPr>
                <w:b/>
                <w:szCs w:val="22"/>
              </w:rPr>
              <w:t>15.</w:t>
            </w:r>
            <w:r w:rsidRPr="000F4BEC">
              <w:rPr>
                <w:b/>
                <w:szCs w:val="22"/>
              </w:rPr>
              <w:tab/>
              <w:t>KÄYTTÖOHJEET</w:t>
            </w:r>
          </w:p>
        </w:tc>
      </w:tr>
    </w:tbl>
    <w:p w14:paraId="53C0B26E" w14:textId="77777777" w:rsidR="004A42E5" w:rsidRPr="000F4BEC" w:rsidRDefault="004A42E5" w:rsidP="00E97821">
      <w:pPr>
        <w:keepNext/>
        <w:keepLines/>
      </w:pPr>
    </w:p>
    <w:p w14:paraId="228A1156"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D58883E" w14:textId="77777777" w:rsidTr="004A42E5">
        <w:tc>
          <w:tcPr>
            <w:tcW w:w="9211" w:type="dxa"/>
          </w:tcPr>
          <w:p w14:paraId="25C7CEE2" w14:textId="77777777" w:rsidR="004A42E5" w:rsidRPr="000F4BEC" w:rsidRDefault="004A42E5"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486FB20D" w14:textId="77777777" w:rsidR="004A42E5" w:rsidRPr="000F4BEC" w:rsidRDefault="004A42E5" w:rsidP="00E97821">
      <w:pPr>
        <w:keepNext/>
        <w:keepLines/>
        <w:rPr>
          <w:szCs w:val="22"/>
        </w:rPr>
      </w:pPr>
    </w:p>
    <w:p w14:paraId="000E7C8F" w14:textId="77777777" w:rsidR="004A42E5" w:rsidRPr="000F4BEC" w:rsidRDefault="004A42E5" w:rsidP="00E97821">
      <w:pPr>
        <w:keepNext/>
        <w:keepLines/>
        <w:rPr>
          <w:szCs w:val="22"/>
        </w:rPr>
      </w:pPr>
      <w:r w:rsidRPr="000F4BEC">
        <w:rPr>
          <w:szCs w:val="22"/>
        </w:rPr>
        <w:t>Kovaltry 1000</w:t>
      </w:r>
    </w:p>
    <w:p w14:paraId="46CD39A3" w14:textId="77777777" w:rsidR="004A42E5" w:rsidRPr="000F4BEC" w:rsidRDefault="004A42E5" w:rsidP="00E97821">
      <w:pPr>
        <w:rPr>
          <w:noProof/>
          <w:shd w:val="clear" w:color="auto" w:fill="CCCCCC"/>
        </w:rPr>
      </w:pPr>
    </w:p>
    <w:p w14:paraId="4A290B31"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239F2A46" w14:textId="77777777" w:rsidR="004A42E5" w:rsidRPr="000F4BEC" w:rsidRDefault="004A42E5" w:rsidP="00E97821">
      <w:pPr>
        <w:keepNext/>
        <w:rPr>
          <w:noProof/>
        </w:rPr>
      </w:pPr>
    </w:p>
    <w:p w14:paraId="2C25803F" w14:textId="77777777" w:rsidR="004A42E5" w:rsidRPr="000F4BEC" w:rsidRDefault="004A42E5" w:rsidP="00E97821">
      <w:pPr>
        <w:keepNext/>
        <w:rPr>
          <w:noProof/>
        </w:rPr>
      </w:pPr>
    </w:p>
    <w:p w14:paraId="35B5A8EF" w14:textId="77777777" w:rsidR="004A42E5" w:rsidRPr="000F4BEC" w:rsidRDefault="004A42E5" w:rsidP="00E97821">
      <w:pPr>
        <w:rPr>
          <w:noProof/>
        </w:rPr>
      </w:pPr>
    </w:p>
    <w:p w14:paraId="151EAD92"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18.</w:t>
      </w:r>
      <w:r w:rsidRPr="000F4BEC">
        <w:rPr>
          <w:b/>
          <w:noProof/>
        </w:rPr>
        <w:tab/>
        <w:t>YKSILÖLLINEN TUNNISTE – LUETTAVISSA OLEVAT TIEDOT</w:t>
      </w:r>
    </w:p>
    <w:p w14:paraId="54F57E39" w14:textId="77777777" w:rsidR="004A42E5" w:rsidRPr="000F4BEC" w:rsidRDefault="004A42E5" w:rsidP="00E97821">
      <w:pPr>
        <w:keepNext/>
        <w:rPr>
          <w:noProof/>
        </w:rPr>
      </w:pPr>
    </w:p>
    <w:p w14:paraId="68F835C8" w14:textId="77777777" w:rsidR="004A42E5" w:rsidRPr="000F4BEC" w:rsidRDefault="004A42E5" w:rsidP="00E97821">
      <w:pPr>
        <w:suppressAutoHyphens/>
        <w:rPr>
          <w:noProof/>
        </w:rPr>
      </w:pPr>
    </w:p>
    <w:p w14:paraId="15343B23" w14:textId="77777777" w:rsidR="004A42E5" w:rsidRPr="000F4BEC" w:rsidRDefault="004A42E5" w:rsidP="00E97821">
      <w:pPr>
        <w:suppressAutoHyphens/>
        <w:rPr>
          <w:color w:val="000000"/>
          <w:szCs w:val="22"/>
        </w:rPr>
      </w:pPr>
    </w:p>
    <w:p w14:paraId="0FCD5C66" w14:textId="77777777" w:rsidR="004A42E5" w:rsidRPr="000F4BEC" w:rsidRDefault="004A42E5" w:rsidP="00E97821">
      <w:pPr>
        <w:suppressAutoHyphens/>
        <w:rPr>
          <w:b/>
          <w:color w:val="000000"/>
          <w:szCs w:val="22"/>
        </w:rPr>
      </w:pPr>
      <w:r w:rsidRPr="000F4BEC">
        <w:rPr>
          <w:color w:val="000000"/>
          <w:szCs w:val="22"/>
        </w:rPr>
        <w:br w:type="page"/>
      </w:r>
    </w:p>
    <w:p w14:paraId="545E6EC0" w14:textId="77777777" w:rsidR="00080B7E" w:rsidRPr="000F4BEC" w:rsidRDefault="00080B7E" w:rsidP="00866FDE">
      <w:pPr>
        <w:keepNext/>
        <w:keepLines/>
        <w:pBdr>
          <w:top w:val="single" w:sz="4" w:space="1" w:color="auto"/>
          <w:left w:val="single" w:sz="4" w:space="4" w:color="auto"/>
          <w:bottom w:val="single" w:sz="4" w:space="1" w:color="auto"/>
          <w:right w:val="single" w:sz="4" w:space="4" w:color="auto"/>
        </w:pBdr>
        <w:suppressAutoHyphens/>
        <w:outlineLvl w:val="1"/>
        <w:rPr>
          <w:b/>
          <w:color w:val="000000"/>
          <w:szCs w:val="22"/>
        </w:rPr>
      </w:pPr>
      <w:r w:rsidRPr="000F4BEC">
        <w:rPr>
          <w:b/>
          <w:color w:val="000000"/>
          <w:szCs w:val="22"/>
        </w:rPr>
        <w:lastRenderedPageBreak/>
        <w:t>PIENISSÄ SISÄPAKKAUKSISSA ON OLTAVA VÄHINTÄÄN SEURAAVAT MERKINNÄT</w:t>
      </w:r>
    </w:p>
    <w:p w14:paraId="45CB9058"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2D6D5C95" w14:textId="77777777" w:rsidR="004A42E5"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color w:val="000000"/>
          <w:szCs w:val="22"/>
        </w:rPr>
      </w:pPr>
      <w:r w:rsidRPr="000F4BEC">
        <w:rPr>
          <w:b/>
          <w:color w:val="000000"/>
          <w:szCs w:val="22"/>
        </w:rPr>
        <w:t>INJEKTIOPULLO, JOSSA INJEKTIOKUIVA-AINETTA LIUOSTA VARTEN</w:t>
      </w:r>
    </w:p>
    <w:p w14:paraId="57858716" w14:textId="77777777" w:rsidR="004A42E5" w:rsidRPr="000F4BEC" w:rsidRDefault="004A42E5" w:rsidP="00E97821">
      <w:pPr>
        <w:keepNext/>
        <w:keepLines/>
        <w:suppressAutoHyphens/>
        <w:rPr>
          <w:color w:val="000000"/>
          <w:szCs w:val="22"/>
        </w:rPr>
      </w:pPr>
    </w:p>
    <w:p w14:paraId="389C315B" w14:textId="77777777" w:rsidR="00080B7E" w:rsidRPr="000F4BEC" w:rsidRDefault="00080B7E"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345C0A59" w14:textId="77777777" w:rsidTr="004A42E5">
        <w:tc>
          <w:tcPr>
            <w:tcW w:w="9222" w:type="dxa"/>
          </w:tcPr>
          <w:p w14:paraId="5B1E4C25" w14:textId="77777777" w:rsidR="004A42E5" w:rsidRPr="000F4BEC" w:rsidRDefault="004A42E5"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 JA TARVITTAESSA ANTOREITTI (ANTOREITIT)</w:t>
            </w:r>
          </w:p>
        </w:tc>
      </w:tr>
    </w:tbl>
    <w:p w14:paraId="4A05C92E" w14:textId="77777777" w:rsidR="004A42E5" w:rsidRPr="000F4BEC" w:rsidRDefault="004A42E5" w:rsidP="00E97821">
      <w:pPr>
        <w:keepNext/>
        <w:keepLines/>
        <w:suppressAutoHyphens/>
        <w:rPr>
          <w:color w:val="000000"/>
          <w:szCs w:val="22"/>
        </w:rPr>
      </w:pPr>
    </w:p>
    <w:p w14:paraId="5B03C32D" w14:textId="77777777" w:rsidR="004A42E5" w:rsidRPr="000F4BEC" w:rsidRDefault="004A42E5" w:rsidP="0073653E">
      <w:pPr>
        <w:keepNext/>
        <w:keepLines/>
        <w:suppressAutoHyphens/>
        <w:outlineLvl w:val="4"/>
        <w:rPr>
          <w:color w:val="000000"/>
          <w:szCs w:val="22"/>
        </w:rPr>
      </w:pPr>
      <w:r w:rsidRPr="000F4BEC">
        <w:rPr>
          <w:color w:val="000000"/>
          <w:szCs w:val="22"/>
        </w:rPr>
        <w:t>Kovaltry 1000 IU injektiokuiva-aine, liuosta varten</w:t>
      </w:r>
    </w:p>
    <w:p w14:paraId="3A636A8B" w14:textId="77777777" w:rsidR="004A42E5" w:rsidRPr="000F4BEC" w:rsidRDefault="004A42E5" w:rsidP="00E97821">
      <w:pPr>
        <w:keepNext/>
        <w:keepLines/>
        <w:suppressAutoHyphens/>
        <w:rPr>
          <w:color w:val="000000"/>
          <w:szCs w:val="22"/>
        </w:rPr>
      </w:pPr>
    </w:p>
    <w:p w14:paraId="12FB1E21" w14:textId="77777777" w:rsidR="004A42E5" w:rsidRPr="000F4BEC" w:rsidRDefault="00D42FC1" w:rsidP="00E97821">
      <w:pPr>
        <w:keepNext/>
        <w:keepLines/>
        <w:suppressAutoHyphens/>
        <w:rPr>
          <w:b/>
          <w:color w:val="000000"/>
          <w:szCs w:val="22"/>
        </w:rPr>
      </w:pPr>
      <w:r w:rsidRPr="000F4BEC">
        <w:rPr>
          <w:b/>
          <w:color w:val="000000"/>
          <w:szCs w:val="22"/>
        </w:rPr>
        <w:t>oktokogialfa (</w:t>
      </w:r>
      <w:r w:rsidR="004A42E5" w:rsidRPr="000F4BEC">
        <w:rPr>
          <w:b/>
          <w:color w:val="000000"/>
          <w:szCs w:val="22"/>
        </w:rPr>
        <w:t xml:space="preserve">rekombinantti </w:t>
      </w:r>
      <w:r w:rsidR="004A42E5" w:rsidRPr="000F4BEC">
        <w:rPr>
          <w:b/>
          <w:szCs w:val="22"/>
        </w:rPr>
        <w:t xml:space="preserve">ihmisen </w:t>
      </w:r>
      <w:r w:rsidR="004A42E5" w:rsidRPr="000F4BEC">
        <w:rPr>
          <w:b/>
          <w:color w:val="000000"/>
          <w:szCs w:val="22"/>
        </w:rPr>
        <w:t>hyytymistekijä VIII)</w:t>
      </w:r>
    </w:p>
    <w:p w14:paraId="46BFA457" w14:textId="77777777" w:rsidR="004A42E5" w:rsidRPr="000F4BEC" w:rsidRDefault="004A42E5" w:rsidP="00E97821">
      <w:pPr>
        <w:pStyle w:val="BodyText21"/>
        <w:keepNext/>
        <w:keepLines/>
        <w:ind w:left="0"/>
        <w:jc w:val="left"/>
        <w:rPr>
          <w:color w:val="000000"/>
          <w:szCs w:val="22"/>
          <w:lang w:val="fi-FI"/>
        </w:rPr>
      </w:pPr>
      <w:r w:rsidRPr="000F4BEC">
        <w:rPr>
          <w:color w:val="000000"/>
          <w:szCs w:val="22"/>
          <w:lang w:val="fi-FI"/>
        </w:rPr>
        <w:t>Laskimoon.</w:t>
      </w:r>
    </w:p>
    <w:p w14:paraId="41107AF7" w14:textId="77777777" w:rsidR="004A42E5" w:rsidRPr="000F4BEC" w:rsidRDefault="004A42E5" w:rsidP="00E97821">
      <w:pPr>
        <w:keepNext/>
        <w:keepLines/>
        <w:suppressAutoHyphens/>
        <w:rPr>
          <w:color w:val="000000"/>
          <w:szCs w:val="22"/>
        </w:rPr>
      </w:pPr>
    </w:p>
    <w:p w14:paraId="304A3C02"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5EC95A5B" w14:textId="77777777" w:rsidTr="004A42E5">
        <w:tc>
          <w:tcPr>
            <w:tcW w:w="9222" w:type="dxa"/>
          </w:tcPr>
          <w:p w14:paraId="2AECF03F" w14:textId="77777777" w:rsidR="004A42E5" w:rsidRPr="000F4BEC" w:rsidRDefault="004A42E5"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ANTOTAPA</w:t>
            </w:r>
          </w:p>
        </w:tc>
      </w:tr>
    </w:tbl>
    <w:p w14:paraId="6D9C3B1C" w14:textId="77777777" w:rsidR="004A42E5" w:rsidRPr="000F4BEC" w:rsidRDefault="004A42E5" w:rsidP="00E97821">
      <w:pPr>
        <w:keepNext/>
        <w:keepLines/>
        <w:suppressAutoHyphens/>
        <w:rPr>
          <w:color w:val="000000"/>
          <w:szCs w:val="22"/>
        </w:rPr>
      </w:pPr>
    </w:p>
    <w:p w14:paraId="1D948A26" w14:textId="77777777" w:rsidR="004A42E5" w:rsidRPr="000F4BEC" w:rsidRDefault="004A42E5" w:rsidP="00E97821">
      <w:pPr>
        <w:suppressAutoHyphens/>
        <w:rPr>
          <w:color w:val="000000"/>
          <w:szCs w:val="22"/>
        </w:rPr>
      </w:pPr>
    </w:p>
    <w:p w14:paraId="668499B6"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A24AD81" w14:textId="77777777" w:rsidTr="004A42E5">
        <w:tc>
          <w:tcPr>
            <w:tcW w:w="9222" w:type="dxa"/>
          </w:tcPr>
          <w:p w14:paraId="0809C705" w14:textId="77777777" w:rsidR="004A42E5" w:rsidRPr="000F4BEC" w:rsidRDefault="004A42E5"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VIIMEINEN KÄYTTÖPÄIVÄMÄÄRÄ</w:t>
            </w:r>
          </w:p>
        </w:tc>
      </w:tr>
    </w:tbl>
    <w:p w14:paraId="6C2131E2" w14:textId="77777777" w:rsidR="004A42E5" w:rsidRPr="000F4BEC" w:rsidRDefault="004A42E5" w:rsidP="00E97821">
      <w:pPr>
        <w:keepNext/>
        <w:keepLines/>
        <w:suppressAutoHyphens/>
        <w:rPr>
          <w:color w:val="000000"/>
          <w:szCs w:val="22"/>
        </w:rPr>
      </w:pPr>
    </w:p>
    <w:p w14:paraId="5083AD67" w14:textId="77777777" w:rsidR="004A42E5" w:rsidRPr="000F4BEC" w:rsidRDefault="004A42E5" w:rsidP="00E97821">
      <w:pPr>
        <w:keepNext/>
        <w:keepLines/>
        <w:suppressAutoHyphens/>
        <w:rPr>
          <w:i/>
          <w:color w:val="000000"/>
          <w:szCs w:val="22"/>
        </w:rPr>
      </w:pPr>
      <w:r w:rsidRPr="000F4BEC">
        <w:rPr>
          <w:color w:val="000000"/>
          <w:szCs w:val="22"/>
        </w:rPr>
        <w:t>EXP</w:t>
      </w:r>
    </w:p>
    <w:p w14:paraId="66A01D76" w14:textId="77777777" w:rsidR="004A42E5" w:rsidRPr="000F4BEC" w:rsidRDefault="004A42E5" w:rsidP="00E97821">
      <w:pPr>
        <w:keepNext/>
        <w:keepLines/>
        <w:suppressAutoHyphens/>
        <w:rPr>
          <w:color w:val="000000"/>
          <w:szCs w:val="22"/>
        </w:rPr>
      </w:pPr>
    </w:p>
    <w:p w14:paraId="279717ED"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36369E9" w14:textId="77777777" w:rsidTr="004A42E5">
        <w:tc>
          <w:tcPr>
            <w:tcW w:w="9222" w:type="dxa"/>
          </w:tcPr>
          <w:p w14:paraId="6A7DB3B0" w14:textId="77777777" w:rsidR="004A42E5" w:rsidRPr="000F4BEC" w:rsidRDefault="004A42E5"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ERÄNUMERO</w:t>
            </w:r>
          </w:p>
        </w:tc>
      </w:tr>
    </w:tbl>
    <w:p w14:paraId="47E2FCF7" w14:textId="77777777" w:rsidR="004A42E5" w:rsidRPr="000F4BEC" w:rsidRDefault="004A42E5" w:rsidP="00E97821">
      <w:pPr>
        <w:keepNext/>
        <w:keepLines/>
        <w:suppressAutoHyphens/>
        <w:rPr>
          <w:color w:val="000000"/>
          <w:szCs w:val="22"/>
        </w:rPr>
      </w:pPr>
    </w:p>
    <w:p w14:paraId="6A0F6A2B" w14:textId="77777777" w:rsidR="004A42E5" w:rsidRPr="000F4BEC" w:rsidRDefault="004A42E5" w:rsidP="00E97821">
      <w:pPr>
        <w:keepNext/>
        <w:keepLines/>
        <w:suppressAutoHyphens/>
        <w:rPr>
          <w:color w:val="000000"/>
          <w:szCs w:val="22"/>
        </w:rPr>
      </w:pPr>
      <w:r w:rsidRPr="000F4BEC">
        <w:rPr>
          <w:color w:val="000000"/>
          <w:szCs w:val="22"/>
        </w:rPr>
        <w:t>Lot</w:t>
      </w:r>
    </w:p>
    <w:p w14:paraId="6C68D6AD" w14:textId="77777777" w:rsidR="004A42E5" w:rsidRPr="000F4BEC" w:rsidRDefault="004A42E5" w:rsidP="00E97821">
      <w:pPr>
        <w:keepNext/>
        <w:keepLines/>
        <w:suppressAutoHyphens/>
        <w:rPr>
          <w:color w:val="000000"/>
          <w:szCs w:val="22"/>
        </w:rPr>
      </w:pPr>
    </w:p>
    <w:p w14:paraId="0D0089A3"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4AACD7B7" w14:textId="77777777" w:rsidTr="004A42E5">
        <w:tc>
          <w:tcPr>
            <w:tcW w:w="9222" w:type="dxa"/>
          </w:tcPr>
          <w:p w14:paraId="68ACDD26" w14:textId="77777777" w:rsidR="004A42E5" w:rsidRPr="000F4BEC" w:rsidRDefault="004A42E5"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t>SISÄLLÖN MÄÄRÄ PAINONA, TILAVUUTENA TAI YKSIKKÖINÄ</w:t>
            </w:r>
          </w:p>
        </w:tc>
      </w:tr>
    </w:tbl>
    <w:p w14:paraId="63DC6A4F" w14:textId="77777777" w:rsidR="004A42E5" w:rsidRPr="000F4BEC" w:rsidRDefault="004A42E5" w:rsidP="00E97821">
      <w:pPr>
        <w:keepNext/>
        <w:keepLines/>
        <w:suppressAutoHyphens/>
        <w:rPr>
          <w:color w:val="000000"/>
          <w:szCs w:val="22"/>
        </w:rPr>
      </w:pPr>
    </w:p>
    <w:p w14:paraId="19E748F2" w14:textId="77777777" w:rsidR="004A42E5" w:rsidRPr="000F4BEC" w:rsidRDefault="004A42E5" w:rsidP="00E97821">
      <w:pPr>
        <w:keepNext/>
        <w:keepLines/>
        <w:suppressAutoHyphens/>
        <w:rPr>
          <w:color w:val="000000"/>
          <w:szCs w:val="22"/>
        </w:rPr>
      </w:pPr>
      <w:r w:rsidRPr="000F4BEC">
        <w:rPr>
          <w:color w:val="000000"/>
          <w:szCs w:val="22"/>
        </w:rPr>
        <w:t xml:space="preserve">1000 IU </w:t>
      </w:r>
      <w:r w:rsidRPr="000F4BEC">
        <w:rPr>
          <w:color w:val="000000"/>
          <w:szCs w:val="22"/>
          <w:highlight w:val="lightGray"/>
        </w:rPr>
        <w:t>(oktokogialfaa)</w:t>
      </w:r>
      <w:r w:rsidRPr="000F4BEC">
        <w:rPr>
          <w:color w:val="000000"/>
          <w:szCs w:val="22"/>
        </w:rPr>
        <w:t xml:space="preserve"> (pitoisuus 400 IU/ml valmiissa liuoksessa).</w:t>
      </w:r>
    </w:p>
    <w:p w14:paraId="58E62323" w14:textId="77777777" w:rsidR="004A42E5" w:rsidRPr="000F4BEC" w:rsidRDefault="004A42E5" w:rsidP="00E97821">
      <w:pPr>
        <w:keepNext/>
        <w:keepLines/>
        <w:rPr>
          <w:b/>
          <w:szCs w:val="22"/>
        </w:rPr>
      </w:pPr>
    </w:p>
    <w:p w14:paraId="0FDECA89" w14:textId="77777777" w:rsidR="004A42E5" w:rsidRPr="000F4BEC" w:rsidRDefault="004A42E5" w:rsidP="00E97821">
      <w:pPr>
        <w:rPr>
          <w:b/>
          <w:szCs w:val="22"/>
        </w:rPr>
      </w:pPr>
    </w:p>
    <w:p w14:paraId="710CB4EC" w14:textId="77777777" w:rsidR="004A42E5" w:rsidRPr="000F4BEC" w:rsidRDefault="004A42E5"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6.</w:t>
      </w:r>
      <w:r w:rsidRPr="000F4BEC">
        <w:rPr>
          <w:b/>
          <w:noProof/>
          <w:szCs w:val="22"/>
        </w:rPr>
        <w:tab/>
        <w:t>MUUTA</w:t>
      </w:r>
    </w:p>
    <w:p w14:paraId="0F85A2B2" w14:textId="77777777" w:rsidR="004A42E5" w:rsidRPr="000F4BEC" w:rsidRDefault="004A42E5" w:rsidP="00E97821">
      <w:pPr>
        <w:keepNext/>
        <w:keepLines/>
        <w:suppressAutoHyphens/>
        <w:rPr>
          <w:color w:val="000000"/>
          <w:szCs w:val="22"/>
        </w:rPr>
      </w:pPr>
    </w:p>
    <w:p w14:paraId="14BF3BF1" w14:textId="77777777" w:rsidR="004A42E5" w:rsidRPr="000F4BEC" w:rsidRDefault="004A42E5" w:rsidP="00E97821">
      <w:pPr>
        <w:keepNext/>
        <w:keepLines/>
        <w:rPr>
          <w:color w:val="000000"/>
          <w:szCs w:val="22"/>
        </w:rPr>
      </w:pPr>
      <w:r w:rsidRPr="000F4BEC">
        <w:rPr>
          <w:color w:val="000000"/>
          <w:szCs w:val="22"/>
          <w:highlight w:val="lightGray"/>
        </w:rPr>
        <w:t>Bayer Logo</w:t>
      </w:r>
    </w:p>
    <w:p w14:paraId="076B45A6" w14:textId="77777777" w:rsidR="001B5D42" w:rsidRPr="000F4BEC" w:rsidRDefault="001B5D42" w:rsidP="00E97821">
      <w:pPr>
        <w:keepNext/>
        <w:keepLines/>
        <w:rPr>
          <w:color w:val="000000"/>
          <w:szCs w:val="22"/>
        </w:rPr>
      </w:pPr>
    </w:p>
    <w:p w14:paraId="395BB484" w14:textId="77777777" w:rsidR="001B5D42" w:rsidRPr="000F4BEC" w:rsidRDefault="001B5D42" w:rsidP="00E97821">
      <w:pPr>
        <w:keepNext/>
        <w:keepLines/>
        <w:rPr>
          <w:color w:val="000000"/>
          <w:szCs w:val="22"/>
        </w:rPr>
      </w:pPr>
    </w:p>
    <w:p w14:paraId="0E29032C" w14:textId="77777777" w:rsidR="004A42E5" w:rsidRPr="000F4BEC" w:rsidRDefault="004A42E5" w:rsidP="00E97821">
      <w:pPr>
        <w:suppressAutoHyphens/>
        <w:rPr>
          <w:rFonts w:ascii="Times" w:hAnsi="Times"/>
          <w:vanish/>
          <w:color w:val="000000"/>
          <w:szCs w:val="22"/>
        </w:rPr>
      </w:pPr>
      <w:r w:rsidRPr="000F4BEC">
        <w:rPr>
          <w:color w:val="000000"/>
          <w:szCs w:val="22"/>
        </w:rPr>
        <w:br w:type="page"/>
      </w:r>
    </w:p>
    <w:p w14:paraId="566B72F1"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color w:val="000000"/>
          <w:szCs w:val="22"/>
        </w:rPr>
      </w:pPr>
      <w:r w:rsidRPr="000F4BEC">
        <w:rPr>
          <w:b/>
          <w:color w:val="000000"/>
          <w:szCs w:val="22"/>
        </w:rPr>
        <w:lastRenderedPageBreak/>
        <w:t>ULKOPAKKAUKSESSA ON OLTAVA SEURAAVAT MERKINNÄT</w:t>
      </w:r>
    </w:p>
    <w:p w14:paraId="73257E16" w14:textId="77777777" w:rsidR="00080B7E" w:rsidRPr="000F4BEC" w:rsidRDefault="00080B7E" w:rsidP="00080B7E">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0062F979" w14:textId="77777777" w:rsidR="004A42E5" w:rsidRPr="000F4BEC" w:rsidRDefault="00080B7E" w:rsidP="00866FDE">
      <w:pPr>
        <w:keepNext/>
        <w:keepLines/>
        <w:pBdr>
          <w:top w:val="single" w:sz="4" w:space="1" w:color="auto"/>
          <w:left w:val="single" w:sz="4" w:space="4" w:color="auto"/>
          <w:bottom w:val="single" w:sz="4" w:space="1" w:color="auto"/>
          <w:right w:val="single" w:sz="4" w:space="4" w:color="auto"/>
        </w:pBdr>
        <w:suppressAutoHyphens/>
        <w:outlineLvl w:val="1"/>
        <w:rPr>
          <w:color w:val="000000"/>
          <w:szCs w:val="22"/>
        </w:rPr>
      </w:pPr>
      <w:r w:rsidRPr="000F4BEC">
        <w:rPr>
          <w:b/>
          <w:color w:val="000000"/>
          <w:szCs w:val="22"/>
        </w:rPr>
        <w:t>YKSITTÄISPAKKAUKSEN ULKOPAKKAUS (MUKAAN LUKIEN BLUE BOX)</w:t>
      </w:r>
    </w:p>
    <w:p w14:paraId="70094496" w14:textId="77777777" w:rsidR="004A42E5" w:rsidRPr="000F4BEC" w:rsidRDefault="004A42E5" w:rsidP="00E97821">
      <w:pPr>
        <w:keepNext/>
        <w:keepLines/>
        <w:suppressAutoHyphens/>
        <w:rPr>
          <w:color w:val="000000"/>
          <w:szCs w:val="22"/>
        </w:rPr>
      </w:pPr>
    </w:p>
    <w:p w14:paraId="2E992016" w14:textId="77777777" w:rsidR="00080B7E" w:rsidRPr="000F4BEC" w:rsidRDefault="00080B7E"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56E6DF1F" w14:textId="77777777" w:rsidTr="004A42E5">
        <w:tc>
          <w:tcPr>
            <w:tcW w:w="9222" w:type="dxa"/>
          </w:tcPr>
          <w:p w14:paraId="4370BBF1" w14:textId="77777777" w:rsidR="004A42E5" w:rsidRPr="000F4BEC" w:rsidRDefault="004A42E5"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w:t>
            </w:r>
          </w:p>
        </w:tc>
      </w:tr>
    </w:tbl>
    <w:p w14:paraId="720A888B" w14:textId="77777777" w:rsidR="004A42E5" w:rsidRPr="000F4BEC" w:rsidRDefault="004A42E5" w:rsidP="00E97821">
      <w:pPr>
        <w:keepNext/>
        <w:keepLines/>
        <w:tabs>
          <w:tab w:val="left" w:pos="3045"/>
        </w:tabs>
        <w:suppressAutoHyphens/>
        <w:rPr>
          <w:color w:val="000000"/>
          <w:szCs w:val="22"/>
        </w:rPr>
      </w:pPr>
    </w:p>
    <w:p w14:paraId="192525FF" w14:textId="77777777" w:rsidR="004A42E5" w:rsidRPr="000F4BEC" w:rsidRDefault="004A42E5" w:rsidP="0073653E">
      <w:pPr>
        <w:keepNext/>
        <w:keepLines/>
        <w:suppressAutoHyphens/>
        <w:outlineLvl w:val="4"/>
        <w:rPr>
          <w:color w:val="000000"/>
          <w:szCs w:val="22"/>
        </w:rPr>
      </w:pPr>
      <w:r w:rsidRPr="000F4BEC">
        <w:rPr>
          <w:color w:val="000000"/>
          <w:szCs w:val="22"/>
        </w:rPr>
        <w:t>Kovaltry 2000 IU injektiokuiva-aine ja liuotin, liuosta varten</w:t>
      </w:r>
    </w:p>
    <w:p w14:paraId="412F77E3" w14:textId="77777777" w:rsidR="004A42E5" w:rsidRPr="000F4BEC" w:rsidRDefault="004A42E5" w:rsidP="00E97821">
      <w:pPr>
        <w:keepNext/>
        <w:keepLines/>
        <w:suppressAutoHyphens/>
        <w:rPr>
          <w:color w:val="000000"/>
          <w:szCs w:val="22"/>
        </w:rPr>
      </w:pPr>
    </w:p>
    <w:p w14:paraId="5517078B" w14:textId="77777777" w:rsidR="004A42E5" w:rsidRPr="000F4BEC" w:rsidRDefault="00D42FC1" w:rsidP="00E97821">
      <w:pPr>
        <w:keepNext/>
        <w:keepLines/>
        <w:suppressAutoHyphens/>
        <w:rPr>
          <w:b/>
          <w:color w:val="000000"/>
          <w:szCs w:val="22"/>
        </w:rPr>
      </w:pPr>
      <w:r w:rsidRPr="000F4BEC">
        <w:rPr>
          <w:b/>
          <w:color w:val="000000"/>
          <w:szCs w:val="22"/>
        </w:rPr>
        <w:t>oktokogialfa (</w:t>
      </w:r>
      <w:r w:rsidR="004A42E5" w:rsidRPr="000F4BEC">
        <w:rPr>
          <w:b/>
          <w:color w:val="000000"/>
          <w:szCs w:val="22"/>
        </w:rPr>
        <w:t xml:space="preserve">rekombinantti </w:t>
      </w:r>
      <w:r w:rsidR="004A42E5" w:rsidRPr="000F4BEC">
        <w:rPr>
          <w:b/>
          <w:szCs w:val="22"/>
        </w:rPr>
        <w:t xml:space="preserve">ihmisen </w:t>
      </w:r>
      <w:r w:rsidR="004A42E5" w:rsidRPr="000F4BEC">
        <w:rPr>
          <w:b/>
          <w:color w:val="000000"/>
          <w:szCs w:val="22"/>
        </w:rPr>
        <w:t>hyytymistekijä VIII)</w:t>
      </w:r>
    </w:p>
    <w:p w14:paraId="6F8955A8" w14:textId="77777777" w:rsidR="004A42E5" w:rsidRPr="000F4BEC" w:rsidRDefault="004A42E5" w:rsidP="00E97821">
      <w:pPr>
        <w:keepNext/>
        <w:keepLines/>
        <w:suppressAutoHyphens/>
        <w:rPr>
          <w:color w:val="000000"/>
          <w:szCs w:val="22"/>
        </w:rPr>
      </w:pPr>
    </w:p>
    <w:p w14:paraId="02A7F908"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6136F6ED" w14:textId="77777777" w:rsidTr="004A42E5">
        <w:tc>
          <w:tcPr>
            <w:tcW w:w="9222" w:type="dxa"/>
          </w:tcPr>
          <w:p w14:paraId="01096A12" w14:textId="77777777" w:rsidR="004A42E5" w:rsidRPr="000F4BEC" w:rsidRDefault="004A42E5"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VAIKUTTAVA(T) AINE(ET)</w:t>
            </w:r>
          </w:p>
        </w:tc>
      </w:tr>
    </w:tbl>
    <w:p w14:paraId="14ABD064" w14:textId="77777777" w:rsidR="004A42E5" w:rsidRPr="000F4BEC" w:rsidRDefault="004A42E5" w:rsidP="00E97821">
      <w:pPr>
        <w:keepNext/>
        <w:keepLines/>
        <w:suppressAutoHyphens/>
        <w:rPr>
          <w:color w:val="000000"/>
          <w:szCs w:val="22"/>
        </w:rPr>
      </w:pPr>
    </w:p>
    <w:p w14:paraId="1E663B16" w14:textId="77777777" w:rsidR="004A42E5" w:rsidRPr="000F4BEC" w:rsidRDefault="004A42E5" w:rsidP="00E97821">
      <w:pPr>
        <w:keepNext/>
        <w:keepLines/>
        <w:suppressAutoHyphens/>
        <w:rPr>
          <w:color w:val="000000"/>
          <w:szCs w:val="22"/>
        </w:rPr>
      </w:pPr>
      <w:r w:rsidRPr="000F4BEC">
        <w:rPr>
          <w:color w:val="000000"/>
          <w:szCs w:val="22"/>
        </w:rPr>
        <w:t>Kovaltry sisältää</w:t>
      </w:r>
      <w:r w:rsidR="00D42FC1" w:rsidRPr="000F4BEC">
        <w:rPr>
          <w:color w:val="000000"/>
          <w:szCs w:val="22"/>
        </w:rPr>
        <w:t xml:space="preserve"> 2000 IU (400</w:t>
      </w:r>
      <w:r w:rsidRPr="000F4BEC">
        <w:rPr>
          <w:color w:val="000000"/>
          <w:szCs w:val="22"/>
        </w:rPr>
        <w:t> IU</w:t>
      </w:r>
      <w:r w:rsidR="00D42FC1" w:rsidRPr="000F4BEC">
        <w:rPr>
          <w:color w:val="000000"/>
          <w:szCs w:val="22"/>
        </w:rPr>
        <w:t xml:space="preserve"> </w:t>
      </w:r>
      <w:r w:rsidRPr="000F4BEC">
        <w:rPr>
          <w:color w:val="000000"/>
          <w:szCs w:val="22"/>
        </w:rPr>
        <w:t>/</w:t>
      </w:r>
      <w:r w:rsidR="00D42FC1" w:rsidRPr="000F4BEC">
        <w:rPr>
          <w:color w:val="000000"/>
          <w:szCs w:val="22"/>
        </w:rPr>
        <w:t xml:space="preserve"> 1 </w:t>
      </w:r>
      <w:r w:rsidRPr="000F4BEC">
        <w:rPr>
          <w:color w:val="000000"/>
          <w:szCs w:val="22"/>
        </w:rPr>
        <w:t>ml</w:t>
      </w:r>
      <w:r w:rsidR="00D42FC1" w:rsidRPr="000F4BEC">
        <w:rPr>
          <w:color w:val="000000"/>
          <w:szCs w:val="22"/>
        </w:rPr>
        <w:t>)</w:t>
      </w:r>
      <w:r w:rsidRPr="000F4BEC">
        <w:rPr>
          <w:color w:val="000000"/>
          <w:szCs w:val="22"/>
        </w:rPr>
        <w:t xml:space="preserve"> oktokogialfaa valmiissa liuoksessa.</w:t>
      </w:r>
    </w:p>
    <w:p w14:paraId="52F57BA8" w14:textId="77777777" w:rsidR="004A42E5" w:rsidRPr="000F4BEC" w:rsidRDefault="004A42E5" w:rsidP="00E97821">
      <w:pPr>
        <w:keepNext/>
        <w:keepLines/>
        <w:suppressAutoHyphens/>
        <w:rPr>
          <w:color w:val="000000"/>
          <w:szCs w:val="22"/>
        </w:rPr>
      </w:pPr>
    </w:p>
    <w:p w14:paraId="2E95AC81"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4A547A2" w14:textId="77777777" w:rsidTr="004A42E5">
        <w:tc>
          <w:tcPr>
            <w:tcW w:w="9222" w:type="dxa"/>
          </w:tcPr>
          <w:p w14:paraId="3F07ADDA" w14:textId="77777777" w:rsidR="004A42E5" w:rsidRPr="000F4BEC" w:rsidRDefault="004A42E5"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LUETTELO APUAINEISTA</w:t>
            </w:r>
          </w:p>
        </w:tc>
      </w:tr>
    </w:tbl>
    <w:p w14:paraId="73B9D79B" w14:textId="77777777" w:rsidR="004A42E5" w:rsidRPr="000F4BEC" w:rsidRDefault="004A42E5" w:rsidP="00E97821">
      <w:pPr>
        <w:keepNext/>
        <w:keepLines/>
        <w:suppressAutoHyphens/>
        <w:rPr>
          <w:color w:val="000000"/>
          <w:szCs w:val="22"/>
        </w:rPr>
      </w:pPr>
    </w:p>
    <w:p w14:paraId="3B9159A2" w14:textId="77777777" w:rsidR="00D42FC1" w:rsidRPr="000F4BEC" w:rsidRDefault="00D42FC1"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52286D4C" w14:textId="77777777" w:rsidR="004A42E5" w:rsidRPr="000F4BEC" w:rsidRDefault="004A42E5" w:rsidP="00E97821">
      <w:pPr>
        <w:keepNext/>
        <w:keepLines/>
        <w:suppressAutoHyphens/>
        <w:rPr>
          <w:color w:val="000000"/>
          <w:szCs w:val="22"/>
        </w:rPr>
      </w:pPr>
    </w:p>
    <w:p w14:paraId="73F5E774"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6869B96C" w14:textId="77777777" w:rsidTr="004A42E5">
        <w:tc>
          <w:tcPr>
            <w:tcW w:w="9222" w:type="dxa"/>
          </w:tcPr>
          <w:p w14:paraId="3BBD4E18" w14:textId="77777777" w:rsidR="004A42E5" w:rsidRPr="000F4BEC" w:rsidRDefault="004A42E5"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LÄÄKEMUOTO JA SISÄLLÖN MÄÄRÄ</w:t>
            </w:r>
          </w:p>
        </w:tc>
      </w:tr>
    </w:tbl>
    <w:p w14:paraId="3AFB41BF" w14:textId="77777777" w:rsidR="004A42E5" w:rsidRPr="000F4BEC" w:rsidRDefault="004A42E5" w:rsidP="00E97821">
      <w:pPr>
        <w:keepNext/>
        <w:keepLines/>
        <w:suppressAutoHyphens/>
        <w:rPr>
          <w:b/>
          <w:color w:val="000000"/>
          <w:szCs w:val="22"/>
        </w:rPr>
      </w:pPr>
    </w:p>
    <w:p w14:paraId="54160A3C" w14:textId="77777777" w:rsidR="004A42E5" w:rsidRPr="000F4BEC" w:rsidRDefault="004A42E5" w:rsidP="00E97821">
      <w:pPr>
        <w:keepNext/>
        <w:keepLines/>
        <w:suppressAutoHyphens/>
        <w:rPr>
          <w:b/>
          <w:color w:val="000000"/>
          <w:szCs w:val="22"/>
        </w:rPr>
      </w:pPr>
      <w:r w:rsidRPr="000F4BEC">
        <w:rPr>
          <w:color w:val="000000"/>
          <w:szCs w:val="22"/>
          <w:highlight w:val="lightGray"/>
        </w:rPr>
        <w:t>injektiokuiva-aine ja liuotin liuosta varten.</w:t>
      </w:r>
      <w:r w:rsidRPr="000F4BEC">
        <w:rPr>
          <w:color w:val="000000"/>
          <w:szCs w:val="22"/>
        </w:rPr>
        <w:t xml:space="preserve"> </w:t>
      </w:r>
    </w:p>
    <w:p w14:paraId="6C93956F" w14:textId="77777777" w:rsidR="004A42E5" w:rsidRPr="000F4BEC" w:rsidRDefault="004A42E5" w:rsidP="00E97821">
      <w:pPr>
        <w:keepNext/>
        <w:keepLines/>
        <w:suppressAutoHyphens/>
        <w:rPr>
          <w:color w:val="000000"/>
          <w:szCs w:val="22"/>
        </w:rPr>
      </w:pPr>
    </w:p>
    <w:p w14:paraId="74D8A3E7" w14:textId="77777777" w:rsidR="004A42E5" w:rsidRPr="000F4BEC" w:rsidRDefault="004A42E5" w:rsidP="00E97821">
      <w:pPr>
        <w:keepNext/>
        <w:keepLines/>
        <w:suppressAutoHyphens/>
        <w:rPr>
          <w:color w:val="000000"/>
          <w:szCs w:val="22"/>
        </w:rPr>
      </w:pPr>
      <w:r w:rsidRPr="000F4BEC">
        <w:rPr>
          <w:color w:val="000000"/>
          <w:szCs w:val="22"/>
        </w:rPr>
        <w:t>1 injektiopullo, jossa injektiokuiva-aine, 1 esitäytetty ruisku, jossa injektionesteisiin käytettävää vettä, 1 injektiopullon liitinosa ja 1 injektiovälineistö</w:t>
      </w:r>
    </w:p>
    <w:p w14:paraId="3614DA5E" w14:textId="77777777" w:rsidR="004A42E5" w:rsidRPr="000F4BEC" w:rsidRDefault="004A42E5" w:rsidP="00E97821">
      <w:pPr>
        <w:keepNext/>
        <w:keepLines/>
        <w:suppressAutoHyphens/>
        <w:rPr>
          <w:color w:val="000000"/>
          <w:szCs w:val="22"/>
        </w:rPr>
      </w:pPr>
    </w:p>
    <w:p w14:paraId="590A0EF4"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1CC6F54B" w14:textId="77777777" w:rsidTr="004A42E5">
        <w:tc>
          <w:tcPr>
            <w:tcW w:w="9222" w:type="dxa"/>
          </w:tcPr>
          <w:p w14:paraId="71EC996E" w14:textId="77777777" w:rsidR="004A42E5" w:rsidRPr="000F4BEC" w:rsidRDefault="004A42E5"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r>
            <w:r w:rsidRPr="000F4BEC">
              <w:rPr>
                <w:b/>
                <w:szCs w:val="22"/>
              </w:rPr>
              <w:t>ANTOTAPA JA TARVITTAESSA ANTOREITTI (ANTOREITIT)</w:t>
            </w:r>
          </w:p>
        </w:tc>
      </w:tr>
    </w:tbl>
    <w:p w14:paraId="17BCFA1E" w14:textId="77777777" w:rsidR="004A42E5" w:rsidRPr="000F4BEC" w:rsidRDefault="004A42E5" w:rsidP="00E97821">
      <w:pPr>
        <w:keepNext/>
        <w:keepLines/>
        <w:suppressAutoHyphens/>
        <w:rPr>
          <w:color w:val="000000"/>
          <w:szCs w:val="22"/>
        </w:rPr>
      </w:pPr>
    </w:p>
    <w:p w14:paraId="47D40965" w14:textId="77777777" w:rsidR="004A42E5" w:rsidRPr="000F4BEC" w:rsidRDefault="004A42E5" w:rsidP="00E97821">
      <w:pPr>
        <w:keepNext/>
        <w:keepLines/>
        <w:suppressAutoHyphens/>
        <w:rPr>
          <w:szCs w:val="22"/>
        </w:rPr>
      </w:pPr>
      <w:r w:rsidRPr="000F4BEC">
        <w:rPr>
          <w:b/>
          <w:szCs w:val="22"/>
        </w:rPr>
        <w:t xml:space="preserve">Laskimoon. </w:t>
      </w:r>
      <w:r w:rsidRPr="000F4BEC">
        <w:rPr>
          <w:szCs w:val="22"/>
        </w:rPr>
        <w:t>Vain kerta-annoksena annettavaksi.</w:t>
      </w:r>
    </w:p>
    <w:p w14:paraId="2C793FE2" w14:textId="77777777" w:rsidR="004A42E5" w:rsidRPr="000F4BEC" w:rsidRDefault="004A42E5" w:rsidP="00E97821">
      <w:pPr>
        <w:keepNext/>
        <w:keepLines/>
        <w:suppressAutoHyphens/>
        <w:rPr>
          <w:szCs w:val="22"/>
        </w:rPr>
      </w:pPr>
      <w:r w:rsidRPr="000F4BEC">
        <w:rPr>
          <w:szCs w:val="22"/>
        </w:rPr>
        <w:t>Lue pakkausseloste ennen käyttöä.</w:t>
      </w:r>
    </w:p>
    <w:p w14:paraId="429492EC" w14:textId="77777777" w:rsidR="004A42E5" w:rsidRPr="000F4BEC" w:rsidRDefault="004A42E5" w:rsidP="00E97821">
      <w:pPr>
        <w:keepNext/>
        <w:keepLines/>
        <w:suppressAutoHyphens/>
        <w:rPr>
          <w:szCs w:val="22"/>
        </w:rPr>
      </w:pPr>
    </w:p>
    <w:p w14:paraId="58D54F0F" w14:textId="77777777" w:rsidR="004A42E5" w:rsidRPr="000F4BEC" w:rsidRDefault="004A42E5" w:rsidP="00E97821">
      <w:pPr>
        <w:keepNext/>
        <w:keepLines/>
        <w:suppressAutoHyphens/>
        <w:rPr>
          <w:color w:val="000000"/>
          <w:szCs w:val="22"/>
        </w:rPr>
      </w:pPr>
      <w:r w:rsidRPr="000F4BEC">
        <w:rPr>
          <w:color w:val="000000"/>
          <w:szCs w:val="22"/>
        </w:rPr>
        <w:t>Käyttövalmiiksi saattaminen, lue pakkausseloste ennen käyttöä.</w:t>
      </w:r>
    </w:p>
    <w:p w14:paraId="0A46DECD" w14:textId="77777777" w:rsidR="004A42E5" w:rsidRPr="000F4BEC" w:rsidRDefault="004A42E5" w:rsidP="00E97821">
      <w:pPr>
        <w:keepNext/>
        <w:keepLines/>
        <w:rPr>
          <w:szCs w:val="22"/>
        </w:rPr>
      </w:pPr>
    </w:p>
    <w:p w14:paraId="5BDE049C" w14:textId="77777777" w:rsidR="004A42E5" w:rsidRPr="000F4BEC" w:rsidRDefault="001A2D3E" w:rsidP="00E97821">
      <w:pPr>
        <w:keepNext/>
        <w:keepLines/>
        <w:rPr>
          <w:szCs w:val="22"/>
        </w:rPr>
      </w:pPr>
      <w:r w:rsidRPr="000F4BEC">
        <w:rPr>
          <w:noProof/>
          <w:szCs w:val="22"/>
        </w:rPr>
        <w:drawing>
          <wp:inline distT="0" distB="0" distL="0" distR="0" wp14:anchorId="339314DE" wp14:editId="2C944737">
            <wp:extent cx="2845435" cy="1872615"/>
            <wp:effectExtent l="0" t="0" r="0" b="0"/>
            <wp:docPr id="7" name="Picture 7"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5435" cy="1872615"/>
                    </a:xfrm>
                    <a:prstGeom prst="rect">
                      <a:avLst/>
                    </a:prstGeom>
                    <a:noFill/>
                    <a:ln>
                      <a:noFill/>
                    </a:ln>
                  </pic:spPr>
                </pic:pic>
              </a:graphicData>
            </a:graphic>
          </wp:inline>
        </w:drawing>
      </w:r>
    </w:p>
    <w:p w14:paraId="6F63BFF7" w14:textId="77777777" w:rsidR="004A42E5" w:rsidRPr="000F4BEC" w:rsidRDefault="004A42E5" w:rsidP="00E97821">
      <w:pPr>
        <w:keepNext/>
        <w:keepLines/>
        <w:suppressAutoHyphens/>
        <w:rPr>
          <w:color w:val="000000"/>
          <w:szCs w:val="22"/>
        </w:rPr>
      </w:pPr>
    </w:p>
    <w:p w14:paraId="60C86B21"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5DE6DB46" w14:textId="77777777" w:rsidTr="004A42E5">
        <w:tc>
          <w:tcPr>
            <w:tcW w:w="9222" w:type="dxa"/>
          </w:tcPr>
          <w:p w14:paraId="03C2A955" w14:textId="77777777" w:rsidR="004A42E5" w:rsidRPr="000F4BEC" w:rsidRDefault="004A42E5" w:rsidP="00E97821">
            <w:pPr>
              <w:keepNext/>
              <w:keepLines/>
              <w:suppressAutoHyphens/>
              <w:ind w:left="567" w:hanging="567"/>
              <w:rPr>
                <w:b/>
                <w:color w:val="000000"/>
                <w:szCs w:val="22"/>
              </w:rPr>
            </w:pPr>
            <w:r w:rsidRPr="000F4BEC">
              <w:rPr>
                <w:b/>
                <w:color w:val="000000"/>
                <w:szCs w:val="22"/>
              </w:rPr>
              <w:lastRenderedPageBreak/>
              <w:t>6.</w:t>
            </w:r>
            <w:r w:rsidRPr="000F4BEC">
              <w:rPr>
                <w:b/>
                <w:color w:val="000000"/>
                <w:szCs w:val="22"/>
              </w:rPr>
              <w:tab/>
            </w:r>
            <w:r w:rsidRPr="000F4BEC">
              <w:rPr>
                <w:b/>
                <w:szCs w:val="22"/>
              </w:rPr>
              <w:t>ERITYISVAROITUS VALMISTEEN SÄILYTTÄMISESTÄ POISSA LASTEN ULOTTUVILTA JA NÄKYVILTÄ</w:t>
            </w:r>
          </w:p>
        </w:tc>
      </w:tr>
    </w:tbl>
    <w:p w14:paraId="7C76EB83" w14:textId="77777777" w:rsidR="004A42E5" w:rsidRPr="000F4BEC" w:rsidRDefault="004A42E5" w:rsidP="00E97821">
      <w:pPr>
        <w:keepNext/>
        <w:keepLines/>
        <w:suppressAutoHyphens/>
        <w:rPr>
          <w:color w:val="000000"/>
          <w:szCs w:val="22"/>
        </w:rPr>
      </w:pPr>
    </w:p>
    <w:p w14:paraId="7935EDAF" w14:textId="77777777" w:rsidR="004A42E5" w:rsidRPr="000F4BEC" w:rsidRDefault="004A42E5" w:rsidP="00E97821">
      <w:pPr>
        <w:keepNext/>
        <w:keepLines/>
        <w:suppressAutoHyphens/>
        <w:rPr>
          <w:color w:val="000000"/>
          <w:szCs w:val="22"/>
        </w:rPr>
      </w:pPr>
      <w:r w:rsidRPr="000F4BEC">
        <w:rPr>
          <w:color w:val="000000"/>
          <w:szCs w:val="22"/>
        </w:rPr>
        <w:t>Ei lasten ulottuville eikä näkyville.</w:t>
      </w:r>
    </w:p>
    <w:p w14:paraId="24EC3E66" w14:textId="77777777" w:rsidR="004A42E5" w:rsidRPr="000F4BEC" w:rsidRDefault="004A42E5" w:rsidP="00E97821">
      <w:pPr>
        <w:keepNext/>
        <w:keepLines/>
        <w:rPr>
          <w:color w:val="000000"/>
          <w:szCs w:val="22"/>
        </w:rPr>
      </w:pPr>
    </w:p>
    <w:p w14:paraId="16229138"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AAC843A" w14:textId="77777777" w:rsidTr="004A42E5">
        <w:tc>
          <w:tcPr>
            <w:tcW w:w="9222" w:type="dxa"/>
          </w:tcPr>
          <w:p w14:paraId="4729D3BB" w14:textId="77777777" w:rsidR="004A42E5" w:rsidRPr="000F4BEC" w:rsidRDefault="004A42E5" w:rsidP="00E97821">
            <w:pPr>
              <w:keepNext/>
              <w:keepLines/>
              <w:suppressAutoHyphens/>
              <w:ind w:left="567" w:hanging="567"/>
              <w:rPr>
                <w:b/>
                <w:color w:val="000000"/>
                <w:szCs w:val="22"/>
              </w:rPr>
            </w:pPr>
            <w:r w:rsidRPr="000F4BEC">
              <w:rPr>
                <w:b/>
                <w:color w:val="000000"/>
                <w:szCs w:val="22"/>
              </w:rPr>
              <w:t>7.</w:t>
            </w:r>
            <w:r w:rsidRPr="000F4BEC">
              <w:rPr>
                <w:b/>
                <w:color w:val="000000"/>
                <w:szCs w:val="22"/>
              </w:rPr>
              <w:tab/>
              <w:t>MUU ERITYISVAROITUS (MUUT ERITYISVAROITUKSET), JOS TARPEEN</w:t>
            </w:r>
          </w:p>
        </w:tc>
      </w:tr>
    </w:tbl>
    <w:p w14:paraId="37597000" w14:textId="77777777" w:rsidR="004A42E5" w:rsidRPr="000F4BEC" w:rsidRDefault="004A42E5" w:rsidP="00E97821">
      <w:pPr>
        <w:keepNext/>
        <w:keepLines/>
        <w:rPr>
          <w:color w:val="000000"/>
          <w:szCs w:val="22"/>
        </w:rPr>
      </w:pPr>
    </w:p>
    <w:p w14:paraId="7D2A7C0C" w14:textId="77777777" w:rsidR="004A42E5" w:rsidRPr="000F4BEC" w:rsidRDefault="004A42E5" w:rsidP="00E97821">
      <w:pPr>
        <w:keepNext/>
        <w:keepLines/>
        <w:rPr>
          <w:color w:val="000000"/>
          <w:szCs w:val="22"/>
        </w:rPr>
      </w:pPr>
    </w:p>
    <w:p w14:paraId="61E5E692"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5512FF3B" w14:textId="77777777" w:rsidTr="004A42E5">
        <w:tc>
          <w:tcPr>
            <w:tcW w:w="9222" w:type="dxa"/>
          </w:tcPr>
          <w:p w14:paraId="4BCB65F3" w14:textId="77777777" w:rsidR="004A42E5" w:rsidRPr="000F4BEC" w:rsidRDefault="004A42E5" w:rsidP="00E97821">
            <w:pPr>
              <w:keepNext/>
              <w:keepLines/>
              <w:suppressAutoHyphens/>
              <w:ind w:left="567" w:hanging="567"/>
              <w:rPr>
                <w:b/>
                <w:color w:val="000000"/>
                <w:szCs w:val="22"/>
              </w:rPr>
            </w:pPr>
            <w:r w:rsidRPr="000F4BEC">
              <w:rPr>
                <w:b/>
                <w:color w:val="000000"/>
                <w:szCs w:val="22"/>
              </w:rPr>
              <w:t>8.</w:t>
            </w:r>
            <w:r w:rsidRPr="000F4BEC">
              <w:rPr>
                <w:b/>
                <w:color w:val="000000"/>
                <w:szCs w:val="22"/>
              </w:rPr>
              <w:tab/>
              <w:t>VIIMEINEN KÄYTTÖPÄIVÄMÄÄRÄ</w:t>
            </w:r>
          </w:p>
        </w:tc>
      </w:tr>
    </w:tbl>
    <w:p w14:paraId="54D6601C" w14:textId="77777777" w:rsidR="004A42E5" w:rsidRPr="000F4BEC" w:rsidRDefault="004A42E5" w:rsidP="00E97821">
      <w:pPr>
        <w:keepNext/>
        <w:keepLines/>
        <w:rPr>
          <w:color w:val="000000"/>
          <w:szCs w:val="22"/>
        </w:rPr>
      </w:pPr>
    </w:p>
    <w:p w14:paraId="3F31FEAB" w14:textId="77777777" w:rsidR="004A42E5" w:rsidRPr="000F4BEC" w:rsidRDefault="004A42E5" w:rsidP="00E97821">
      <w:pPr>
        <w:keepNext/>
        <w:keepLines/>
        <w:suppressAutoHyphens/>
        <w:rPr>
          <w:color w:val="000000"/>
          <w:szCs w:val="22"/>
        </w:rPr>
      </w:pPr>
      <w:r w:rsidRPr="000F4BEC">
        <w:rPr>
          <w:color w:val="000000"/>
          <w:szCs w:val="22"/>
        </w:rPr>
        <w:t>EXP</w:t>
      </w:r>
    </w:p>
    <w:p w14:paraId="7C03C08E" w14:textId="77777777" w:rsidR="004A42E5" w:rsidRPr="000F4BEC" w:rsidRDefault="004A42E5"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36FF1101" w14:textId="77777777" w:rsidR="004A42E5" w:rsidRPr="000F4BEC" w:rsidRDefault="004A42E5" w:rsidP="00E97821">
      <w:pPr>
        <w:keepNext/>
        <w:keepLines/>
        <w:suppressAutoHyphens/>
        <w:rPr>
          <w:b/>
          <w:color w:val="000000"/>
          <w:szCs w:val="22"/>
        </w:rPr>
      </w:pPr>
      <w:r w:rsidRPr="000F4BEC">
        <w:rPr>
          <w:b/>
          <w:color w:val="000000"/>
          <w:szCs w:val="22"/>
        </w:rPr>
        <w:t>Älä käytä tämän päivämäärän jälkeen.</w:t>
      </w:r>
    </w:p>
    <w:p w14:paraId="723C324B" w14:textId="77777777" w:rsidR="004A42E5" w:rsidRPr="000F4BEC" w:rsidRDefault="004A42E5" w:rsidP="00E97821">
      <w:pPr>
        <w:suppressAutoHyphens/>
        <w:rPr>
          <w:color w:val="000000"/>
          <w:szCs w:val="22"/>
        </w:rPr>
      </w:pPr>
    </w:p>
    <w:p w14:paraId="0A626CC6" w14:textId="77777777" w:rsidR="004A42E5" w:rsidRPr="000F4BEC" w:rsidRDefault="004A42E5"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7CF38F6A" w14:textId="77777777" w:rsidR="004A42E5" w:rsidRPr="000F4BEC" w:rsidRDefault="004A42E5"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26D1CB26" w14:textId="77777777" w:rsidR="004A42E5" w:rsidRPr="000F4BEC" w:rsidRDefault="004A42E5" w:rsidP="00E97821">
      <w:pPr>
        <w:rPr>
          <w:szCs w:val="22"/>
        </w:rPr>
      </w:pPr>
    </w:p>
    <w:p w14:paraId="596B2B2C"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3FC33F59" w14:textId="77777777" w:rsidTr="004A42E5">
        <w:tc>
          <w:tcPr>
            <w:tcW w:w="9222" w:type="dxa"/>
          </w:tcPr>
          <w:p w14:paraId="7F6423ED" w14:textId="77777777" w:rsidR="004A42E5" w:rsidRPr="000F4BEC" w:rsidRDefault="004A42E5" w:rsidP="00E97821">
            <w:pPr>
              <w:keepNext/>
              <w:keepLines/>
              <w:rPr>
                <w:b/>
                <w:color w:val="000000"/>
                <w:szCs w:val="22"/>
              </w:rPr>
            </w:pPr>
            <w:r w:rsidRPr="000F4BEC">
              <w:rPr>
                <w:b/>
                <w:color w:val="000000"/>
                <w:szCs w:val="22"/>
              </w:rPr>
              <w:t>9.</w:t>
            </w:r>
            <w:r w:rsidRPr="000F4BEC">
              <w:rPr>
                <w:b/>
                <w:color w:val="000000"/>
                <w:szCs w:val="22"/>
              </w:rPr>
              <w:tab/>
              <w:t>ERITYISET SÄILYTYSOLOSUHTEET</w:t>
            </w:r>
          </w:p>
        </w:tc>
      </w:tr>
    </w:tbl>
    <w:p w14:paraId="406203BC" w14:textId="77777777" w:rsidR="004A42E5" w:rsidRPr="000F4BEC" w:rsidRDefault="004A42E5" w:rsidP="00E97821">
      <w:pPr>
        <w:keepNext/>
        <w:keepLines/>
        <w:rPr>
          <w:color w:val="000000"/>
          <w:szCs w:val="22"/>
        </w:rPr>
      </w:pPr>
    </w:p>
    <w:p w14:paraId="0B362B4D" w14:textId="77777777" w:rsidR="004A42E5" w:rsidRPr="000F4BEC" w:rsidRDefault="004A42E5" w:rsidP="00E97821">
      <w:pPr>
        <w:keepNext/>
        <w:keepLines/>
        <w:rPr>
          <w:color w:val="000000"/>
          <w:szCs w:val="22"/>
        </w:rPr>
      </w:pPr>
      <w:r w:rsidRPr="000F4BEC">
        <w:rPr>
          <w:b/>
          <w:color w:val="000000"/>
          <w:szCs w:val="22"/>
        </w:rPr>
        <w:t>Säilytä jääkaapissa.</w:t>
      </w:r>
      <w:r w:rsidRPr="000F4BEC">
        <w:rPr>
          <w:color w:val="000000"/>
          <w:szCs w:val="22"/>
        </w:rPr>
        <w:t xml:space="preserve"> Ei saa jäätyä.</w:t>
      </w:r>
    </w:p>
    <w:p w14:paraId="3827E0F2" w14:textId="77777777" w:rsidR="004A42E5" w:rsidRPr="000F4BEC" w:rsidRDefault="004A42E5" w:rsidP="00E97821">
      <w:pPr>
        <w:keepNext/>
        <w:keepLines/>
        <w:rPr>
          <w:color w:val="000000"/>
          <w:szCs w:val="22"/>
        </w:rPr>
      </w:pPr>
    </w:p>
    <w:p w14:paraId="6CED71B0" w14:textId="77777777" w:rsidR="004A42E5" w:rsidRPr="000F4BEC" w:rsidRDefault="004A42E5"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6C2F5B9B" w14:textId="77777777" w:rsidR="004A42E5" w:rsidRPr="000F4BEC" w:rsidRDefault="004A42E5" w:rsidP="00E97821">
      <w:pPr>
        <w:keepNext/>
        <w:keepLines/>
        <w:rPr>
          <w:color w:val="000000"/>
          <w:szCs w:val="22"/>
        </w:rPr>
      </w:pPr>
    </w:p>
    <w:p w14:paraId="6FDA2E16" w14:textId="77777777" w:rsidR="004A42E5" w:rsidRPr="000F4BEC" w:rsidRDefault="004A42E5"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0F9277B2" w14:textId="77777777" w:rsidTr="004A42E5">
        <w:tc>
          <w:tcPr>
            <w:tcW w:w="9222" w:type="dxa"/>
          </w:tcPr>
          <w:p w14:paraId="2026E7AC" w14:textId="77777777" w:rsidR="004A42E5" w:rsidRPr="000F4BEC" w:rsidRDefault="004A42E5" w:rsidP="00E97821">
            <w:pPr>
              <w:keepNext/>
              <w:keepLines/>
              <w:ind w:left="600" w:hanging="600"/>
              <w:rPr>
                <w:b/>
                <w:color w:val="000000"/>
                <w:szCs w:val="22"/>
              </w:rPr>
            </w:pPr>
            <w:r w:rsidRPr="000F4BEC">
              <w:rPr>
                <w:b/>
                <w:color w:val="000000"/>
                <w:szCs w:val="22"/>
              </w:rPr>
              <w:t>10.</w:t>
            </w:r>
            <w:r w:rsidRPr="000F4BEC">
              <w:rPr>
                <w:b/>
                <w:color w:val="000000"/>
                <w:szCs w:val="22"/>
              </w:rPr>
              <w:tab/>
              <w:t>ERITYISET VAROTOIMET KÄYTTÄMÄTTÖMIEN LÄÄKEVALMISTEIDEN TAI NIISTÄ PERÄISIN OLEVAN JÄTEMATERIAALIN HÄVITTÄMISEKSI, JOS TARPEEN</w:t>
            </w:r>
          </w:p>
        </w:tc>
      </w:tr>
    </w:tbl>
    <w:p w14:paraId="0106A2B6" w14:textId="77777777" w:rsidR="004A42E5" w:rsidRPr="000F4BEC" w:rsidRDefault="004A42E5" w:rsidP="00E97821">
      <w:pPr>
        <w:keepNext/>
        <w:keepLines/>
        <w:suppressAutoHyphens/>
        <w:rPr>
          <w:color w:val="000000"/>
          <w:szCs w:val="22"/>
        </w:rPr>
      </w:pPr>
    </w:p>
    <w:p w14:paraId="769CD8AF" w14:textId="77777777" w:rsidR="004A42E5" w:rsidRPr="000F4BEC" w:rsidRDefault="004A42E5" w:rsidP="00E97821">
      <w:pPr>
        <w:keepNext/>
        <w:keepLines/>
        <w:suppressAutoHyphens/>
        <w:rPr>
          <w:color w:val="000000"/>
          <w:szCs w:val="22"/>
        </w:rPr>
      </w:pPr>
      <w:r w:rsidRPr="000F4BEC">
        <w:rPr>
          <w:color w:val="000000"/>
          <w:szCs w:val="22"/>
        </w:rPr>
        <w:t>Käyttämättä jäänyt liuos on hävitettävä.</w:t>
      </w:r>
    </w:p>
    <w:p w14:paraId="7A31B718" w14:textId="77777777" w:rsidR="004A42E5" w:rsidRPr="000F4BEC" w:rsidRDefault="004A42E5" w:rsidP="00E97821">
      <w:pPr>
        <w:suppressAutoHyphens/>
        <w:rPr>
          <w:color w:val="000000"/>
          <w:szCs w:val="22"/>
        </w:rPr>
      </w:pPr>
    </w:p>
    <w:p w14:paraId="604A1352"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796FDEB" w14:textId="77777777" w:rsidTr="004A42E5">
        <w:tc>
          <w:tcPr>
            <w:tcW w:w="9222" w:type="dxa"/>
          </w:tcPr>
          <w:p w14:paraId="14D41785" w14:textId="77777777" w:rsidR="004A42E5" w:rsidRPr="000F4BEC" w:rsidRDefault="004A42E5" w:rsidP="00E97821">
            <w:pPr>
              <w:keepNext/>
              <w:keepLines/>
              <w:suppressAutoHyphens/>
              <w:ind w:left="567" w:hanging="567"/>
              <w:rPr>
                <w:b/>
                <w:color w:val="000000"/>
                <w:szCs w:val="22"/>
              </w:rPr>
            </w:pPr>
            <w:r w:rsidRPr="000F4BEC">
              <w:rPr>
                <w:b/>
                <w:color w:val="000000"/>
                <w:szCs w:val="22"/>
              </w:rPr>
              <w:t>11.</w:t>
            </w:r>
            <w:r w:rsidRPr="000F4BEC">
              <w:rPr>
                <w:b/>
                <w:color w:val="000000"/>
                <w:szCs w:val="22"/>
              </w:rPr>
              <w:tab/>
              <w:t>MYYNTILUVAN HALTIJAN NIMI JA OSOITE</w:t>
            </w:r>
          </w:p>
        </w:tc>
      </w:tr>
    </w:tbl>
    <w:p w14:paraId="6697E77A" w14:textId="77777777" w:rsidR="004A42E5" w:rsidRPr="000F4BEC" w:rsidRDefault="004A42E5" w:rsidP="00E97821">
      <w:pPr>
        <w:keepNext/>
        <w:keepLines/>
        <w:suppressAutoHyphens/>
        <w:rPr>
          <w:color w:val="000000"/>
          <w:szCs w:val="22"/>
        </w:rPr>
      </w:pPr>
    </w:p>
    <w:p w14:paraId="6C981B9E" w14:textId="77777777" w:rsidR="004A42E5" w:rsidRPr="000F4BEC" w:rsidRDefault="004A42E5" w:rsidP="00E97821">
      <w:pPr>
        <w:keepNext/>
        <w:tabs>
          <w:tab w:val="left" w:pos="590"/>
        </w:tabs>
        <w:autoSpaceDE w:val="0"/>
        <w:autoSpaceDN w:val="0"/>
        <w:adjustRightInd w:val="0"/>
        <w:spacing w:line="240" w:lineRule="atLeast"/>
        <w:ind w:left="23"/>
        <w:rPr>
          <w:szCs w:val="22"/>
        </w:rPr>
      </w:pPr>
      <w:r w:rsidRPr="000F4BEC">
        <w:rPr>
          <w:szCs w:val="22"/>
        </w:rPr>
        <w:t>Bayer AG</w:t>
      </w:r>
    </w:p>
    <w:p w14:paraId="2268769C" w14:textId="77777777" w:rsidR="004A42E5" w:rsidRPr="000F4BEC" w:rsidRDefault="004A42E5" w:rsidP="00E97821">
      <w:pPr>
        <w:keepNext/>
        <w:tabs>
          <w:tab w:val="left" w:pos="590"/>
        </w:tabs>
        <w:autoSpaceDE w:val="0"/>
        <w:autoSpaceDN w:val="0"/>
        <w:adjustRightInd w:val="0"/>
        <w:spacing w:line="240" w:lineRule="atLeast"/>
        <w:ind w:left="23"/>
        <w:rPr>
          <w:szCs w:val="22"/>
        </w:rPr>
      </w:pPr>
      <w:r w:rsidRPr="000F4BEC">
        <w:rPr>
          <w:szCs w:val="22"/>
        </w:rPr>
        <w:t>51368 Leverkusen</w:t>
      </w:r>
    </w:p>
    <w:p w14:paraId="1C9AFC0A" w14:textId="77777777" w:rsidR="004A42E5" w:rsidRPr="000F4BEC" w:rsidRDefault="004A42E5" w:rsidP="00E97821">
      <w:pPr>
        <w:keepNext/>
        <w:keepLines/>
        <w:suppressAutoHyphens/>
        <w:rPr>
          <w:color w:val="000000"/>
          <w:szCs w:val="22"/>
        </w:rPr>
      </w:pPr>
      <w:r w:rsidRPr="000F4BEC">
        <w:rPr>
          <w:color w:val="000000"/>
          <w:szCs w:val="22"/>
        </w:rPr>
        <w:t>Saksa</w:t>
      </w:r>
    </w:p>
    <w:p w14:paraId="00C3DC69" w14:textId="77777777" w:rsidR="004A42E5" w:rsidRPr="000F4BEC" w:rsidRDefault="004A42E5" w:rsidP="00E97821">
      <w:pPr>
        <w:keepNext/>
        <w:keepLines/>
        <w:suppressAutoHyphens/>
        <w:rPr>
          <w:color w:val="000000"/>
          <w:szCs w:val="22"/>
        </w:rPr>
      </w:pPr>
    </w:p>
    <w:p w14:paraId="74EB5446"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4F061F8" w14:textId="77777777" w:rsidTr="004A42E5">
        <w:tc>
          <w:tcPr>
            <w:tcW w:w="9222" w:type="dxa"/>
          </w:tcPr>
          <w:p w14:paraId="030D011D" w14:textId="77777777" w:rsidR="004A42E5" w:rsidRPr="000F4BEC" w:rsidRDefault="004A42E5" w:rsidP="00E97821">
            <w:pPr>
              <w:keepNext/>
              <w:keepLines/>
              <w:suppressAutoHyphens/>
              <w:ind w:left="567" w:hanging="567"/>
              <w:rPr>
                <w:b/>
                <w:color w:val="000000"/>
                <w:szCs w:val="22"/>
              </w:rPr>
            </w:pPr>
            <w:r w:rsidRPr="000F4BEC">
              <w:rPr>
                <w:b/>
                <w:color w:val="000000"/>
                <w:szCs w:val="22"/>
              </w:rPr>
              <w:t>12.</w:t>
            </w:r>
            <w:r w:rsidRPr="000F4BEC">
              <w:rPr>
                <w:b/>
                <w:color w:val="000000"/>
                <w:szCs w:val="22"/>
              </w:rPr>
              <w:tab/>
              <w:t>MYYNTILUVAN NUMERO(T)</w:t>
            </w:r>
          </w:p>
        </w:tc>
      </w:tr>
    </w:tbl>
    <w:p w14:paraId="34EB35EC" w14:textId="77777777" w:rsidR="004A42E5" w:rsidRPr="000F4BEC" w:rsidRDefault="004A42E5" w:rsidP="00E97821">
      <w:pPr>
        <w:keepNext/>
        <w:keepLines/>
        <w:suppressAutoHyphens/>
        <w:rPr>
          <w:color w:val="000000"/>
          <w:szCs w:val="22"/>
        </w:rPr>
      </w:pPr>
    </w:p>
    <w:p w14:paraId="3E806C83" w14:textId="77777777" w:rsidR="004A42E5" w:rsidRPr="000F4BEC" w:rsidRDefault="004A42E5" w:rsidP="00E97821">
      <w:pPr>
        <w:keepNext/>
        <w:tabs>
          <w:tab w:val="left" w:pos="567"/>
        </w:tabs>
        <w:rPr>
          <w:szCs w:val="22"/>
          <w:highlight w:val="lightGray"/>
        </w:rPr>
      </w:pPr>
      <w:r w:rsidRPr="000F4BEC">
        <w:rPr>
          <w:szCs w:val="22"/>
        </w:rPr>
        <w:t xml:space="preserve">EU/1/15/1076/008 </w:t>
      </w:r>
      <w:r w:rsidRPr="000F4BEC">
        <w:rPr>
          <w:szCs w:val="22"/>
          <w:highlight w:val="lightGray"/>
        </w:rPr>
        <w:t xml:space="preserve">– 1 x </w:t>
      </w:r>
      <w:r w:rsidR="003069B1" w:rsidRPr="000F4BEC">
        <w:rPr>
          <w:szCs w:val="22"/>
          <w:highlight w:val="lightGray"/>
        </w:rPr>
        <w:t>(</w:t>
      </w:r>
      <w:r w:rsidRPr="000F4BEC">
        <w:rPr>
          <w:szCs w:val="22"/>
          <w:highlight w:val="lightGray"/>
        </w:rPr>
        <w:t xml:space="preserve">Kovaltry 2000 IU - liuotin (5 ml); esitäytetty ruisku (5 ml)) </w:t>
      </w:r>
    </w:p>
    <w:p w14:paraId="5FCFA5E5" w14:textId="77777777" w:rsidR="004A42E5" w:rsidRPr="000F4BEC" w:rsidRDefault="004A42E5" w:rsidP="00E97821">
      <w:pPr>
        <w:keepNext/>
        <w:keepLines/>
        <w:suppressAutoHyphens/>
        <w:rPr>
          <w:color w:val="000000"/>
          <w:szCs w:val="22"/>
        </w:rPr>
      </w:pPr>
    </w:p>
    <w:p w14:paraId="3C1C26E5"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5072714D" w14:textId="77777777" w:rsidTr="004A42E5">
        <w:tc>
          <w:tcPr>
            <w:tcW w:w="9222" w:type="dxa"/>
          </w:tcPr>
          <w:p w14:paraId="1F0CFDD4" w14:textId="77777777" w:rsidR="004A42E5" w:rsidRPr="000F4BEC" w:rsidRDefault="004A42E5" w:rsidP="00E97821">
            <w:pPr>
              <w:keepNext/>
              <w:keepLines/>
              <w:suppressAutoHyphens/>
              <w:ind w:left="567" w:hanging="567"/>
              <w:rPr>
                <w:b/>
                <w:color w:val="000000"/>
                <w:szCs w:val="22"/>
              </w:rPr>
            </w:pPr>
            <w:r w:rsidRPr="000F4BEC">
              <w:rPr>
                <w:b/>
                <w:color w:val="000000"/>
                <w:szCs w:val="22"/>
              </w:rPr>
              <w:t>13.</w:t>
            </w:r>
            <w:r w:rsidRPr="000F4BEC">
              <w:rPr>
                <w:b/>
                <w:color w:val="000000"/>
                <w:szCs w:val="22"/>
              </w:rPr>
              <w:tab/>
            </w:r>
            <w:r w:rsidRPr="000F4BEC">
              <w:rPr>
                <w:b/>
                <w:szCs w:val="22"/>
              </w:rPr>
              <w:t>ERÄNUMERO</w:t>
            </w:r>
            <w:r w:rsidRPr="000F4BEC" w:rsidDel="008F4F0C">
              <w:rPr>
                <w:b/>
                <w:noProof/>
                <w:szCs w:val="22"/>
              </w:rPr>
              <w:t>, LUOVUTUS- JA TUOTEKOODIT</w:t>
            </w:r>
          </w:p>
        </w:tc>
      </w:tr>
    </w:tbl>
    <w:p w14:paraId="51717528" w14:textId="77777777" w:rsidR="004A42E5" w:rsidRPr="000F4BEC" w:rsidRDefault="004A42E5" w:rsidP="00E97821">
      <w:pPr>
        <w:keepNext/>
        <w:keepLines/>
        <w:suppressAutoHyphens/>
        <w:rPr>
          <w:color w:val="000000"/>
          <w:szCs w:val="22"/>
        </w:rPr>
      </w:pPr>
    </w:p>
    <w:p w14:paraId="08A865BD" w14:textId="77777777" w:rsidR="004A42E5" w:rsidRPr="000F4BEC" w:rsidRDefault="004A42E5" w:rsidP="00E97821">
      <w:pPr>
        <w:keepNext/>
        <w:keepLines/>
        <w:suppressAutoHyphens/>
        <w:rPr>
          <w:i/>
          <w:color w:val="000000"/>
          <w:szCs w:val="22"/>
        </w:rPr>
      </w:pPr>
      <w:r w:rsidRPr="000F4BEC">
        <w:rPr>
          <w:color w:val="000000"/>
          <w:szCs w:val="22"/>
        </w:rPr>
        <w:t>Lot</w:t>
      </w:r>
    </w:p>
    <w:p w14:paraId="3F53ADD8" w14:textId="77777777" w:rsidR="004A42E5" w:rsidRPr="000F4BEC" w:rsidRDefault="004A42E5" w:rsidP="00E97821">
      <w:pPr>
        <w:keepNext/>
        <w:keepLines/>
        <w:suppressAutoHyphens/>
        <w:rPr>
          <w:color w:val="000000"/>
          <w:szCs w:val="22"/>
        </w:rPr>
      </w:pPr>
    </w:p>
    <w:p w14:paraId="08411B6D"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76C54E23" w14:textId="77777777" w:rsidTr="004A42E5">
        <w:tc>
          <w:tcPr>
            <w:tcW w:w="9222" w:type="dxa"/>
          </w:tcPr>
          <w:p w14:paraId="44C5E3E9" w14:textId="77777777" w:rsidR="004A42E5" w:rsidRPr="000F4BEC" w:rsidRDefault="004A42E5" w:rsidP="00E97821">
            <w:pPr>
              <w:keepNext/>
              <w:keepLines/>
              <w:suppressAutoHyphens/>
              <w:ind w:left="567" w:hanging="567"/>
              <w:rPr>
                <w:b/>
                <w:color w:val="000000"/>
                <w:szCs w:val="22"/>
              </w:rPr>
            </w:pPr>
            <w:r w:rsidRPr="000F4BEC">
              <w:rPr>
                <w:b/>
                <w:color w:val="000000"/>
                <w:szCs w:val="22"/>
              </w:rPr>
              <w:lastRenderedPageBreak/>
              <w:t>14.</w:t>
            </w:r>
            <w:r w:rsidRPr="000F4BEC">
              <w:rPr>
                <w:b/>
                <w:color w:val="000000"/>
                <w:szCs w:val="22"/>
              </w:rPr>
              <w:tab/>
              <w:t>YLEINEN TOIMITTAMISLUOKITTELU</w:t>
            </w:r>
          </w:p>
        </w:tc>
      </w:tr>
    </w:tbl>
    <w:p w14:paraId="0A539585" w14:textId="77777777" w:rsidR="004A42E5" w:rsidRPr="000F4BEC" w:rsidRDefault="004A42E5" w:rsidP="00E97821">
      <w:pPr>
        <w:keepNext/>
        <w:keepLines/>
        <w:suppressAutoHyphens/>
        <w:rPr>
          <w:color w:val="000000"/>
          <w:szCs w:val="22"/>
        </w:rPr>
      </w:pPr>
    </w:p>
    <w:p w14:paraId="439BCC15" w14:textId="77777777" w:rsidR="004A42E5" w:rsidRPr="000F4BEC" w:rsidRDefault="004A42E5" w:rsidP="00E97821">
      <w:pPr>
        <w:keepNext/>
        <w:keepLines/>
        <w:suppressAutoHyphens/>
        <w:rPr>
          <w:color w:val="000000"/>
          <w:szCs w:val="22"/>
        </w:rPr>
      </w:pPr>
    </w:p>
    <w:p w14:paraId="4AF12762"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02AE7AB6" w14:textId="77777777" w:rsidTr="004A42E5">
        <w:tc>
          <w:tcPr>
            <w:tcW w:w="9222" w:type="dxa"/>
          </w:tcPr>
          <w:p w14:paraId="2080A7B4" w14:textId="77777777" w:rsidR="004A42E5" w:rsidRPr="000F4BEC" w:rsidRDefault="004A42E5" w:rsidP="00E97821">
            <w:pPr>
              <w:keepNext/>
              <w:keepLines/>
              <w:suppressAutoHyphens/>
              <w:ind w:left="567" w:hanging="567"/>
              <w:rPr>
                <w:b/>
                <w:color w:val="000000"/>
                <w:szCs w:val="22"/>
              </w:rPr>
            </w:pPr>
            <w:r w:rsidRPr="000F4BEC">
              <w:rPr>
                <w:b/>
                <w:color w:val="000000"/>
                <w:szCs w:val="22"/>
              </w:rPr>
              <w:t>15.</w:t>
            </w:r>
            <w:r w:rsidRPr="000F4BEC">
              <w:rPr>
                <w:b/>
                <w:color w:val="000000"/>
                <w:szCs w:val="22"/>
              </w:rPr>
              <w:tab/>
              <w:t>KÄYTTÖOHJEET</w:t>
            </w:r>
          </w:p>
        </w:tc>
      </w:tr>
    </w:tbl>
    <w:p w14:paraId="7AA6552E" w14:textId="77777777" w:rsidR="004A42E5" w:rsidRPr="000F4BEC" w:rsidRDefault="004A42E5" w:rsidP="00E97821">
      <w:pPr>
        <w:keepNext/>
        <w:keepLines/>
        <w:suppressAutoHyphens/>
        <w:rPr>
          <w:color w:val="000000"/>
          <w:szCs w:val="22"/>
        </w:rPr>
      </w:pPr>
    </w:p>
    <w:p w14:paraId="5A1EC757" w14:textId="77777777" w:rsidR="004A42E5" w:rsidRPr="000F4BEC" w:rsidRDefault="004A42E5" w:rsidP="00E97821">
      <w:pPr>
        <w:keepNext/>
        <w:keepLines/>
        <w:rPr>
          <w:szCs w:val="22"/>
        </w:rPr>
      </w:pPr>
    </w:p>
    <w:p w14:paraId="69D2284C" w14:textId="77777777" w:rsidR="004A42E5" w:rsidRPr="000F4BEC" w:rsidRDefault="004A42E5" w:rsidP="00E97821">
      <w:pPr>
        <w:suppressAutoHyphens/>
        <w:rPr>
          <w:szCs w:val="22"/>
        </w:rPr>
      </w:pPr>
    </w:p>
    <w:p w14:paraId="3E60E7B1" w14:textId="77777777" w:rsidR="004A42E5" w:rsidRPr="000F4BEC" w:rsidRDefault="004A42E5"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16.</w:t>
      </w:r>
      <w:r w:rsidRPr="000F4BEC">
        <w:rPr>
          <w:b/>
          <w:noProof/>
          <w:szCs w:val="22"/>
        </w:rPr>
        <w:tab/>
        <w:t>TIEDOT PISTEKIRJOITUKSELLA</w:t>
      </w:r>
    </w:p>
    <w:p w14:paraId="26A54359" w14:textId="77777777" w:rsidR="004A42E5" w:rsidRPr="000F4BEC" w:rsidRDefault="004A42E5" w:rsidP="00E97821">
      <w:pPr>
        <w:keepNext/>
        <w:keepLines/>
        <w:rPr>
          <w:noProof/>
        </w:rPr>
      </w:pPr>
    </w:p>
    <w:p w14:paraId="2D158334" w14:textId="77777777" w:rsidR="004A42E5" w:rsidRPr="000F4BEC" w:rsidRDefault="004A42E5" w:rsidP="00E97821">
      <w:pPr>
        <w:keepNext/>
        <w:keepLines/>
        <w:rPr>
          <w:noProof/>
        </w:rPr>
      </w:pPr>
      <w:r w:rsidRPr="000F4BEC">
        <w:rPr>
          <w:szCs w:val="22"/>
        </w:rPr>
        <w:t>Kovaltry</w:t>
      </w:r>
      <w:r w:rsidRPr="000F4BEC">
        <w:rPr>
          <w:noProof/>
        </w:rPr>
        <w:t> 2000</w:t>
      </w:r>
    </w:p>
    <w:p w14:paraId="2D571B83" w14:textId="77777777" w:rsidR="004A42E5" w:rsidRPr="000F4BEC" w:rsidRDefault="004A42E5" w:rsidP="00E97821">
      <w:pPr>
        <w:rPr>
          <w:szCs w:val="22"/>
          <w:u w:val="single"/>
        </w:rPr>
      </w:pPr>
    </w:p>
    <w:p w14:paraId="01C73E38" w14:textId="77777777" w:rsidR="004A42E5" w:rsidRPr="000F4BEC" w:rsidRDefault="004A42E5"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A42E5" w:rsidRPr="000F4BEC" w14:paraId="547DC710" w14:textId="77777777" w:rsidTr="004A42E5">
        <w:tc>
          <w:tcPr>
            <w:tcW w:w="9298" w:type="dxa"/>
          </w:tcPr>
          <w:p w14:paraId="53AAA4B6" w14:textId="77777777" w:rsidR="004A42E5" w:rsidRPr="000F4BEC" w:rsidRDefault="004A42E5" w:rsidP="00E97821">
            <w:pPr>
              <w:keepNext/>
              <w:keepLines/>
              <w:suppressAutoHyphens/>
              <w:ind w:left="567" w:hanging="567"/>
              <w:rPr>
                <w:b/>
                <w:noProof/>
              </w:rPr>
            </w:pPr>
            <w:r w:rsidRPr="000F4BEC">
              <w:rPr>
                <w:b/>
                <w:noProof/>
              </w:rPr>
              <w:t>17.</w:t>
            </w:r>
            <w:r w:rsidRPr="000F4BEC">
              <w:rPr>
                <w:b/>
                <w:noProof/>
              </w:rPr>
              <w:tab/>
              <w:t>YKSILÖLLINEN TUNNISTE – 2D-VIIVAKOODI</w:t>
            </w:r>
          </w:p>
        </w:tc>
      </w:tr>
    </w:tbl>
    <w:p w14:paraId="784AA5B3" w14:textId="77777777" w:rsidR="004A42E5" w:rsidRPr="000F4BEC" w:rsidRDefault="004A42E5" w:rsidP="00E97821">
      <w:pPr>
        <w:keepNext/>
        <w:keepLines/>
        <w:suppressAutoHyphens/>
        <w:rPr>
          <w:noProof/>
        </w:rPr>
      </w:pPr>
    </w:p>
    <w:p w14:paraId="62C3ABA7" w14:textId="77777777" w:rsidR="004A42E5" w:rsidRPr="000F4BEC" w:rsidRDefault="004A42E5" w:rsidP="00E97821">
      <w:pPr>
        <w:keepNext/>
        <w:keepLines/>
        <w:suppressAutoHyphens/>
        <w:rPr>
          <w:noProof/>
        </w:rPr>
      </w:pPr>
      <w:r w:rsidRPr="000F4BEC">
        <w:rPr>
          <w:noProof/>
          <w:highlight w:val="lightGray"/>
        </w:rPr>
        <w:t>2D-viivakoodi, joka sisältää yksilöllisen tunnisteen.</w:t>
      </w:r>
    </w:p>
    <w:p w14:paraId="079D079A" w14:textId="77777777" w:rsidR="004A42E5" w:rsidRPr="000F4BEC" w:rsidRDefault="004A42E5" w:rsidP="00E97821">
      <w:pPr>
        <w:suppressAutoHyphens/>
        <w:rPr>
          <w:noProof/>
        </w:rPr>
      </w:pPr>
    </w:p>
    <w:p w14:paraId="2E3961EF" w14:textId="77777777" w:rsidR="004A42E5" w:rsidRPr="000F4BEC" w:rsidRDefault="004A42E5"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A42E5" w:rsidRPr="000F4BEC" w14:paraId="38339F0A" w14:textId="77777777" w:rsidTr="004A42E5">
        <w:tc>
          <w:tcPr>
            <w:tcW w:w="9298" w:type="dxa"/>
          </w:tcPr>
          <w:p w14:paraId="6A6ED022" w14:textId="77777777" w:rsidR="004A42E5" w:rsidRPr="000F4BEC" w:rsidRDefault="004A42E5" w:rsidP="00E97821">
            <w:pPr>
              <w:keepNext/>
              <w:keepLines/>
              <w:suppressAutoHyphens/>
              <w:ind w:left="567" w:hanging="567"/>
              <w:rPr>
                <w:b/>
                <w:noProof/>
              </w:rPr>
            </w:pPr>
            <w:r w:rsidRPr="000F4BEC">
              <w:rPr>
                <w:b/>
                <w:noProof/>
              </w:rPr>
              <w:t>18.</w:t>
            </w:r>
            <w:r w:rsidRPr="000F4BEC">
              <w:rPr>
                <w:b/>
                <w:noProof/>
              </w:rPr>
              <w:tab/>
              <w:t>YKSILÖLLINEN TUNNISTE – LUETTAVISSA OLEVAT TIEDOT</w:t>
            </w:r>
          </w:p>
        </w:tc>
      </w:tr>
    </w:tbl>
    <w:p w14:paraId="2F6911AF" w14:textId="77777777" w:rsidR="004A42E5" w:rsidRPr="000F4BEC" w:rsidRDefault="004A42E5" w:rsidP="00E97821">
      <w:pPr>
        <w:keepNext/>
        <w:keepLines/>
        <w:suppressAutoHyphens/>
        <w:rPr>
          <w:noProof/>
        </w:rPr>
      </w:pPr>
    </w:p>
    <w:p w14:paraId="6CD83240" w14:textId="77777777" w:rsidR="004A42E5" w:rsidRPr="000F4BEC" w:rsidRDefault="004A42E5" w:rsidP="00E97821">
      <w:pPr>
        <w:keepNext/>
        <w:keepLines/>
      </w:pPr>
      <w:r w:rsidRPr="000F4BEC">
        <w:t>PC</w:t>
      </w:r>
    </w:p>
    <w:p w14:paraId="3D0CAC9F" w14:textId="77777777" w:rsidR="004A42E5" w:rsidRPr="000F4BEC" w:rsidRDefault="004A42E5" w:rsidP="00E97821">
      <w:pPr>
        <w:keepNext/>
      </w:pPr>
      <w:r w:rsidRPr="000F4BEC">
        <w:t>SN</w:t>
      </w:r>
    </w:p>
    <w:p w14:paraId="2A4734D7" w14:textId="77777777" w:rsidR="004A42E5" w:rsidRPr="000F4BEC" w:rsidRDefault="004A42E5" w:rsidP="00E97821">
      <w:pPr>
        <w:keepNext/>
        <w:suppressAutoHyphens/>
      </w:pPr>
      <w:r w:rsidRPr="000F4BEC">
        <w:t>NN</w:t>
      </w:r>
    </w:p>
    <w:p w14:paraId="08C2F739" w14:textId="77777777" w:rsidR="001B5D42" w:rsidRPr="000F4BEC" w:rsidRDefault="001B5D42" w:rsidP="00E97821">
      <w:pPr>
        <w:keepNext/>
        <w:suppressAutoHyphens/>
      </w:pPr>
    </w:p>
    <w:p w14:paraId="3A92F463" w14:textId="77777777" w:rsidR="001B5D42" w:rsidRPr="000F4BEC" w:rsidRDefault="001B5D42" w:rsidP="00E97821">
      <w:pPr>
        <w:keepNext/>
        <w:suppressAutoHyphens/>
      </w:pPr>
    </w:p>
    <w:p w14:paraId="32B65A06" w14:textId="77777777" w:rsidR="004A42E5" w:rsidRPr="000F4BEC" w:rsidRDefault="004A42E5" w:rsidP="00E97821">
      <w:pPr>
        <w:pStyle w:val="TitleA"/>
        <w:jc w:val="left"/>
        <w:outlineLvl w:val="9"/>
        <w:rPr>
          <w:lang w:val="fi-FI"/>
        </w:rPr>
      </w:pPr>
      <w:r w:rsidRPr="000F4BEC">
        <w:rPr>
          <w:lang w:val="fi-FI"/>
        </w:rPr>
        <w:br w:type="page"/>
      </w:r>
    </w:p>
    <w:p w14:paraId="18A86CC7" w14:textId="77777777" w:rsidR="00B231D0"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b/>
        </w:rPr>
      </w:pPr>
      <w:r w:rsidRPr="000F4BEC">
        <w:rPr>
          <w:b/>
        </w:rPr>
        <w:lastRenderedPageBreak/>
        <w:t>ULKOPAKKAUKSESSA ON OLTAVA SEURAAVAT MERKINNÄT</w:t>
      </w:r>
    </w:p>
    <w:p w14:paraId="1061C48B" w14:textId="77777777" w:rsidR="00B231D0"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b/>
        </w:rPr>
      </w:pPr>
    </w:p>
    <w:p w14:paraId="11BDCF75" w14:textId="25E55B02" w:rsidR="004A42E5" w:rsidRPr="000F4BEC" w:rsidRDefault="00B231D0"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ETIKETTI ULKOPAKKAUKSEEN, JOKA SISÄLTÄÄ 30 YKSITTÄISPAKKAUSTA (MUKAAN LUKIEN BLUE BOX)</w:t>
      </w:r>
    </w:p>
    <w:p w14:paraId="39CC6F81" w14:textId="77777777" w:rsidR="004A42E5" w:rsidRPr="000F4BEC" w:rsidRDefault="004A42E5" w:rsidP="00E97821">
      <w:pPr>
        <w:keepNext/>
        <w:keepLines/>
        <w:rPr>
          <w:szCs w:val="22"/>
        </w:rPr>
      </w:pPr>
    </w:p>
    <w:p w14:paraId="72DE83F3" w14:textId="77777777" w:rsidR="00B231D0" w:rsidRPr="000F4BEC" w:rsidRDefault="00B231D0"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01D6AFED" w14:textId="77777777" w:rsidTr="004A42E5">
        <w:tc>
          <w:tcPr>
            <w:tcW w:w="9211" w:type="dxa"/>
          </w:tcPr>
          <w:p w14:paraId="5D78E42E" w14:textId="77777777" w:rsidR="004A42E5" w:rsidRPr="000F4BEC" w:rsidRDefault="004A42E5"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2427CA33" w14:textId="77777777" w:rsidR="004A42E5" w:rsidRPr="000F4BEC" w:rsidRDefault="004A42E5" w:rsidP="00E97821">
      <w:pPr>
        <w:keepNext/>
        <w:keepLines/>
        <w:rPr>
          <w:szCs w:val="22"/>
        </w:rPr>
      </w:pPr>
    </w:p>
    <w:p w14:paraId="2584DBBA" w14:textId="77777777" w:rsidR="004A42E5" w:rsidRPr="000F4BEC" w:rsidRDefault="004A42E5" w:rsidP="0073653E">
      <w:pPr>
        <w:keepNext/>
        <w:keepLines/>
        <w:outlineLvl w:val="4"/>
        <w:rPr>
          <w:szCs w:val="22"/>
        </w:rPr>
      </w:pPr>
      <w:r w:rsidRPr="000F4BEC">
        <w:rPr>
          <w:szCs w:val="22"/>
        </w:rPr>
        <w:t>Kovaltry 2000 IU injektiokuiva-aine ja liuotin, liuosta varten</w:t>
      </w:r>
    </w:p>
    <w:p w14:paraId="74EE26D7" w14:textId="77777777" w:rsidR="004A42E5" w:rsidRPr="000F4BEC" w:rsidRDefault="004A42E5" w:rsidP="00E97821">
      <w:pPr>
        <w:keepNext/>
        <w:keepLines/>
        <w:rPr>
          <w:b/>
          <w:szCs w:val="22"/>
        </w:rPr>
      </w:pPr>
    </w:p>
    <w:p w14:paraId="6F54EFC0" w14:textId="77777777" w:rsidR="00824687" w:rsidRPr="000F4BEC" w:rsidRDefault="00824687" w:rsidP="00E97821">
      <w:pPr>
        <w:keepNext/>
        <w:keepLines/>
        <w:suppressAutoHyphens/>
        <w:rPr>
          <w:b/>
          <w:color w:val="000000"/>
          <w:szCs w:val="22"/>
        </w:rPr>
      </w:pPr>
      <w:r w:rsidRPr="000F4BEC">
        <w:rPr>
          <w:b/>
          <w:color w:val="000000"/>
          <w:szCs w:val="22"/>
        </w:rPr>
        <w:t xml:space="preserve">oktokogialfa (rekombinantti </w:t>
      </w:r>
      <w:r w:rsidRPr="000F4BEC">
        <w:rPr>
          <w:b/>
          <w:szCs w:val="22"/>
        </w:rPr>
        <w:t xml:space="preserve">ihmisen </w:t>
      </w:r>
      <w:r w:rsidRPr="000F4BEC">
        <w:rPr>
          <w:b/>
          <w:color w:val="000000"/>
          <w:szCs w:val="22"/>
        </w:rPr>
        <w:t>hyytymistekijä VIII)</w:t>
      </w:r>
    </w:p>
    <w:p w14:paraId="287E9D73" w14:textId="77777777" w:rsidR="004A42E5" w:rsidRPr="000F4BEC" w:rsidRDefault="004A42E5" w:rsidP="00E97821">
      <w:pPr>
        <w:keepNext/>
        <w:keepLines/>
        <w:rPr>
          <w:szCs w:val="22"/>
        </w:rPr>
      </w:pPr>
    </w:p>
    <w:p w14:paraId="1C6B12A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D6A0E6C" w14:textId="77777777" w:rsidTr="004A42E5">
        <w:tc>
          <w:tcPr>
            <w:tcW w:w="9211" w:type="dxa"/>
          </w:tcPr>
          <w:p w14:paraId="52B679C3" w14:textId="77777777" w:rsidR="004A42E5" w:rsidRPr="000F4BEC" w:rsidRDefault="004A42E5"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28B8243F" w14:textId="77777777" w:rsidR="004A42E5" w:rsidRPr="000F4BEC" w:rsidRDefault="004A42E5" w:rsidP="00E97821">
      <w:pPr>
        <w:keepNext/>
        <w:keepLines/>
        <w:rPr>
          <w:szCs w:val="22"/>
        </w:rPr>
      </w:pPr>
    </w:p>
    <w:p w14:paraId="3B5344A7" w14:textId="77777777" w:rsidR="00824687" w:rsidRPr="000F4BEC" w:rsidRDefault="00824687" w:rsidP="00E97821">
      <w:pPr>
        <w:keepNext/>
        <w:keepLines/>
        <w:suppressAutoHyphens/>
        <w:rPr>
          <w:color w:val="000000"/>
          <w:szCs w:val="22"/>
        </w:rPr>
      </w:pPr>
      <w:r w:rsidRPr="000F4BEC">
        <w:rPr>
          <w:color w:val="000000"/>
          <w:szCs w:val="22"/>
        </w:rPr>
        <w:t>Kovaltry sisältää 2000 IU (400 IU / 1 ml) oktokogialfaa valmiissa liuoksessa.</w:t>
      </w:r>
    </w:p>
    <w:p w14:paraId="047D8440" w14:textId="77777777" w:rsidR="004A42E5" w:rsidRPr="000F4BEC" w:rsidRDefault="004A42E5" w:rsidP="00E97821">
      <w:pPr>
        <w:keepNext/>
        <w:keepLines/>
        <w:rPr>
          <w:szCs w:val="22"/>
        </w:rPr>
      </w:pPr>
    </w:p>
    <w:p w14:paraId="5E474CF6"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C1CB624" w14:textId="77777777" w:rsidTr="004A42E5">
        <w:tc>
          <w:tcPr>
            <w:tcW w:w="9211" w:type="dxa"/>
          </w:tcPr>
          <w:p w14:paraId="70605EAB" w14:textId="77777777" w:rsidR="004A42E5" w:rsidRPr="000F4BEC" w:rsidRDefault="004A42E5"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34844BD6" w14:textId="77777777" w:rsidR="004A42E5" w:rsidRPr="000F4BEC" w:rsidRDefault="004A42E5" w:rsidP="00E97821">
      <w:pPr>
        <w:keepNext/>
        <w:keepLines/>
        <w:rPr>
          <w:szCs w:val="22"/>
        </w:rPr>
      </w:pPr>
    </w:p>
    <w:p w14:paraId="525E1287" w14:textId="77777777" w:rsidR="00824687" w:rsidRPr="000F4BEC" w:rsidRDefault="00824687"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7DF9B150" w14:textId="77777777" w:rsidR="004A42E5" w:rsidRPr="000F4BEC" w:rsidRDefault="004A42E5" w:rsidP="00E97821">
      <w:pPr>
        <w:keepNext/>
        <w:keepLines/>
        <w:rPr>
          <w:szCs w:val="22"/>
        </w:rPr>
      </w:pPr>
    </w:p>
    <w:p w14:paraId="6F1435F5"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07C8F7F9" w14:textId="77777777" w:rsidTr="004A42E5">
        <w:tc>
          <w:tcPr>
            <w:tcW w:w="9211" w:type="dxa"/>
          </w:tcPr>
          <w:p w14:paraId="7566E76B" w14:textId="77777777" w:rsidR="004A42E5" w:rsidRPr="000F4BEC" w:rsidRDefault="004A42E5"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43DDC7ED" w14:textId="77777777" w:rsidR="004A42E5" w:rsidRPr="000F4BEC" w:rsidRDefault="004A42E5" w:rsidP="00E97821"/>
    <w:p w14:paraId="2E4B98FA" w14:textId="77777777" w:rsidR="004A42E5" w:rsidRPr="000F4BEC" w:rsidRDefault="004A42E5"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25388C68" w14:textId="77777777" w:rsidR="004A42E5" w:rsidRPr="000F4BEC" w:rsidRDefault="004A42E5" w:rsidP="00E97821">
      <w:pPr>
        <w:tabs>
          <w:tab w:val="left" w:pos="0"/>
        </w:tabs>
        <w:rPr>
          <w:szCs w:val="22"/>
          <w:highlight w:val="lightGray"/>
          <w:lang w:eastAsia="en-US"/>
        </w:rPr>
      </w:pPr>
    </w:p>
    <w:p w14:paraId="056F469B" w14:textId="77777777" w:rsidR="004A42E5" w:rsidRPr="000F4BEC" w:rsidRDefault="004A42E5" w:rsidP="00E97821">
      <w:pPr>
        <w:tabs>
          <w:tab w:val="left" w:pos="0"/>
        </w:tabs>
        <w:rPr>
          <w:b/>
          <w:szCs w:val="22"/>
          <w:lang w:eastAsia="en-US"/>
        </w:rPr>
      </w:pPr>
      <w:r w:rsidRPr="000F4BEC">
        <w:rPr>
          <w:b/>
          <w:szCs w:val="22"/>
          <w:lang w:eastAsia="en-US"/>
        </w:rPr>
        <w:t>Monipakkaus sisältäen 30 yksittäispakkausta, joissa jokaisessa:</w:t>
      </w:r>
    </w:p>
    <w:p w14:paraId="18F44D1A" w14:textId="77777777" w:rsidR="004A42E5" w:rsidRPr="000F4BEC" w:rsidRDefault="004A42E5" w:rsidP="00E97821">
      <w:pPr>
        <w:tabs>
          <w:tab w:val="left" w:pos="0"/>
        </w:tabs>
        <w:rPr>
          <w:szCs w:val="22"/>
        </w:rPr>
      </w:pPr>
    </w:p>
    <w:p w14:paraId="6F3E9909" w14:textId="77777777" w:rsidR="004A42E5" w:rsidRPr="000F4BEC" w:rsidRDefault="004A42E5"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4F81F01F" w14:textId="77777777" w:rsidR="004A42E5" w:rsidRPr="000F4BEC" w:rsidRDefault="004A42E5" w:rsidP="00E97821">
      <w:pPr>
        <w:keepNext/>
        <w:keepLines/>
      </w:pPr>
    </w:p>
    <w:p w14:paraId="46E5A6DC"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695BA50" w14:textId="77777777" w:rsidTr="004A42E5">
        <w:tc>
          <w:tcPr>
            <w:tcW w:w="9211" w:type="dxa"/>
          </w:tcPr>
          <w:p w14:paraId="733F1857" w14:textId="77777777" w:rsidR="004A42E5" w:rsidRPr="000F4BEC" w:rsidRDefault="004A42E5"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491980E1" w14:textId="77777777" w:rsidR="004A42E5" w:rsidRPr="000F4BEC" w:rsidRDefault="004A42E5" w:rsidP="00E97821">
      <w:pPr>
        <w:keepNext/>
        <w:keepLines/>
        <w:rPr>
          <w:szCs w:val="22"/>
        </w:rPr>
      </w:pPr>
    </w:p>
    <w:p w14:paraId="72720E34" w14:textId="77777777" w:rsidR="004A42E5" w:rsidRPr="000F4BEC" w:rsidRDefault="004A42E5" w:rsidP="00E97821">
      <w:pPr>
        <w:keepNext/>
        <w:keepLines/>
        <w:rPr>
          <w:szCs w:val="22"/>
        </w:rPr>
      </w:pPr>
      <w:r w:rsidRPr="000F4BEC">
        <w:rPr>
          <w:b/>
          <w:szCs w:val="22"/>
        </w:rPr>
        <w:t>Laskimoon.</w:t>
      </w:r>
      <w:r w:rsidRPr="000F4BEC">
        <w:rPr>
          <w:szCs w:val="22"/>
        </w:rPr>
        <w:t xml:space="preserve"> Vain kerta-annoksena annettavaksi.</w:t>
      </w:r>
    </w:p>
    <w:p w14:paraId="1C97D242" w14:textId="77777777" w:rsidR="004A42E5" w:rsidRPr="000F4BEC" w:rsidRDefault="004A42E5" w:rsidP="00E97821">
      <w:pPr>
        <w:keepNext/>
        <w:keepLines/>
        <w:rPr>
          <w:szCs w:val="22"/>
        </w:rPr>
      </w:pPr>
      <w:r w:rsidRPr="000F4BEC">
        <w:rPr>
          <w:szCs w:val="22"/>
        </w:rPr>
        <w:t>Lue pakkausseloste ennen käyttöä.</w:t>
      </w:r>
    </w:p>
    <w:p w14:paraId="076A0113" w14:textId="77777777" w:rsidR="004A42E5" w:rsidRPr="000F4BEC" w:rsidRDefault="004A42E5"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507C2D1" w14:textId="77777777" w:rsidTr="004A42E5">
        <w:tc>
          <w:tcPr>
            <w:tcW w:w="9211" w:type="dxa"/>
          </w:tcPr>
          <w:p w14:paraId="08B7FA3E" w14:textId="77777777" w:rsidR="004A42E5" w:rsidRPr="000F4BEC" w:rsidRDefault="004A42E5" w:rsidP="00E97821">
            <w:pPr>
              <w:keepNext/>
              <w:keepLines/>
              <w:suppressAutoHyphens/>
              <w:ind w:left="567" w:hanging="567"/>
              <w:rPr>
                <w:b/>
                <w:szCs w:val="22"/>
              </w:rPr>
            </w:pPr>
            <w:r w:rsidRPr="000F4BEC">
              <w:rPr>
                <w:b/>
                <w:szCs w:val="22"/>
              </w:rPr>
              <w:t>6.</w:t>
            </w:r>
            <w:r w:rsidRPr="000F4BEC">
              <w:rPr>
                <w:b/>
                <w:szCs w:val="22"/>
              </w:rPr>
              <w:tab/>
              <w:t>ERITYISVAROITUS VALMISTEEN SÄILYTTÄMISESTÄ POISSA LASTEN ULOTTUVILTA JA NÄKYVILTÄ</w:t>
            </w:r>
          </w:p>
        </w:tc>
      </w:tr>
    </w:tbl>
    <w:p w14:paraId="65C9786E" w14:textId="77777777" w:rsidR="004A42E5" w:rsidRPr="000F4BEC" w:rsidRDefault="004A42E5" w:rsidP="00E97821">
      <w:pPr>
        <w:keepNext/>
        <w:keepLines/>
        <w:rPr>
          <w:szCs w:val="22"/>
        </w:rPr>
      </w:pPr>
    </w:p>
    <w:p w14:paraId="7D1E101D" w14:textId="77777777" w:rsidR="004A42E5" w:rsidRPr="000F4BEC" w:rsidRDefault="004A42E5" w:rsidP="00E97821">
      <w:pPr>
        <w:keepNext/>
        <w:keepLines/>
        <w:rPr>
          <w:szCs w:val="22"/>
        </w:rPr>
      </w:pPr>
      <w:r w:rsidRPr="000F4BEC">
        <w:rPr>
          <w:szCs w:val="22"/>
        </w:rPr>
        <w:t>Ei lasten ulottuville eikä näkyville.</w:t>
      </w:r>
    </w:p>
    <w:p w14:paraId="055D27EB" w14:textId="77777777" w:rsidR="004A42E5" w:rsidRPr="000F4BEC" w:rsidRDefault="004A42E5" w:rsidP="00E97821">
      <w:pPr>
        <w:keepNext/>
        <w:keepLines/>
        <w:rPr>
          <w:szCs w:val="22"/>
        </w:rPr>
      </w:pPr>
    </w:p>
    <w:p w14:paraId="61D10DC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04523D11" w14:textId="77777777" w:rsidTr="004A42E5">
        <w:tc>
          <w:tcPr>
            <w:tcW w:w="9211" w:type="dxa"/>
          </w:tcPr>
          <w:p w14:paraId="2C098579" w14:textId="77777777" w:rsidR="004A42E5" w:rsidRPr="000F4BEC" w:rsidRDefault="004A42E5"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61FD5AF0" w14:textId="77777777" w:rsidR="004A42E5" w:rsidRPr="000F4BEC" w:rsidRDefault="004A42E5" w:rsidP="00E97821">
      <w:pPr>
        <w:keepNext/>
        <w:keepLines/>
        <w:rPr>
          <w:szCs w:val="22"/>
        </w:rPr>
      </w:pPr>
    </w:p>
    <w:p w14:paraId="4F96980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3FA69C1" w14:textId="77777777" w:rsidTr="004A42E5">
        <w:tc>
          <w:tcPr>
            <w:tcW w:w="9211" w:type="dxa"/>
          </w:tcPr>
          <w:p w14:paraId="5F525101" w14:textId="77777777" w:rsidR="004A42E5" w:rsidRPr="000F4BEC" w:rsidRDefault="004A42E5"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68B7FB82" w14:textId="77777777" w:rsidR="004A42E5" w:rsidRPr="000F4BEC" w:rsidRDefault="004A42E5" w:rsidP="00E97821">
      <w:pPr>
        <w:keepNext/>
        <w:keepLines/>
        <w:rPr>
          <w:szCs w:val="22"/>
        </w:rPr>
      </w:pPr>
    </w:p>
    <w:p w14:paraId="7538A7BB" w14:textId="77777777" w:rsidR="004A42E5" w:rsidRPr="000F4BEC" w:rsidRDefault="004A42E5" w:rsidP="00E97821">
      <w:pPr>
        <w:keepNext/>
        <w:keepLines/>
        <w:suppressAutoHyphens/>
        <w:rPr>
          <w:color w:val="000000"/>
          <w:szCs w:val="22"/>
        </w:rPr>
      </w:pPr>
      <w:r w:rsidRPr="000F4BEC">
        <w:rPr>
          <w:color w:val="000000"/>
          <w:szCs w:val="22"/>
        </w:rPr>
        <w:t>EXP</w:t>
      </w:r>
    </w:p>
    <w:p w14:paraId="1987944B" w14:textId="77777777" w:rsidR="004A42E5" w:rsidRPr="000F4BEC" w:rsidRDefault="004A42E5"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0150AF55" w14:textId="77777777" w:rsidR="004A42E5" w:rsidRPr="000F4BEC" w:rsidRDefault="004A42E5" w:rsidP="00E97821">
      <w:pPr>
        <w:keepNext/>
        <w:keepLines/>
        <w:suppressAutoHyphens/>
        <w:rPr>
          <w:b/>
          <w:color w:val="000000"/>
          <w:szCs w:val="22"/>
        </w:rPr>
      </w:pPr>
      <w:r w:rsidRPr="000F4BEC">
        <w:rPr>
          <w:b/>
          <w:color w:val="000000"/>
          <w:szCs w:val="22"/>
        </w:rPr>
        <w:t>Älä käytä tämän päivämäärän jälkeen.</w:t>
      </w:r>
    </w:p>
    <w:p w14:paraId="0F62F832" w14:textId="77777777" w:rsidR="004A42E5" w:rsidRPr="000F4BEC" w:rsidRDefault="004A42E5" w:rsidP="00E97821">
      <w:pPr>
        <w:suppressAutoHyphens/>
        <w:rPr>
          <w:color w:val="000000"/>
          <w:szCs w:val="22"/>
        </w:rPr>
      </w:pPr>
    </w:p>
    <w:p w14:paraId="62D83F00" w14:textId="77777777" w:rsidR="004A42E5" w:rsidRPr="000F4BEC" w:rsidRDefault="004A42E5" w:rsidP="00E97821">
      <w:pPr>
        <w:keepNext/>
        <w:keepLines/>
        <w:rPr>
          <w:color w:val="000000"/>
          <w:szCs w:val="22"/>
        </w:rPr>
      </w:pPr>
      <w:r w:rsidRPr="000F4BEC">
        <w:rPr>
          <w:szCs w:val="22"/>
        </w:rPr>
        <w:lastRenderedPageBreak/>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1CF5C81E" w14:textId="77777777" w:rsidR="004A42E5" w:rsidRPr="000F4BEC" w:rsidRDefault="004A42E5"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1C0AF247" w14:textId="77777777" w:rsidR="004A42E5" w:rsidRPr="000F4BEC" w:rsidRDefault="004A42E5" w:rsidP="00E97821">
      <w:pPr>
        <w:keepNext/>
        <w:keepLines/>
        <w:rPr>
          <w:szCs w:val="22"/>
        </w:rPr>
      </w:pPr>
    </w:p>
    <w:p w14:paraId="6AFD5D4A"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6367028" w14:textId="77777777" w:rsidTr="004A42E5">
        <w:tc>
          <w:tcPr>
            <w:tcW w:w="9211" w:type="dxa"/>
          </w:tcPr>
          <w:p w14:paraId="14F0D560" w14:textId="77777777" w:rsidR="004A42E5" w:rsidRPr="000F4BEC" w:rsidRDefault="004A42E5"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217995C9" w14:textId="77777777" w:rsidR="004A42E5" w:rsidRPr="000F4BEC" w:rsidRDefault="004A42E5" w:rsidP="00E97821">
      <w:pPr>
        <w:keepNext/>
        <w:keepLines/>
        <w:rPr>
          <w:szCs w:val="22"/>
        </w:rPr>
      </w:pPr>
    </w:p>
    <w:p w14:paraId="5073FF2F" w14:textId="77777777" w:rsidR="004A42E5" w:rsidRPr="000F4BEC" w:rsidRDefault="004A42E5" w:rsidP="00E97821">
      <w:pPr>
        <w:keepNext/>
        <w:keepLines/>
        <w:rPr>
          <w:b/>
          <w:color w:val="000000"/>
          <w:szCs w:val="22"/>
        </w:rPr>
      </w:pPr>
      <w:r w:rsidRPr="000F4BEC">
        <w:rPr>
          <w:b/>
          <w:color w:val="000000"/>
          <w:szCs w:val="22"/>
        </w:rPr>
        <w:t xml:space="preserve">Säilytä jääkaapissa. </w:t>
      </w:r>
    </w:p>
    <w:p w14:paraId="0D118CA3" w14:textId="77777777" w:rsidR="004A42E5" w:rsidRPr="000F4BEC" w:rsidRDefault="004A42E5" w:rsidP="00E97821">
      <w:pPr>
        <w:keepNext/>
        <w:keepLines/>
        <w:rPr>
          <w:color w:val="000000"/>
          <w:szCs w:val="22"/>
        </w:rPr>
      </w:pPr>
      <w:r w:rsidRPr="000F4BEC">
        <w:rPr>
          <w:color w:val="000000"/>
          <w:szCs w:val="22"/>
        </w:rPr>
        <w:t>Ei saa jäätyä.</w:t>
      </w:r>
    </w:p>
    <w:p w14:paraId="754D0587" w14:textId="77777777" w:rsidR="004A42E5" w:rsidRPr="000F4BEC" w:rsidRDefault="004A42E5"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26DA14B7" w14:textId="77777777" w:rsidR="004A42E5" w:rsidRPr="000F4BEC" w:rsidRDefault="004A42E5" w:rsidP="00E97821">
      <w:pPr>
        <w:keepNext/>
        <w:keepLines/>
        <w:rPr>
          <w:szCs w:val="22"/>
        </w:rPr>
      </w:pPr>
    </w:p>
    <w:p w14:paraId="17596FF3"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29D17BE" w14:textId="77777777" w:rsidTr="004A42E5">
        <w:tc>
          <w:tcPr>
            <w:tcW w:w="9211" w:type="dxa"/>
          </w:tcPr>
          <w:p w14:paraId="5D286AFB" w14:textId="77777777" w:rsidR="004A42E5" w:rsidRPr="000F4BEC" w:rsidRDefault="004A42E5"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0FA4B7D5" w14:textId="77777777" w:rsidR="004A42E5" w:rsidRPr="000F4BEC" w:rsidRDefault="004A42E5" w:rsidP="00E97821">
      <w:pPr>
        <w:keepNext/>
        <w:keepLines/>
        <w:rPr>
          <w:szCs w:val="22"/>
        </w:rPr>
      </w:pPr>
    </w:p>
    <w:p w14:paraId="3D2D17C2" w14:textId="77777777" w:rsidR="004A42E5" w:rsidRPr="000F4BEC" w:rsidRDefault="004A42E5" w:rsidP="00E97821">
      <w:pPr>
        <w:keepNext/>
        <w:keepLines/>
        <w:rPr>
          <w:szCs w:val="22"/>
        </w:rPr>
      </w:pPr>
      <w:r w:rsidRPr="000F4BEC">
        <w:rPr>
          <w:szCs w:val="22"/>
        </w:rPr>
        <w:t>Käyttämättä jäänyt liuos on hävitettävä.</w:t>
      </w:r>
    </w:p>
    <w:p w14:paraId="05F53BDB" w14:textId="77777777" w:rsidR="004A42E5" w:rsidRPr="000F4BEC" w:rsidRDefault="004A42E5" w:rsidP="00E97821">
      <w:pPr>
        <w:keepNext/>
        <w:keepLines/>
        <w:rPr>
          <w:szCs w:val="22"/>
        </w:rPr>
      </w:pPr>
    </w:p>
    <w:p w14:paraId="2C05F3E3"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2ED5F929" w14:textId="77777777" w:rsidTr="004A42E5">
        <w:tc>
          <w:tcPr>
            <w:tcW w:w="9211" w:type="dxa"/>
          </w:tcPr>
          <w:p w14:paraId="7B6A0F32" w14:textId="77777777" w:rsidR="004A42E5" w:rsidRPr="000F4BEC" w:rsidRDefault="004A42E5"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61C46772" w14:textId="77777777" w:rsidR="004A42E5" w:rsidRPr="000F4BEC" w:rsidRDefault="004A42E5" w:rsidP="00E97821">
      <w:pPr>
        <w:keepNext/>
        <w:keepLines/>
        <w:rPr>
          <w:szCs w:val="22"/>
        </w:rPr>
      </w:pPr>
    </w:p>
    <w:p w14:paraId="46C15A2E" w14:textId="77777777" w:rsidR="004A42E5" w:rsidRPr="000F4BEC" w:rsidRDefault="004A42E5" w:rsidP="00E97821">
      <w:pPr>
        <w:keepNext/>
        <w:autoSpaceDE w:val="0"/>
        <w:autoSpaceDN w:val="0"/>
        <w:adjustRightInd w:val="0"/>
      </w:pPr>
      <w:r w:rsidRPr="000F4BEC">
        <w:t>Bayer AG</w:t>
      </w:r>
    </w:p>
    <w:p w14:paraId="02AD616B" w14:textId="77777777" w:rsidR="004A42E5" w:rsidRPr="000F4BEC" w:rsidRDefault="004A42E5" w:rsidP="00E97821">
      <w:pPr>
        <w:keepNext/>
        <w:autoSpaceDE w:val="0"/>
        <w:autoSpaceDN w:val="0"/>
        <w:adjustRightInd w:val="0"/>
      </w:pPr>
      <w:r w:rsidRPr="000F4BEC">
        <w:t>51368 Leverkusen</w:t>
      </w:r>
    </w:p>
    <w:p w14:paraId="507EFD05" w14:textId="77777777" w:rsidR="004A42E5" w:rsidRPr="000F4BEC" w:rsidRDefault="004A42E5" w:rsidP="00E97821">
      <w:pPr>
        <w:keepNext/>
        <w:keepLines/>
        <w:rPr>
          <w:szCs w:val="22"/>
        </w:rPr>
      </w:pPr>
      <w:r w:rsidRPr="000F4BEC">
        <w:rPr>
          <w:szCs w:val="22"/>
        </w:rPr>
        <w:t>Saksa</w:t>
      </w:r>
    </w:p>
    <w:p w14:paraId="32BD76AC" w14:textId="77777777" w:rsidR="004A42E5" w:rsidRPr="000F4BEC" w:rsidRDefault="004A42E5" w:rsidP="00E97821">
      <w:pPr>
        <w:keepNext/>
        <w:keepLines/>
        <w:rPr>
          <w:szCs w:val="22"/>
        </w:rPr>
      </w:pPr>
    </w:p>
    <w:p w14:paraId="297E6466"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212AE4E0" w14:textId="77777777" w:rsidTr="004A42E5">
        <w:tc>
          <w:tcPr>
            <w:tcW w:w="9211" w:type="dxa"/>
          </w:tcPr>
          <w:p w14:paraId="70DE7491" w14:textId="77777777" w:rsidR="004A42E5" w:rsidRPr="000F4BEC" w:rsidRDefault="004A42E5"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059B2525" w14:textId="77777777" w:rsidR="004A42E5" w:rsidRPr="000F4BEC" w:rsidRDefault="004A42E5" w:rsidP="00E97821">
      <w:pPr>
        <w:keepNext/>
        <w:keepLines/>
        <w:rPr>
          <w:szCs w:val="22"/>
        </w:rPr>
      </w:pPr>
    </w:p>
    <w:p w14:paraId="2BEC9FA9" w14:textId="77777777" w:rsidR="004A42E5" w:rsidRPr="000F4BEC" w:rsidRDefault="004A42E5" w:rsidP="00E97821">
      <w:pPr>
        <w:keepNext/>
        <w:tabs>
          <w:tab w:val="left" w:pos="567"/>
        </w:tabs>
        <w:rPr>
          <w:szCs w:val="22"/>
          <w:highlight w:val="lightGray"/>
        </w:rPr>
      </w:pPr>
      <w:r w:rsidRPr="000F4BEC">
        <w:rPr>
          <w:szCs w:val="22"/>
        </w:rPr>
        <w:t xml:space="preserve">EU/1/15/1076/023 </w:t>
      </w:r>
      <w:r w:rsidRPr="000F4BEC">
        <w:rPr>
          <w:szCs w:val="22"/>
          <w:highlight w:val="lightGray"/>
        </w:rPr>
        <w:t xml:space="preserve">– 30 x (Kovaltry 2000 IU - liuotin (5 ml); esitäytetty ruisku (5 ml)) </w:t>
      </w:r>
    </w:p>
    <w:p w14:paraId="2FB5D81C" w14:textId="77777777" w:rsidR="004A42E5" w:rsidRPr="000F4BEC" w:rsidRDefault="004A42E5" w:rsidP="00E97821">
      <w:pPr>
        <w:keepNext/>
        <w:keepLines/>
        <w:rPr>
          <w:szCs w:val="22"/>
        </w:rPr>
      </w:pPr>
    </w:p>
    <w:p w14:paraId="6E30691C"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3E0EB8F" w14:textId="77777777" w:rsidTr="004A42E5">
        <w:tc>
          <w:tcPr>
            <w:tcW w:w="9211" w:type="dxa"/>
          </w:tcPr>
          <w:p w14:paraId="523D4730" w14:textId="77777777" w:rsidR="004A42E5" w:rsidRPr="000F4BEC" w:rsidRDefault="004A42E5" w:rsidP="00E97821">
            <w:pPr>
              <w:keepNext/>
              <w:keepLines/>
              <w:suppressAutoHyphens/>
              <w:ind w:left="567" w:hanging="567"/>
              <w:rPr>
                <w:b/>
                <w:szCs w:val="22"/>
              </w:rPr>
            </w:pPr>
            <w:r w:rsidRPr="000F4BEC">
              <w:rPr>
                <w:b/>
                <w:szCs w:val="22"/>
              </w:rPr>
              <w:t>13.</w:t>
            </w:r>
            <w:r w:rsidRPr="000F4BEC">
              <w:rPr>
                <w:b/>
                <w:szCs w:val="22"/>
              </w:rPr>
              <w:tab/>
              <w:t>ERÄNUMERO</w:t>
            </w:r>
          </w:p>
        </w:tc>
      </w:tr>
    </w:tbl>
    <w:p w14:paraId="36B98EBD" w14:textId="77777777" w:rsidR="004A42E5" w:rsidRPr="000F4BEC" w:rsidRDefault="004A42E5" w:rsidP="00E97821">
      <w:pPr>
        <w:keepNext/>
        <w:keepLines/>
        <w:rPr>
          <w:szCs w:val="22"/>
        </w:rPr>
      </w:pPr>
    </w:p>
    <w:p w14:paraId="07A5AE92" w14:textId="77777777" w:rsidR="004A42E5" w:rsidRPr="000F4BEC" w:rsidRDefault="004A42E5" w:rsidP="00E97821">
      <w:pPr>
        <w:keepNext/>
        <w:keepLines/>
        <w:rPr>
          <w:i/>
          <w:szCs w:val="22"/>
        </w:rPr>
      </w:pPr>
      <w:r w:rsidRPr="000F4BEC">
        <w:rPr>
          <w:szCs w:val="22"/>
        </w:rPr>
        <w:t>Lot</w:t>
      </w:r>
    </w:p>
    <w:p w14:paraId="7A26DC92" w14:textId="77777777" w:rsidR="004A42E5" w:rsidRPr="000F4BEC" w:rsidRDefault="004A42E5" w:rsidP="00E97821">
      <w:pPr>
        <w:keepNext/>
        <w:keepLines/>
        <w:rPr>
          <w:szCs w:val="22"/>
        </w:rPr>
      </w:pPr>
    </w:p>
    <w:p w14:paraId="3FE8BC75"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CCCB0EB" w14:textId="77777777" w:rsidTr="004A42E5">
        <w:tc>
          <w:tcPr>
            <w:tcW w:w="9211" w:type="dxa"/>
          </w:tcPr>
          <w:p w14:paraId="5E92B23D" w14:textId="77777777" w:rsidR="004A42E5" w:rsidRPr="000F4BEC" w:rsidRDefault="004A42E5" w:rsidP="00E97821">
            <w:pPr>
              <w:keepNext/>
              <w:keepLines/>
              <w:suppressAutoHyphens/>
              <w:ind w:left="567" w:hanging="567"/>
              <w:rPr>
                <w:b/>
                <w:szCs w:val="22"/>
              </w:rPr>
            </w:pPr>
            <w:r w:rsidRPr="000F4BEC">
              <w:rPr>
                <w:b/>
                <w:szCs w:val="22"/>
              </w:rPr>
              <w:t>14.</w:t>
            </w:r>
            <w:r w:rsidRPr="000F4BEC">
              <w:rPr>
                <w:b/>
                <w:szCs w:val="22"/>
              </w:rPr>
              <w:tab/>
              <w:t>YLEINEN TOIMITTAMISLUOKITTELU</w:t>
            </w:r>
          </w:p>
        </w:tc>
      </w:tr>
    </w:tbl>
    <w:p w14:paraId="13ABEA49" w14:textId="77777777" w:rsidR="004A42E5" w:rsidRPr="000F4BEC" w:rsidRDefault="004A42E5" w:rsidP="00E97821">
      <w:pPr>
        <w:rPr>
          <w:szCs w:val="22"/>
        </w:rPr>
      </w:pPr>
    </w:p>
    <w:p w14:paraId="4547ADDD" w14:textId="77777777" w:rsidR="004A42E5" w:rsidRPr="000F4BEC" w:rsidRDefault="004A42E5" w:rsidP="00E97821">
      <w:pPr>
        <w:rPr>
          <w:szCs w:val="22"/>
        </w:rPr>
      </w:pPr>
    </w:p>
    <w:p w14:paraId="69E5CBBA"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49BC96DF" w14:textId="77777777" w:rsidTr="004A42E5">
        <w:tc>
          <w:tcPr>
            <w:tcW w:w="9211" w:type="dxa"/>
          </w:tcPr>
          <w:p w14:paraId="2FC5939C" w14:textId="77777777" w:rsidR="004A42E5" w:rsidRPr="000F4BEC" w:rsidRDefault="004A42E5" w:rsidP="00E97821">
            <w:pPr>
              <w:keepNext/>
              <w:keepLines/>
              <w:suppressAutoHyphens/>
              <w:ind w:left="567" w:hanging="567"/>
              <w:rPr>
                <w:b/>
                <w:szCs w:val="22"/>
              </w:rPr>
            </w:pPr>
            <w:r w:rsidRPr="000F4BEC">
              <w:rPr>
                <w:b/>
                <w:szCs w:val="22"/>
              </w:rPr>
              <w:t>15.</w:t>
            </w:r>
            <w:r w:rsidRPr="000F4BEC">
              <w:rPr>
                <w:b/>
                <w:szCs w:val="22"/>
              </w:rPr>
              <w:tab/>
              <w:t>KÄYTTÖOHJEET</w:t>
            </w:r>
          </w:p>
        </w:tc>
      </w:tr>
    </w:tbl>
    <w:p w14:paraId="62F4C2A0" w14:textId="77777777" w:rsidR="004A42E5" w:rsidRPr="000F4BEC" w:rsidRDefault="004A42E5" w:rsidP="00E97821">
      <w:pPr>
        <w:keepNext/>
        <w:keepLines/>
      </w:pPr>
    </w:p>
    <w:p w14:paraId="62DB5741" w14:textId="77777777" w:rsidR="004A42E5" w:rsidRPr="000F4BEC" w:rsidRDefault="004A42E5" w:rsidP="00E97821">
      <w:pPr>
        <w:rPr>
          <w:szCs w:val="22"/>
        </w:rPr>
      </w:pPr>
    </w:p>
    <w:p w14:paraId="13AF3E5E"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08EA9292" w14:textId="77777777" w:rsidTr="004A42E5">
        <w:tc>
          <w:tcPr>
            <w:tcW w:w="9211" w:type="dxa"/>
          </w:tcPr>
          <w:p w14:paraId="44F86940" w14:textId="77777777" w:rsidR="004A42E5" w:rsidRPr="000F4BEC" w:rsidRDefault="004A42E5"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2A05A81B" w14:textId="77777777" w:rsidR="004A42E5" w:rsidRPr="000F4BEC" w:rsidRDefault="004A42E5" w:rsidP="00E97821">
      <w:pPr>
        <w:keepNext/>
        <w:keepLines/>
        <w:rPr>
          <w:szCs w:val="22"/>
        </w:rPr>
      </w:pPr>
    </w:p>
    <w:p w14:paraId="360EEF12" w14:textId="77777777" w:rsidR="004A42E5" w:rsidRPr="000F4BEC" w:rsidRDefault="004A42E5" w:rsidP="00E97821">
      <w:pPr>
        <w:keepNext/>
        <w:keepLines/>
        <w:rPr>
          <w:szCs w:val="22"/>
        </w:rPr>
      </w:pPr>
      <w:r w:rsidRPr="000F4BEC">
        <w:rPr>
          <w:szCs w:val="22"/>
        </w:rPr>
        <w:t>Kovaltry 2000</w:t>
      </w:r>
    </w:p>
    <w:p w14:paraId="75F66884" w14:textId="77777777" w:rsidR="004A42E5" w:rsidRPr="000F4BEC" w:rsidRDefault="004A42E5" w:rsidP="00E97821">
      <w:pPr>
        <w:rPr>
          <w:noProof/>
          <w:shd w:val="clear" w:color="auto" w:fill="CCCCCC"/>
        </w:rPr>
      </w:pPr>
    </w:p>
    <w:p w14:paraId="09148E23"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749D83B1" w14:textId="77777777" w:rsidR="004A42E5" w:rsidRPr="000F4BEC" w:rsidRDefault="004A42E5" w:rsidP="00E97821">
      <w:pPr>
        <w:keepNext/>
        <w:rPr>
          <w:noProof/>
        </w:rPr>
      </w:pPr>
    </w:p>
    <w:p w14:paraId="59D2193B" w14:textId="77777777" w:rsidR="004A42E5" w:rsidRPr="000F4BEC" w:rsidRDefault="004A42E5" w:rsidP="00E97821">
      <w:pPr>
        <w:tabs>
          <w:tab w:val="left" w:pos="0"/>
        </w:tabs>
        <w:rPr>
          <w:szCs w:val="22"/>
          <w:highlight w:val="lightGray"/>
          <w:lang w:eastAsia="en-US"/>
        </w:rPr>
      </w:pPr>
      <w:r w:rsidRPr="000F4BEC">
        <w:rPr>
          <w:szCs w:val="22"/>
          <w:highlight w:val="lightGray"/>
          <w:lang w:eastAsia="en-US"/>
        </w:rPr>
        <w:t>2D</w:t>
      </w:r>
      <w:r w:rsidRPr="000F4BEC">
        <w:rPr>
          <w:szCs w:val="22"/>
          <w:highlight w:val="lightGray"/>
          <w:lang w:eastAsia="en-US"/>
        </w:rPr>
        <w:noBreakHyphen/>
        <w:t>viivakoodi, joka sisältää yksilöllisen tunnisteen.</w:t>
      </w:r>
    </w:p>
    <w:p w14:paraId="6C1ED70E" w14:textId="77777777" w:rsidR="004A42E5" w:rsidRPr="000F4BEC" w:rsidRDefault="004A42E5" w:rsidP="00E97821">
      <w:pPr>
        <w:keepNext/>
        <w:rPr>
          <w:noProof/>
        </w:rPr>
      </w:pPr>
    </w:p>
    <w:p w14:paraId="762D2021" w14:textId="77777777" w:rsidR="004A42E5" w:rsidRPr="000F4BEC" w:rsidRDefault="004A42E5" w:rsidP="00E97821">
      <w:pPr>
        <w:rPr>
          <w:noProof/>
        </w:rPr>
      </w:pPr>
    </w:p>
    <w:p w14:paraId="3C368F7E"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lastRenderedPageBreak/>
        <w:t>18.</w:t>
      </w:r>
      <w:r w:rsidRPr="000F4BEC">
        <w:rPr>
          <w:b/>
          <w:noProof/>
        </w:rPr>
        <w:tab/>
        <w:t>YKSILÖLLINEN TUNNISTE – LUETTAVISSA OLEVAT TIEDOT</w:t>
      </w:r>
    </w:p>
    <w:p w14:paraId="142BB835" w14:textId="77777777" w:rsidR="004A42E5" w:rsidRPr="000F4BEC" w:rsidRDefault="004A42E5" w:rsidP="00E97821">
      <w:pPr>
        <w:keepNext/>
        <w:rPr>
          <w:noProof/>
        </w:rPr>
      </w:pPr>
    </w:p>
    <w:p w14:paraId="6C467E27" w14:textId="77777777" w:rsidR="004A42E5" w:rsidRPr="000F4BEC" w:rsidRDefault="004A42E5" w:rsidP="00E97821">
      <w:pPr>
        <w:keepNext/>
      </w:pPr>
      <w:r w:rsidRPr="000F4BEC">
        <w:t>PC</w:t>
      </w:r>
    </w:p>
    <w:p w14:paraId="67628125" w14:textId="77777777" w:rsidR="004A42E5" w:rsidRPr="000F4BEC" w:rsidRDefault="004A42E5" w:rsidP="00E97821">
      <w:pPr>
        <w:keepNext/>
      </w:pPr>
      <w:r w:rsidRPr="000F4BEC">
        <w:t>SN</w:t>
      </w:r>
    </w:p>
    <w:p w14:paraId="490166B2" w14:textId="77777777" w:rsidR="004A42E5" w:rsidRPr="000F4BEC" w:rsidRDefault="004A42E5" w:rsidP="00E97821">
      <w:pPr>
        <w:keepNext/>
      </w:pPr>
      <w:r w:rsidRPr="000F4BEC">
        <w:t>NN</w:t>
      </w:r>
    </w:p>
    <w:p w14:paraId="55CD96FA" w14:textId="77777777" w:rsidR="001B5D42" w:rsidRPr="000F4BEC" w:rsidRDefault="001B5D42" w:rsidP="00E97821">
      <w:pPr>
        <w:keepNext/>
      </w:pPr>
    </w:p>
    <w:p w14:paraId="4B25C644" w14:textId="77777777" w:rsidR="001B5D42" w:rsidRPr="000F4BEC" w:rsidRDefault="001B5D42" w:rsidP="00E97821">
      <w:pPr>
        <w:keepNext/>
      </w:pPr>
    </w:p>
    <w:p w14:paraId="0334098E" w14:textId="77777777" w:rsidR="004A42E5" w:rsidRPr="000F4BEC" w:rsidRDefault="004A42E5" w:rsidP="00E97821">
      <w:r w:rsidRPr="000F4BEC">
        <w:br w:type="page"/>
      </w:r>
    </w:p>
    <w:p w14:paraId="7E5F40CF" w14:textId="77777777" w:rsidR="004A42E5" w:rsidRPr="000F4BEC" w:rsidRDefault="004A42E5" w:rsidP="00E97821">
      <w:pPr>
        <w:pStyle w:val="TitleA"/>
        <w:jc w:val="left"/>
        <w:outlineLvl w:val="9"/>
        <w:rPr>
          <w:lang w:val="fi-FI"/>
        </w:rPr>
      </w:pPr>
    </w:p>
    <w:p w14:paraId="27463632" w14:textId="77777777" w:rsidR="00B231D0"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b/>
        </w:rPr>
      </w:pPr>
      <w:r w:rsidRPr="000F4BEC">
        <w:rPr>
          <w:b/>
        </w:rPr>
        <w:t>ULKOPAKKAUKSESSA ON OLTAVA SEURAAVAT MERKINNÄT</w:t>
      </w:r>
    </w:p>
    <w:p w14:paraId="4B99E36C" w14:textId="77777777" w:rsidR="00B231D0"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b/>
        </w:rPr>
      </w:pPr>
    </w:p>
    <w:p w14:paraId="69B6761B" w14:textId="77777777" w:rsidR="004A42E5" w:rsidRPr="000F4BEC" w:rsidRDefault="00B231D0" w:rsidP="00866FDE">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SISÄKOTELO (EI BLUE BOX -TIETOA)</w:t>
      </w:r>
    </w:p>
    <w:p w14:paraId="17DDDBC7" w14:textId="77777777" w:rsidR="004A42E5" w:rsidRPr="000F4BEC" w:rsidRDefault="004A42E5" w:rsidP="00E97821">
      <w:pPr>
        <w:keepNext/>
        <w:keepLines/>
        <w:rPr>
          <w:szCs w:val="22"/>
        </w:rPr>
      </w:pPr>
    </w:p>
    <w:p w14:paraId="35451F56" w14:textId="77777777" w:rsidR="00B231D0" w:rsidRPr="000F4BEC" w:rsidRDefault="00B231D0"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E2A9F22" w14:textId="77777777" w:rsidTr="004A42E5">
        <w:tc>
          <w:tcPr>
            <w:tcW w:w="9211" w:type="dxa"/>
          </w:tcPr>
          <w:p w14:paraId="37CFE901" w14:textId="77777777" w:rsidR="004A42E5" w:rsidRPr="000F4BEC" w:rsidRDefault="004A42E5"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0427B80B" w14:textId="77777777" w:rsidR="004A42E5" w:rsidRPr="000F4BEC" w:rsidRDefault="004A42E5" w:rsidP="00E97821">
      <w:pPr>
        <w:keepNext/>
        <w:keepLines/>
        <w:rPr>
          <w:szCs w:val="22"/>
        </w:rPr>
      </w:pPr>
    </w:p>
    <w:p w14:paraId="02CC2590" w14:textId="77777777" w:rsidR="004A42E5" w:rsidRPr="000F4BEC" w:rsidRDefault="004A42E5" w:rsidP="0073653E">
      <w:pPr>
        <w:keepNext/>
        <w:keepLines/>
        <w:outlineLvl w:val="4"/>
        <w:rPr>
          <w:szCs w:val="22"/>
        </w:rPr>
      </w:pPr>
      <w:r w:rsidRPr="000F4BEC">
        <w:rPr>
          <w:szCs w:val="22"/>
        </w:rPr>
        <w:t>Kovaltry 2000 IU injektiokuiva-aine ja liuotin, liuosta varten</w:t>
      </w:r>
    </w:p>
    <w:p w14:paraId="6CC9B530" w14:textId="77777777" w:rsidR="004A42E5" w:rsidRPr="000F4BEC" w:rsidRDefault="004A42E5" w:rsidP="00E97821">
      <w:pPr>
        <w:keepNext/>
        <w:keepLines/>
        <w:rPr>
          <w:b/>
          <w:szCs w:val="22"/>
        </w:rPr>
      </w:pPr>
    </w:p>
    <w:p w14:paraId="1138F545" w14:textId="77777777" w:rsidR="00824687" w:rsidRPr="000F4BEC" w:rsidRDefault="00824687" w:rsidP="00E97821">
      <w:pPr>
        <w:keepNext/>
        <w:keepLines/>
        <w:suppressAutoHyphens/>
        <w:rPr>
          <w:b/>
          <w:color w:val="000000"/>
          <w:szCs w:val="22"/>
        </w:rPr>
      </w:pPr>
      <w:r w:rsidRPr="000F4BEC">
        <w:rPr>
          <w:b/>
          <w:color w:val="000000"/>
          <w:szCs w:val="22"/>
        </w:rPr>
        <w:t xml:space="preserve">oktokogialfa (rekombinantti </w:t>
      </w:r>
      <w:r w:rsidRPr="000F4BEC">
        <w:rPr>
          <w:b/>
          <w:szCs w:val="22"/>
        </w:rPr>
        <w:t xml:space="preserve">ihmisen </w:t>
      </w:r>
      <w:r w:rsidRPr="000F4BEC">
        <w:rPr>
          <w:b/>
          <w:color w:val="000000"/>
          <w:szCs w:val="22"/>
        </w:rPr>
        <w:t>hyytymistekijä VIII)</w:t>
      </w:r>
    </w:p>
    <w:p w14:paraId="512601CD" w14:textId="77777777" w:rsidR="004A42E5" w:rsidRPr="000F4BEC" w:rsidRDefault="004A42E5" w:rsidP="00E97821">
      <w:pPr>
        <w:keepNext/>
        <w:keepLines/>
        <w:rPr>
          <w:szCs w:val="22"/>
        </w:rPr>
      </w:pPr>
    </w:p>
    <w:p w14:paraId="3A1FF5FB"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FC052F4" w14:textId="77777777" w:rsidTr="004A42E5">
        <w:tc>
          <w:tcPr>
            <w:tcW w:w="9211" w:type="dxa"/>
          </w:tcPr>
          <w:p w14:paraId="772C7639" w14:textId="77777777" w:rsidR="004A42E5" w:rsidRPr="000F4BEC" w:rsidRDefault="004A42E5"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103B4A5D" w14:textId="77777777" w:rsidR="004A42E5" w:rsidRPr="000F4BEC" w:rsidRDefault="004A42E5" w:rsidP="00E97821">
      <w:pPr>
        <w:keepNext/>
        <w:keepLines/>
        <w:rPr>
          <w:szCs w:val="22"/>
        </w:rPr>
      </w:pPr>
    </w:p>
    <w:p w14:paraId="4DA07EAB" w14:textId="77777777" w:rsidR="00824687" w:rsidRPr="000F4BEC" w:rsidRDefault="00824687" w:rsidP="00E97821">
      <w:pPr>
        <w:keepNext/>
        <w:keepLines/>
        <w:suppressAutoHyphens/>
        <w:rPr>
          <w:color w:val="000000"/>
          <w:szCs w:val="22"/>
        </w:rPr>
      </w:pPr>
      <w:r w:rsidRPr="000F4BEC">
        <w:rPr>
          <w:color w:val="000000"/>
          <w:szCs w:val="22"/>
        </w:rPr>
        <w:t>Kovaltry sisältää 2000 IU (400 IU / 1 ml) oktokogialfaa valmiissa liuoksessa.</w:t>
      </w:r>
    </w:p>
    <w:p w14:paraId="21283865" w14:textId="77777777" w:rsidR="004A42E5" w:rsidRPr="000F4BEC" w:rsidRDefault="004A42E5" w:rsidP="00E97821">
      <w:pPr>
        <w:keepNext/>
        <w:keepLines/>
        <w:rPr>
          <w:szCs w:val="22"/>
        </w:rPr>
      </w:pPr>
    </w:p>
    <w:p w14:paraId="1F083F1A"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09506EC" w14:textId="77777777" w:rsidTr="004A42E5">
        <w:tc>
          <w:tcPr>
            <w:tcW w:w="9211" w:type="dxa"/>
          </w:tcPr>
          <w:p w14:paraId="1A699C11" w14:textId="77777777" w:rsidR="004A42E5" w:rsidRPr="000F4BEC" w:rsidRDefault="004A42E5"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50378844" w14:textId="77777777" w:rsidR="004A42E5" w:rsidRPr="000F4BEC" w:rsidRDefault="004A42E5" w:rsidP="00E97821">
      <w:pPr>
        <w:keepNext/>
        <w:keepLines/>
        <w:rPr>
          <w:szCs w:val="22"/>
        </w:rPr>
      </w:pPr>
    </w:p>
    <w:p w14:paraId="7D736E31" w14:textId="77777777" w:rsidR="00824687" w:rsidRPr="000F4BEC" w:rsidRDefault="00824687"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505757AB" w14:textId="77777777" w:rsidR="004A42E5" w:rsidRPr="000F4BEC" w:rsidRDefault="004A42E5" w:rsidP="00E97821">
      <w:pPr>
        <w:keepNext/>
        <w:keepLines/>
        <w:rPr>
          <w:szCs w:val="22"/>
        </w:rPr>
      </w:pPr>
    </w:p>
    <w:p w14:paraId="41CB1D5A"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D19F3C7" w14:textId="77777777" w:rsidTr="004A42E5">
        <w:tc>
          <w:tcPr>
            <w:tcW w:w="9211" w:type="dxa"/>
          </w:tcPr>
          <w:p w14:paraId="2831E48E" w14:textId="77777777" w:rsidR="004A42E5" w:rsidRPr="000F4BEC" w:rsidRDefault="004A42E5"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07A9EB1E" w14:textId="77777777" w:rsidR="004A42E5" w:rsidRPr="000F4BEC" w:rsidRDefault="004A42E5" w:rsidP="00E97821"/>
    <w:p w14:paraId="1CAD9EDD" w14:textId="77777777" w:rsidR="004A42E5" w:rsidRPr="000F4BEC" w:rsidRDefault="004A42E5"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4BB44A45" w14:textId="77777777" w:rsidR="004A42E5" w:rsidRPr="000F4BEC" w:rsidRDefault="004A42E5" w:rsidP="00E97821">
      <w:pPr>
        <w:tabs>
          <w:tab w:val="left" w:pos="0"/>
        </w:tabs>
        <w:rPr>
          <w:szCs w:val="22"/>
        </w:rPr>
      </w:pPr>
    </w:p>
    <w:p w14:paraId="5E920591" w14:textId="77777777" w:rsidR="004A42E5" w:rsidRPr="000F4BEC" w:rsidRDefault="004A42E5" w:rsidP="00E97821">
      <w:pPr>
        <w:tabs>
          <w:tab w:val="left" w:pos="567"/>
        </w:tabs>
        <w:autoSpaceDE w:val="0"/>
        <w:autoSpaceDN w:val="0"/>
        <w:adjustRightInd w:val="0"/>
        <w:rPr>
          <w:b/>
          <w:bCs/>
          <w:szCs w:val="22"/>
        </w:rPr>
      </w:pPr>
      <w:r w:rsidRPr="000F4BEC">
        <w:rPr>
          <w:b/>
          <w:szCs w:val="22"/>
        </w:rPr>
        <w:t>Osa monipakkausta</w:t>
      </w:r>
      <w:r w:rsidRPr="000F4BEC">
        <w:rPr>
          <w:b/>
          <w:bCs/>
          <w:szCs w:val="22"/>
        </w:rPr>
        <w:t>, jonka yksittäispakkausta ei myydä erikseen.</w:t>
      </w:r>
    </w:p>
    <w:p w14:paraId="22EC76FA" w14:textId="77777777" w:rsidR="004A42E5" w:rsidRPr="000F4BEC" w:rsidRDefault="004A42E5" w:rsidP="00E97821">
      <w:pPr>
        <w:tabs>
          <w:tab w:val="left" w:pos="0"/>
        </w:tabs>
        <w:rPr>
          <w:szCs w:val="22"/>
        </w:rPr>
      </w:pPr>
    </w:p>
    <w:p w14:paraId="649D0C7D" w14:textId="77777777" w:rsidR="004A42E5" w:rsidRPr="000F4BEC" w:rsidRDefault="004A42E5"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77F51609" w14:textId="77777777" w:rsidR="004A42E5" w:rsidRPr="000F4BEC" w:rsidRDefault="004A42E5" w:rsidP="00E97821">
      <w:pPr>
        <w:keepNext/>
        <w:keepLines/>
      </w:pPr>
    </w:p>
    <w:p w14:paraId="105B566D"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590A548" w14:textId="77777777" w:rsidTr="004A42E5">
        <w:tc>
          <w:tcPr>
            <w:tcW w:w="9211" w:type="dxa"/>
          </w:tcPr>
          <w:p w14:paraId="1B0F5084" w14:textId="77777777" w:rsidR="004A42E5" w:rsidRPr="000F4BEC" w:rsidRDefault="004A42E5"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09218005" w14:textId="77777777" w:rsidR="004A42E5" w:rsidRPr="000F4BEC" w:rsidRDefault="004A42E5" w:rsidP="00E97821">
      <w:pPr>
        <w:keepNext/>
        <w:keepLines/>
        <w:rPr>
          <w:szCs w:val="22"/>
        </w:rPr>
      </w:pPr>
    </w:p>
    <w:p w14:paraId="6538F085" w14:textId="77777777" w:rsidR="004A42E5" w:rsidRPr="000F4BEC" w:rsidRDefault="004A42E5" w:rsidP="00E97821">
      <w:pPr>
        <w:keepNext/>
        <w:keepLines/>
        <w:rPr>
          <w:szCs w:val="22"/>
        </w:rPr>
      </w:pPr>
      <w:r w:rsidRPr="000F4BEC">
        <w:rPr>
          <w:b/>
          <w:szCs w:val="22"/>
        </w:rPr>
        <w:t>Laskimoon.</w:t>
      </w:r>
      <w:r w:rsidRPr="000F4BEC">
        <w:rPr>
          <w:szCs w:val="22"/>
        </w:rPr>
        <w:t xml:space="preserve"> Vain kerta-annoksena annettavaksi.</w:t>
      </w:r>
    </w:p>
    <w:p w14:paraId="546FFAB4" w14:textId="77777777" w:rsidR="004A42E5" w:rsidRPr="000F4BEC" w:rsidRDefault="004A42E5" w:rsidP="00E97821">
      <w:pPr>
        <w:keepNext/>
        <w:keepLines/>
        <w:rPr>
          <w:szCs w:val="22"/>
        </w:rPr>
      </w:pPr>
      <w:r w:rsidRPr="000F4BEC">
        <w:rPr>
          <w:szCs w:val="22"/>
        </w:rPr>
        <w:t>Lue pakkausseloste ennen käyttöä.</w:t>
      </w:r>
    </w:p>
    <w:p w14:paraId="66F1A3CE" w14:textId="77777777" w:rsidR="004A42E5" w:rsidRPr="000F4BEC" w:rsidRDefault="004A42E5" w:rsidP="00E97821">
      <w:pPr>
        <w:rPr>
          <w:szCs w:val="22"/>
        </w:rPr>
      </w:pPr>
    </w:p>
    <w:p w14:paraId="5F25FC90" w14:textId="77777777" w:rsidR="004A42E5" w:rsidRPr="000F4BEC" w:rsidRDefault="004A42E5" w:rsidP="00E97821">
      <w:pPr>
        <w:keepNext/>
        <w:keepLines/>
        <w:rPr>
          <w:b/>
          <w:szCs w:val="22"/>
        </w:rPr>
      </w:pPr>
      <w:r w:rsidRPr="000F4BEC">
        <w:rPr>
          <w:b/>
          <w:szCs w:val="22"/>
        </w:rPr>
        <w:t>Käyttövalmiiksi saattaminen, lue pakkausseloste ennen käyttöä.</w:t>
      </w:r>
    </w:p>
    <w:p w14:paraId="4F56FB46" w14:textId="77777777" w:rsidR="004A42E5" w:rsidRPr="000F4BEC" w:rsidRDefault="004A42E5" w:rsidP="00E97821">
      <w:pPr>
        <w:keepNext/>
        <w:rPr>
          <w:szCs w:val="22"/>
        </w:rPr>
      </w:pPr>
    </w:p>
    <w:p w14:paraId="56F299E6" w14:textId="77777777" w:rsidR="004A42E5" w:rsidRPr="000F4BEC" w:rsidRDefault="001A2D3E" w:rsidP="00E97821">
      <w:pPr>
        <w:keepNext/>
        <w:keepLines/>
        <w:rPr>
          <w:szCs w:val="22"/>
        </w:rPr>
      </w:pPr>
      <w:r w:rsidRPr="000F4BEC">
        <w:rPr>
          <w:noProof/>
          <w:szCs w:val="22"/>
          <w:lang w:eastAsia="de-DE"/>
        </w:rPr>
        <w:drawing>
          <wp:inline distT="0" distB="0" distL="0" distR="0" wp14:anchorId="4F7CD628" wp14:editId="033099D2">
            <wp:extent cx="2845435" cy="1880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5435" cy="1880235"/>
                    </a:xfrm>
                    <a:prstGeom prst="rect">
                      <a:avLst/>
                    </a:prstGeom>
                    <a:noFill/>
                    <a:ln>
                      <a:noFill/>
                    </a:ln>
                  </pic:spPr>
                </pic:pic>
              </a:graphicData>
            </a:graphic>
          </wp:inline>
        </w:drawing>
      </w:r>
    </w:p>
    <w:p w14:paraId="3406F4DB" w14:textId="77777777" w:rsidR="004A42E5" w:rsidRPr="000F4BEC" w:rsidRDefault="004A42E5" w:rsidP="00E97821">
      <w:pPr>
        <w:keepNext/>
        <w:keepLines/>
        <w:rPr>
          <w:szCs w:val="22"/>
        </w:rPr>
      </w:pPr>
    </w:p>
    <w:p w14:paraId="09EC4968"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C161AB5" w14:textId="77777777" w:rsidTr="004A42E5">
        <w:tc>
          <w:tcPr>
            <w:tcW w:w="9211" w:type="dxa"/>
          </w:tcPr>
          <w:p w14:paraId="48C8D813" w14:textId="77777777" w:rsidR="004A42E5" w:rsidRPr="000F4BEC" w:rsidRDefault="004A42E5" w:rsidP="00E97821">
            <w:pPr>
              <w:keepNext/>
              <w:keepLines/>
              <w:suppressAutoHyphens/>
              <w:ind w:left="567" w:hanging="567"/>
              <w:rPr>
                <w:b/>
                <w:szCs w:val="22"/>
              </w:rPr>
            </w:pPr>
            <w:r w:rsidRPr="000F4BEC">
              <w:rPr>
                <w:b/>
                <w:szCs w:val="22"/>
              </w:rPr>
              <w:lastRenderedPageBreak/>
              <w:t>6.</w:t>
            </w:r>
            <w:r w:rsidRPr="000F4BEC">
              <w:rPr>
                <w:b/>
                <w:szCs w:val="22"/>
              </w:rPr>
              <w:tab/>
              <w:t>ERITYISVAROITUS VALMISTEEN SÄILYTTÄMISESTÄ POISSA LASTEN ULOTTUVILTA JA NÄKYVILTÄ</w:t>
            </w:r>
          </w:p>
        </w:tc>
      </w:tr>
    </w:tbl>
    <w:p w14:paraId="570B685F" w14:textId="77777777" w:rsidR="004A42E5" w:rsidRPr="000F4BEC" w:rsidRDefault="004A42E5" w:rsidP="00E97821">
      <w:pPr>
        <w:keepNext/>
        <w:keepLines/>
        <w:rPr>
          <w:szCs w:val="22"/>
        </w:rPr>
      </w:pPr>
    </w:p>
    <w:p w14:paraId="6BAFDD73" w14:textId="77777777" w:rsidR="004A42E5" w:rsidRPr="000F4BEC" w:rsidRDefault="004A42E5" w:rsidP="00E97821">
      <w:pPr>
        <w:keepNext/>
        <w:keepLines/>
        <w:rPr>
          <w:szCs w:val="22"/>
        </w:rPr>
      </w:pPr>
      <w:r w:rsidRPr="000F4BEC">
        <w:rPr>
          <w:szCs w:val="22"/>
        </w:rPr>
        <w:t>Ei lasten ulottuville eikä näkyville.</w:t>
      </w:r>
    </w:p>
    <w:p w14:paraId="54CF75EB" w14:textId="77777777" w:rsidR="004A42E5" w:rsidRPr="000F4BEC" w:rsidRDefault="004A42E5" w:rsidP="00E97821">
      <w:pPr>
        <w:keepNext/>
        <w:keepLines/>
        <w:rPr>
          <w:szCs w:val="22"/>
        </w:rPr>
      </w:pPr>
    </w:p>
    <w:p w14:paraId="35EB9D00"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42A1C787" w14:textId="77777777" w:rsidTr="004A42E5">
        <w:tc>
          <w:tcPr>
            <w:tcW w:w="9211" w:type="dxa"/>
          </w:tcPr>
          <w:p w14:paraId="2AF2E0AB" w14:textId="77777777" w:rsidR="004A42E5" w:rsidRPr="000F4BEC" w:rsidRDefault="004A42E5"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537063DA" w14:textId="77777777" w:rsidR="004A42E5" w:rsidRPr="000F4BEC" w:rsidRDefault="004A42E5" w:rsidP="00E97821">
      <w:pPr>
        <w:keepNext/>
        <w:keepLines/>
        <w:rPr>
          <w:szCs w:val="22"/>
        </w:rPr>
      </w:pPr>
    </w:p>
    <w:p w14:paraId="19B38BEC"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105A45C4" w14:textId="77777777" w:rsidTr="004A42E5">
        <w:tc>
          <w:tcPr>
            <w:tcW w:w="9211" w:type="dxa"/>
          </w:tcPr>
          <w:p w14:paraId="180B9B87" w14:textId="77777777" w:rsidR="004A42E5" w:rsidRPr="000F4BEC" w:rsidRDefault="004A42E5"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72331AC2" w14:textId="77777777" w:rsidR="004A42E5" w:rsidRPr="000F4BEC" w:rsidRDefault="004A42E5" w:rsidP="00E97821">
      <w:pPr>
        <w:keepNext/>
        <w:keepLines/>
        <w:rPr>
          <w:szCs w:val="22"/>
        </w:rPr>
      </w:pPr>
    </w:p>
    <w:p w14:paraId="2D968B46" w14:textId="77777777" w:rsidR="004A42E5" w:rsidRPr="000F4BEC" w:rsidRDefault="004A42E5" w:rsidP="00E97821">
      <w:pPr>
        <w:keepNext/>
        <w:keepLines/>
        <w:suppressAutoHyphens/>
        <w:rPr>
          <w:color w:val="000000"/>
          <w:szCs w:val="22"/>
        </w:rPr>
      </w:pPr>
      <w:r w:rsidRPr="000F4BEC">
        <w:rPr>
          <w:color w:val="000000"/>
          <w:szCs w:val="22"/>
        </w:rPr>
        <w:t>EXP</w:t>
      </w:r>
    </w:p>
    <w:p w14:paraId="0369CD95" w14:textId="77777777" w:rsidR="004A42E5" w:rsidRPr="000F4BEC" w:rsidRDefault="004A42E5"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0D0075BE" w14:textId="77777777" w:rsidR="004A42E5" w:rsidRPr="000F4BEC" w:rsidRDefault="004A42E5" w:rsidP="00E97821">
      <w:pPr>
        <w:keepNext/>
        <w:keepLines/>
        <w:suppressAutoHyphens/>
        <w:rPr>
          <w:b/>
          <w:color w:val="000000"/>
          <w:szCs w:val="22"/>
        </w:rPr>
      </w:pPr>
      <w:r w:rsidRPr="000F4BEC">
        <w:rPr>
          <w:b/>
          <w:color w:val="000000"/>
          <w:szCs w:val="22"/>
        </w:rPr>
        <w:t>Älä käytä tämän päivämäärän jälkeen.</w:t>
      </w:r>
    </w:p>
    <w:p w14:paraId="65B1BEBB" w14:textId="77777777" w:rsidR="004A42E5" w:rsidRPr="000F4BEC" w:rsidRDefault="004A42E5" w:rsidP="00E97821">
      <w:pPr>
        <w:suppressAutoHyphens/>
        <w:rPr>
          <w:color w:val="000000"/>
          <w:szCs w:val="22"/>
        </w:rPr>
      </w:pPr>
    </w:p>
    <w:p w14:paraId="6EEEFB6D" w14:textId="77777777" w:rsidR="004A42E5" w:rsidRPr="000F4BEC" w:rsidRDefault="004A42E5"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6130693A" w14:textId="77777777" w:rsidR="004A42E5" w:rsidRPr="000F4BEC" w:rsidRDefault="004A42E5"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1941ADD0" w14:textId="77777777" w:rsidR="004A42E5" w:rsidRPr="000F4BEC" w:rsidRDefault="004A42E5" w:rsidP="00E97821">
      <w:pPr>
        <w:keepNext/>
        <w:keepLines/>
        <w:rPr>
          <w:szCs w:val="22"/>
        </w:rPr>
      </w:pPr>
    </w:p>
    <w:p w14:paraId="07B5D2F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295ED79" w14:textId="77777777" w:rsidTr="004A42E5">
        <w:tc>
          <w:tcPr>
            <w:tcW w:w="9211" w:type="dxa"/>
          </w:tcPr>
          <w:p w14:paraId="656A1AE0" w14:textId="77777777" w:rsidR="004A42E5" w:rsidRPr="000F4BEC" w:rsidRDefault="004A42E5"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3CC41C97" w14:textId="77777777" w:rsidR="004A42E5" w:rsidRPr="000F4BEC" w:rsidRDefault="004A42E5" w:rsidP="00E97821">
      <w:pPr>
        <w:keepNext/>
        <w:keepLines/>
        <w:rPr>
          <w:szCs w:val="22"/>
        </w:rPr>
      </w:pPr>
    </w:p>
    <w:p w14:paraId="4A899A55" w14:textId="77777777" w:rsidR="004A42E5" w:rsidRPr="000F4BEC" w:rsidRDefault="004A42E5" w:rsidP="00E97821">
      <w:pPr>
        <w:keepNext/>
        <w:keepLines/>
        <w:rPr>
          <w:color w:val="000000"/>
          <w:szCs w:val="22"/>
        </w:rPr>
      </w:pPr>
      <w:r w:rsidRPr="000F4BEC">
        <w:rPr>
          <w:b/>
          <w:color w:val="000000"/>
          <w:szCs w:val="22"/>
        </w:rPr>
        <w:t xml:space="preserve">Säilytä jääkaapissa. </w:t>
      </w:r>
      <w:r w:rsidRPr="000F4BEC">
        <w:rPr>
          <w:color w:val="000000"/>
          <w:szCs w:val="22"/>
        </w:rPr>
        <w:t>Ei saa jäätyä.</w:t>
      </w:r>
    </w:p>
    <w:p w14:paraId="1BF281AD" w14:textId="77777777" w:rsidR="003069B1" w:rsidRPr="000F4BEC" w:rsidRDefault="003069B1" w:rsidP="00E97821">
      <w:pPr>
        <w:keepNext/>
        <w:keepLines/>
        <w:rPr>
          <w:color w:val="000000"/>
          <w:szCs w:val="22"/>
        </w:rPr>
      </w:pPr>
    </w:p>
    <w:p w14:paraId="416598AC" w14:textId="77777777" w:rsidR="004A42E5" w:rsidRPr="000F4BEC" w:rsidRDefault="004A42E5"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719EDB9E" w14:textId="77777777" w:rsidR="004A42E5" w:rsidRPr="000F4BEC" w:rsidRDefault="004A42E5" w:rsidP="00E97821">
      <w:pPr>
        <w:keepNext/>
        <w:keepLines/>
        <w:rPr>
          <w:szCs w:val="22"/>
        </w:rPr>
      </w:pPr>
    </w:p>
    <w:p w14:paraId="765C3422"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8D4D5F5" w14:textId="77777777" w:rsidTr="004A42E5">
        <w:tc>
          <w:tcPr>
            <w:tcW w:w="9211" w:type="dxa"/>
          </w:tcPr>
          <w:p w14:paraId="4A48E061" w14:textId="77777777" w:rsidR="004A42E5" w:rsidRPr="000F4BEC" w:rsidRDefault="004A42E5"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48210759" w14:textId="77777777" w:rsidR="004A42E5" w:rsidRPr="000F4BEC" w:rsidRDefault="004A42E5" w:rsidP="00E97821">
      <w:pPr>
        <w:keepNext/>
        <w:keepLines/>
        <w:rPr>
          <w:szCs w:val="22"/>
        </w:rPr>
      </w:pPr>
    </w:p>
    <w:p w14:paraId="3623B806" w14:textId="77777777" w:rsidR="004A42E5" w:rsidRPr="000F4BEC" w:rsidRDefault="004A42E5" w:rsidP="00E97821">
      <w:pPr>
        <w:keepNext/>
        <w:keepLines/>
        <w:rPr>
          <w:szCs w:val="22"/>
        </w:rPr>
      </w:pPr>
      <w:r w:rsidRPr="000F4BEC">
        <w:rPr>
          <w:szCs w:val="22"/>
        </w:rPr>
        <w:t>Käyttämättä jäänyt liuos on hävitettävä.</w:t>
      </w:r>
    </w:p>
    <w:p w14:paraId="13579E17" w14:textId="77777777" w:rsidR="004A42E5" w:rsidRPr="000F4BEC" w:rsidRDefault="004A42E5" w:rsidP="00E97821">
      <w:pPr>
        <w:keepNext/>
        <w:keepLines/>
        <w:rPr>
          <w:szCs w:val="22"/>
        </w:rPr>
      </w:pPr>
    </w:p>
    <w:p w14:paraId="23589F04"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38EB7C1F" w14:textId="77777777" w:rsidTr="004A42E5">
        <w:tc>
          <w:tcPr>
            <w:tcW w:w="9211" w:type="dxa"/>
          </w:tcPr>
          <w:p w14:paraId="19D91AF2" w14:textId="77777777" w:rsidR="004A42E5" w:rsidRPr="000F4BEC" w:rsidRDefault="004A42E5"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3D0592AB" w14:textId="77777777" w:rsidR="004A42E5" w:rsidRPr="000F4BEC" w:rsidRDefault="004A42E5" w:rsidP="00E97821">
      <w:pPr>
        <w:keepNext/>
        <w:keepLines/>
        <w:rPr>
          <w:szCs w:val="22"/>
        </w:rPr>
      </w:pPr>
    </w:p>
    <w:p w14:paraId="19D8890F" w14:textId="77777777" w:rsidR="004A42E5" w:rsidRPr="000F4BEC" w:rsidRDefault="004A42E5" w:rsidP="00E97821">
      <w:pPr>
        <w:keepNext/>
        <w:autoSpaceDE w:val="0"/>
        <w:autoSpaceDN w:val="0"/>
        <w:adjustRightInd w:val="0"/>
      </w:pPr>
      <w:r w:rsidRPr="000F4BEC">
        <w:t>Bayer AG</w:t>
      </w:r>
    </w:p>
    <w:p w14:paraId="230EBD3F" w14:textId="77777777" w:rsidR="004A42E5" w:rsidRPr="000F4BEC" w:rsidRDefault="004A42E5" w:rsidP="00E97821">
      <w:pPr>
        <w:keepNext/>
        <w:autoSpaceDE w:val="0"/>
        <w:autoSpaceDN w:val="0"/>
        <w:adjustRightInd w:val="0"/>
      </w:pPr>
      <w:r w:rsidRPr="000F4BEC">
        <w:t>51368 Leverkusen</w:t>
      </w:r>
    </w:p>
    <w:p w14:paraId="077EE797" w14:textId="77777777" w:rsidR="004A42E5" w:rsidRPr="000F4BEC" w:rsidRDefault="004A42E5" w:rsidP="00E97821">
      <w:pPr>
        <w:keepNext/>
        <w:keepLines/>
        <w:rPr>
          <w:szCs w:val="22"/>
        </w:rPr>
      </w:pPr>
      <w:r w:rsidRPr="000F4BEC">
        <w:rPr>
          <w:szCs w:val="22"/>
        </w:rPr>
        <w:t>Saksa</w:t>
      </w:r>
    </w:p>
    <w:p w14:paraId="2A874D32" w14:textId="77777777" w:rsidR="004A42E5" w:rsidRPr="000F4BEC" w:rsidRDefault="004A42E5" w:rsidP="00E97821">
      <w:pPr>
        <w:keepNext/>
        <w:keepLines/>
        <w:rPr>
          <w:szCs w:val="22"/>
        </w:rPr>
      </w:pPr>
    </w:p>
    <w:p w14:paraId="23A939A1"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580D5C5" w14:textId="77777777" w:rsidTr="004A42E5">
        <w:tc>
          <w:tcPr>
            <w:tcW w:w="9211" w:type="dxa"/>
          </w:tcPr>
          <w:p w14:paraId="2E148D63" w14:textId="77777777" w:rsidR="004A42E5" w:rsidRPr="000F4BEC" w:rsidRDefault="004A42E5"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1A95D95C" w14:textId="77777777" w:rsidR="004A42E5" w:rsidRPr="000F4BEC" w:rsidRDefault="004A42E5" w:rsidP="00E97821">
      <w:pPr>
        <w:keepNext/>
        <w:keepLines/>
        <w:rPr>
          <w:szCs w:val="22"/>
        </w:rPr>
      </w:pPr>
    </w:p>
    <w:p w14:paraId="01C05C64" w14:textId="77777777" w:rsidR="004A42E5" w:rsidRPr="000F4BEC" w:rsidRDefault="004A42E5" w:rsidP="00E97821">
      <w:pPr>
        <w:keepNext/>
        <w:tabs>
          <w:tab w:val="left" w:pos="567"/>
        </w:tabs>
        <w:rPr>
          <w:szCs w:val="22"/>
          <w:highlight w:val="lightGray"/>
        </w:rPr>
      </w:pPr>
      <w:r w:rsidRPr="000F4BEC">
        <w:rPr>
          <w:szCs w:val="22"/>
        </w:rPr>
        <w:t xml:space="preserve">EU/1/15/1076/023 </w:t>
      </w:r>
      <w:r w:rsidRPr="000F4BEC">
        <w:rPr>
          <w:szCs w:val="22"/>
          <w:highlight w:val="lightGray"/>
        </w:rPr>
        <w:t xml:space="preserve">– </w:t>
      </w:r>
      <w:r w:rsidR="003069B1" w:rsidRPr="000F4BEC">
        <w:rPr>
          <w:szCs w:val="22"/>
          <w:highlight w:val="lightGray"/>
        </w:rPr>
        <w:t>30 x (</w:t>
      </w:r>
      <w:r w:rsidRPr="000F4BEC">
        <w:rPr>
          <w:szCs w:val="22"/>
          <w:highlight w:val="lightGray"/>
        </w:rPr>
        <w:t xml:space="preserve">Kovaltry 2000 IU - liuotin (5 ml); esitäytetty ruisku (5 ml)) </w:t>
      </w:r>
    </w:p>
    <w:p w14:paraId="4BA5241F" w14:textId="77777777" w:rsidR="004A42E5" w:rsidRPr="000F4BEC" w:rsidRDefault="004A42E5" w:rsidP="00E97821">
      <w:pPr>
        <w:keepNext/>
        <w:keepLines/>
        <w:rPr>
          <w:szCs w:val="22"/>
        </w:rPr>
      </w:pPr>
    </w:p>
    <w:p w14:paraId="19679128"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5272F56D" w14:textId="77777777" w:rsidTr="004A42E5">
        <w:tc>
          <w:tcPr>
            <w:tcW w:w="9211" w:type="dxa"/>
          </w:tcPr>
          <w:p w14:paraId="3538787C" w14:textId="77777777" w:rsidR="004A42E5" w:rsidRPr="000F4BEC" w:rsidRDefault="004A42E5" w:rsidP="00E97821">
            <w:pPr>
              <w:keepNext/>
              <w:keepLines/>
              <w:suppressAutoHyphens/>
              <w:ind w:left="567" w:hanging="567"/>
              <w:rPr>
                <w:b/>
                <w:szCs w:val="22"/>
              </w:rPr>
            </w:pPr>
            <w:r w:rsidRPr="000F4BEC">
              <w:rPr>
                <w:b/>
                <w:szCs w:val="22"/>
              </w:rPr>
              <w:t>13.</w:t>
            </w:r>
            <w:r w:rsidRPr="000F4BEC">
              <w:rPr>
                <w:b/>
                <w:szCs w:val="22"/>
              </w:rPr>
              <w:tab/>
              <w:t>ERÄNUMERO</w:t>
            </w:r>
          </w:p>
        </w:tc>
      </w:tr>
    </w:tbl>
    <w:p w14:paraId="1F3E4246" w14:textId="77777777" w:rsidR="004A42E5" w:rsidRPr="000F4BEC" w:rsidRDefault="004A42E5" w:rsidP="00E97821">
      <w:pPr>
        <w:keepNext/>
        <w:keepLines/>
        <w:rPr>
          <w:szCs w:val="22"/>
        </w:rPr>
      </w:pPr>
    </w:p>
    <w:p w14:paraId="32812B95" w14:textId="77777777" w:rsidR="004A42E5" w:rsidRPr="000F4BEC" w:rsidRDefault="004A42E5" w:rsidP="00E97821">
      <w:pPr>
        <w:keepNext/>
        <w:keepLines/>
        <w:rPr>
          <w:i/>
          <w:szCs w:val="22"/>
        </w:rPr>
      </w:pPr>
      <w:r w:rsidRPr="000F4BEC">
        <w:rPr>
          <w:szCs w:val="22"/>
        </w:rPr>
        <w:t>Lot</w:t>
      </w:r>
    </w:p>
    <w:p w14:paraId="2071B6CB" w14:textId="77777777" w:rsidR="004A42E5" w:rsidRPr="000F4BEC" w:rsidRDefault="004A42E5" w:rsidP="00E97821">
      <w:pPr>
        <w:keepNext/>
        <w:keepLines/>
        <w:rPr>
          <w:szCs w:val="22"/>
        </w:rPr>
      </w:pPr>
    </w:p>
    <w:p w14:paraId="457E3E0C"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20B3406D" w14:textId="77777777" w:rsidTr="004A42E5">
        <w:tc>
          <w:tcPr>
            <w:tcW w:w="9211" w:type="dxa"/>
          </w:tcPr>
          <w:p w14:paraId="171F23F6" w14:textId="77777777" w:rsidR="004A42E5" w:rsidRPr="000F4BEC" w:rsidRDefault="004A42E5" w:rsidP="00E97821">
            <w:pPr>
              <w:keepNext/>
              <w:keepLines/>
              <w:suppressAutoHyphens/>
              <w:ind w:left="567" w:hanging="567"/>
              <w:rPr>
                <w:b/>
                <w:szCs w:val="22"/>
              </w:rPr>
            </w:pPr>
            <w:r w:rsidRPr="000F4BEC">
              <w:rPr>
                <w:b/>
                <w:szCs w:val="22"/>
              </w:rPr>
              <w:lastRenderedPageBreak/>
              <w:t>14.</w:t>
            </w:r>
            <w:r w:rsidRPr="000F4BEC">
              <w:rPr>
                <w:b/>
                <w:szCs w:val="22"/>
              </w:rPr>
              <w:tab/>
              <w:t>YLEINEN TOIMITTAMISLUOKITTELU</w:t>
            </w:r>
          </w:p>
        </w:tc>
      </w:tr>
    </w:tbl>
    <w:p w14:paraId="17BB67F2" w14:textId="77777777" w:rsidR="004A42E5" w:rsidRPr="000F4BEC" w:rsidRDefault="004A42E5" w:rsidP="008F7ADA">
      <w:pPr>
        <w:keepNext/>
        <w:rPr>
          <w:szCs w:val="22"/>
        </w:rPr>
      </w:pPr>
    </w:p>
    <w:p w14:paraId="0B8F7A4C" w14:textId="77777777" w:rsidR="004A42E5" w:rsidRPr="000F4BEC" w:rsidRDefault="004A42E5" w:rsidP="008F7ADA">
      <w:pPr>
        <w:keepNext/>
        <w:rPr>
          <w:szCs w:val="22"/>
        </w:rPr>
      </w:pPr>
      <w:r w:rsidRPr="000F4BEC">
        <w:rPr>
          <w:szCs w:val="22"/>
        </w:rPr>
        <w:t>Reseptilääke</w:t>
      </w:r>
    </w:p>
    <w:p w14:paraId="1A535EBF"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795C383C" w14:textId="77777777" w:rsidTr="004A42E5">
        <w:tc>
          <w:tcPr>
            <w:tcW w:w="9211" w:type="dxa"/>
          </w:tcPr>
          <w:p w14:paraId="0B669484" w14:textId="77777777" w:rsidR="004A42E5" w:rsidRPr="000F4BEC" w:rsidRDefault="004A42E5" w:rsidP="00E97821">
            <w:pPr>
              <w:keepNext/>
              <w:keepLines/>
              <w:suppressAutoHyphens/>
              <w:ind w:left="567" w:hanging="567"/>
              <w:rPr>
                <w:b/>
                <w:szCs w:val="22"/>
              </w:rPr>
            </w:pPr>
            <w:r w:rsidRPr="000F4BEC">
              <w:rPr>
                <w:b/>
                <w:szCs w:val="22"/>
              </w:rPr>
              <w:t>15.</w:t>
            </w:r>
            <w:r w:rsidRPr="000F4BEC">
              <w:rPr>
                <w:b/>
                <w:szCs w:val="22"/>
              </w:rPr>
              <w:tab/>
              <w:t>KÄYTTÖOHJEET</w:t>
            </w:r>
          </w:p>
        </w:tc>
      </w:tr>
    </w:tbl>
    <w:p w14:paraId="61E63D0C" w14:textId="77777777" w:rsidR="004A42E5" w:rsidRPr="000F4BEC" w:rsidRDefault="004A42E5" w:rsidP="00E97821">
      <w:pPr>
        <w:keepNext/>
        <w:keepLines/>
      </w:pPr>
    </w:p>
    <w:p w14:paraId="58C0DAE3" w14:textId="77777777" w:rsidR="004A42E5" w:rsidRPr="000F4BEC" w:rsidRDefault="004A42E5" w:rsidP="00E97821">
      <w:pPr>
        <w:rPr>
          <w:szCs w:val="22"/>
        </w:rPr>
      </w:pPr>
    </w:p>
    <w:p w14:paraId="799A1505" w14:textId="77777777" w:rsidR="004A42E5" w:rsidRPr="000F4BEC" w:rsidRDefault="004A42E5"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A42E5" w:rsidRPr="000F4BEC" w14:paraId="615AFF4D" w14:textId="77777777" w:rsidTr="004A42E5">
        <w:tc>
          <w:tcPr>
            <w:tcW w:w="9211" w:type="dxa"/>
          </w:tcPr>
          <w:p w14:paraId="272569DD" w14:textId="77777777" w:rsidR="004A42E5" w:rsidRPr="000F4BEC" w:rsidRDefault="004A42E5"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7B0119C4" w14:textId="77777777" w:rsidR="004A42E5" w:rsidRPr="000F4BEC" w:rsidRDefault="004A42E5" w:rsidP="00E97821">
      <w:pPr>
        <w:keepNext/>
        <w:keepLines/>
        <w:rPr>
          <w:szCs w:val="22"/>
        </w:rPr>
      </w:pPr>
    </w:p>
    <w:p w14:paraId="74466A83" w14:textId="77777777" w:rsidR="004A42E5" w:rsidRPr="000F4BEC" w:rsidRDefault="004A42E5" w:rsidP="00E97821">
      <w:pPr>
        <w:keepNext/>
        <w:keepLines/>
        <w:rPr>
          <w:szCs w:val="22"/>
        </w:rPr>
      </w:pPr>
      <w:r w:rsidRPr="000F4BEC">
        <w:rPr>
          <w:szCs w:val="22"/>
        </w:rPr>
        <w:t>Kovaltry 2000</w:t>
      </w:r>
    </w:p>
    <w:p w14:paraId="4C711C99" w14:textId="77777777" w:rsidR="004A42E5" w:rsidRPr="000F4BEC" w:rsidRDefault="004A42E5" w:rsidP="00E97821">
      <w:pPr>
        <w:rPr>
          <w:noProof/>
          <w:shd w:val="clear" w:color="auto" w:fill="CCCCCC"/>
        </w:rPr>
      </w:pPr>
    </w:p>
    <w:p w14:paraId="2A6300E9"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3326B0A1" w14:textId="77777777" w:rsidR="004A42E5" w:rsidRPr="000F4BEC" w:rsidRDefault="004A42E5" w:rsidP="00E97821">
      <w:pPr>
        <w:keepNext/>
        <w:rPr>
          <w:noProof/>
        </w:rPr>
      </w:pPr>
    </w:p>
    <w:p w14:paraId="6E52DCFD" w14:textId="77777777" w:rsidR="004A42E5" w:rsidRPr="000F4BEC" w:rsidRDefault="004A42E5" w:rsidP="00E97821">
      <w:pPr>
        <w:keepNext/>
        <w:rPr>
          <w:noProof/>
        </w:rPr>
      </w:pPr>
    </w:p>
    <w:p w14:paraId="7BF4C134" w14:textId="77777777" w:rsidR="004A42E5" w:rsidRPr="000F4BEC" w:rsidRDefault="004A42E5" w:rsidP="00E97821">
      <w:pPr>
        <w:rPr>
          <w:noProof/>
        </w:rPr>
      </w:pPr>
    </w:p>
    <w:p w14:paraId="77A4EC49" w14:textId="77777777" w:rsidR="004A42E5" w:rsidRPr="000F4BEC" w:rsidRDefault="004A42E5"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18.</w:t>
      </w:r>
      <w:r w:rsidRPr="000F4BEC">
        <w:rPr>
          <w:b/>
          <w:noProof/>
        </w:rPr>
        <w:tab/>
        <w:t>YKSILÖLLINEN TUNNISTE – LUETTAVISSA OLEVAT TIEDOT</w:t>
      </w:r>
    </w:p>
    <w:p w14:paraId="0D09AB3A" w14:textId="77777777" w:rsidR="004A42E5" w:rsidRPr="000F4BEC" w:rsidRDefault="004A42E5" w:rsidP="00E97821">
      <w:pPr>
        <w:keepNext/>
        <w:rPr>
          <w:noProof/>
        </w:rPr>
      </w:pPr>
    </w:p>
    <w:p w14:paraId="46FA898A" w14:textId="77777777" w:rsidR="004A42E5" w:rsidRPr="000F4BEC" w:rsidRDefault="004A42E5" w:rsidP="00E97821">
      <w:pPr>
        <w:suppressAutoHyphens/>
        <w:rPr>
          <w:noProof/>
        </w:rPr>
      </w:pPr>
    </w:p>
    <w:p w14:paraId="147B5930" w14:textId="77777777" w:rsidR="004A42E5" w:rsidRPr="000F4BEC" w:rsidRDefault="004A42E5" w:rsidP="00E97821">
      <w:pPr>
        <w:suppressAutoHyphens/>
        <w:rPr>
          <w:color w:val="000000"/>
          <w:szCs w:val="22"/>
        </w:rPr>
      </w:pPr>
    </w:p>
    <w:p w14:paraId="5B19490C" w14:textId="77777777" w:rsidR="004A42E5" w:rsidRPr="000F4BEC" w:rsidRDefault="004A42E5" w:rsidP="00E97821">
      <w:pPr>
        <w:suppressAutoHyphens/>
        <w:rPr>
          <w:b/>
          <w:color w:val="000000"/>
          <w:szCs w:val="22"/>
        </w:rPr>
      </w:pPr>
      <w:r w:rsidRPr="000F4BEC">
        <w:rPr>
          <w:color w:val="000000"/>
          <w:szCs w:val="22"/>
        </w:rPr>
        <w:br w:type="page"/>
      </w:r>
    </w:p>
    <w:p w14:paraId="74143D8E" w14:textId="77777777" w:rsidR="00B231D0" w:rsidRPr="000F4BEC" w:rsidRDefault="00B231D0" w:rsidP="00866FDE">
      <w:pPr>
        <w:keepNext/>
        <w:keepLines/>
        <w:pBdr>
          <w:top w:val="single" w:sz="4" w:space="1" w:color="auto"/>
          <w:left w:val="single" w:sz="4" w:space="4" w:color="auto"/>
          <w:bottom w:val="single" w:sz="4" w:space="1" w:color="auto"/>
          <w:right w:val="single" w:sz="4" w:space="4" w:color="auto"/>
        </w:pBdr>
        <w:suppressAutoHyphens/>
        <w:outlineLvl w:val="1"/>
        <w:rPr>
          <w:b/>
          <w:color w:val="000000"/>
          <w:szCs w:val="22"/>
        </w:rPr>
      </w:pPr>
      <w:r w:rsidRPr="000F4BEC">
        <w:rPr>
          <w:b/>
          <w:color w:val="000000"/>
          <w:szCs w:val="22"/>
        </w:rPr>
        <w:lastRenderedPageBreak/>
        <w:t>PIENISSÄ SISÄPAKKAUKSISSA ON OLTAVA VÄHINTÄÄN SEURAAVAT MERKINNÄT</w:t>
      </w:r>
    </w:p>
    <w:p w14:paraId="478A5584" w14:textId="77777777" w:rsidR="00B231D0"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20FF7635" w14:textId="77777777" w:rsidR="004A42E5"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color w:val="000000"/>
          <w:szCs w:val="22"/>
        </w:rPr>
      </w:pPr>
      <w:r w:rsidRPr="000F4BEC">
        <w:rPr>
          <w:b/>
          <w:color w:val="000000"/>
          <w:szCs w:val="22"/>
        </w:rPr>
        <w:t>INJEKTIOPULLO, JOSSA INJEKTIOKUIVA-AINETTA LIUOSTA VARTEN</w:t>
      </w:r>
    </w:p>
    <w:p w14:paraId="03668D26" w14:textId="77777777" w:rsidR="004A42E5" w:rsidRPr="000F4BEC" w:rsidRDefault="004A42E5" w:rsidP="00E97821">
      <w:pPr>
        <w:keepNext/>
        <w:keepLines/>
        <w:suppressAutoHyphens/>
        <w:rPr>
          <w:color w:val="000000"/>
          <w:szCs w:val="22"/>
        </w:rPr>
      </w:pPr>
    </w:p>
    <w:p w14:paraId="10419FA2" w14:textId="77777777" w:rsidR="00B231D0" w:rsidRPr="000F4BEC" w:rsidRDefault="00B231D0"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4BE06D70" w14:textId="77777777" w:rsidTr="004A42E5">
        <w:tc>
          <w:tcPr>
            <w:tcW w:w="9222" w:type="dxa"/>
          </w:tcPr>
          <w:p w14:paraId="4095BF80" w14:textId="77777777" w:rsidR="004A42E5" w:rsidRPr="000F4BEC" w:rsidRDefault="004A42E5"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 JA TARVITTAESSA ANTOREITTI (ANTOREITIT)</w:t>
            </w:r>
          </w:p>
        </w:tc>
      </w:tr>
    </w:tbl>
    <w:p w14:paraId="7BD336A7" w14:textId="77777777" w:rsidR="004A42E5" w:rsidRPr="000F4BEC" w:rsidRDefault="004A42E5" w:rsidP="00E97821">
      <w:pPr>
        <w:keepNext/>
        <w:keepLines/>
        <w:suppressAutoHyphens/>
        <w:rPr>
          <w:color w:val="000000"/>
          <w:szCs w:val="22"/>
        </w:rPr>
      </w:pPr>
    </w:p>
    <w:p w14:paraId="70E4A41E" w14:textId="77777777" w:rsidR="004A42E5" w:rsidRPr="000F4BEC" w:rsidRDefault="004A42E5" w:rsidP="0073653E">
      <w:pPr>
        <w:keepNext/>
        <w:keepLines/>
        <w:suppressAutoHyphens/>
        <w:outlineLvl w:val="4"/>
        <w:rPr>
          <w:color w:val="000000"/>
          <w:szCs w:val="22"/>
        </w:rPr>
      </w:pPr>
      <w:r w:rsidRPr="000F4BEC">
        <w:rPr>
          <w:color w:val="000000"/>
          <w:szCs w:val="22"/>
        </w:rPr>
        <w:t>Kovaltry 2000 IU injektiokuiva-aine, liuosta varten</w:t>
      </w:r>
    </w:p>
    <w:p w14:paraId="0E79120E" w14:textId="77777777" w:rsidR="004A42E5" w:rsidRPr="000F4BEC" w:rsidRDefault="004A42E5" w:rsidP="00E97821">
      <w:pPr>
        <w:keepNext/>
        <w:keepLines/>
        <w:suppressAutoHyphens/>
        <w:rPr>
          <w:color w:val="000000"/>
          <w:szCs w:val="22"/>
        </w:rPr>
      </w:pPr>
    </w:p>
    <w:p w14:paraId="55B66000" w14:textId="77777777" w:rsidR="00824687" w:rsidRPr="000F4BEC" w:rsidRDefault="00824687" w:rsidP="00E97821">
      <w:pPr>
        <w:keepNext/>
        <w:keepLines/>
        <w:suppressAutoHyphens/>
        <w:rPr>
          <w:b/>
          <w:color w:val="000000"/>
          <w:szCs w:val="22"/>
        </w:rPr>
      </w:pPr>
      <w:r w:rsidRPr="000F4BEC">
        <w:rPr>
          <w:b/>
          <w:color w:val="000000"/>
          <w:szCs w:val="22"/>
        </w:rPr>
        <w:t xml:space="preserve">oktokogialfa (rekombinantti </w:t>
      </w:r>
      <w:r w:rsidRPr="000F4BEC">
        <w:rPr>
          <w:b/>
          <w:szCs w:val="22"/>
        </w:rPr>
        <w:t xml:space="preserve">ihmisen </w:t>
      </w:r>
      <w:r w:rsidRPr="000F4BEC">
        <w:rPr>
          <w:b/>
          <w:color w:val="000000"/>
          <w:szCs w:val="22"/>
        </w:rPr>
        <w:t>hyytymistekijä VIII)</w:t>
      </w:r>
    </w:p>
    <w:p w14:paraId="508DD3B0" w14:textId="77777777" w:rsidR="004A42E5" w:rsidRPr="000F4BEC" w:rsidRDefault="004A42E5" w:rsidP="00E97821">
      <w:pPr>
        <w:pStyle w:val="BodyText21"/>
        <w:keepNext/>
        <w:keepLines/>
        <w:ind w:left="0"/>
        <w:jc w:val="left"/>
        <w:rPr>
          <w:color w:val="000000"/>
          <w:szCs w:val="22"/>
          <w:lang w:val="fi-FI"/>
        </w:rPr>
      </w:pPr>
      <w:r w:rsidRPr="000F4BEC">
        <w:rPr>
          <w:color w:val="000000"/>
          <w:szCs w:val="22"/>
          <w:lang w:val="fi-FI"/>
        </w:rPr>
        <w:t>Laskimoon.</w:t>
      </w:r>
    </w:p>
    <w:p w14:paraId="6BFEF228" w14:textId="77777777" w:rsidR="004A42E5" w:rsidRPr="000F4BEC" w:rsidRDefault="004A42E5" w:rsidP="00E97821">
      <w:pPr>
        <w:keepNext/>
        <w:keepLines/>
        <w:suppressAutoHyphens/>
        <w:rPr>
          <w:color w:val="000000"/>
          <w:szCs w:val="22"/>
        </w:rPr>
      </w:pPr>
    </w:p>
    <w:p w14:paraId="2E9CE5F6"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6F68646" w14:textId="77777777" w:rsidTr="004A42E5">
        <w:tc>
          <w:tcPr>
            <w:tcW w:w="9222" w:type="dxa"/>
          </w:tcPr>
          <w:p w14:paraId="542EEAE7" w14:textId="77777777" w:rsidR="004A42E5" w:rsidRPr="000F4BEC" w:rsidRDefault="004A42E5"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ANTOTAPA</w:t>
            </w:r>
          </w:p>
        </w:tc>
      </w:tr>
    </w:tbl>
    <w:p w14:paraId="5A89E38D" w14:textId="77777777" w:rsidR="004A42E5" w:rsidRPr="000F4BEC" w:rsidRDefault="004A42E5" w:rsidP="00E97821">
      <w:pPr>
        <w:keepNext/>
        <w:keepLines/>
        <w:suppressAutoHyphens/>
        <w:rPr>
          <w:color w:val="000000"/>
          <w:szCs w:val="22"/>
        </w:rPr>
      </w:pPr>
    </w:p>
    <w:p w14:paraId="76EB73EF" w14:textId="77777777" w:rsidR="004A42E5" w:rsidRPr="000F4BEC" w:rsidRDefault="004A42E5" w:rsidP="00E97821">
      <w:pPr>
        <w:suppressAutoHyphens/>
        <w:rPr>
          <w:color w:val="000000"/>
          <w:szCs w:val="22"/>
        </w:rPr>
      </w:pPr>
    </w:p>
    <w:p w14:paraId="41CB7E40"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2F89AADB" w14:textId="77777777" w:rsidTr="004A42E5">
        <w:tc>
          <w:tcPr>
            <w:tcW w:w="9222" w:type="dxa"/>
          </w:tcPr>
          <w:p w14:paraId="36B742C7" w14:textId="77777777" w:rsidR="004A42E5" w:rsidRPr="000F4BEC" w:rsidRDefault="004A42E5"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VIIMEINEN KÄYTTÖPÄIVÄMÄÄRÄ</w:t>
            </w:r>
          </w:p>
        </w:tc>
      </w:tr>
    </w:tbl>
    <w:p w14:paraId="4F6C4FE0" w14:textId="77777777" w:rsidR="004A42E5" w:rsidRPr="000F4BEC" w:rsidRDefault="004A42E5" w:rsidP="00E97821">
      <w:pPr>
        <w:keepNext/>
        <w:keepLines/>
        <w:suppressAutoHyphens/>
        <w:rPr>
          <w:color w:val="000000"/>
          <w:szCs w:val="22"/>
        </w:rPr>
      </w:pPr>
    </w:p>
    <w:p w14:paraId="094126AF" w14:textId="77777777" w:rsidR="004A42E5" w:rsidRPr="000F4BEC" w:rsidRDefault="004A42E5" w:rsidP="00E97821">
      <w:pPr>
        <w:keepNext/>
        <w:keepLines/>
        <w:suppressAutoHyphens/>
        <w:rPr>
          <w:i/>
          <w:color w:val="000000"/>
          <w:szCs w:val="22"/>
        </w:rPr>
      </w:pPr>
      <w:r w:rsidRPr="000F4BEC">
        <w:rPr>
          <w:color w:val="000000"/>
          <w:szCs w:val="22"/>
        </w:rPr>
        <w:t>EXP</w:t>
      </w:r>
    </w:p>
    <w:p w14:paraId="2375C70A" w14:textId="77777777" w:rsidR="004A42E5" w:rsidRPr="000F4BEC" w:rsidRDefault="004A42E5" w:rsidP="00E97821">
      <w:pPr>
        <w:keepNext/>
        <w:keepLines/>
        <w:suppressAutoHyphens/>
        <w:rPr>
          <w:color w:val="000000"/>
          <w:szCs w:val="22"/>
        </w:rPr>
      </w:pPr>
    </w:p>
    <w:p w14:paraId="78619EB3"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59052B5F" w14:textId="77777777" w:rsidTr="004A42E5">
        <w:tc>
          <w:tcPr>
            <w:tcW w:w="9222" w:type="dxa"/>
          </w:tcPr>
          <w:p w14:paraId="54123196" w14:textId="77777777" w:rsidR="004A42E5" w:rsidRPr="000F4BEC" w:rsidRDefault="004A42E5"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ERÄNUMERO</w:t>
            </w:r>
          </w:p>
        </w:tc>
      </w:tr>
    </w:tbl>
    <w:p w14:paraId="365DBA39" w14:textId="77777777" w:rsidR="004A42E5" w:rsidRPr="000F4BEC" w:rsidRDefault="004A42E5" w:rsidP="00E97821">
      <w:pPr>
        <w:keepNext/>
        <w:keepLines/>
        <w:suppressAutoHyphens/>
        <w:rPr>
          <w:color w:val="000000"/>
          <w:szCs w:val="22"/>
        </w:rPr>
      </w:pPr>
    </w:p>
    <w:p w14:paraId="44BDE6F6" w14:textId="77777777" w:rsidR="004A42E5" w:rsidRPr="000F4BEC" w:rsidRDefault="004A42E5" w:rsidP="00E97821">
      <w:pPr>
        <w:keepNext/>
        <w:keepLines/>
        <w:suppressAutoHyphens/>
        <w:rPr>
          <w:color w:val="000000"/>
          <w:szCs w:val="22"/>
        </w:rPr>
      </w:pPr>
      <w:r w:rsidRPr="000F4BEC">
        <w:rPr>
          <w:color w:val="000000"/>
          <w:szCs w:val="22"/>
        </w:rPr>
        <w:t>Lot</w:t>
      </w:r>
    </w:p>
    <w:p w14:paraId="4452456E" w14:textId="77777777" w:rsidR="004A42E5" w:rsidRPr="000F4BEC" w:rsidRDefault="004A42E5" w:rsidP="00E97821">
      <w:pPr>
        <w:keepNext/>
        <w:keepLines/>
        <w:suppressAutoHyphens/>
        <w:rPr>
          <w:color w:val="000000"/>
          <w:szCs w:val="22"/>
        </w:rPr>
      </w:pPr>
    </w:p>
    <w:p w14:paraId="233E738A" w14:textId="77777777" w:rsidR="004A42E5" w:rsidRPr="000F4BEC" w:rsidRDefault="004A42E5"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4A42E5" w:rsidRPr="000F4BEC" w14:paraId="026DEE3F" w14:textId="77777777" w:rsidTr="004A42E5">
        <w:tc>
          <w:tcPr>
            <w:tcW w:w="9222" w:type="dxa"/>
          </w:tcPr>
          <w:p w14:paraId="2DE34229" w14:textId="77777777" w:rsidR="004A42E5" w:rsidRPr="000F4BEC" w:rsidRDefault="004A42E5"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t>SISÄLLÖN MÄÄRÄ PAINONA, TILAVUUTENA TAI YKSIKKÖINÄ</w:t>
            </w:r>
          </w:p>
        </w:tc>
      </w:tr>
    </w:tbl>
    <w:p w14:paraId="4E59A813" w14:textId="77777777" w:rsidR="004A42E5" w:rsidRPr="000F4BEC" w:rsidRDefault="004A42E5" w:rsidP="00E97821">
      <w:pPr>
        <w:keepNext/>
        <w:keepLines/>
        <w:suppressAutoHyphens/>
        <w:rPr>
          <w:color w:val="000000"/>
          <w:szCs w:val="22"/>
        </w:rPr>
      </w:pPr>
    </w:p>
    <w:p w14:paraId="6091BBCB" w14:textId="77777777" w:rsidR="004A42E5" w:rsidRPr="000F4BEC" w:rsidRDefault="004A42E5" w:rsidP="00E97821">
      <w:pPr>
        <w:keepNext/>
        <w:keepLines/>
        <w:suppressAutoHyphens/>
        <w:rPr>
          <w:color w:val="000000"/>
          <w:szCs w:val="22"/>
        </w:rPr>
      </w:pPr>
      <w:r w:rsidRPr="000F4BEC">
        <w:rPr>
          <w:color w:val="000000"/>
          <w:szCs w:val="22"/>
        </w:rPr>
        <w:t xml:space="preserve">2000 IU </w:t>
      </w:r>
      <w:r w:rsidRPr="000F4BEC">
        <w:rPr>
          <w:color w:val="000000"/>
          <w:szCs w:val="22"/>
          <w:highlight w:val="lightGray"/>
        </w:rPr>
        <w:t>(oktokogialfaa)</w:t>
      </w:r>
      <w:r w:rsidRPr="000F4BEC">
        <w:rPr>
          <w:color w:val="000000"/>
          <w:szCs w:val="22"/>
        </w:rPr>
        <w:t xml:space="preserve"> (pitoisuus 400 IU/ml valmiissa liuoksessa).</w:t>
      </w:r>
    </w:p>
    <w:p w14:paraId="51DE31E3" w14:textId="77777777" w:rsidR="004A42E5" w:rsidRPr="000F4BEC" w:rsidRDefault="004A42E5" w:rsidP="00E97821">
      <w:pPr>
        <w:keepNext/>
        <w:keepLines/>
        <w:rPr>
          <w:b/>
          <w:szCs w:val="22"/>
        </w:rPr>
      </w:pPr>
    </w:p>
    <w:p w14:paraId="542CB4D2" w14:textId="77777777" w:rsidR="004A42E5" w:rsidRPr="000F4BEC" w:rsidRDefault="004A42E5" w:rsidP="00E97821">
      <w:pPr>
        <w:rPr>
          <w:b/>
          <w:szCs w:val="22"/>
        </w:rPr>
      </w:pPr>
    </w:p>
    <w:p w14:paraId="5221B095" w14:textId="77777777" w:rsidR="004A42E5" w:rsidRPr="000F4BEC" w:rsidRDefault="004A42E5"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6.</w:t>
      </w:r>
      <w:r w:rsidRPr="000F4BEC">
        <w:rPr>
          <w:b/>
          <w:noProof/>
          <w:szCs w:val="22"/>
        </w:rPr>
        <w:tab/>
        <w:t>MUUTA</w:t>
      </w:r>
    </w:p>
    <w:p w14:paraId="71802B3A" w14:textId="77777777" w:rsidR="004A42E5" w:rsidRPr="000F4BEC" w:rsidRDefault="004A42E5" w:rsidP="00E97821">
      <w:pPr>
        <w:keepNext/>
        <w:keepLines/>
        <w:suppressAutoHyphens/>
        <w:rPr>
          <w:color w:val="000000"/>
          <w:szCs w:val="22"/>
        </w:rPr>
      </w:pPr>
    </w:p>
    <w:p w14:paraId="5D074DE0" w14:textId="77777777" w:rsidR="004A42E5" w:rsidRPr="000F4BEC" w:rsidRDefault="004A42E5" w:rsidP="00E97821">
      <w:pPr>
        <w:keepNext/>
        <w:keepLines/>
        <w:rPr>
          <w:color w:val="000000"/>
          <w:szCs w:val="22"/>
        </w:rPr>
      </w:pPr>
      <w:r w:rsidRPr="000F4BEC">
        <w:rPr>
          <w:color w:val="000000"/>
          <w:szCs w:val="22"/>
          <w:highlight w:val="lightGray"/>
        </w:rPr>
        <w:t>Bayer Logo</w:t>
      </w:r>
    </w:p>
    <w:p w14:paraId="7C436350" w14:textId="77777777" w:rsidR="001B5D42" w:rsidRPr="000F4BEC" w:rsidRDefault="001B5D42" w:rsidP="00E97821">
      <w:pPr>
        <w:keepNext/>
        <w:keepLines/>
        <w:rPr>
          <w:color w:val="000000"/>
          <w:szCs w:val="22"/>
        </w:rPr>
      </w:pPr>
    </w:p>
    <w:p w14:paraId="4045E534" w14:textId="77777777" w:rsidR="001B5D42" w:rsidRPr="000F4BEC" w:rsidRDefault="001B5D42" w:rsidP="00E97821">
      <w:pPr>
        <w:keepNext/>
        <w:keepLines/>
        <w:rPr>
          <w:color w:val="000000"/>
          <w:szCs w:val="22"/>
        </w:rPr>
      </w:pPr>
    </w:p>
    <w:p w14:paraId="5476E085" w14:textId="77777777" w:rsidR="00780E79" w:rsidRPr="000F4BEC" w:rsidRDefault="00780E79" w:rsidP="00E97821">
      <w:pPr>
        <w:suppressAutoHyphens/>
        <w:rPr>
          <w:rFonts w:ascii="Times" w:hAnsi="Times"/>
          <w:vanish/>
          <w:color w:val="000000"/>
          <w:szCs w:val="22"/>
        </w:rPr>
      </w:pPr>
      <w:r w:rsidRPr="000F4BEC">
        <w:rPr>
          <w:color w:val="000000"/>
          <w:szCs w:val="22"/>
        </w:rPr>
        <w:br w:type="page"/>
      </w:r>
    </w:p>
    <w:p w14:paraId="6F9025FB" w14:textId="77777777" w:rsidR="00B231D0"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b/>
          <w:color w:val="000000"/>
          <w:szCs w:val="22"/>
        </w:rPr>
      </w:pPr>
      <w:r w:rsidRPr="000F4BEC">
        <w:rPr>
          <w:b/>
          <w:color w:val="000000"/>
          <w:szCs w:val="22"/>
        </w:rPr>
        <w:lastRenderedPageBreak/>
        <w:t>ULKOPAKKAUKSESSA ON OLTAVA SEURAAVAT MERKINNÄT</w:t>
      </w:r>
    </w:p>
    <w:p w14:paraId="080DFBF5" w14:textId="77777777" w:rsidR="00B231D0" w:rsidRPr="000F4BEC" w:rsidRDefault="00B231D0" w:rsidP="00B231D0">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1B879D87" w14:textId="77777777" w:rsidR="00780E79" w:rsidRPr="000F4BEC" w:rsidRDefault="00B231D0" w:rsidP="0092495B">
      <w:pPr>
        <w:keepNext/>
        <w:keepLines/>
        <w:pBdr>
          <w:top w:val="single" w:sz="4" w:space="1" w:color="auto"/>
          <w:left w:val="single" w:sz="4" w:space="4" w:color="auto"/>
          <w:bottom w:val="single" w:sz="4" w:space="1" w:color="auto"/>
          <w:right w:val="single" w:sz="4" w:space="4" w:color="auto"/>
        </w:pBdr>
        <w:suppressAutoHyphens/>
        <w:outlineLvl w:val="1"/>
        <w:rPr>
          <w:color w:val="000000"/>
          <w:szCs w:val="22"/>
        </w:rPr>
      </w:pPr>
      <w:r w:rsidRPr="000F4BEC">
        <w:rPr>
          <w:b/>
          <w:color w:val="000000"/>
          <w:szCs w:val="22"/>
        </w:rPr>
        <w:t>YKSITTÄISPAKKAUKSEN ULKOPAKKAUS (MUKAAN LUKIEN BLUE BOX)</w:t>
      </w:r>
    </w:p>
    <w:p w14:paraId="3CB30E5F" w14:textId="77777777" w:rsidR="00780E79" w:rsidRPr="000F4BEC" w:rsidRDefault="00780E79" w:rsidP="00E97821">
      <w:pPr>
        <w:keepNext/>
        <w:keepLines/>
        <w:suppressAutoHyphens/>
        <w:rPr>
          <w:color w:val="000000"/>
          <w:szCs w:val="22"/>
        </w:rPr>
      </w:pPr>
    </w:p>
    <w:p w14:paraId="3C3B338B" w14:textId="77777777" w:rsidR="00B231D0" w:rsidRPr="000F4BEC" w:rsidRDefault="00B231D0"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0396870C" w14:textId="77777777" w:rsidTr="007518B3">
        <w:tc>
          <w:tcPr>
            <w:tcW w:w="9222" w:type="dxa"/>
          </w:tcPr>
          <w:p w14:paraId="46353DF4" w14:textId="77777777" w:rsidR="00780E79" w:rsidRPr="000F4BEC" w:rsidRDefault="00780E79"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w:t>
            </w:r>
          </w:p>
        </w:tc>
      </w:tr>
    </w:tbl>
    <w:p w14:paraId="40C77CD3" w14:textId="77777777" w:rsidR="00780E79" w:rsidRPr="000F4BEC" w:rsidRDefault="00780E79" w:rsidP="00E97821">
      <w:pPr>
        <w:keepNext/>
        <w:keepLines/>
        <w:tabs>
          <w:tab w:val="left" w:pos="3045"/>
        </w:tabs>
        <w:suppressAutoHyphens/>
        <w:rPr>
          <w:color w:val="000000"/>
          <w:szCs w:val="22"/>
        </w:rPr>
      </w:pPr>
    </w:p>
    <w:p w14:paraId="400C7D99" w14:textId="77777777" w:rsidR="00780E79" w:rsidRPr="000F4BEC" w:rsidRDefault="00780E79" w:rsidP="0073653E">
      <w:pPr>
        <w:keepNext/>
        <w:keepLines/>
        <w:suppressAutoHyphens/>
        <w:outlineLvl w:val="4"/>
        <w:rPr>
          <w:color w:val="000000"/>
          <w:szCs w:val="22"/>
        </w:rPr>
      </w:pPr>
      <w:r w:rsidRPr="000F4BEC">
        <w:rPr>
          <w:color w:val="000000"/>
          <w:szCs w:val="22"/>
        </w:rPr>
        <w:t>Kovaltry 3000 IU injektiokuiva-aine ja liuotin, liuosta varten</w:t>
      </w:r>
    </w:p>
    <w:p w14:paraId="3A3B3358" w14:textId="77777777" w:rsidR="00780E79" w:rsidRPr="000F4BEC" w:rsidRDefault="00780E79" w:rsidP="00E97821">
      <w:pPr>
        <w:keepNext/>
        <w:keepLines/>
        <w:suppressAutoHyphens/>
        <w:rPr>
          <w:color w:val="000000"/>
          <w:szCs w:val="22"/>
        </w:rPr>
      </w:pPr>
    </w:p>
    <w:p w14:paraId="0C2D8BDE" w14:textId="77777777" w:rsidR="00824687" w:rsidRPr="000F4BEC" w:rsidRDefault="00824687" w:rsidP="00E97821">
      <w:pPr>
        <w:keepNext/>
        <w:keepLines/>
        <w:suppressAutoHyphens/>
        <w:rPr>
          <w:b/>
          <w:color w:val="000000"/>
          <w:szCs w:val="22"/>
        </w:rPr>
      </w:pPr>
      <w:r w:rsidRPr="000F4BEC">
        <w:rPr>
          <w:b/>
          <w:color w:val="000000"/>
          <w:szCs w:val="22"/>
        </w:rPr>
        <w:t xml:space="preserve">oktokogialfa (rekombinantti </w:t>
      </w:r>
      <w:r w:rsidRPr="000F4BEC">
        <w:rPr>
          <w:b/>
          <w:szCs w:val="22"/>
        </w:rPr>
        <w:t xml:space="preserve">ihmisen </w:t>
      </w:r>
      <w:r w:rsidRPr="000F4BEC">
        <w:rPr>
          <w:b/>
          <w:color w:val="000000"/>
          <w:szCs w:val="22"/>
        </w:rPr>
        <w:t>hyytymistekijä VIII)</w:t>
      </w:r>
    </w:p>
    <w:p w14:paraId="4A5B6F68" w14:textId="77777777" w:rsidR="00780E79" w:rsidRPr="000F4BEC" w:rsidRDefault="00780E79" w:rsidP="00E97821">
      <w:pPr>
        <w:keepNext/>
        <w:keepLines/>
        <w:suppressAutoHyphens/>
        <w:rPr>
          <w:color w:val="000000"/>
          <w:szCs w:val="22"/>
        </w:rPr>
      </w:pPr>
    </w:p>
    <w:p w14:paraId="30CDC59E"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1AB34A58" w14:textId="77777777" w:rsidTr="007518B3">
        <w:tc>
          <w:tcPr>
            <w:tcW w:w="9222" w:type="dxa"/>
          </w:tcPr>
          <w:p w14:paraId="61231A42" w14:textId="77777777" w:rsidR="00780E79" w:rsidRPr="000F4BEC" w:rsidRDefault="00780E79"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VAIKUTTAVA(T) AINE(ET)</w:t>
            </w:r>
          </w:p>
        </w:tc>
      </w:tr>
    </w:tbl>
    <w:p w14:paraId="6B37C8D0" w14:textId="77777777" w:rsidR="00780E79" w:rsidRPr="000F4BEC" w:rsidRDefault="00780E79" w:rsidP="00E97821">
      <w:pPr>
        <w:keepNext/>
        <w:keepLines/>
        <w:suppressAutoHyphens/>
        <w:rPr>
          <w:color w:val="000000"/>
          <w:szCs w:val="22"/>
        </w:rPr>
      </w:pPr>
    </w:p>
    <w:p w14:paraId="561FD244" w14:textId="77777777" w:rsidR="00780E79" w:rsidRPr="000F4BEC" w:rsidRDefault="00780E79" w:rsidP="00E97821">
      <w:pPr>
        <w:keepNext/>
        <w:keepLines/>
        <w:suppressAutoHyphens/>
        <w:rPr>
          <w:color w:val="000000"/>
          <w:szCs w:val="22"/>
        </w:rPr>
      </w:pPr>
      <w:r w:rsidRPr="000F4BEC">
        <w:rPr>
          <w:color w:val="000000"/>
          <w:szCs w:val="22"/>
        </w:rPr>
        <w:t xml:space="preserve">Kovaltry sisältää </w:t>
      </w:r>
      <w:r w:rsidR="00824687" w:rsidRPr="000F4BEC">
        <w:rPr>
          <w:color w:val="000000"/>
          <w:szCs w:val="22"/>
        </w:rPr>
        <w:t xml:space="preserve">3000 IU (600 </w:t>
      </w:r>
      <w:r w:rsidRPr="000F4BEC">
        <w:rPr>
          <w:color w:val="000000"/>
          <w:szCs w:val="22"/>
        </w:rPr>
        <w:t>IU</w:t>
      </w:r>
      <w:r w:rsidR="00824687" w:rsidRPr="000F4BEC">
        <w:rPr>
          <w:color w:val="000000"/>
          <w:szCs w:val="22"/>
        </w:rPr>
        <w:t xml:space="preserve"> </w:t>
      </w:r>
      <w:r w:rsidRPr="000F4BEC">
        <w:rPr>
          <w:color w:val="000000"/>
          <w:szCs w:val="22"/>
        </w:rPr>
        <w:t>/</w:t>
      </w:r>
      <w:r w:rsidR="00824687" w:rsidRPr="000F4BEC">
        <w:rPr>
          <w:color w:val="000000"/>
          <w:szCs w:val="22"/>
        </w:rPr>
        <w:t xml:space="preserve"> 1 </w:t>
      </w:r>
      <w:r w:rsidRPr="000F4BEC">
        <w:rPr>
          <w:color w:val="000000"/>
          <w:szCs w:val="22"/>
        </w:rPr>
        <w:t>ml</w:t>
      </w:r>
      <w:r w:rsidR="00824687" w:rsidRPr="000F4BEC">
        <w:rPr>
          <w:color w:val="000000"/>
          <w:szCs w:val="22"/>
        </w:rPr>
        <w:t>)</w:t>
      </w:r>
      <w:r w:rsidRPr="000F4BEC">
        <w:rPr>
          <w:color w:val="000000"/>
          <w:szCs w:val="22"/>
        </w:rPr>
        <w:t xml:space="preserve"> oktokogialfaa valmiissa liuoksessa.</w:t>
      </w:r>
    </w:p>
    <w:p w14:paraId="1DD25A8A" w14:textId="77777777" w:rsidR="00780E79" w:rsidRPr="000F4BEC" w:rsidRDefault="00780E79" w:rsidP="00E97821">
      <w:pPr>
        <w:keepNext/>
        <w:keepLines/>
        <w:suppressAutoHyphens/>
        <w:rPr>
          <w:color w:val="000000"/>
          <w:szCs w:val="22"/>
        </w:rPr>
      </w:pPr>
    </w:p>
    <w:p w14:paraId="29E81FD3"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77BF8A89" w14:textId="77777777" w:rsidTr="007518B3">
        <w:tc>
          <w:tcPr>
            <w:tcW w:w="9222" w:type="dxa"/>
          </w:tcPr>
          <w:p w14:paraId="4919A443" w14:textId="77777777" w:rsidR="00780E79" w:rsidRPr="000F4BEC" w:rsidRDefault="00780E79"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LUETTELO APUAINEISTA</w:t>
            </w:r>
          </w:p>
        </w:tc>
      </w:tr>
    </w:tbl>
    <w:p w14:paraId="0A328EB4" w14:textId="77777777" w:rsidR="00780E79" w:rsidRPr="000F4BEC" w:rsidRDefault="00780E79" w:rsidP="00E97821">
      <w:pPr>
        <w:keepNext/>
        <w:keepLines/>
        <w:suppressAutoHyphens/>
        <w:rPr>
          <w:color w:val="000000"/>
          <w:szCs w:val="22"/>
        </w:rPr>
      </w:pPr>
    </w:p>
    <w:p w14:paraId="50993647" w14:textId="77777777" w:rsidR="00824687" w:rsidRPr="000F4BEC" w:rsidRDefault="00824687"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20C4260D" w14:textId="77777777" w:rsidR="00780E79" w:rsidRPr="000F4BEC" w:rsidRDefault="00780E79" w:rsidP="00E97821">
      <w:pPr>
        <w:keepNext/>
        <w:keepLines/>
        <w:suppressAutoHyphens/>
        <w:rPr>
          <w:color w:val="000000"/>
          <w:szCs w:val="22"/>
        </w:rPr>
      </w:pPr>
    </w:p>
    <w:p w14:paraId="1FF4758D"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588DE1F3" w14:textId="77777777" w:rsidTr="007518B3">
        <w:tc>
          <w:tcPr>
            <w:tcW w:w="9222" w:type="dxa"/>
          </w:tcPr>
          <w:p w14:paraId="004E57E0" w14:textId="77777777" w:rsidR="00780E79" w:rsidRPr="000F4BEC" w:rsidRDefault="00780E79"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LÄÄKEMUOTO JA SISÄLLÖN MÄÄRÄ</w:t>
            </w:r>
          </w:p>
        </w:tc>
      </w:tr>
    </w:tbl>
    <w:p w14:paraId="5621FC3F" w14:textId="77777777" w:rsidR="00780E79" w:rsidRPr="000F4BEC" w:rsidRDefault="00780E79" w:rsidP="00E97821">
      <w:pPr>
        <w:keepNext/>
        <w:keepLines/>
        <w:suppressAutoHyphens/>
        <w:rPr>
          <w:b/>
          <w:color w:val="000000"/>
          <w:szCs w:val="22"/>
        </w:rPr>
      </w:pPr>
    </w:p>
    <w:p w14:paraId="70D6E45C" w14:textId="77777777" w:rsidR="00780E79" w:rsidRPr="000F4BEC" w:rsidRDefault="00780E79" w:rsidP="00E97821">
      <w:pPr>
        <w:keepNext/>
        <w:keepLines/>
        <w:suppressAutoHyphens/>
        <w:rPr>
          <w:b/>
          <w:color w:val="000000"/>
          <w:szCs w:val="22"/>
        </w:rPr>
      </w:pPr>
      <w:r w:rsidRPr="000F4BEC">
        <w:rPr>
          <w:color w:val="000000"/>
          <w:szCs w:val="22"/>
          <w:highlight w:val="lightGray"/>
        </w:rPr>
        <w:t>injektiokuiva-aine ja liuotin liuosta varten.</w:t>
      </w:r>
      <w:r w:rsidRPr="000F4BEC">
        <w:rPr>
          <w:color w:val="000000"/>
          <w:szCs w:val="22"/>
        </w:rPr>
        <w:t xml:space="preserve"> </w:t>
      </w:r>
    </w:p>
    <w:p w14:paraId="7F0397B4" w14:textId="77777777" w:rsidR="00780E79" w:rsidRPr="000F4BEC" w:rsidRDefault="00780E79" w:rsidP="00E97821">
      <w:pPr>
        <w:keepNext/>
        <w:keepLines/>
        <w:suppressAutoHyphens/>
        <w:rPr>
          <w:color w:val="000000"/>
          <w:szCs w:val="22"/>
        </w:rPr>
      </w:pPr>
    </w:p>
    <w:p w14:paraId="47DFBF03" w14:textId="77777777" w:rsidR="00780E79" w:rsidRPr="000F4BEC" w:rsidRDefault="00780E79" w:rsidP="00E97821">
      <w:pPr>
        <w:keepNext/>
        <w:keepLines/>
        <w:suppressAutoHyphens/>
        <w:rPr>
          <w:color w:val="000000"/>
          <w:szCs w:val="22"/>
        </w:rPr>
      </w:pPr>
      <w:r w:rsidRPr="000F4BEC">
        <w:rPr>
          <w:color w:val="000000"/>
          <w:szCs w:val="22"/>
        </w:rPr>
        <w:t>1 injektiopullo, jossa injektiokuiva-aine, 1 esitäytetty ruisku, jossa injektionesteisiin käytettävää vettä, 1 injektiopullon liitinosa ja 1 injektiovälineistö</w:t>
      </w:r>
    </w:p>
    <w:p w14:paraId="6DAFC235" w14:textId="77777777" w:rsidR="00780E79" w:rsidRPr="000F4BEC" w:rsidRDefault="00780E79" w:rsidP="00E97821">
      <w:pPr>
        <w:keepNext/>
        <w:keepLines/>
        <w:suppressAutoHyphens/>
        <w:rPr>
          <w:color w:val="000000"/>
          <w:szCs w:val="22"/>
        </w:rPr>
      </w:pPr>
    </w:p>
    <w:p w14:paraId="0ABA6F95"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09F9CC78" w14:textId="77777777" w:rsidTr="007518B3">
        <w:tc>
          <w:tcPr>
            <w:tcW w:w="9222" w:type="dxa"/>
          </w:tcPr>
          <w:p w14:paraId="2D575237" w14:textId="77777777" w:rsidR="00780E79" w:rsidRPr="000F4BEC" w:rsidRDefault="00780E79"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r>
            <w:r w:rsidRPr="000F4BEC">
              <w:rPr>
                <w:b/>
                <w:szCs w:val="22"/>
              </w:rPr>
              <w:t>ANTOTAPA JA TARVITTAESSA ANTOREITTI (ANTOREITIT)</w:t>
            </w:r>
          </w:p>
        </w:tc>
      </w:tr>
    </w:tbl>
    <w:p w14:paraId="4F25CBD1" w14:textId="77777777" w:rsidR="00780E79" w:rsidRPr="000F4BEC" w:rsidRDefault="00780E79" w:rsidP="00E97821">
      <w:pPr>
        <w:keepNext/>
        <w:keepLines/>
        <w:suppressAutoHyphens/>
        <w:rPr>
          <w:color w:val="000000"/>
          <w:szCs w:val="22"/>
        </w:rPr>
      </w:pPr>
    </w:p>
    <w:p w14:paraId="780901EA" w14:textId="77777777" w:rsidR="00780E79" w:rsidRPr="000F4BEC" w:rsidRDefault="00780E79" w:rsidP="00E97821">
      <w:pPr>
        <w:keepNext/>
        <w:keepLines/>
        <w:suppressAutoHyphens/>
        <w:rPr>
          <w:szCs w:val="22"/>
        </w:rPr>
      </w:pPr>
      <w:r w:rsidRPr="000F4BEC">
        <w:rPr>
          <w:b/>
          <w:szCs w:val="22"/>
        </w:rPr>
        <w:t>Laskimoon.</w:t>
      </w:r>
      <w:r w:rsidRPr="000F4BEC">
        <w:rPr>
          <w:szCs w:val="22"/>
        </w:rPr>
        <w:t xml:space="preserve"> Vain kerta-annoksena annettavaksi.</w:t>
      </w:r>
    </w:p>
    <w:p w14:paraId="0C9B6AEB" w14:textId="77777777" w:rsidR="00780E79" w:rsidRPr="000F4BEC" w:rsidRDefault="00780E79" w:rsidP="00E97821">
      <w:pPr>
        <w:keepNext/>
        <w:keepLines/>
        <w:suppressAutoHyphens/>
        <w:rPr>
          <w:szCs w:val="22"/>
        </w:rPr>
      </w:pPr>
      <w:r w:rsidRPr="000F4BEC">
        <w:rPr>
          <w:szCs w:val="22"/>
        </w:rPr>
        <w:t>Lue pakkausseloste ennen käyttöä.</w:t>
      </w:r>
    </w:p>
    <w:p w14:paraId="4161650E" w14:textId="77777777" w:rsidR="00780E79" w:rsidRPr="000F4BEC" w:rsidRDefault="00780E79" w:rsidP="00E97821">
      <w:pPr>
        <w:keepNext/>
        <w:keepLines/>
        <w:suppressAutoHyphens/>
        <w:rPr>
          <w:szCs w:val="22"/>
        </w:rPr>
      </w:pPr>
    </w:p>
    <w:p w14:paraId="506E9FF4" w14:textId="77777777" w:rsidR="00780E79" w:rsidRPr="000F4BEC" w:rsidRDefault="00780E79" w:rsidP="00E97821">
      <w:pPr>
        <w:keepNext/>
        <w:keepLines/>
        <w:suppressAutoHyphens/>
        <w:rPr>
          <w:color w:val="000000"/>
          <w:szCs w:val="22"/>
        </w:rPr>
      </w:pPr>
      <w:r w:rsidRPr="000F4BEC">
        <w:rPr>
          <w:color w:val="000000"/>
          <w:szCs w:val="22"/>
        </w:rPr>
        <w:t>Käyttövalmiiksi saattaminen, lue pakkausseloste ennen käyttöä.</w:t>
      </w:r>
    </w:p>
    <w:p w14:paraId="3EFB33A0" w14:textId="77777777" w:rsidR="00780E79" w:rsidRPr="000F4BEC" w:rsidRDefault="00780E79" w:rsidP="00E97821">
      <w:pPr>
        <w:keepNext/>
        <w:keepLines/>
        <w:rPr>
          <w:szCs w:val="22"/>
        </w:rPr>
      </w:pPr>
    </w:p>
    <w:p w14:paraId="45F84EC0" w14:textId="77777777" w:rsidR="00780E79" w:rsidRPr="000F4BEC" w:rsidRDefault="001A2D3E" w:rsidP="00E97821">
      <w:pPr>
        <w:keepNext/>
        <w:keepLines/>
        <w:rPr>
          <w:szCs w:val="22"/>
        </w:rPr>
      </w:pPr>
      <w:r w:rsidRPr="000F4BEC">
        <w:rPr>
          <w:noProof/>
          <w:szCs w:val="22"/>
        </w:rPr>
        <w:drawing>
          <wp:inline distT="0" distB="0" distL="0" distR="0" wp14:anchorId="7A89C63B" wp14:editId="1286C771">
            <wp:extent cx="2845435" cy="1872615"/>
            <wp:effectExtent l="0" t="0" r="0" b="0"/>
            <wp:docPr id="9" name="Picture 9"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5435" cy="1872615"/>
                    </a:xfrm>
                    <a:prstGeom prst="rect">
                      <a:avLst/>
                    </a:prstGeom>
                    <a:noFill/>
                    <a:ln>
                      <a:noFill/>
                    </a:ln>
                  </pic:spPr>
                </pic:pic>
              </a:graphicData>
            </a:graphic>
          </wp:inline>
        </w:drawing>
      </w:r>
    </w:p>
    <w:p w14:paraId="61F1FC7B" w14:textId="77777777" w:rsidR="00780E79" w:rsidRPr="000F4BEC" w:rsidRDefault="00780E79" w:rsidP="00E97821">
      <w:pPr>
        <w:keepNext/>
        <w:keepLines/>
        <w:suppressAutoHyphens/>
        <w:rPr>
          <w:color w:val="000000"/>
          <w:szCs w:val="22"/>
        </w:rPr>
      </w:pPr>
    </w:p>
    <w:p w14:paraId="1B6FE7A2"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76A6D233" w14:textId="77777777" w:rsidTr="007518B3">
        <w:tc>
          <w:tcPr>
            <w:tcW w:w="9222" w:type="dxa"/>
          </w:tcPr>
          <w:p w14:paraId="2F15E960" w14:textId="77777777" w:rsidR="00780E79" w:rsidRPr="000F4BEC" w:rsidRDefault="00780E79" w:rsidP="00E97821">
            <w:pPr>
              <w:keepNext/>
              <w:keepLines/>
              <w:suppressAutoHyphens/>
              <w:ind w:left="567" w:hanging="567"/>
              <w:rPr>
                <w:b/>
                <w:color w:val="000000"/>
                <w:szCs w:val="22"/>
              </w:rPr>
            </w:pPr>
            <w:r w:rsidRPr="000F4BEC">
              <w:rPr>
                <w:b/>
                <w:color w:val="000000"/>
                <w:szCs w:val="22"/>
              </w:rPr>
              <w:lastRenderedPageBreak/>
              <w:t>6.</w:t>
            </w:r>
            <w:r w:rsidRPr="000F4BEC">
              <w:rPr>
                <w:b/>
                <w:color w:val="000000"/>
                <w:szCs w:val="22"/>
              </w:rPr>
              <w:tab/>
            </w:r>
            <w:r w:rsidRPr="000F4BEC">
              <w:rPr>
                <w:b/>
                <w:szCs w:val="22"/>
              </w:rPr>
              <w:t>ERITYISVAROITUS VALMISTEEN SÄILYTTÄMISESTÄ POISSA LASTEN ULOTTUVILTA JA NÄKYVILTÄ</w:t>
            </w:r>
          </w:p>
        </w:tc>
      </w:tr>
    </w:tbl>
    <w:p w14:paraId="78DAF5EB" w14:textId="77777777" w:rsidR="00780E79" w:rsidRPr="000F4BEC" w:rsidRDefault="00780E79" w:rsidP="00E97821">
      <w:pPr>
        <w:keepNext/>
        <w:keepLines/>
        <w:suppressAutoHyphens/>
        <w:rPr>
          <w:color w:val="000000"/>
          <w:szCs w:val="22"/>
        </w:rPr>
      </w:pPr>
    </w:p>
    <w:p w14:paraId="03194145" w14:textId="77777777" w:rsidR="00780E79" w:rsidRPr="000F4BEC" w:rsidRDefault="00780E79" w:rsidP="00E97821">
      <w:pPr>
        <w:keepNext/>
        <w:keepLines/>
        <w:suppressAutoHyphens/>
        <w:rPr>
          <w:color w:val="000000"/>
          <w:szCs w:val="22"/>
        </w:rPr>
      </w:pPr>
      <w:r w:rsidRPr="000F4BEC">
        <w:rPr>
          <w:color w:val="000000"/>
          <w:szCs w:val="22"/>
        </w:rPr>
        <w:t>Ei lasten ulottuville eikä näkyville.</w:t>
      </w:r>
    </w:p>
    <w:p w14:paraId="7AE9A225" w14:textId="77777777" w:rsidR="00780E79" w:rsidRPr="000F4BEC" w:rsidRDefault="00780E79" w:rsidP="00E97821">
      <w:pPr>
        <w:keepNext/>
        <w:keepLines/>
        <w:rPr>
          <w:color w:val="000000"/>
          <w:szCs w:val="22"/>
        </w:rPr>
      </w:pPr>
    </w:p>
    <w:p w14:paraId="6FFE5A7B" w14:textId="77777777" w:rsidR="00780E79" w:rsidRPr="000F4BEC" w:rsidRDefault="00780E79"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7931E2F5" w14:textId="77777777" w:rsidTr="007518B3">
        <w:tc>
          <w:tcPr>
            <w:tcW w:w="9222" w:type="dxa"/>
          </w:tcPr>
          <w:p w14:paraId="0BE206F7" w14:textId="77777777" w:rsidR="00780E79" w:rsidRPr="000F4BEC" w:rsidRDefault="00780E79" w:rsidP="00E97821">
            <w:pPr>
              <w:keepNext/>
              <w:keepLines/>
              <w:suppressAutoHyphens/>
              <w:ind w:left="567" w:hanging="567"/>
              <w:rPr>
                <w:b/>
                <w:color w:val="000000"/>
                <w:szCs w:val="22"/>
              </w:rPr>
            </w:pPr>
            <w:r w:rsidRPr="000F4BEC">
              <w:rPr>
                <w:b/>
                <w:color w:val="000000"/>
                <w:szCs w:val="22"/>
              </w:rPr>
              <w:t>7.</w:t>
            </w:r>
            <w:r w:rsidRPr="000F4BEC">
              <w:rPr>
                <w:b/>
                <w:color w:val="000000"/>
                <w:szCs w:val="22"/>
              </w:rPr>
              <w:tab/>
              <w:t>MUU ERITYISVAROITUS (MUUT ERITYISVAROITUKSET), JOS TARPEEN</w:t>
            </w:r>
          </w:p>
        </w:tc>
      </w:tr>
    </w:tbl>
    <w:p w14:paraId="09DCB7CF" w14:textId="77777777" w:rsidR="00780E79" w:rsidRPr="000F4BEC" w:rsidRDefault="00780E79" w:rsidP="00E97821">
      <w:pPr>
        <w:keepNext/>
        <w:keepLines/>
        <w:rPr>
          <w:color w:val="000000"/>
          <w:szCs w:val="22"/>
        </w:rPr>
      </w:pPr>
    </w:p>
    <w:p w14:paraId="73843BC4" w14:textId="77777777" w:rsidR="00780E79" w:rsidRPr="000F4BEC" w:rsidRDefault="00780E79" w:rsidP="00E97821">
      <w:pPr>
        <w:keepNext/>
        <w:keepLines/>
        <w:rPr>
          <w:color w:val="000000"/>
          <w:szCs w:val="22"/>
        </w:rPr>
      </w:pPr>
    </w:p>
    <w:p w14:paraId="32F5B78E" w14:textId="77777777" w:rsidR="00780E79" w:rsidRPr="000F4BEC" w:rsidRDefault="00780E79"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77EFFB9E" w14:textId="77777777" w:rsidTr="007518B3">
        <w:tc>
          <w:tcPr>
            <w:tcW w:w="9222" w:type="dxa"/>
          </w:tcPr>
          <w:p w14:paraId="178F850D" w14:textId="77777777" w:rsidR="00780E79" w:rsidRPr="000F4BEC" w:rsidRDefault="00780E79" w:rsidP="00E97821">
            <w:pPr>
              <w:keepNext/>
              <w:keepLines/>
              <w:suppressAutoHyphens/>
              <w:ind w:left="567" w:hanging="567"/>
              <w:rPr>
                <w:b/>
                <w:color w:val="000000"/>
                <w:szCs w:val="22"/>
              </w:rPr>
            </w:pPr>
            <w:r w:rsidRPr="000F4BEC">
              <w:rPr>
                <w:b/>
                <w:color w:val="000000"/>
                <w:szCs w:val="22"/>
              </w:rPr>
              <w:t>8.</w:t>
            </w:r>
            <w:r w:rsidRPr="000F4BEC">
              <w:rPr>
                <w:b/>
                <w:color w:val="000000"/>
                <w:szCs w:val="22"/>
              </w:rPr>
              <w:tab/>
              <w:t>VIIMEINEN KÄYTTÖPÄIVÄMÄÄRÄ</w:t>
            </w:r>
          </w:p>
        </w:tc>
      </w:tr>
    </w:tbl>
    <w:p w14:paraId="4C94C992" w14:textId="77777777" w:rsidR="00780E79" w:rsidRPr="000F4BEC" w:rsidRDefault="00780E79" w:rsidP="00E97821">
      <w:pPr>
        <w:keepNext/>
        <w:keepLines/>
        <w:rPr>
          <w:color w:val="000000"/>
          <w:szCs w:val="22"/>
        </w:rPr>
      </w:pPr>
    </w:p>
    <w:p w14:paraId="0305B28B" w14:textId="77777777" w:rsidR="00780E79" w:rsidRPr="000F4BEC" w:rsidRDefault="00780E79" w:rsidP="00E97821">
      <w:pPr>
        <w:keepNext/>
        <w:keepLines/>
        <w:suppressAutoHyphens/>
        <w:rPr>
          <w:color w:val="000000"/>
          <w:szCs w:val="22"/>
        </w:rPr>
      </w:pPr>
      <w:r w:rsidRPr="000F4BEC">
        <w:rPr>
          <w:color w:val="000000"/>
          <w:szCs w:val="22"/>
        </w:rPr>
        <w:t>EXP</w:t>
      </w:r>
    </w:p>
    <w:p w14:paraId="0C9F436F" w14:textId="77777777" w:rsidR="00780E79" w:rsidRPr="000F4BEC" w:rsidRDefault="00780E79"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54EAB0FF" w14:textId="77777777" w:rsidR="00780E79" w:rsidRPr="000F4BEC" w:rsidRDefault="00780E79" w:rsidP="00E97821">
      <w:pPr>
        <w:keepNext/>
        <w:keepLines/>
        <w:suppressAutoHyphens/>
        <w:rPr>
          <w:b/>
          <w:color w:val="000000"/>
          <w:szCs w:val="22"/>
        </w:rPr>
      </w:pPr>
      <w:r w:rsidRPr="000F4BEC">
        <w:rPr>
          <w:b/>
          <w:color w:val="000000"/>
          <w:szCs w:val="22"/>
        </w:rPr>
        <w:t>Älä käytä tämän päivämäärän jälkeen.</w:t>
      </w:r>
    </w:p>
    <w:p w14:paraId="4A9515E5" w14:textId="77777777" w:rsidR="00780E79" w:rsidRPr="000F4BEC" w:rsidRDefault="00780E79" w:rsidP="00E97821">
      <w:pPr>
        <w:suppressAutoHyphens/>
        <w:rPr>
          <w:color w:val="000000"/>
          <w:szCs w:val="22"/>
        </w:rPr>
      </w:pPr>
    </w:p>
    <w:p w14:paraId="5475D8FE" w14:textId="77777777" w:rsidR="00780E79" w:rsidRPr="000F4BEC" w:rsidRDefault="00780E79"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48126A34" w14:textId="77777777" w:rsidR="00780E79" w:rsidRPr="000F4BEC" w:rsidRDefault="00780E79"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0581363E" w14:textId="77777777" w:rsidR="00780E79" w:rsidRPr="000F4BEC" w:rsidRDefault="00780E79" w:rsidP="00E97821">
      <w:pPr>
        <w:rPr>
          <w:szCs w:val="22"/>
        </w:rPr>
      </w:pPr>
    </w:p>
    <w:p w14:paraId="490AAAD6" w14:textId="77777777" w:rsidR="00780E79" w:rsidRPr="000F4BEC" w:rsidRDefault="00780E79"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32CAEF3A" w14:textId="77777777" w:rsidTr="007518B3">
        <w:tc>
          <w:tcPr>
            <w:tcW w:w="9222" w:type="dxa"/>
          </w:tcPr>
          <w:p w14:paraId="3948A411" w14:textId="77777777" w:rsidR="00780E79" w:rsidRPr="000F4BEC" w:rsidRDefault="00780E79" w:rsidP="00E97821">
            <w:pPr>
              <w:keepNext/>
              <w:keepLines/>
              <w:rPr>
                <w:b/>
                <w:color w:val="000000"/>
                <w:szCs w:val="22"/>
              </w:rPr>
            </w:pPr>
            <w:r w:rsidRPr="000F4BEC">
              <w:rPr>
                <w:b/>
                <w:color w:val="000000"/>
                <w:szCs w:val="22"/>
              </w:rPr>
              <w:t>9.</w:t>
            </w:r>
            <w:r w:rsidRPr="000F4BEC">
              <w:rPr>
                <w:b/>
                <w:color w:val="000000"/>
                <w:szCs w:val="22"/>
              </w:rPr>
              <w:tab/>
              <w:t>ERITYISET SÄILYTYSOLOSUHTEET</w:t>
            </w:r>
          </w:p>
        </w:tc>
      </w:tr>
    </w:tbl>
    <w:p w14:paraId="2E484FC0" w14:textId="77777777" w:rsidR="00780E79" w:rsidRPr="000F4BEC" w:rsidRDefault="00780E79" w:rsidP="00E97821">
      <w:pPr>
        <w:keepNext/>
        <w:keepLines/>
        <w:rPr>
          <w:color w:val="000000"/>
          <w:szCs w:val="22"/>
        </w:rPr>
      </w:pPr>
    </w:p>
    <w:p w14:paraId="27283DC3" w14:textId="77777777" w:rsidR="00780E79" w:rsidRPr="000F4BEC" w:rsidRDefault="00780E79" w:rsidP="00E97821">
      <w:pPr>
        <w:keepNext/>
        <w:keepLines/>
        <w:rPr>
          <w:color w:val="000000"/>
          <w:szCs w:val="22"/>
        </w:rPr>
      </w:pPr>
      <w:r w:rsidRPr="000F4BEC">
        <w:rPr>
          <w:b/>
          <w:color w:val="000000"/>
          <w:szCs w:val="22"/>
        </w:rPr>
        <w:t>Säilytä jääkaapissa.</w:t>
      </w:r>
      <w:r w:rsidRPr="000F4BEC">
        <w:rPr>
          <w:color w:val="000000"/>
          <w:szCs w:val="22"/>
        </w:rPr>
        <w:t xml:space="preserve"> Ei saa jäätyä.</w:t>
      </w:r>
    </w:p>
    <w:p w14:paraId="4DD6207B" w14:textId="77777777" w:rsidR="00780E79" w:rsidRPr="000F4BEC" w:rsidRDefault="00780E79" w:rsidP="00E97821">
      <w:pPr>
        <w:keepNext/>
        <w:keepLines/>
        <w:rPr>
          <w:color w:val="000000"/>
          <w:szCs w:val="22"/>
        </w:rPr>
      </w:pPr>
    </w:p>
    <w:p w14:paraId="2AA8E2D4" w14:textId="77777777" w:rsidR="00780E79" w:rsidRPr="000F4BEC" w:rsidRDefault="00780E79"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2C12B82F" w14:textId="77777777" w:rsidR="00780E79" w:rsidRPr="000F4BEC" w:rsidRDefault="00780E79" w:rsidP="00E97821">
      <w:pPr>
        <w:keepNext/>
        <w:keepLines/>
        <w:rPr>
          <w:color w:val="000000"/>
          <w:szCs w:val="22"/>
        </w:rPr>
      </w:pPr>
    </w:p>
    <w:p w14:paraId="65309C64" w14:textId="77777777" w:rsidR="00780E79" w:rsidRPr="000F4BEC" w:rsidRDefault="00780E79" w:rsidP="00E97821">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55C81E0D" w14:textId="77777777" w:rsidTr="007518B3">
        <w:tc>
          <w:tcPr>
            <w:tcW w:w="9222" w:type="dxa"/>
          </w:tcPr>
          <w:p w14:paraId="14ECA6CF" w14:textId="77777777" w:rsidR="00780E79" w:rsidRPr="000F4BEC" w:rsidRDefault="00780E79" w:rsidP="00E97821">
            <w:pPr>
              <w:keepNext/>
              <w:keepLines/>
              <w:ind w:left="600" w:hanging="600"/>
              <w:rPr>
                <w:b/>
                <w:color w:val="000000"/>
                <w:szCs w:val="22"/>
              </w:rPr>
            </w:pPr>
            <w:r w:rsidRPr="000F4BEC">
              <w:rPr>
                <w:b/>
                <w:color w:val="000000"/>
                <w:szCs w:val="22"/>
              </w:rPr>
              <w:t>10.</w:t>
            </w:r>
            <w:r w:rsidRPr="000F4BEC">
              <w:rPr>
                <w:b/>
                <w:color w:val="000000"/>
                <w:szCs w:val="22"/>
              </w:rPr>
              <w:tab/>
              <w:t>ERITYISET VAROTOIMET KÄYTTÄMÄTTÖMIEN LÄÄKEVALMISTEIDEN TAI NIISTÄ PERÄISIN OLEVAN JÄTEMATERIAALIN HÄVITTÄMISEKSI, JOS TARPEEN</w:t>
            </w:r>
          </w:p>
        </w:tc>
      </w:tr>
    </w:tbl>
    <w:p w14:paraId="7935C42B" w14:textId="77777777" w:rsidR="00780E79" w:rsidRPr="000F4BEC" w:rsidRDefault="00780E79" w:rsidP="00E97821">
      <w:pPr>
        <w:keepNext/>
        <w:keepLines/>
        <w:suppressAutoHyphens/>
        <w:rPr>
          <w:color w:val="000000"/>
          <w:szCs w:val="22"/>
        </w:rPr>
      </w:pPr>
    </w:p>
    <w:p w14:paraId="1EB39198" w14:textId="77777777" w:rsidR="00780E79" w:rsidRPr="000F4BEC" w:rsidRDefault="00780E79" w:rsidP="00E97821">
      <w:pPr>
        <w:keepNext/>
        <w:keepLines/>
        <w:suppressAutoHyphens/>
        <w:rPr>
          <w:color w:val="000000"/>
          <w:szCs w:val="22"/>
        </w:rPr>
      </w:pPr>
      <w:r w:rsidRPr="000F4BEC">
        <w:rPr>
          <w:color w:val="000000"/>
          <w:szCs w:val="22"/>
        </w:rPr>
        <w:t>Käyttämättä jäänyt liuos on hävitettävä.</w:t>
      </w:r>
    </w:p>
    <w:p w14:paraId="69E54451" w14:textId="77777777" w:rsidR="00780E79" w:rsidRPr="000F4BEC" w:rsidRDefault="00780E79" w:rsidP="00E97821">
      <w:pPr>
        <w:suppressAutoHyphens/>
        <w:rPr>
          <w:color w:val="000000"/>
          <w:szCs w:val="22"/>
        </w:rPr>
      </w:pPr>
    </w:p>
    <w:p w14:paraId="1B7AB7F0"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6A3FBF88" w14:textId="77777777" w:rsidTr="007518B3">
        <w:tc>
          <w:tcPr>
            <w:tcW w:w="9222" w:type="dxa"/>
          </w:tcPr>
          <w:p w14:paraId="4DEF23DD" w14:textId="77777777" w:rsidR="00780E79" w:rsidRPr="000F4BEC" w:rsidRDefault="00780E79" w:rsidP="00E97821">
            <w:pPr>
              <w:keepNext/>
              <w:keepLines/>
              <w:suppressAutoHyphens/>
              <w:ind w:left="567" w:hanging="567"/>
              <w:rPr>
                <w:b/>
                <w:color w:val="000000"/>
                <w:szCs w:val="22"/>
              </w:rPr>
            </w:pPr>
            <w:r w:rsidRPr="000F4BEC">
              <w:rPr>
                <w:b/>
                <w:color w:val="000000"/>
                <w:szCs w:val="22"/>
              </w:rPr>
              <w:t>11.</w:t>
            </w:r>
            <w:r w:rsidRPr="000F4BEC">
              <w:rPr>
                <w:b/>
                <w:color w:val="000000"/>
                <w:szCs w:val="22"/>
              </w:rPr>
              <w:tab/>
              <w:t>MYYNTILUVAN HALTIJAN NIMI JA OSOITE</w:t>
            </w:r>
          </w:p>
        </w:tc>
      </w:tr>
    </w:tbl>
    <w:p w14:paraId="2AA3B3FA" w14:textId="77777777" w:rsidR="00780E79" w:rsidRPr="000F4BEC" w:rsidRDefault="00780E79" w:rsidP="00E97821">
      <w:pPr>
        <w:keepNext/>
        <w:keepLines/>
        <w:suppressAutoHyphens/>
        <w:rPr>
          <w:color w:val="000000"/>
          <w:szCs w:val="22"/>
        </w:rPr>
      </w:pPr>
    </w:p>
    <w:p w14:paraId="653C430D" w14:textId="77777777" w:rsidR="00780E79" w:rsidRPr="000F4BEC" w:rsidRDefault="00780E79" w:rsidP="00E97821">
      <w:pPr>
        <w:keepNext/>
        <w:tabs>
          <w:tab w:val="left" w:pos="590"/>
        </w:tabs>
        <w:autoSpaceDE w:val="0"/>
        <w:autoSpaceDN w:val="0"/>
        <w:adjustRightInd w:val="0"/>
        <w:spacing w:line="240" w:lineRule="atLeast"/>
        <w:ind w:left="23"/>
        <w:rPr>
          <w:szCs w:val="22"/>
        </w:rPr>
      </w:pPr>
      <w:r w:rsidRPr="000F4BEC">
        <w:rPr>
          <w:szCs w:val="22"/>
        </w:rPr>
        <w:t>Bayer AG</w:t>
      </w:r>
    </w:p>
    <w:p w14:paraId="53E543A1" w14:textId="77777777" w:rsidR="00780E79" w:rsidRPr="000F4BEC" w:rsidRDefault="00780E79" w:rsidP="00E97821">
      <w:pPr>
        <w:keepNext/>
        <w:tabs>
          <w:tab w:val="left" w:pos="590"/>
        </w:tabs>
        <w:autoSpaceDE w:val="0"/>
        <w:autoSpaceDN w:val="0"/>
        <w:adjustRightInd w:val="0"/>
        <w:spacing w:line="240" w:lineRule="atLeast"/>
        <w:ind w:left="23"/>
        <w:rPr>
          <w:szCs w:val="22"/>
        </w:rPr>
      </w:pPr>
      <w:r w:rsidRPr="000F4BEC">
        <w:rPr>
          <w:szCs w:val="22"/>
        </w:rPr>
        <w:t>51368 Leverkusen</w:t>
      </w:r>
    </w:p>
    <w:p w14:paraId="1D6065A3" w14:textId="77777777" w:rsidR="00780E79" w:rsidRPr="000F4BEC" w:rsidRDefault="00780E79" w:rsidP="00E97821">
      <w:pPr>
        <w:keepNext/>
        <w:keepLines/>
        <w:suppressAutoHyphens/>
        <w:rPr>
          <w:color w:val="000000"/>
          <w:szCs w:val="22"/>
        </w:rPr>
      </w:pPr>
      <w:r w:rsidRPr="000F4BEC">
        <w:rPr>
          <w:color w:val="000000"/>
          <w:szCs w:val="22"/>
        </w:rPr>
        <w:t>Saksa</w:t>
      </w:r>
    </w:p>
    <w:p w14:paraId="1627D225" w14:textId="77777777" w:rsidR="00780E79" w:rsidRPr="000F4BEC" w:rsidRDefault="00780E79" w:rsidP="00E97821">
      <w:pPr>
        <w:keepNext/>
        <w:keepLines/>
        <w:suppressAutoHyphens/>
        <w:rPr>
          <w:color w:val="000000"/>
          <w:szCs w:val="22"/>
        </w:rPr>
      </w:pPr>
    </w:p>
    <w:p w14:paraId="10B58433"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15737D47" w14:textId="77777777" w:rsidTr="007518B3">
        <w:tc>
          <w:tcPr>
            <w:tcW w:w="9222" w:type="dxa"/>
          </w:tcPr>
          <w:p w14:paraId="1E9D5931" w14:textId="77777777" w:rsidR="00780E79" w:rsidRPr="000F4BEC" w:rsidRDefault="00780E79" w:rsidP="00E97821">
            <w:pPr>
              <w:keepNext/>
              <w:keepLines/>
              <w:suppressAutoHyphens/>
              <w:ind w:left="567" w:hanging="567"/>
              <w:rPr>
                <w:b/>
                <w:color w:val="000000"/>
                <w:szCs w:val="22"/>
              </w:rPr>
            </w:pPr>
            <w:r w:rsidRPr="000F4BEC">
              <w:rPr>
                <w:b/>
                <w:color w:val="000000"/>
                <w:szCs w:val="22"/>
              </w:rPr>
              <w:t>12.</w:t>
            </w:r>
            <w:r w:rsidRPr="000F4BEC">
              <w:rPr>
                <w:b/>
                <w:color w:val="000000"/>
                <w:szCs w:val="22"/>
              </w:rPr>
              <w:tab/>
              <w:t>MYYNTILUVAN NUMERO(T)</w:t>
            </w:r>
          </w:p>
        </w:tc>
      </w:tr>
    </w:tbl>
    <w:p w14:paraId="0A99C36B" w14:textId="77777777" w:rsidR="00780E79" w:rsidRPr="000F4BEC" w:rsidRDefault="00780E79" w:rsidP="00E97821">
      <w:pPr>
        <w:keepNext/>
        <w:keepLines/>
        <w:suppressAutoHyphens/>
        <w:rPr>
          <w:color w:val="000000"/>
          <w:szCs w:val="22"/>
        </w:rPr>
      </w:pPr>
    </w:p>
    <w:p w14:paraId="47EAA34E" w14:textId="77777777" w:rsidR="00780E79" w:rsidRPr="000F4BEC" w:rsidRDefault="00780E79" w:rsidP="00E97821">
      <w:pPr>
        <w:keepNext/>
        <w:tabs>
          <w:tab w:val="left" w:pos="567"/>
        </w:tabs>
        <w:rPr>
          <w:szCs w:val="22"/>
          <w:highlight w:val="lightGray"/>
        </w:rPr>
      </w:pPr>
      <w:r w:rsidRPr="000F4BEC">
        <w:rPr>
          <w:szCs w:val="22"/>
        </w:rPr>
        <w:t xml:space="preserve">EU/1/15/1076/010 </w:t>
      </w:r>
      <w:r w:rsidRPr="000F4BEC">
        <w:rPr>
          <w:szCs w:val="22"/>
          <w:highlight w:val="lightGray"/>
        </w:rPr>
        <w:t xml:space="preserve">– 1 x (Kovaltry 3000 IU - liuotin (5 ml); esitäytetty ruisku (5 ml)) </w:t>
      </w:r>
    </w:p>
    <w:p w14:paraId="0F87D376" w14:textId="77777777" w:rsidR="00780E79" w:rsidRPr="000F4BEC" w:rsidRDefault="00780E79" w:rsidP="00E97821">
      <w:pPr>
        <w:keepNext/>
        <w:keepLines/>
        <w:suppressAutoHyphens/>
        <w:rPr>
          <w:color w:val="000000"/>
          <w:szCs w:val="22"/>
        </w:rPr>
      </w:pPr>
    </w:p>
    <w:p w14:paraId="68C80D76"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2B929AF5" w14:textId="77777777" w:rsidTr="007518B3">
        <w:tc>
          <w:tcPr>
            <w:tcW w:w="9222" w:type="dxa"/>
          </w:tcPr>
          <w:p w14:paraId="5DB95F87" w14:textId="77777777" w:rsidR="00780E79" w:rsidRPr="000F4BEC" w:rsidRDefault="00780E79" w:rsidP="00E97821">
            <w:pPr>
              <w:keepNext/>
              <w:keepLines/>
              <w:suppressAutoHyphens/>
              <w:ind w:left="567" w:hanging="567"/>
              <w:rPr>
                <w:b/>
                <w:color w:val="000000"/>
                <w:szCs w:val="22"/>
              </w:rPr>
            </w:pPr>
            <w:r w:rsidRPr="000F4BEC">
              <w:rPr>
                <w:b/>
                <w:color w:val="000000"/>
                <w:szCs w:val="22"/>
              </w:rPr>
              <w:t>13.</w:t>
            </w:r>
            <w:r w:rsidRPr="000F4BEC">
              <w:rPr>
                <w:b/>
                <w:color w:val="000000"/>
                <w:szCs w:val="22"/>
              </w:rPr>
              <w:tab/>
            </w:r>
            <w:r w:rsidRPr="000F4BEC">
              <w:rPr>
                <w:b/>
                <w:szCs w:val="22"/>
              </w:rPr>
              <w:t>ERÄNUMERO</w:t>
            </w:r>
            <w:r w:rsidRPr="000F4BEC" w:rsidDel="008F4F0C">
              <w:rPr>
                <w:b/>
                <w:noProof/>
                <w:szCs w:val="22"/>
              </w:rPr>
              <w:t>, LUOVUTUS- JA TUOTEKOODIT</w:t>
            </w:r>
          </w:p>
        </w:tc>
      </w:tr>
    </w:tbl>
    <w:p w14:paraId="324F6579" w14:textId="77777777" w:rsidR="00780E79" w:rsidRPr="000F4BEC" w:rsidRDefault="00780E79" w:rsidP="00E97821">
      <w:pPr>
        <w:keepNext/>
        <w:keepLines/>
        <w:suppressAutoHyphens/>
        <w:rPr>
          <w:color w:val="000000"/>
          <w:szCs w:val="22"/>
        </w:rPr>
      </w:pPr>
    </w:p>
    <w:p w14:paraId="2AF49CD7" w14:textId="77777777" w:rsidR="00780E79" w:rsidRPr="000F4BEC" w:rsidRDefault="00780E79" w:rsidP="00E97821">
      <w:pPr>
        <w:keepNext/>
        <w:keepLines/>
        <w:suppressAutoHyphens/>
        <w:rPr>
          <w:i/>
          <w:color w:val="000000"/>
          <w:szCs w:val="22"/>
        </w:rPr>
      </w:pPr>
      <w:r w:rsidRPr="000F4BEC">
        <w:rPr>
          <w:color w:val="000000"/>
          <w:szCs w:val="22"/>
        </w:rPr>
        <w:t>Lot</w:t>
      </w:r>
    </w:p>
    <w:p w14:paraId="05319B55" w14:textId="77777777" w:rsidR="00780E79" w:rsidRPr="000F4BEC" w:rsidRDefault="00780E79" w:rsidP="00E97821">
      <w:pPr>
        <w:keepNext/>
        <w:keepLines/>
        <w:suppressAutoHyphens/>
        <w:rPr>
          <w:color w:val="000000"/>
          <w:szCs w:val="22"/>
        </w:rPr>
      </w:pPr>
    </w:p>
    <w:p w14:paraId="5B20BA55"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3F4843A6" w14:textId="77777777" w:rsidTr="007518B3">
        <w:tc>
          <w:tcPr>
            <w:tcW w:w="9222" w:type="dxa"/>
          </w:tcPr>
          <w:p w14:paraId="11994066" w14:textId="77777777" w:rsidR="00780E79" w:rsidRPr="000F4BEC" w:rsidRDefault="00780E79" w:rsidP="00E97821">
            <w:pPr>
              <w:keepNext/>
              <w:keepLines/>
              <w:suppressAutoHyphens/>
              <w:ind w:left="567" w:hanging="567"/>
              <w:rPr>
                <w:b/>
                <w:color w:val="000000"/>
                <w:szCs w:val="22"/>
              </w:rPr>
            </w:pPr>
            <w:r w:rsidRPr="000F4BEC">
              <w:rPr>
                <w:b/>
                <w:color w:val="000000"/>
                <w:szCs w:val="22"/>
              </w:rPr>
              <w:lastRenderedPageBreak/>
              <w:t>14.</w:t>
            </w:r>
            <w:r w:rsidRPr="000F4BEC">
              <w:rPr>
                <w:b/>
                <w:color w:val="000000"/>
                <w:szCs w:val="22"/>
              </w:rPr>
              <w:tab/>
              <w:t>YLEINEN TOIMITTAMISLUOKITTELU</w:t>
            </w:r>
          </w:p>
        </w:tc>
      </w:tr>
    </w:tbl>
    <w:p w14:paraId="525812CB" w14:textId="77777777" w:rsidR="00780E79" w:rsidRPr="000F4BEC" w:rsidRDefault="00780E79" w:rsidP="00E97821">
      <w:pPr>
        <w:keepNext/>
        <w:keepLines/>
        <w:suppressAutoHyphens/>
        <w:rPr>
          <w:color w:val="000000"/>
          <w:szCs w:val="22"/>
        </w:rPr>
      </w:pPr>
    </w:p>
    <w:p w14:paraId="17D5C745" w14:textId="77777777" w:rsidR="00780E79" w:rsidRPr="000F4BEC" w:rsidRDefault="00780E79" w:rsidP="00E97821">
      <w:pPr>
        <w:keepNext/>
        <w:keepLines/>
        <w:suppressAutoHyphens/>
        <w:rPr>
          <w:color w:val="000000"/>
          <w:szCs w:val="22"/>
        </w:rPr>
      </w:pPr>
    </w:p>
    <w:p w14:paraId="7F4A6D84"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0A12B32D" w14:textId="77777777" w:rsidTr="007518B3">
        <w:tc>
          <w:tcPr>
            <w:tcW w:w="9222" w:type="dxa"/>
          </w:tcPr>
          <w:p w14:paraId="65585DC8" w14:textId="77777777" w:rsidR="00780E79" w:rsidRPr="000F4BEC" w:rsidRDefault="00780E79" w:rsidP="00E97821">
            <w:pPr>
              <w:keepNext/>
              <w:keepLines/>
              <w:suppressAutoHyphens/>
              <w:ind w:left="567" w:hanging="567"/>
              <w:rPr>
                <w:b/>
                <w:color w:val="000000"/>
                <w:szCs w:val="22"/>
              </w:rPr>
            </w:pPr>
            <w:r w:rsidRPr="000F4BEC">
              <w:rPr>
                <w:b/>
                <w:color w:val="000000"/>
                <w:szCs w:val="22"/>
              </w:rPr>
              <w:t>15.</w:t>
            </w:r>
            <w:r w:rsidRPr="000F4BEC">
              <w:rPr>
                <w:b/>
                <w:color w:val="000000"/>
                <w:szCs w:val="22"/>
              </w:rPr>
              <w:tab/>
              <w:t>KÄYTTÖOHJEET</w:t>
            </w:r>
          </w:p>
        </w:tc>
      </w:tr>
    </w:tbl>
    <w:p w14:paraId="0A707FF2" w14:textId="77777777" w:rsidR="00780E79" w:rsidRPr="000F4BEC" w:rsidRDefault="00780E79" w:rsidP="00E97821">
      <w:pPr>
        <w:keepNext/>
        <w:keepLines/>
        <w:suppressAutoHyphens/>
        <w:rPr>
          <w:color w:val="000000"/>
          <w:szCs w:val="22"/>
        </w:rPr>
      </w:pPr>
    </w:p>
    <w:p w14:paraId="18E91C0A" w14:textId="77777777" w:rsidR="00780E79" w:rsidRPr="000F4BEC" w:rsidRDefault="00780E79" w:rsidP="00E97821">
      <w:pPr>
        <w:keepNext/>
        <w:keepLines/>
        <w:rPr>
          <w:szCs w:val="22"/>
        </w:rPr>
      </w:pPr>
    </w:p>
    <w:p w14:paraId="41E57D28" w14:textId="77777777" w:rsidR="00780E79" w:rsidRPr="000F4BEC" w:rsidRDefault="00780E79" w:rsidP="00E97821">
      <w:pPr>
        <w:suppressAutoHyphens/>
        <w:rPr>
          <w:szCs w:val="22"/>
        </w:rPr>
      </w:pPr>
    </w:p>
    <w:p w14:paraId="1BFF32FD" w14:textId="77777777" w:rsidR="00780E79" w:rsidRPr="000F4BEC" w:rsidRDefault="00780E79"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16.</w:t>
      </w:r>
      <w:r w:rsidRPr="000F4BEC">
        <w:rPr>
          <w:b/>
          <w:noProof/>
          <w:szCs w:val="22"/>
        </w:rPr>
        <w:tab/>
        <w:t>TIEDOT PISTEKIRJOITUKSELLA</w:t>
      </w:r>
    </w:p>
    <w:p w14:paraId="2853C404" w14:textId="77777777" w:rsidR="00780E79" w:rsidRPr="000F4BEC" w:rsidRDefault="00780E79" w:rsidP="00E97821">
      <w:pPr>
        <w:keepNext/>
        <w:keepLines/>
        <w:rPr>
          <w:noProof/>
        </w:rPr>
      </w:pPr>
    </w:p>
    <w:p w14:paraId="30939875" w14:textId="77777777" w:rsidR="00780E79" w:rsidRPr="000F4BEC" w:rsidRDefault="00780E79" w:rsidP="00E97821">
      <w:pPr>
        <w:keepNext/>
        <w:keepLines/>
        <w:rPr>
          <w:noProof/>
        </w:rPr>
      </w:pPr>
      <w:r w:rsidRPr="000F4BEC">
        <w:rPr>
          <w:szCs w:val="22"/>
        </w:rPr>
        <w:t>Kovaltry</w:t>
      </w:r>
      <w:r w:rsidRPr="000F4BEC">
        <w:rPr>
          <w:noProof/>
        </w:rPr>
        <w:t> 300</w:t>
      </w:r>
    </w:p>
    <w:p w14:paraId="294C9387" w14:textId="77777777" w:rsidR="00780E79" w:rsidRPr="000F4BEC" w:rsidRDefault="00780E79" w:rsidP="00E97821">
      <w:pPr>
        <w:rPr>
          <w:szCs w:val="22"/>
          <w:u w:val="single"/>
        </w:rPr>
      </w:pPr>
    </w:p>
    <w:p w14:paraId="79C45F68" w14:textId="77777777" w:rsidR="00780E79" w:rsidRPr="000F4BEC" w:rsidRDefault="00780E79"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80E79" w:rsidRPr="000F4BEC" w14:paraId="27A87D05" w14:textId="77777777" w:rsidTr="007518B3">
        <w:tc>
          <w:tcPr>
            <w:tcW w:w="9298" w:type="dxa"/>
          </w:tcPr>
          <w:p w14:paraId="7D8D0FEA" w14:textId="77777777" w:rsidR="00780E79" w:rsidRPr="000F4BEC" w:rsidRDefault="00780E79" w:rsidP="00E97821">
            <w:pPr>
              <w:keepNext/>
              <w:keepLines/>
              <w:suppressAutoHyphens/>
              <w:ind w:left="567" w:hanging="567"/>
              <w:rPr>
                <w:b/>
                <w:noProof/>
              </w:rPr>
            </w:pPr>
            <w:r w:rsidRPr="000F4BEC">
              <w:rPr>
                <w:b/>
                <w:noProof/>
              </w:rPr>
              <w:t>17.</w:t>
            </w:r>
            <w:r w:rsidRPr="000F4BEC">
              <w:rPr>
                <w:b/>
                <w:noProof/>
              </w:rPr>
              <w:tab/>
              <w:t>YKSILÖLLINEN TUNNISTE – 2D-VIIVAKOODI</w:t>
            </w:r>
          </w:p>
        </w:tc>
      </w:tr>
    </w:tbl>
    <w:p w14:paraId="05D0E9C8" w14:textId="77777777" w:rsidR="00780E79" w:rsidRPr="000F4BEC" w:rsidRDefault="00780E79" w:rsidP="00E97821">
      <w:pPr>
        <w:keepNext/>
        <w:keepLines/>
        <w:suppressAutoHyphens/>
        <w:rPr>
          <w:noProof/>
        </w:rPr>
      </w:pPr>
    </w:p>
    <w:p w14:paraId="3AA563A4" w14:textId="77777777" w:rsidR="00780E79" w:rsidRPr="000F4BEC" w:rsidRDefault="00780E79" w:rsidP="00E97821">
      <w:pPr>
        <w:keepNext/>
        <w:keepLines/>
        <w:suppressAutoHyphens/>
        <w:rPr>
          <w:noProof/>
        </w:rPr>
      </w:pPr>
      <w:r w:rsidRPr="000F4BEC">
        <w:rPr>
          <w:noProof/>
          <w:highlight w:val="lightGray"/>
        </w:rPr>
        <w:t>2D-viivakoodi, joka sisältää yksilöllisen tunnisteen.</w:t>
      </w:r>
    </w:p>
    <w:p w14:paraId="75EC5714" w14:textId="77777777" w:rsidR="00780E79" w:rsidRPr="000F4BEC" w:rsidRDefault="00780E79" w:rsidP="00E97821">
      <w:pPr>
        <w:suppressAutoHyphens/>
        <w:rPr>
          <w:noProof/>
        </w:rPr>
      </w:pPr>
    </w:p>
    <w:p w14:paraId="06D58591" w14:textId="77777777" w:rsidR="00780E79" w:rsidRPr="000F4BEC" w:rsidRDefault="00780E79" w:rsidP="00E978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80E79" w:rsidRPr="000F4BEC" w14:paraId="4F600599" w14:textId="77777777" w:rsidTr="007518B3">
        <w:tc>
          <w:tcPr>
            <w:tcW w:w="9298" w:type="dxa"/>
          </w:tcPr>
          <w:p w14:paraId="4871C359" w14:textId="77777777" w:rsidR="00780E79" w:rsidRPr="000F4BEC" w:rsidRDefault="00780E79" w:rsidP="00E97821">
            <w:pPr>
              <w:keepNext/>
              <w:keepLines/>
              <w:suppressAutoHyphens/>
              <w:ind w:left="567" w:hanging="567"/>
              <w:rPr>
                <w:b/>
                <w:noProof/>
              </w:rPr>
            </w:pPr>
            <w:r w:rsidRPr="000F4BEC">
              <w:rPr>
                <w:b/>
                <w:noProof/>
              </w:rPr>
              <w:t>18.</w:t>
            </w:r>
            <w:r w:rsidRPr="000F4BEC">
              <w:rPr>
                <w:b/>
                <w:noProof/>
              </w:rPr>
              <w:tab/>
              <w:t>YKSILÖLLINEN TUNNISTE – LUETTAVISSA OLEVAT TIEDOT</w:t>
            </w:r>
          </w:p>
        </w:tc>
      </w:tr>
    </w:tbl>
    <w:p w14:paraId="31C39760" w14:textId="77777777" w:rsidR="00780E79" w:rsidRPr="000F4BEC" w:rsidRDefault="00780E79" w:rsidP="00E97821">
      <w:pPr>
        <w:keepNext/>
        <w:keepLines/>
        <w:suppressAutoHyphens/>
        <w:rPr>
          <w:noProof/>
        </w:rPr>
      </w:pPr>
    </w:p>
    <w:p w14:paraId="3792FAB8" w14:textId="77777777" w:rsidR="00780E79" w:rsidRPr="000F4BEC" w:rsidRDefault="00780E79" w:rsidP="00E97821">
      <w:pPr>
        <w:keepNext/>
        <w:keepLines/>
      </w:pPr>
      <w:r w:rsidRPr="000F4BEC">
        <w:t>PC</w:t>
      </w:r>
    </w:p>
    <w:p w14:paraId="1CA92B34" w14:textId="77777777" w:rsidR="00780E79" w:rsidRPr="000F4BEC" w:rsidRDefault="00780E79" w:rsidP="00E97821">
      <w:pPr>
        <w:keepNext/>
      </w:pPr>
      <w:r w:rsidRPr="000F4BEC">
        <w:t>SN</w:t>
      </w:r>
    </w:p>
    <w:p w14:paraId="20EB32DF" w14:textId="77777777" w:rsidR="00780E79" w:rsidRPr="000F4BEC" w:rsidRDefault="00780E79" w:rsidP="00E97821">
      <w:pPr>
        <w:keepNext/>
        <w:suppressAutoHyphens/>
      </w:pPr>
      <w:r w:rsidRPr="000F4BEC">
        <w:t>NN</w:t>
      </w:r>
    </w:p>
    <w:p w14:paraId="7A0B6BB3" w14:textId="77777777" w:rsidR="001B5D42" w:rsidRPr="000F4BEC" w:rsidRDefault="001B5D42" w:rsidP="00E97821">
      <w:pPr>
        <w:keepNext/>
        <w:suppressAutoHyphens/>
      </w:pPr>
    </w:p>
    <w:p w14:paraId="232FB84D" w14:textId="77777777" w:rsidR="001B5D42" w:rsidRPr="000F4BEC" w:rsidRDefault="001B5D42" w:rsidP="00E97821">
      <w:pPr>
        <w:keepNext/>
        <w:suppressAutoHyphens/>
      </w:pPr>
    </w:p>
    <w:p w14:paraId="78BE28A0" w14:textId="77777777" w:rsidR="00780E79" w:rsidRPr="000F4BEC" w:rsidRDefault="00780E79" w:rsidP="00E97821">
      <w:pPr>
        <w:pStyle w:val="TitleA"/>
        <w:jc w:val="left"/>
        <w:outlineLvl w:val="9"/>
        <w:rPr>
          <w:lang w:val="fi-FI"/>
        </w:rPr>
      </w:pPr>
      <w:r w:rsidRPr="000F4BEC">
        <w:rPr>
          <w:lang w:val="fi-FI"/>
        </w:rPr>
        <w:br w:type="page"/>
      </w:r>
    </w:p>
    <w:p w14:paraId="32298D58"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rPr>
          <w:b/>
        </w:rPr>
      </w:pPr>
      <w:r w:rsidRPr="000F4BEC">
        <w:rPr>
          <w:b/>
        </w:rPr>
        <w:lastRenderedPageBreak/>
        <w:t>ULKOPAKKAUKSESSA ON OLTAVA SEURAAVAT MERKINNÄT</w:t>
      </w:r>
    </w:p>
    <w:p w14:paraId="7F202F53"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rPr>
          <w:b/>
        </w:rPr>
      </w:pPr>
    </w:p>
    <w:p w14:paraId="10C47280" w14:textId="6AE11592" w:rsidR="00780E79" w:rsidRPr="000F4BEC" w:rsidRDefault="00FA6556" w:rsidP="0092495B">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ETIKETTI ULKOPAKKAUKSEEN, JOKA SISÄLTÄÄ 30 YKSITTÄISPAKKAUSTA (MUKAAN LUKIEN BLUE BOX)</w:t>
      </w:r>
    </w:p>
    <w:p w14:paraId="5B6948FA" w14:textId="77777777" w:rsidR="00780E79" w:rsidRPr="000F4BEC" w:rsidRDefault="00780E79" w:rsidP="00E97821">
      <w:pPr>
        <w:keepNext/>
        <w:keepLines/>
        <w:rPr>
          <w:szCs w:val="22"/>
        </w:rPr>
      </w:pPr>
    </w:p>
    <w:p w14:paraId="71218CAA" w14:textId="77777777" w:rsidR="00FA6556" w:rsidRPr="000F4BEC" w:rsidRDefault="00FA6556"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35B87F73" w14:textId="77777777" w:rsidTr="007518B3">
        <w:tc>
          <w:tcPr>
            <w:tcW w:w="9211" w:type="dxa"/>
          </w:tcPr>
          <w:p w14:paraId="2F1E3A8A" w14:textId="77777777" w:rsidR="00780E79" w:rsidRPr="000F4BEC" w:rsidRDefault="00780E79"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01FE24EA" w14:textId="77777777" w:rsidR="00780E79" w:rsidRPr="000F4BEC" w:rsidRDefault="00780E79" w:rsidP="00E97821">
      <w:pPr>
        <w:keepNext/>
        <w:keepLines/>
        <w:rPr>
          <w:szCs w:val="22"/>
        </w:rPr>
      </w:pPr>
    </w:p>
    <w:p w14:paraId="0DDAD916" w14:textId="77777777" w:rsidR="00780E79" w:rsidRPr="000F4BEC" w:rsidRDefault="00780E79" w:rsidP="0073653E">
      <w:pPr>
        <w:keepNext/>
        <w:keepLines/>
        <w:outlineLvl w:val="4"/>
        <w:rPr>
          <w:szCs w:val="22"/>
        </w:rPr>
      </w:pPr>
      <w:r w:rsidRPr="000F4BEC">
        <w:rPr>
          <w:szCs w:val="22"/>
        </w:rPr>
        <w:t>Kovaltry 3000 IU injektiokuiva-aine ja liuotin, liuosta varten</w:t>
      </w:r>
    </w:p>
    <w:p w14:paraId="1FC6DDB0" w14:textId="77777777" w:rsidR="00780E79" w:rsidRPr="000F4BEC" w:rsidRDefault="00780E79" w:rsidP="00E97821">
      <w:pPr>
        <w:keepNext/>
        <w:keepLines/>
        <w:rPr>
          <w:b/>
          <w:szCs w:val="22"/>
        </w:rPr>
      </w:pPr>
    </w:p>
    <w:p w14:paraId="2B33785D" w14:textId="77777777" w:rsidR="00824687" w:rsidRPr="000F4BEC" w:rsidRDefault="00824687" w:rsidP="00E97821">
      <w:pPr>
        <w:keepNext/>
        <w:keepLines/>
        <w:suppressAutoHyphens/>
        <w:rPr>
          <w:b/>
          <w:color w:val="000000"/>
          <w:szCs w:val="22"/>
        </w:rPr>
      </w:pPr>
      <w:r w:rsidRPr="000F4BEC">
        <w:rPr>
          <w:b/>
          <w:color w:val="000000"/>
          <w:szCs w:val="22"/>
        </w:rPr>
        <w:t xml:space="preserve">oktokogialfa (rekombinantti </w:t>
      </w:r>
      <w:r w:rsidRPr="000F4BEC">
        <w:rPr>
          <w:b/>
          <w:szCs w:val="22"/>
        </w:rPr>
        <w:t xml:space="preserve">ihmisen </w:t>
      </w:r>
      <w:r w:rsidRPr="000F4BEC">
        <w:rPr>
          <w:b/>
          <w:color w:val="000000"/>
          <w:szCs w:val="22"/>
        </w:rPr>
        <w:t>hyytymistekijä VIII)</w:t>
      </w:r>
    </w:p>
    <w:p w14:paraId="709D4FF0" w14:textId="77777777" w:rsidR="00780E79" w:rsidRPr="000F4BEC" w:rsidRDefault="00780E79" w:rsidP="00E97821">
      <w:pPr>
        <w:keepNext/>
        <w:keepLines/>
        <w:rPr>
          <w:szCs w:val="22"/>
        </w:rPr>
      </w:pPr>
    </w:p>
    <w:p w14:paraId="5E10A751"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6A10F39D" w14:textId="77777777" w:rsidTr="007518B3">
        <w:tc>
          <w:tcPr>
            <w:tcW w:w="9211" w:type="dxa"/>
          </w:tcPr>
          <w:p w14:paraId="3FEFB574" w14:textId="77777777" w:rsidR="00780E79" w:rsidRPr="000F4BEC" w:rsidRDefault="00780E79"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275EAB06" w14:textId="77777777" w:rsidR="00780E79" w:rsidRPr="000F4BEC" w:rsidRDefault="00780E79" w:rsidP="00E97821">
      <w:pPr>
        <w:keepNext/>
        <w:keepLines/>
        <w:rPr>
          <w:szCs w:val="22"/>
        </w:rPr>
      </w:pPr>
    </w:p>
    <w:p w14:paraId="75D3C89D" w14:textId="77777777" w:rsidR="00780E79" w:rsidRPr="000F4BEC" w:rsidRDefault="00780E79" w:rsidP="00E97821">
      <w:pPr>
        <w:keepNext/>
        <w:keepLines/>
        <w:suppressAutoHyphens/>
        <w:rPr>
          <w:color w:val="000000"/>
          <w:szCs w:val="22"/>
        </w:rPr>
      </w:pPr>
      <w:r w:rsidRPr="000F4BEC">
        <w:rPr>
          <w:color w:val="000000"/>
          <w:szCs w:val="22"/>
        </w:rPr>
        <w:t xml:space="preserve">Kovaltry sisältää </w:t>
      </w:r>
      <w:r w:rsidR="00FA3195" w:rsidRPr="000F4BEC">
        <w:rPr>
          <w:color w:val="000000"/>
          <w:szCs w:val="22"/>
        </w:rPr>
        <w:t>3000 IU (600</w:t>
      </w:r>
      <w:r w:rsidRPr="000F4BEC">
        <w:rPr>
          <w:color w:val="000000"/>
          <w:szCs w:val="22"/>
        </w:rPr>
        <w:t> IU</w:t>
      </w:r>
      <w:r w:rsidR="00FA3195" w:rsidRPr="000F4BEC">
        <w:rPr>
          <w:color w:val="000000"/>
          <w:szCs w:val="22"/>
        </w:rPr>
        <w:t xml:space="preserve"> </w:t>
      </w:r>
      <w:r w:rsidRPr="000F4BEC">
        <w:rPr>
          <w:color w:val="000000"/>
          <w:szCs w:val="22"/>
        </w:rPr>
        <w:t>/</w:t>
      </w:r>
      <w:r w:rsidR="00FA3195" w:rsidRPr="000F4BEC">
        <w:rPr>
          <w:color w:val="000000"/>
          <w:szCs w:val="22"/>
        </w:rPr>
        <w:t xml:space="preserve"> 1 </w:t>
      </w:r>
      <w:r w:rsidRPr="000F4BEC">
        <w:rPr>
          <w:color w:val="000000"/>
          <w:szCs w:val="22"/>
        </w:rPr>
        <w:t>ml</w:t>
      </w:r>
      <w:r w:rsidR="00FA3195" w:rsidRPr="000F4BEC">
        <w:rPr>
          <w:color w:val="000000"/>
          <w:szCs w:val="22"/>
        </w:rPr>
        <w:t>)</w:t>
      </w:r>
      <w:r w:rsidRPr="000F4BEC">
        <w:rPr>
          <w:color w:val="000000"/>
          <w:szCs w:val="22"/>
        </w:rPr>
        <w:t xml:space="preserve"> oktokogialfaa valmiissa liuoksessa.</w:t>
      </w:r>
    </w:p>
    <w:p w14:paraId="58C41B28" w14:textId="77777777" w:rsidR="00780E79" w:rsidRPr="000F4BEC" w:rsidRDefault="00780E79" w:rsidP="00E97821">
      <w:pPr>
        <w:keepNext/>
        <w:keepLines/>
        <w:rPr>
          <w:szCs w:val="22"/>
        </w:rPr>
      </w:pPr>
    </w:p>
    <w:p w14:paraId="7652AB90"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1C93437E" w14:textId="77777777" w:rsidTr="007518B3">
        <w:tc>
          <w:tcPr>
            <w:tcW w:w="9211" w:type="dxa"/>
          </w:tcPr>
          <w:p w14:paraId="5C8CB1F1" w14:textId="77777777" w:rsidR="00780E79" w:rsidRPr="000F4BEC" w:rsidRDefault="00780E79"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5891038D" w14:textId="77777777" w:rsidR="00780E79" w:rsidRPr="000F4BEC" w:rsidRDefault="00780E79" w:rsidP="00E97821">
      <w:pPr>
        <w:keepNext/>
        <w:keepLines/>
        <w:rPr>
          <w:szCs w:val="22"/>
        </w:rPr>
      </w:pPr>
    </w:p>
    <w:p w14:paraId="4E421CB3" w14:textId="77777777" w:rsidR="00FA3195" w:rsidRPr="000F4BEC" w:rsidRDefault="00FA3195"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5953EF1E" w14:textId="77777777" w:rsidR="00780E79" w:rsidRPr="000F4BEC" w:rsidRDefault="00780E79" w:rsidP="00E97821">
      <w:pPr>
        <w:keepNext/>
        <w:keepLines/>
        <w:rPr>
          <w:szCs w:val="22"/>
        </w:rPr>
      </w:pPr>
    </w:p>
    <w:p w14:paraId="040947EA"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10C0F429" w14:textId="77777777" w:rsidTr="007518B3">
        <w:tc>
          <w:tcPr>
            <w:tcW w:w="9211" w:type="dxa"/>
          </w:tcPr>
          <w:p w14:paraId="731892B4" w14:textId="77777777" w:rsidR="00780E79" w:rsidRPr="000F4BEC" w:rsidRDefault="00780E79"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55638A9B" w14:textId="77777777" w:rsidR="00780E79" w:rsidRPr="000F4BEC" w:rsidRDefault="00780E79" w:rsidP="00E97821"/>
    <w:p w14:paraId="66C9419C" w14:textId="77777777" w:rsidR="00780E79" w:rsidRPr="000F4BEC" w:rsidRDefault="00780E79"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51E6EDB0" w14:textId="77777777" w:rsidR="00780E79" w:rsidRPr="000F4BEC" w:rsidRDefault="00780E79" w:rsidP="00E97821">
      <w:pPr>
        <w:tabs>
          <w:tab w:val="left" w:pos="0"/>
        </w:tabs>
        <w:rPr>
          <w:szCs w:val="22"/>
          <w:highlight w:val="lightGray"/>
          <w:lang w:eastAsia="en-US"/>
        </w:rPr>
      </w:pPr>
    </w:p>
    <w:p w14:paraId="233967FC" w14:textId="77777777" w:rsidR="00780E79" w:rsidRPr="000F4BEC" w:rsidRDefault="00780E79" w:rsidP="00E97821">
      <w:pPr>
        <w:tabs>
          <w:tab w:val="left" w:pos="0"/>
        </w:tabs>
        <w:rPr>
          <w:b/>
          <w:szCs w:val="22"/>
          <w:lang w:eastAsia="en-US"/>
        </w:rPr>
      </w:pPr>
      <w:r w:rsidRPr="000F4BEC">
        <w:rPr>
          <w:b/>
          <w:szCs w:val="22"/>
          <w:lang w:eastAsia="en-US"/>
        </w:rPr>
        <w:t>Monipakkaus sisältäen 30 yksittäispakkausta, joissa jokaisessa:</w:t>
      </w:r>
    </w:p>
    <w:p w14:paraId="6C56E95D" w14:textId="77777777" w:rsidR="00780E79" w:rsidRPr="000F4BEC" w:rsidRDefault="00780E79" w:rsidP="00E97821">
      <w:pPr>
        <w:tabs>
          <w:tab w:val="left" w:pos="0"/>
        </w:tabs>
        <w:rPr>
          <w:szCs w:val="22"/>
        </w:rPr>
      </w:pPr>
    </w:p>
    <w:p w14:paraId="5D43852D" w14:textId="77777777" w:rsidR="00780E79" w:rsidRPr="000F4BEC" w:rsidRDefault="00780E79"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0258FAE0" w14:textId="77777777" w:rsidR="00780E79" w:rsidRPr="000F4BEC" w:rsidRDefault="00780E79" w:rsidP="00E97821">
      <w:pPr>
        <w:keepNext/>
        <w:keepLines/>
      </w:pPr>
    </w:p>
    <w:p w14:paraId="2A9D0997"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55015064" w14:textId="77777777" w:rsidTr="007518B3">
        <w:tc>
          <w:tcPr>
            <w:tcW w:w="9211" w:type="dxa"/>
          </w:tcPr>
          <w:p w14:paraId="6585B1C2" w14:textId="77777777" w:rsidR="00780E79" w:rsidRPr="000F4BEC" w:rsidRDefault="00780E79"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2E760244" w14:textId="77777777" w:rsidR="00780E79" w:rsidRPr="000F4BEC" w:rsidRDefault="00780E79" w:rsidP="00E97821">
      <w:pPr>
        <w:keepNext/>
        <w:keepLines/>
        <w:rPr>
          <w:szCs w:val="22"/>
        </w:rPr>
      </w:pPr>
    </w:p>
    <w:p w14:paraId="0041C0CD" w14:textId="77777777" w:rsidR="00780E79" w:rsidRPr="000F4BEC" w:rsidRDefault="00780E79" w:rsidP="00E97821">
      <w:pPr>
        <w:keepNext/>
        <w:keepLines/>
        <w:rPr>
          <w:szCs w:val="22"/>
        </w:rPr>
      </w:pPr>
      <w:r w:rsidRPr="000F4BEC">
        <w:rPr>
          <w:b/>
          <w:szCs w:val="22"/>
        </w:rPr>
        <w:t>Laskimoon.</w:t>
      </w:r>
      <w:r w:rsidRPr="000F4BEC">
        <w:rPr>
          <w:szCs w:val="22"/>
        </w:rPr>
        <w:t xml:space="preserve"> Vain kerta-annoksena annettavaksi.</w:t>
      </w:r>
    </w:p>
    <w:p w14:paraId="758E20A2" w14:textId="77777777" w:rsidR="00780E79" w:rsidRPr="000F4BEC" w:rsidRDefault="00780E79" w:rsidP="00E97821">
      <w:pPr>
        <w:keepNext/>
        <w:keepLines/>
        <w:rPr>
          <w:szCs w:val="22"/>
        </w:rPr>
      </w:pPr>
      <w:r w:rsidRPr="000F4BEC">
        <w:rPr>
          <w:szCs w:val="22"/>
        </w:rPr>
        <w:t>Lue pakkausseloste ennen käyttöä.</w:t>
      </w:r>
    </w:p>
    <w:p w14:paraId="6886CE7A" w14:textId="77777777" w:rsidR="00780E79" w:rsidRPr="000F4BEC" w:rsidRDefault="00780E79"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61BA67C4" w14:textId="77777777" w:rsidTr="007518B3">
        <w:tc>
          <w:tcPr>
            <w:tcW w:w="9211" w:type="dxa"/>
          </w:tcPr>
          <w:p w14:paraId="16AC0EA4" w14:textId="77777777" w:rsidR="00780E79" w:rsidRPr="000F4BEC" w:rsidRDefault="00780E79" w:rsidP="00E97821">
            <w:pPr>
              <w:keepNext/>
              <w:keepLines/>
              <w:suppressAutoHyphens/>
              <w:ind w:left="567" w:hanging="567"/>
              <w:rPr>
                <w:b/>
                <w:szCs w:val="22"/>
              </w:rPr>
            </w:pPr>
            <w:r w:rsidRPr="000F4BEC">
              <w:rPr>
                <w:b/>
                <w:szCs w:val="22"/>
              </w:rPr>
              <w:t>6.</w:t>
            </w:r>
            <w:r w:rsidRPr="000F4BEC">
              <w:rPr>
                <w:b/>
                <w:szCs w:val="22"/>
              </w:rPr>
              <w:tab/>
              <w:t>ERITYISVAROITUS VALMISTEEN SÄILYTTÄMISESTÄ POISSA LASTEN ULOTTUVILTA JA NÄKYVILTÄ</w:t>
            </w:r>
          </w:p>
        </w:tc>
      </w:tr>
    </w:tbl>
    <w:p w14:paraId="472BC144" w14:textId="77777777" w:rsidR="00780E79" w:rsidRPr="000F4BEC" w:rsidRDefault="00780E79" w:rsidP="00E97821">
      <w:pPr>
        <w:keepNext/>
        <w:keepLines/>
        <w:rPr>
          <w:szCs w:val="22"/>
        </w:rPr>
      </w:pPr>
    </w:p>
    <w:p w14:paraId="74A2193A" w14:textId="77777777" w:rsidR="00780E79" w:rsidRPr="000F4BEC" w:rsidRDefault="00780E79" w:rsidP="00E97821">
      <w:pPr>
        <w:keepNext/>
        <w:keepLines/>
        <w:rPr>
          <w:szCs w:val="22"/>
        </w:rPr>
      </w:pPr>
      <w:r w:rsidRPr="000F4BEC">
        <w:rPr>
          <w:szCs w:val="22"/>
        </w:rPr>
        <w:t>Ei lasten ulottuville eikä näkyville.</w:t>
      </w:r>
    </w:p>
    <w:p w14:paraId="09AEC9DF" w14:textId="77777777" w:rsidR="00780E79" w:rsidRPr="000F4BEC" w:rsidRDefault="00780E79" w:rsidP="00E97821">
      <w:pPr>
        <w:keepNext/>
        <w:keepLines/>
        <w:rPr>
          <w:szCs w:val="22"/>
        </w:rPr>
      </w:pPr>
    </w:p>
    <w:p w14:paraId="118336F9"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51C53E97" w14:textId="77777777" w:rsidTr="007518B3">
        <w:tc>
          <w:tcPr>
            <w:tcW w:w="9211" w:type="dxa"/>
          </w:tcPr>
          <w:p w14:paraId="71E0A274" w14:textId="77777777" w:rsidR="00780E79" w:rsidRPr="000F4BEC" w:rsidRDefault="00780E79"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16FF09D7" w14:textId="77777777" w:rsidR="00780E79" w:rsidRPr="000F4BEC" w:rsidRDefault="00780E79" w:rsidP="00E97821">
      <w:pPr>
        <w:keepNext/>
        <w:keepLines/>
        <w:rPr>
          <w:szCs w:val="22"/>
        </w:rPr>
      </w:pPr>
    </w:p>
    <w:p w14:paraId="51292E8F"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7EC787D0" w14:textId="77777777" w:rsidTr="007518B3">
        <w:tc>
          <w:tcPr>
            <w:tcW w:w="9211" w:type="dxa"/>
          </w:tcPr>
          <w:p w14:paraId="33EBF94B" w14:textId="77777777" w:rsidR="00780E79" w:rsidRPr="000F4BEC" w:rsidRDefault="00780E79"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47B22109" w14:textId="77777777" w:rsidR="00780E79" w:rsidRPr="000F4BEC" w:rsidRDefault="00780E79" w:rsidP="00E97821">
      <w:pPr>
        <w:keepNext/>
        <w:keepLines/>
        <w:rPr>
          <w:szCs w:val="22"/>
        </w:rPr>
      </w:pPr>
    </w:p>
    <w:p w14:paraId="17AA3475" w14:textId="77777777" w:rsidR="00780E79" w:rsidRPr="000F4BEC" w:rsidRDefault="00780E79" w:rsidP="00E97821">
      <w:pPr>
        <w:keepNext/>
        <w:keepLines/>
        <w:suppressAutoHyphens/>
        <w:rPr>
          <w:color w:val="000000"/>
          <w:szCs w:val="22"/>
        </w:rPr>
      </w:pPr>
      <w:r w:rsidRPr="000F4BEC">
        <w:rPr>
          <w:color w:val="000000"/>
          <w:szCs w:val="22"/>
        </w:rPr>
        <w:t>EXP</w:t>
      </w:r>
    </w:p>
    <w:p w14:paraId="77AB2C57" w14:textId="77777777" w:rsidR="00780E79" w:rsidRPr="000F4BEC" w:rsidRDefault="00780E79"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7CD0FC83" w14:textId="77777777" w:rsidR="00780E79" w:rsidRPr="000F4BEC" w:rsidRDefault="00780E79" w:rsidP="00E97821">
      <w:pPr>
        <w:keepNext/>
        <w:keepLines/>
        <w:suppressAutoHyphens/>
        <w:rPr>
          <w:b/>
          <w:color w:val="000000"/>
          <w:szCs w:val="22"/>
        </w:rPr>
      </w:pPr>
      <w:r w:rsidRPr="000F4BEC">
        <w:rPr>
          <w:b/>
          <w:color w:val="000000"/>
          <w:szCs w:val="22"/>
        </w:rPr>
        <w:t>Älä käytä tämän päivämäärän jälkeen.</w:t>
      </w:r>
    </w:p>
    <w:p w14:paraId="787437FB" w14:textId="77777777" w:rsidR="00780E79" w:rsidRPr="000F4BEC" w:rsidRDefault="00780E79" w:rsidP="00E97821">
      <w:pPr>
        <w:suppressAutoHyphens/>
        <w:rPr>
          <w:color w:val="000000"/>
          <w:szCs w:val="22"/>
        </w:rPr>
      </w:pPr>
    </w:p>
    <w:p w14:paraId="1D9484E8" w14:textId="77777777" w:rsidR="00780E79" w:rsidRPr="000F4BEC" w:rsidRDefault="00780E79" w:rsidP="00E97821">
      <w:pPr>
        <w:keepNext/>
        <w:keepLines/>
        <w:rPr>
          <w:color w:val="000000"/>
          <w:szCs w:val="22"/>
        </w:rPr>
      </w:pPr>
      <w:r w:rsidRPr="000F4BEC">
        <w:rPr>
          <w:szCs w:val="22"/>
        </w:rPr>
        <w:lastRenderedPageBreak/>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65BB8156" w14:textId="77777777" w:rsidR="00780E79" w:rsidRPr="000F4BEC" w:rsidRDefault="00780E79"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655D9DE7" w14:textId="77777777" w:rsidR="00780E79" w:rsidRPr="000F4BEC" w:rsidRDefault="00780E79" w:rsidP="00E97821">
      <w:pPr>
        <w:keepNext/>
        <w:keepLines/>
        <w:rPr>
          <w:szCs w:val="22"/>
        </w:rPr>
      </w:pPr>
    </w:p>
    <w:p w14:paraId="537F82B4"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14E4A05B" w14:textId="77777777" w:rsidTr="007518B3">
        <w:tc>
          <w:tcPr>
            <w:tcW w:w="9211" w:type="dxa"/>
          </w:tcPr>
          <w:p w14:paraId="5DC620C9" w14:textId="77777777" w:rsidR="00780E79" w:rsidRPr="000F4BEC" w:rsidRDefault="00780E79"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21E874AA" w14:textId="77777777" w:rsidR="00780E79" w:rsidRPr="000F4BEC" w:rsidRDefault="00780E79" w:rsidP="00E97821">
      <w:pPr>
        <w:keepNext/>
        <w:keepLines/>
        <w:rPr>
          <w:szCs w:val="22"/>
        </w:rPr>
      </w:pPr>
    </w:p>
    <w:p w14:paraId="6DD05AAC" w14:textId="77777777" w:rsidR="00780E79" w:rsidRPr="000F4BEC" w:rsidRDefault="00780E79" w:rsidP="00E97821">
      <w:pPr>
        <w:keepNext/>
        <w:keepLines/>
        <w:rPr>
          <w:b/>
          <w:color w:val="000000"/>
          <w:szCs w:val="22"/>
        </w:rPr>
      </w:pPr>
      <w:r w:rsidRPr="000F4BEC">
        <w:rPr>
          <w:b/>
          <w:color w:val="000000"/>
          <w:szCs w:val="22"/>
        </w:rPr>
        <w:t xml:space="preserve">Säilytä jääkaapissa. </w:t>
      </w:r>
    </w:p>
    <w:p w14:paraId="6D336C2C" w14:textId="77777777" w:rsidR="00780E79" w:rsidRPr="000F4BEC" w:rsidRDefault="00780E79" w:rsidP="00E97821">
      <w:pPr>
        <w:keepNext/>
        <w:keepLines/>
        <w:rPr>
          <w:color w:val="000000"/>
          <w:szCs w:val="22"/>
        </w:rPr>
      </w:pPr>
      <w:r w:rsidRPr="000F4BEC">
        <w:rPr>
          <w:color w:val="000000"/>
          <w:szCs w:val="22"/>
        </w:rPr>
        <w:t>Ei saa jäätyä.</w:t>
      </w:r>
    </w:p>
    <w:p w14:paraId="68C9BF34" w14:textId="77777777" w:rsidR="00780E79" w:rsidRPr="000F4BEC" w:rsidRDefault="00780E79"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1EB92B66" w14:textId="77777777" w:rsidR="00780E79" w:rsidRPr="000F4BEC" w:rsidRDefault="00780E79" w:rsidP="00E97821">
      <w:pPr>
        <w:keepNext/>
        <w:keepLines/>
        <w:rPr>
          <w:szCs w:val="22"/>
        </w:rPr>
      </w:pPr>
    </w:p>
    <w:p w14:paraId="40C2A50C"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42DA9AC5" w14:textId="77777777" w:rsidTr="007518B3">
        <w:tc>
          <w:tcPr>
            <w:tcW w:w="9211" w:type="dxa"/>
          </w:tcPr>
          <w:p w14:paraId="064291A8" w14:textId="77777777" w:rsidR="00780E79" w:rsidRPr="000F4BEC" w:rsidRDefault="00780E79"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57704F02" w14:textId="77777777" w:rsidR="00780E79" w:rsidRPr="000F4BEC" w:rsidRDefault="00780E79" w:rsidP="00E97821">
      <w:pPr>
        <w:keepNext/>
        <w:keepLines/>
        <w:rPr>
          <w:szCs w:val="22"/>
        </w:rPr>
      </w:pPr>
    </w:p>
    <w:p w14:paraId="0A93D898" w14:textId="77777777" w:rsidR="00780E79" w:rsidRPr="000F4BEC" w:rsidRDefault="00780E79" w:rsidP="00E97821">
      <w:pPr>
        <w:keepNext/>
        <w:keepLines/>
        <w:rPr>
          <w:szCs w:val="22"/>
        </w:rPr>
      </w:pPr>
      <w:r w:rsidRPr="000F4BEC">
        <w:rPr>
          <w:szCs w:val="22"/>
        </w:rPr>
        <w:t>Käyttämättä jäänyt liuos on hävitettävä.</w:t>
      </w:r>
    </w:p>
    <w:p w14:paraId="64E90307" w14:textId="77777777" w:rsidR="00780E79" w:rsidRPr="000F4BEC" w:rsidRDefault="00780E79" w:rsidP="00E97821">
      <w:pPr>
        <w:keepNext/>
        <w:keepLines/>
        <w:rPr>
          <w:szCs w:val="22"/>
        </w:rPr>
      </w:pPr>
    </w:p>
    <w:p w14:paraId="5A260C24"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7C075547" w14:textId="77777777" w:rsidTr="007518B3">
        <w:tc>
          <w:tcPr>
            <w:tcW w:w="9211" w:type="dxa"/>
          </w:tcPr>
          <w:p w14:paraId="00ACB0CD" w14:textId="77777777" w:rsidR="00780E79" w:rsidRPr="000F4BEC" w:rsidRDefault="00780E79"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405F7676" w14:textId="77777777" w:rsidR="00780E79" w:rsidRPr="000F4BEC" w:rsidRDefault="00780E79" w:rsidP="00E97821">
      <w:pPr>
        <w:keepNext/>
        <w:keepLines/>
        <w:rPr>
          <w:szCs w:val="22"/>
        </w:rPr>
      </w:pPr>
    </w:p>
    <w:p w14:paraId="29506103" w14:textId="77777777" w:rsidR="00780E79" w:rsidRPr="000F4BEC" w:rsidRDefault="00780E79" w:rsidP="00E97821">
      <w:pPr>
        <w:keepNext/>
        <w:autoSpaceDE w:val="0"/>
        <w:autoSpaceDN w:val="0"/>
        <w:adjustRightInd w:val="0"/>
      </w:pPr>
      <w:r w:rsidRPr="000F4BEC">
        <w:t>Bayer AG</w:t>
      </w:r>
    </w:p>
    <w:p w14:paraId="0BA68942" w14:textId="77777777" w:rsidR="00780E79" w:rsidRPr="000F4BEC" w:rsidRDefault="00780E79" w:rsidP="00E97821">
      <w:pPr>
        <w:keepNext/>
        <w:autoSpaceDE w:val="0"/>
        <w:autoSpaceDN w:val="0"/>
        <w:adjustRightInd w:val="0"/>
      </w:pPr>
      <w:r w:rsidRPr="000F4BEC">
        <w:t>51368 Leverkusen</w:t>
      </w:r>
    </w:p>
    <w:p w14:paraId="0EEC624D" w14:textId="77777777" w:rsidR="00780E79" w:rsidRPr="000F4BEC" w:rsidRDefault="00780E79" w:rsidP="00E97821">
      <w:pPr>
        <w:keepNext/>
        <w:keepLines/>
        <w:rPr>
          <w:szCs w:val="22"/>
        </w:rPr>
      </w:pPr>
      <w:r w:rsidRPr="000F4BEC">
        <w:rPr>
          <w:szCs w:val="22"/>
        </w:rPr>
        <w:t>Saksa</w:t>
      </w:r>
    </w:p>
    <w:p w14:paraId="1D83D5BA" w14:textId="77777777" w:rsidR="00780E79" w:rsidRPr="000F4BEC" w:rsidRDefault="00780E79" w:rsidP="00E97821">
      <w:pPr>
        <w:keepNext/>
        <w:keepLines/>
        <w:rPr>
          <w:szCs w:val="22"/>
        </w:rPr>
      </w:pPr>
    </w:p>
    <w:p w14:paraId="65AB0B6C"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1600142F" w14:textId="77777777" w:rsidTr="007518B3">
        <w:tc>
          <w:tcPr>
            <w:tcW w:w="9211" w:type="dxa"/>
          </w:tcPr>
          <w:p w14:paraId="6DE219AE" w14:textId="77777777" w:rsidR="00780E79" w:rsidRPr="000F4BEC" w:rsidRDefault="00780E79"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1C131F2D" w14:textId="77777777" w:rsidR="00780E79" w:rsidRPr="000F4BEC" w:rsidRDefault="00780E79" w:rsidP="00E97821">
      <w:pPr>
        <w:keepNext/>
        <w:keepLines/>
        <w:rPr>
          <w:szCs w:val="22"/>
        </w:rPr>
      </w:pPr>
    </w:p>
    <w:p w14:paraId="249FBB7E" w14:textId="77777777" w:rsidR="00780E79" w:rsidRPr="000F4BEC" w:rsidRDefault="00780E79" w:rsidP="00E97821">
      <w:pPr>
        <w:keepNext/>
        <w:tabs>
          <w:tab w:val="left" w:pos="567"/>
        </w:tabs>
        <w:rPr>
          <w:szCs w:val="22"/>
          <w:highlight w:val="lightGray"/>
        </w:rPr>
      </w:pPr>
      <w:r w:rsidRPr="000F4BEC">
        <w:rPr>
          <w:szCs w:val="22"/>
        </w:rPr>
        <w:t xml:space="preserve">EU/1/15/1076/024 </w:t>
      </w:r>
      <w:r w:rsidRPr="000F4BEC">
        <w:rPr>
          <w:szCs w:val="22"/>
          <w:highlight w:val="lightGray"/>
        </w:rPr>
        <w:t xml:space="preserve">– 30 x (Kovaltry 3000 IU - liuotin (5 ml); esitäytetty ruisku (5 ml)) </w:t>
      </w:r>
    </w:p>
    <w:p w14:paraId="1EE8A8D1" w14:textId="77777777" w:rsidR="00780E79" w:rsidRPr="000F4BEC" w:rsidRDefault="00780E79" w:rsidP="00E97821">
      <w:pPr>
        <w:keepNext/>
        <w:keepLines/>
        <w:rPr>
          <w:szCs w:val="22"/>
        </w:rPr>
      </w:pPr>
    </w:p>
    <w:p w14:paraId="5EA11DCF"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6242B3CC" w14:textId="77777777" w:rsidTr="007518B3">
        <w:tc>
          <w:tcPr>
            <w:tcW w:w="9211" w:type="dxa"/>
          </w:tcPr>
          <w:p w14:paraId="66017DC4" w14:textId="77777777" w:rsidR="00780E79" w:rsidRPr="000F4BEC" w:rsidRDefault="00780E79" w:rsidP="00E97821">
            <w:pPr>
              <w:keepNext/>
              <w:keepLines/>
              <w:suppressAutoHyphens/>
              <w:ind w:left="567" w:hanging="567"/>
              <w:rPr>
                <w:b/>
                <w:szCs w:val="22"/>
              </w:rPr>
            </w:pPr>
            <w:r w:rsidRPr="000F4BEC">
              <w:rPr>
                <w:b/>
                <w:szCs w:val="22"/>
              </w:rPr>
              <w:t>13.</w:t>
            </w:r>
            <w:r w:rsidRPr="000F4BEC">
              <w:rPr>
                <w:b/>
                <w:szCs w:val="22"/>
              </w:rPr>
              <w:tab/>
              <w:t>ERÄNUMERO</w:t>
            </w:r>
          </w:p>
        </w:tc>
      </w:tr>
    </w:tbl>
    <w:p w14:paraId="33F89305" w14:textId="77777777" w:rsidR="00780E79" w:rsidRPr="000F4BEC" w:rsidRDefault="00780E79" w:rsidP="00E97821">
      <w:pPr>
        <w:keepNext/>
        <w:keepLines/>
        <w:rPr>
          <w:szCs w:val="22"/>
        </w:rPr>
      </w:pPr>
    </w:p>
    <w:p w14:paraId="622CEE99" w14:textId="77777777" w:rsidR="00780E79" w:rsidRPr="000F4BEC" w:rsidRDefault="00780E79" w:rsidP="00E97821">
      <w:pPr>
        <w:keepNext/>
        <w:keepLines/>
        <w:rPr>
          <w:i/>
          <w:szCs w:val="22"/>
        </w:rPr>
      </w:pPr>
      <w:r w:rsidRPr="000F4BEC">
        <w:rPr>
          <w:szCs w:val="22"/>
        </w:rPr>
        <w:t>Lot</w:t>
      </w:r>
    </w:p>
    <w:p w14:paraId="70CA3DDE" w14:textId="77777777" w:rsidR="00780E79" w:rsidRPr="000F4BEC" w:rsidRDefault="00780E79" w:rsidP="00E97821">
      <w:pPr>
        <w:keepNext/>
        <w:keepLines/>
        <w:rPr>
          <w:szCs w:val="22"/>
        </w:rPr>
      </w:pPr>
    </w:p>
    <w:p w14:paraId="19B46922"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4DEAAFED" w14:textId="77777777" w:rsidTr="007518B3">
        <w:tc>
          <w:tcPr>
            <w:tcW w:w="9211" w:type="dxa"/>
          </w:tcPr>
          <w:p w14:paraId="3931FE04" w14:textId="77777777" w:rsidR="00780E79" w:rsidRPr="000F4BEC" w:rsidRDefault="00780E79" w:rsidP="00E97821">
            <w:pPr>
              <w:keepNext/>
              <w:keepLines/>
              <w:suppressAutoHyphens/>
              <w:ind w:left="567" w:hanging="567"/>
              <w:rPr>
                <w:b/>
                <w:szCs w:val="22"/>
              </w:rPr>
            </w:pPr>
            <w:r w:rsidRPr="000F4BEC">
              <w:rPr>
                <w:b/>
                <w:szCs w:val="22"/>
              </w:rPr>
              <w:t>14.</w:t>
            </w:r>
            <w:r w:rsidRPr="000F4BEC">
              <w:rPr>
                <w:b/>
                <w:szCs w:val="22"/>
              </w:rPr>
              <w:tab/>
              <w:t>YLEINEN TOIMITTAMISLUOKITTELU</w:t>
            </w:r>
          </w:p>
        </w:tc>
      </w:tr>
    </w:tbl>
    <w:p w14:paraId="3F6BF416" w14:textId="77777777" w:rsidR="00780E79" w:rsidRPr="000F4BEC" w:rsidRDefault="00780E79" w:rsidP="00E97821">
      <w:pPr>
        <w:rPr>
          <w:szCs w:val="22"/>
        </w:rPr>
      </w:pPr>
    </w:p>
    <w:p w14:paraId="2B7FB36E" w14:textId="77777777" w:rsidR="00780E79" w:rsidRPr="000F4BEC" w:rsidRDefault="00780E79" w:rsidP="00E97821">
      <w:pPr>
        <w:rPr>
          <w:szCs w:val="22"/>
        </w:rPr>
      </w:pPr>
    </w:p>
    <w:p w14:paraId="5D1348B8"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01C7E823" w14:textId="77777777" w:rsidTr="007518B3">
        <w:tc>
          <w:tcPr>
            <w:tcW w:w="9211" w:type="dxa"/>
          </w:tcPr>
          <w:p w14:paraId="47D998CE" w14:textId="77777777" w:rsidR="00780E79" w:rsidRPr="000F4BEC" w:rsidRDefault="00780E79" w:rsidP="00E97821">
            <w:pPr>
              <w:keepNext/>
              <w:keepLines/>
              <w:suppressAutoHyphens/>
              <w:ind w:left="567" w:hanging="567"/>
              <w:rPr>
                <w:b/>
                <w:szCs w:val="22"/>
              </w:rPr>
            </w:pPr>
            <w:r w:rsidRPr="000F4BEC">
              <w:rPr>
                <w:b/>
                <w:szCs w:val="22"/>
              </w:rPr>
              <w:t>15.</w:t>
            </w:r>
            <w:r w:rsidRPr="000F4BEC">
              <w:rPr>
                <w:b/>
                <w:szCs w:val="22"/>
              </w:rPr>
              <w:tab/>
              <w:t>KÄYTTÖOHJEET</w:t>
            </w:r>
          </w:p>
        </w:tc>
      </w:tr>
    </w:tbl>
    <w:p w14:paraId="6D213D43" w14:textId="77777777" w:rsidR="00780E79" w:rsidRPr="000F4BEC" w:rsidRDefault="00780E79" w:rsidP="00E97821">
      <w:pPr>
        <w:keepNext/>
        <w:keepLines/>
      </w:pPr>
    </w:p>
    <w:p w14:paraId="2F38162D" w14:textId="77777777" w:rsidR="00780E79" w:rsidRPr="000F4BEC" w:rsidRDefault="00780E79" w:rsidP="00E97821">
      <w:pPr>
        <w:rPr>
          <w:szCs w:val="22"/>
        </w:rPr>
      </w:pPr>
    </w:p>
    <w:p w14:paraId="15B776DF"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5BB20243" w14:textId="77777777" w:rsidTr="007518B3">
        <w:tc>
          <w:tcPr>
            <w:tcW w:w="9211" w:type="dxa"/>
          </w:tcPr>
          <w:p w14:paraId="3A57F72B" w14:textId="77777777" w:rsidR="00780E79" w:rsidRPr="000F4BEC" w:rsidRDefault="00780E79"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570DB5C8" w14:textId="77777777" w:rsidR="00780E79" w:rsidRPr="000F4BEC" w:rsidRDefault="00780E79" w:rsidP="00E97821">
      <w:pPr>
        <w:keepNext/>
        <w:keepLines/>
        <w:rPr>
          <w:szCs w:val="22"/>
        </w:rPr>
      </w:pPr>
    </w:p>
    <w:p w14:paraId="440393A5" w14:textId="77777777" w:rsidR="00780E79" w:rsidRPr="000F4BEC" w:rsidRDefault="00780E79" w:rsidP="00E97821">
      <w:pPr>
        <w:keepNext/>
        <w:keepLines/>
        <w:rPr>
          <w:szCs w:val="22"/>
        </w:rPr>
      </w:pPr>
      <w:r w:rsidRPr="000F4BEC">
        <w:rPr>
          <w:szCs w:val="22"/>
        </w:rPr>
        <w:t>Kovaltry 3000</w:t>
      </w:r>
    </w:p>
    <w:p w14:paraId="5844008C" w14:textId="77777777" w:rsidR="00780E79" w:rsidRPr="000F4BEC" w:rsidRDefault="00780E79" w:rsidP="00E97821">
      <w:pPr>
        <w:rPr>
          <w:noProof/>
          <w:shd w:val="clear" w:color="auto" w:fill="CCCCCC"/>
        </w:rPr>
      </w:pPr>
    </w:p>
    <w:p w14:paraId="43D5F25F" w14:textId="77777777" w:rsidR="00780E79" w:rsidRPr="000F4BEC" w:rsidRDefault="00780E79"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01BFF57E" w14:textId="77777777" w:rsidR="00780E79" w:rsidRPr="000F4BEC" w:rsidRDefault="00780E79" w:rsidP="00E97821">
      <w:pPr>
        <w:keepNext/>
        <w:rPr>
          <w:noProof/>
        </w:rPr>
      </w:pPr>
    </w:p>
    <w:p w14:paraId="3C39811F" w14:textId="77777777" w:rsidR="00780E79" w:rsidRPr="000F4BEC" w:rsidRDefault="00780E79" w:rsidP="00E97821">
      <w:pPr>
        <w:tabs>
          <w:tab w:val="left" w:pos="0"/>
        </w:tabs>
        <w:rPr>
          <w:szCs w:val="22"/>
          <w:highlight w:val="lightGray"/>
          <w:lang w:eastAsia="en-US"/>
        </w:rPr>
      </w:pPr>
      <w:r w:rsidRPr="000F4BEC">
        <w:rPr>
          <w:szCs w:val="22"/>
          <w:highlight w:val="lightGray"/>
          <w:lang w:eastAsia="en-US"/>
        </w:rPr>
        <w:t>2D</w:t>
      </w:r>
      <w:r w:rsidRPr="000F4BEC">
        <w:rPr>
          <w:szCs w:val="22"/>
          <w:highlight w:val="lightGray"/>
          <w:lang w:eastAsia="en-US"/>
        </w:rPr>
        <w:noBreakHyphen/>
        <w:t>viivakoodi, joka sisältää yksilöllisen tunnisteen.</w:t>
      </w:r>
    </w:p>
    <w:p w14:paraId="051B4B66" w14:textId="77777777" w:rsidR="00780E79" w:rsidRPr="000F4BEC" w:rsidRDefault="00780E79" w:rsidP="00E97821">
      <w:pPr>
        <w:keepNext/>
        <w:rPr>
          <w:noProof/>
        </w:rPr>
      </w:pPr>
    </w:p>
    <w:p w14:paraId="032836F7" w14:textId="77777777" w:rsidR="00780E79" w:rsidRPr="000F4BEC" w:rsidRDefault="00780E79" w:rsidP="00E97821">
      <w:pPr>
        <w:rPr>
          <w:noProof/>
        </w:rPr>
      </w:pPr>
    </w:p>
    <w:p w14:paraId="38D149F8" w14:textId="77777777" w:rsidR="00780E79" w:rsidRPr="000F4BEC" w:rsidRDefault="00780E79" w:rsidP="00E97821">
      <w:pPr>
        <w:keepNext/>
        <w:pBdr>
          <w:top w:val="single" w:sz="4" w:space="1" w:color="auto"/>
          <w:left w:val="single" w:sz="4" w:space="4" w:color="auto"/>
          <w:bottom w:val="single" w:sz="4" w:space="0" w:color="auto"/>
          <w:right w:val="single" w:sz="4" w:space="4" w:color="auto"/>
        </w:pBdr>
        <w:rPr>
          <w:i/>
          <w:noProof/>
        </w:rPr>
      </w:pPr>
      <w:r w:rsidRPr="000F4BEC">
        <w:rPr>
          <w:b/>
          <w:noProof/>
        </w:rPr>
        <w:lastRenderedPageBreak/>
        <w:t>18.</w:t>
      </w:r>
      <w:r w:rsidRPr="000F4BEC">
        <w:rPr>
          <w:b/>
          <w:noProof/>
        </w:rPr>
        <w:tab/>
        <w:t>YKSILÖLLINEN TUNNISTE – LUETTAVISSA OLEVAT TIEDOT</w:t>
      </w:r>
    </w:p>
    <w:p w14:paraId="500F7754" w14:textId="77777777" w:rsidR="00780E79" w:rsidRPr="000F4BEC" w:rsidRDefault="00780E79" w:rsidP="00E97821">
      <w:pPr>
        <w:keepNext/>
        <w:rPr>
          <w:noProof/>
        </w:rPr>
      </w:pPr>
    </w:p>
    <w:p w14:paraId="7C619FE3" w14:textId="77777777" w:rsidR="00780E79" w:rsidRPr="000F4BEC" w:rsidRDefault="00780E79" w:rsidP="00E97821">
      <w:pPr>
        <w:keepNext/>
      </w:pPr>
      <w:r w:rsidRPr="000F4BEC">
        <w:t>PC</w:t>
      </w:r>
    </w:p>
    <w:p w14:paraId="483FC784" w14:textId="77777777" w:rsidR="00780E79" w:rsidRPr="000F4BEC" w:rsidRDefault="00780E79" w:rsidP="00E97821">
      <w:pPr>
        <w:keepNext/>
      </w:pPr>
      <w:r w:rsidRPr="000F4BEC">
        <w:t>SN</w:t>
      </w:r>
    </w:p>
    <w:p w14:paraId="51D5FD20" w14:textId="77777777" w:rsidR="00780E79" w:rsidRPr="000F4BEC" w:rsidRDefault="00780E79" w:rsidP="00E97821">
      <w:pPr>
        <w:keepNext/>
      </w:pPr>
      <w:r w:rsidRPr="000F4BEC">
        <w:t>NN</w:t>
      </w:r>
    </w:p>
    <w:p w14:paraId="195C9D3A" w14:textId="77777777" w:rsidR="001B5D42" w:rsidRPr="000F4BEC" w:rsidRDefault="001B5D42" w:rsidP="00E97821">
      <w:pPr>
        <w:keepNext/>
      </w:pPr>
    </w:p>
    <w:p w14:paraId="1108836E" w14:textId="77777777" w:rsidR="001B5D42" w:rsidRPr="000F4BEC" w:rsidRDefault="001B5D42" w:rsidP="00E97821">
      <w:pPr>
        <w:keepNext/>
      </w:pPr>
    </w:p>
    <w:p w14:paraId="0EA6BFC5" w14:textId="77777777" w:rsidR="00780E79" w:rsidRPr="000F4BEC" w:rsidRDefault="00780E79" w:rsidP="00E97821">
      <w:r w:rsidRPr="000F4BEC">
        <w:br w:type="page"/>
      </w:r>
    </w:p>
    <w:p w14:paraId="2E17B3DF" w14:textId="77777777" w:rsidR="00780E79" w:rsidRPr="000F4BEC" w:rsidRDefault="00780E79" w:rsidP="00E97821">
      <w:pPr>
        <w:pStyle w:val="TitleA"/>
        <w:jc w:val="left"/>
        <w:outlineLvl w:val="9"/>
        <w:rPr>
          <w:lang w:val="fi-FI"/>
        </w:rPr>
      </w:pPr>
    </w:p>
    <w:p w14:paraId="5E5C3A8A"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rPr>
          <w:b/>
        </w:rPr>
      </w:pPr>
      <w:r w:rsidRPr="000F4BEC">
        <w:rPr>
          <w:b/>
        </w:rPr>
        <w:t>ULKOPAKKAUKSESSA ON OLTAVA SEURAAVAT MERKINNÄT</w:t>
      </w:r>
    </w:p>
    <w:p w14:paraId="133EB9BF"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rPr>
          <w:b/>
        </w:rPr>
      </w:pPr>
    </w:p>
    <w:p w14:paraId="6868804B" w14:textId="77777777" w:rsidR="00780E79" w:rsidRPr="000F4BEC" w:rsidRDefault="00FA6556" w:rsidP="0092495B">
      <w:pPr>
        <w:keepNext/>
        <w:keepLines/>
        <w:pBdr>
          <w:top w:val="single" w:sz="4" w:space="1" w:color="auto"/>
          <w:left w:val="single" w:sz="4" w:space="4" w:color="auto"/>
          <w:bottom w:val="single" w:sz="4" w:space="1" w:color="auto"/>
          <w:right w:val="single" w:sz="4" w:space="4" w:color="auto"/>
        </w:pBdr>
        <w:outlineLvl w:val="1"/>
        <w:rPr>
          <w:szCs w:val="22"/>
        </w:rPr>
      </w:pPr>
      <w:r w:rsidRPr="000F4BEC">
        <w:rPr>
          <w:b/>
        </w:rPr>
        <w:t>MONIPAKKAUKSEN SISÄKOTELO (EI BLUE BOX -TIETOA)</w:t>
      </w:r>
    </w:p>
    <w:p w14:paraId="0C0EA806" w14:textId="77777777" w:rsidR="00780E79" w:rsidRPr="000F4BEC" w:rsidRDefault="00780E79" w:rsidP="00E97821">
      <w:pPr>
        <w:keepNext/>
        <w:keepLines/>
        <w:rPr>
          <w:szCs w:val="22"/>
        </w:rPr>
      </w:pPr>
    </w:p>
    <w:p w14:paraId="29509B70" w14:textId="77777777" w:rsidR="00FA6556" w:rsidRPr="000F4BEC" w:rsidRDefault="00FA6556" w:rsidP="00E97821">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71002CDA" w14:textId="77777777" w:rsidTr="007518B3">
        <w:tc>
          <w:tcPr>
            <w:tcW w:w="9211" w:type="dxa"/>
          </w:tcPr>
          <w:p w14:paraId="1467E671" w14:textId="77777777" w:rsidR="00780E79" w:rsidRPr="000F4BEC" w:rsidRDefault="00780E79" w:rsidP="00E97821">
            <w:pPr>
              <w:keepNext/>
              <w:keepLines/>
              <w:suppressAutoHyphens/>
              <w:ind w:left="567" w:hanging="567"/>
              <w:rPr>
                <w:b/>
                <w:szCs w:val="22"/>
              </w:rPr>
            </w:pPr>
            <w:r w:rsidRPr="000F4BEC">
              <w:rPr>
                <w:b/>
                <w:szCs w:val="22"/>
              </w:rPr>
              <w:t>1.</w:t>
            </w:r>
            <w:r w:rsidRPr="000F4BEC">
              <w:rPr>
                <w:b/>
                <w:szCs w:val="22"/>
              </w:rPr>
              <w:tab/>
              <w:t>LÄÄKEVALMISTEEN NIMI</w:t>
            </w:r>
          </w:p>
        </w:tc>
      </w:tr>
    </w:tbl>
    <w:p w14:paraId="2EC5A30E" w14:textId="77777777" w:rsidR="00780E79" w:rsidRPr="000F4BEC" w:rsidRDefault="00780E79" w:rsidP="00E97821">
      <w:pPr>
        <w:keepNext/>
        <w:keepLines/>
        <w:rPr>
          <w:szCs w:val="22"/>
        </w:rPr>
      </w:pPr>
    </w:p>
    <w:p w14:paraId="6F0D0D4D" w14:textId="77777777" w:rsidR="00780E79" w:rsidRPr="000F4BEC" w:rsidRDefault="00780E79" w:rsidP="0073653E">
      <w:pPr>
        <w:keepNext/>
        <w:keepLines/>
        <w:outlineLvl w:val="4"/>
        <w:rPr>
          <w:szCs w:val="22"/>
        </w:rPr>
      </w:pPr>
      <w:r w:rsidRPr="000F4BEC">
        <w:rPr>
          <w:szCs w:val="22"/>
        </w:rPr>
        <w:t>Kovaltry 3000 IU injektiokuiva-aine ja liuotin, liuosta varten</w:t>
      </w:r>
    </w:p>
    <w:p w14:paraId="62C42C2C" w14:textId="77777777" w:rsidR="00780E79" w:rsidRPr="000F4BEC" w:rsidRDefault="00780E79" w:rsidP="00E97821">
      <w:pPr>
        <w:keepNext/>
        <w:keepLines/>
        <w:rPr>
          <w:b/>
          <w:szCs w:val="22"/>
        </w:rPr>
      </w:pPr>
    </w:p>
    <w:p w14:paraId="1ADF6EBA" w14:textId="77777777" w:rsidR="00FA3195" w:rsidRPr="000F4BEC" w:rsidRDefault="00FA3195" w:rsidP="00E97821">
      <w:pPr>
        <w:keepNext/>
        <w:keepLines/>
        <w:suppressAutoHyphens/>
        <w:rPr>
          <w:b/>
          <w:color w:val="000000"/>
          <w:szCs w:val="22"/>
        </w:rPr>
      </w:pPr>
      <w:r w:rsidRPr="000F4BEC">
        <w:rPr>
          <w:b/>
          <w:color w:val="000000"/>
          <w:szCs w:val="22"/>
        </w:rPr>
        <w:t xml:space="preserve">oktokogialfa (rekombinantti </w:t>
      </w:r>
      <w:r w:rsidRPr="000F4BEC">
        <w:rPr>
          <w:b/>
          <w:szCs w:val="22"/>
        </w:rPr>
        <w:t xml:space="preserve">ihmisen </w:t>
      </w:r>
      <w:r w:rsidRPr="000F4BEC">
        <w:rPr>
          <w:b/>
          <w:color w:val="000000"/>
          <w:szCs w:val="22"/>
        </w:rPr>
        <w:t>hyytymistekijä VIII)</w:t>
      </w:r>
    </w:p>
    <w:p w14:paraId="08A787C7" w14:textId="77777777" w:rsidR="00780E79" w:rsidRPr="000F4BEC" w:rsidRDefault="00780E79" w:rsidP="00E97821">
      <w:pPr>
        <w:keepNext/>
        <w:keepLines/>
        <w:rPr>
          <w:szCs w:val="22"/>
        </w:rPr>
      </w:pPr>
    </w:p>
    <w:p w14:paraId="1E10853B"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3156F564" w14:textId="77777777" w:rsidTr="007518B3">
        <w:tc>
          <w:tcPr>
            <w:tcW w:w="9211" w:type="dxa"/>
          </w:tcPr>
          <w:p w14:paraId="7AD3FB27" w14:textId="77777777" w:rsidR="00780E79" w:rsidRPr="000F4BEC" w:rsidRDefault="00780E79" w:rsidP="00E97821">
            <w:pPr>
              <w:keepNext/>
              <w:keepLines/>
              <w:suppressAutoHyphens/>
              <w:ind w:left="567" w:hanging="567"/>
              <w:rPr>
                <w:b/>
                <w:szCs w:val="22"/>
              </w:rPr>
            </w:pPr>
            <w:r w:rsidRPr="000F4BEC">
              <w:rPr>
                <w:b/>
                <w:szCs w:val="22"/>
              </w:rPr>
              <w:t>2.</w:t>
            </w:r>
            <w:r w:rsidRPr="000F4BEC">
              <w:rPr>
                <w:b/>
                <w:szCs w:val="22"/>
              </w:rPr>
              <w:tab/>
              <w:t>VAIKUTTAVA(T) AINE(ET)</w:t>
            </w:r>
          </w:p>
        </w:tc>
      </w:tr>
    </w:tbl>
    <w:p w14:paraId="7010B84B" w14:textId="77777777" w:rsidR="00780E79" w:rsidRPr="000F4BEC" w:rsidRDefault="00780E79" w:rsidP="00E97821">
      <w:pPr>
        <w:keepNext/>
        <w:keepLines/>
        <w:rPr>
          <w:szCs w:val="22"/>
        </w:rPr>
      </w:pPr>
    </w:p>
    <w:p w14:paraId="4C7B1393" w14:textId="77777777" w:rsidR="00FA3195" w:rsidRPr="000F4BEC" w:rsidRDefault="00FA3195" w:rsidP="00E97821">
      <w:pPr>
        <w:keepNext/>
        <w:keepLines/>
        <w:suppressAutoHyphens/>
        <w:rPr>
          <w:color w:val="000000"/>
          <w:szCs w:val="22"/>
        </w:rPr>
      </w:pPr>
      <w:r w:rsidRPr="000F4BEC">
        <w:rPr>
          <w:color w:val="000000"/>
          <w:szCs w:val="22"/>
        </w:rPr>
        <w:t>Kovaltry sisältää 3000 IU (600 IU / 1 ml) oktokogialfaa valmiissa liuoksessa.</w:t>
      </w:r>
    </w:p>
    <w:p w14:paraId="28AAD1D5" w14:textId="77777777" w:rsidR="00780E79" w:rsidRPr="000F4BEC" w:rsidRDefault="00780E79" w:rsidP="00E97821">
      <w:pPr>
        <w:keepNext/>
        <w:keepLines/>
        <w:rPr>
          <w:szCs w:val="22"/>
        </w:rPr>
      </w:pPr>
    </w:p>
    <w:p w14:paraId="3C40B3A4"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2735AEC4" w14:textId="77777777" w:rsidTr="007518B3">
        <w:tc>
          <w:tcPr>
            <w:tcW w:w="9211" w:type="dxa"/>
          </w:tcPr>
          <w:p w14:paraId="19387D90" w14:textId="77777777" w:rsidR="00780E79" w:rsidRPr="000F4BEC" w:rsidRDefault="00780E79" w:rsidP="00E97821">
            <w:pPr>
              <w:keepNext/>
              <w:keepLines/>
              <w:suppressAutoHyphens/>
              <w:ind w:left="567" w:hanging="567"/>
              <w:rPr>
                <w:b/>
                <w:szCs w:val="22"/>
              </w:rPr>
            </w:pPr>
            <w:r w:rsidRPr="000F4BEC">
              <w:rPr>
                <w:b/>
                <w:szCs w:val="22"/>
              </w:rPr>
              <w:t>3.</w:t>
            </w:r>
            <w:r w:rsidRPr="000F4BEC">
              <w:rPr>
                <w:b/>
                <w:szCs w:val="22"/>
              </w:rPr>
              <w:tab/>
              <w:t>LUETTELO APUAINEISTA</w:t>
            </w:r>
          </w:p>
        </w:tc>
      </w:tr>
    </w:tbl>
    <w:p w14:paraId="517E6A8C" w14:textId="77777777" w:rsidR="00780E79" w:rsidRPr="000F4BEC" w:rsidRDefault="00780E79" w:rsidP="00E97821">
      <w:pPr>
        <w:keepNext/>
        <w:keepLines/>
        <w:rPr>
          <w:szCs w:val="22"/>
        </w:rPr>
      </w:pPr>
    </w:p>
    <w:p w14:paraId="79CA526D" w14:textId="77777777" w:rsidR="00FA3195" w:rsidRPr="000F4BEC" w:rsidRDefault="00FA3195" w:rsidP="00E97821">
      <w:pPr>
        <w:keepNext/>
        <w:keepLines/>
        <w:rPr>
          <w:szCs w:val="22"/>
        </w:rPr>
      </w:pPr>
      <w:r w:rsidRPr="000F4BEC">
        <w:rPr>
          <w:szCs w:val="22"/>
        </w:rPr>
        <w:t xml:space="preserve">Sakkaroosi, histidiini, </w:t>
      </w:r>
      <w:r w:rsidRPr="000F4BEC">
        <w:rPr>
          <w:szCs w:val="22"/>
          <w:highlight w:val="lightGray"/>
        </w:rPr>
        <w:t>glysiini</w:t>
      </w:r>
      <w:r w:rsidRPr="000F4BEC">
        <w:rPr>
          <w:szCs w:val="22"/>
        </w:rPr>
        <w:t xml:space="preserve"> (E 640), natriumkloridi, </w:t>
      </w:r>
      <w:r w:rsidRPr="000F4BEC">
        <w:rPr>
          <w:szCs w:val="22"/>
          <w:highlight w:val="lightGray"/>
        </w:rPr>
        <w:t>kalsiumklorididihydraatti</w:t>
      </w:r>
      <w:r w:rsidRPr="000F4BEC">
        <w:rPr>
          <w:szCs w:val="22"/>
        </w:rPr>
        <w:t xml:space="preserve"> (E 509), </w:t>
      </w:r>
      <w:r w:rsidRPr="000F4BEC">
        <w:rPr>
          <w:highlight w:val="lightGray"/>
        </w:rPr>
        <w:t>polysorbaatti</w:t>
      </w:r>
      <w:r w:rsidRPr="000F4BEC">
        <w:rPr>
          <w:szCs w:val="22"/>
          <w:highlight w:val="lightGray"/>
        </w:rPr>
        <w:t> 80</w:t>
      </w:r>
      <w:r w:rsidRPr="000F4BEC">
        <w:rPr>
          <w:szCs w:val="22"/>
        </w:rPr>
        <w:t xml:space="preserve"> (E 433), </w:t>
      </w:r>
      <w:r w:rsidRPr="000F4BEC">
        <w:rPr>
          <w:szCs w:val="22"/>
          <w:highlight w:val="lightGray"/>
        </w:rPr>
        <w:t>väkevä etikkahappo</w:t>
      </w:r>
      <w:r w:rsidRPr="000F4BEC">
        <w:rPr>
          <w:szCs w:val="22"/>
        </w:rPr>
        <w:t xml:space="preserve"> (E 260) ja injektionesteisiin käytettävä vesi.</w:t>
      </w:r>
    </w:p>
    <w:p w14:paraId="61C90A12" w14:textId="77777777" w:rsidR="00780E79" w:rsidRPr="000F4BEC" w:rsidRDefault="00780E79" w:rsidP="00E97821">
      <w:pPr>
        <w:keepNext/>
        <w:keepLines/>
        <w:rPr>
          <w:szCs w:val="22"/>
        </w:rPr>
      </w:pPr>
    </w:p>
    <w:p w14:paraId="789432B9"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63BD91B1" w14:textId="77777777" w:rsidTr="007518B3">
        <w:tc>
          <w:tcPr>
            <w:tcW w:w="9211" w:type="dxa"/>
          </w:tcPr>
          <w:p w14:paraId="686AC968" w14:textId="77777777" w:rsidR="00780E79" w:rsidRPr="000F4BEC" w:rsidRDefault="00780E79" w:rsidP="00E97821">
            <w:pPr>
              <w:keepNext/>
              <w:keepLines/>
              <w:suppressAutoHyphens/>
              <w:ind w:left="567" w:hanging="567"/>
              <w:rPr>
                <w:b/>
                <w:szCs w:val="22"/>
              </w:rPr>
            </w:pPr>
            <w:r w:rsidRPr="000F4BEC">
              <w:rPr>
                <w:b/>
                <w:szCs w:val="22"/>
              </w:rPr>
              <w:t>4.</w:t>
            </w:r>
            <w:r w:rsidRPr="000F4BEC">
              <w:rPr>
                <w:b/>
                <w:szCs w:val="22"/>
              </w:rPr>
              <w:tab/>
              <w:t>LÄÄKEMUOTO JA SISÄLLÖN MÄÄRÄ</w:t>
            </w:r>
          </w:p>
        </w:tc>
      </w:tr>
    </w:tbl>
    <w:p w14:paraId="7A8B1740" w14:textId="77777777" w:rsidR="00780E79" w:rsidRPr="000F4BEC" w:rsidRDefault="00780E79" w:rsidP="00E97821"/>
    <w:p w14:paraId="4507FE4A" w14:textId="77777777" w:rsidR="00780E79" w:rsidRPr="000F4BEC" w:rsidRDefault="00780E79" w:rsidP="00E97821">
      <w:pPr>
        <w:tabs>
          <w:tab w:val="left" w:pos="0"/>
        </w:tabs>
        <w:rPr>
          <w:szCs w:val="22"/>
          <w:highlight w:val="lightGray"/>
          <w:lang w:eastAsia="en-US"/>
        </w:rPr>
      </w:pPr>
      <w:r w:rsidRPr="000F4BEC">
        <w:rPr>
          <w:szCs w:val="22"/>
          <w:highlight w:val="lightGray"/>
          <w:lang w:eastAsia="en-US"/>
        </w:rPr>
        <w:t>injektiokuiva-aine ja liuotin, liuosta varten.</w:t>
      </w:r>
    </w:p>
    <w:p w14:paraId="5EB34974" w14:textId="77777777" w:rsidR="00780E79" w:rsidRPr="000F4BEC" w:rsidRDefault="00780E79" w:rsidP="00E97821">
      <w:pPr>
        <w:tabs>
          <w:tab w:val="left" w:pos="0"/>
        </w:tabs>
        <w:rPr>
          <w:szCs w:val="22"/>
        </w:rPr>
      </w:pPr>
    </w:p>
    <w:p w14:paraId="1F15C88D" w14:textId="77777777" w:rsidR="00780E79" w:rsidRPr="000F4BEC" w:rsidRDefault="00780E79" w:rsidP="00E97821">
      <w:pPr>
        <w:tabs>
          <w:tab w:val="left" w:pos="567"/>
        </w:tabs>
        <w:autoSpaceDE w:val="0"/>
        <w:autoSpaceDN w:val="0"/>
        <w:adjustRightInd w:val="0"/>
        <w:rPr>
          <w:b/>
          <w:bCs/>
          <w:szCs w:val="22"/>
        </w:rPr>
      </w:pPr>
      <w:r w:rsidRPr="000F4BEC">
        <w:rPr>
          <w:b/>
          <w:szCs w:val="22"/>
        </w:rPr>
        <w:t>Osa monipakkausta</w:t>
      </w:r>
      <w:r w:rsidRPr="000F4BEC">
        <w:rPr>
          <w:b/>
          <w:bCs/>
          <w:szCs w:val="22"/>
        </w:rPr>
        <w:t>, jonka yksittäispakkausta ei myydä erikseen.</w:t>
      </w:r>
    </w:p>
    <w:p w14:paraId="21BB81CC" w14:textId="77777777" w:rsidR="00780E79" w:rsidRPr="000F4BEC" w:rsidRDefault="00780E79" w:rsidP="00E97821">
      <w:pPr>
        <w:tabs>
          <w:tab w:val="left" w:pos="0"/>
        </w:tabs>
        <w:rPr>
          <w:szCs w:val="22"/>
        </w:rPr>
      </w:pPr>
    </w:p>
    <w:p w14:paraId="316F27E8" w14:textId="77777777" w:rsidR="00780E79" w:rsidRPr="000F4BEC" w:rsidRDefault="00780E79" w:rsidP="00E97821">
      <w:pPr>
        <w:tabs>
          <w:tab w:val="left" w:pos="0"/>
        </w:tabs>
      </w:pPr>
      <w:r w:rsidRPr="000F4BEC">
        <w:t>1 injektiopullo, jossa kuiva-aine,</w:t>
      </w:r>
      <w:r w:rsidRPr="000F4BEC">
        <w:rPr>
          <w:rFonts w:eastAsia="Calibri"/>
        </w:rPr>
        <w:t xml:space="preserve"> </w:t>
      </w:r>
      <w:r w:rsidRPr="000F4BEC">
        <w:t>1 esitäytetty ruisku, jossa injektionesteisiin käytettävää vettä, 1 injektiopullon liitinosa ja 1 injektiovälineistö.</w:t>
      </w:r>
    </w:p>
    <w:p w14:paraId="105ABCFC" w14:textId="77777777" w:rsidR="00780E79" w:rsidRPr="000F4BEC" w:rsidRDefault="00780E79" w:rsidP="00E97821">
      <w:pPr>
        <w:keepNext/>
        <w:keepLines/>
      </w:pPr>
    </w:p>
    <w:p w14:paraId="0410D0E3"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3755A05C" w14:textId="77777777" w:rsidTr="007518B3">
        <w:tc>
          <w:tcPr>
            <w:tcW w:w="9211" w:type="dxa"/>
          </w:tcPr>
          <w:p w14:paraId="142A56EE" w14:textId="77777777" w:rsidR="00780E79" w:rsidRPr="000F4BEC" w:rsidRDefault="00780E79" w:rsidP="00E97821">
            <w:pPr>
              <w:keepNext/>
              <w:keepLines/>
              <w:suppressAutoHyphens/>
              <w:ind w:left="567" w:hanging="567"/>
              <w:rPr>
                <w:b/>
                <w:szCs w:val="22"/>
              </w:rPr>
            </w:pPr>
            <w:r w:rsidRPr="000F4BEC">
              <w:rPr>
                <w:b/>
                <w:szCs w:val="22"/>
              </w:rPr>
              <w:t>5.</w:t>
            </w:r>
            <w:r w:rsidRPr="000F4BEC">
              <w:rPr>
                <w:b/>
                <w:szCs w:val="22"/>
              </w:rPr>
              <w:tab/>
              <w:t>ANTOTAPA JA TARVITTAESSA ANTOREITTI (ANTOREITIT)</w:t>
            </w:r>
          </w:p>
        </w:tc>
      </w:tr>
    </w:tbl>
    <w:p w14:paraId="6AF5B03A" w14:textId="77777777" w:rsidR="00780E79" w:rsidRPr="000F4BEC" w:rsidRDefault="00780E79" w:rsidP="00E97821">
      <w:pPr>
        <w:keepNext/>
        <w:keepLines/>
        <w:rPr>
          <w:szCs w:val="22"/>
        </w:rPr>
      </w:pPr>
    </w:p>
    <w:p w14:paraId="6E7693DC" w14:textId="77777777" w:rsidR="00780E79" w:rsidRPr="000F4BEC" w:rsidRDefault="00780E79" w:rsidP="00E97821">
      <w:pPr>
        <w:keepNext/>
        <w:keepLines/>
        <w:rPr>
          <w:szCs w:val="22"/>
        </w:rPr>
      </w:pPr>
      <w:r w:rsidRPr="000F4BEC">
        <w:rPr>
          <w:b/>
          <w:szCs w:val="22"/>
        </w:rPr>
        <w:t>Laskimoon.</w:t>
      </w:r>
      <w:r w:rsidRPr="000F4BEC">
        <w:rPr>
          <w:szCs w:val="22"/>
        </w:rPr>
        <w:t xml:space="preserve"> Vain kerta-annoksena annettavaksi.</w:t>
      </w:r>
    </w:p>
    <w:p w14:paraId="56134340" w14:textId="77777777" w:rsidR="00780E79" w:rsidRPr="000F4BEC" w:rsidRDefault="00780E79" w:rsidP="00E97821">
      <w:pPr>
        <w:keepNext/>
        <w:keepLines/>
        <w:rPr>
          <w:szCs w:val="22"/>
        </w:rPr>
      </w:pPr>
      <w:r w:rsidRPr="000F4BEC">
        <w:rPr>
          <w:szCs w:val="22"/>
        </w:rPr>
        <w:t>Lue pakkausseloste ennen käyttöä.</w:t>
      </w:r>
    </w:p>
    <w:p w14:paraId="3C07D07B" w14:textId="77777777" w:rsidR="00780E79" w:rsidRPr="000F4BEC" w:rsidRDefault="00780E79" w:rsidP="00E97821">
      <w:pPr>
        <w:rPr>
          <w:szCs w:val="22"/>
        </w:rPr>
      </w:pPr>
    </w:p>
    <w:p w14:paraId="12D5DD8C" w14:textId="77777777" w:rsidR="00780E79" w:rsidRPr="000F4BEC" w:rsidRDefault="00780E79" w:rsidP="00E97821">
      <w:pPr>
        <w:keepNext/>
        <w:keepLines/>
        <w:rPr>
          <w:b/>
          <w:szCs w:val="22"/>
        </w:rPr>
      </w:pPr>
      <w:r w:rsidRPr="000F4BEC">
        <w:rPr>
          <w:b/>
          <w:szCs w:val="22"/>
        </w:rPr>
        <w:t>Käyttövalmiiksi saattaminen, lue pakkausseloste ennen käyttöä.</w:t>
      </w:r>
    </w:p>
    <w:p w14:paraId="31A0F5B0" w14:textId="77777777" w:rsidR="00780E79" w:rsidRPr="000F4BEC" w:rsidRDefault="00780E79" w:rsidP="00E97821">
      <w:pPr>
        <w:keepNext/>
        <w:rPr>
          <w:szCs w:val="22"/>
        </w:rPr>
      </w:pPr>
    </w:p>
    <w:p w14:paraId="06FE32C3" w14:textId="77777777" w:rsidR="00780E79" w:rsidRPr="000F4BEC" w:rsidRDefault="001A2D3E" w:rsidP="00E97821">
      <w:pPr>
        <w:keepNext/>
        <w:keepLines/>
        <w:rPr>
          <w:szCs w:val="22"/>
        </w:rPr>
      </w:pPr>
      <w:r w:rsidRPr="000F4BEC">
        <w:rPr>
          <w:noProof/>
          <w:szCs w:val="22"/>
          <w:lang w:eastAsia="de-DE"/>
        </w:rPr>
        <w:drawing>
          <wp:inline distT="0" distB="0" distL="0" distR="0" wp14:anchorId="579DE3C9" wp14:editId="5F387687">
            <wp:extent cx="2845435" cy="18802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5435" cy="1880235"/>
                    </a:xfrm>
                    <a:prstGeom prst="rect">
                      <a:avLst/>
                    </a:prstGeom>
                    <a:noFill/>
                    <a:ln>
                      <a:noFill/>
                    </a:ln>
                  </pic:spPr>
                </pic:pic>
              </a:graphicData>
            </a:graphic>
          </wp:inline>
        </w:drawing>
      </w:r>
    </w:p>
    <w:p w14:paraId="60EE23CD" w14:textId="77777777" w:rsidR="00780E79" w:rsidRPr="000F4BEC" w:rsidRDefault="00780E79" w:rsidP="00E97821">
      <w:pPr>
        <w:keepNext/>
        <w:keepLines/>
        <w:rPr>
          <w:szCs w:val="22"/>
        </w:rPr>
      </w:pPr>
    </w:p>
    <w:p w14:paraId="2AE05BD2"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3EAE57AE" w14:textId="77777777" w:rsidTr="007518B3">
        <w:tc>
          <w:tcPr>
            <w:tcW w:w="9211" w:type="dxa"/>
          </w:tcPr>
          <w:p w14:paraId="7C2F53CA" w14:textId="77777777" w:rsidR="00780E79" w:rsidRPr="000F4BEC" w:rsidRDefault="00780E79" w:rsidP="00E97821">
            <w:pPr>
              <w:keepNext/>
              <w:keepLines/>
              <w:suppressAutoHyphens/>
              <w:ind w:left="567" w:hanging="567"/>
              <w:rPr>
                <w:b/>
                <w:szCs w:val="22"/>
              </w:rPr>
            </w:pPr>
            <w:r w:rsidRPr="000F4BEC">
              <w:rPr>
                <w:b/>
                <w:szCs w:val="22"/>
              </w:rPr>
              <w:lastRenderedPageBreak/>
              <w:t>6.</w:t>
            </w:r>
            <w:r w:rsidRPr="000F4BEC">
              <w:rPr>
                <w:b/>
                <w:szCs w:val="22"/>
              </w:rPr>
              <w:tab/>
              <w:t>ERITYISVAROITUS VALMISTEEN SÄILYTTÄMISESTÄ POISSA LASTEN ULOTTUVILTA JA NÄKYVILTÄ</w:t>
            </w:r>
          </w:p>
        </w:tc>
      </w:tr>
    </w:tbl>
    <w:p w14:paraId="41668C3F" w14:textId="77777777" w:rsidR="00780E79" w:rsidRPr="000F4BEC" w:rsidRDefault="00780E79" w:rsidP="00E97821">
      <w:pPr>
        <w:keepNext/>
        <w:keepLines/>
        <w:rPr>
          <w:szCs w:val="22"/>
        </w:rPr>
      </w:pPr>
    </w:p>
    <w:p w14:paraId="161F2528" w14:textId="77777777" w:rsidR="00780E79" w:rsidRPr="000F4BEC" w:rsidRDefault="00780E79" w:rsidP="00E97821">
      <w:pPr>
        <w:keepNext/>
        <w:keepLines/>
        <w:rPr>
          <w:szCs w:val="22"/>
        </w:rPr>
      </w:pPr>
      <w:r w:rsidRPr="000F4BEC">
        <w:rPr>
          <w:szCs w:val="22"/>
        </w:rPr>
        <w:t>Ei lasten ulottuville eikä näkyville.</w:t>
      </w:r>
    </w:p>
    <w:p w14:paraId="43E121F5" w14:textId="77777777" w:rsidR="00780E79" w:rsidRPr="000F4BEC" w:rsidRDefault="00780E79" w:rsidP="00E97821">
      <w:pPr>
        <w:keepNext/>
        <w:keepLines/>
        <w:rPr>
          <w:szCs w:val="22"/>
        </w:rPr>
      </w:pPr>
    </w:p>
    <w:p w14:paraId="2EE09736"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516617CD" w14:textId="77777777" w:rsidTr="007518B3">
        <w:tc>
          <w:tcPr>
            <w:tcW w:w="9211" w:type="dxa"/>
          </w:tcPr>
          <w:p w14:paraId="7915B8F9" w14:textId="77777777" w:rsidR="00780E79" w:rsidRPr="000F4BEC" w:rsidRDefault="00780E79" w:rsidP="00E97821">
            <w:pPr>
              <w:keepNext/>
              <w:keepLines/>
              <w:suppressAutoHyphens/>
              <w:ind w:left="567" w:hanging="567"/>
              <w:rPr>
                <w:b/>
                <w:szCs w:val="22"/>
              </w:rPr>
            </w:pPr>
            <w:r w:rsidRPr="000F4BEC">
              <w:rPr>
                <w:b/>
                <w:szCs w:val="22"/>
              </w:rPr>
              <w:t>7.</w:t>
            </w:r>
            <w:r w:rsidRPr="000F4BEC">
              <w:rPr>
                <w:b/>
                <w:szCs w:val="22"/>
              </w:rPr>
              <w:tab/>
              <w:t>MUU ERITYISVAROITUS (MUUT ERITYISVAROITUKSET), JOS TARPEEN</w:t>
            </w:r>
          </w:p>
        </w:tc>
      </w:tr>
    </w:tbl>
    <w:p w14:paraId="54ABEA50" w14:textId="77777777" w:rsidR="00780E79" w:rsidRPr="000F4BEC" w:rsidRDefault="00780E79" w:rsidP="00E97821">
      <w:pPr>
        <w:keepNext/>
        <w:keepLines/>
        <w:rPr>
          <w:szCs w:val="22"/>
        </w:rPr>
      </w:pPr>
    </w:p>
    <w:p w14:paraId="6248ECE8"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23F2D60E" w14:textId="77777777" w:rsidTr="007518B3">
        <w:tc>
          <w:tcPr>
            <w:tcW w:w="9211" w:type="dxa"/>
          </w:tcPr>
          <w:p w14:paraId="22B56510" w14:textId="77777777" w:rsidR="00780E79" w:rsidRPr="000F4BEC" w:rsidRDefault="00780E79" w:rsidP="00E97821">
            <w:pPr>
              <w:keepNext/>
              <w:keepLines/>
              <w:suppressAutoHyphens/>
              <w:ind w:left="567" w:hanging="567"/>
              <w:rPr>
                <w:b/>
                <w:szCs w:val="22"/>
              </w:rPr>
            </w:pPr>
            <w:r w:rsidRPr="000F4BEC">
              <w:rPr>
                <w:b/>
                <w:szCs w:val="22"/>
              </w:rPr>
              <w:t>8.</w:t>
            </w:r>
            <w:r w:rsidRPr="000F4BEC">
              <w:rPr>
                <w:b/>
                <w:szCs w:val="22"/>
              </w:rPr>
              <w:tab/>
              <w:t>VIIMEINEN KÄYTTÖPÄIVÄMÄÄRÄ</w:t>
            </w:r>
          </w:p>
        </w:tc>
      </w:tr>
    </w:tbl>
    <w:p w14:paraId="360A9640" w14:textId="77777777" w:rsidR="00780E79" w:rsidRPr="000F4BEC" w:rsidRDefault="00780E79" w:rsidP="00E97821">
      <w:pPr>
        <w:keepNext/>
        <w:keepLines/>
        <w:rPr>
          <w:szCs w:val="22"/>
        </w:rPr>
      </w:pPr>
    </w:p>
    <w:p w14:paraId="4F32F3CF" w14:textId="77777777" w:rsidR="00780E79" w:rsidRPr="000F4BEC" w:rsidRDefault="00780E79" w:rsidP="00E97821">
      <w:pPr>
        <w:keepNext/>
        <w:keepLines/>
        <w:suppressAutoHyphens/>
        <w:rPr>
          <w:color w:val="000000"/>
          <w:szCs w:val="22"/>
        </w:rPr>
      </w:pPr>
      <w:r w:rsidRPr="000F4BEC">
        <w:rPr>
          <w:color w:val="000000"/>
          <w:szCs w:val="22"/>
        </w:rPr>
        <w:t>EXP</w:t>
      </w:r>
    </w:p>
    <w:p w14:paraId="70C02EE1" w14:textId="77777777" w:rsidR="00780E79" w:rsidRPr="000F4BEC" w:rsidRDefault="00780E79" w:rsidP="00E97821">
      <w:pPr>
        <w:keepNext/>
        <w:keepLines/>
        <w:suppressAutoHyphens/>
        <w:rPr>
          <w:color w:val="000000"/>
          <w:szCs w:val="22"/>
        </w:rPr>
      </w:pPr>
      <w:r w:rsidRPr="000F4BEC">
        <w:rPr>
          <w:color w:val="000000"/>
          <w:szCs w:val="22"/>
        </w:rPr>
        <w:t>EXP (12</w:t>
      </w:r>
      <w:r w:rsidRPr="000F4BEC">
        <w:rPr>
          <w:szCs w:val="22"/>
        </w:rPr>
        <w:t> </w:t>
      </w:r>
      <w:r w:rsidRPr="000F4BEC">
        <w:rPr>
          <w:color w:val="000000"/>
          <w:szCs w:val="22"/>
        </w:rPr>
        <w:t>kuukauden kuluttua, jos säilytetty alle 25 °C):..........</w:t>
      </w:r>
    </w:p>
    <w:p w14:paraId="17D3500C" w14:textId="77777777" w:rsidR="00780E79" w:rsidRPr="000F4BEC" w:rsidRDefault="00780E79" w:rsidP="00E97821">
      <w:pPr>
        <w:keepNext/>
        <w:keepLines/>
        <w:suppressAutoHyphens/>
        <w:rPr>
          <w:b/>
          <w:color w:val="000000"/>
          <w:szCs w:val="22"/>
        </w:rPr>
      </w:pPr>
      <w:r w:rsidRPr="000F4BEC">
        <w:rPr>
          <w:b/>
          <w:color w:val="000000"/>
          <w:szCs w:val="22"/>
        </w:rPr>
        <w:t>Älä käytä tämän päivämäärän jälkeen.</w:t>
      </w:r>
    </w:p>
    <w:p w14:paraId="20B29BD3" w14:textId="77777777" w:rsidR="00780E79" w:rsidRPr="000F4BEC" w:rsidRDefault="00780E79" w:rsidP="00E97821">
      <w:pPr>
        <w:suppressAutoHyphens/>
        <w:rPr>
          <w:color w:val="000000"/>
          <w:szCs w:val="22"/>
        </w:rPr>
      </w:pPr>
    </w:p>
    <w:p w14:paraId="7F10C1B8" w14:textId="77777777" w:rsidR="00780E79" w:rsidRPr="000F4BEC" w:rsidRDefault="00780E79" w:rsidP="00E97821">
      <w:pPr>
        <w:keepNext/>
        <w:keepLines/>
        <w:rPr>
          <w:color w:val="000000"/>
          <w:szCs w:val="22"/>
        </w:rPr>
      </w:pPr>
      <w:r w:rsidRPr="000F4BEC">
        <w:rPr>
          <w:szCs w:val="22"/>
        </w:rPr>
        <w:t>Voidaan säilyttää enintään 25 °C lämpötilassa korkeintaan 12 kuukauden ajan etikettiin merkityn viimeisen käyttöpäivämäärän voimassaoloaikana.</w:t>
      </w:r>
      <w:r w:rsidRPr="000F4BEC">
        <w:rPr>
          <w:color w:val="000000"/>
          <w:szCs w:val="22"/>
        </w:rPr>
        <w:t xml:space="preserve"> Kirjaa uusi viimeinen käyttöpäivämäärä ulkopakkaukseen.</w:t>
      </w:r>
    </w:p>
    <w:p w14:paraId="40E4A867" w14:textId="77777777" w:rsidR="00780E79" w:rsidRPr="000F4BEC" w:rsidRDefault="00780E79" w:rsidP="00E97821">
      <w:pPr>
        <w:keepNext/>
        <w:keepLines/>
        <w:rPr>
          <w:b/>
          <w:color w:val="000000"/>
          <w:szCs w:val="22"/>
        </w:rPr>
      </w:pPr>
      <w:r w:rsidRPr="000F4BEC">
        <w:rPr>
          <w:szCs w:val="22"/>
        </w:rPr>
        <w:t xml:space="preserve">Valmiste on käytettävä 3 tunnin kuluessa käyttövalmiiksi saattamisen jälkeen. </w:t>
      </w:r>
      <w:r w:rsidRPr="000F4BEC">
        <w:rPr>
          <w:b/>
          <w:color w:val="000000"/>
          <w:szCs w:val="22"/>
        </w:rPr>
        <w:t>Älä säilytä valmista liuosta kylmässä.</w:t>
      </w:r>
    </w:p>
    <w:p w14:paraId="1F1D5B4D" w14:textId="77777777" w:rsidR="00780E79" w:rsidRPr="000F4BEC" w:rsidRDefault="00780E79" w:rsidP="00E97821">
      <w:pPr>
        <w:keepNext/>
        <w:keepLines/>
        <w:rPr>
          <w:szCs w:val="22"/>
        </w:rPr>
      </w:pPr>
    </w:p>
    <w:p w14:paraId="44445152"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24935D10" w14:textId="77777777" w:rsidTr="007518B3">
        <w:tc>
          <w:tcPr>
            <w:tcW w:w="9211" w:type="dxa"/>
          </w:tcPr>
          <w:p w14:paraId="0BF0810C" w14:textId="77777777" w:rsidR="00780E79" w:rsidRPr="000F4BEC" w:rsidRDefault="00780E79" w:rsidP="00E97821">
            <w:pPr>
              <w:keepNext/>
              <w:keepLines/>
              <w:suppressAutoHyphens/>
              <w:ind w:left="567" w:hanging="567"/>
              <w:rPr>
                <w:b/>
                <w:szCs w:val="22"/>
              </w:rPr>
            </w:pPr>
            <w:r w:rsidRPr="000F4BEC">
              <w:rPr>
                <w:b/>
                <w:szCs w:val="22"/>
              </w:rPr>
              <w:t>9.</w:t>
            </w:r>
            <w:r w:rsidRPr="000F4BEC">
              <w:rPr>
                <w:b/>
                <w:szCs w:val="22"/>
              </w:rPr>
              <w:tab/>
              <w:t>ERITYISET SÄILYTYSOLOSUHTEET</w:t>
            </w:r>
          </w:p>
        </w:tc>
      </w:tr>
    </w:tbl>
    <w:p w14:paraId="4465EF07" w14:textId="77777777" w:rsidR="00780E79" w:rsidRPr="000F4BEC" w:rsidRDefault="00780E79" w:rsidP="00E97821">
      <w:pPr>
        <w:keepNext/>
        <w:keepLines/>
        <w:rPr>
          <w:szCs w:val="22"/>
        </w:rPr>
      </w:pPr>
    </w:p>
    <w:p w14:paraId="158FAC92" w14:textId="77777777" w:rsidR="00780E79" w:rsidRPr="000F4BEC" w:rsidRDefault="00780E79" w:rsidP="00E97821">
      <w:pPr>
        <w:keepNext/>
        <w:keepLines/>
        <w:rPr>
          <w:color w:val="000000"/>
          <w:szCs w:val="22"/>
        </w:rPr>
      </w:pPr>
      <w:r w:rsidRPr="000F4BEC">
        <w:rPr>
          <w:b/>
          <w:color w:val="000000"/>
          <w:szCs w:val="22"/>
        </w:rPr>
        <w:t xml:space="preserve">Säilytä jääkaapissa. </w:t>
      </w:r>
      <w:r w:rsidRPr="000F4BEC">
        <w:rPr>
          <w:color w:val="000000"/>
          <w:szCs w:val="22"/>
        </w:rPr>
        <w:t>Ei saa jäätyä.</w:t>
      </w:r>
    </w:p>
    <w:p w14:paraId="43DC2C63" w14:textId="77777777" w:rsidR="003069B1" w:rsidRPr="000F4BEC" w:rsidRDefault="003069B1" w:rsidP="00E97821">
      <w:pPr>
        <w:keepNext/>
        <w:keepLines/>
        <w:rPr>
          <w:color w:val="000000"/>
          <w:szCs w:val="22"/>
        </w:rPr>
      </w:pPr>
    </w:p>
    <w:p w14:paraId="709FB983" w14:textId="77777777" w:rsidR="00780E79" w:rsidRPr="000F4BEC" w:rsidRDefault="00780E79" w:rsidP="00E97821">
      <w:pPr>
        <w:keepNext/>
        <w:keepLines/>
        <w:rPr>
          <w:color w:val="000000"/>
          <w:szCs w:val="22"/>
        </w:rPr>
      </w:pPr>
      <w:r w:rsidRPr="000F4BEC">
        <w:rPr>
          <w:snapToGrid w:val="0"/>
          <w:color w:val="000000"/>
          <w:szCs w:val="22"/>
          <w:lang w:eastAsia="de-DE"/>
        </w:rPr>
        <w:t>Pidä injektiopullo ja esitäytetty ruisku ulkopakkauksessa. Herkkä valolle.</w:t>
      </w:r>
    </w:p>
    <w:p w14:paraId="3A9CD7D8" w14:textId="77777777" w:rsidR="00780E79" w:rsidRPr="000F4BEC" w:rsidRDefault="00780E79" w:rsidP="00E97821">
      <w:pPr>
        <w:keepNext/>
        <w:keepLines/>
        <w:rPr>
          <w:szCs w:val="22"/>
        </w:rPr>
      </w:pPr>
    </w:p>
    <w:p w14:paraId="2E1139AF"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2CCFD24C" w14:textId="77777777" w:rsidTr="007518B3">
        <w:tc>
          <w:tcPr>
            <w:tcW w:w="9211" w:type="dxa"/>
          </w:tcPr>
          <w:p w14:paraId="65DEBB99" w14:textId="77777777" w:rsidR="00780E79" w:rsidRPr="000F4BEC" w:rsidRDefault="00780E79" w:rsidP="00E97821">
            <w:pPr>
              <w:keepNext/>
              <w:keepLines/>
              <w:suppressAutoHyphens/>
              <w:ind w:left="567" w:hanging="567"/>
              <w:rPr>
                <w:b/>
                <w:szCs w:val="22"/>
              </w:rPr>
            </w:pPr>
            <w:r w:rsidRPr="000F4BEC">
              <w:rPr>
                <w:b/>
                <w:szCs w:val="22"/>
              </w:rPr>
              <w:t>10.</w:t>
            </w:r>
            <w:r w:rsidRPr="000F4BEC">
              <w:rPr>
                <w:b/>
                <w:szCs w:val="22"/>
              </w:rPr>
              <w:tab/>
              <w:t>ERITYISET VAROTOIMET KÄYTTÄMÄTTÖMIEN LÄÄKEVALMISTEIDEN JA NIISTÄ PERÄISIN OLEVAN JÄTEMATERIAALIN HÄVITTÄMISEKSI, JOS TARPEEN</w:t>
            </w:r>
          </w:p>
        </w:tc>
      </w:tr>
    </w:tbl>
    <w:p w14:paraId="3BC36ECC" w14:textId="77777777" w:rsidR="00780E79" w:rsidRPr="000F4BEC" w:rsidRDefault="00780E79" w:rsidP="00E97821">
      <w:pPr>
        <w:keepNext/>
        <w:keepLines/>
        <w:rPr>
          <w:szCs w:val="22"/>
        </w:rPr>
      </w:pPr>
    </w:p>
    <w:p w14:paraId="537E62FF" w14:textId="77777777" w:rsidR="00780E79" w:rsidRPr="000F4BEC" w:rsidRDefault="00780E79" w:rsidP="00E97821">
      <w:pPr>
        <w:keepNext/>
        <w:keepLines/>
        <w:rPr>
          <w:szCs w:val="22"/>
        </w:rPr>
      </w:pPr>
      <w:r w:rsidRPr="000F4BEC">
        <w:rPr>
          <w:szCs w:val="22"/>
        </w:rPr>
        <w:t>Käyttämättä jäänyt liuos on hävitettävä.</w:t>
      </w:r>
    </w:p>
    <w:p w14:paraId="32A8B724" w14:textId="77777777" w:rsidR="00780E79" w:rsidRPr="000F4BEC" w:rsidRDefault="00780E79" w:rsidP="00E97821">
      <w:pPr>
        <w:keepNext/>
        <w:keepLines/>
        <w:rPr>
          <w:szCs w:val="22"/>
        </w:rPr>
      </w:pPr>
    </w:p>
    <w:p w14:paraId="0D86A624"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0096D241" w14:textId="77777777" w:rsidTr="007518B3">
        <w:tc>
          <w:tcPr>
            <w:tcW w:w="9211" w:type="dxa"/>
          </w:tcPr>
          <w:p w14:paraId="01A06030" w14:textId="77777777" w:rsidR="00780E79" w:rsidRPr="000F4BEC" w:rsidRDefault="00780E79" w:rsidP="00E97821">
            <w:pPr>
              <w:keepNext/>
              <w:keepLines/>
              <w:suppressAutoHyphens/>
              <w:ind w:left="567" w:hanging="567"/>
              <w:rPr>
                <w:b/>
                <w:szCs w:val="22"/>
              </w:rPr>
            </w:pPr>
            <w:r w:rsidRPr="000F4BEC">
              <w:rPr>
                <w:b/>
                <w:szCs w:val="22"/>
              </w:rPr>
              <w:t>11.</w:t>
            </w:r>
            <w:r w:rsidRPr="000F4BEC">
              <w:rPr>
                <w:b/>
                <w:szCs w:val="22"/>
              </w:rPr>
              <w:tab/>
              <w:t>MYYNTILUVAN HALTIJAN NIMI JA OSOITE</w:t>
            </w:r>
          </w:p>
        </w:tc>
      </w:tr>
    </w:tbl>
    <w:p w14:paraId="350CBFA9" w14:textId="77777777" w:rsidR="00780E79" w:rsidRPr="000F4BEC" w:rsidRDefault="00780E79" w:rsidP="00E97821">
      <w:pPr>
        <w:keepNext/>
        <w:keepLines/>
        <w:rPr>
          <w:szCs w:val="22"/>
        </w:rPr>
      </w:pPr>
    </w:p>
    <w:p w14:paraId="452196A3" w14:textId="77777777" w:rsidR="00780E79" w:rsidRPr="000F4BEC" w:rsidRDefault="00780E79" w:rsidP="00E97821">
      <w:pPr>
        <w:keepNext/>
        <w:autoSpaceDE w:val="0"/>
        <w:autoSpaceDN w:val="0"/>
        <w:adjustRightInd w:val="0"/>
      </w:pPr>
      <w:r w:rsidRPr="000F4BEC">
        <w:t>Bayer AG</w:t>
      </w:r>
    </w:p>
    <w:p w14:paraId="349CCD69" w14:textId="77777777" w:rsidR="00780E79" w:rsidRPr="000F4BEC" w:rsidRDefault="00780E79" w:rsidP="00E97821">
      <w:pPr>
        <w:keepNext/>
        <w:autoSpaceDE w:val="0"/>
        <w:autoSpaceDN w:val="0"/>
        <w:adjustRightInd w:val="0"/>
      </w:pPr>
      <w:r w:rsidRPr="000F4BEC">
        <w:t>51368 Leverkusen</w:t>
      </w:r>
    </w:p>
    <w:p w14:paraId="7E80FD5F" w14:textId="77777777" w:rsidR="00780E79" w:rsidRPr="000F4BEC" w:rsidRDefault="00780E79" w:rsidP="00E97821">
      <w:pPr>
        <w:keepNext/>
        <w:keepLines/>
        <w:rPr>
          <w:szCs w:val="22"/>
        </w:rPr>
      </w:pPr>
      <w:r w:rsidRPr="000F4BEC">
        <w:rPr>
          <w:szCs w:val="22"/>
        </w:rPr>
        <w:t>Saksa</w:t>
      </w:r>
    </w:p>
    <w:p w14:paraId="3585299C" w14:textId="77777777" w:rsidR="00780E79" w:rsidRPr="000F4BEC" w:rsidRDefault="00780E79" w:rsidP="00E97821">
      <w:pPr>
        <w:keepNext/>
        <w:keepLines/>
        <w:rPr>
          <w:szCs w:val="22"/>
        </w:rPr>
      </w:pPr>
    </w:p>
    <w:p w14:paraId="509A2880"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2AD9A49C" w14:textId="77777777" w:rsidTr="007518B3">
        <w:tc>
          <w:tcPr>
            <w:tcW w:w="9211" w:type="dxa"/>
          </w:tcPr>
          <w:p w14:paraId="4510A6BE" w14:textId="77777777" w:rsidR="00780E79" w:rsidRPr="000F4BEC" w:rsidRDefault="00780E79" w:rsidP="00E97821">
            <w:pPr>
              <w:keepNext/>
              <w:keepLines/>
              <w:suppressAutoHyphens/>
              <w:ind w:left="567" w:hanging="567"/>
              <w:rPr>
                <w:b/>
                <w:szCs w:val="22"/>
              </w:rPr>
            </w:pPr>
            <w:r w:rsidRPr="000F4BEC">
              <w:rPr>
                <w:b/>
                <w:szCs w:val="22"/>
              </w:rPr>
              <w:t>12.</w:t>
            </w:r>
            <w:r w:rsidRPr="000F4BEC">
              <w:rPr>
                <w:b/>
                <w:szCs w:val="22"/>
              </w:rPr>
              <w:tab/>
              <w:t>MYYNTILUVAN NUMERO(T)</w:t>
            </w:r>
          </w:p>
        </w:tc>
      </w:tr>
    </w:tbl>
    <w:p w14:paraId="7A8CC97D" w14:textId="77777777" w:rsidR="00780E79" w:rsidRPr="000F4BEC" w:rsidRDefault="00780E79" w:rsidP="00E97821">
      <w:pPr>
        <w:keepNext/>
        <w:keepLines/>
        <w:rPr>
          <w:szCs w:val="22"/>
        </w:rPr>
      </w:pPr>
    </w:p>
    <w:p w14:paraId="061AB1EE" w14:textId="77777777" w:rsidR="00780E79" w:rsidRPr="000F4BEC" w:rsidRDefault="00780E79" w:rsidP="00E97821">
      <w:pPr>
        <w:keepNext/>
        <w:tabs>
          <w:tab w:val="left" w:pos="567"/>
        </w:tabs>
        <w:rPr>
          <w:szCs w:val="22"/>
          <w:highlight w:val="lightGray"/>
        </w:rPr>
      </w:pPr>
      <w:r w:rsidRPr="000F4BEC">
        <w:rPr>
          <w:szCs w:val="22"/>
        </w:rPr>
        <w:t xml:space="preserve">EU/1/15/1076/024 </w:t>
      </w:r>
      <w:r w:rsidRPr="000F4BEC">
        <w:rPr>
          <w:szCs w:val="22"/>
          <w:highlight w:val="lightGray"/>
        </w:rPr>
        <w:t xml:space="preserve">– 30 x /Kovaltry 3000 IU - liuotin (5 ml); esitäytetty ruisku (5 ml)) </w:t>
      </w:r>
    </w:p>
    <w:p w14:paraId="4928B221" w14:textId="77777777" w:rsidR="00780E79" w:rsidRPr="000F4BEC" w:rsidRDefault="00780E79" w:rsidP="00E97821">
      <w:pPr>
        <w:keepNext/>
        <w:tabs>
          <w:tab w:val="left" w:pos="567"/>
        </w:tabs>
        <w:rPr>
          <w:szCs w:val="22"/>
          <w:highlight w:val="lightGray"/>
        </w:rPr>
      </w:pPr>
    </w:p>
    <w:p w14:paraId="39467E72"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69F225C0" w14:textId="77777777" w:rsidTr="007518B3">
        <w:tc>
          <w:tcPr>
            <w:tcW w:w="9211" w:type="dxa"/>
          </w:tcPr>
          <w:p w14:paraId="606DA8D0" w14:textId="77777777" w:rsidR="00780E79" w:rsidRPr="000F4BEC" w:rsidRDefault="00780E79" w:rsidP="00E97821">
            <w:pPr>
              <w:keepNext/>
              <w:keepLines/>
              <w:suppressAutoHyphens/>
              <w:ind w:left="567" w:hanging="567"/>
              <w:rPr>
                <w:b/>
                <w:szCs w:val="22"/>
              </w:rPr>
            </w:pPr>
            <w:r w:rsidRPr="000F4BEC">
              <w:rPr>
                <w:b/>
                <w:szCs w:val="22"/>
              </w:rPr>
              <w:t>13.</w:t>
            </w:r>
            <w:r w:rsidRPr="000F4BEC">
              <w:rPr>
                <w:b/>
                <w:szCs w:val="22"/>
              </w:rPr>
              <w:tab/>
              <w:t>ERÄNUMERO</w:t>
            </w:r>
          </w:p>
        </w:tc>
      </w:tr>
    </w:tbl>
    <w:p w14:paraId="099F3010" w14:textId="77777777" w:rsidR="00780E79" w:rsidRPr="000F4BEC" w:rsidRDefault="00780E79" w:rsidP="00E97821">
      <w:pPr>
        <w:keepNext/>
        <w:keepLines/>
        <w:rPr>
          <w:szCs w:val="22"/>
        </w:rPr>
      </w:pPr>
    </w:p>
    <w:p w14:paraId="3B038C36" w14:textId="77777777" w:rsidR="00780E79" w:rsidRPr="000F4BEC" w:rsidRDefault="00780E79" w:rsidP="00E97821">
      <w:pPr>
        <w:keepNext/>
        <w:keepLines/>
        <w:rPr>
          <w:i/>
          <w:szCs w:val="22"/>
        </w:rPr>
      </w:pPr>
      <w:r w:rsidRPr="000F4BEC">
        <w:rPr>
          <w:szCs w:val="22"/>
        </w:rPr>
        <w:t>Lot</w:t>
      </w:r>
    </w:p>
    <w:p w14:paraId="1226C884" w14:textId="77777777" w:rsidR="00780E79" w:rsidRPr="000F4BEC" w:rsidRDefault="00780E79" w:rsidP="00E97821">
      <w:pPr>
        <w:keepNext/>
        <w:keepLines/>
        <w:rPr>
          <w:szCs w:val="22"/>
        </w:rPr>
      </w:pPr>
    </w:p>
    <w:p w14:paraId="74E71BB5"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7B34F993" w14:textId="77777777" w:rsidTr="007518B3">
        <w:tc>
          <w:tcPr>
            <w:tcW w:w="9211" w:type="dxa"/>
          </w:tcPr>
          <w:p w14:paraId="611EF1F4" w14:textId="77777777" w:rsidR="00780E79" w:rsidRPr="000F4BEC" w:rsidRDefault="00780E79" w:rsidP="00E97821">
            <w:pPr>
              <w:keepNext/>
              <w:keepLines/>
              <w:suppressAutoHyphens/>
              <w:ind w:left="567" w:hanging="567"/>
              <w:rPr>
                <w:b/>
                <w:szCs w:val="22"/>
              </w:rPr>
            </w:pPr>
            <w:r w:rsidRPr="000F4BEC">
              <w:rPr>
                <w:b/>
                <w:szCs w:val="22"/>
              </w:rPr>
              <w:lastRenderedPageBreak/>
              <w:t>14.</w:t>
            </w:r>
            <w:r w:rsidRPr="000F4BEC">
              <w:rPr>
                <w:b/>
                <w:szCs w:val="22"/>
              </w:rPr>
              <w:tab/>
              <w:t>YLEINEN TOIMITTAMISLUOKITTELU</w:t>
            </w:r>
          </w:p>
        </w:tc>
      </w:tr>
    </w:tbl>
    <w:p w14:paraId="3A5777BC" w14:textId="77777777" w:rsidR="00780E79" w:rsidRPr="000F4BEC" w:rsidRDefault="00780E79" w:rsidP="008F7ADA">
      <w:pPr>
        <w:keepNext/>
        <w:rPr>
          <w:szCs w:val="22"/>
        </w:rPr>
      </w:pPr>
    </w:p>
    <w:p w14:paraId="48994089" w14:textId="77777777" w:rsidR="00780E79" w:rsidRPr="000F4BEC" w:rsidRDefault="00780E79" w:rsidP="008F7ADA">
      <w:pPr>
        <w:keepNext/>
        <w:rPr>
          <w:szCs w:val="22"/>
        </w:rPr>
      </w:pPr>
      <w:r w:rsidRPr="000F4BEC">
        <w:rPr>
          <w:szCs w:val="22"/>
        </w:rPr>
        <w:t>Reseptilääke</w:t>
      </w:r>
    </w:p>
    <w:p w14:paraId="3A4DAE6C"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358557AA" w14:textId="77777777" w:rsidTr="007518B3">
        <w:tc>
          <w:tcPr>
            <w:tcW w:w="9211" w:type="dxa"/>
          </w:tcPr>
          <w:p w14:paraId="5129393A" w14:textId="77777777" w:rsidR="00780E79" w:rsidRPr="000F4BEC" w:rsidRDefault="00780E79" w:rsidP="00E97821">
            <w:pPr>
              <w:keepNext/>
              <w:keepLines/>
              <w:suppressAutoHyphens/>
              <w:ind w:left="567" w:hanging="567"/>
              <w:rPr>
                <w:b/>
                <w:szCs w:val="22"/>
              </w:rPr>
            </w:pPr>
            <w:r w:rsidRPr="000F4BEC">
              <w:rPr>
                <w:b/>
                <w:szCs w:val="22"/>
              </w:rPr>
              <w:t>15.</w:t>
            </w:r>
            <w:r w:rsidRPr="000F4BEC">
              <w:rPr>
                <w:b/>
                <w:szCs w:val="22"/>
              </w:rPr>
              <w:tab/>
              <w:t>KÄYTTÖOHJEET</w:t>
            </w:r>
          </w:p>
        </w:tc>
      </w:tr>
    </w:tbl>
    <w:p w14:paraId="5780D652" w14:textId="77777777" w:rsidR="00780E79" w:rsidRPr="000F4BEC" w:rsidRDefault="00780E79" w:rsidP="00E97821">
      <w:pPr>
        <w:keepNext/>
        <w:keepLines/>
      </w:pPr>
    </w:p>
    <w:p w14:paraId="04AADF29" w14:textId="77777777" w:rsidR="00780E79" w:rsidRPr="000F4BEC" w:rsidRDefault="00780E79" w:rsidP="00E97821">
      <w:pPr>
        <w:rPr>
          <w:szCs w:val="22"/>
        </w:rPr>
      </w:pPr>
    </w:p>
    <w:p w14:paraId="2A3FD36E" w14:textId="77777777" w:rsidR="00780E79" w:rsidRPr="000F4BEC" w:rsidRDefault="00780E79" w:rsidP="00E9782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0E79" w:rsidRPr="000F4BEC" w14:paraId="04A6150F" w14:textId="77777777" w:rsidTr="007518B3">
        <w:tc>
          <w:tcPr>
            <w:tcW w:w="9211" w:type="dxa"/>
          </w:tcPr>
          <w:p w14:paraId="6D9EEAE4" w14:textId="77777777" w:rsidR="00780E79" w:rsidRPr="000F4BEC" w:rsidRDefault="00780E79" w:rsidP="00E97821">
            <w:pPr>
              <w:keepNext/>
              <w:keepLines/>
              <w:suppressAutoHyphens/>
              <w:ind w:left="567" w:hanging="567"/>
              <w:rPr>
                <w:b/>
                <w:szCs w:val="22"/>
              </w:rPr>
            </w:pPr>
            <w:r w:rsidRPr="000F4BEC">
              <w:rPr>
                <w:b/>
                <w:szCs w:val="22"/>
              </w:rPr>
              <w:t>16.</w:t>
            </w:r>
            <w:r w:rsidRPr="000F4BEC">
              <w:rPr>
                <w:b/>
                <w:szCs w:val="22"/>
              </w:rPr>
              <w:tab/>
              <w:t>TIEDOT PISTEKIRJOITUKSELLA</w:t>
            </w:r>
          </w:p>
        </w:tc>
      </w:tr>
    </w:tbl>
    <w:p w14:paraId="72828709" w14:textId="77777777" w:rsidR="00780E79" w:rsidRPr="000F4BEC" w:rsidRDefault="00780E79" w:rsidP="00E97821">
      <w:pPr>
        <w:keepNext/>
        <w:keepLines/>
        <w:rPr>
          <w:szCs w:val="22"/>
        </w:rPr>
      </w:pPr>
    </w:p>
    <w:p w14:paraId="14835304" w14:textId="77777777" w:rsidR="00780E79" w:rsidRPr="000F4BEC" w:rsidRDefault="00780E79" w:rsidP="00E97821">
      <w:pPr>
        <w:keepNext/>
        <w:keepLines/>
        <w:rPr>
          <w:szCs w:val="22"/>
        </w:rPr>
      </w:pPr>
      <w:r w:rsidRPr="000F4BEC">
        <w:rPr>
          <w:szCs w:val="22"/>
        </w:rPr>
        <w:t>Kovaltry 3000</w:t>
      </w:r>
    </w:p>
    <w:p w14:paraId="0D1485EA" w14:textId="77777777" w:rsidR="00780E79" w:rsidRPr="000F4BEC" w:rsidRDefault="00780E79" w:rsidP="00E97821">
      <w:pPr>
        <w:rPr>
          <w:noProof/>
          <w:shd w:val="clear" w:color="auto" w:fill="CCCCCC"/>
        </w:rPr>
      </w:pPr>
    </w:p>
    <w:p w14:paraId="67622418" w14:textId="77777777" w:rsidR="00780E79" w:rsidRPr="000F4BEC" w:rsidRDefault="00780E79"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17.</w:t>
      </w:r>
      <w:r w:rsidRPr="000F4BEC">
        <w:rPr>
          <w:b/>
          <w:noProof/>
        </w:rPr>
        <w:tab/>
        <w:t>YKSILÖLLINEN TUNNISTE – 2D-VIIVAKOODI</w:t>
      </w:r>
    </w:p>
    <w:p w14:paraId="3B0F8E80" w14:textId="77777777" w:rsidR="00780E79" w:rsidRPr="000F4BEC" w:rsidRDefault="00780E79" w:rsidP="00E97821">
      <w:pPr>
        <w:keepNext/>
        <w:rPr>
          <w:noProof/>
        </w:rPr>
      </w:pPr>
    </w:p>
    <w:p w14:paraId="5EDA9FE9" w14:textId="77777777" w:rsidR="00780E79" w:rsidRPr="000F4BEC" w:rsidRDefault="00780E79" w:rsidP="00E97821">
      <w:pPr>
        <w:keepNext/>
        <w:rPr>
          <w:noProof/>
        </w:rPr>
      </w:pPr>
    </w:p>
    <w:p w14:paraId="04359E91" w14:textId="77777777" w:rsidR="00780E79" w:rsidRPr="000F4BEC" w:rsidRDefault="00780E79" w:rsidP="00E97821">
      <w:pPr>
        <w:rPr>
          <w:noProof/>
        </w:rPr>
      </w:pPr>
    </w:p>
    <w:p w14:paraId="1810C9E4" w14:textId="77777777" w:rsidR="00780E79" w:rsidRPr="000F4BEC" w:rsidRDefault="00780E79" w:rsidP="00E97821">
      <w:pPr>
        <w:keepNext/>
        <w:pBdr>
          <w:top w:val="single" w:sz="4" w:space="1" w:color="auto"/>
          <w:left w:val="single" w:sz="4" w:space="4" w:color="auto"/>
          <w:bottom w:val="single" w:sz="4" w:space="0" w:color="auto"/>
          <w:right w:val="single" w:sz="4" w:space="4" w:color="auto"/>
        </w:pBdr>
        <w:rPr>
          <w:i/>
          <w:noProof/>
        </w:rPr>
      </w:pPr>
      <w:r w:rsidRPr="000F4BEC">
        <w:rPr>
          <w:b/>
          <w:noProof/>
        </w:rPr>
        <w:t>18.</w:t>
      </w:r>
      <w:r w:rsidRPr="000F4BEC">
        <w:rPr>
          <w:b/>
          <w:noProof/>
        </w:rPr>
        <w:tab/>
        <w:t>YKSILÖLLINEN TUNNISTE – LUETTAVISSA OLEVAT TIEDOT</w:t>
      </w:r>
    </w:p>
    <w:p w14:paraId="571DDF8E" w14:textId="77777777" w:rsidR="00780E79" w:rsidRPr="000F4BEC" w:rsidRDefault="00780E79" w:rsidP="00E97821">
      <w:pPr>
        <w:keepNext/>
        <w:rPr>
          <w:noProof/>
        </w:rPr>
      </w:pPr>
    </w:p>
    <w:p w14:paraId="30163F7A" w14:textId="77777777" w:rsidR="00780E79" w:rsidRPr="000F4BEC" w:rsidRDefault="00780E79" w:rsidP="00E97821">
      <w:pPr>
        <w:suppressAutoHyphens/>
        <w:rPr>
          <w:noProof/>
        </w:rPr>
      </w:pPr>
    </w:p>
    <w:p w14:paraId="608DEC95" w14:textId="77777777" w:rsidR="00780E79" w:rsidRPr="000F4BEC" w:rsidRDefault="00780E79" w:rsidP="00E97821">
      <w:pPr>
        <w:suppressAutoHyphens/>
        <w:rPr>
          <w:color w:val="000000"/>
          <w:szCs w:val="22"/>
        </w:rPr>
      </w:pPr>
    </w:p>
    <w:p w14:paraId="3FB9F1FC" w14:textId="77777777" w:rsidR="00780E79" w:rsidRPr="000F4BEC" w:rsidRDefault="00780E79" w:rsidP="00E97821">
      <w:pPr>
        <w:suppressAutoHyphens/>
        <w:rPr>
          <w:b/>
          <w:color w:val="000000"/>
          <w:szCs w:val="22"/>
        </w:rPr>
      </w:pPr>
      <w:r w:rsidRPr="000F4BEC">
        <w:rPr>
          <w:color w:val="000000"/>
          <w:szCs w:val="22"/>
        </w:rPr>
        <w:br w:type="page"/>
      </w:r>
    </w:p>
    <w:p w14:paraId="5B8532ED" w14:textId="77777777" w:rsidR="00FA6556" w:rsidRPr="000F4BEC" w:rsidRDefault="00FA6556" w:rsidP="0092495B">
      <w:pPr>
        <w:keepNext/>
        <w:keepLines/>
        <w:pBdr>
          <w:top w:val="single" w:sz="4" w:space="1" w:color="auto"/>
          <w:left w:val="single" w:sz="4" w:space="4" w:color="auto"/>
          <w:bottom w:val="single" w:sz="4" w:space="1" w:color="auto"/>
          <w:right w:val="single" w:sz="4" w:space="4" w:color="auto"/>
        </w:pBdr>
        <w:suppressAutoHyphens/>
        <w:outlineLvl w:val="1"/>
        <w:rPr>
          <w:b/>
          <w:color w:val="000000"/>
          <w:szCs w:val="22"/>
        </w:rPr>
      </w:pPr>
      <w:r w:rsidRPr="000F4BEC">
        <w:rPr>
          <w:b/>
          <w:color w:val="000000"/>
          <w:szCs w:val="22"/>
        </w:rPr>
        <w:lastRenderedPageBreak/>
        <w:t>PIENISSÄ SISÄPAKKAUKSISSA ON OLTAVA VÄHINTÄÄN SEURAAVAT MERKINNÄT</w:t>
      </w:r>
    </w:p>
    <w:p w14:paraId="1FFF9AE5"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rPr>
          <w:b/>
          <w:color w:val="000000"/>
          <w:szCs w:val="22"/>
        </w:rPr>
      </w:pPr>
    </w:p>
    <w:p w14:paraId="2BE61324" w14:textId="77777777" w:rsidR="00780E79"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rPr>
          <w:color w:val="000000"/>
          <w:szCs w:val="22"/>
        </w:rPr>
      </w:pPr>
      <w:r w:rsidRPr="000F4BEC">
        <w:rPr>
          <w:b/>
          <w:color w:val="000000"/>
          <w:szCs w:val="22"/>
        </w:rPr>
        <w:t>INJEKTIOPULLO, JOSSA INJEKTIOKUIVA-AINETTA LIUOSTA VARTEN</w:t>
      </w:r>
    </w:p>
    <w:p w14:paraId="34791EA6" w14:textId="77777777" w:rsidR="00780E79" w:rsidRPr="000F4BEC" w:rsidRDefault="00780E79" w:rsidP="00E97821">
      <w:pPr>
        <w:keepNext/>
        <w:keepLines/>
        <w:suppressAutoHyphens/>
        <w:rPr>
          <w:color w:val="000000"/>
          <w:szCs w:val="22"/>
        </w:rPr>
      </w:pPr>
    </w:p>
    <w:p w14:paraId="2599A697" w14:textId="77777777" w:rsidR="00FA6556" w:rsidRPr="000F4BEC" w:rsidRDefault="00FA6556"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06F12D87" w14:textId="77777777" w:rsidTr="007518B3">
        <w:tc>
          <w:tcPr>
            <w:tcW w:w="9222" w:type="dxa"/>
          </w:tcPr>
          <w:p w14:paraId="1298B1FF" w14:textId="77777777" w:rsidR="00780E79" w:rsidRPr="000F4BEC" w:rsidRDefault="00780E79"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 JA TARVITTAESSA ANTOREITTI (ANTOREITIT)</w:t>
            </w:r>
          </w:p>
        </w:tc>
      </w:tr>
    </w:tbl>
    <w:p w14:paraId="6D6C35C2" w14:textId="77777777" w:rsidR="00780E79" w:rsidRPr="000F4BEC" w:rsidRDefault="00780E79" w:rsidP="00E97821">
      <w:pPr>
        <w:keepNext/>
        <w:keepLines/>
        <w:suppressAutoHyphens/>
        <w:rPr>
          <w:color w:val="000000"/>
          <w:szCs w:val="22"/>
        </w:rPr>
      </w:pPr>
    </w:p>
    <w:p w14:paraId="6B5749A3" w14:textId="77777777" w:rsidR="00780E79" w:rsidRPr="000F4BEC" w:rsidRDefault="00780E79" w:rsidP="0073653E">
      <w:pPr>
        <w:keepNext/>
        <w:keepLines/>
        <w:suppressAutoHyphens/>
        <w:outlineLvl w:val="4"/>
        <w:rPr>
          <w:color w:val="000000"/>
          <w:szCs w:val="22"/>
        </w:rPr>
      </w:pPr>
      <w:r w:rsidRPr="000F4BEC">
        <w:rPr>
          <w:color w:val="000000"/>
          <w:szCs w:val="22"/>
        </w:rPr>
        <w:t>Kovaltry 3000 IU injektiokuiva-aine, liuosta varten</w:t>
      </w:r>
    </w:p>
    <w:p w14:paraId="0EB0DD4A" w14:textId="77777777" w:rsidR="00780E79" w:rsidRPr="000F4BEC" w:rsidRDefault="00780E79" w:rsidP="00E97821">
      <w:pPr>
        <w:keepNext/>
        <w:keepLines/>
        <w:suppressAutoHyphens/>
        <w:rPr>
          <w:color w:val="000000"/>
          <w:szCs w:val="22"/>
        </w:rPr>
      </w:pPr>
    </w:p>
    <w:p w14:paraId="32262917" w14:textId="77777777" w:rsidR="00FA3195" w:rsidRPr="000F4BEC" w:rsidRDefault="00FA3195" w:rsidP="00E97821">
      <w:pPr>
        <w:keepNext/>
        <w:keepLines/>
        <w:suppressAutoHyphens/>
        <w:rPr>
          <w:b/>
          <w:color w:val="000000"/>
          <w:szCs w:val="22"/>
        </w:rPr>
      </w:pPr>
      <w:r w:rsidRPr="000F4BEC">
        <w:rPr>
          <w:b/>
          <w:color w:val="000000"/>
          <w:szCs w:val="22"/>
        </w:rPr>
        <w:t xml:space="preserve">oktokogialfa (rekombinantti </w:t>
      </w:r>
      <w:r w:rsidRPr="000F4BEC">
        <w:rPr>
          <w:b/>
          <w:szCs w:val="22"/>
        </w:rPr>
        <w:t xml:space="preserve">ihmisen </w:t>
      </w:r>
      <w:r w:rsidRPr="000F4BEC">
        <w:rPr>
          <w:b/>
          <w:color w:val="000000"/>
          <w:szCs w:val="22"/>
        </w:rPr>
        <w:t>hyytymistekijä VIII)</w:t>
      </w:r>
    </w:p>
    <w:p w14:paraId="7D031C96" w14:textId="77777777" w:rsidR="00780E79" w:rsidRPr="000F4BEC" w:rsidRDefault="00780E79" w:rsidP="00E97821">
      <w:pPr>
        <w:pStyle w:val="BodyText21"/>
        <w:keepNext/>
        <w:keepLines/>
        <w:ind w:left="0"/>
        <w:jc w:val="left"/>
        <w:rPr>
          <w:color w:val="000000"/>
          <w:szCs w:val="22"/>
          <w:lang w:val="fi-FI"/>
        </w:rPr>
      </w:pPr>
      <w:r w:rsidRPr="000F4BEC">
        <w:rPr>
          <w:color w:val="000000"/>
          <w:szCs w:val="22"/>
          <w:lang w:val="fi-FI"/>
        </w:rPr>
        <w:t>Laskimoon.</w:t>
      </w:r>
    </w:p>
    <w:p w14:paraId="7B6CA066" w14:textId="77777777" w:rsidR="00780E79" w:rsidRPr="000F4BEC" w:rsidRDefault="00780E79" w:rsidP="00E97821">
      <w:pPr>
        <w:keepNext/>
        <w:keepLines/>
        <w:suppressAutoHyphens/>
        <w:rPr>
          <w:color w:val="000000"/>
          <w:szCs w:val="22"/>
        </w:rPr>
      </w:pPr>
    </w:p>
    <w:p w14:paraId="11525747"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377C85CE" w14:textId="77777777" w:rsidTr="007518B3">
        <w:tc>
          <w:tcPr>
            <w:tcW w:w="9222" w:type="dxa"/>
          </w:tcPr>
          <w:p w14:paraId="1EEAF9C4" w14:textId="77777777" w:rsidR="00780E79" w:rsidRPr="000F4BEC" w:rsidRDefault="00780E79"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ANTOTAPA</w:t>
            </w:r>
          </w:p>
        </w:tc>
      </w:tr>
    </w:tbl>
    <w:p w14:paraId="3F26131E" w14:textId="77777777" w:rsidR="00780E79" w:rsidRPr="000F4BEC" w:rsidRDefault="00780E79" w:rsidP="00E97821">
      <w:pPr>
        <w:keepNext/>
        <w:keepLines/>
        <w:suppressAutoHyphens/>
        <w:rPr>
          <w:color w:val="000000"/>
          <w:szCs w:val="22"/>
        </w:rPr>
      </w:pPr>
    </w:p>
    <w:p w14:paraId="32B8333A" w14:textId="77777777" w:rsidR="00780E79" w:rsidRPr="000F4BEC" w:rsidRDefault="00780E79" w:rsidP="00E97821">
      <w:pPr>
        <w:suppressAutoHyphens/>
        <w:rPr>
          <w:color w:val="000000"/>
          <w:szCs w:val="22"/>
        </w:rPr>
      </w:pPr>
    </w:p>
    <w:p w14:paraId="5F91FCEE"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0390D06F" w14:textId="77777777" w:rsidTr="007518B3">
        <w:tc>
          <w:tcPr>
            <w:tcW w:w="9222" w:type="dxa"/>
          </w:tcPr>
          <w:p w14:paraId="7EA10D86" w14:textId="77777777" w:rsidR="00780E79" w:rsidRPr="000F4BEC" w:rsidRDefault="00780E79"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VIIMEINEN KÄYTTÖPÄIVÄMÄÄRÄ</w:t>
            </w:r>
          </w:p>
        </w:tc>
      </w:tr>
    </w:tbl>
    <w:p w14:paraId="6598E473" w14:textId="77777777" w:rsidR="00780E79" w:rsidRPr="000F4BEC" w:rsidRDefault="00780E79" w:rsidP="00E97821">
      <w:pPr>
        <w:keepNext/>
        <w:keepLines/>
        <w:suppressAutoHyphens/>
        <w:rPr>
          <w:color w:val="000000"/>
          <w:szCs w:val="22"/>
        </w:rPr>
      </w:pPr>
    </w:p>
    <w:p w14:paraId="3580FD79" w14:textId="77777777" w:rsidR="00780E79" w:rsidRPr="000F4BEC" w:rsidRDefault="00780E79" w:rsidP="00E97821">
      <w:pPr>
        <w:keepNext/>
        <w:keepLines/>
        <w:suppressAutoHyphens/>
        <w:rPr>
          <w:i/>
          <w:color w:val="000000"/>
          <w:szCs w:val="22"/>
        </w:rPr>
      </w:pPr>
      <w:r w:rsidRPr="000F4BEC">
        <w:rPr>
          <w:color w:val="000000"/>
          <w:szCs w:val="22"/>
        </w:rPr>
        <w:t>EXP</w:t>
      </w:r>
    </w:p>
    <w:p w14:paraId="3088E1CD" w14:textId="77777777" w:rsidR="00780E79" w:rsidRPr="000F4BEC" w:rsidRDefault="00780E79" w:rsidP="00E97821">
      <w:pPr>
        <w:keepNext/>
        <w:keepLines/>
        <w:suppressAutoHyphens/>
        <w:rPr>
          <w:color w:val="000000"/>
          <w:szCs w:val="22"/>
        </w:rPr>
      </w:pPr>
    </w:p>
    <w:p w14:paraId="0E4B3CF5"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5BD08B79" w14:textId="77777777" w:rsidTr="007518B3">
        <w:tc>
          <w:tcPr>
            <w:tcW w:w="9222" w:type="dxa"/>
          </w:tcPr>
          <w:p w14:paraId="776E416B" w14:textId="77777777" w:rsidR="00780E79" w:rsidRPr="000F4BEC" w:rsidRDefault="00780E79"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ERÄNUMERO</w:t>
            </w:r>
          </w:p>
        </w:tc>
      </w:tr>
    </w:tbl>
    <w:p w14:paraId="6A83867C" w14:textId="77777777" w:rsidR="00780E79" w:rsidRPr="000F4BEC" w:rsidRDefault="00780E79" w:rsidP="00E97821">
      <w:pPr>
        <w:keepNext/>
        <w:keepLines/>
        <w:suppressAutoHyphens/>
        <w:rPr>
          <w:color w:val="000000"/>
          <w:szCs w:val="22"/>
        </w:rPr>
      </w:pPr>
    </w:p>
    <w:p w14:paraId="52CB219B" w14:textId="77777777" w:rsidR="00780E79" w:rsidRPr="000F4BEC" w:rsidRDefault="00780E79" w:rsidP="00E97821">
      <w:pPr>
        <w:keepNext/>
        <w:keepLines/>
        <w:suppressAutoHyphens/>
        <w:rPr>
          <w:color w:val="000000"/>
          <w:szCs w:val="22"/>
        </w:rPr>
      </w:pPr>
      <w:r w:rsidRPr="000F4BEC">
        <w:rPr>
          <w:color w:val="000000"/>
          <w:szCs w:val="22"/>
        </w:rPr>
        <w:t>Lot</w:t>
      </w:r>
    </w:p>
    <w:p w14:paraId="55D519FD" w14:textId="77777777" w:rsidR="00780E79" w:rsidRPr="000F4BEC" w:rsidRDefault="00780E79" w:rsidP="00E97821">
      <w:pPr>
        <w:keepNext/>
        <w:keepLines/>
        <w:suppressAutoHyphens/>
        <w:rPr>
          <w:color w:val="000000"/>
          <w:szCs w:val="22"/>
        </w:rPr>
      </w:pPr>
    </w:p>
    <w:p w14:paraId="6B52E137"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683B3957" w14:textId="77777777" w:rsidTr="007518B3">
        <w:tc>
          <w:tcPr>
            <w:tcW w:w="9222" w:type="dxa"/>
          </w:tcPr>
          <w:p w14:paraId="6596E0CE" w14:textId="77777777" w:rsidR="00780E79" w:rsidRPr="000F4BEC" w:rsidRDefault="00780E79" w:rsidP="00E97821">
            <w:pPr>
              <w:keepNext/>
              <w:keepLines/>
              <w:suppressAutoHyphens/>
              <w:ind w:left="567" w:hanging="567"/>
              <w:rPr>
                <w:b/>
                <w:color w:val="000000"/>
                <w:szCs w:val="22"/>
              </w:rPr>
            </w:pPr>
            <w:r w:rsidRPr="000F4BEC">
              <w:rPr>
                <w:b/>
                <w:color w:val="000000"/>
                <w:szCs w:val="22"/>
              </w:rPr>
              <w:t>5.</w:t>
            </w:r>
            <w:r w:rsidRPr="000F4BEC">
              <w:rPr>
                <w:b/>
                <w:color w:val="000000"/>
                <w:szCs w:val="22"/>
              </w:rPr>
              <w:tab/>
              <w:t>SISÄLLÖN MÄÄRÄ PAINONA, TILAVUUTENA TAI YKSIKKÖINÄ</w:t>
            </w:r>
          </w:p>
        </w:tc>
      </w:tr>
    </w:tbl>
    <w:p w14:paraId="4313BE22" w14:textId="77777777" w:rsidR="00780E79" w:rsidRPr="000F4BEC" w:rsidRDefault="00780E79" w:rsidP="00E97821">
      <w:pPr>
        <w:keepNext/>
        <w:keepLines/>
        <w:suppressAutoHyphens/>
        <w:rPr>
          <w:color w:val="000000"/>
          <w:szCs w:val="22"/>
        </w:rPr>
      </w:pPr>
    </w:p>
    <w:p w14:paraId="6771FE08" w14:textId="77777777" w:rsidR="00780E79" w:rsidRPr="000F4BEC" w:rsidRDefault="00780E79" w:rsidP="00E97821">
      <w:pPr>
        <w:keepNext/>
        <w:keepLines/>
        <w:suppressAutoHyphens/>
        <w:rPr>
          <w:color w:val="000000"/>
          <w:szCs w:val="22"/>
        </w:rPr>
      </w:pPr>
      <w:r w:rsidRPr="000F4BEC">
        <w:rPr>
          <w:color w:val="000000"/>
          <w:szCs w:val="22"/>
        </w:rPr>
        <w:t xml:space="preserve">3000 IU </w:t>
      </w:r>
      <w:r w:rsidRPr="000F4BEC">
        <w:rPr>
          <w:color w:val="000000"/>
          <w:szCs w:val="22"/>
          <w:highlight w:val="lightGray"/>
        </w:rPr>
        <w:t>(oktokogialfaa)</w:t>
      </w:r>
      <w:r w:rsidRPr="000F4BEC">
        <w:rPr>
          <w:color w:val="000000"/>
          <w:szCs w:val="22"/>
        </w:rPr>
        <w:t xml:space="preserve"> (pitoisuus 600 IU/ml valmiissa liuoksessa).</w:t>
      </w:r>
    </w:p>
    <w:p w14:paraId="1B2B7763" w14:textId="77777777" w:rsidR="00780E79" w:rsidRPr="000F4BEC" w:rsidRDefault="00780E79" w:rsidP="00E97821">
      <w:pPr>
        <w:keepNext/>
        <w:keepLines/>
        <w:rPr>
          <w:b/>
          <w:szCs w:val="22"/>
        </w:rPr>
      </w:pPr>
    </w:p>
    <w:p w14:paraId="6D8FDBD1" w14:textId="77777777" w:rsidR="00780E79" w:rsidRPr="000F4BEC" w:rsidRDefault="00780E79" w:rsidP="00E97821">
      <w:pPr>
        <w:rPr>
          <w:b/>
          <w:szCs w:val="22"/>
        </w:rPr>
      </w:pPr>
    </w:p>
    <w:p w14:paraId="42F0CC60" w14:textId="77777777" w:rsidR="00780E79" w:rsidRPr="000F4BEC" w:rsidRDefault="00780E79" w:rsidP="00E97821">
      <w:pPr>
        <w:keepNext/>
        <w:keepLines/>
        <w:pBdr>
          <w:top w:val="single" w:sz="4" w:space="1" w:color="auto"/>
          <w:left w:val="single" w:sz="4" w:space="4" w:color="auto"/>
          <w:bottom w:val="single" w:sz="4" w:space="1" w:color="auto"/>
          <w:right w:val="single" w:sz="4" w:space="4" w:color="auto"/>
        </w:pBdr>
        <w:suppressAutoHyphens/>
        <w:ind w:left="567" w:hanging="567"/>
        <w:rPr>
          <w:b/>
          <w:noProof/>
          <w:szCs w:val="22"/>
        </w:rPr>
      </w:pPr>
      <w:r w:rsidRPr="000F4BEC">
        <w:rPr>
          <w:b/>
          <w:noProof/>
          <w:szCs w:val="22"/>
        </w:rPr>
        <w:t>6.</w:t>
      </w:r>
      <w:r w:rsidRPr="000F4BEC">
        <w:rPr>
          <w:b/>
          <w:noProof/>
          <w:szCs w:val="22"/>
        </w:rPr>
        <w:tab/>
        <w:t>MUUTA</w:t>
      </w:r>
    </w:p>
    <w:p w14:paraId="2ADD44A3" w14:textId="77777777" w:rsidR="00780E79" w:rsidRPr="000F4BEC" w:rsidRDefault="00780E79" w:rsidP="00E97821">
      <w:pPr>
        <w:keepNext/>
        <w:keepLines/>
        <w:suppressAutoHyphens/>
        <w:rPr>
          <w:color w:val="000000"/>
          <w:szCs w:val="22"/>
        </w:rPr>
      </w:pPr>
    </w:p>
    <w:p w14:paraId="059ED8D1" w14:textId="77777777" w:rsidR="00780E79" w:rsidRPr="000F4BEC" w:rsidRDefault="00780E79" w:rsidP="00E97821">
      <w:pPr>
        <w:keepNext/>
        <w:keepLines/>
        <w:rPr>
          <w:color w:val="000000"/>
          <w:szCs w:val="22"/>
        </w:rPr>
      </w:pPr>
      <w:r w:rsidRPr="000F4BEC">
        <w:rPr>
          <w:color w:val="000000"/>
          <w:szCs w:val="22"/>
          <w:highlight w:val="lightGray"/>
        </w:rPr>
        <w:t>Bayer Logo</w:t>
      </w:r>
    </w:p>
    <w:p w14:paraId="39F074DC" w14:textId="77777777" w:rsidR="00780E79" w:rsidRPr="000F4BEC" w:rsidRDefault="00780E79" w:rsidP="00E97821">
      <w:pPr>
        <w:keepNext/>
        <w:keepLines/>
        <w:rPr>
          <w:color w:val="000000"/>
          <w:szCs w:val="22"/>
        </w:rPr>
      </w:pPr>
    </w:p>
    <w:p w14:paraId="58BFF8D5" w14:textId="77777777" w:rsidR="00001CED" w:rsidRPr="000F4BEC" w:rsidRDefault="00001CED" w:rsidP="00E97821">
      <w:pPr>
        <w:rPr>
          <w:color w:val="000000"/>
          <w:szCs w:val="22"/>
        </w:rPr>
      </w:pPr>
    </w:p>
    <w:p w14:paraId="57B9E635" w14:textId="77777777" w:rsidR="00001CED" w:rsidRPr="000F4BEC" w:rsidRDefault="00001CED" w:rsidP="00E97821">
      <w:pPr>
        <w:rPr>
          <w:b/>
          <w:color w:val="000000"/>
          <w:szCs w:val="22"/>
        </w:rPr>
      </w:pPr>
      <w:r w:rsidRPr="000F4BEC">
        <w:rPr>
          <w:b/>
          <w:color w:val="000000"/>
          <w:szCs w:val="22"/>
        </w:rPr>
        <w:br w:type="page"/>
      </w:r>
    </w:p>
    <w:p w14:paraId="11C16F80"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0F4BEC">
        <w:rPr>
          <w:b/>
          <w:color w:val="000000"/>
          <w:szCs w:val="22"/>
        </w:rPr>
        <w:lastRenderedPageBreak/>
        <w:t>PIENISSÄ SISÄPAKKAUKSISSA ON OLTAVA VÄHINTÄÄN SEURAAVAT MERKINNÄT</w:t>
      </w:r>
    </w:p>
    <w:p w14:paraId="44DF38B9"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ind w:left="567" w:hanging="567"/>
        <w:rPr>
          <w:b/>
          <w:color w:val="000000"/>
          <w:szCs w:val="22"/>
        </w:rPr>
      </w:pPr>
    </w:p>
    <w:p w14:paraId="428FE607" w14:textId="77777777" w:rsidR="00001CED" w:rsidRPr="000F4BEC" w:rsidRDefault="00FA6556" w:rsidP="0073653E">
      <w:pPr>
        <w:keepNext/>
        <w:keepLines/>
        <w:pBdr>
          <w:top w:val="single" w:sz="4" w:space="1" w:color="auto"/>
          <w:left w:val="single" w:sz="4" w:space="4" w:color="auto"/>
          <w:bottom w:val="single" w:sz="4" w:space="1" w:color="auto"/>
          <w:right w:val="single" w:sz="4" w:space="4" w:color="auto"/>
        </w:pBdr>
        <w:suppressAutoHyphens/>
        <w:outlineLvl w:val="1"/>
        <w:rPr>
          <w:color w:val="000000"/>
          <w:szCs w:val="22"/>
        </w:rPr>
      </w:pPr>
      <w:r w:rsidRPr="000F4BEC">
        <w:rPr>
          <w:b/>
          <w:color w:val="000000"/>
          <w:szCs w:val="22"/>
        </w:rPr>
        <w:t>ESITÄYTETTY RUISKU, JOSSA INJEKTIONESTEISIIN KÄYTETTÄVÄÄ VETTÄ</w:t>
      </w:r>
    </w:p>
    <w:p w14:paraId="257865B3" w14:textId="77777777" w:rsidR="00001CED" w:rsidRPr="000F4BEC" w:rsidRDefault="00001CED" w:rsidP="00E97821">
      <w:pPr>
        <w:keepNext/>
        <w:keepLines/>
        <w:suppressAutoHyphens/>
        <w:rPr>
          <w:color w:val="000000"/>
          <w:szCs w:val="22"/>
        </w:rPr>
      </w:pPr>
    </w:p>
    <w:p w14:paraId="16E23EA0" w14:textId="77777777" w:rsidR="00FA6556" w:rsidRPr="000F4BEC" w:rsidRDefault="00FA6556"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2ACCA9C6" w14:textId="77777777" w:rsidTr="001B04B2">
        <w:tc>
          <w:tcPr>
            <w:tcW w:w="9222" w:type="dxa"/>
          </w:tcPr>
          <w:p w14:paraId="00893541" w14:textId="77777777" w:rsidR="00001CED" w:rsidRPr="000F4BEC" w:rsidRDefault="00001CED"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 JA TARVITTAESSA ANTOREITTI (ANTOREITIT)</w:t>
            </w:r>
          </w:p>
        </w:tc>
      </w:tr>
    </w:tbl>
    <w:p w14:paraId="0899DC63" w14:textId="77777777" w:rsidR="00001CED" w:rsidRPr="000F4BEC" w:rsidRDefault="00001CED" w:rsidP="00E97821">
      <w:pPr>
        <w:keepNext/>
        <w:keepLines/>
        <w:suppressAutoHyphens/>
        <w:rPr>
          <w:color w:val="000000"/>
          <w:szCs w:val="22"/>
        </w:rPr>
      </w:pPr>
    </w:p>
    <w:p w14:paraId="11A87D93" w14:textId="77777777" w:rsidR="00001CED" w:rsidRPr="000F4BEC" w:rsidRDefault="00780E79" w:rsidP="00E97821">
      <w:pPr>
        <w:keepNext/>
        <w:keepLines/>
        <w:suppressAutoHyphens/>
        <w:rPr>
          <w:color w:val="000000"/>
          <w:szCs w:val="22"/>
        </w:rPr>
      </w:pPr>
      <w:r w:rsidRPr="000F4BEC">
        <w:rPr>
          <w:color w:val="000000"/>
          <w:szCs w:val="22"/>
        </w:rPr>
        <w:t>i</w:t>
      </w:r>
      <w:r w:rsidR="00001CED" w:rsidRPr="000F4BEC">
        <w:rPr>
          <w:color w:val="000000"/>
          <w:szCs w:val="22"/>
        </w:rPr>
        <w:t>njektionesteisiin käytettävä vesi</w:t>
      </w:r>
    </w:p>
    <w:p w14:paraId="07E623B2" w14:textId="77777777" w:rsidR="00001CED" w:rsidRPr="000F4BEC" w:rsidRDefault="00001CED" w:rsidP="00E97821">
      <w:pPr>
        <w:keepNext/>
        <w:keepLines/>
        <w:suppressAutoHyphens/>
        <w:rPr>
          <w:color w:val="000000"/>
          <w:szCs w:val="22"/>
        </w:rPr>
      </w:pPr>
    </w:p>
    <w:p w14:paraId="22F410BC"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1FE7EE7D" w14:textId="77777777" w:rsidTr="001B04B2">
        <w:tc>
          <w:tcPr>
            <w:tcW w:w="9222" w:type="dxa"/>
          </w:tcPr>
          <w:p w14:paraId="0832CCD0" w14:textId="77777777" w:rsidR="00001CED" w:rsidRPr="000F4BEC" w:rsidRDefault="00001CED"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ANTOTAPA</w:t>
            </w:r>
          </w:p>
        </w:tc>
      </w:tr>
    </w:tbl>
    <w:p w14:paraId="1FB505F8" w14:textId="77777777" w:rsidR="00001CED" w:rsidRPr="000F4BEC" w:rsidRDefault="00001CED" w:rsidP="00E97821">
      <w:pPr>
        <w:keepNext/>
        <w:keepLines/>
        <w:suppressAutoHyphens/>
        <w:rPr>
          <w:color w:val="000000"/>
          <w:szCs w:val="22"/>
        </w:rPr>
      </w:pPr>
    </w:p>
    <w:p w14:paraId="7EB2C109" w14:textId="77777777" w:rsidR="00001CED" w:rsidRPr="000F4BEC" w:rsidRDefault="00001CED" w:rsidP="00E97821">
      <w:pPr>
        <w:suppressAutoHyphens/>
        <w:rPr>
          <w:color w:val="000000"/>
          <w:szCs w:val="22"/>
        </w:rPr>
      </w:pPr>
    </w:p>
    <w:p w14:paraId="2AA478D5" w14:textId="77777777" w:rsidR="00086246" w:rsidRPr="000F4BEC" w:rsidRDefault="00086246"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0F623E3E" w14:textId="77777777" w:rsidTr="001B04B2">
        <w:tc>
          <w:tcPr>
            <w:tcW w:w="9222" w:type="dxa"/>
          </w:tcPr>
          <w:p w14:paraId="02BC5DAC" w14:textId="77777777" w:rsidR="00001CED" w:rsidRPr="000F4BEC" w:rsidRDefault="00001CED"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VIIMEINEN KÄYTTÖPÄIVÄMÄÄRÄ</w:t>
            </w:r>
          </w:p>
        </w:tc>
      </w:tr>
    </w:tbl>
    <w:p w14:paraId="46FA9130" w14:textId="77777777" w:rsidR="00001CED" w:rsidRPr="000F4BEC" w:rsidRDefault="00001CED" w:rsidP="00E97821">
      <w:pPr>
        <w:keepNext/>
        <w:keepLines/>
        <w:suppressAutoHyphens/>
        <w:rPr>
          <w:color w:val="000000"/>
          <w:szCs w:val="22"/>
        </w:rPr>
      </w:pPr>
    </w:p>
    <w:p w14:paraId="15A0C5EB" w14:textId="77777777" w:rsidR="00001CED" w:rsidRPr="000F4BEC" w:rsidRDefault="00001CED" w:rsidP="00E97821">
      <w:pPr>
        <w:keepNext/>
        <w:keepLines/>
        <w:suppressAutoHyphens/>
        <w:rPr>
          <w:i/>
          <w:color w:val="000000"/>
          <w:szCs w:val="22"/>
        </w:rPr>
      </w:pPr>
      <w:r w:rsidRPr="000F4BEC">
        <w:rPr>
          <w:color w:val="000000"/>
          <w:szCs w:val="22"/>
        </w:rPr>
        <w:t>EXP</w:t>
      </w:r>
    </w:p>
    <w:p w14:paraId="53D575ED" w14:textId="77777777" w:rsidR="00001CED" w:rsidRPr="000F4BEC" w:rsidRDefault="00001CED" w:rsidP="00E97821">
      <w:pPr>
        <w:keepNext/>
        <w:keepLines/>
        <w:suppressAutoHyphens/>
        <w:rPr>
          <w:color w:val="000000"/>
          <w:szCs w:val="22"/>
        </w:rPr>
      </w:pPr>
    </w:p>
    <w:p w14:paraId="3F19EFB9" w14:textId="77777777" w:rsidR="00001CED" w:rsidRPr="000F4BEC" w:rsidRDefault="00001CED"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01CED" w:rsidRPr="000F4BEC" w14:paraId="7D686ED1" w14:textId="77777777" w:rsidTr="001B04B2">
        <w:tc>
          <w:tcPr>
            <w:tcW w:w="9222" w:type="dxa"/>
          </w:tcPr>
          <w:p w14:paraId="610E51E3" w14:textId="77777777" w:rsidR="00001CED" w:rsidRPr="000F4BEC" w:rsidRDefault="00001CED"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ERÄNUMERO</w:t>
            </w:r>
          </w:p>
        </w:tc>
      </w:tr>
    </w:tbl>
    <w:p w14:paraId="2A7043B5" w14:textId="77777777" w:rsidR="00001CED" w:rsidRPr="000F4BEC" w:rsidRDefault="00001CED" w:rsidP="00E97821">
      <w:pPr>
        <w:keepNext/>
        <w:keepLines/>
        <w:suppressAutoHyphens/>
        <w:rPr>
          <w:color w:val="000000"/>
          <w:szCs w:val="22"/>
        </w:rPr>
      </w:pPr>
    </w:p>
    <w:p w14:paraId="2FE2534B" w14:textId="77777777" w:rsidR="00001CED" w:rsidRPr="000F4BEC" w:rsidRDefault="00001CED" w:rsidP="00E97821">
      <w:pPr>
        <w:keepNext/>
        <w:keepLines/>
        <w:suppressAutoHyphens/>
        <w:rPr>
          <w:i/>
          <w:color w:val="000000"/>
          <w:szCs w:val="22"/>
        </w:rPr>
      </w:pPr>
      <w:r w:rsidRPr="000F4BEC">
        <w:rPr>
          <w:color w:val="000000"/>
          <w:szCs w:val="22"/>
        </w:rPr>
        <w:t>Lot</w:t>
      </w:r>
    </w:p>
    <w:p w14:paraId="18A2243D" w14:textId="77777777" w:rsidR="00001CED" w:rsidRPr="000F4BEC" w:rsidRDefault="00001CED" w:rsidP="00E97821">
      <w:pPr>
        <w:keepNext/>
        <w:keepLines/>
        <w:suppressAutoHyphens/>
        <w:rPr>
          <w:noProof/>
          <w:szCs w:val="22"/>
        </w:rPr>
      </w:pPr>
    </w:p>
    <w:p w14:paraId="1F54F049" w14:textId="77777777" w:rsidR="00001CED" w:rsidRPr="000F4BEC" w:rsidRDefault="00001CED" w:rsidP="00E97821">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01CED" w:rsidRPr="000F4BEC" w14:paraId="54238C13" w14:textId="77777777" w:rsidTr="001B04B2">
        <w:tc>
          <w:tcPr>
            <w:tcW w:w="9298" w:type="dxa"/>
          </w:tcPr>
          <w:p w14:paraId="1892D5DF" w14:textId="77777777" w:rsidR="00001CED" w:rsidRPr="000F4BEC" w:rsidRDefault="00001CED" w:rsidP="00E97821">
            <w:pPr>
              <w:keepNext/>
              <w:keepLines/>
              <w:suppressAutoHyphens/>
              <w:ind w:left="567" w:hanging="567"/>
              <w:rPr>
                <w:b/>
                <w:noProof/>
                <w:szCs w:val="22"/>
              </w:rPr>
            </w:pPr>
            <w:r w:rsidRPr="000F4BEC">
              <w:rPr>
                <w:b/>
                <w:noProof/>
                <w:szCs w:val="22"/>
              </w:rPr>
              <w:t>5.</w:t>
            </w:r>
            <w:r w:rsidRPr="000F4BEC">
              <w:rPr>
                <w:b/>
                <w:noProof/>
                <w:szCs w:val="22"/>
              </w:rPr>
              <w:tab/>
              <w:t>SISÄLLÖN MÄÄRÄ PAINONA, TILAVUUTENA TAI YKSIKKÖINÄ</w:t>
            </w:r>
          </w:p>
        </w:tc>
      </w:tr>
    </w:tbl>
    <w:p w14:paraId="72C19A5A" w14:textId="77777777" w:rsidR="00001CED" w:rsidRPr="000F4BEC" w:rsidRDefault="00001CED" w:rsidP="00E97821">
      <w:pPr>
        <w:keepNext/>
        <w:keepLines/>
        <w:suppressAutoHyphens/>
        <w:rPr>
          <w:noProof/>
          <w:szCs w:val="22"/>
        </w:rPr>
      </w:pPr>
    </w:p>
    <w:p w14:paraId="084B6CA7" w14:textId="77777777" w:rsidR="00001CED" w:rsidRPr="000F4BEC" w:rsidRDefault="00001CED" w:rsidP="0073653E">
      <w:pPr>
        <w:keepNext/>
        <w:keepLines/>
        <w:suppressAutoHyphens/>
        <w:outlineLvl w:val="4"/>
        <w:rPr>
          <w:noProof/>
          <w:szCs w:val="22"/>
          <w:highlight w:val="lightGray"/>
        </w:rPr>
      </w:pPr>
      <w:r w:rsidRPr="000F4BEC">
        <w:rPr>
          <w:szCs w:val="22"/>
        </w:rPr>
        <w:t>2,5</w:t>
      </w:r>
      <w:r w:rsidR="00DB4915" w:rsidRPr="000F4BEC">
        <w:rPr>
          <w:szCs w:val="22"/>
        </w:rPr>
        <w:t> </w:t>
      </w:r>
      <w:r w:rsidRPr="000F4BEC">
        <w:rPr>
          <w:noProof/>
          <w:szCs w:val="22"/>
        </w:rPr>
        <w:t xml:space="preserve">ml </w:t>
      </w:r>
      <w:r w:rsidRPr="000F4BEC">
        <w:rPr>
          <w:noProof/>
          <w:szCs w:val="22"/>
          <w:highlight w:val="lightGray"/>
        </w:rPr>
        <w:t>[vahvuuksiin 250/500/1000</w:t>
      </w:r>
      <w:r w:rsidR="007F1540" w:rsidRPr="000F4BEC">
        <w:rPr>
          <w:noProof/>
          <w:szCs w:val="22"/>
          <w:highlight w:val="lightGray"/>
        </w:rPr>
        <w:t> </w:t>
      </w:r>
      <w:r w:rsidRPr="000F4BEC">
        <w:rPr>
          <w:noProof/>
          <w:szCs w:val="22"/>
          <w:highlight w:val="lightGray"/>
        </w:rPr>
        <w:t>IU]</w:t>
      </w:r>
    </w:p>
    <w:p w14:paraId="5094032E" w14:textId="77777777" w:rsidR="00001CED" w:rsidRPr="000F4BEC" w:rsidRDefault="00001CED" w:rsidP="00E97821">
      <w:pPr>
        <w:suppressAutoHyphens/>
        <w:rPr>
          <w:b/>
          <w:noProof/>
          <w:szCs w:val="22"/>
        </w:rPr>
      </w:pPr>
    </w:p>
    <w:p w14:paraId="594AE49C" w14:textId="77777777" w:rsidR="00001CED" w:rsidRPr="000F4BEC" w:rsidRDefault="00001CED" w:rsidP="00E97821">
      <w:pPr>
        <w:suppressAutoHyphen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01CED" w:rsidRPr="000F4BEC" w14:paraId="5BBB759A" w14:textId="77777777" w:rsidTr="001B04B2">
        <w:tc>
          <w:tcPr>
            <w:tcW w:w="9298" w:type="dxa"/>
          </w:tcPr>
          <w:p w14:paraId="293119E7" w14:textId="77777777" w:rsidR="00001CED" w:rsidRPr="000F4BEC" w:rsidRDefault="00001CED" w:rsidP="00E97821">
            <w:pPr>
              <w:keepNext/>
              <w:keepLines/>
              <w:suppressAutoHyphens/>
              <w:ind w:left="567" w:hanging="567"/>
              <w:rPr>
                <w:b/>
                <w:noProof/>
                <w:szCs w:val="22"/>
              </w:rPr>
            </w:pPr>
            <w:r w:rsidRPr="000F4BEC">
              <w:rPr>
                <w:b/>
                <w:noProof/>
                <w:szCs w:val="22"/>
              </w:rPr>
              <w:t>6.</w:t>
            </w:r>
            <w:r w:rsidRPr="000F4BEC">
              <w:rPr>
                <w:b/>
                <w:noProof/>
                <w:szCs w:val="22"/>
              </w:rPr>
              <w:tab/>
              <w:t>MUUTA</w:t>
            </w:r>
          </w:p>
        </w:tc>
      </w:tr>
    </w:tbl>
    <w:p w14:paraId="419B881C" w14:textId="77777777" w:rsidR="00001CED" w:rsidRPr="000F4BEC" w:rsidRDefault="00001CED" w:rsidP="00E97821">
      <w:pPr>
        <w:keepNext/>
        <w:keepLines/>
        <w:suppressAutoHyphens/>
        <w:rPr>
          <w:b/>
          <w:noProof/>
          <w:szCs w:val="22"/>
        </w:rPr>
      </w:pPr>
    </w:p>
    <w:p w14:paraId="06C17AFC" w14:textId="77777777" w:rsidR="001B5D42" w:rsidRPr="000F4BEC" w:rsidRDefault="001B5D42" w:rsidP="00E97821">
      <w:pPr>
        <w:keepNext/>
        <w:keepLines/>
        <w:suppressAutoHyphens/>
        <w:rPr>
          <w:b/>
          <w:noProof/>
          <w:szCs w:val="22"/>
        </w:rPr>
      </w:pPr>
    </w:p>
    <w:p w14:paraId="4797BCBC" w14:textId="77777777" w:rsidR="00780E79" w:rsidRPr="000F4BEC" w:rsidRDefault="00780E79" w:rsidP="00E97821">
      <w:pPr>
        <w:rPr>
          <w:b/>
          <w:color w:val="000000"/>
          <w:szCs w:val="22"/>
        </w:rPr>
      </w:pPr>
      <w:r w:rsidRPr="000F4BEC">
        <w:rPr>
          <w:color w:val="000000"/>
          <w:szCs w:val="22"/>
        </w:rPr>
        <w:br w:type="page"/>
      </w:r>
    </w:p>
    <w:p w14:paraId="23305210"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0F4BEC">
        <w:rPr>
          <w:b/>
          <w:color w:val="000000"/>
          <w:szCs w:val="22"/>
        </w:rPr>
        <w:lastRenderedPageBreak/>
        <w:t>PIENISSÄ SISÄPAKKAUKSISSA ON OLTAVA VÄHINTÄÄN SEURAAVAT MERKINNÄT</w:t>
      </w:r>
    </w:p>
    <w:p w14:paraId="0FC8FA85" w14:textId="77777777" w:rsidR="00FA6556"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ind w:left="567" w:hanging="567"/>
        <w:rPr>
          <w:b/>
          <w:color w:val="000000"/>
          <w:szCs w:val="22"/>
        </w:rPr>
      </w:pPr>
    </w:p>
    <w:p w14:paraId="2C3F7777" w14:textId="77777777" w:rsidR="00780E79" w:rsidRPr="000F4BEC" w:rsidRDefault="00FA6556" w:rsidP="00FA6556">
      <w:pPr>
        <w:keepNext/>
        <w:keepLines/>
        <w:pBdr>
          <w:top w:val="single" w:sz="4" w:space="1" w:color="auto"/>
          <w:left w:val="single" w:sz="4" w:space="4" w:color="auto"/>
          <w:bottom w:val="single" w:sz="4" w:space="1" w:color="auto"/>
          <w:right w:val="single" w:sz="4" w:space="4" w:color="auto"/>
        </w:pBdr>
        <w:suppressAutoHyphens/>
        <w:rPr>
          <w:color w:val="000000"/>
          <w:szCs w:val="22"/>
        </w:rPr>
      </w:pPr>
      <w:r w:rsidRPr="000F4BEC">
        <w:rPr>
          <w:b/>
          <w:color w:val="000000"/>
          <w:szCs w:val="22"/>
        </w:rPr>
        <w:t>ESITÄYTETTY RUISKU, JOSSA INJEKTIONESTEISIIN KÄYTETTÄVÄÄ VETTÄ</w:t>
      </w:r>
    </w:p>
    <w:p w14:paraId="19D6DE15" w14:textId="77777777" w:rsidR="00780E79" w:rsidRPr="000F4BEC" w:rsidRDefault="00780E79" w:rsidP="00E97821">
      <w:pPr>
        <w:keepNext/>
        <w:keepLines/>
        <w:suppressAutoHyphens/>
        <w:rPr>
          <w:color w:val="000000"/>
          <w:szCs w:val="22"/>
        </w:rPr>
      </w:pPr>
    </w:p>
    <w:p w14:paraId="63129AE7" w14:textId="77777777" w:rsidR="00FA6556" w:rsidRPr="000F4BEC" w:rsidRDefault="00FA6556" w:rsidP="00E97821">
      <w:pPr>
        <w:keepNext/>
        <w:keepLines/>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7361BD82" w14:textId="77777777" w:rsidTr="007518B3">
        <w:tc>
          <w:tcPr>
            <w:tcW w:w="9222" w:type="dxa"/>
          </w:tcPr>
          <w:p w14:paraId="5BCD7080" w14:textId="77777777" w:rsidR="00780E79" w:rsidRPr="000F4BEC" w:rsidRDefault="00780E79" w:rsidP="00E97821">
            <w:pPr>
              <w:keepNext/>
              <w:keepLines/>
              <w:suppressAutoHyphens/>
              <w:ind w:left="567" w:hanging="567"/>
              <w:rPr>
                <w:b/>
                <w:color w:val="000000"/>
                <w:szCs w:val="22"/>
              </w:rPr>
            </w:pPr>
            <w:r w:rsidRPr="000F4BEC">
              <w:rPr>
                <w:b/>
                <w:color w:val="000000"/>
                <w:szCs w:val="22"/>
              </w:rPr>
              <w:t>1.</w:t>
            </w:r>
            <w:r w:rsidRPr="000F4BEC">
              <w:rPr>
                <w:b/>
                <w:color w:val="000000"/>
                <w:szCs w:val="22"/>
              </w:rPr>
              <w:tab/>
              <w:t>LÄÄKEVALMISTEEN NIMI JA TARVITTAESSA ANTOREITTI (ANTOREITIT)</w:t>
            </w:r>
          </w:p>
        </w:tc>
      </w:tr>
    </w:tbl>
    <w:p w14:paraId="07B00A5C" w14:textId="77777777" w:rsidR="00780E79" w:rsidRPr="000F4BEC" w:rsidRDefault="00780E79" w:rsidP="00E97821">
      <w:pPr>
        <w:keepNext/>
        <w:keepLines/>
        <w:suppressAutoHyphens/>
        <w:rPr>
          <w:color w:val="000000"/>
          <w:szCs w:val="22"/>
        </w:rPr>
      </w:pPr>
    </w:p>
    <w:p w14:paraId="078A0EB8" w14:textId="77777777" w:rsidR="00780E79" w:rsidRPr="000F4BEC" w:rsidRDefault="00780E79" w:rsidP="00E97821">
      <w:pPr>
        <w:keepNext/>
        <w:keepLines/>
        <w:suppressAutoHyphens/>
        <w:rPr>
          <w:color w:val="000000"/>
          <w:szCs w:val="22"/>
        </w:rPr>
      </w:pPr>
      <w:r w:rsidRPr="000F4BEC">
        <w:rPr>
          <w:color w:val="000000"/>
          <w:szCs w:val="22"/>
        </w:rPr>
        <w:t>injektionesteisiin käytettävä vesi</w:t>
      </w:r>
    </w:p>
    <w:p w14:paraId="56634B29" w14:textId="77777777" w:rsidR="00780E79" w:rsidRPr="000F4BEC" w:rsidRDefault="00780E79" w:rsidP="00E97821">
      <w:pPr>
        <w:keepNext/>
        <w:keepLines/>
        <w:suppressAutoHyphens/>
        <w:rPr>
          <w:color w:val="000000"/>
          <w:szCs w:val="22"/>
        </w:rPr>
      </w:pPr>
    </w:p>
    <w:p w14:paraId="3A474514"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22905AC5" w14:textId="77777777" w:rsidTr="007518B3">
        <w:tc>
          <w:tcPr>
            <w:tcW w:w="9222" w:type="dxa"/>
          </w:tcPr>
          <w:p w14:paraId="5B31DA4B" w14:textId="77777777" w:rsidR="00780E79" w:rsidRPr="000F4BEC" w:rsidRDefault="00780E79" w:rsidP="00E97821">
            <w:pPr>
              <w:keepNext/>
              <w:keepLines/>
              <w:suppressAutoHyphens/>
              <w:ind w:left="567" w:hanging="567"/>
              <w:rPr>
                <w:b/>
                <w:color w:val="000000"/>
                <w:szCs w:val="22"/>
              </w:rPr>
            </w:pPr>
            <w:r w:rsidRPr="000F4BEC">
              <w:rPr>
                <w:b/>
                <w:color w:val="000000"/>
                <w:szCs w:val="22"/>
              </w:rPr>
              <w:t>2.</w:t>
            </w:r>
            <w:r w:rsidRPr="000F4BEC">
              <w:rPr>
                <w:b/>
                <w:color w:val="000000"/>
                <w:szCs w:val="22"/>
              </w:rPr>
              <w:tab/>
              <w:t>ANTOTAPA</w:t>
            </w:r>
          </w:p>
        </w:tc>
      </w:tr>
    </w:tbl>
    <w:p w14:paraId="16F70425" w14:textId="77777777" w:rsidR="00780E79" w:rsidRPr="000F4BEC" w:rsidRDefault="00780E79" w:rsidP="00E97821">
      <w:pPr>
        <w:keepNext/>
        <w:keepLines/>
        <w:suppressAutoHyphens/>
        <w:rPr>
          <w:color w:val="000000"/>
          <w:szCs w:val="22"/>
        </w:rPr>
      </w:pPr>
    </w:p>
    <w:p w14:paraId="1D66CB59" w14:textId="77777777" w:rsidR="00780E79" w:rsidRPr="000F4BEC" w:rsidRDefault="00780E79" w:rsidP="00E97821">
      <w:pPr>
        <w:suppressAutoHyphens/>
        <w:rPr>
          <w:color w:val="000000"/>
          <w:szCs w:val="22"/>
        </w:rPr>
      </w:pPr>
    </w:p>
    <w:p w14:paraId="0B93C8E3"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53D5744A" w14:textId="77777777" w:rsidTr="007518B3">
        <w:tc>
          <w:tcPr>
            <w:tcW w:w="9222" w:type="dxa"/>
          </w:tcPr>
          <w:p w14:paraId="3F8E5EBE" w14:textId="77777777" w:rsidR="00780E79" w:rsidRPr="000F4BEC" w:rsidRDefault="00780E79" w:rsidP="00E97821">
            <w:pPr>
              <w:keepNext/>
              <w:keepLines/>
              <w:suppressAutoHyphens/>
              <w:ind w:left="567" w:hanging="567"/>
              <w:rPr>
                <w:b/>
                <w:color w:val="000000"/>
                <w:szCs w:val="22"/>
              </w:rPr>
            </w:pPr>
            <w:r w:rsidRPr="000F4BEC">
              <w:rPr>
                <w:b/>
                <w:color w:val="000000"/>
                <w:szCs w:val="22"/>
              </w:rPr>
              <w:t>3.</w:t>
            </w:r>
            <w:r w:rsidRPr="000F4BEC">
              <w:rPr>
                <w:b/>
                <w:color w:val="000000"/>
                <w:szCs w:val="22"/>
              </w:rPr>
              <w:tab/>
              <w:t>VIIMEINEN KÄYTTÖPÄIVÄMÄÄRÄ</w:t>
            </w:r>
          </w:p>
        </w:tc>
      </w:tr>
    </w:tbl>
    <w:p w14:paraId="3EDB2FD9" w14:textId="77777777" w:rsidR="00780E79" w:rsidRPr="000F4BEC" w:rsidRDefault="00780E79" w:rsidP="00E97821">
      <w:pPr>
        <w:keepNext/>
        <w:keepLines/>
        <w:suppressAutoHyphens/>
        <w:rPr>
          <w:color w:val="000000"/>
          <w:szCs w:val="22"/>
        </w:rPr>
      </w:pPr>
    </w:p>
    <w:p w14:paraId="79C7600F" w14:textId="77777777" w:rsidR="00780E79" w:rsidRPr="000F4BEC" w:rsidRDefault="00780E79" w:rsidP="00E97821">
      <w:pPr>
        <w:keepNext/>
        <w:keepLines/>
        <w:suppressAutoHyphens/>
        <w:rPr>
          <w:i/>
          <w:color w:val="000000"/>
          <w:szCs w:val="22"/>
        </w:rPr>
      </w:pPr>
      <w:r w:rsidRPr="000F4BEC">
        <w:rPr>
          <w:color w:val="000000"/>
          <w:szCs w:val="22"/>
        </w:rPr>
        <w:t>EXP</w:t>
      </w:r>
    </w:p>
    <w:p w14:paraId="70BD238C" w14:textId="77777777" w:rsidR="00780E79" w:rsidRPr="000F4BEC" w:rsidRDefault="00780E79" w:rsidP="00E97821">
      <w:pPr>
        <w:keepNext/>
        <w:keepLines/>
        <w:suppressAutoHyphens/>
        <w:rPr>
          <w:color w:val="000000"/>
          <w:szCs w:val="22"/>
        </w:rPr>
      </w:pPr>
    </w:p>
    <w:p w14:paraId="230994B1" w14:textId="77777777" w:rsidR="00780E79" w:rsidRPr="000F4BEC" w:rsidRDefault="00780E79" w:rsidP="00E9782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80E79" w:rsidRPr="000F4BEC" w14:paraId="4F07E62B" w14:textId="77777777" w:rsidTr="007518B3">
        <w:tc>
          <w:tcPr>
            <w:tcW w:w="9222" w:type="dxa"/>
          </w:tcPr>
          <w:p w14:paraId="419A1441" w14:textId="77777777" w:rsidR="00780E79" w:rsidRPr="000F4BEC" w:rsidRDefault="00780E79" w:rsidP="00E97821">
            <w:pPr>
              <w:keepNext/>
              <w:keepLines/>
              <w:suppressAutoHyphens/>
              <w:ind w:left="567" w:hanging="567"/>
              <w:rPr>
                <w:b/>
                <w:color w:val="000000"/>
                <w:szCs w:val="22"/>
              </w:rPr>
            </w:pPr>
            <w:r w:rsidRPr="000F4BEC">
              <w:rPr>
                <w:b/>
                <w:color w:val="000000"/>
                <w:szCs w:val="22"/>
              </w:rPr>
              <w:t>4.</w:t>
            </w:r>
            <w:r w:rsidRPr="000F4BEC">
              <w:rPr>
                <w:b/>
                <w:color w:val="000000"/>
                <w:szCs w:val="22"/>
              </w:rPr>
              <w:tab/>
              <w:t>ERÄNUMERO</w:t>
            </w:r>
          </w:p>
        </w:tc>
      </w:tr>
    </w:tbl>
    <w:p w14:paraId="7D15D051" w14:textId="77777777" w:rsidR="00780E79" w:rsidRPr="000F4BEC" w:rsidRDefault="00780E79" w:rsidP="00E97821">
      <w:pPr>
        <w:keepNext/>
        <w:keepLines/>
        <w:suppressAutoHyphens/>
        <w:rPr>
          <w:color w:val="000000"/>
          <w:szCs w:val="22"/>
        </w:rPr>
      </w:pPr>
    </w:p>
    <w:p w14:paraId="48E5A551" w14:textId="77777777" w:rsidR="00780E79" w:rsidRPr="000F4BEC" w:rsidRDefault="00780E79" w:rsidP="00E97821">
      <w:pPr>
        <w:keepNext/>
        <w:keepLines/>
        <w:suppressAutoHyphens/>
        <w:rPr>
          <w:i/>
          <w:color w:val="000000"/>
          <w:szCs w:val="22"/>
        </w:rPr>
      </w:pPr>
      <w:r w:rsidRPr="000F4BEC">
        <w:rPr>
          <w:color w:val="000000"/>
          <w:szCs w:val="22"/>
        </w:rPr>
        <w:t>Lot</w:t>
      </w:r>
    </w:p>
    <w:p w14:paraId="2D03F1DD" w14:textId="77777777" w:rsidR="00780E79" w:rsidRPr="000F4BEC" w:rsidRDefault="00780E79" w:rsidP="00E97821">
      <w:pPr>
        <w:keepNext/>
        <w:keepLines/>
        <w:suppressAutoHyphens/>
        <w:rPr>
          <w:noProof/>
          <w:szCs w:val="22"/>
        </w:rPr>
      </w:pPr>
    </w:p>
    <w:p w14:paraId="0B62722C" w14:textId="77777777" w:rsidR="00780E79" w:rsidRPr="000F4BEC" w:rsidRDefault="00780E79" w:rsidP="00E97821">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80E79" w:rsidRPr="000F4BEC" w14:paraId="79C10CA8" w14:textId="77777777" w:rsidTr="007518B3">
        <w:tc>
          <w:tcPr>
            <w:tcW w:w="9298" w:type="dxa"/>
          </w:tcPr>
          <w:p w14:paraId="5AC2AF04" w14:textId="77777777" w:rsidR="00780E79" w:rsidRPr="000F4BEC" w:rsidRDefault="00780E79" w:rsidP="00E97821">
            <w:pPr>
              <w:keepNext/>
              <w:keepLines/>
              <w:suppressAutoHyphens/>
              <w:ind w:left="567" w:hanging="567"/>
              <w:rPr>
                <w:b/>
                <w:noProof/>
                <w:szCs w:val="22"/>
              </w:rPr>
            </w:pPr>
            <w:r w:rsidRPr="000F4BEC">
              <w:rPr>
                <w:b/>
                <w:noProof/>
                <w:szCs w:val="22"/>
              </w:rPr>
              <w:t>5.</w:t>
            </w:r>
            <w:r w:rsidRPr="000F4BEC">
              <w:rPr>
                <w:b/>
                <w:noProof/>
                <w:szCs w:val="22"/>
              </w:rPr>
              <w:tab/>
              <w:t>SISÄLLÖN MÄÄRÄ PAINONA, TILAVUUTENA TAI YKSIKKÖINÄ</w:t>
            </w:r>
          </w:p>
        </w:tc>
      </w:tr>
    </w:tbl>
    <w:p w14:paraId="7E0F91EC" w14:textId="77777777" w:rsidR="00780E79" w:rsidRPr="000F4BEC" w:rsidRDefault="00780E79" w:rsidP="00E97821">
      <w:pPr>
        <w:keepNext/>
        <w:keepLines/>
        <w:suppressAutoHyphens/>
        <w:rPr>
          <w:noProof/>
          <w:szCs w:val="22"/>
        </w:rPr>
      </w:pPr>
    </w:p>
    <w:p w14:paraId="365E058B" w14:textId="77777777" w:rsidR="00780E79" w:rsidRPr="000F4BEC" w:rsidRDefault="00780E79" w:rsidP="0073653E">
      <w:pPr>
        <w:keepNext/>
        <w:keepLines/>
        <w:suppressAutoHyphens/>
        <w:outlineLvl w:val="4"/>
        <w:rPr>
          <w:noProof/>
          <w:szCs w:val="22"/>
          <w:highlight w:val="lightGray"/>
        </w:rPr>
      </w:pPr>
      <w:r w:rsidRPr="000F4BEC">
        <w:rPr>
          <w:szCs w:val="22"/>
        </w:rPr>
        <w:t>5 </w:t>
      </w:r>
      <w:r w:rsidRPr="000F4BEC">
        <w:rPr>
          <w:noProof/>
          <w:szCs w:val="22"/>
        </w:rPr>
        <w:t xml:space="preserve">ml </w:t>
      </w:r>
      <w:r w:rsidRPr="000F4BEC">
        <w:rPr>
          <w:noProof/>
          <w:szCs w:val="22"/>
          <w:highlight w:val="lightGray"/>
        </w:rPr>
        <w:t>[vahvuuksiin 2000/3000 IU]</w:t>
      </w:r>
    </w:p>
    <w:p w14:paraId="5007743F" w14:textId="77777777" w:rsidR="00780E79" w:rsidRPr="000F4BEC" w:rsidRDefault="00780E79" w:rsidP="00E97821">
      <w:pPr>
        <w:suppressAutoHyphens/>
        <w:rPr>
          <w:b/>
          <w:noProof/>
          <w:szCs w:val="22"/>
        </w:rPr>
      </w:pPr>
    </w:p>
    <w:p w14:paraId="49036B0E" w14:textId="77777777" w:rsidR="00780E79" w:rsidRPr="000F4BEC" w:rsidRDefault="00780E79" w:rsidP="00E97821">
      <w:pPr>
        <w:suppressAutoHyphen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80E79" w:rsidRPr="000F4BEC" w14:paraId="55918A45" w14:textId="77777777" w:rsidTr="007518B3">
        <w:tc>
          <w:tcPr>
            <w:tcW w:w="9298" w:type="dxa"/>
          </w:tcPr>
          <w:p w14:paraId="232ECD95" w14:textId="77777777" w:rsidR="00780E79" w:rsidRPr="000F4BEC" w:rsidRDefault="00780E79" w:rsidP="00E97821">
            <w:pPr>
              <w:keepNext/>
              <w:keepLines/>
              <w:suppressAutoHyphens/>
              <w:ind w:left="567" w:hanging="567"/>
              <w:rPr>
                <w:b/>
                <w:noProof/>
                <w:szCs w:val="22"/>
              </w:rPr>
            </w:pPr>
            <w:r w:rsidRPr="000F4BEC">
              <w:rPr>
                <w:b/>
                <w:noProof/>
                <w:szCs w:val="22"/>
              </w:rPr>
              <w:t>6.</w:t>
            </w:r>
            <w:r w:rsidRPr="000F4BEC">
              <w:rPr>
                <w:b/>
                <w:noProof/>
                <w:szCs w:val="22"/>
              </w:rPr>
              <w:tab/>
              <w:t>MUUTA</w:t>
            </w:r>
          </w:p>
        </w:tc>
      </w:tr>
    </w:tbl>
    <w:p w14:paraId="4B725B4C" w14:textId="77777777" w:rsidR="00780E79" w:rsidRPr="000F4BEC" w:rsidRDefault="00780E79" w:rsidP="00E97821">
      <w:pPr>
        <w:keepNext/>
        <w:keepLines/>
        <w:suppressAutoHyphens/>
        <w:rPr>
          <w:b/>
          <w:noProof/>
          <w:szCs w:val="22"/>
        </w:rPr>
      </w:pPr>
    </w:p>
    <w:p w14:paraId="7D255177" w14:textId="77777777" w:rsidR="00780E79" w:rsidRPr="000F4BEC" w:rsidRDefault="00780E79" w:rsidP="00E97821">
      <w:pPr>
        <w:rPr>
          <w:color w:val="000000"/>
          <w:szCs w:val="22"/>
        </w:rPr>
      </w:pPr>
    </w:p>
    <w:p w14:paraId="1BB340C9" w14:textId="77777777" w:rsidR="00597229" w:rsidRPr="000F4BEC" w:rsidRDefault="00001CED" w:rsidP="00E97821">
      <w:pPr>
        <w:jc w:val="center"/>
      </w:pPr>
      <w:r w:rsidRPr="000F4BEC">
        <w:br w:type="page"/>
      </w:r>
    </w:p>
    <w:p w14:paraId="46C930EB" w14:textId="77777777" w:rsidR="00DE4A0A" w:rsidRPr="000F4BEC" w:rsidRDefault="00DE4A0A" w:rsidP="00E97821">
      <w:pPr>
        <w:suppressAutoHyphens/>
        <w:jc w:val="center"/>
      </w:pPr>
    </w:p>
    <w:p w14:paraId="2F666F4E" w14:textId="77777777" w:rsidR="00B76717" w:rsidRPr="000F4BEC" w:rsidRDefault="00B76717" w:rsidP="00E97821">
      <w:pPr>
        <w:suppressAutoHyphens/>
        <w:jc w:val="center"/>
        <w:rPr>
          <w:b/>
        </w:rPr>
      </w:pPr>
    </w:p>
    <w:p w14:paraId="07C8C534" w14:textId="77777777" w:rsidR="00DE4A0A" w:rsidRPr="000F4BEC" w:rsidRDefault="00DE4A0A" w:rsidP="00E97821">
      <w:pPr>
        <w:suppressAutoHyphens/>
        <w:jc w:val="center"/>
      </w:pPr>
    </w:p>
    <w:p w14:paraId="3C420268" w14:textId="77777777" w:rsidR="00815838" w:rsidRPr="000F4BEC" w:rsidRDefault="00815838" w:rsidP="00E97821">
      <w:pPr>
        <w:suppressAutoHyphens/>
        <w:jc w:val="center"/>
      </w:pPr>
    </w:p>
    <w:p w14:paraId="4B631131" w14:textId="77777777" w:rsidR="00815838" w:rsidRPr="000F4BEC" w:rsidRDefault="00815838" w:rsidP="00E97821">
      <w:pPr>
        <w:suppressAutoHyphens/>
        <w:jc w:val="center"/>
      </w:pPr>
    </w:p>
    <w:p w14:paraId="32977498" w14:textId="77777777" w:rsidR="00815838" w:rsidRPr="000F4BEC" w:rsidRDefault="00815838" w:rsidP="00E97821">
      <w:pPr>
        <w:suppressAutoHyphens/>
        <w:jc w:val="center"/>
      </w:pPr>
    </w:p>
    <w:p w14:paraId="7760C55B" w14:textId="77777777" w:rsidR="00B76717" w:rsidRPr="000F4BEC" w:rsidRDefault="00B76717" w:rsidP="00E97821">
      <w:pPr>
        <w:suppressAutoHyphens/>
        <w:jc w:val="center"/>
      </w:pPr>
    </w:p>
    <w:p w14:paraId="5680219A" w14:textId="77777777" w:rsidR="00815838" w:rsidRPr="000F4BEC" w:rsidRDefault="00815838" w:rsidP="00E97821">
      <w:pPr>
        <w:suppressAutoHyphens/>
        <w:jc w:val="center"/>
      </w:pPr>
    </w:p>
    <w:p w14:paraId="0C96005E" w14:textId="77777777" w:rsidR="00815838" w:rsidRPr="000F4BEC" w:rsidRDefault="00815838" w:rsidP="00E97821">
      <w:pPr>
        <w:suppressAutoHyphens/>
        <w:jc w:val="center"/>
      </w:pPr>
    </w:p>
    <w:p w14:paraId="7198CD71" w14:textId="77777777" w:rsidR="00815838" w:rsidRPr="000F4BEC" w:rsidRDefault="00815838" w:rsidP="00E97821">
      <w:pPr>
        <w:suppressAutoHyphens/>
        <w:jc w:val="center"/>
      </w:pPr>
    </w:p>
    <w:p w14:paraId="0E0E6A34" w14:textId="77777777" w:rsidR="00815838" w:rsidRPr="000F4BEC" w:rsidRDefault="00815838" w:rsidP="00E97821">
      <w:pPr>
        <w:suppressAutoHyphens/>
        <w:jc w:val="center"/>
      </w:pPr>
    </w:p>
    <w:p w14:paraId="5A0D13FF" w14:textId="77777777" w:rsidR="00815838" w:rsidRPr="000F4BEC" w:rsidRDefault="00815838" w:rsidP="00E97821">
      <w:pPr>
        <w:suppressAutoHyphens/>
        <w:jc w:val="center"/>
      </w:pPr>
    </w:p>
    <w:p w14:paraId="42C505F0" w14:textId="77777777" w:rsidR="00815838" w:rsidRPr="000F4BEC" w:rsidRDefault="00815838" w:rsidP="00E97821">
      <w:pPr>
        <w:suppressAutoHyphens/>
        <w:jc w:val="center"/>
      </w:pPr>
    </w:p>
    <w:p w14:paraId="1B819C09" w14:textId="77777777" w:rsidR="00815838" w:rsidRPr="000F4BEC" w:rsidRDefault="00815838" w:rsidP="00E97821">
      <w:pPr>
        <w:suppressAutoHyphens/>
        <w:jc w:val="center"/>
      </w:pPr>
    </w:p>
    <w:p w14:paraId="564BC28F" w14:textId="77777777" w:rsidR="00815838" w:rsidRPr="000F4BEC" w:rsidRDefault="00815838" w:rsidP="00E97821">
      <w:pPr>
        <w:suppressAutoHyphens/>
        <w:jc w:val="center"/>
      </w:pPr>
    </w:p>
    <w:p w14:paraId="3373D81E" w14:textId="77777777" w:rsidR="00815838" w:rsidRPr="000F4BEC" w:rsidRDefault="00815838" w:rsidP="00E97821">
      <w:pPr>
        <w:suppressAutoHyphens/>
        <w:jc w:val="center"/>
      </w:pPr>
    </w:p>
    <w:p w14:paraId="7E36CD83" w14:textId="77777777" w:rsidR="00815838" w:rsidRPr="000F4BEC" w:rsidRDefault="00815838" w:rsidP="00E97821">
      <w:pPr>
        <w:suppressAutoHyphens/>
        <w:jc w:val="center"/>
      </w:pPr>
    </w:p>
    <w:p w14:paraId="177719E5" w14:textId="77777777" w:rsidR="00815838" w:rsidRPr="000F4BEC" w:rsidRDefault="00815838" w:rsidP="00E97821">
      <w:pPr>
        <w:suppressAutoHyphens/>
        <w:jc w:val="center"/>
      </w:pPr>
    </w:p>
    <w:p w14:paraId="4F29310B" w14:textId="77777777" w:rsidR="00815838" w:rsidRPr="000F4BEC" w:rsidRDefault="00815838" w:rsidP="00E97821">
      <w:pPr>
        <w:suppressAutoHyphens/>
        <w:jc w:val="center"/>
      </w:pPr>
    </w:p>
    <w:p w14:paraId="7A4B5E71" w14:textId="77777777" w:rsidR="00815838" w:rsidRPr="000F4BEC" w:rsidRDefault="00815838" w:rsidP="00E97821">
      <w:pPr>
        <w:suppressAutoHyphens/>
        <w:jc w:val="center"/>
      </w:pPr>
    </w:p>
    <w:p w14:paraId="38730106" w14:textId="77777777" w:rsidR="00815838" w:rsidRPr="000F4BEC" w:rsidRDefault="00815838" w:rsidP="00E97821">
      <w:pPr>
        <w:suppressAutoHyphens/>
        <w:jc w:val="center"/>
      </w:pPr>
    </w:p>
    <w:p w14:paraId="2EFB1348" w14:textId="77777777" w:rsidR="00815838" w:rsidRPr="000F4BEC" w:rsidRDefault="00815838" w:rsidP="00E97821">
      <w:pPr>
        <w:suppressAutoHyphens/>
        <w:jc w:val="center"/>
      </w:pPr>
    </w:p>
    <w:p w14:paraId="711F6B4C" w14:textId="77777777" w:rsidR="00815838" w:rsidRPr="000F4BEC" w:rsidRDefault="00815838" w:rsidP="00E97821">
      <w:pPr>
        <w:suppressAutoHyphens/>
        <w:jc w:val="center"/>
      </w:pPr>
    </w:p>
    <w:p w14:paraId="5D644103" w14:textId="77777777" w:rsidR="00815838" w:rsidRPr="000F4BEC" w:rsidRDefault="00815838" w:rsidP="00E97821">
      <w:pPr>
        <w:suppressAutoHyphens/>
        <w:jc w:val="center"/>
      </w:pPr>
    </w:p>
    <w:p w14:paraId="6A1EFA69" w14:textId="77777777" w:rsidR="00815838" w:rsidRPr="000F4BEC" w:rsidRDefault="00815838" w:rsidP="00E97821">
      <w:pPr>
        <w:suppressAutoHyphens/>
        <w:jc w:val="center"/>
      </w:pPr>
    </w:p>
    <w:p w14:paraId="417984AE" w14:textId="77777777" w:rsidR="00815838" w:rsidRPr="000F4BEC" w:rsidRDefault="00815838" w:rsidP="00E97821">
      <w:pPr>
        <w:suppressAutoHyphens/>
        <w:jc w:val="center"/>
      </w:pPr>
    </w:p>
    <w:p w14:paraId="6DE3EEAF" w14:textId="77777777" w:rsidR="00815838" w:rsidRPr="000F4BEC" w:rsidRDefault="00815838" w:rsidP="00E97821">
      <w:pPr>
        <w:suppressAutoHyphens/>
        <w:jc w:val="center"/>
      </w:pPr>
    </w:p>
    <w:p w14:paraId="5C48A9DB" w14:textId="77777777" w:rsidR="00815838" w:rsidRPr="000F4BEC" w:rsidRDefault="00815838" w:rsidP="00FA6556">
      <w:pPr>
        <w:pStyle w:val="TitleA"/>
        <w:rPr>
          <w:lang w:val="fi-FI"/>
        </w:rPr>
      </w:pPr>
      <w:r w:rsidRPr="000F4BEC">
        <w:rPr>
          <w:lang w:val="fi-FI"/>
        </w:rPr>
        <w:t>B. PAKKAUSSELOSTE</w:t>
      </w:r>
    </w:p>
    <w:p w14:paraId="6AA9212E" w14:textId="77777777" w:rsidR="00001CED" w:rsidRPr="000F4BEC" w:rsidRDefault="00815838" w:rsidP="00E97821">
      <w:pPr>
        <w:jc w:val="center"/>
        <w:rPr>
          <w:b/>
        </w:rPr>
      </w:pPr>
      <w:r w:rsidRPr="000F4BEC">
        <w:br w:type="page"/>
      </w:r>
      <w:r w:rsidR="00001CED" w:rsidRPr="000F4BEC">
        <w:rPr>
          <w:b/>
        </w:rPr>
        <w:lastRenderedPageBreak/>
        <w:t>Pakkausseloste: Tietoa käyttäjälle</w:t>
      </w:r>
    </w:p>
    <w:p w14:paraId="756ACDC1" w14:textId="77777777" w:rsidR="00001CED" w:rsidRPr="000F4BEC" w:rsidRDefault="00001CED" w:rsidP="00E97821">
      <w:pPr>
        <w:jc w:val="center"/>
        <w:rPr>
          <w:b/>
        </w:rPr>
      </w:pPr>
    </w:p>
    <w:p w14:paraId="1D646279" w14:textId="77777777" w:rsidR="00001CED" w:rsidRPr="000F4BEC" w:rsidRDefault="00001CED" w:rsidP="00A4123D">
      <w:pPr>
        <w:jc w:val="center"/>
        <w:outlineLvl w:val="1"/>
        <w:rPr>
          <w:b/>
        </w:rPr>
      </w:pPr>
      <w:r w:rsidRPr="000F4BEC">
        <w:rPr>
          <w:b/>
          <w:color w:val="000000"/>
        </w:rPr>
        <w:t>Kovaltry 250 IU</w:t>
      </w:r>
      <w:r w:rsidRPr="000F4BEC">
        <w:rPr>
          <w:b/>
        </w:rPr>
        <w:t xml:space="preserve"> injektiokuiva-aine ja liuotin, liuosta varten</w:t>
      </w:r>
    </w:p>
    <w:p w14:paraId="2F226B17" w14:textId="77777777" w:rsidR="00001CED" w:rsidRPr="000F4BEC" w:rsidRDefault="00001CED" w:rsidP="00A4123D">
      <w:pPr>
        <w:jc w:val="center"/>
        <w:outlineLvl w:val="1"/>
        <w:rPr>
          <w:b/>
        </w:rPr>
      </w:pPr>
      <w:r w:rsidRPr="000F4BEC">
        <w:rPr>
          <w:b/>
          <w:color w:val="000000"/>
        </w:rPr>
        <w:t>Kovaltry 500 IU</w:t>
      </w:r>
      <w:r w:rsidRPr="000F4BEC">
        <w:rPr>
          <w:b/>
        </w:rPr>
        <w:t xml:space="preserve"> injektiokuiva-aine ja liuotin, liuosta varten</w:t>
      </w:r>
    </w:p>
    <w:p w14:paraId="56730E7F" w14:textId="77777777" w:rsidR="00001CED" w:rsidRPr="000F4BEC" w:rsidRDefault="00001CED" w:rsidP="00A4123D">
      <w:pPr>
        <w:jc w:val="center"/>
        <w:outlineLvl w:val="1"/>
        <w:rPr>
          <w:b/>
        </w:rPr>
      </w:pPr>
      <w:r w:rsidRPr="000F4BEC">
        <w:rPr>
          <w:b/>
          <w:color w:val="000000"/>
        </w:rPr>
        <w:t>Kovaltry 1000 IU</w:t>
      </w:r>
      <w:r w:rsidRPr="000F4BEC">
        <w:rPr>
          <w:b/>
        </w:rPr>
        <w:t xml:space="preserve"> injektiokuiva-aine ja liuotin, liuosta varten</w:t>
      </w:r>
    </w:p>
    <w:p w14:paraId="1700005F" w14:textId="77777777" w:rsidR="00001CED" w:rsidRPr="000F4BEC" w:rsidRDefault="00001CED" w:rsidP="00A4123D">
      <w:pPr>
        <w:jc w:val="center"/>
        <w:outlineLvl w:val="1"/>
        <w:rPr>
          <w:b/>
        </w:rPr>
      </w:pPr>
      <w:r w:rsidRPr="000F4BEC">
        <w:rPr>
          <w:b/>
          <w:color w:val="000000"/>
        </w:rPr>
        <w:t>Kovaltry 2000 IU</w:t>
      </w:r>
      <w:r w:rsidRPr="000F4BEC">
        <w:rPr>
          <w:b/>
        </w:rPr>
        <w:t xml:space="preserve"> injektiokuiva-aine ja liuotin, liuosta varten</w:t>
      </w:r>
    </w:p>
    <w:p w14:paraId="761AF501" w14:textId="77777777" w:rsidR="00001CED" w:rsidRPr="000F4BEC" w:rsidRDefault="00001CED" w:rsidP="00A4123D">
      <w:pPr>
        <w:jc w:val="center"/>
        <w:outlineLvl w:val="1"/>
        <w:rPr>
          <w:b/>
        </w:rPr>
      </w:pPr>
      <w:r w:rsidRPr="000F4BEC">
        <w:rPr>
          <w:b/>
          <w:color w:val="000000"/>
        </w:rPr>
        <w:t>Kovaltry 3000 IU</w:t>
      </w:r>
      <w:r w:rsidRPr="000F4BEC">
        <w:rPr>
          <w:b/>
        </w:rPr>
        <w:t xml:space="preserve"> injektiokuiva-aine ja liuotin, liuosta varten</w:t>
      </w:r>
    </w:p>
    <w:p w14:paraId="033625EC" w14:textId="77777777" w:rsidR="00001CED" w:rsidRPr="000F4BEC" w:rsidRDefault="00364DDE" w:rsidP="00E97821">
      <w:pPr>
        <w:jc w:val="center"/>
      </w:pPr>
      <w:r w:rsidRPr="000F4BEC">
        <w:t>oktokogialfa (</w:t>
      </w:r>
      <w:r w:rsidR="00196D4D" w:rsidRPr="000F4BEC">
        <w:t>r</w:t>
      </w:r>
      <w:r w:rsidR="00001CED" w:rsidRPr="000F4BEC">
        <w:t>ekombinantti ihmisen hyytymistekijä VIII)</w:t>
      </w:r>
    </w:p>
    <w:p w14:paraId="4F597A44" w14:textId="77777777" w:rsidR="00001CED" w:rsidRPr="000F4BEC" w:rsidRDefault="00001CED" w:rsidP="00E97821">
      <w:pPr>
        <w:jc w:val="center"/>
      </w:pPr>
    </w:p>
    <w:p w14:paraId="36B47100" w14:textId="77777777" w:rsidR="00001CED" w:rsidRPr="000F4BEC" w:rsidRDefault="00001CED" w:rsidP="00E97821">
      <w:pPr>
        <w:jc w:val="center"/>
        <w:rPr>
          <w:color w:val="000000"/>
        </w:rPr>
      </w:pPr>
      <w:r w:rsidRPr="000F4BEC">
        <w:rPr>
          <w:color w:val="000000"/>
        </w:rPr>
        <w:t xml:space="preserve">Injektiopullo, jossa on injektiopullon </w:t>
      </w:r>
      <w:r w:rsidR="00613F37" w:rsidRPr="000F4BEC">
        <w:rPr>
          <w:color w:val="000000"/>
        </w:rPr>
        <w:t>liitinosa</w:t>
      </w:r>
      <w:r w:rsidR="00F72181" w:rsidRPr="000F4BEC">
        <w:rPr>
          <w:color w:val="000000"/>
        </w:rPr>
        <w:t xml:space="preserve"> käyttövalmiiksi saattamista varten</w:t>
      </w:r>
    </w:p>
    <w:p w14:paraId="435FE5DD" w14:textId="77777777" w:rsidR="00001CED" w:rsidRPr="000F4BEC" w:rsidRDefault="00001CED" w:rsidP="00E97821">
      <w:pPr>
        <w:rPr>
          <w:color w:val="000000"/>
        </w:rPr>
      </w:pPr>
    </w:p>
    <w:p w14:paraId="51023975" w14:textId="77777777" w:rsidR="00001CED" w:rsidRPr="000F4BEC" w:rsidRDefault="00001CED" w:rsidP="00E97821">
      <w:pPr>
        <w:keepNext/>
        <w:keepLines/>
        <w:ind w:right="-2"/>
        <w:rPr>
          <w:b/>
          <w:color w:val="000000"/>
        </w:rPr>
      </w:pPr>
      <w:r w:rsidRPr="000F4BEC">
        <w:rPr>
          <w:b/>
          <w:color w:val="000000"/>
        </w:rPr>
        <w:t xml:space="preserve">Lue tämä pakkausseloste huolellisesti ennen kuin aloitat </w:t>
      </w:r>
      <w:r w:rsidR="00196D4D" w:rsidRPr="000F4BEC">
        <w:rPr>
          <w:b/>
          <w:color w:val="000000"/>
        </w:rPr>
        <w:t xml:space="preserve">tämän </w:t>
      </w:r>
      <w:r w:rsidRPr="000F4BEC">
        <w:rPr>
          <w:b/>
          <w:color w:val="000000"/>
        </w:rPr>
        <w:t>lääkkeen käyttämisen, sillä se sisältää sinulle tärkeitä tietoja.</w:t>
      </w:r>
    </w:p>
    <w:p w14:paraId="5D63261A" w14:textId="77777777" w:rsidR="00001CED" w:rsidRPr="000F4BEC" w:rsidRDefault="00001CED" w:rsidP="00E97821">
      <w:pPr>
        <w:keepNext/>
        <w:keepLines/>
        <w:ind w:left="567" w:right="-2" w:hanging="567"/>
        <w:rPr>
          <w:color w:val="000000"/>
        </w:rPr>
      </w:pPr>
      <w:r w:rsidRPr="000F4BEC">
        <w:rPr>
          <w:color w:val="000000"/>
        </w:rPr>
        <w:t>-</w:t>
      </w:r>
      <w:r w:rsidRPr="000F4BEC">
        <w:rPr>
          <w:color w:val="000000"/>
        </w:rPr>
        <w:tab/>
        <w:t>Säilytä tämä pakkausseloste. Voit tarvita sitä myöhemmin.</w:t>
      </w:r>
    </w:p>
    <w:p w14:paraId="3FB9A32A" w14:textId="77777777" w:rsidR="00001CED" w:rsidRPr="000F4BEC" w:rsidRDefault="00001CED" w:rsidP="00E97821">
      <w:pPr>
        <w:keepNext/>
        <w:keepLines/>
        <w:ind w:left="567" w:right="-2" w:hanging="567"/>
        <w:rPr>
          <w:color w:val="000000"/>
        </w:rPr>
      </w:pPr>
      <w:r w:rsidRPr="000F4BEC">
        <w:rPr>
          <w:color w:val="000000"/>
        </w:rPr>
        <w:t>-</w:t>
      </w:r>
      <w:r w:rsidRPr="000F4BEC">
        <w:rPr>
          <w:color w:val="000000"/>
        </w:rPr>
        <w:tab/>
        <w:t>Jos sinulla on kysyttävää, käänny lääkärin tai apteekkihenkilökunnan puoleen.</w:t>
      </w:r>
    </w:p>
    <w:p w14:paraId="4FB5556D" w14:textId="77777777" w:rsidR="00001CED" w:rsidRPr="000F4BEC" w:rsidRDefault="00001CED" w:rsidP="00E97821">
      <w:pPr>
        <w:keepNext/>
        <w:keepLines/>
        <w:ind w:left="567" w:right="-2" w:hanging="567"/>
        <w:rPr>
          <w:color w:val="000000"/>
        </w:rPr>
      </w:pPr>
      <w:r w:rsidRPr="000F4BEC">
        <w:rPr>
          <w:b/>
          <w:color w:val="000000"/>
        </w:rPr>
        <w:t>-</w:t>
      </w:r>
      <w:r w:rsidRPr="000F4BEC">
        <w:rPr>
          <w:b/>
          <w:color w:val="000000"/>
        </w:rPr>
        <w:tab/>
      </w:r>
      <w:r w:rsidRPr="000F4BEC">
        <w:rPr>
          <w:color w:val="000000"/>
        </w:rPr>
        <w:t xml:space="preserve">Tämä lääke on määrätty </w:t>
      </w:r>
      <w:r w:rsidRPr="000F4BEC">
        <w:t xml:space="preserve">vain </w:t>
      </w:r>
      <w:r w:rsidRPr="000F4BEC">
        <w:rPr>
          <w:color w:val="000000"/>
        </w:rPr>
        <w:t xml:space="preserve">sinulle eikä sitä </w:t>
      </w:r>
      <w:r w:rsidR="00196D4D" w:rsidRPr="000F4BEC">
        <w:rPr>
          <w:color w:val="000000"/>
        </w:rPr>
        <w:t>pidä</w:t>
      </w:r>
      <w:r w:rsidRPr="000F4BEC">
        <w:rPr>
          <w:color w:val="000000"/>
        </w:rPr>
        <w:t xml:space="preserve"> antaa muiden käyttöön. Se voi aiheuttaa haittaa muille, vaikka heillä olisikin samanlaiset oireet kuin sinulla.</w:t>
      </w:r>
    </w:p>
    <w:p w14:paraId="7A9B2843" w14:textId="77777777" w:rsidR="00001CED" w:rsidRPr="000F4BEC" w:rsidRDefault="00001CED" w:rsidP="00E97821">
      <w:pPr>
        <w:keepNext/>
        <w:keepLines/>
        <w:ind w:left="567" w:right="-2" w:hanging="567"/>
      </w:pPr>
      <w:r w:rsidRPr="000F4BEC">
        <w:rPr>
          <w:b/>
        </w:rPr>
        <w:t>-</w:t>
      </w:r>
      <w:r w:rsidRPr="000F4BEC">
        <w:tab/>
        <w:t xml:space="preserve">Jos havaitset haittavaikutuksia, </w:t>
      </w:r>
      <w:r w:rsidR="00196D4D" w:rsidRPr="000F4BEC">
        <w:t>kerro niistä</w:t>
      </w:r>
      <w:r w:rsidRPr="000F4BEC">
        <w:t xml:space="preserve"> lääkäri</w:t>
      </w:r>
      <w:r w:rsidR="00196D4D" w:rsidRPr="000F4BEC">
        <w:t>lle</w:t>
      </w:r>
      <w:r w:rsidRPr="000F4BEC">
        <w:t xml:space="preserve"> tai apteekkihenkilökunna</w:t>
      </w:r>
      <w:r w:rsidR="00196D4D" w:rsidRPr="000F4BEC">
        <w:t>lle</w:t>
      </w:r>
      <w:r w:rsidRPr="000F4BEC">
        <w:t xml:space="preserve">. Tämä koskee myös sellaisia mahdollisia haittavaikutuksia, joita ei ole mainittu tässä pakkausselosteessa. </w:t>
      </w:r>
      <w:r w:rsidRPr="000F4BEC">
        <w:rPr>
          <w:noProof/>
          <w:szCs w:val="22"/>
        </w:rPr>
        <w:t>Ks. kohta 4</w:t>
      </w:r>
      <w:r w:rsidRPr="000F4BEC">
        <w:rPr>
          <w:szCs w:val="22"/>
        </w:rPr>
        <w:t>.</w:t>
      </w:r>
    </w:p>
    <w:p w14:paraId="2D64813C" w14:textId="77777777" w:rsidR="00001CED" w:rsidRPr="000F4BEC" w:rsidRDefault="00001CED" w:rsidP="00E97821">
      <w:pPr>
        <w:rPr>
          <w:b/>
          <w:color w:val="000000"/>
          <w:u w:val="single"/>
        </w:rPr>
      </w:pPr>
    </w:p>
    <w:p w14:paraId="03BEAE0C" w14:textId="77777777" w:rsidR="00001CED" w:rsidRPr="000F4BEC" w:rsidRDefault="00001CED" w:rsidP="00E97821">
      <w:pPr>
        <w:keepNext/>
        <w:keepLines/>
        <w:ind w:right="-2"/>
        <w:rPr>
          <w:b/>
          <w:color w:val="000000"/>
        </w:rPr>
      </w:pPr>
      <w:r w:rsidRPr="000F4BEC">
        <w:rPr>
          <w:b/>
          <w:color w:val="000000"/>
        </w:rPr>
        <w:t>Tässä pakkausselosteessa kerrotaan:</w:t>
      </w:r>
    </w:p>
    <w:p w14:paraId="4527AE44" w14:textId="77777777" w:rsidR="00001CED" w:rsidRPr="000F4BEC" w:rsidRDefault="00001CED" w:rsidP="00E97821">
      <w:pPr>
        <w:keepNext/>
        <w:keepLines/>
        <w:ind w:left="567" w:right="-2" w:hanging="567"/>
        <w:rPr>
          <w:color w:val="000000"/>
        </w:rPr>
      </w:pPr>
      <w:r w:rsidRPr="000F4BEC">
        <w:rPr>
          <w:color w:val="000000"/>
        </w:rPr>
        <w:t>1.</w:t>
      </w:r>
      <w:r w:rsidRPr="000F4BEC">
        <w:rPr>
          <w:color w:val="000000"/>
        </w:rPr>
        <w:tab/>
        <w:t xml:space="preserve">Mitä </w:t>
      </w:r>
      <w:r w:rsidRPr="000F4BEC">
        <w:t>Kovaltry</w:t>
      </w:r>
      <w:r w:rsidRPr="000F4BEC">
        <w:rPr>
          <w:color w:val="000000"/>
        </w:rPr>
        <w:t xml:space="preserve"> on ja mihin sitä käytetään</w:t>
      </w:r>
    </w:p>
    <w:p w14:paraId="1E55517A" w14:textId="77777777" w:rsidR="00001CED" w:rsidRPr="000F4BEC" w:rsidRDefault="00001CED" w:rsidP="00E97821">
      <w:pPr>
        <w:keepNext/>
        <w:keepLines/>
        <w:ind w:left="567" w:right="-2" w:hanging="567"/>
        <w:rPr>
          <w:color w:val="000000"/>
        </w:rPr>
      </w:pPr>
      <w:r w:rsidRPr="000F4BEC">
        <w:rPr>
          <w:color w:val="000000"/>
        </w:rPr>
        <w:t>2.</w:t>
      </w:r>
      <w:r w:rsidRPr="000F4BEC">
        <w:rPr>
          <w:color w:val="000000"/>
        </w:rPr>
        <w:tab/>
        <w:t xml:space="preserve">Mitä sinun on tiedettävä, ennen kuin käytät </w:t>
      </w:r>
      <w:r w:rsidRPr="000F4BEC">
        <w:t>Kovaltry</w:t>
      </w:r>
      <w:r w:rsidR="00BF6C06" w:rsidRPr="000F4BEC">
        <w:rPr>
          <w:color w:val="000000"/>
        </w:rPr>
        <w:noBreakHyphen/>
      </w:r>
      <w:r w:rsidRPr="000F4BEC">
        <w:rPr>
          <w:color w:val="000000"/>
        </w:rPr>
        <w:t>valmistetta</w:t>
      </w:r>
    </w:p>
    <w:p w14:paraId="4A2388F1" w14:textId="77777777" w:rsidR="00001CED" w:rsidRPr="000F4BEC" w:rsidRDefault="00001CED" w:rsidP="00E97821">
      <w:pPr>
        <w:keepNext/>
        <w:keepLines/>
        <w:ind w:left="567" w:right="-2" w:hanging="567"/>
        <w:rPr>
          <w:color w:val="000000"/>
        </w:rPr>
      </w:pPr>
      <w:r w:rsidRPr="000F4BEC">
        <w:rPr>
          <w:color w:val="000000"/>
        </w:rPr>
        <w:t>3.</w:t>
      </w:r>
      <w:r w:rsidRPr="000F4BEC">
        <w:rPr>
          <w:color w:val="000000"/>
        </w:rPr>
        <w:tab/>
        <w:t xml:space="preserve">Miten </w:t>
      </w:r>
      <w:r w:rsidRPr="000F4BEC">
        <w:t>Kovaltry</w:t>
      </w:r>
      <w:r w:rsidRPr="000F4BEC">
        <w:rPr>
          <w:color w:val="000000"/>
        </w:rPr>
        <w:noBreakHyphen/>
        <w:t>valmistetta käytetään</w:t>
      </w:r>
    </w:p>
    <w:p w14:paraId="5049544D" w14:textId="77777777" w:rsidR="00001CED" w:rsidRPr="000F4BEC" w:rsidRDefault="00001CED" w:rsidP="00E97821">
      <w:pPr>
        <w:keepNext/>
        <w:keepLines/>
        <w:ind w:left="567" w:right="-2" w:hanging="567"/>
        <w:rPr>
          <w:color w:val="000000"/>
        </w:rPr>
      </w:pPr>
      <w:r w:rsidRPr="000F4BEC">
        <w:rPr>
          <w:color w:val="000000"/>
        </w:rPr>
        <w:t>4.</w:t>
      </w:r>
      <w:r w:rsidRPr="000F4BEC">
        <w:rPr>
          <w:color w:val="000000"/>
        </w:rPr>
        <w:tab/>
        <w:t>Mahdolliset haittavaikutukset</w:t>
      </w:r>
    </w:p>
    <w:p w14:paraId="2833E424" w14:textId="77777777" w:rsidR="00001CED" w:rsidRPr="000F4BEC" w:rsidRDefault="00001CED" w:rsidP="00E97821">
      <w:pPr>
        <w:keepNext/>
        <w:keepLines/>
        <w:ind w:right="-2"/>
        <w:rPr>
          <w:color w:val="000000"/>
        </w:rPr>
      </w:pPr>
      <w:r w:rsidRPr="000F4BEC">
        <w:rPr>
          <w:color w:val="000000"/>
        </w:rPr>
        <w:t>5.</w:t>
      </w:r>
      <w:r w:rsidRPr="000F4BEC">
        <w:rPr>
          <w:color w:val="000000"/>
        </w:rPr>
        <w:tab/>
      </w:r>
      <w:r w:rsidRPr="000F4BEC">
        <w:t>Kovaltry</w:t>
      </w:r>
      <w:r w:rsidRPr="000F4BEC">
        <w:rPr>
          <w:color w:val="000000"/>
        </w:rPr>
        <w:noBreakHyphen/>
        <w:t>valmisteen säilyttäminen</w:t>
      </w:r>
    </w:p>
    <w:p w14:paraId="69C40E92" w14:textId="77777777" w:rsidR="00001CED" w:rsidRPr="000F4BEC" w:rsidRDefault="00001CED" w:rsidP="00E97821">
      <w:pPr>
        <w:keepNext/>
        <w:keepLines/>
        <w:ind w:right="-2"/>
        <w:rPr>
          <w:color w:val="000000"/>
        </w:rPr>
      </w:pPr>
      <w:r w:rsidRPr="000F4BEC">
        <w:rPr>
          <w:color w:val="000000"/>
        </w:rPr>
        <w:t>6.</w:t>
      </w:r>
      <w:r w:rsidRPr="000F4BEC">
        <w:rPr>
          <w:color w:val="000000"/>
        </w:rPr>
        <w:tab/>
        <w:t>Pakkauksen sisältö ja muuta tietoa</w:t>
      </w:r>
    </w:p>
    <w:p w14:paraId="216FDA8C" w14:textId="77777777" w:rsidR="00001CED" w:rsidRPr="000F4BEC" w:rsidRDefault="00001CED" w:rsidP="00E97821">
      <w:pPr>
        <w:rPr>
          <w:color w:val="000000"/>
        </w:rPr>
      </w:pPr>
    </w:p>
    <w:p w14:paraId="5B1FE8BA" w14:textId="77777777" w:rsidR="00001CED" w:rsidRPr="000F4BEC" w:rsidRDefault="00001CED" w:rsidP="00E97821">
      <w:pPr>
        <w:rPr>
          <w:color w:val="000000"/>
        </w:rPr>
      </w:pPr>
    </w:p>
    <w:p w14:paraId="7230066D" w14:textId="77777777" w:rsidR="00001CED" w:rsidRPr="000F4BEC" w:rsidRDefault="00001CED" w:rsidP="00A4123D">
      <w:pPr>
        <w:keepNext/>
        <w:keepLines/>
        <w:ind w:left="567" w:right="-2" w:hanging="567"/>
        <w:outlineLvl w:val="2"/>
        <w:rPr>
          <w:b/>
          <w:color w:val="000000"/>
        </w:rPr>
      </w:pPr>
      <w:r w:rsidRPr="000F4BEC">
        <w:rPr>
          <w:b/>
          <w:color w:val="000000"/>
        </w:rPr>
        <w:t>1.</w:t>
      </w:r>
      <w:r w:rsidRPr="000F4BEC">
        <w:rPr>
          <w:b/>
          <w:color w:val="000000"/>
        </w:rPr>
        <w:tab/>
        <w:t xml:space="preserve">Mitä </w:t>
      </w:r>
      <w:r w:rsidRPr="000F4BEC">
        <w:rPr>
          <w:b/>
        </w:rPr>
        <w:t>Kovaltry</w:t>
      </w:r>
      <w:r w:rsidRPr="000F4BEC">
        <w:rPr>
          <w:b/>
          <w:color w:val="000000"/>
        </w:rPr>
        <w:t xml:space="preserve"> on ja mihin sitä käytetään</w:t>
      </w:r>
    </w:p>
    <w:p w14:paraId="37738227" w14:textId="77777777" w:rsidR="00001CED" w:rsidRPr="000F4BEC" w:rsidRDefault="00001CED" w:rsidP="00E97821">
      <w:pPr>
        <w:keepNext/>
        <w:keepLines/>
        <w:ind w:right="-2"/>
        <w:rPr>
          <w:b/>
          <w:color w:val="000000"/>
        </w:rPr>
      </w:pPr>
    </w:p>
    <w:p w14:paraId="6554E410" w14:textId="77777777" w:rsidR="00001CED" w:rsidRPr="000F4BEC" w:rsidRDefault="00001CED" w:rsidP="00E97821">
      <w:pPr>
        <w:rPr>
          <w:b/>
          <w:color w:val="000000"/>
        </w:rPr>
      </w:pPr>
      <w:r w:rsidRPr="000F4BEC">
        <w:t>Kovaltry</w:t>
      </w:r>
      <w:r w:rsidR="00F72181" w:rsidRPr="000F4BEC">
        <w:rPr>
          <w:color w:val="000000"/>
        </w:rPr>
        <w:t xml:space="preserve"> </w:t>
      </w:r>
      <w:r w:rsidRPr="000F4BEC">
        <w:rPr>
          <w:szCs w:val="22"/>
          <w:lang w:eastAsia="en-US"/>
        </w:rPr>
        <w:t xml:space="preserve">sisältää vaikuttavana aineena ihmisen rekombinantti hyytymistekijä VIII:aa eli oktokogialfaa. </w:t>
      </w:r>
      <w:r w:rsidR="00F72181" w:rsidRPr="000F4BEC">
        <w:rPr>
          <w:szCs w:val="22"/>
          <w:lang w:eastAsia="en-US"/>
        </w:rPr>
        <w:t xml:space="preserve">Kovaltry valmistetaan yhdistelmä-DNA-tekniikalla siten, että valmistusprosessissa siihen ei lisätä ihmisestä tai eläimistä peräisin olevia komponentteja. </w:t>
      </w:r>
      <w:r w:rsidRPr="000F4BEC">
        <w:rPr>
          <w:szCs w:val="22"/>
          <w:lang w:eastAsia="en-US"/>
        </w:rPr>
        <w:t>Hyytymistekijä VIII on veressä luonnollisesti oleva proteiini, joka auttaa verta hyytymään.</w:t>
      </w:r>
    </w:p>
    <w:p w14:paraId="04BE281C" w14:textId="77777777" w:rsidR="00001CED" w:rsidRPr="000F4BEC" w:rsidRDefault="00001CED" w:rsidP="00E97821">
      <w:pPr>
        <w:numPr>
          <w:ilvl w:val="12"/>
          <w:numId w:val="0"/>
        </w:numPr>
        <w:ind w:right="-2"/>
        <w:rPr>
          <w:color w:val="000000"/>
        </w:rPr>
      </w:pPr>
    </w:p>
    <w:p w14:paraId="0E157C0A" w14:textId="77777777" w:rsidR="00001CED" w:rsidRPr="000F4BEC" w:rsidRDefault="00001CED" w:rsidP="00E97821">
      <w:pPr>
        <w:numPr>
          <w:ilvl w:val="12"/>
          <w:numId w:val="0"/>
        </w:numPr>
        <w:rPr>
          <w:color w:val="000000"/>
        </w:rPr>
      </w:pPr>
      <w:r w:rsidRPr="000F4BEC">
        <w:t>Kovaltry</w:t>
      </w:r>
      <w:r w:rsidRPr="000F4BEC">
        <w:noBreakHyphen/>
        <w:t>valmistetta</w:t>
      </w:r>
      <w:r w:rsidRPr="000F4BEC">
        <w:rPr>
          <w:color w:val="000000"/>
        </w:rPr>
        <w:t xml:space="preserve"> käytetään </w:t>
      </w:r>
      <w:r w:rsidRPr="000F4BEC">
        <w:rPr>
          <w:b/>
          <w:color w:val="000000"/>
        </w:rPr>
        <w:t>verenvuodon hoitoon ja ehkäisyyn</w:t>
      </w:r>
      <w:r w:rsidRPr="000F4BEC">
        <w:rPr>
          <w:color w:val="000000"/>
        </w:rPr>
        <w:t xml:space="preserve"> hemofilia A:sta (</w:t>
      </w:r>
      <w:r w:rsidR="00790BFB" w:rsidRPr="000F4BEC">
        <w:rPr>
          <w:color w:val="000000"/>
        </w:rPr>
        <w:t>perinnöllinen</w:t>
      </w:r>
      <w:r w:rsidRPr="000F4BEC">
        <w:rPr>
          <w:color w:val="000000"/>
        </w:rPr>
        <w:t xml:space="preserve"> hyytymistekijä VIII:n puute) kärsiville aikuisille, nuorille ja kaikenikäisille lapsille.</w:t>
      </w:r>
    </w:p>
    <w:p w14:paraId="69443225" w14:textId="77777777" w:rsidR="00001CED" w:rsidRPr="000F4BEC" w:rsidRDefault="00001CED" w:rsidP="00E97821">
      <w:pPr>
        <w:rPr>
          <w:color w:val="000000"/>
        </w:rPr>
      </w:pPr>
    </w:p>
    <w:p w14:paraId="78449D37" w14:textId="77777777" w:rsidR="00001CED" w:rsidRPr="000F4BEC" w:rsidRDefault="00001CED" w:rsidP="00E97821">
      <w:pPr>
        <w:numPr>
          <w:ilvl w:val="12"/>
          <w:numId w:val="0"/>
        </w:numPr>
        <w:ind w:right="-2"/>
        <w:rPr>
          <w:color w:val="000000"/>
        </w:rPr>
      </w:pPr>
    </w:p>
    <w:p w14:paraId="7B5036C5" w14:textId="77777777" w:rsidR="00001CED" w:rsidRPr="000F4BEC" w:rsidRDefault="00001CED" w:rsidP="00A4123D">
      <w:pPr>
        <w:keepNext/>
        <w:keepLines/>
        <w:numPr>
          <w:ilvl w:val="12"/>
          <w:numId w:val="0"/>
        </w:numPr>
        <w:ind w:left="567" w:right="-2" w:hanging="567"/>
        <w:outlineLvl w:val="2"/>
        <w:rPr>
          <w:b/>
          <w:color w:val="000000"/>
        </w:rPr>
      </w:pPr>
      <w:r w:rsidRPr="000F4BEC">
        <w:rPr>
          <w:b/>
          <w:color w:val="000000"/>
        </w:rPr>
        <w:t>2.</w:t>
      </w:r>
      <w:r w:rsidRPr="000F4BEC">
        <w:rPr>
          <w:b/>
          <w:color w:val="000000"/>
        </w:rPr>
        <w:tab/>
        <w:t>Mitä sinun on tiedettävä, ennen kuin käytät Kovaltry</w:t>
      </w:r>
      <w:r w:rsidRPr="000F4BEC">
        <w:rPr>
          <w:b/>
          <w:color w:val="000000"/>
        </w:rPr>
        <w:noBreakHyphen/>
        <w:t>valmistetta</w:t>
      </w:r>
    </w:p>
    <w:p w14:paraId="4F522411" w14:textId="77777777" w:rsidR="00001CED" w:rsidRPr="000F4BEC" w:rsidRDefault="00001CED" w:rsidP="00E97821">
      <w:pPr>
        <w:keepNext/>
        <w:keepLines/>
        <w:ind w:right="-2"/>
        <w:rPr>
          <w:b/>
          <w:color w:val="000000"/>
        </w:rPr>
      </w:pPr>
    </w:p>
    <w:p w14:paraId="1D3E8DCC" w14:textId="77777777" w:rsidR="00001CED" w:rsidRPr="000F4BEC" w:rsidRDefault="00001CED" w:rsidP="00E97821">
      <w:pPr>
        <w:keepNext/>
        <w:rPr>
          <w:color w:val="000000"/>
        </w:rPr>
      </w:pPr>
      <w:r w:rsidRPr="000F4BEC">
        <w:rPr>
          <w:b/>
          <w:color w:val="000000"/>
        </w:rPr>
        <w:t xml:space="preserve">Älä käytä </w:t>
      </w:r>
      <w:r w:rsidRPr="000F4BEC">
        <w:rPr>
          <w:b/>
        </w:rPr>
        <w:t>Kovaltry</w:t>
      </w:r>
      <w:r w:rsidRPr="000F4BEC">
        <w:rPr>
          <w:b/>
        </w:rPr>
        <w:noBreakHyphen/>
      </w:r>
      <w:r w:rsidRPr="000F4BEC">
        <w:rPr>
          <w:b/>
          <w:color w:val="000000"/>
        </w:rPr>
        <w:t>valmistetta</w:t>
      </w:r>
      <w:r w:rsidR="00790BFB" w:rsidRPr="000F4BEC">
        <w:rPr>
          <w:color w:val="000000"/>
        </w:rPr>
        <w:t>, jos olet</w:t>
      </w:r>
    </w:p>
    <w:p w14:paraId="03D29AFD" w14:textId="77777777" w:rsidR="00001CED" w:rsidRPr="000F4BEC" w:rsidRDefault="00001CED" w:rsidP="00E97821">
      <w:pPr>
        <w:keepNext/>
        <w:numPr>
          <w:ilvl w:val="0"/>
          <w:numId w:val="22"/>
        </w:numPr>
        <w:tabs>
          <w:tab w:val="clear" w:pos="397"/>
          <w:tab w:val="num" w:pos="567"/>
        </w:tabs>
        <w:ind w:left="567" w:hanging="567"/>
        <w:rPr>
          <w:color w:val="000000"/>
        </w:rPr>
      </w:pPr>
      <w:r w:rsidRPr="000F4BEC">
        <w:rPr>
          <w:color w:val="000000"/>
        </w:rPr>
        <w:t xml:space="preserve">allerginen oktokogialfalle tai </w:t>
      </w:r>
      <w:r w:rsidRPr="000F4BEC">
        <w:t>tämän lääkk</w:t>
      </w:r>
      <w:r w:rsidRPr="000F4BEC">
        <w:rPr>
          <w:color w:val="000000"/>
        </w:rPr>
        <w:t>een jollekin muulle aineelle (lueteltu kohdassa 6)</w:t>
      </w:r>
    </w:p>
    <w:p w14:paraId="41908126" w14:textId="77777777" w:rsidR="00001CED" w:rsidRPr="000F4BEC" w:rsidRDefault="00001CED" w:rsidP="00E97821">
      <w:pPr>
        <w:keepNext/>
        <w:numPr>
          <w:ilvl w:val="0"/>
          <w:numId w:val="22"/>
        </w:numPr>
        <w:tabs>
          <w:tab w:val="clear" w:pos="397"/>
          <w:tab w:val="num" w:pos="567"/>
        </w:tabs>
        <w:ind w:left="567" w:hanging="567"/>
        <w:rPr>
          <w:color w:val="000000"/>
        </w:rPr>
      </w:pPr>
      <w:r w:rsidRPr="000F4BEC">
        <w:rPr>
          <w:color w:val="000000"/>
        </w:rPr>
        <w:t>allerginen hiiren tai hamsterin valkuaisaineille.</w:t>
      </w:r>
    </w:p>
    <w:p w14:paraId="5FB77335" w14:textId="77777777" w:rsidR="00001CED" w:rsidRPr="000F4BEC" w:rsidRDefault="00001CED" w:rsidP="00E97821">
      <w:pPr>
        <w:ind w:right="-2"/>
      </w:pPr>
    </w:p>
    <w:p w14:paraId="1BCBA161" w14:textId="77777777" w:rsidR="00001CED" w:rsidRPr="000F4BEC" w:rsidRDefault="00001CED" w:rsidP="00E97821">
      <w:pPr>
        <w:keepNext/>
        <w:numPr>
          <w:ilvl w:val="12"/>
          <w:numId w:val="0"/>
        </w:numPr>
        <w:ind w:right="-2"/>
        <w:rPr>
          <w:b/>
          <w:bCs/>
        </w:rPr>
      </w:pPr>
      <w:r w:rsidRPr="000F4BEC">
        <w:rPr>
          <w:b/>
          <w:bCs/>
        </w:rPr>
        <w:t>Varoitukset ja varotoimet</w:t>
      </w:r>
    </w:p>
    <w:p w14:paraId="6DFADA01" w14:textId="77777777" w:rsidR="00001CED" w:rsidRPr="000F4BEC" w:rsidRDefault="00790BFB" w:rsidP="00E97821">
      <w:pPr>
        <w:keepNext/>
        <w:keepLines/>
        <w:rPr>
          <w:color w:val="000000"/>
        </w:rPr>
      </w:pPr>
      <w:r w:rsidRPr="000F4BEC">
        <w:rPr>
          <w:b/>
          <w:color w:val="000000"/>
        </w:rPr>
        <w:t>K</w:t>
      </w:r>
      <w:r w:rsidR="00001CED" w:rsidRPr="000F4BEC">
        <w:rPr>
          <w:b/>
          <w:color w:val="000000"/>
        </w:rPr>
        <w:t xml:space="preserve">eskustele lääkärin tai apteekkihenkilökunnan kanssa, </w:t>
      </w:r>
      <w:r w:rsidR="00001CED" w:rsidRPr="000F4BEC">
        <w:rPr>
          <w:color w:val="000000"/>
        </w:rPr>
        <w:t>jos</w:t>
      </w:r>
      <w:r w:rsidRPr="000F4BEC">
        <w:rPr>
          <w:color w:val="000000"/>
        </w:rPr>
        <w:t xml:space="preserve"> sinulla on</w:t>
      </w:r>
      <w:r w:rsidR="00001CED" w:rsidRPr="000F4BEC">
        <w:rPr>
          <w:b/>
          <w:color w:val="000000"/>
        </w:rPr>
        <w:t>:</w:t>
      </w:r>
    </w:p>
    <w:p w14:paraId="4B8A5B6A" w14:textId="77777777" w:rsidR="00001CED" w:rsidRPr="000F4BEC" w:rsidRDefault="00C832FD" w:rsidP="00E97821">
      <w:pPr>
        <w:numPr>
          <w:ilvl w:val="0"/>
          <w:numId w:val="19"/>
        </w:numPr>
        <w:tabs>
          <w:tab w:val="clear" w:pos="720"/>
          <w:tab w:val="num" w:pos="480"/>
        </w:tabs>
        <w:ind w:left="480" w:right="-2" w:hanging="480"/>
        <w:rPr>
          <w:color w:val="000000"/>
        </w:rPr>
      </w:pPr>
      <w:r w:rsidRPr="000F4BEC">
        <w:rPr>
          <w:color w:val="000000"/>
        </w:rPr>
        <w:t xml:space="preserve">ahdistava tunne rinnassa, huimausta (myös silloin kun nouset seisomaan istumasta tai makuulta), kutisevaa </w:t>
      </w:r>
      <w:r w:rsidR="00790BFB" w:rsidRPr="000F4BEC">
        <w:rPr>
          <w:color w:val="000000"/>
        </w:rPr>
        <w:t>nokkos</w:t>
      </w:r>
      <w:r w:rsidRPr="000F4BEC">
        <w:rPr>
          <w:color w:val="000000"/>
        </w:rPr>
        <w:t>ihottumaa, hengityksen vinkumista, pahoinvointia tai heikotusta. Nämä voivat olla merkkejä harvinaisesta ja vakavasta äkillisestä allergisesta reaktiosta Kovaltry</w:t>
      </w:r>
      <w:r w:rsidRPr="000F4BEC">
        <w:rPr>
          <w:color w:val="000000"/>
        </w:rPr>
        <w:noBreakHyphen/>
        <w:t xml:space="preserve">valmisteesta. </w:t>
      </w:r>
      <w:r w:rsidR="00790BFB" w:rsidRPr="000F4BEC">
        <w:rPr>
          <w:b/>
        </w:rPr>
        <w:t xml:space="preserve">Lopeta </w:t>
      </w:r>
      <w:r w:rsidR="005E07BD" w:rsidRPr="000F4BEC">
        <w:rPr>
          <w:b/>
        </w:rPr>
        <w:t>tällö</w:t>
      </w:r>
      <w:r w:rsidR="00790BFB" w:rsidRPr="000F4BEC">
        <w:rPr>
          <w:b/>
        </w:rPr>
        <w:t>in valmisteen pistäminen</w:t>
      </w:r>
      <w:r w:rsidR="00001CED" w:rsidRPr="000F4BEC">
        <w:rPr>
          <w:color w:val="000000"/>
        </w:rPr>
        <w:t xml:space="preserve"> välittömästi ja </w:t>
      </w:r>
      <w:r w:rsidR="00790BFB" w:rsidRPr="000F4BEC">
        <w:rPr>
          <w:color w:val="000000"/>
        </w:rPr>
        <w:t>hakeudu</w:t>
      </w:r>
      <w:r w:rsidR="001E073E" w:rsidRPr="000F4BEC">
        <w:rPr>
          <w:color w:val="000000"/>
        </w:rPr>
        <w:t xml:space="preserve"> </w:t>
      </w:r>
      <w:r w:rsidR="00001CED" w:rsidRPr="000F4BEC">
        <w:rPr>
          <w:color w:val="000000"/>
        </w:rPr>
        <w:t>lääkäri</w:t>
      </w:r>
      <w:r w:rsidR="00790BFB" w:rsidRPr="000F4BEC">
        <w:rPr>
          <w:color w:val="000000"/>
        </w:rPr>
        <w:t>n hoitoon</w:t>
      </w:r>
      <w:r w:rsidR="00001CED" w:rsidRPr="000F4BEC">
        <w:rPr>
          <w:color w:val="000000"/>
        </w:rPr>
        <w:t>.</w:t>
      </w:r>
    </w:p>
    <w:p w14:paraId="15E1BF83" w14:textId="574ED54A" w:rsidR="00001CED" w:rsidRPr="000F4BEC" w:rsidRDefault="00790BFB" w:rsidP="00E97821">
      <w:pPr>
        <w:numPr>
          <w:ilvl w:val="0"/>
          <w:numId w:val="19"/>
        </w:numPr>
        <w:tabs>
          <w:tab w:val="clear" w:pos="720"/>
          <w:tab w:val="num" w:pos="480"/>
        </w:tabs>
        <w:ind w:left="480" w:right="-2" w:hanging="480"/>
      </w:pPr>
      <w:r w:rsidRPr="000F4BEC">
        <w:rPr>
          <w:color w:val="000000"/>
        </w:rPr>
        <w:t>v</w:t>
      </w:r>
      <w:r w:rsidR="00001CED" w:rsidRPr="000F4BEC">
        <w:rPr>
          <w:color w:val="000000"/>
        </w:rPr>
        <w:t>erenvuo</w:t>
      </w:r>
      <w:r w:rsidRPr="000F4BEC">
        <w:rPr>
          <w:color w:val="000000"/>
        </w:rPr>
        <w:t>to, joka ei</w:t>
      </w:r>
      <w:r w:rsidR="00001CED" w:rsidRPr="000F4BEC">
        <w:rPr>
          <w:color w:val="000000"/>
        </w:rPr>
        <w:t xml:space="preserve"> pysy hallinnassa tavallisella Kovaltry</w:t>
      </w:r>
      <w:r w:rsidR="00001CED" w:rsidRPr="000F4BEC">
        <w:rPr>
          <w:color w:val="000000"/>
        </w:rPr>
        <w:noBreakHyphen/>
        <w:t>annoksellasi</w:t>
      </w:r>
      <w:r w:rsidR="0097618A" w:rsidRPr="000F4BEC">
        <w:rPr>
          <w:color w:val="000000"/>
        </w:rPr>
        <w:t>.</w:t>
      </w:r>
      <w:r w:rsidR="00EC259B" w:rsidRPr="000F4BEC">
        <w:rPr>
          <w:color w:val="000000"/>
        </w:rPr>
        <w:t xml:space="preserve"> Inhibiittorien (vasta-aineiden) muodostuminen on tunnettu komplikaatio, joka voi kehittyä minkä tahansa </w:t>
      </w:r>
      <w:r w:rsidR="000821D7" w:rsidRPr="000F4BEC">
        <w:rPr>
          <w:color w:val="000000"/>
        </w:rPr>
        <w:t>hyytymis</w:t>
      </w:r>
      <w:r w:rsidR="00EC259B" w:rsidRPr="000F4BEC">
        <w:rPr>
          <w:color w:val="000000"/>
        </w:rPr>
        <w:t>tekijä</w:t>
      </w:r>
      <w:r w:rsidR="00F61325">
        <w:rPr>
          <w:color w:val="000000"/>
        </w:rPr>
        <w:t> </w:t>
      </w:r>
      <w:r w:rsidR="00EC259B" w:rsidRPr="000F4BEC">
        <w:rPr>
          <w:color w:val="000000"/>
        </w:rPr>
        <w:t>VIII</w:t>
      </w:r>
      <w:r w:rsidR="0006136E" w:rsidRPr="000F4BEC">
        <w:rPr>
          <w:color w:val="000000"/>
        </w:rPr>
        <w:noBreakHyphen/>
      </w:r>
      <w:r w:rsidR="00EC259B" w:rsidRPr="000F4BEC">
        <w:rPr>
          <w:color w:val="000000"/>
        </w:rPr>
        <w:t xml:space="preserve">lääkkeen käytön aikana. Etenkin suurina pitoisuuksina esiintyessään nämä inhibiittorit estävät hoitoa vaikuttamasta oikein, </w:t>
      </w:r>
      <w:r w:rsidR="00364DDE" w:rsidRPr="000F4BEC">
        <w:rPr>
          <w:color w:val="000000"/>
        </w:rPr>
        <w:t>potilaita, jotka saavat Kovaltry-valmistetta</w:t>
      </w:r>
      <w:r w:rsidR="00EC259B" w:rsidRPr="000F4BEC">
        <w:rPr>
          <w:color w:val="000000"/>
        </w:rPr>
        <w:t xml:space="preserve"> </w:t>
      </w:r>
      <w:r w:rsidR="00EC259B" w:rsidRPr="000F4BEC">
        <w:rPr>
          <w:color w:val="000000"/>
        </w:rPr>
        <w:lastRenderedPageBreak/>
        <w:t>seurataan huolellisesti inhibiittorien kehittymisen varalta. Kerro lääkärille heti, jos verenvuotosi tai lapsesi verenvuoto ei ole hallittavissa Kovaltry-hoidon avulla.</w:t>
      </w:r>
    </w:p>
    <w:p w14:paraId="107CBB71" w14:textId="77777777" w:rsidR="00001CED" w:rsidRPr="000F4BEC" w:rsidRDefault="00001CED" w:rsidP="00E97821">
      <w:pPr>
        <w:numPr>
          <w:ilvl w:val="0"/>
          <w:numId w:val="19"/>
        </w:numPr>
        <w:tabs>
          <w:tab w:val="clear" w:pos="720"/>
          <w:tab w:val="num" w:pos="480"/>
        </w:tabs>
        <w:ind w:left="480" w:hanging="480"/>
      </w:pPr>
      <w:r w:rsidRPr="000F4BEC">
        <w:rPr>
          <w:bCs/>
          <w:szCs w:val="22"/>
        </w:rPr>
        <w:t>aiemmin kehittynyt hyytymistekijä VIII:n vasta-aineita</w:t>
      </w:r>
      <w:r w:rsidR="009D0957" w:rsidRPr="000F4BEC">
        <w:rPr>
          <w:bCs/>
          <w:szCs w:val="22"/>
        </w:rPr>
        <w:t xml:space="preserve"> toiseen valmisteeseen.</w:t>
      </w:r>
      <w:r w:rsidRPr="000F4BEC">
        <w:rPr>
          <w:bCs/>
          <w:szCs w:val="22"/>
        </w:rPr>
        <w:t xml:space="preserve"> </w:t>
      </w:r>
      <w:r w:rsidR="009D0957" w:rsidRPr="000F4BEC">
        <w:rPr>
          <w:bCs/>
          <w:szCs w:val="22"/>
        </w:rPr>
        <w:t>Jos</w:t>
      </w:r>
      <w:r w:rsidRPr="000F4BEC">
        <w:rPr>
          <w:bCs/>
          <w:szCs w:val="22"/>
        </w:rPr>
        <w:t xml:space="preserve"> vaihdat käyttämästäsi hyytymistekijä VIII -valmisteesta toiseen, vasta-aineiden uudelleen kehittyminen voi olla mahdollista.</w:t>
      </w:r>
    </w:p>
    <w:p w14:paraId="1C2F9008" w14:textId="77777777" w:rsidR="00001CED" w:rsidRPr="000F4BEC" w:rsidRDefault="00364DDE" w:rsidP="00E97821">
      <w:pPr>
        <w:numPr>
          <w:ilvl w:val="0"/>
          <w:numId w:val="19"/>
        </w:numPr>
        <w:tabs>
          <w:tab w:val="clear" w:pos="720"/>
          <w:tab w:val="num" w:pos="480"/>
        </w:tabs>
        <w:ind w:left="480" w:hanging="480"/>
      </w:pPr>
      <w:r w:rsidRPr="000F4BEC">
        <w:t xml:space="preserve">vahvistettu </w:t>
      </w:r>
      <w:r w:rsidR="00001CED" w:rsidRPr="000F4BEC">
        <w:t>sydänsairaus tai sydänsairauden riski</w:t>
      </w:r>
      <w:r w:rsidR="009D0957" w:rsidRPr="000F4BEC">
        <w:t>.</w:t>
      </w:r>
    </w:p>
    <w:p w14:paraId="67B53C4D" w14:textId="77777777" w:rsidR="00B5188A" w:rsidRPr="000F4BEC" w:rsidRDefault="00001CED" w:rsidP="00E97821">
      <w:pPr>
        <w:numPr>
          <w:ilvl w:val="0"/>
          <w:numId w:val="19"/>
        </w:numPr>
        <w:tabs>
          <w:tab w:val="clear" w:pos="720"/>
          <w:tab w:val="num" w:pos="480"/>
        </w:tabs>
        <w:ind w:left="480" w:right="-2" w:hanging="480"/>
        <w:rPr>
          <w:szCs w:val="22"/>
        </w:rPr>
      </w:pPr>
      <w:r w:rsidRPr="000F4BEC">
        <w:rPr>
          <w:szCs w:val="22"/>
        </w:rPr>
        <w:t xml:space="preserve">keskuslaskimokatetri </w:t>
      </w:r>
      <w:r w:rsidR="00790BFB" w:rsidRPr="000F4BEC">
        <w:rPr>
          <w:szCs w:val="22"/>
        </w:rPr>
        <w:t>Kovaltry-valmisteen antoa varten</w:t>
      </w:r>
      <w:r w:rsidR="009D0957" w:rsidRPr="000F4BEC">
        <w:rPr>
          <w:szCs w:val="22"/>
        </w:rPr>
        <w:t>.</w:t>
      </w:r>
      <w:r w:rsidRPr="000F4BEC">
        <w:rPr>
          <w:szCs w:val="22"/>
        </w:rPr>
        <w:t xml:space="preserve"> </w:t>
      </w:r>
      <w:r w:rsidR="009D0957" w:rsidRPr="000F4BEC">
        <w:rPr>
          <w:szCs w:val="22"/>
        </w:rPr>
        <w:t>S</w:t>
      </w:r>
      <w:r w:rsidRPr="000F4BEC">
        <w:rPr>
          <w:szCs w:val="22"/>
        </w:rPr>
        <w:t>inulla saattaa olla keskuslaskimokatetri</w:t>
      </w:r>
      <w:r w:rsidR="00B5188A" w:rsidRPr="000F4BEC">
        <w:rPr>
          <w:szCs w:val="22"/>
        </w:rPr>
        <w:t>n asetu</w:t>
      </w:r>
      <w:r w:rsidR="00AC011E" w:rsidRPr="000F4BEC">
        <w:rPr>
          <w:szCs w:val="22"/>
        </w:rPr>
        <w:t>s</w:t>
      </w:r>
      <w:r w:rsidR="00B5188A" w:rsidRPr="000F4BEC">
        <w:rPr>
          <w:szCs w:val="22"/>
        </w:rPr>
        <w:t>paikkaan</w:t>
      </w:r>
      <w:r w:rsidRPr="000F4BEC">
        <w:rPr>
          <w:szCs w:val="22"/>
        </w:rPr>
        <w:t xml:space="preserve"> liittyvien komplikaatioiden </w:t>
      </w:r>
      <w:r w:rsidR="00B5188A" w:rsidRPr="000F4BEC">
        <w:rPr>
          <w:szCs w:val="22"/>
        </w:rPr>
        <w:t>vaara, joihin kuuluvat</w:t>
      </w:r>
      <w:r w:rsidRPr="000F4BEC">
        <w:rPr>
          <w:szCs w:val="22"/>
        </w:rPr>
        <w:t xml:space="preserve"> mm.</w:t>
      </w:r>
      <w:r w:rsidR="00B5188A" w:rsidRPr="000F4BEC">
        <w:rPr>
          <w:szCs w:val="22"/>
        </w:rPr>
        <w:t>:</w:t>
      </w:r>
    </w:p>
    <w:p w14:paraId="2ED7350F" w14:textId="77777777" w:rsidR="00B5188A" w:rsidRPr="000F4BEC" w:rsidRDefault="00001CED" w:rsidP="00E97821">
      <w:pPr>
        <w:numPr>
          <w:ilvl w:val="1"/>
          <w:numId w:val="48"/>
        </w:numPr>
        <w:ind w:right="-2"/>
        <w:rPr>
          <w:szCs w:val="22"/>
        </w:rPr>
      </w:pPr>
      <w:r w:rsidRPr="000F4BEC">
        <w:rPr>
          <w:szCs w:val="22"/>
        </w:rPr>
        <w:t>paikalliset infektiot</w:t>
      </w:r>
    </w:p>
    <w:p w14:paraId="111B472F" w14:textId="77777777" w:rsidR="00B5188A" w:rsidRPr="000F4BEC" w:rsidRDefault="00001CED" w:rsidP="00E97821">
      <w:pPr>
        <w:numPr>
          <w:ilvl w:val="1"/>
          <w:numId w:val="48"/>
        </w:numPr>
        <w:ind w:right="-2"/>
        <w:rPr>
          <w:szCs w:val="22"/>
        </w:rPr>
      </w:pPr>
      <w:r w:rsidRPr="000F4BEC">
        <w:rPr>
          <w:szCs w:val="22"/>
        </w:rPr>
        <w:t>bakteerien esiintyminen veressä</w:t>
      </w:r>
    </w:p>
    <w:p w14:paraId="5E869B88" w14:textId="77777777" w:rsidR="00001CED" w:rsidRPr="000F4BEC" w:rsidRDefault="00001CED" w:rsidP="00E97821">
      <w:pPr>
        <w:numPr>
          <w:ilvl w:val="1"/>
          <w:numId w:val="48"/>
        </w:numPr>
        <w:ind w:right="-2"/>
        <w:rPr>
          <w:szCs w:val="22"/>
        </w:rPr>
      </w:pPr>
      <w:r w:rsidRPr="000F4BEC">
        <w:rPr>
          <w:szCs w:val="22"/>
        </w:rPr>
        <w:t>veri</w:t>
      </w:r>
      <w:r w:rsidR="00B5188A" w:rsidRPr="000F4BEC">
        <w:rPr>
          <w:szCs w:val="22"/>
        </w:rPr>
        <w:t>tulppa</w:t>
      </w:r>
      <w:r w:rsidR="00AE27B3" w:rsidRPr="000F4BEC">
        <w:rPr>
          <w:szCs w:val="22"/>
        </w:rPr>
        <w:t xml:space="preserve"> </w:t>
      </w:r>
      <w:r w:rsidR="00B5188A" w:rsidRPr="000F4BEC">
        <w:rPr>
          <w:szCs w:val="22"/>
        </w:rPr>
        <w:t>kyseis</w:t>
      </w:r>
      <w:r w:rsidR="00AE27B3" w:rsidRPr="000F4BEC">
        <w:rPr>
          <w:szCs w:val="22"/>
        </w:rPr>
        <w:t>e</w:t>
      </w:r>
      <w:r w:rsidR="00B5188A" w:rsidRPr="000F4BEC">
        <w:rPr>
          <w:szCs w:val="22"/>
        </w:rPr>
        <w:t xml:space="preserve">ssä </w:t>
      </w:r>
      <w:r w:rsidRPr="000F4BEC">
        <w:rPr>
          <w:szCs w:val="22"/>
        </w:rPr>
        <w:t>verisuone</w:t>
      </w:r>
      <w:r w:rsidR="00B5188A" w:rsidRPr="000F4BEC">
        <w:rPr>
          <w:szCs w:val="22"/>
        </w:rPr>
        <w:t>ssa</w:t>
      </w:r>
      <w:r w:rsidRPr="000F4BEC">
        <w:rPr>
          <w:szCs w:val="22"/>
        </w:rPr>
        <w:t>.</w:t>
      </w:r>
    </w:p>
    <w:p w14:paraId="6D0998DB" w14:textId="77777777" w:rsidR="00B5188A" w:rsidRPr="000F4BEC" w:rsidRDefault="00B5188A" w:rsidP="00E97821">
      <w:pPr>
        <w:ind w:right="-2"/>
      </w:pPr>
    </w:p>
    <w:p w14:paraId="2439EB58" w14:textId="77777777" w:rsidR="00B5188A" w:rsidRPr="000F4BEC" w:rsidRDefault="00B5188A" w:rsidP="00E97821">
      <w:pPr>
        <w:ind w:right="-2"/>
        <w:rPr>
          <w:b/>
        </w:rPr>
      </w:pPr>
      <w:r w:rsidRPr="000F4BEC">
        <w:rPr>
          <w:b/>
        </w:rPr>
        <w:t>Lapset ja nuoret</w:t>
      </w:r>
    </w:p>
    <w:p w14:paraId="5D064417" w14:textId="77777777" w:rsidR="00001CED" w:rsidRPr="000F4BEC" w:rsidRDefault="00B5188A" w:rsidP="00E97821">
      <w:pPr>
        <w:ind w:right="-2"/>
      </w:pPr>
      <w:r w:rsidRPr="000F4BEC">
        <w:t>Luetellut varoitukset ja varotoimet koskevat kaikenikäisiä potilaita, niin aikuisia kuin lapsiakin.</w:t>
      </w:r>
    </w:p>
    <w:p w14:paraId="546F1E3D" w14:textId="77777777" w:rsidR="00B5188A" w:rsidRPr="000F4BEC" w:rsidRDefault="00B5188A" w:rsidP="00E97821">
      <w:pPr>
        <w:keepNext/>
        <w:keepLines/>
        <w:ind w:right="-2"/>
        <w:rPr>
          <w:b/>
        </w:rPr>
      </w:pPr>
    </w:p>
    <w:p w14:paraId="45E7FBFA" w14:textId="77777777" w:rsidR="00001CED" w:rsidRPr="000F4BEC" w:rsidRDefault="00001CED" w:rsidP="00E97821">
      <w:pPr>
        <w:keepNext/>
        <w:keepLines/>
        <w:ind w:right="-2"/>
        <w:rPr>
          <w:b/>
        </w:rPr>
      </w:pPr>
      <w:r w:rsidRPr="000F4BEC">
        <w:rPr>
          <w:b/>
        </w:rPr>
        <w:t>Muut lääkevalmisteet ja Kovaltry</w:t>
      </w:r>
    </w:p>
    <w:p w14:paraId="6FBA7C49" w14:textId="77777777" w:rsidR="00001CED" w:rsidRPr="000F4BEC" w:rsidRDefault="00001CED" w:rsidP="00E97821">
      <w:pPr>
        <w:keepNext/>
        <w:keepLines/>
      </w:pPr>
      <w:r w:rsidRPr="000F4BEC">
        <w:t xml:space="preserve">Kerro lääkärille tai apteekkihenkilökunnalle, jos parhaillaan </w:t>
      </w:r>
      <w:r w:rsidR="00B5188A" w:rsidRPr="000F4BEC">
        <w:t>käytät</w:t>
      </w:r>
      <w:r w:rsidRPr="000F4BEC">
        <w:t xml:space="preserve"> tai olet äskettäin </w:t>
      </w:r>
      <w:r w:rsidR="00B5188A" w:rsidRPr="000F4BEC">
        <w:t>käyttänyt</w:t>
      </w:r>
      <w:r w:rsidRPr="000F4BEC">
        <w:t xml:space="preserve"> tai saatat </w:t>
      </w:r>
      <w:r w:rsidR="00B5188A" w:rsidRPr="000F4BEC">
        <w:t>käyttää</w:t>
      </w:r>
      <w:r w:rsidRPr="000F4BEC">
        <w:t xml:space="preserve"> muita lääkkeitä.</w:t>
      </w:r>
    </w:p>
    <w:p w14:paraId="603EEDE2" w14:textId="77777777" w:rsidR="00001CED" w:rsidRPr="000F4BEC" w:rsidRDefault="00001CED" w:rsidP="00E97821">
      <w:pPr>
        <w:ind w:right="-2"/>
      </w:pPr>
    </w:p>
    <w:p w14:paraId="6938F08F" w14:textId="77777777" w:rsidR="00001CED" w:rsidRPr="000F4BEC" w:rsidRDefault="00001CED" w:rsidP="00E97821">
      <w:pPr>
        <w:keepNext/>
        <w:keepLines/>
        <w:rPr>
          <w:b/>
          <w:color w:val="000000"/>
        </w:rPr>
      </w:pPr>
      <w:r w:rsidRPr="000F4BEC">
        <w:rPr>
          <w:b/>
          <w:color w:val="000000"/>
        </w:rPr>
        <w:t>Raskaus</w:t>
      </w:r>
      <w:r w:rsidR="009D0957" w:rsidRPr="000F4BEC">
        <w:rPr>
          <w:b/>
          <w:color w:val="000000"/>
        </w:rPr>
        <w:t xml:space="preserve"> ja</w:t>
      </w:r>
      <w:r w:rsidRPr="000F4BEC">
        <w:rPr>
          <w:b/>
          <w:color w:val="000000"/>
        </w:rPr>
        <w:t xml:space="preserve"> imetys</w:t>
      </w:r>
    </w:p>
    <w:p w14:paraId="487188A6" w14:textId="77777777" w:rsidR="00001CED" w:rsidRPr="000F4BEC" w:rsidRDefault="00001CED" w:rsidP="00E97821">
      <w:pPr>
        <w:keepNext/>
        <w:keepLines/>
        <w:rPr>
          <w:color w:val="000000"/>
        </w:rPr>
      </w:pPr>
      <w:r w:rsidRPr="000F4BEC">
        <w:rPr>
          <w:color w:val="000000"/>
        </w:rPr>
        <w:t>Jos olet raskaana tai imetät, epäilet olevasi raskaana tai jos suunnittelet lapsen hankkimista, kysy lääkäriltä neuvoa ennen tämän lääkkeen käyttöä.</w:t>
      </w:r>
    </w:p>
    <w:p w14:paraId="469414F5" w14:textId="77777777" w:rsidR="00BF6C06" w:rsidRPr="000F4BEC" w:rsidRDefault="00BF6C06" w:rsidP="00E97821">
      <w:pPr>
        <w:rPr>
          <w:color w:val="000000"/>
        </w:rPr>
      </w:pPr>
    </w:p>
    <w:p w14:paraId="39F4CDE0" w14:textId="77777777" w:rsidR="00001CED" w:rsidRPr="000F4BEC" w:rsidRDefault="00BF6C06" w:rsidP="00E97821">
      <w:pPr>
        <w:rPr>
          <w:color w:val="000000"/>
        </w:rPr>
      </w:pPr>
      <w:r w:rsidRPr="000F4BEC">
        <w:rPr>
          <w:color w:val="000000"/>
        </w:rPr>
        <w:t xml:space="preserve">Kovaltry ei </w:t>
      </w:r>
      <w:r w:rsidR="004D1BB3" w:rsidRPr="000F4BEC">
        <w:rPr>
          <w:color w:val="000000"/>
        </w:rPr>
        <w:t>todennäköisesti vaikuta</w:t>
      </w:r>
      <w:r w:rsidRPr="000F4BEC">
        <w:rPr>
          <w:color w:val="000000"/>
        </w:rPr>
        <w:t xml:space="preserve"> nais- tai miespotilaiden hedelmällisyyteen, koska sen vaikuttava aine esiintyy luontaisesti elimistössä.</w:t>
      </w:r>
    </w:p>
    <w:p w14:paraId="7F8AE02A" w14:textId="77777777" w:rsidR="00BF6C06" w:rsidRPr="000F4BEC" w:rsidRDefault="00BF6C06" w:rsidP="00E97821">
      <w:pPr>
        <w:rPr>
          <w:b/>
          <w:color w:val="000000"/>
        </w:rPr>
      </w:pPr>
    </w:p>
    <w:p w14:paraId="0DC6AAA4" w14:textId="77777777" w:rsidR="00001CED" w:rsidRPr="000F4BEC" w:rsidRDefault="00001CED" w:rsidP="00E97821">
      <w:pPr>
        <w:keepNext/>
        <w:keepLines/>
        <w:ind w:right="-2"/>
        <w:rPr>
          <w:color w:val="000000"/>
        </w:rPr>
      </w:pPr>
      <w:r w:rsidRPr="000F4BEC">
        <w:rPr>
          <w:b/>
          <w:color w:val="000000"/>
        </w:rPr>
        <w:t>Ajaminen ja koneiden käyttö</w:t>
      </w:r>
    </w:p>
    <w:p w14:paraId="198D00F7" w14:textId="77777777" w:rsidR="00001CED" w:rsidRPr="000F4BEC" w:rsidRDefault="009D0957" w:rsidP="00E97821">
      <w:pPr>
        <w:keepNext/>
        <w:keepLines/>
        <w:ind w:right="-29"/>
        <w:rPr>
          <w:color w:val="000000"/>
        </w:rPr>
      </w:pPr>
      <w:r w:rsidRPr="000F4BEC">
        <w:rPr>
          <w:color w:val="000000"/>
        </w:rPr>
        <w:t xml:space="preserve">Jos sinua huimaa tai sinulla on muita keskittymis- tai reaktiokykyysi vaikuttavia oireita, älä aja autoa tai käytä koneita, ennen kuin nämä oireet </w:t>
      </w:r>
      <w:r w:rsidR="00C079A1" w:rsidRPr="000F4BEC">
        <w:rPr>
          <w:color w:val="000000"/>
        </w:rPr>
        <w:t xml:space="preserve">ovat </w:t>
      </w:r>
      <w:r w:rsidR="00C832FD" w:rsidRPr="000F4BEC">
        <w:rPr>
          <w:color w:val="000000"/>
        </w:rPr>
        <w:t>hävinneet</w:t>
      </w:r>
      <w:r w:rsidRPr="000F4BEC">
        <w:rPr>
          <w:color w:val="000000"/>
        </w:rPr>
        <w:t>.</w:t>
      </w:r>
    </w:p>
    <w:p w14:paraId="516ABDB9" w14:textId="77777777" w:rsidR="00001CED" w:rsidRPr="000F4BEC" w:rsidRDefault="00001CED" w:rsidP="00E97821">
      <w:pPr>
        <w:ind w:right="-29"/>
        <w:rPr>
          <w:color w:val="000000"/>
        </w:rPr>
      </w:pPr>
    </w:p>
    <w:p w14:paraId="06FD52AE" w14:textId="77777777" w:rsidR="00001CED" w:rsidRPr="000F4BEC" w:rsidRDefault="00001CED" w:rsidP="00E97821">
      <w:pPr>
        <w:keepNext/>
        <w:keepLines/>
        <w:rPr>
          <w:b/>
        </w:rPr>
      </w:pPr>
      <w:r w:rsidRPr="000F4BEC">
        <w:rPr>
          <w:b/>
        </w:rPr>
        <w:t>Kovaltry sisältää natriumia</w:t>
      </w:r>
    </w:p>
    <w:p w14:paraId="3F5982FA" w14:textId="77777777" w:rsidR="00001CED" w:rsidRPr="000F4BEC" w:rsidRDefault="00001CED" w:rsidP="00E97821">
      <w:pPr>
        <w:keepNext/>
        <w:keepLines/>
      </w:pPr>
      <w:r w:rsidRPr="000F4BEC">
        <w:t>Tämä lääke</w:t>
      </w:r>
      <w:r w:rsidR="00364DDE" w:rsidRPr="000F4BEC">
        <w:t>valmiste</w:t>
      </w:r>
      <w:r w:rsidRPr="000F4BEC">
        <w:t xml:space="preserve"> sisältää alle 1 mmol</w:t>
      </w:r>
      <w:r w:rsidR="009D0957" w:rsidRPr="000F4BEC">
        <w:t xml:space="preserve"> (23 mg)</w:t>
      </w:r>
      <w:r w:rsidRPr="000F4BEC">
        <w:t xml:space="preserve"> natriumia per annos</w:t>
      </w:r>
      <w:r w:rsidR="00AC011E" w:rsidRPr="000F4BEC">
        <w:t xml:space="preserve"> eli</w:t>
      </w:r>
      <w:r w:rsidRPr="000F4BEC">
        <w:t xml:space="preserve"> sen</w:t>
      </w:r>
      <w:r w:rsidR="00AC011E" w:rsidRPr="000F4BEC">
        <w:t xml:space="preserve"> voidaan sanoa</w:t>
      </w:r>
      <w:r w:rsidRPr="000F4BEC">
        <w:t xml:space="preserve"> olevan natriumiton.</w:t>
      </w:r>
    </w:p>
    <w:p w14:paraId="68027946" w14:textId="77777777" w:rsidR="00001CED" w:rsidRPr="000F4BEC" w:rsidRDefault="00001CED" w:rsidP="00E97821">
      <w:pPr>
        <w:ind w:right="-2"/>
      </w:pPr>
    </w:p>
    <w:p w14:paraId="41F36512" w14:textId="77777777" w:rsidR="00001CED" w:rsidRPr="000F4BEC" w:rsidRDefault="00001CED" w:rsidP="00E97821">
      <w:pPr>
        <w:ind w:right="-2"/>
      </w:pPr>
    </w:p>
    <w:p w14:paraId="317939EF" w14:textId="77777777" w:rsidR="00001CED" w:rsidRPr="000F4BEC" w:rsidRDefault="00001CED" w:rsidP="00A4123D">
      <w:pPr>
        <w:keepNext/>
        <w:keepLines/>
        <w:ind w:right="-29"/>
        <w:outlineLvl w:val="2"/>
        <w:rPr>
          <w:b/>
          <w:color w:val="000000"/>
        </w:rPr>
      </w:pPr>
      <w:r w:rsidRPr="000F4BEC">
        <w:rPr>
          <w:b/>
          <w:color w:val="000000"/>
        </w:rPr>
        <w:t>3.</w:t>
      </w:r>
      <w:r w:rsidRPr="000F4BEC">
        <w:rPr>
          <w:b/>
          <w:color w:val="000000"/>
        </w:rPr>
        <w:tab/>
        <w:t xml:space="preserve">Miten </w:t>
      </w:r>
      <w:r w:rsidRPr="000F4BEC">
        <w:rPr>
          <w:b/>
        </w:rPr>
        <w:t>Kovaltry</w:t>
      </w:r>
      <w:r w:rsidRPr="000F4BEC">
        <w:rPr>
          <w:b/>
        </w:rPr>
        <w:noBreakHyphen/>
      </w:r>
      <w:r w:rsidRPr="000F4BEC">
        <w:rPr>
          <w:b/>
          <w:color w:val="000000"/>
        </w:rPr>
        <w:t>valmistetta käytetään</w:t>
      </w:r>
    </w:p>
    <w:p w14:paraId="12B049DD" w14:textId="77777777" w:rsidR="00001CED" w:rsidRPr="000F4BEC" w:rsidRDefault="00001CED" w:rsidP="00E97821">
      <w:pPr>
        <w:keepNext/>
        <w:keepLines/>
        <w:ind w:left="476" w:hanging="476"/>
        <w:rPr>
          <w:color w:val="000000"/>
        </w:rPr>
      </w:pPr>
    </w:p>
    <w:p w14:paraId="100E5411" w14:textId="58056492" w:rsidR="00001CED" w:rsidRPr="000F4BEC" w:rsidRDefault="009D0957" w:rsidP="00E97821">
      <w:pPr>
        <w:rPr>
          <w:color w:val="000000"/>
        </w:rPr>
      </w:pPr>
      <w:r w:rsidRPr="000F4BEC">
        <w:rPr>
          <w:color w:val="000000"/>
        </w:rPr>
        <w:t>Kovaltry-hoidon aloittaa hemofilia</w:t>
      </w:r>
      <w:r w:rsidR="0032559E">
        <w:rPr>
          <w:color w:val="000000"/>
        </w:rPr>
        <w:t> </w:t>
      </w:r>
      <w:r w:rsidR="002C3B8B" w:rsidRPr="000F4BEC">
        <w:rPr>
          <w:color w:val="000000"/>
        </w:rPr>
        <w:t xml:space="preserve">A </w:t>
      </w:r>
      <w:r w:rsidR="002C3B8B" w:rsidRPr="000F4BEC">
        <w:rPr>
          <w:color w:val="000000"/>
        </w:rPr>
        <w:noBreakHyphen/>
      </w:r>
      <w:r w:rsidRPr="000F4BEC">
        <w:rPr>
          <w:color w:val="000000"/>
        </w:rPr>
        <w:t xml:space="preserve">potilaiden hoitoon perehtynyt lääkäri. </w:t>
      </w:r>
      <w:r w:rsidR="00001CED" w:rsidRPr="000F4BEC">
        <w:rPr>
          <w:color w:val="000000"/>
        </w:rPr>
        <w:t xml:space="preserve">Käytä tätä lääkettä juuri siten kuin lääkäri </w:t>
      </w:r>
      <w:r w:rsidR="005D7A72" w:rsidRPr="000F4BEC">
        <w:rPr>
          <w:color w:val="000000"/>
        </w:rPr>
        <w:t xml:space="preserve">on </w:t>
      </w:r>
      <w:r w:rsidR="00B5188A" w:rsidRPr="000F4BEC">
        <w:rPr>
          <w:color w:val="000000"/>
        </w:rPr>
        <w:t>määrännyt</w:t>
      </w:r>
      <w:r w:rsidR="00001CED" w:rsidRPr="000F4BEC">
        <w:rPr>
          <w:color w:val="000000"/>
        </w:rPr>
        <w:t>. Tarkista ohjeet lääkäriltä, jos olet epävarma.</w:t>
      </w:r>
    </w:p>
    <w:p w14:paraId="10BBCD2C" w14:textId="77777777" w:rsidR="00B5188A" w:rsidRPr="000F4BEC" w:rsidRDefault="00B5188A" w:rsidP="00E97821">
      <w:pPr>
        <w:keepNext/>
        <w:rPr>
          <w:szCs w:val="22"/>
        </w:rPr>
      </w:pPr>
      <w:r w:rsidRPr="000F4BEC">
        <w:rPr>
          <w:noProof/>
          <w:szCs w:val="22"/>
        </w:rPr>
        <w:t>Hyytymistekijä VIII:n annos mitataan kansainvälisinä yksikköinä (IU).</w:t>
      </w:r>
    </w:p>
    <w:p w14:paraId="0FBABEEB" w14:textId="77777777" w:rsidR="00001CED" w:rsidRPr="000F4BEC" w:rsidRDefault="00001CED" w:rsidP="00E97821">
      <w:pPr>
        <w:tabs>
          <w:tab w:val="num" w:pos="709"/>
        </w:tabs>
        <w:ind w:left="709" w:right="-2" w:hanging="425"/>
        <w:rPr>
          <w:color w:val="000000"/>
        </w:rPr>
      </w:pPr>
    </w:p>
    <w:p w14:paraId="0A3AFE1D" w14:textId="77777777" w:rsidR="00001CED" w:rsidRPr="000F4BEC" w:rsidRDefault="00001CED" w:rsidP="00E97821">
      <w:pPr>
        <w:keepNext/>
        <w:keepLines/>
        <w:ind w:right="-2"/>
        <w:rPr>
          <w:b/>
          <w:iCs/>
          <w:color w:val="000000"/>
        </w:rPr>
      </w:pPr>
      <w:r w:rsidRPr="000F4BEC">
        <w:rPr>
          <w:b/>
          <w:iCs/>
          <w:color w:val="000000"/>
        </w:rPr>
        <w:t>Vuodon hoitaminen</w:t>
      </w:r>
    </w:p>
    <w:p w14:paraId="14334F9E" w14:textId="77777777" w:rsidR="00B5188A" w:rsidRPr="000F4BEC" w:rsidRDefault="00B5188A" w:rsidP="00E97821">
      <w:pPr>
        <w:keepNext/>
        <w:keepLines/>
        <w:rPr>
          <w:szCs w:val="22"/>
        </w:rPr>
      </w:pPr>
      <w:r w:rsidRPr="000F4BEC">
        <w:rPr>
          <w:szCs w:val="22"/>
        </w:rPr>
        <w:t>Lääkäri laskee verenvuodon hoitamiseksi tarvitsemasi annoksen ja sen, kuinka usein se on annettava, riippuen monista tekijöistä, joita ovat mm.:</w:t>
      </w:r>
    </w:p>
    <w:p w14:paraId="0F8212E7" w14:textId="77777777" w:rsidR="00001CED" w:rsidRPr="000F4BEC" w:rsidRDefault="00001CED" w:rsidP="00E97821">
      <w:pPr>
        <w:keepLines/>
        <w:numPr>
          <w:ilvl w:val="0"/>
          <w:numId w:val="29"/>
        </w:numPr>
        <w:tabs>
          <w:tab w:val="clear" w:pos="1494"/>
          <w:tab w:val="num" w:pos="709"/>
        </w:tabs>
        <w:ind w:left="709" w:right="-2" w:hanging="709"/>
        <w:rPr>
          <w:color w:val="000000"/>
        </w:rPr>
      </w:pPr>
      <w:r w:rsidRPr="000F4BEC">
        <w:rPr>
          <w:color w:val="000000"/>
        </w:rPr>
        <w:t>painosi</w:t>
      </w:r>
    </w:p>
    <w:p w14:paraId="0C1BEBBB" w14:textId="77777777" w:rsidR="00001CED" w:rsidRPr="000F4BEC" w:rsidRDefault="00B5188A" w:rsidP="00E97821">
      <w:pPr>
        <w:keepLines/>
        <w:numPr>
          <w:ilvl w:val="0"/>
          <w:numId w:val="29"/>
        </w:numPr>
        <w:tabs>
          <w:tab w:val="clear" w:pos="1494"/>
          <w:tab w:val="num" w:pos="709"/>
        </w:tabs>
        <w:ind w:left="709" w:right="-2" w:hanging="709"/>
        <w:rPr>
          <w:color w:val="000000"/>
        </w:rPr>
      </w:pPr>
      <w:r w:rsidRPr="000F4BEC">
        <w:rPr>
          <w:color w:val="000000"/>
        </w:rPr>
        <w:t>hemofilia A -sairautesi</w:t>
      </w:r>
      <w:r w:rsidR="00001CED" w:rsidRPr="000F4BEC">
        <w:rPr>
          <w:color w:val="000000"/>
        </w:rPr>
        <w:t xml:space="preserve"> vaikeu</w:t>
      </w:r>
      <w:r w:rsidRPr="000F4BEC">
        <w:rPr>
          <w:color w:val="000000"/>
        </w:rPr>
        <w:t>saste</w:t>
      </w:r>
    </w:p>
    <w:p w14:paraId="262F272C" w14:textId="77777777" w:rsidR="00001CED" w:rsidRPr="000F4BEC" w:rsidRDefault="00001CED" w:rsidP="00E97821">
      <w:pPr>
        <w:keepLines/>
        <w:numPr>
          <w:ilvl w:val="0"/>
          <w:numId w:val="29"/>
        </w:numPr>
        <w:tabs>
          <w:tab w:val="clear" w:pos="1494"/>
          <w:tab w:val="num" w:pos="709"/>
        </w:tabs>
        <w:ind w:left="709" w:right="-2" w:hanging="709"/>
        <w:rPr>
          <w:color w:val="000000"/>
        </w:rPr>
      </w:pPr>
      <w:r w:rsidRPr="000F4BEC">
        <w:rPr>
          <w:color w:val="000000"/>
        </w:rPr>
        <w:t>missä verenvuoto on ja kuinka vakava se on</w:t>
      </w:r>
    </w:p>
    <w:p w14:paraId="79FE8C56" w14:textId="77777777" w:rsidR="00001CED" w:rsidRPr="000F4BEC" w:rsidRDefault="00001CED" w:rsidP="00E97821">
      <w:pPr>
        <w:keepLines/>
        <w:numPr>
          <w:ilvl w:val="0"/>
          <w:numId w:val="29"/>
        </w:numPr>
        <w:tabs>
          <w:tab w:val="clear" w:pos="1494"/>
          <w:tab w:val="num" w:pos="709"/>
        </w:tabs>
        <w:ind w:left="709" w:right="-2" w:hanging="709"/>
        <w:rPr>
          <w:color w:val="000000"/>
        </w:rPr>
      </w:pPr>
      <w:r w:rsidRPr="000F4BEC">
        <w:rPr>
          <w:color w:val="000000"/>
        </w:rPr>
        <w:t xml:space="preserve">onko sinulla hyytymistekijä VIII:n vasta-aineita ja </w:t>
      </w:r>
      <w:r w:rsidR="00B5188A" w:rsidRPr="000F4BEC">
        <w:rPr>
          <w:color w:val="000000"/>
        </w:rPr>
        <w:t xml:space="preserve">mikä </w:t>
      </w:r>
      <w:r w:rsidRPr="000F4BEC">
        <w:rPr>
          <w:color w:val="000000"/>
        </w:rPr>
        <w:t xml:space="preserve">niiden </w:t>
      </w:r>
      <w:r w:rsidR="00B5188A" w:rsidRPr="000F4BEC">
        <w:rPr>
          <w:color w:val="000000"/>
        </w:rPr>
        <w:t>määrä on</w:t>
      </w:r>
    </w:p>
    <w:p w14:paraId="355AB8C7" w14:textId="77777777" w:rsidR="00001CED" w:rsidRPr="000F4BEC" w:rsidRDefault="00001CED" w:rsidP="00E97821">
      <w:pPr>
        <w:keepLines/>
        <w:numPr>
          <w:ilvl w:val="0"/>
          <w:numId w:val="29"/>
        </w:numPr>
        <w:tabs>
          <w:tab w:val="clear" w:pos="1494"/>
          <w:tab w:val="num" w:pos="709"/>
        </w:tabs>
        <w:ind w:left="709" w:right="-2" w:hanging="709"/>
        <w:rPr>
          <w:color w:val="000000"/>
        </w:rPr>
      </w:pPr>
      <w:r w:rsidRPr="000F4BEC">
        <w:rPr>
          <w:color w:val="000000"/>
        </w:rPr>
        <w:t>tarvittava hyytymistekijä VIII</w:t>
      </w:r>
      <w:r w:rsidR="00B5188A" w:rsidRPr="000F4BEC">
        <w:rPr>
          <w:color w:val="000000"/>
        </w:rPr>
        <w:t xml:space="preserve">:n </w:t>
      </w:r>
      <w:r w:rsidRPr="000F4BEC">
        <w:rPr>
          <w:color w:val="000000"/>
        </w:rPr>
        <w:t>taso.</w:t>
      </w:r>
    </w:p>
    <w:p w14:paraId="746F75BE" w14:textId="77777777" w:rsidR="00001CED" w:rsidRPr="000F4BEC" w:rsidRDefault="00001CED" w:rsidP="00E97821">
      <w:pPr>
        <w:rPr>
          <w:color w:val="000000"/>
        </w:rPr>
      </w:pPr>
    </w:p>
    <w:p w14:paraId="7304F6DA" w14:textId="77777777" w:rsidR="00001CED" w:rsidRPr="000F4BEC" w:rsidRDefault="00001CED" w:rsidP="00E97821">
      <w:pPr>
        <w:keepNext/>
        <w:rPr>
          <w:b/>
          <w:color w:val="000000"/>
        </w:rPr>
      </w:pPr>
      <w:r w:rsidRPr="000F4BEC">
        <w:rPr>
          <w:b/>
          <w:color w:val="000000"/>
        </w:rPr>
        <w:t>Vuotojen ehkäiseminen</w:t>
      </w:r>
    </w:p>
    <w:p w14:paraId="207EFAB7" w14:textId="77777777" w:rsidR="00001CED" w:rsidRPr="000F4BEC" w:rsidRDefault="00001CED" w:rsidP="00E97821">
      <w:pPr>
        <w:keepNext/>
        <w:keepLines/>
        <w:rPr>
          <w:color w:val="000000"/>
        </w:rPr>
      </w:pPr>
      <w:r w:rsidRPr="000F4BEC">
        <w:rPr>
          <w:color w:val="000000"/>
        </w:rPr>
        <w:t xml:space="preserve">Jos käytät </w:t>
      </w:r>
      <w:r w:rsidRPr="000F4BEC">
        <w:t>Kovaltry</w:t>
      </w:r>
      <w:r w:rsidRPr="000F4BEC">
        <w:noBreakHyphen/>
      </w:r>
      <w:r w:rsidRPr="000F4BEC">
        <w:rPr>
          <w:color w:val="000000"/>
        </w:rPr>
        <w:t>valmistetta vuotojen ehkäisyyn, lääkäri laskee tarvitsemasi annoksen. Tämä annos on tavallisesti 20 </w:t>
      </w:r>
      <w:r w:rsidRPr="000F4BEC">
        <w:rPr>
          <w:color w:val="000000"/>
        </w:rPr>
        <w:noBreakHyphen/>
        <w:t xml:space="preserve"> 40 IU </w:t>
      </w:r>
      <w:r w:rsidRPr="000F4BEC">
        <w:t>oktokogialfaa</w:t>
      </w:r>
      <w:r w:rsidRPr="000F4BEC">
        <w:rPr>
          <w:color w:val="000000"/>
        </w:rPr>
        <w:t>/painokilo injisoituna kahdesti tai kolmesti viikossa. Joissain tapauksissa, erityisesti nuorilla potilailla, voi olla välttämätöntä käyttää lyhyempiä antovälejä tai suurempia annoksia.</w:t>
      </w:r>
    </w:p>
    <w:p w14:paraId="4264F926" w14:textId="77777777" w:rsidR="00001CED" w:rsidRPr="000F4BEC" w:rsidRDefault="00001CED" w:rsidP="00E97821">
      <w:pPr>
        <w:rPr>
          <w:i/>
          <w:color w:val="000000"/>
        </w:rPr>
      </w:pPr>
    </w:p>
    <w:p w14:paraId="36B70943" w14:textId="77777777" w:rsidR="00001CED" w:rsidRPr="000F4BEC" w:rsidRDefault="00001CED" w:rsidP="00E97821">
      <w:pPr>
        <w:keepNext/>
        <w:rPr>
          <w:b/>
          <w:color w:val="000000"/>
        </w:rPr>
      </w:pPr>
      <w:r w:rsidRPr="000F4BEC">
        <w:rPr>
          <w:b/>
          <w:color w:val="000000"/>
        </w:rPr>
        <w:lastRenderedPageBreak/>
        <w:t>Laboratoriokokeet</w:t>
      </w:r>
    </w:p>
    <w:p w14:paraId="26EB1CBE" w14:textId="77777777" w:rsidR="00001CED" w:rsidRPr="000F4BEC" w:rsidRDefault="00B5188A" w:rsidP="00E97821">
      <w:pPr>
        <w:keepNext/>
        <w:keepLines/>
        <w:rPr>
          <w:color w:val="000000"/>
        </w:rPr>
      </w:pPr>
      <w:r w:rsidRPr="000F4BEC">
        <w:rPr>
          <w:color w:val="000000"/>
        </w:rPr>
        <w:t>Laboratoriokokeiden suorittaminen määrävälein auttaa varmistamaan, että sinulla on aina riittävä hyytymistekijä VIII </w:t>
      </w:r>
      <w:r w:rsidRPr="000F4BEC">
        <w:rPr>
          <w:color w:val="000000"/>
        </w:rPr>
        <w:noBreakHyphen/>
        <w:t xml:space="preserve">taso. </w:t>
      </w:r>
      <w:r w:rsidR="00001CED" w:rsidRPr="000F4BEC">
        <w:rPr>
          <w:color w:val="000000"/>
        </w:rPr>
        <w:t xml:space="preserve">Erityisesti suurten leikkausten yhteydessä </w:t>
      </w:r>
      <w:r w:rsidR="005D0FC8" w:rsidRPr="000F4BEC">
        <w:rPr>
          <w:color w:val="000000"/>
        </w:rPr>
        <w:t>veren hyytymistä on seurattava tarkasti</w:t>
      </w:r>
      <w:r w:rsidR="00001CED" w:rsidRPr="000F4BEC">
        <w:rPr>
          <w:color w:val="000000"/>
        </w:rPr>
        <w:t>.</w:t>
      </w:r>
    </w:p>
    <w:p w14:paraId="24BA70DA" w14:textId="77777777" w:rsidR="00DA6A06" w:rsidRPr="000F4BEC" w:rsidRDefault="00DA6A06" w:rsidP="00E97821">
      <w:pPr>
        <w:rPr>
          <w:color w:val="000000"/>
        </w:rPr>
      </w:pPr>
    </w:p>
    <w:p w14:paraId="1F882E25" w14:textId="77777777" w:rsidR="00DA6A06" w:rsidRPr="000F4BEC" w:rsidRDefault="00DA6A06" w:rsidP="00E97821">
      <w:pPr>
        <w:keepNext/>
        <w:keepLines/>
        <w:rPr>
          <w:b/>
          <w:color w:val="000000"/>
        </w:rPr>
      </w:pPr>
      <w:r w:rsidRPr="000F4BEC">
        <w:rPr>
          <w:b/>
          <w:color w:val="000000"/>
        </w:rPr>
        <w:t>Käyttö lapsille ja nuorille</w:t>
      </w:r>
    </w:p>
    <w:p w14:paraId="465EF7D7" w14:textId="77777777" w:rsidR="00DA6A06" w:rsidRPr="000F4BEC" w:rsidRDefault="00DA6A06" w:rsidP="00E97821">
      <w:pPr>
        <w:keepNext/>
        <w:keepLines/>
        <w:rPr>
          <w:color w:val="000000"/>
        </w:rPr>
      </w:pPr>
      <w:r w:rsidRPr="000F4BEC">
        <w:rPr>
          <w:color w:val="000000"/>
        </w:rPr>
        <w:t>Kovaltry</w:t>
      </w:r>
      <w:r w:rsidRPr="000F4BEC">
        <w:rPr>
          <w:color w:val="000000"/>
        </w:rPr>
        <w:noBreakHyphen/>
        <w:t>valmistetta voidaan käyttää kaikenikäisille lapsille. Alle 12</w:t>
      </w:r>
      <w:r w:rsidRPr="000F4BEC">
        <w:rPr>
          <w:color w:val="000000"/>
        </w:rPr>
        <w:noBreakHyphen/>
        <w:t>vuotiaille lapsille suuremmat annokset tai</w:t>
      </w:r>
      <w:r w:rsidR="000608C7" w:rsidRPr="000F4BEC">
        <w:rPr>
          <w:color w:val="000000"/>
        </w:rPr>
        <w:t xml:space="preserve"> aikuisten ohjeistusta</w:t>
      </w:r>
      <w:r w:rsidRPr="000F4BEC">
        <w:rPr>
          <w:color w:val="000000"/>
        </w:rPr>
        <w:t xml:space="preserve"> tiheämmät injektiot voivat olla tarpeen.</w:t>
      </w:r>
    </w:p>
    <w:p w14:paraId="4456C800" w14:textId="77777777" w:rsidR="00001CED" w:rsidRPr="000F4BEC" w:rsidRDefault="00001CED" w:rsidP="00E97821">
      <w:pPr>
        <w:rPr>
          <w:color w:val="000000"/>
        </w:rPr>
      </w:pPr>
    </w:p>
    <w:p w14:paraId="50437A1F" w14:textId="77777777" w:rsidR="00001CED" w:rsidRPr="000F4BEC" w:rsidRDefault="00001CED" w:rsidP="00E97821">
      <w:pPr>
        <w:keepNext/>
        <w:rPr>
          <w:b/>
          <w:color w:val="000000"/>
        </w:rPr>
      </w:pPr>
      <w:r w:rsidRPr="000F4BEC">
        <w:rPr>
          <w:b/>
          <w:color w:val="000000"/>
        </w:rPr>
        <w:t>Potilaat, joilla on vasta-aineita</w:t>
      </w:r>
    </w:p>
    <w:p w14:paraId="47B0D419" w14:textId="77777777" w:rsidR="00001CED" w:rsidRPr="000F4BEC" w:rsidRDefault="00001CED" w:rsidP="00E97821">
      <w:pPr>
        <w:keepNext/>
        <w:keepLines/>
        <w:rPr>
          <w:color w:val="000000"/>
        </w:rPr>
      </w:pPr>
      <w:r w:rsidRPr="000F4BEC">
        <w:rPr>
          <w:color w:val="000000"/>
        </w:rPr>
        <w:t>Jos lääkäri on kertonut, että sinulle on kehittynyt hyytymistekijä VIII:n vasta-aineita, saatat tarvita suuremman annoksen</w:t>
      </w:r>
      <w:r w:rsidR="00DA6A06" w:rsidRPr="000F4BEC">
        <w:rPr>
          <w:color w:val="000000"/>
        </w:rPr>
        <w:t xml:space="preserve"> Kovaltry-valmistetta</w:t>
      </w:r>
      <w:r w:rsidRPr="000F4BEC">
        <w:rPr>
          <w:color w:val="000000"/>
        </w:rPr>
        <w:t xml:space="preserve"> verenvuodon hallitsemiseksi. Jos tällä annoksella ei saada verenvuotoa hallintaan, voi lääkäri harkita toisen lääkkeen antamista sinulle.</w:t>
      </w:r>
    </w:p>
    <w:p w14:paraId="65C59EF1" w14:textId="77777777" w:rsidR="00001CED" w:rsidRPr="000F4BEC" w:rsidRDefault="00001CED" w:rsidP="00E97821">
      <w:pPr>
        <w:rPr>
          <w:color w:val="000000"/>
        </w:rPr>
      </w:pPr>
      <w:r w:rsidRPr="000F4BEC">
        <w:rPr>
          <w:color w:val="000000"/>
        </w:rPr>
        <w:t>Jos haluat lisätietoa tästä asiasta, käänny lääkärin puoleen.</w:t>
      </w:r>
    </w:p>
    <w:p w14:paraId="696F77EA" w14:textId="77777777" w:rsidR="00001CED" w:rsidRPr="000F4BEC" w:rsidRDefault="00001CED" w:rsidP="00E97821">
      <w:pPr>
        <w:rPr>
          <w:color w:val="000000"/>
        </w:rPr>
      </w:pPr>
      <w:r w:rsidRPr="000F4BEC">
        <w:rPr>
          <w:color w:val="000000"/>
        </w:rPr>
        <w:t xml:space="preserve">Älä itse lisää </w:t>
      </w:r>
      <w:r w:rsidRPr="000F4BEC">
        <w:t>Kovaltry</w:t>
      </w:r>
      <w:r w:rsidRPr="000F4BEC">
        <w:noBreakHyphen/>
      </w:r>
      <w:r w:rsidRPr="000F4BEC">
        <w:rPr>
          <w:color w:val="000000"/>
        </w:rPr>
        <w:t>valmisteen annosta kysymättä ensin lääkäriltä.</w:t>
      </w:r>
    </w:p>
    <w:p w14:paraId="74582937" w14:textId="77777777" w:rsidR="00001CED" w:rsidRPr="000F4BEC" w:rsidRDefault="00001CED" w:rsidP="00E97821">
      <w:pPr>
        <w:rPr>
          <w:color w:val="000000"/>
        </w:rPr>
      </w:pPr>
    </w:p>
    <w:p w14:paraId="753221AE" w14:textId="77777777" w:rsidR="00001CED" w:rsidRPr="000F4BEC" w:rsidRDefault="00001CED" w:rsidP="00E97821">
      <w:pPr>
        <w:keepNext/>
        <w:keepLines/>
        <w:ind w:right="-2"/>
        <w:rPr>
          <w:b/>
          <w:color w:val="000000"/>
        </w:rPr>
      </w:pPr>
      <w:r w:rsidRPr="000F4BEC">
        <w:rPr>
          <w:b/>
          <w:color w:val="000000"/>
        </w:rPr>
        <w:t>Hoidon kesto</w:t>
      </w:r>
    </w:p>
    <w:p w14:paraId="1F431669" w14:textId="77777777" w:rsidR="00001CED" w:rsidRPr="000F4BEC" w:rsidRDefault="00001CED" w:rsidP="00E97821">
      <w:pPr>
        <w:ind w:right="-2"/>
        <w:rPr>
          <w:color w:val="000000"/>
        </w:rPr>
      </w:pPr>
      <w:r w:rsidRPr="000F4BEC">
        <w:rPr>
          <w:color w:val="000000"/>
        </w:rPr>
        <w:t xml:space="preserve">Yleensä </w:t>
      </w:r>
      <w:r w:rsidR="002C3B8B" w:rsidRPr="000F4BEC">
        <w:rPr>
          <w:color w:val="000000"/>
        </w:rPr>
        <w:t xml:space="preserve">hemofilian hoidossa </w:t>
      </w:r>
      <w:r w:rsidRPr="000F4BEC">
        <w:t>Kovaltry</w:t>
      </w:r>
      <w:r w:rsidRPr="000F4BEC">
        <w:rPr>
          <w:color w:val="000000"/>
        </w:rPr>
        <w:noBreakHyphen/>
        <w:t>hoito on elinikäistä.</w:t>
      </w:r>
    </w:p>
    <w:p w14:paraId="6BBF79E8" w14:textId="77777777" w:rsidR="00DA6A06" w:rsidRPr="000F4BEC" w:rsidRDefault="00DA6A06" w:rsidP="00E97821">
      <w:pPr>
        <w:ind w:right="-2"/>
        <w:rPr>
          <w:color w:val="000000"/>
        </w:rPr>
      </w:pPr>
    </w:p>
    <w:p w14:paraId="2BB4A93A" w14:textId="77777777" w:rsidR="00DA6A06" w:rsidRPr="000F4BEC" w:rsidRDefault="00DA6A06" w:rsidP="00E97821">
      <w:pPr>
        <w:keepNext/>
        <w:ind w:right="-2"/>
        <w:rPr>
          <w:b/>
          <w:color w:val="000000"/>
        </w:rPr>
      </w:pPr>
      <w:r w:rsidRPr="000F4BEC">
        <w:rPr>
          <w:b/>
          <w:color w:val="000000"/>
        </w:rPr>
        <w:t>Miten Kovaltry annetaan</w:t>
      </w:r>
    </w:p>
    <w:p w14:paraId="4CCCD7EF" w14:textId="77777777" w:rsidR="00DA6A06" w:rsidRPr="000F4BEC" w:rsidRDefault="00AE27B3" w:rsidP="00E97821">
      <w:pPr>
        <w:keepNext/>
        <w:ind w:right="-2"/>
        <w:rPr>
          <w:color w:val="000000"/>
        </w:rPr>
      </w:pPr>
      <w:r w:rsidRPr="000F4BEC">
        <w:rPr>
          <w:color w:val="000000"/>
        </w:rPr>
        <w:t>Kovaltry</w:t>
      </w:r>
      <w:r w:rsidR="00DA6A06" w:rsidRPr="000F4BEC">
        <w:rPr>
          <w:color w:val="000000"/>
        </w:rPr>
        <w:t xml:space="preserve"> inj</w:t>
      </w:r>
      <w:r w:rsidR="005D0FC8" w:rsidRPr="000F4BEC">
        <w:rPr>
          <w:color w:val="000000"/>
        </w:rPr>
        <w:t>isoidaan</w:t>
      </w:r>
      <w:r w:rsidR="00DA6A06" w:rsidRPr="000F4BEC">
        <w:rPr>
          <w:color w:val="000000"/>
        </w:rPr>
        <w:t xml:space="preserve"> laskimoon 2 – 5 minuutin aikana riippuen annettavasta kokonaismäärästä ja siten, ettei se tunnu epämukavalta</w:t>
      </w:r>
      <w:r w:rsidR="002C3B8B" w:rsidRPr="000F4BEC">
        <w:rPr>
          <w:color w:val="000000"/>
        </w:rPr>
        <w:t>.</w:t>
      </w:r>
      <w:r w:rsidR="00C60694" w:rsidRPr="000F4BEC">
        <w:t xml:space="preserve"> </w:t>
      </w:r>
      <w:r w:rsidR="002C3B8B" w:rsidRPr="000F4BEC">
        <w:t>Valmiste</w:t>
      </w:r>
      <w:r w:rsidR="00C60694" w:rsidRPr="000F4BEC">
        <w:rPr>
          <w:color w:val="000000"/>
        </w:rPr>
        <w:t xml:space="preserve"> tulee käyttää kolmen tunnin kuluessa valmistamisen jälkeen</w:t>
      </w:r>
      <w:r w:rsidR="00DA6A06" w:rsidRPr="000F4BEC">
        <w:rPr>
          <w:color w:val="000000"/>
        </w:rPr>
        <w:t>.</w:t>
      </w:r>
    </w:p>
    <w:p w14:paraId="6984B8B3" w14:textId="77777777" w:rsidR="00DA6A06" w:rsidRPr="000F4BEC" w:rsidRDefault="00DA6A06" w:rsidP="00E97821">
      <w:pPr>
        <w:ind w:right="-2"/>
        <w:rPr>
          <w:color w:val="000000"/>
        </w:rPr>
      </w:pPr>
    </w:p>
    <w:p w14:paraId="23AE92CE" w14:textId="77777777" w:rsidR="00C60694" w:rsidRPr="000F4BEC" w:rsidRDefault="00C60694" w:rsidP="00E97821">
      <w:pPr>
        <w:keepNext/>
        <w:ind w:right="-2"/>
        <w:rPr>
          <w:b/>
          <w:color w:val="000000"/>
        </w:rPr>
      </w:pPr>
      <w:r w:rsidRPr="000F4BEC">
        <w:rPr>
          <w:b/>
          <w:color w:val="000000"/>
        </w:rPr>
        <w:t>Miten Kovaltry valmistellaan käyttövalmiiksi</w:t>
      </w:r>
    </w:p>
    <w:p w14:paraId="7B42B243" w14:textId="36B3B231" w:rsidR="00001CED" w:rsidRPr="000F4BEC" w:rsidRDefault="00C60694" w:rsidP="00E97821">
      <w:pPr>
        <w:keepNext/>
        <w:ind w:right="-2"/>
        <w:rPr>
          <w:color w:val="000000"/>
        </w:rPr>
      </w:pPr>
      <w:r w:rsidRPr="000F4BEC">
        <w:rPr>
          <w:color w:val="000000"/>
        </w:rPr>
        <w:t>Käytä ainoastaan tämän lääkevalmisteen pakkauksessa olevia tarvikkeita (injektiopullon liitinosa, esitäytetty ruisku, jossa liuotin ja 1</w:t>
      </w:r>
      <w:r w:rsidR="00F61325">
        <w:rPr>
          <w:color w:val="000000"/>
        </w:rPr>
        <w:t> </w:t>
      </w:r>
      <w:r w:rsidRPr="000F4BEC">
        <w:rPr>
          <w:color w:val="000000"/>
        </w:rPr>
        <w:t>injektio</w:t>
      </w:r>
      <w:r w:rsidR="000C093F" w:rsidRPr="000F4BEC">
        <w:rPr>
          <w:color w:val="000000"/>
        </w:rPr>
        <w:t>välineistö</w:t>
      </w:r>
      <w:r w:rsidRPr="000F4BEC">
        <w:rPr>
          <w:color w:val="000000"/>
        </w:rPr>
        <w:t xml:space="preserve">). </w:t>
      </w:r>
      <w:r w:rsidR="005D0FC8" w:rsidRPr="000F4BEC">
        <w:rPr>
          <w:color w:val="000000"/>
        </w:rPr>
        <w:t>O</w:t>
      </w:r>
      <w:r w:rsidRPr="000F4BEC">
        <w:rPr>
          <w:color w:val="000000"/>
        </w:rPr>
        <w:t>ta yhteyttä lääkäriin</w:t>
      </w:r>
      <w:r w:rsidR="005D0FC8" w:rsidRPr="000F4BEC">
        <w:rPr>
          <w:color w:val="000000"/>
        </w:rPr>
        <w:t>, jos näitä välineitä ei voida käyttää</w:t>
      </w:r>
      <w:r w:rsidRPr="000F4BEC">
        <w:rPr>
          <w:color w:val="000000"/>
        </w:rPr>
        <w:t xml:space="preserve">. Jos jokin pakkauksen </w:t>
      </w:r>
      <w:r w:rsidR="000C093F" w:rsidRPr="000F4BEC">
        <w:rPr>
          <w:color w:val="000000"/>
        </w:rPr>
        <w:t xml:space="preserve">välineistä </w:t>
      </w:r>
      <w:r w:rsidRPr="000F4BEC">
        <w:rPr>
          <w:color w:val="000000"/>
        </w:rPr>
        <w:t xml:space="preserve">on avattu tai vaurioitunut, </w:t>
      </w:r>
      <w:r w:rsidR="001211F8" w:rsidRPr="000F4BEC">
        <w:rPr>
          <w:color w:val="000000"/>
        </w:rPr>
        <w:t>sitä ei saa käyttää</w:t>
      </w:r>
      <w:r w:rsidRPr="000F4BEC">
        <w:rPr>
          <w:color w:val="000000"/>
        </w:rPr>
        <w:t>.</w:t>
      </w:r>
    </w:p>
    <w:p w14:paraId="48BDB4D7" w14:textId="77777777" w:rsidR="00C60694" w:rsidRPr="000F4BEC" w:rsidRDefault="00C60694" w:rsidP="00E97821">
      <w:pPr>
        <w:ind w:right="-2"/>
        <w:rPr>
          <w:color w:val="000000"/>
        </w:rPr>
      </w:pPr>
    </w:p>
    <w:p w14:paraId="30CF89BA" w14:textId="77777777" w:rsidR="00C60694" w:rsidRPr="000F4BEC" w:rsidRDefault="00C60694" w:rsidP="00E97821">
      <w:pPr>
        <w:ind w:right="-2"/>
        <w:rPr>
          <w:color w:val="000000"/>
        </w:rPr>
      </w:pPr>
      <w:r w:rsidRPr="000F4BEC">
        <w:rPr>
          <w:color w:val="000000"/>
        </w:rPr>
        <w:t xml:space="preserve">Käyttövalmiiksi saatettu valmiste on </w:t>
      </w:r>
      <w:r w:rsidRPr="000F4BEC">
        <w:rPr>
          <w:b/>
          <w:color w:val="000000"/>
        </w:rPr>
        <w:t>suodatettava</w:t>
      </w:r>
      <w:r w:rsidR="001211F8" w:rsidRPr="000F4BEC">
        <w:rPr>
          <w:b/>
          <w:color w:val="000000"/>
        </w:rPr>
        <w:t xml:space="preserve"> injektiopullon liitinosan avulla</w:t>
      </w:r>
      <w:r w:rsidRPr="000F4BEC">
        <w:rPr>
          <w:color w:val="000000"/>
        </w:rPr>
        <w:t xml:space="preserve"> ennen </w:t>
      </w:r>
      <w:r w:rsidR="001211F8" w:rsidRPr="000F4BEC">
        <w:rPr>
          <w:color w:val="000000"/>
        </w:rPr>
        <w:t>pistämistä</w:t>
      </w:r>
      <w:r w:rsidRPr="000F4BEC">
        <w:rPr>
          <w:color w:val="000000"/>
        </w:rPr>
        <w:t xml:space="preserve"> mahdollisten hiukkasten poistamiseksi liuoksesta. </w:t>
      </w:r>
    </w:p>
    <w:p w14:paraId="24E37472" w14:textId="77777777" w:rsidR="00C60694" w:rsidRPr="000F4BEC" w:rsidRDefault="00C60694" w:rsidP="00E97821">
      <w:pPr>
        <w:ind w:right="-2"/>
        <w:rPr>
          <w:color w:val="000000"/>
        </w:rPr>
      </w:pPr>
      <w:r w:rsidRPr="000F4BEC">
        <w:rPr>
          <w:color w:val="000000"/>
        </w:rPr>
        <w:t>Älä käytä mukana toimitettua injektio</w:t>
      </w:r>
      <w:r w:rsidR="002C656D" w:rsidRPr="000F4BEC">
        <w:rPr>
          <w:color w:val="000000"/>
        </w:rPr>
        <w:t xml:space="preserve">välineistöä </w:t>
      </w:r>
      <w:r w:rsidRPr="000F4BEC">
        <w:rPr>
          <w:color w:val="000000"/>
        </w:rPr>
        <w:t xml:space="preserve">veren ottamiseen, koska siinä on </w:t>
      </w:r>
      <w:r w:rsidR="002C656D" w:rsidRPr="000F4BEC">
        <w:rPr>
          <w:color w:val="000000"/>
        </w:rPr>
        <w:t>linja</w:t>
      </w:r>
      <w:r w:rsidRPr="000F4BEC">
        <w:rPr>
          <w:color w:val="000000"/>
        </w:rPr>
        <w:t>suodatin.</w:t>
      </w:r>
    </w:p>
    <w:p w14:paraId="44F70504" w14:textId="77777777" w:rsidR="00C60694" w:rsidRPr="000F4BEC" w:rsidRDefault="00C60694" w:rsidP="00E97821">
      <w:pPr>
        <w:ind w:right="-2"/>
        <w:rPr>
          <w:color w:val="000000"/>
        </w:rPr>
      </w:pPr>
    </w:p>
    <w:p w14:paraId="53884EDB" w14:textId="77777777" w:rsidR="00C60694" w:rsidRPr="000F4BEC" w:rsidRDefault="00C60694" w:rsidP="00E97821">
      <w:pPr>
        <w:ind w:right="-2"/>
        <w:rPr>
          <w:color w:val="000000"/>
        </w:rPr>
      </w:pPr>
      <w:r w:rsidRPr="000F4BEC">
        <w:rPr>
          <w:color w:val="000000"/>
        </w:rPr>
        <w:t xml:space="preserve">Tätä lääkettä </w:t>
      </w:r>
      <w:r w:rsidRPr="000F4BEC">
        <w:rPr>
          <w:b/>
          <w:color w:val="000000"/>
        </w:rPr>
        <w:t>ei</w:t>
      </w:r>
      <w:r w:rsidRPr="000F4BEC">
        <w:rPr>
          <w:color w:val="000000"/>
        </w:rPr>
        <w:t xml:space="preserve"> saa sekoittaa muihin infuusionesteisiin. Älä käytä liuoksia, joissa on näkyviä hiukkasia tai jotka ovat sameita. Noudata lääkäriltä saamiasi </w:t>
      </w:r>
      <w:r w:rsidR="00D907D2" w:rsidRPr="000F4BEC">
        <w:rPr>
          <w:color w:val="000000"/>
        </w:rPr>
        <w:t>ja</w:t>
      </w:r>
      <w:r w:rsidRPr="000F4BEC">
        <w:rPr>
          <w:color w:val="000000"/>
        </w:rPr>
        <w:t xml:space="preserve"> </w:t>
      </w:r>
      <w:r w:rsidRPr="000F4BEC">
        <w:rPr>
          <w:b/>
          <w:color w:val="000000"/>
        </w:rPr>
        <w:t xml:space="preserve">tämän pakkausselosteen </w:t>
      </w:r>
      <w:r w:rsidR="0041126F" w:rsidRPr="000F4BEC">
        <w:rPr>
          <w:b/>
          <w:color w:val="000000"/>
        </w:rPr>
        <w:t>lopussa</w:t>
      </w:r>
      <w:r w:rsidR="00D907D2" w:rsidRPr="000F4BEC">
        <w:rPr>
          <w:b/>
          <w:color w:val="000000"/>
        </w:rPr>
        <w:t xml:space="preserve"> </w:t>
      </w:r>
      <w:r w:rsidR="00D907D2" w:rsidRPr="000F4BEC">
        <w:rPr>
          <w:color w:val="000000"/>
        </w:rPr>
        <w:t>olevia käyttöohjeita.</w:t>
      </w:r>
    </w:p>
    <w:p w14:paraId="2F4610AF" w14:textId="77777777" w:rsidR="00C60694" w:rsidRPr="000F4BEC" w:rsidRDefault="00C60694" w:rsidP="00E97821">
      <w:pPr>
        <w:ind w:right="-2"/>
        <w:rPr>
          <w:color w:val="000000"/>
        </w:rPr>
      </w:pPr>
    </w:p>
    <w:p w14:paraId="2DFADD58" w14:textId="77777777" w:rsidR="00001CED" w:rsidRPr="000F4BEC" w:rsidRDefault="00001CED" w:rsidP="00E97821">
      <w:pPr>
        <w:pStyle w:val="BodyText3"/>
        <w:keepNext/>
        <w:spacing w:after="0"/>
        <w:rPr>
          <w:b/>
          <w:color w:val="000000"/>
          <w:sz w:val="22"/>
          <w:szCs w:val="22"/>
        </w:rPr>
      </w:pPr>
      <w:r w:rsidRPr="000F4BEC">
        <w:rPr>
          <w:b/>
          <w:color w:val="000000"/>
          <w:sz w:val="22"/>
          <w:szCs w:val="22"/>
        </w:rPr>
        <w:t xml:space="preserve">Jos käytät enemmän </w:t>
      </w:r>
      <w:r w:rsidRPr="000F4BEC">
        <w:rPr>
          <w:b/>
          <w:sz w:val="22"/>
          <w:szCs w:val="22"/>
        </w:rPr>
        <w:t>Kovaltry</w:t>
      </w:r>
      <w:r w:rsidRPr="000F4BEC">
        <w:rPr>
          <w:b/>
          <w:sz w:val="22"/>
          <w:szCs w:val="22"/>
        </w:rPr>
        <w:noBreakHyphen/>
      </w:r>
      <w:r w:rsidRPr="000F4BEC">
        <w:rPr>
          <w:b/>
          <w:color w:val="000000"/>
          <w:sz w:val="22"/>
          <w:szCs w:val="22"/>
        </w:rPr>
        <w:t>valmistetta kuin sinun pitäisi</w:t>
      </w:r>
    </w:p>
    <w:p w14:paraId="0C0A55A9" w14:textId="61F0097B" w:rsidR="00001CED" w:rsidRPr="000F4BEC" w:rsidRDefault="00D907D2" w:rsidP="00E97821">
      <w:pPr>
        <w:keepNext/>
        <w:keepLines/>
        <w:rPr>
          <w:color w:val="000000"/>
        </w:rPr>
      </w:pPr>
      <w:r w:rsidRPr="000F4BEC">
        <w:rPr>
          <w:color w:val="000000"/>
        </w:rPr>
        <w:t xml:space="preserve">Jos näin tapahtuu, kerro lääkärille. </w:t>
      </w:r>
      <w:r w:rsidR="00001CED" w:rsidRPr="000F4BEC">
        <w:rPr>
          <w:color w:val="000000"/>
        </w:rPr>
        <w:t xml:space="preserve">Yliannostustapauksia ei ole </w:t>
      </w:r>
      <w:r w:rsidRPr="000F4BEC">
        <w:rPr>
          <w:color w:val="000000"/>
        </w:rPr>
        <w:t>raportoitu</w:t>
      </w:r>
      <w:r w:rsidR="00001CED" w:rsidRPr="000F4BEC">
        <w:rPr>
          <w:color w:val="000000"/>
        </w:rPr>
        <w:t>.</w:t>
      </w:r>
    </w:p>
    <w:p w14:paraId="0384DBF6" w14:textId="77777777" w:rsidR="00001CED" w:rsidRPr="000F4BEC" w:rsidRDefault="00001CED" w:rsidP="00E97821">
      <w:pPr>
        <w:rPr>
          <w:b/>
          <w:color w:val="000000"/>
        </w:rPr>
      </w:pPr>
    </w:p>
    <w:p w14:paraId="1AF71C40" w14:textId="77777777" w:rsidR="00001CED" w:rsidRPr="000F4BEC" w:rsidRDefault="00001CED" w:rsidP="00E97821">
      <w:pPr>
        <w:keepNext/>
        <w:keepLines/>
        <w:rPr>
          <w:b/>
          <w:color w:val="000000"/>
        </w:rPr>
      </w:pPr>
      <w:r w:rsidRPr="000F4BEC">
        <w:rPr>
          <w:b/>
          <w:color w:val="000000"/>
        </w:rPr>
        <w:t xml:space="preserve">Jos unohdat </w:t>
      </w:r>
      <w:r w:rsidRPr="000F4BEC">
        <w:rPr>
          <w:b/>
          <w:noProof/>
          <w:szCs w:val="24"/>
        </w:rPr>
        <w:t>käyttää</w:t>
      </w:r>
      <w:r w:rsidRPr="000F4BEC">
        <w:rPr>
          <w:b/>
          <w:color w:val="000000"/>
        </w:rPr>
        <w:t xml:space="preserve"> </w:t>
      </w:r>
      <w:r w:rsidRPr="000F4BEC">
        <w:rPr>
          <w:b/>
        </w:rPr>
        <w:t>Kovaltry</w:t>
      </w:r>
      <w:r w:rsidRPr="000F4BEC">
        <w:rPr>
          <w:b/>
        </w:rPr>
        <w:noBreakHyphen/>
      </w:r>
      <w:r w:rsidRPr="000F4BEC">
        <w:rPr>
          <w:b/>
          <w:color w:val="000000"/>
        </w:rPr>
        <w:t>valmistetta</w:t>
      </w:r>
    </w:p>
    <w:p w14:paraId="1503795A" w14:textId="77777777" w:rsidR="00001CED" w:rsidRPr="000F4BEC" w:rsidRDefault="00001CED" w:rsidP="00E97821">
      <w:pPr>
        <w:keepNext/>
        <w:keepLines/>
        <w:rPr>
          <w:color w:val="000000"/>
        </w:rPr>
      </w:pPr>
      <w:r w:rsidRPr="000F4BEC">
        <w:rPr>
          <w:color w:val="000000"/>
        </w:rPr>
        <w:t>Käytä välittömästi seuraava annoksesi ja jatka käyttöä säännöllisin väliajoin lääkärin ohjeiden mukaan.</w:t>
      </w:r>
    </w:p>
    <w:p w14:paraId="41532AB7" w14:textId="77777777" w:rsidR="00001CED" w:rsidRPr="000F4BEC" w:rsidRDefault="00001CED" w:rsidP="00E97821">
      <w:pPr>
        <w:keepNext/>
        <w:keepLines/>
        <w:rPr>
          <w:color w:val="000000"/>
        </w:rPr>
      </w:pPr>
      <w:r w:rsidRPr="000F4BEC">
        <w:rPr>
          <w:color w:val="000000"/>
        </w:rPr>
        <w:t xml:space="preserve">Älä käytä kaksinkertaista annosta </w:t>
      </w:r>
      <w:r w:rsidRPr="000F4BEC">
        <w:rPr>
          <w:noProof/>
          <w:szCs w:val="24"/>
        </w:rPr>
        <w:t>korvataksesi unohtamasi kerta-annoksen</w:t>
      </w:r>
      <w:r w:rsidRPr="000F4BEC">
        <w:rPr>
          <w:color w:val="000000"/>
        </w:rPr>
        <w:t>.</w:t>
      </w:r>
    </w:p>
    <w:p w14:paraId="2E9A9116" w14:textId="77777777" w:rsidR="00001CED" w:rsidRPr="000F4BEC" w:rsidRDefault="00001CED" w:rsidP="00E97821">
      <w:pPr>
        <w:ind w:left="480" w:hanging="480"/>
      </w:pPr>
    </w:p>
    <w:p w14:paraId="7ABCD454" w14:textId="77777777" w:rsidR="00001CED" w:rsidRPr="000F4BEC" w:rsidRDefault="00001CED" w:rsidP="00E97821">
      <w:pPr>
        <w:keepNext/>
        <w:keepLines/>
        <w:ind w:left="567" w:hanging="567"/>
        <w:rPr>
          <w:b/>
        </w:rPr>
      </w:pPr>
      <w:r w:rsidRPr="000F4BEC">
        <w:rPr>
          <w:b/>
        </w:rPr>
        <w:t>Jos lopetat Kovaltry</w:t>
      </w:r>
      <w:r w:rsidRPr="000F4BEC">
        <w:rPr>
          <w:b/>
        </w:rPr>
        <w:noBreakHyphen/>
        <w:t>valmisteen käytön</w:t>
      </w:r>
    </w:p>
    <w:p w14:paraId="392A8477" w14:textId="77777777" w:rsidR="00001CED" w:rsidRPr="000F4BEC" w:rsidRDefault="00001CED" w:rsidP="00E97821">
      <w:pPr>
        <w:keepNext/>
        <w:keepLines/>
      </w:pPr>
      <w:r w:rsidRPr="000F4BEC">
        <w:t xml:space="preserve">Älä lopeta </w:t>
      </w:r>
      <w:r w:rsidR="00875BEF" w:rsidRPr="000F4BEC">
        <w:t xml:space="preserve">tämän </w:t>
      </w:r>
      <w:r w:rsidRPr="000F4BEC">
        <w:t>valmisteen käyttöä ennen kuin olet keskustellut tästä lääkärin kanssa.</w:t>
      </w:r>
    </w:p>
    <w:p w14:paraId="2F289D14" w14:textId="77777777" w:rsidR="00001CED" w:rsidRPr="000F4BEC" w:rsidRDefault="00001CED" w:rsidP="00E97821">
      <w:pPr>
        <w:rPr>
          <w:color w:val="000000"/>
        </w:rPr>
      </w:pPr>
    </w:p>
    <w:p w14:paraId="441EC58F" w14:textId="77777777" w:rsidR="00001CED" w:rsidRPr="000F4BEC" w:rsidRDefault="00001CED" w:rsidP="00E97821">
      <w:pPr>
        <w:ind w:right="-2"/>
        <w:rPr>
          <w:noProof/>
        </w:rPr>
      </w:pPr>
      <w:r w:rsidRPr="000F4BEC">
        <w:rPr>
          <w:noProof/>
        </w:rPr>
        <w:t xml:space="preserve">Jos sinulla on kysymyksiä </w:t>
      </w:r>
      <w:r w:rsidR="00213043" w:rsidRPr="000F4BEC">
        <w:rPr>
          <w:noProof/>
        </w:rPr>
        <w:t>tä</w:t>
      </w:r>
      <w:r w:rsidR="00D907D2" w:rsidRPr="000F4BEC">
        <w:rPr>
          <w:noProof/>
        </w:rPr>
        <w:t>män</w:t>
      </w:r>
      <w:r w:rsidR="00213043" w:rsidRPr="000F4BEC">
        <w:rPr>
          <w:noProof/>
        </w:rPr>
        <w:t xml:space="preserve"> lääk</w:t>
      </w:r>
      <w:r w:rsidR="00C21D9D" w:rsidRPr="000F4BEC">
        <w:rPr>
          <w:noProof/>
        </w:rPr>
        <w:t>k</w:t>
      </w:r>
      <w:r w:rsidR="00213043" w:rsidRPr="000F4BEC">
        <w:rPr>
          <w:noProof/>
        </w:rPr>
        <w:t>ee</w:t>
      </w:r>
      <w:r w:rsidR="00D907D2" w:rsidRPr="000F4BEC">
        <w:rPr>
          <w:noProof/>
        </w:rPr>
        <w:t>n käytöstä</w:t>
      </w:r>
      <w:r w:rsidRPr="000F4BEC">
        <w:rPr>
          <w:noProof/>
        </w:rPr>
        <w:t>, käänny lääkärin puoleen.</w:t>
      </w:r>
    </w:p>
    <w:p w14:paraId="6B8DC8C0" w14:textId="77777777" w:rsidR="00001CED" w:rsidRPr="000F4BEC" w:rsidRDefault="00001CED" w:rsidP="00E97821">
      <w:pPr>
        <w:rPr>
          <w:color w:val="000000"/>
        </w:rPr>
      </w:pPr>
    </w:p>
    <w:p w14:paraId="395B6ABB" w14:textId="77777777" w:rsidR="00001CED" w:rsidRPr="000F4BEC" w:rsidRDefault="00001CED" w:rsidP="00E97821">
      <w:pPr>
        <w:rPr>
          <w:color w:val="000000"/>
        </w:rPr>
      </w:pPr>
    </w:p>
    <w:p w14:paraId="031A60E1" w14:textId="77777777" w:rsidR="00001CED" w:rsidRPr="000F4BEC" w:rsidRDefault="00001CED" w:rsidP="00A4123D">
      <w:pPr>
        <w:keepNext/>
        <w:keepLines/>
        <w:ind w:right="-29"/>
        <w:outlineLvl w:val="2"/>
        <w:rPr>
          <w:b/>
          <w:color w:val="000000"/>
        </w:rPr>
      </w:pPr>
      <w:r w:rsidRPr="000F4BEC">
        <w:rPr>
          <w:b/>
          <w:color w:val="000000"/>
        </w:rPr>
        <w:t>4.</w:t>
      </w:r>
      <w:r w:rsidRPr="000F4BEC">
        <w:rPr>
          <w:b/>
          <w:color w:val="000000"/>
        </w:rPr>
        <w:tab/>
      </w:r>
      <w:r w:rsidRPr="000F4BEC">
        <w:rPr>
          <w:b/>
        </w:rPr>
        <w:t>Mahdolliset haittavaikutukset</w:t>
      </w:r>
    </w:p>
    <w:p w14:paraId="26033C28" w14:textId="77777777" w:rsidR="00001CED" w:rsidRPr="000F4BEC" w:rsidRDefault="00001CED" w:rsidP="00E97821">
      <w:pPr>
        <w:keepNext/>
        <w:keepLines/>
        <w:ind w:right="-29"/>
        <w:rPr>
          <w:b/>
          <w:color w:val="000000"/>
        </w:rPr>
      </w:pPr>
    </w:p>
    <w:p w14:paraId="652788A6" w14:textId="77777777" w:rsidR="00001CED" w:rsidRPr="000F4BEC" w:rsidRDefault="00001CED" w:rsidP="00E97821">
      <w:pPr>
        <w:keepNext/>
        <w:keepLines/>
        <w:ind w:right="-28"/>
      </w:pPr>
      <w:r w:rsidRPr="000F4BEC">
        <w:rPr>
          <w:color w:val="000000"/>
        </w:rPr>
        <w:t xml:space="preserve">Kuten </w:t>
      </w:r>
      <w:r w:rsidRPr="000F4BEC">
        <w:t>kaikki</w:t>
      </w:r>
      <w:r w:rsidRPr="000F4BEC">
        <w:rPr>
          <w:color w:val="000000"/>
        </w:rPr>
        <w:t xml:space="preserve"> </w:t>
      </w:r>
      <w:r w:rsidRPr="000F4BEC">
        <w:t>lääkkeet</w:t>
      </w:r>
      <w:r w:rsidRPr="000F4BEC">
        <w:rPr>
          <w:color w:val="000000"/>
        </w:rPr>
        <w:t xml:space="preserve">, </w:t>
      </w:r>
      <w:r w:rsidRPr="000F4BEC">
        <w:t>tämä</w:t>
      </w:r>
      <w:r w:rsidRPr="000F4BEC">
        <w:rPr>
          <w:color w:val="000000"/>
        </w:rPr>
        <w:t xml:space="preserve">kin lääke voi </w:t>
      </w:r>
      <w:r w:rsidRPr="000F4BEC">
        <w:t>aiheuttaa</w:t>
      </w:r>
      <w:r w:rsidRPr="000F4BEC">
        <w:rPr>
          <w:color w:val="000000"/>
        </w:rPr>
        <w:t xml:space="preserve"> haittavaikutuksia.</w:t>
      </w:r>
      <w:r w:rsidRPr="000F4BEC">
        <w:rPr>
          <w:i/>
          <w:color w:val="000000"/>
        </w:rPr>
        <w:t xml:space="preserve"> </w:t>
      </w:r>
      <w:r w:rsidRPr="000F4BEC">
        <w:t>Kaikki eivät kuitenkaan niitä saa.</w:t>
      </w:r>
    </w:p>
    <w:p w14:paraId="38B2290A" w14:textId="77777777" w:rsidR="00001CED" w:rsidRPr="000F4BEC" w:rsidRDefault="00001CED" w:rsidP="00E97821">
      <w:pPr>
        <w:ind w:right="-29"/>
      </w:pPr>
    </w:p>
    <w:p w14:paraId="25DD2B38" w14:textId="77777777" w:rsidR="00001CED" w:rsidRPr="000F4BEC" w:rsidRDefault="00001CED" w:rsidP="00E97821">
      <w:pPr>
        <w:keepNext/>
        <w:keepLines/>
        <w:numPr>
          <w:ilvl w:val="12"/>
          <w:numId w:val="0"/>
        </w:numPr>
        <w:rPr>
          <w:szCs w:val="22"/>
        </w:rPr>
      </w:pPr>
      <w:r w:rsidRPr="000F4BEC">
        <w:rPr>
          <w:b/>
        </w:rPr>
        <w:lastRenderedPageBreak/>
        <w:t>Vakavim</w:t>
      </w:r>
      <w:r w:rsidR="00D907D2" w:rsidRPr="000F4BEC">
        <w:rPr>
          <w:b/>
        </w:rPr>
        <w:t>pia</w:t>
      </w:r>
      <w:r w:rsidRPr="000F4BEC">
        <w:rPr>
          <w:b/>
        </w:rPr>
        <w:t xml:space="preserve"> </w:t>
      </w:r>
      <w:r w:rsidRPr="000F4BEC">
        <w:t>haittavaikutuks</w:t>
      </w:r>
      <w:r w:rsidR="00D907D2" w:rsidRPr="000F4BEC">
        <w:t>ia</w:t>
      </w:r>
      <w:r w:rsidRPr="000F4BEC">
        <w:t xml:space="preserve"> ovat </w:t>
      </w:r>
      <w:r w:rsidRPr="000F4BEC">
        <w:rPr>
          <w:b/>
          <w:bCs/>
        </w:rPr>
        <w:t>allergiset reaktiot</w:t>
      </w:r>
      <w:r w:rsidR="004B73DC" w:rsidRPr="000F4BEC">
        <w:t>,</w:t>
      </w:r>
      <w:r w:rsidR="000608C7" w:rsidRPr="000F4BEC">
        <w:t xml:space="preserve"> </w:t>
      </w:r>
      <w:r w:rsidR="004B73DC" w:rsidRPr="000F4BEC">
        <w:t>jotka voivat olla</w:t>
      </w:r>
      <w:r w:rsidR="0041126F" w:rsidRPr="000F4BEC">
        <w:t xml:space="preserve"> vakav</w:t>
      </w:r>
      <w:r w:rsidR="004B73DC" w:rsidRPr="000F4BEC">
        <w:t>ia</w:t>
      </w:r>
      <w:r w:rsidR="00D907D2" w:rsidRPr="000F4BEC">
        <w:t>.</w:t>
      </w:r>
      <w:r w:rsidR="0041126F" w:rsidRPr="000F4BEC">
        <w:t xml:space="preserve"> </w:t>
      </w:r>
      <w:r w:rsidR="00D907D2" w:rsidRPr="000F4BEC">
        <w:t xml:space="preserve">Jos saat tällaisia reaktioita, </w:t>
      </w:r>
      <w:r w:rsidR="0041126F" w:rsidRPr="000F4BEC">
        <w:rPr>
          <w:b/>
        </w:rPr>
        <w:t xml:space="preserve">lopeta </w:t>
      </w:r>
      <w:r w:rsidR="00D907D2" w:rsidRPr="000F4BEC">
        <w:rPr>
          <w:b/>
        </w:rPr>
        <w:t>Kovaltry-valmisteen pistäminen</w:t>
      </w:r>
      <w:r w:rsidR="0041126F" w:rsidRPr="000F4BEC">
        <w:rPr>
          <w:b/>
        </w:rPr>
        <w:t xml:space="preserve"> välittömästi ja ota yhteyttä lääkäriin</w:t>
      </w:r>
      <w:r w:rsidR="0041126F" w:rsidRPr="000F4BEC">
        <w:t>.</w:t>
      </w:r>
      <w:r w:rsidR="0041126F" w:rsidRPr="000F4BEC">
        <w:rPr>
          <w:szCs w:val="22"/>
        </w:rPr>
        <w:t xml:space="preserve"> </w:t>
      </w:r>
      <w:r w:rsidR="00D907D2" w:rsidRPr="000F4BEC">
        <w:rPr>
          <w:szCs w:val="22"/>
        </w:rPr>
        <w:t>S</w:t>
      </w:r>
      <w:r w:rsidRPr="000F4BEC">
        <w:rPr>
          <w:szCs w:val="22"/>
        </w:rPr>
        <w:t>euraav</w:t>
      </w:r>
      <w:r w:rsidR="00D907D2" w:rsidRPr="000F4BEC">
        <w:rPr>
          <w:szCs w:val="22"/>
        </w:rPr>
        <w:t>at</w:t>
      </w:r>
      <w:r w:rsidRPr="000F4BEC">
        <w:rPr>
          <w:szCs w:val="22"/>
        </w:rPr>
        <w:t xml:space="preserve"> oire</w:t>
      </w:r>
      <w:r w:rsidR="00D907D2" w:rsidRPr="000F4BEC">
        <w:rPr>
          <w:szCs w:val="22"/>
        </w:rPr>
        <w:t>et</w:t>
      </w:r>
      <w:r w:rsidR="0041126F" w:rsidRPr="000F4BEC">
        <w:rPr>
          <w:b/>
          <w:szCs w:val="22"/>
        </w:rPr>
        <w:t xml:space="preserve"> </w:t>
      </w:r>
      <w:r w:rsidR="0041126F" w:rsidRPr="000F4BEC">
        <w:rPr>
          <w:szCs w:val="22"/>
        </w:rPr>
        <w:t>voi</w:t>
      </w:r>
      <w:r w:rsidR="00D907D2" w:rsidRPr="000F4BEC">
        <w:rPr>
          <w:szCs w:val="22"/>
        </w:rPr>
        <w:t>vat</w:t>
      </w:r>
      <w:r w:rsidR="0041126F" w:rsidRPr="000F4BEC">
        <w:rPr>
          <w:szCs w:val="22"/>
        </w:rPr>
        <w:t xml:space="preserve"> olla</w:t>
      </w:r>
      <w:r w:rsidR="0041126F" w:rsidRPr="000F4BEC">
        <w:t xml:space="preserve"> </w:t>
      </w:r>
      <w:r w:rsidR="0041126F" w:rsidRPr="000F4BEC">
        <w:rPr>
          <w:szCs w:val="22"/>
        </w:rPr>
        <w:t xml:space="preserve">varhainen ennusmerkki </w:t>
      </w:r>
      <w:r w:rsidR="00D907D2" w:rsidRPr="000F4BEC">
        <w:rPr>
          <w:szCs w:val="22"/>
        </w:rPr>
        <w:t>näistä</w:t>
      </w:r>
      <w:r w:rsidR="0041126F" w:rsidRPr="000F4BEC">
        <w:rPr>
          <w:szCs w:val="22"/>
        </w:rPr>
        <w:t xml:space="preserve"> reaktio</w:t>
      </w:r>
      <w:r w:rsidR="00D907D2" w:rsidRPr="000F4BEC">
        <w:rPr>
          <w:szCs w:val="22"/>
        </w:rPr>
        <w:t>i</w:t>
      </w:r>
      <w:r w:rsidR="0041126F" w:rsidRPr="000F4BEC">
        <w:rPr>
          <w:szCs w:val="22"/>
        </w:rPr>
        <w:t>sta</w:t>
      </w:r>
      <w:r w:rsidRPr="000F4BEC">
        <w:rPr>
          <w:szCs w:val="22"/>
        </w:rPr>
        <w:t>:</w:t>
      </w:r>
    </w:p>
    <w:p w14:paraId="30CFBADE" w14:textId="77777777" w:rsidR="00001CED" w:rsidRPr="000F4BEC" w:rsidRDefault="00001CED" w:rsidP="00E97821">
      <w:pPr>
        <w:keepNext/>
        <w:keepLines/>
        <w:numPr>
          <w:ilvl w:val="1"/>
          <w:numId w:val="30"/>
        </w:numPr>
        <w:tabs>
          <w:tab w:val="left" w:pos="1134"/>
        </w:tabs>
        <w:ind w:left="1134" w:hanging="567"/>
        <w:rPr>
          <w:szCs w:val="22"/>
        </w:rPr>
      </w:pPr>
      <w:r w:rsidRPr="000F4BEC">
        <w:rPr>
          <w:szCs w:val="22"/>
        </w:rPr>
        <w:t>puristava tunne rinnassa / yleinen huonon olon tun</w:t>
      </w:r>
      <w:r w:rsidR="00F15D02" w:rsidRPr="000F4BEC">
        <w:rPr>
          <w:szCs w:val="22"/>
        </w:rPr>
        <w:t>ne</w:t>
      </w:r>
    </w:p>
    <w:p w14:paraId="2C40A0FB" w14:textId="77777777" w:rsidR="00001CED" w:rsidRPr="000F4BEC" w:rsidRDefault="00001CED" w:rsidP="00E97821">
      <w:pPr>
        <w:keepNext/>
        <w:keepLines/>
        <w:numPr>
          <w:ilvl w:val="1"/>
          <w:numId w:val="30"/>
        </w:numPr>
        <w:tabs>
          <w:tab w:val="left" w:pos="1134"/>
        </w:tabs>
        <w:ind w:left="1134" w:hanging="567"/>
        <w:rPr>
          <w:szCs w:val="22"/>
        </w:rPr>
      </w:pPr>
      <w:r w:rsidRPr="000F4BEC">
        <w:rPr>
          <w:szCs w:val="22"/>
        </w:rPr>
        <w:t>huimaus</w:t>
      </w:r>
    </w:p>
    <w:p w14:paraId="466C77DA" w14:textId="77777777" w:rsidR="00001CED" w:rsidRPr="000F4BEC" w:rsidRDefault="004B73DC" w:rsidP="00E97821">
      <w:pPr>
        <w:keepNext/>
        <w:keepLines/>
        <w:numPr>
          <w:ilvl w:val="1"/>
          <w:numId w:val="30"/>
        </w:numPr>
        <w:tabs>
          <w:tab w:val="left" w:pos="1134"/>
        </w:tabs>
        <w:ind w:left="1134" w:hanging="567"/>
        <w:rPr>
          <w:szCs w:val="22"/>
        </w:rPr>
      </w:pPr>
      <w:r w:rsidRPr="000F4BEC">
        <w:rPr>
          <w:szCs w:val="22"/>
        </w:rPr>
        <w:t xml:space="preserve">pyörrytyksen tunne seistessä, mikä viittaa </w:t>
      </w:r>
      <w:r w:rsidR="00001CED" w:rsidRPr="000F4BEC">
        <w:rPr>
          <w:szCs w:val="22"/>
        </w:rPr>
        <w:t>verenpaine</w:t>
      </w:r>
      <w:r w:rsidR="00D907D2" w:rsidRPr="000F4BEC">
        <w:rPr>
          <w:szCs w:val="22"/>
        </w:rPr>
        <w:t>en lasku</w:t>
      </w:r>
      <w:r w:rsidRPr="000F4BEC">
        <w:rPr>
          <w:szCs w:val="22"/>
        </w:rPr>
        <w:t>un</w:t>
      </w:r>
    </w:p>
    <w:p w14:paraId="4A3EC8A7" w14:textId="77777777" w:rsidR="00001CED" w:rsidRPr="000F4BEC" w:rsidRDefault="00001CED" w:rsidP="00E97821">
      <w:pPr>
        <w:keepNext/>
        <w:keepLines/>
        <w:numPr>
          <w:ilvl w:val="1"/>
          <w:numId w:val="30"/>
        </w:numPr>
        <w:tabs>
          <w:tab w:val="left" w:pos="1134"/>
        </w:tabs>
        <w:ind w:left="1134" w:hanging="567"/>
        <w:rPr>
          <w:szCs w:val="22"/>
        </w:rPr>
      </w:pPr>
      <w:r w:rsidRPr="000F4BEC">
        <w:rPr>
          <w:szCs w:val="22"/>
        </w:rPr>
        <w:t>pahoinvointi</w:t>
      </w:r>
    </w:p>
    <w:p w14:paraId="65A47C11" w14:textId="77777777" w:rsidR="00001CED" w:rsidRPr="000F4BEC" w:rsidRDefault="00001CED" w:rsidP="00E97821">
      <w:pPr>
        <w:ind w:right="-29"/>
        <w:rPr>
          <w:b/>
        </w:rPr>
      </w:pPr>
    </w:p>
    <w:p w14:paraId="72388A5D" w14:textId="715D9067" w:rsidR="00C92D4E" w:rsidRPr="00150D39" w:rsidRDefault="0016153D" w:rsidP="00E97821">
      <w:pPr>
        <w:keepNext/>
        <w:keepLines/>
        <w:ind w:right="-29"/>
        <w:rPr>
          <w:rFonts w:eastAsia="Verdana"/>
          <w:b/>
          <w:bCs/>
          <w:szCs w:val="22"/>
        </w:rPr>
      </w:pPr>
      <w:r w:rsidRPr="000F4BEC">
        <w:rPr>
          <w:rFonts w:eastAsia="Verdana"/>
          <w:szCs w:val="22"/>
        </w:rPr>
        <w:t xml:space="preserve">Lapsille, </w:t>
      </w:r>
      <w:r w:rsidR="00362ED0" w:rsidRPr="000F4BEC">
        <w:rPr>
          <w:rFonts w:eastAsia="Verdana"/>
          <w:szCs w:val="22"/>
        </w:rPr>
        <w:t>jotka eivät aiemmin ole</w:t>
      </w:r>
      <w:r w:rsidRPr="000F4BEC">
        <w:rPr>
          <w:rFonts w:eastAsia="Verdana"/>
          <w:szCs w:val="22"/>
        </w:rPr>
        <w:t xml:space="preserve"> saaneet hoitoa </w:t>
      </w:r>
      <w:r w:rsidR="000821D7" w:rsidRPr="000F4BEC">
        <w:rPr>
          <w:rFonts w:eastAsia="Verdana"/>
          <w:szCs w:val="22"/>
        </w:rPr>
        <w:t>hyytymis</w:t>
      </w:r>
      <w:r w:rsidRPr="000F4BEC">
        <w:rPr>
          <w:rFonts w:eastAsia="Verdana"/>
          <w:szCs w:val="22"/>
        </w:rPr>
        <w:t>tekijä</w:t>
      </w:r>
      <w:r w:rsidR="00F61325">
        <w:rPr>
          <w:rFonts w:eastAsia="Verdana"/>
          <w:szCs w:val="22"/>
        </w:rPr>
        <w:t> </w:t>
      </w:r>
      <w:r w:rsidRPr="000F4BEC">
        <w:rPr>
          <w:rFonts w:eastAsia="Verdana"/>
          <w:szCs w:val="22"/>
        </w:rPr>
        <w:t>VIII</w:t>
      </w:r>
      <w:r w:rsidR="00362ED0" w:rsidRPr="000F4BEC">
        <w:rPr>
          <w:rFonts w:eastAsia="Verdana"/>
          <w:szCs w:val="22"/>
        </w:rPr>
        <w:t xml:space="preserve">:a sisältävillä lääkevalmisteilla, </w:t>
      </w:r>
      <w:r w:rsidRPr="00150D39">
        <w:rPr>
          <w:rFonts w:eastAsia="Verdana"/>
          <w:b/>
          <w:bCs/>
          <w:szCs w:val="22"/>
        </w:rPr>
        <w:t xml:space="preserve">inhibiittorien </w:t>
      </w:r>
      <w:r w:rsidRPr="000F4BEC">
        <w:rPr>
          <w:rFonts w:eastAsia="Verdana"/>
          <w:szCs w:val="22"/>
        </w:rPr>
        <w:t>(ks. kohta</w:t>
      </w:r>
      <w:r w:rsidR="00F61325">
        <w:rPr>
          <w:rFonts w:eastAsia="Verdana"/>
          <w:szCs w:val="22"/>
        </w:rPr>
        <w:t> </w:t>
      </w:r>
      <w:r w:rsidRPr="000F4BEC">
        <w:rPr>
          <w:rFonts w:eastAsia="Verdana"/>
          <w:szCs w:val="22"/>
        </w:rPr>
        <w:t xml:space="preserve">2) muodostuminen on </w:t>
      </w:r>
      <w:r w:rsidR="00362ED0" w:rsidRPr="000F4BEC">
        <w:rPr>
          <w:rFonts w:eastAsia="Verdana"/>
          <w:szCs w:val="22"/>
        </w:rPr>
        <w:t>hyvin yleistä (yli</w:t>
      </w:r>
      <w:r w:rsidRPr="000F4BEC">
        <w:rPr>
          <w:rFonts w:eastAsia="Verdana"/>
          <w:szCs w:val="22"/>
        </w:rPr>
        <w:t xml:space="preserve"> yhdellä potilaalla 10</w:t>
      </w:r>
      <w:r w:rsidR="00362ED0" w:rsidRPr="000F4BEC">
        <w:rPr>
          <w:rFonts w:eastAsia="Verdana"/>
          <w:szCs w:val="22"/>
        </w:rPr>
        <w:t>:stä</w:t>
      </w:r>
      <w:r w:rsidRPr="000F4BEC">
        <w:rPr>
          <w:rFonts w:eastAsia="Verdana"/>
          <w:szCs w:val="22"/>
        </w:rPr>
        <w:t>).</w:t>
      </w:r>
      <w:r w:rsidR="00991F18" w:rsidRPr="000F4BEC">
        <w:rPr>
          <w:rFonts w:eastAsia="Verdana"/>
          <w:szCs w:val="22"/>
        </w:rPr>
        <w:t xml:space="preserve"> </w:t>
      </w:r>
      <w:r w:rsidR="00C92D4E" w:rsidRPr="000F4BEC">
        <w:rPr>
          <w:rFonts w:eastAsia="Verdana"/>
          <w:szCs w:val="22"/>
        </w:rPr>
        <w:t xml:space="preserve">Potilaille, jotka ovat saaneet aiemmin hoitoa </w:t>
      </w:r>
      <w:r w:rsidR="000821D7" w:rsidRPr="000F4BEC">
        <w:rPr>
          <w:color w:val="000000"/>
        </w:rPr>
        <w:t>hyytymis</w:t>
      </w:r>
      <w:r w:rsidR="00C92D4E" w:rsidRPr="000F4BEC">
        <w:rPr>
          <w:rFonts w:eastAsia="Verdana"/>
          <w:szCs w:val="22"/>
        </w:rPr>
        <w:t>tekijä</w:t>
      </w:r>
      <w:r w:rsidR="00F61325">
        <w:rPr>
          <w:rFonts w:eastAsia="Verdana"/>
          <w:szCs w:val="22"/>
        </w:rPr>
        <w:t> </w:t>
      </w:r>
      <w:r w:rsidR="00C92D4E" w:rsidRPr="000F4BEC">
        <w:rPr>
          <w:rFonts w:eastAsia="Verdana"/>
          <w:szCs w:val="22"/>
        </w:rPr>
        <w:t>VIII:lla (enemmän kuin 150</w:t>
      </w:r>
      <w:r w:rsidR="00F61325">
        <w:rPr>
          <w:rFonts w:eastAsia="Verdana"/>
          <w:szCs w:val="22"/>
        </w:rPr>
        <w:t> </w:t>
      </w:r>
      <w:r w:rsidR="00C92D4E" w:rsidRPr="000F4BEC">
        <w:rPr>
          <w:rFonts w:eastAsia="Verdana"/>
          <w:szCs w:val="22"/>
        </w:rPr>
        <w:t>hoitopäivää), inhibiittorien (ks. kohta</w:t>
      </w:r>
      <w:r w:rsidR="00F61325">
        <w:rPr>
          <w:rFonts w:eastAsia="Verdana"/>
          <w:szCs w:val="22"/>
        </w:rPr>
        <w:t> </w:t>
      </w:r>
      <w:r w:rsidR="00C92D4E" w:rsidRPr="000F4BEC">
        <w:rPr>
          <w:rFonts w:eastAsia="Verdana"/>
          <w:szCs w:val="22"/>
        </w:rPr>
        <w:t xml:space="preserve">2) muodostuminen on melko harvinaista (alle yhdellä potilaalla 100:sta). Jos näin tapahtuu, </w:t>
      </w:r>
      <w:r w:rsidR="00C92D4E" w:rsidRPr="00150D39">
        <w:rPr>
          <w:rFonts w:eastAsia="Verdana"/>
          <w:b/>
          <w:bCs/>
          <w:szCs w:val="22"/>
        </w:rPr>
        <w:t>lääkkeesi ei välttämättä enää toimi asianmukaisesti</w:t>
      </w:r>
      <w:r w:rsidR="00C92D4E" w:rsidRPr="000F4BEC">
        <w:rPr>
          <w:rFonts w:eastAsia="Verdana"/>
          <w:szCs w:val="22"/>
        </w:rPr>
        <w:t xml:space="preserve"> ja</w:t>
      </w:r>
      <w:r w:rsidR="00C92D4E" w:rsidRPr="00150D39">
        <w:rPr>
          <w:rFonts w:eastAsia="Verdana"/>
          <w:b/>
          <w:bCs/>
          <w:szCs w:val="22"/>
        </w:rPr>
        <w:t xml:space="preserve"> sinulle saattaa aiheutua jatkuvaa vuotoa. Jos näin tapahtuu, ota välittömästi yhteyttä lääkäriin.</w:t>
      </w:r>
    </w:p>
    <w:p w14:paraId="7E210B17" w14:textId="77777777" w:rsidR="00FD3FC6" w:rsidRPr="000F4BEC" w:rsidRDefault="00FD3FC6" w:rsidP="00E97821">
      <w:pPr>
        <w:rPr>
          <w:b/>
        </w:rPr>
      </w:pPr>
    </w:p>
    <w:p w14:paraId="54B3748E" w14:textId="77777777" w:rsidR="00001CED" w:rsidRPr="000F4BEC" w:rsidRDefault="003607B6" w:rsidP="00E97821">
      <w:pPr>
        <w:keepNext/>
        <w:keepLines/>
        <w:ind w:right="-29"/>
        <w:rPr>
          <w:b/>
        </w:rPr>
      </w:pPr>
      <w:r w:rsidRPr="000F4BEC">
        <w:rPr>
          <w:b/>
        </w:rPr>
        <w:t>Muut</w:t>
      </w:r>
      <w:r w:rsidR="00001CED" w:rsidRPr="000F4BEC">
        <w:rPr>
          <w:b/>
        </w:rPr>
        <w:t xml:space="preserve"> mahdollis</w:t>
      </w:r>
      <w:r w:rsidRPr="000F4BEC">
        <w:rPr>
          <w:b/>
        </w:rPr>
        <w:t>et</w:t>
      </w:r>
      <w:r w:rsidR="00001CED" w:rsidRPr="000F4BEC">
        <w:rPr>
          <w:b/>
        </w:rPr>
        <w:t xml:space="preserve"> haittavaikutuks</w:t>
      </w:r>
      <w:r w:rsidRPr="000F4BEC">
        <w:rPr>
          <w:b/>
        </w:rPr>
        <w:t>et</w:t>
      </w:r>
      <w:r w:rsidR="00001CED" w:rsidRPr="000F4BEC">
        <w:rPr>
          <w:b/>
        </w:rPr>
        <w:t>:</w:t>
      </w:r>
    </w:p>
    <w:p w14:paraId="038B4787" w14:textId="77777777" w:rsidR="00001CED" w:rsidRPr="000F4BEC" w:rsidRDefault="00001CED" w:rsidP="00E97821">
      <w:pPr>
        <w:keepNext/>
        <w:keepLines/>
        <w:ind w:right="-29"/>
      </w:pPr>
    </w:p>
    <w:p w14:paraId="1143B4A7" w14:textId="77777777" w:rsidR="00001CED" w:rsidRPr="000F4BEC" w:rsidRDefault="00001CED" w:rsidP="00E97821">
      <w:pPr>
        <w:keepNext/>
        <w:keepLines/>
        <w:ind w:right="-29"/>
      </w:pPr>
      <w:r w:rsidRPr="000F4BEC">
        <w:rPr>
          <w:b/>
        </w:rPr>
        <w:t>Yleiset</w:t>
      </w:r>
      <w:r w:rsidR="003607B6" w:rsidRPr="000F4BEC">
        <w:t xml:space="preserve"> (</w:t>
      </w:r>
      <w:r w:rsidRPr="000F4BEC">
        <w:t>näitä voi esiintyä enintään yhdellä käyttäjällä 10:stä</w:t>
      </w:r>
      <w:r w:rsidR="003607B6" w:rsidRPr="000F4BEC">
        <w:t>):</w:t>
      </w:r>
    </w:p>
    <w:p w14:paraId="348C984C" w14:textId="77777777" w:rsidR="00001CED" w:rsidRPr="000F4BEC" w:rsidRDefault="00001CED" w:rsidP="00E97821">
      <w:pPr>
        <w:pStyle w:val="BulletBayerBodyText"/>
        <w:tabs>
          <w:tab w:val="clear" w:pos="720"/>
          <w:tab w:val="num" w:pos="1134"/>
        </w:tabs>
        <w:spacing w:after="0"/>
        <w:ind w:left="1134" w:hanging="567"/>
        <w:rPr>
          <w:sz w:val="22"/>
          <w:szCs w:val="22"/>
          <w:lang w:val="fi-FI"/>
        </w:rPr>
      </w:pPr>
      <w:r w:rsidRPr="000F4BEC">
        <w:rPr>
          <w:sz w:val="22"/>
          <w:szCs w:val="22"/>
          <w:lang w:val="fi-FI"/>
        </w:rPr>
        <w:t>mahakipu tai epämiellyttävä tunne mahassa</w:t>
      </w:r>
    </w:p>
    <w:p w14:paraId="10BB6438" w14:textId="77777777" w:rsidR="00001CED" w:rsidRPr="000F4BEC" w:rsidRDefault="00001CED" w:rsidP="00E97821">
      <w:pPr>
        <w:pStyle w:val="BulletBayerBodyText"/>
        <w:tabs>
          <w:tab w:val="clear" w:pos="720"/>
          <w:tab w:val="num" w:pos="1134"/>
        </w:tabs>
        <w:spacing w:after="0"/>
        <w:ind w:left="1134" w:hanging="567"/>
        <w:rPr>
          <w:sz w:val="22"/>
          <w:szCs w:val="22"/>
          <w:lang w:val="fi-FI"/>
        </w:rPr>
      </w:pPr>
      <w:r w:rsidRPr="000F4BEC">
        <w:rPr>
          <w:sz w:val="22"/>
          <w:szCs w:val="22"/>
          <w:lang w:val="fi-FI"/>
        </w:rPr>
        <w:t>ruuansulatushäiriöt</w:t>
      </w:r>
    </w:p>
    <w:p w14:paraId="00006C33" w14:textId="77777777" w:rsidR="00001CED" w:rsidRPr="000F4BEC" w:rsidRDefault="00001CED" w:rsidP="00E97821">
      <w:pPr>
        <w:pStyle w:val="BulletBayerBodyText"/>
        <w:tabs>
          <w:tab w:val="clear" w:pos="720"/>
          <w:tab w:val="num" w:pos="1134"/>
        </w:tabs>
        <w:spacing w:after="0"/>
        <w:ind w:left="1134" w:hanging="567"/>
        <w:rPr>
          <w:sz w:val="22"/>
          <w:szCs w:val="22"/>
          <w:lang w:val="fi-FI"/>
        </w:rPr>
      </w:pPr>
      <w:r w:rsidRPr="000F4BEC">
        <w:rPr>
          <w:sz w:val="22"/>
          <w:szCs w:val="22"/>
          <w:lang w:val="fi-FI"/>
        </w:rPr>
        <w:t>kuume</w:t>
      </w:r>
    </w:p>
    <w:p w14:paraId="2B438851" w14:textId="77777777" w:rsidR="00001CED" w:rsidRPr="000F4BEC" w:rsidRDefault="00001CED" w:rsidP="00E97821">
      <w:pPr>
        <w:pStyle w:val="BulletBayerBodyText"/>
        <w:tabs>
          <w:tab w:val="clear" w:pos="720"/>
          <w:tab w:val="num" w:pos="1134"/>
        </w:tabs>
        <w:spacing w:after="0"/>
        <w:ind w:left="1134" w:hanging="567"/>
        <w:rPr>
          <w:sz w:val="22"/>
          <w:szCs w:val="22"/>
          <w:lang w:val="fi-FI"/>
        </w:rPr>
      </w:pPr>
      <w:r w:rsidRPr="000F4BEC">
        <w:rPr>
          <w:sz w:val="22"/>
          <w:szCs w:val="22"/>
          <w:lang w:val="fi-FI"/>
        </w:rPr>
        <w:t>paikalliset reaktiot kohdassa, johon lääke on injisoitu (esim. ihonalainen verenvuoto, voimakas kutina, turvotus, polttava tunne, ohimenevä punoitus)</w:t>
      </w:r>
    </w:p>
    <w:p w14:paraId="58D15036" w14:textId="77777777" w:rsidR="00001CED" w:rsidRPr="000F4BEC" w:rsidRDefault="00001CED" w:rsidP="00E97821">
      <w:pPr>
        <w:pStyle w:val="BulletBayerBodyText"/>
        <w:tabs>
          <w:tab w:val="clear" w:pos="720"/>
          <w:tab w:val="num" w:pos="1134"/>
        </w:tabs>
        <w:spacing w:after="0"/>
        <w:ind w:left="1134" w:hanging="567"/>
        <w:rPr>
          <w:sz w:val="22"/>
          <w:szCs w:val="22"/>
          <w:lang w:val="fi-FI"/>
        </w:rPr>
      </w:pPr>
      <w:r w:rsidRPr="000F4BEC">
        <w:rPr>
          <w:sz w:val="22"/>
          <w:szCs w:val="22"/>
          <w:lang w:val="fi-FI"/>
        </w:rPr>
        <w:t>päänsärky</w:t>
      </w:r>
    </w:p>
    <w:p w14:paraId="70FF0580" w14:textId="782A6A89" w:rsidR="00001CED" w:rsidRPr="000F4BEC" w:rsidRDefault="00001CED" w:rsidP="00E97821">
      <w:pPr>
        <w:pStyle w:val="BulletBayerBodyText"/>
        <w:tabs>
          <w:tab w:val="clear" w:pos="720"/>
          <w:tab w:val="num" w:pos="1134"/>
        </w:tabs>
        <w:spacing w:after="0"/>
        <w:ind w:left="1134" w:hanging="567"/>
        <w:rPr>
          <w:sz w:val="22"/>
          <w:szCs w:val="22"/>
          <w:lang w:val="fi-FI"/>
        </w:rPr>
      </w:pPr>
      <w:r w:rsidRPr="000F4BEC">
        <w:rPr>
          <w:sz w:val="22"/>
          <w:szCs w:val="22"/>
          <w:lang w:val="fi-FI"/>
        </w:rPr>
        <w:t>nuk</w:t>
      </w:r>
      <w:r w:rsidR="005B4F1A" w:rsidRPr="000F4BEC">
        <w:rPr>
          <w:sz w:val="22"/>
          <w:szCs w:val="22"/>
          <w:lang w:val="fi-FI"/>
        </w:rPr>
        <w:t>ku</w:t>
      </w:r>
      <w:r w:rsidRPr="000F4BEC">
        <w:rPr>
          <w:sz w:val="22"/>
          <w:szCs w:val="22"/>
          <w:lang w:val="fi-FI"/>
        </w:rPr>
        <w:t>misvaikeudet</w:t>
      </w:r>
    </w:p>
    <w:p w14:paraId="0E460F5F" w14:textId="69A6372E" w:rsidR="00223666" w:rsidRPr="000F4BEC" w:rsidRDefault="00223666" w:rsidP="00E97821">
      <w:pPr>
        <w:pStyle w:val="BulletBayerBodyText"/>
        <w:tabs>
          <w:tab w:val="clear" w:pos="720"/>
          <w:tab w:val="num" w:pos="1134"/>
        </w:tabs>
        <w:spacing w:after="0"/>
        <w:ind w:left="1134" w:hanging="567"/>
        <w:rPr>
          <w:sz w:val="22"/>
          <w:szCs w:val="22"/>
          <w:lang w:val="fi-FI"/>
        </w:rPr>
      </w:pPr>
      <w:r w:rsidRPr="000F4BEC">
        <w:rPr>
          <w:sz w:val="22"/>
          <w:szCs w:val="22"/>
          <w:lang w:val="fi-FI"/>
        </w:rPr>
        <w:t>nokkosihottuma</w:t>
      </w:r>
    </w:p>
    <w:p w14:paraId="0282F032" w14:textId="77777777" w:rsidR="00001CED" w:rsidRPr="000F4BEC" w:rsidRDefault="00001CED" w:rsidP="00E97821">
      <w:pPr>
        <w:pStyle w:val="BulletBayerBodyText"/>
        <w:tabs>
          <w:tab w:val="clear" w:pos="720"/>
          <w:tab w:val="num" w:pos="1134"/>
        </w:tabs>
        <w:spacing w:after="0"/>
        <w:ind w:left="1134" w:hanging="567"/>
        <w:rPr>
          <w:sz w:val="22"/>
          <w:szCs w:val="22"/>
          <w:lang w:val="fi-FI"/>
        </w:rPr>
      </w:pPr>
      <w:r w:rsidRPr="000F4BEC">
        <w:rPr>
          <w:sz w:val="22"/>
          <w:szCs w:val="22"/>
          <w:lang w:val="fi-FI"/>
        </w:rPr>
        <w:t>ihottuma/kutiseva ihottuma.</w:t>
      </w:r>
    </w:p>
    <w:p w14:paraId="744568D4" w14:textId="77777777" w:rsidR="00001CED" w:rsidRPr="000F4BEC" w:rsidRDefault="00001CED" w:rsidP="00E97821">
      <w:pPr>
        <w:ind w:right="-29"/>
      </w:pPr>
    </w:p>
    <w:p w14:paraId="25D395D7" w14:textId="77777777" w:rsidR="00001CED" w:rsidRPr="000F4BEC" w:rsidRDefault="00001CED" w:rsidP="00E97821">
      <w:pPr>
        <w:keepNext/>
        <w:keepLines/>
        <w:ind w:right="-28"/>
        <w:rPr>
          <w:color w:val="000000"/>
        </w:rPr>
      </w:pPr>
      <w:r w:rsidRPr="000F4BEC">
        <w:rPr>
          <w:b/>
        </w:rPr>
        <w:t>Melko harvinaiset</w:t>
      </w:r>
      <w:r w:rsidR="003607B6" w:rsidRPr="000F4BEC">
        <w:rPr>
          <w:b/>
        </w:rPr>
        <w:t xml:space="preserve"> </w:t>
      </w:r>
      <w:r w:rsidR="003607B6" w:rsidRPr="000F4BEC">
        <w:t>(</w:t>
      </w:r>
      <w:r w:rsidRPr="000F4BEC">
        <w:t>näitä voi esiintyä enintään yhdellä käyttäjällä 100:sta</w:t>
      </w:r>
      <w:r w:rsidR="003607B6" w:rsidRPr="000F4BEC">
        <w:t>):</w:t>
      </w:r>
    </w:p>
    <w:p w14:paraId="13614702" w14:textId="77777777" w:rsidR="00223666" w:rsidRPr="000F4BEC" w:rsidRDefault="00223666" w:rsidP="00223666">
      <w:pPr>
        <w:pStyle w:val="BulletBayerBodyText"/>
        <w:tabs>
          <w:tab w:val="clear" w:pos="720"/>
          <w:tab w:val="num" w:pos="1134"/>
        </w:tabs>
        <w:spacing w:after="0"/>
        <w:ind w:left="1134" w:hanging="567"/>
        <w:rPr>
          <w:sz w:val="22"/>
          <w:szCs w:val="22"/>
          <w:lang w:val="fi-FI"/>
        </w:rPr>
      </w:pPr>
      <w:r w:rsidRPr="000F4BEC">
        <w:rPr>
          <w:sz w:val="22"/>
          <w:szCs w:val="22"/>
          <w:lang w:val="fi-FI"/>
        </w:rPr>
        <w:t>laajenneet imusolmukkeet (turvotusta kaulan, kainalon tai nivusen ihon alla)</w:t>
      </w:r>
    </w:p>
    <w:p w14:paraId="15EDD95E" w14:textId="77777777" w:rsidR="00223666" w:rsidRPr="000F4BEC" w:rsidRDefault="00223666" w:rsidP="00223666">
      <w:pPr>
        <w:pStyle w:val="BulletBayerBodyText"/>
        <w:tabs>
          <w:tab w:val="clear" w:pos="720"/>
          <w:tab w:val="num" w:pos="1134"/>
        </w:tabs>
        <w:spacing w:after="0"/>
        <w:ind w:left="1134" w:hanging="567"/>
        <w:rPr>
          <w:sz w:val="22"/>
          <w:szCs w:val="22"/>
          <w:lang w:val="fi-FI"/>
        </w:rPr>
      </w:pPr>
      <w:r w:rsidRPr="000F4BEC">
        <w:rPr>
          <w:sz w:val="22"/>
          <w:szCs w:val="22"/>
          <w:lang w:val="fi-FI"/>
        </w:rPr>
        <w:t>sydämentykytys (sydän tuntuu lyövän voimakkaasti, nopeasti tai epäsäännöllisesti)</w:t>
      </w:r>
    </w:p>
    <w:p w14:paraId="60B8A31E" w14:textId="77777777" w:rsidR="00223666" w:rsidRPr="000F4BEC" w:rsidRDefault="00223666" w:rsidP="00223666">
      <w:pPr>
        <w:pStyle w:val="BulletBayerBodyText"/>
        <w:tabs>
          <w:tab w:val="clear" w:pos="720"/>
          <w:tab w:val="num" w:pos="1134"/>
        </w:tabs>
        <w:spacing w:after="0"/>
        <w:ind w:left="1134" w:hanging="567"/>
        <w:rPr>
          <w:sz w:val="22"/>
          <w:szCs w:val="22"/>
          <w:lang w:val="fi-FI"/>
        </w:rPr>
      </w:pPr>
      <w:r w:rsidRPr="000F4BEC">
        <w:rPr>
          <w:sz w:val="22"/>
          <w:szCs w:val="22"/>
          <w:lang w:val="fi-FI"/>
        </w:rPr>
        <w:t>nopea sydämen syke</w:t>
      </w:r>
    </w:p>
    <w:p w14:paraId="41281739" w14:textId="77777777" w:rsidR="00001CED" w:rsidRPr="000F4BEC" w:rsidRDefault="00001CED" w:rsidP="00E97821">
      <w:pPr>
        <w:keepNext/>
        <w:keepLines/>
        <w:numPr>
          <w:ilvl w:val="0"/>
          <w:numId w:val="33"/>
        </w:numPr>
        <w:tabs>
          <w:tab w:val="clear" w:pos="360"/>
          <w:tab w:val="num" w:pos="1134"/>
        </w:tabs>
        <w:ind w:left="1134" w:right="-28" w:hanging="567"/>
        <w:rPr>
          <w:rFonts w:eastAsia="Batang"/>
          <w:color w:val="000000"/>
          <w:szCs w:val="22"/>
          <w:lang w:eastAsia="ko-KR"/>
        </w:rPr>
      </w:pPr>
      <w:r w:rsidRPr="000F4BEC">
        <w:rPr>
          <w:rFonts w:eastAsia="Batang"/>
          <w:color w:val="000000"/>
          <w:szCs w:val="22"/>
          <w:lang w:eastAsia="ko-KR"/>
        </w:rPr>
        <w:t>dysgeusia (makuaistin häiriöt)</w:t>
      </w:r>
    </w:p>
    <w:p w14:paraId="06CA2B57" w14:textId="77777777" w:rsidR="00001CED" w:rsidRPr="000F4BEC" w:rsidRDefault="00001CED" w:rsidP="00E97821">
      <w:pPr>
        <w:keepNext/>
        <w:keepLines/>
        <w:numPr>
          <w:ilvl w:val="0"/>
          <w:numId w:val="33"/>
        </w:numPr>
        <w:tabs>
          <w:tab w:val="clear" w:pos="360"/>
          <w:tab w:val="num" w:pos="1134"/>
        </w:tabs>
        <w:ind w:left="1134" w:right="-28" w:hanging="567"/>
        <w:rPr>
          <w:color w:val="000000"/>
        </w:rPr>
      </w:pPr>
      <w:r w:rsidRPr="000F4BEC">
        <w:rPr>
          <w:color w:val="000000"/>
        </w:rPr>
        <w:t>punoitus (kasvojen punaisuus)</w:t>
      </w:r>
    </w:p>
    <w:p w14:paraId="14ED5F4E" w14:textId="77777777" w:rsidR="00001CED" w:rsidRPr="000F4BEC" w:rsidRDefault="00001CED" w:rsidP="00E97821">
      <w:pPr>
        <w:ind w:right="-2"/>
      </w:pPr>
    </w:p>
    <w:p w14:paraId="716DFDBD" w14:textId="77777777" w:rsidR="00001CED" w:rsidRPr="000F4BEC" w:rsidRDefault="00001CED" w:rsidP="00E97821">
      <w:pPr>
        <w:keepNext/>
        <w:keepLines/>
        <w:ind w:right="-2"/>
        <w:rPr>
          <w:b/>
          <w:noProof/>
          <w:szCs w:val="22"/>
        </w:rPr>
      </w:pPr>
      <w:r w:rsidRPr="000F4BEC">
        <w:rPr>
          <w:b/>
          <w:noProof/>
          <w:szCs w:val="22"/>
        </w:rPr>
        <w:t>Haittavaikutuksista ilmoittaminen</w:t>
      </w:r>
    </w:p>
    <w:p w14:paraId="23AC23AA" w14:textId="77777777" w:rsidR="00001CED" w:rsidRPr="000F4BEC" w:rsidRDefault="00001CED" w:rsidP="00E97821">
      <w:pPr>
        <w:keepNext/>
        <w:keepLines/>
        <w:rPr>
          <w:szCs w:val="22"/>
        </w:rPr>
      </w:pPr>
      <w:r w:rsidRPr="000F4BEC">
        <w:rPr>
          <w:szCs w:val="22"/>
        </w:rPr>
        <w:t>Jos havaitset haittavaikutuksia, kerro niistä lääkärille. Tämä koskee myös sellaisia mahdollisia haittavaikutuksia, joita ei ole mainittu tässä pakkausselosteessa.</w:t>
      </w:r>
      <w:r w:rsidRPr="000F4BEC">
        <w:rPr>
          <w:noProof/>
          <w:szCs w:val="22"/>
        </w:rPr>
        <w:t xml:space="preserve"> </w:t>
      </w:r>
      <w:r w:rsidRPr="000F4BEC">
        <w:rPr>
          <w:szCs w:val="22"/>
        </w:rPr>
        <w:t xml:space="preserve">Voit ilmoittaa haittavaikutuksista myös suoraan </w:t>
      </w:r>
      <w:hyperlink r:id="rId16" w:history="1">
        <w:r w:rsidRPr="000F4BEC">
          <w:rPr>
            <w:rStyle w:val="Hyperlink"/>
            <w:szCs w:val="22"/>
            <w:highlight w:val="lightGray"/>
          </w:rPr>
          <w:t>liitteessä V</w:t>
        </w:r>
      </w:hyperlink>
      <w:r w:rsidRPr="000F4BEC">
        <w:rPr>
          <w:szCs w:val="22"/>
          <w:highlight w:val="lightGray"/>
        </w:rPr>
        <w:t xml:space="preserve"> luetellun kansallisen ilmoitusjärjestelmän kautta</w:t>
      </w:r>
      <w:r w:rsidRPr="000F4BEC">
        <w:rPr>
          <w:szCs w:val="22"/>
        </w:rPr>
        <w:t>. Ilmoittamalla haittavaikutuksista voit auttaa saamaan enemmän tietoa tämän lääkevalmisteen turvallisuudesta.</w:t>
      </w:r>
    </w:p>
    <w:p w14:paraId="1DE0E8BB" w14:textId="77777777" w:rsidR="00001CED" w:rsidRPr="000F4BEC" w:rsidRDefault="00001CED" w:rsidP="00E97821">
      <w:pPr>
        <w:ind w:right="-2"/>
        <w:rPr>
          <w:color w:val="000000"/>
        </w:rPr>
      </w:pPr>
    </w:p>
    <w:p w14:paraId="584D1BB5" w14:textId="77777777" w:rsidR="00001CED" w:rsidRPr="000F4BEC" w:rsidRDefault="00001CED" w:rsidP="00E97821">
      <w:pPr>
        <w:ind w:right="-2"/>
        <w:rPr>
          <w:color w:val="000000"/>
        </w:rPr>
      </w:pPr>
    </w:p>
    <w:p w14:paraId="212CDD6D" w14:textId="77777777" w:rsidR="00001CED" w:rsidRPr="000F4BEC" w:rsidRDefault="00001CED" w:rsidP="00A4123D">
      <w:pPr>
        <w:keepNext/>
        <w:keepLines/>
        <w:ind w:left="567" w:right="-2" w:hanging="567"/>
        <w:outlineLvl w:val="2"/>
        <w:rPr>
          <w:b/>
          <w:color w:val="000000"/>
        </w:rPr>
      </w:pPr>
      <w:r w:rsidRPr="000F4BEC">
        <w:rPr>
          <w:b/>
          <w:color w:val="000000"/>
        </w:rPr>
        <w:t>5.</w:t>
      </w:r>
      <w:r w:rsidRPr="000F4BEC">
        <w:rPr>
          <w:b/>
          <w:color w:val="000000"/>
        </w:rPr>
        <w:tab/>
        <w:t>Kovaltry</w:t>
      </w:r>
      <w:r w:rsidRPr="000F4BEC">
        <w:rPr>
          <w:b/>
          <w:color w:val="000000"/>
        </w:rPr>
        <w:noBreakHyphen/>
        <w:t>valmisteen säilyttäminen</w:t>
      </w:r>
    </w:p>
    <w:p w14:paraId="51375CF0" w14:textId="77777777" w:rsidR="00001CED" w:rsidRPr="000F4BEC" w:rsidRDefault="00001CED" w:rsidP="00E97821">
      <w:pPr>
        <w:keepNext/>
        <w:keepLines/>
        <w:ind w:right="-2"/>
        <w:rPr>
          <w:color w:val="000000"/>
        </w:rPr>
      </w:pPr>
    </w:p>
    <w:p w14:paraId="53F541D2" w14:textId="77777777" w:rsidR="00001CED" w:rsidRPr="000F4BEC" w:rsidRDefault="00001CED" w:rsidP="00E97821">
      <w:pPr>
        <w:keepNext/>
        <w:keepLines/>
        <w:ind w:right="-2"/>
        <w:rPr>
          <w:color w:val="000000"/>
        </w:rPr>
      </w:pPr>
      <w:r w:rsidRPr="000F4BEC">
        <w:rPr>
          <w:color w:val="000000"/>
        </w:rPr>
        <w:t>Ei lasten ulottuville eikä näkyville.</w:t>
      </w:r>
    </w:p>
    <w:p w14:paraId="02EAFEF1" w14:textId="77777777" w:rsidR="00001CED" w:rsidRPr="000F4BEC" w:rsidRDefault="00001CED" w:rsidP="00E97821">
      <w:pPr>
        <w:rPr>
          <w:color w:val="000000"/>
        </w:rPr>
      </w:pPr>
    </w:p>
    <w:p w14:paraId="0C431B60" w14:textId="77777777" w:rsidR="003B07A2" w:rsidRPr="000F4BEC" w:rsidRDefault="003B07A2" w:rsidP="00E97821">
      <w:pPr>
        <w:rPr>
          <w:szCs w:val="22"/>
        </w:rPr>
      </w:pPr>
      <w:r w:rsidRPr="000F4BEC">
        <w:rPr>
          <w:b/>
          <w:szCs w:val="22"/>
        </w:rPr>
        <w:t>Älä</w:t>
      </w:r>
      <w:r w:rsidRPr="000F4BEC">
        <w:rPr>
          <w:szCs w:val="22"/>
        </w:rPr>
        <w:t xml:space="preserve"> käytä tätä lääkettä etiketissä ja pakkauksessa mainitun viimeisen käyttöpäivämäärän jälkeen. Viimeinen käyttöpäivämäärä tarkoittaa kuukauden viimeistä päivää.</w:t>
      </w:r>
    </w:p>
    <w:p w14:paraId="057DF1B8" w14:textId="77777777" w:rsidR="003B07A2" w:rsidRPr="000F4BEC" w:rsidRDefault="003B07A2" w:rsidP="00E97821">
      <w:pPr>
        <w:rPr>
          <w:color w:val="000000"/>
        </w:rPr>
      </w:pPr>
    </w:p>
    <w:p w14:paraId="4BAEE106" w14:textId="77777777" w:rsidR="00001CED" w:rsidRPr="000F4BEC" w:rsidRDefault="00001CED" w:rsidP="00E97821">
      <w:pPr>
        <w:rPr>
          <w:color w:val="000000"/>
        </w:rPr>
      </w:pPr>
      <w:r w:rsidRPr="000F4BEC">
        <w:rPr>
          <w:color w:val="000000"/>
        </w:rPr>
        <w:t>Säilytä jääkaapissa (2 °C </w:t>
      </w:r>
      <w:r w:rsidRPr="000F4BEC">
        <w:rPr>
          <w:color w:val="000000"/>
        </w:rPr>
        <w:noBreakHyphen/>
        <w:t> 8 °C). Ei saa</w:t>
      </w:r>
      <w:r w:rsidR="00F15D02" w:rsidRPr="000F4BEC">
        <w:rPr>
          <w:color w:val="000000"/>
        </w:rPr>
        <w:t xml:space="preserve"> jäätyä.</w:t>
      </w:r>
    </w:p>
    <w:p w14:paraId="0EFB6ED0" w14:textId="77777777" w:rsidR="00001CED" w:rsidRPr="000F4BEC" w:rsidRDefault="005B4F1A" w:rsidP="00E97821">
      <w:pPr>
        <w:rPr>
          <w:color w:val="000000"/>
        </w:rPr>
      </w:pPr>
      <w:r w:rsidRPr="000F4BEC">
        <w:rPr>
          <w:snapToGrid w:val="0"/>
          <w:color w:val="000000"/>
          <w:lang w:eastAsia="de-DE"/>
        </w:rPr>
        <w:t>Säilytä tämä</w:t>
      </w:r>
      <w:r w:rsidR="00001CED" w:rsidRPr="000F4BEC">
        <w:rPr>
          <w:snapToGrid w:val="0"/>
          <w:color w:val="000000"/>
          <w:lang w:eastAsia="de-DE"/>
        </w:rPr>
        <w:t xml:space="preserve"> lääke alkuperäispakkauksessa. Herkkä valolle.</w:t>
      </w:r>
    </w:p>
    <w:p w14:paraId="5ED6E705" w14:textId="77777777" w:rsidR="00001CED" w:rsidRPr="000F4BEC" w:rsidRDefault="00001CED" w:rsidP="00E97821">
      <w:pPr>
        <w:rPr>
          <w:color w:val="000000"/>
        </w:rPr>
      </w:pPr>
    </w:p>
    <w:p w14:paraId="75699343" w14:textId="77777777" w:rsidR="00001CED" w:rsidRPr="000F4BEC" w:rsidRDefault="00001CED" w:rsidP="00E97821">
      <w:pPr>
        <w:rPr>
          <w:color w:val="000000"/>
          <w:szCs w:val="22"/>
        </w:rPr>
      </w:pPr>
      <w:r w:rsidRPr="000F4BEC">
        <w:rPr>
          <w:color w:val="000000"/>
          <w:szCs w:val="22"/>
        </w:rPr>
        <w:t>T</w:t>
      </w:r>
      <w:r w:rsidRPr="000F4BEC">
        <w:t>ätä lääkevalmistetta</w:t>
      </w:r>
      <w:r w:rsidRPr="000F4BEC">
        <w:rPr>
          <w:color w:val="000000"/>
          <w:szCs w:val="22"/>
        </w:rPr>
        <w:t xml:space="preserve"> voidaan säilyttää huoneenlämmössä (</w:t>
      </w:r>
      <w:r w:rsidR="003042CA" w:rsidRPr="000F4BEC">
        <w:rPr>
          <w:color w:val="000000"/>
          <w:szCs w:val="22"/>
        </w:rPr>
        <w:t>korkeintaan</w:t>
      </w:r>
      <w:r w:rsidRPr="000F4BEC">
        <w:rPr>
          <w:color w:val="000000"/>
          <w:szCs w:val="22"/>
        </w:rPr>
        <w:t xml:space="preserve"> 25 °C) enintään 12 kuukau</w:t>
      </w:r>
      <w:r w:rsidR="003042CA" w:rsidRPr="000F4BEC">
        <w:rPr>
          <w:color w:val="000000"/>
          <w:szCs w:val="22"/>
        </w:rPr>
        <w:t>den ajan</w:t>
      </w:r>
      <w:r w:rsidRPr="000F4BEC">
        <w:rPr>
          <w:color w:val="000000"/>
          <w:szCs w:val="22"/>
        </w:rPr>
        <w:t xml:space="preserve"> silloin, kun sitä säilytetään ulkopakkauksessa. Jos säilytät </w:t>
      </w:r>
      <w:r w:rsidRPr="000F4BEC">
        <w:t>lääkettä huoneenlämmössä, sen</w:t>
      </w:r>
      <w:r w:rsidRPr="000F4BEC">
        <w:rPr>
          <w:color w:val="000000"/>
          <w:szCs w:val="22"/>
        </w:rPr>
        <w:t xml:space="preserve"> viimeinen käyttöpäivä on </w:t>
      </w:r>
      <w:r w:rsidRPr="000F4BEC">
        <w:rPr>
          <w:szCs w:val="22"/>
        </w:rPr>
        <w:t>12</w:t>
      </w:r>
      <w:r w:rsidRPr="000F4BEC">
        <w:rPr>
          <w:color w:val="000000"/>
          <w:szCs w:val="22"/>
        </w:rPr>
        <w:t> kuukauden jakson lopussa tai viimeisenä käyttöpäivänä, jos jälkimmäinen on aikaisempi.</w:t>
      </w:r>
    </w:p>
    <w:p w14:paraId="6E43797B" w14:textId="77777777" w:rsidR="00001CED" w:rsidRPr="000F4BEC" w:rsidRDefault="003B07A2" w:rsidP="00E97821">
      <w:pPr>
        <w:rPr>
          <w:color w:val="000000"/>
          <w:szCs w:val="22"/>
        </w:rPr>
      </w:pPr>
      <w:r w:rsidRPr="000F4BEC">
        <w:rPr>
          <w:color w:val="000000"/>
          <w:szCs w:val="22"/>
        </w:rPr>
        <w:lastRenderedPageBreak/>
        <w:t>Kun lääke otetaan pois jääkaapista, u</w:t>
      </w:r>
      <w:r w:rsidR="00001CED" w:rsidRPr="000F4BEC">
        <w:rPr>
          <w:color w:val="000000"/>
          <w:szCs w:val="22"/>
        </w:rPr>
        <w:t>usi viimeinen käyttöpäivämäärä</w:t>
      </w:r>
      <w:r w:rsidR="00F15D02" w:rsidRPr="000F4BEC">
        <w:rPr>
          <w:color w:val="000000"/>
          <w:szCs w:val="22"/>
        </w:rPr>
        <w:t xml:space="preserve"> on kirjattava ulkopakkaukseen.</w:t>
      </w:r>
    </w:p>
    <w:p w14:paraId="2D986589" w14:textId="77777777" w:rsidR="00001CED" w:rsidRPr="000F4BEC" w:rsidRDefault="00001CED" w:rsidP="00E97821">
      <w:pPr>
        <w:rPr>
          <w:color w:val="000000"/>
          <w:szCs w:val="22"/>
        </w:rPr>
      </w:pPr>
    </w:p>
    <w:p w14:paraId="4A7C0A5E" w14:textId="77777777" w:rsidR="00001CED" w:rsidRPr="000F4BEC" w:rsidRDefault="00001CED" w:rsidP="00E97821">
      <w:pPr>
        <w:rPr>
          <w:color w:val="000000"/>
          <w:szCs w:val="22"/>
        </w:rPr>
      </w:pPr>
      <w:r w:rsidRPr="000F4BEC">
        <w:rPr>
          <w:b/>
          <w:color w:val="000000"/>
          <w:szCs w:val="22"/>
        </w:rPr>
        <w:t>Älä</w:t>
      </w:r>
      <w:r w:rsidRPr="000F4BEC">
        <w:rPr>
          <w:color w:val="000000"/>
          <w:szCs w:val="22"/>
        </w:rPr>
        <w:t xml:space="preserve"> säilytä käyttövalmista liuosta kylmässä. Käyttövalmis liuos on käytettävä 3 tunnin kuluessa.</w:t>
      </w:r>
      <w:r w:rsidR="00AE27B3" w:rsidRPr="000F4BEC">
        <w:rPr>
          <w:color w:val="000000"/>
          <w:szCs w:val="22"/>
        </w:rPr>
        <w:t xml:space="preserve"> </w:t>
      </w:r>
      <w:r w:rsidRPr="000F4BEC">
        <w:rPr>
          <w:color w:val="000000"/>
          <w:szCs w:val="22"/>
        </w:rPr>
        <w:t xml:space="preserve">Valmiste on tarkoitettu käytettäväksi </w:t>
      </w:r>
      <w:r w:rsidR="003042CA" w:rsidRPr="000F4BEC">
        <w:rPr>
          <w:color w:val="000000"/>
          <w:szCs w:val="22"/>
        </w:rPr>
        <w:t>vain kerta-annoksena</w:t>
      </w:r>
      <w:r w:rsidRPr="000F4BEC">
        <w:rPr>
          <w:color w:val="000000"/>
          <w:szCs w:val="22"/>
        </w:rPr>
        <w:t>. Käyttämättä jäänyt liuos on hävitettävä.</w:t>
      </w:r>
    </w:p>
    <w:p w14:paraId="13A68A93" w14:textId="77777777" w:rsidR="00001CED" w:rsidRPr="000F4BEC" w:rsidRDefault="00001CED" w:rsidP="00E97821">
      <w:pPr>
        <w:ind w:right="-2"/>
        <w:rPr>
          <w:color w:val="000000"/>
        </w:rPr>
      </w:pPr>
    </w:p>
    <w:p w14:paraId="771ED562" w14:textId="77777777" w:rsidR="00001CED" w:rsidRPr="000F4BEC" w:rsidRDefault="00001CED" w:rsidP="00E97821">
      <w:pPr>
        <w:ind w:right="-2"/>
        <w:rPr>
          <w:color w:val="000000"/>
        </w:rPr>
      </w:pPr>
      <w:r w:rsidRPr="000F4BEC">
        <w:rPr>
          <w:b/>
          <w:color w:val="000000"/>
        </w:rPr>
        <w:t>Älä</w:t>
      </w:r>
      <w:r w:rsidRPr="000F4BEC">
        <w:rPr>
          <w:color w:val="000000"/>
        </w:rPr>
        <w:t xml:space="preserve"> käytä tätä lääkettä, jos huomaat liuoksessa hiukkasia tai se on samea</w:t>
      </w:r>
      <w:r w:rsidR="003B07A2" w:rsidRPr="000F4BEC">
        <w:rPr>
          <w:color w:val="000000"/>
        </w:rPr>
        <w:t>a</w:t>
      </w:r>
      <w:r w:rsidRPr="000F4BEC">
        <w:rPr>
          <w:color w:val="000000"/>
        </w:rPr>
        <w:t>.</w:t>
      </w:r>
    </w:p>
    <w:p w14:paraId="74ED0257" w14:textId="77777777" w:rsidR="00001CED" w:rsidRPr="000F4BEC" w:rsidRDefault="00001CED" w:rsidP="00E97821">
      <w:pPr>
        <w:ind w:right="-2"/>
        <w:rPr>
          <w:color w:val="000000"/>
        </w:rPr>
      </w:pPr>
    </w:p>
    <w:p w14:paraId="437FB99E" w14:textId="77777777" w:rsidR="00001CED" w:rsidRPr="000F4BEC" w:rsidRDefault="00001CED" w:rsidP="00E97821">
      <w:pPr>
        <w:ind w:right="-2"/>
        <w:rPr>
          <w:color w:val="000000"/>
        </w:rPr>
      </w:pPr>
      <w:r w:rsidRPr="000F4BEC">
        <w:rPr>
          <w:noProof/>
          <w:szCs w:val="22"/>
        </w:rPr>
        <w:t xml:space="preserve">Lääkkeitä </w:t>
      </w:r>
      <w:r w:rsidRPr="000F4BEC">
        <w:rPr>
          <w:b/>
          <w:noProof/>
          <w:szCs w:val="22"/>
        </w:rPr>
        <w:t xml:space="preserve">ei </w:t>
      </w:r>
      <w:r w:rsidR="003B07A2" w:rsidRPr="000F4BEC">
        <w:rPr>
          <w:b/>
          <w:noProof/>
          <w:szCs w:val="22"/>
        </w:rPr>
        <w:t>pidä</w:t>
      </w:r>
      <w:r w:rsidRPr="000F4BEC">
        <w:rPr>
          <w:noProof/>
          <w:szCs w:val="22"/>
        </w:rPr>
        <w:t xml:space="preserve"> heittää viemäriin eikä hävittää talousjätteiden mukana. Kysy käyttämättömien lääkkeiden hävittämisestä apteekista. Näin menetellen suojelet luontoa.</w:t>
      </w:r>
    </w:p>
    <w:p w14:paraId="1600BF8A" w14:textId="77777777" w:rsidR="00001CED" w:rsidRPr="000F4BEC" w:rsidRDefault="00001CED" w:rsidP="00E97821">
      <w:pPr>
        <w:ind w:right="-2"/>
        <w:rPr>
          <w:color w:val="000000"/>
        </w:rPr>
      </w:pPr>
    </w:p>
    <w:p w14:paraId="35C0BC25" w14:textId="77777777" w:rsidR="00001CED" w:rsidRPr="000F4BEC" w:rsidRDefault="00001CED" w:rsidP="00E97821">
      <w:pPr>
        <w:ind w:right="-2"/>
        <w:rPr>
          <w:color w:val="000000"/>
        </w:rPr>
      </w:pPr>
    </w:p>
    <w:p w14:paraId="3DFE94F5" w14:textId="77777777" w:rsidR="00001CED" w:rsidRPr="000F4BEC" w:rsidRDefault="00001CED" w:rsidP="00A4123D">
      <w:pPr>
        <w:keepNext/>
        <w:ind w:left="567" w:right="-2" w:hanging="567"/>
        <w:outlineLvl w:val="2"/>
        <w:rPr>
          <w:color w:val="000000"/>
        </w:rPr>
      </w:pPr>
      <w:r w:rsidRPr="000F4BEC">
        <w:rPr>
          <w:b/>
          <w:color w:val="000000"/>
        </w:rPr>
        <w:t>6.</w:t>
      </w:r>
      <w:r w:rsidRPr="000F4BEC">
        <w:rPr>
          <w:b/>
          <w:color w:val="000000"/>
        </w:rPr>
        <w:tab/>
      </w:r>
      <w:r w:rsidRPr="000F4BEC">
        <w:rPr>
          <w:b/>
        </w:rPr>
        <w:t>Pakkauksen sisältö ja muuta tietoa</w:t>
      </w:r>
    </w:p>
    <w:p w14:paraId="6AA559B6" w14:textId="77777777" w:rsidR="00001CED" w:rsidRPr="000F4BEC" w:rsidRDefault="00001CED" w:rsidP="00E97821">
      <w:pPr>
        <w:keepNext/>
        <w:keepLines/>
        <w:ind w:left="567" w:right="-2" w:hanging="567"/>
      </w:pPr>
    </w:p>
    <w:p w14:paraId="646F8BBC" w14:textId="77777777" w:rsidR="00001CED" w:rsidRPr="000F4BEC" w:rsidRDefault="00001CED" w:rsidP="00E97821">
      <w:pPr>
        <w:keepNext/>
        <w:keepLines/>
        <w:ind w:right="-2"/>
        <w:rPr>
          <w:b/>
        </w:rPr>
      </w:pPr>
      <w:r w:rsidRPr="000F4BEC">
        <w:rPr>
          <w:b/>
        </w:rPr>
        <w:t xml:space="preserve">Mitä </w:t>
      </w:r>
      <w:r w:rsidRPr="000F4BEC">
        <w:rPr>
          <w:b/>
          <w:color w:val="000000"/>
        </w:rPr>
        <w:t xml:space="preserve">Kovaltry </w:t>
      </w:r>
      <w:r w:rsidRPr="000F4BEC">
        <w:rPr>
          <w:b/>
        </w:rPr>
        <w:t>sisältää</w:t>
      </w:r>
    </w:p>
    <w:p w14:paraId="2650855D" w14:textId="77777777" w:rsidR="00001CED" w:rsidRPr="000F4BEC" w:rsidRDefault="00001CED" w:rsidP="00E97821">
      <w:pPr>
        <w:keepNext/>
        <w:keepLines/>
        <w:ind w:right="-2"/>
        <w:rPr>
          <w:u w:val="single"/>
        </w:rPr>
      </w:pPr>
    </w:p>
    <w:p w14:paraId="7A1900FF" w14:textId="77777777" w:rsidR="00001CED" w:rsidRPr="000F4BEC" w:rsidRDefault="00001CED" w:rsidP="00E97821">
      <w:pPr>
        <w:keepNext/>
        <w:keepLines/>
      </w:pPr>
      <w:r w:rsidRPr="000F4BEC">
        <w:rPr>
          <w:b/>
        </w:rPr>
        <w:t>Vaikuttava</w:t>
      </w:r>
      <w:r w:rsidRPr="000F4BEC">
        <w:t xml:space="preserve"> aine on</w:t>
      </w:r>
      <w:r w:rsidR="004B73DC" w:rsidRPr="000F4BEC">
        <w:t xml:space="preserve"> oktokogialfa</w:t>
      </w:r>
      <w:r w:rsidRPr="000F4BEC">
        <w:t xml:space="preserve"> </w:t>
      </w:r>
      <w:r w:rsidR="004B73DC" w:rsidRPr="000F4BEC">
        <w:t>(</w:t>
      </w:r>
      <w:r w:rsidRPr="000F4BEC">
        <w:t xml:space="preserve">ihmisen hyytymistekijä VIII). </w:t>
      </w:r>
      <w:r w:rsidR="003042CA" w:rsidRPr="000F4BEC">
        <w:t xml:space="preserve">Jokainen </w:t>
      </w:r>
      <w:r w:rsidRPr="000F4BEC">
        <w:t>Kovaltry</w:t>
      </w:r>
      <w:r w:rsidRPr="000F4BEC">
        <w:noBreakHyphen/>
        <w:t>injektiopullo sisältää nimellisesti 250, 500, 1 000, 2 000 tai 3 000 IU oktokogialfaa.</w:t>
      </w:r>
    </w:p>
    <w:p w14:paraId="2C482A07" w14:textId="0E44C509" w:rsidR="00001CED" w:rsidRPr="000F4BEC" w:rsidRDefault="00001CED" w:rsidP="00E97821">
      <w:pPr>
        <w:keepNext/>
        <w:keepLines/>
      </w:pPr>
      <w:r w:rsidRPr="000F4BEC">
        <w:rPr>
          <w:b/>
        </w:rPr>
        <w:t>Muut</w:t>
      </w:r>
      <w:r w:rsidRPr="000F4BEC">
        <w:t xml:space="preserve"> aineet ovat sakkaroosi, histidiini, glysiini</w:t>
      </w:r>
      <w:r w:rsidR="004B73DC" w:rsidRPr="000F4BEC">
        <w:t xml:space="preserve"> (E</w:t>
      </w:r>
      <w:r w:rsidR="0032559E">
        <w:t> </w:t>
      </w:r>
      <w:r w:rsidR="004B73DC" w:rsidRPr="000F4BEC">
        <w:t>640)</w:t>
      </w:r>
      <w:r w:rsidRPr="000F4BEC">
        <w:t>, natriumkloridi, kalsiumkloridi</w:t>
      </w:r>
      <w:r w:rsidR="003B07A2" w:rsidRPr="000F4BEC">
        <w:t>dihydraatti</w:t>
      </w:r>
      <w:r w:rsidR="004B73DC" w:rsidRPr="000F4BEC">
        <w:t xml:space="preserve"> (E</w:t>
      </w:r>
      <w:r w:rsidR="0032559E">
        <w:t> </w:t>
      </w:r>
      <w:r w:rsidR="004B73DC" w:rsidRPr="000F4BEC">
        <w:t>509)</w:t>
      </w:r>
      <w:r w:rsidRPr="000F4BEC">
        <w:t>, polysorbaatti 80</w:t>
      </w:r>
      <w:r w:rsidR="004B73DC" w:rsidRPr="000F4BEC">
        <w:t xml:space="preserve"> (E</w:t>
      </w:r>
      <w:r w:rsidR="0032559E">
        <w:t> </w:t>
      </w:r>
      <w:r w:rsidR="004B73DC" w:rsidRPr="000F4BEC">
        <w:t>433)</w:t>
      </w:r>
      <w:r w:rsidR="003B07A2" w:rsidRPr="000F4BEC">
        <w:t>, väkevä etikkahappo</w:t>
      </w:r>
      <w:r w:rsidR="00393669" w:rsidRPr="000F4BEC">
        <w:t xml:space="preserve"> (E</w:t>
      </w:r>
      <w:r w:rsidR="0032559E">
        <w:t> </w:t>
      </w:r>
      <w:r w:rsidR="00393669" w:rsidRPr="000F4BEC">
        <w:t>260)</w:t>
      </w:r>
      <w:r w:rsidR="003B07A2" w:rsidRPr="000F4BEC">
        <w:t>, injektionesteisiin käytettävä vesi.</w:t>
      </w:r>
    </w:p>
    <w:p w14:paraId="67811DE4" w14:textId="77777777" w:rsidR="00001CED" w:rsidRPr="000F4BEC" w:rsidRDefault="00001CED" w:rsidP="00E97821">
      <w:pPr>
        <w:keepNext/>
        <w:keepLines/>
        <w:ind w:right="-2"/>
        <w:rPr>
          <w:b/>
        </w:rPr>
      </w:pPr>
    </w:p>
    <w:p w14:paraId="5F649B61" w14:textId="77777777" w:rsidR="00001CED" w:rsidRPr="000F4BEC" w:rsidRDefault="00001CED" w:rsidP="00E97821">
      <w:pPr>
        <w:keepNext/>
        <w:keepLines/>
        <w:ind w:right="-2"/>
        <w:rPr>
          <w:b/>
        </w:rPr>
      </w:pPr>
      <w:r w:rsidRPr="000F4BEC">
        <w:rPr>
          <w:b/>
        </w:rPr>
        <w:t xml:space="preserve">Lääkevalmisteen kuvaus ja pakkauskoko </w:t>
      </w:r>
      <w:r w:rsidRPr="000F4BEC">
        <w:rPr>
          <w:b/>
          <w:noProof/>
          <w:szCs w:val="24"/>
        </w:rPr>
        <w:t>(-koot)</w:t>
      </w:r>
    </w:p>
    <w:p w14:paraId="31A9B321" w14:textId="77777777" w:rsidR="00001CED" w:rsidRPr="000F4BEC" w:rsidRDefault="00001CED" w:rsidP="00E97821">
      <w:pPr>
        <w:keepNext/>
        <w:keepLines/>
        <w:ind w:right="-2"/>
      </w:pPr>
    </w:p>
    <w:p w14:paraId="5649B920" w14:textId="77777777" w:rsidR="00001CED" w:rsidRPr="000F4BEC" w:rsidRDefault="00001CED" w:rsidP="00E97821">
      <w:pPr>
        <w:keepNext/>
        <w:keepLines/>
        <w:rPr>
          <w:color w:val="000000"/>
        </w:rPr>
      </w:pPr>
      <w:r w:rsidRPr="000F4BEC">
        <w:rPr>
          <w:color w:val="000000"/>
        </w:rPr>
        <w:t>Kovaltry</w:t>
      </w:r>
      <w:r w:rsidRPr="000F4BEC">
        <w:rPr>
          <w:color w:val="000000"/>
        </w:rPr>
        <w:noBreakHyphen/>
        <w:t xml:space="preserve">valmiste </w:t>
      </w:r>
      <w:r w:rsidR="003B07A2" w:rsidRPr="000F4BEC">
        <w:rPr>
          <w:color w:val="000000"/>
        </w:rPr>
        <w:t>toimitetaan</w:t>
      </w:r>
      <w:r w:rsidRPr="000F4BEC">
        <w:rPr>
          <w:color w:val="000000"/>
        </w:rPr>
        <w:t xml:space="preserve"> </w:t>
      </w:r>
      <w:r w:rsidRPr="000F4BEC">
        <w:t>injektiokuiva-ainee</w:t>
      </w:r>
      <w:r w:rsidR="003B07A2" w:rsidRPr="000F4BEC">
        <w:t>na</w:t>
      </w:r>
      <w:r w:rsidRPr="000F4BEC">
        <w:t xml:space="preserve"> ja liuottime</w:t>
      </w:r>
      <w:r w:rsidR="003B07A2" w:rsidRPr="000F4BEC">
        <w:t>na</w:t>
      </w:r>
      <w:r w:rsidRPr="000F4BEC">
        <w:t>, liuosta varten</w:t>
      </w:r>
      <w:r w:rsidR="003B07A2" w:rsidRPr="000F4BEC">
        <w:t xml:space="preserve">. </w:t>
      </w:r>
      <w:r w:rsidR="003B07A2" w:rsidRPr="000F4BEC">
        <w:rPr>
          <w:color w:val="000000"/>
        </w:rPr>
        <w:t>Kuiva-aine on</w:t>
      </w:r>
      <w:r w:rsidRPr="000F4BEC">
        <w:rPr>
          <w:color w:val="000000"/>
        </w:rPr>
        <w:t xml:space="preserve"> valkoi</w:t>
      </w:r>
      <w:r w:rsidR="003B07A2" w:rsidRPr="000F4BEC">
        <w:rPr>
          <w:color w:val="000000"/>
        </w:rPr>
        <w:t xml:space="preserve">nen tai </w:t>
      </w:r>
      <w:r w:rsidRPr="000F4BEC">
        <w:rPr>
          <w:color w:val="000000"/>
        </w:rPr>
        <w:t>hieman kellertävä.</w:t>
      </w:r>
      <w:r w:rsidR="003B07A2" w:rsidRPr="000F4BEC">
        <w:rPr>
          <w:color w:val="000000"/>
        </w:rPr>
        <w:t xml:space="preserve"> Liuotin on kirkas neste</w:t>
      </w:r>
      <w:r w:rsidRPr="000F4BEC">
        <w:rPr>
          <w:color w:val="000000"/>
        </w:rPr>
        <w:t>.</w:t>
      </w:r>
    </w:p>
    <w:p w14:paraId="654FED0B" w14:textId="77777777" w:rsidR="00001CED" w:rsidRPr="000F4BEC" w:rsidRDefault="00001CED" w:rsidP="00E97821">
      <w:pPr>
        <w:rPr>
          <w:color w:val="000000"/>
        </w:rPr>
      </w:pPr>
    </w:p>
    <w:p w14:paraId="4645B8D4" w14:textId="77777777" w:rsidR="003B07A2" w:rsidRPr="000F4BEC" w:rsidRDefault="000A64D0" w:rsidP="00E97821">
      <w:pPr>
        <w:keepNext/>
        <w:keepLines/>
        <w:rPr>
          <w:color w:val="000000"/>
        </w:rPr>
      </w:pPr>
      <w:r w:rsidRPr="000F4BEC">
        <w:rPr>
          <w:color w:val="000000"/>
        </w:rPr>
        <w:t xml:space="preserve">Jokainen </w:t>
      </w:r>
      <w:r w:rsidR="003B07A2" w:rsidRPr="000F4BEC">
        <w:rPr>
          <w:color w:val="000000"/>
        </w:rPr>
        <w:t xml:space="preserve">yksittäinen </w:t>
      </w:r>
      <w:r w:rsidRPr="000F4BEC">
        <w:rPr>
          <w:color w:val="000000"/>
        </w:rPr>
        <w:t>Kovaltry-pakkaus sisältää</w:t>
      </w:r>
    </w:p>
    <w:p w14:paraId="7BD08430" w14:textId="77777777" w:rsidR="003B07A2" w:rsidRPr="000F4BEC" w:rsidRDefault="003B07A2" w:rsidP="00E97821">
      <w:pPr>
        <w:keepNext/>
        <w:keepLines/>
        <w:numPr>
          <w:ilvl w:val="0"/>
          <w:numId w:val="13"/>
        </w:numPr>
        <w:tabs>
          <w:tab w:val="clear" w:pos="720"/>
          <w:tab w:val="num" w:pos="426"/>
        </w:tabs>
        <w:ind w:hanging="720"/>
        <w:rPr>
          <w:color w:val="000000"/>
        </w:rPr>
      </w:pPr>
      <w:r w:rsidRPr="000F4BEC">
        <w:rPr>
          <w:color w:val="000000"/>
        </w:rPr>
        <w:t>lasinen</w:t>
      </w:r>
      <w:r w:rsidR="000A64D0" w:rsidRPr="000F4BEC">
        <w:rPr>
          <w:color w:val="000000"/>
        </w:rPr>
        <w:t xml:space="preserve"> injektiopullo, </w:t>
      </w:r>
      <w:r w:rsidRPr="000F4BEC">
        <w:rPr>
          <w:color w:val="000000"/>
        </w:rPr>
        <w:t>jossa on kuiva-ainetta</w:t>
      </w:r>
    </w:p>
    <w:p w14:paraId="096C2A37" w14:textId="77777777" w:rsidR="003B07A2" w:rsidRPr="000F4BEC" w:rsidRDefault="000A64D0" w:rsidP="00E97821">
      <w:pPr>
        <w:keepNext/>
        <w:keepLines/>
        <w:numPr>
          <w:ilvl w:val="0"/>
          <w:numId w:val="13"/>
        </w:numPr>
        <w:tabs>
          <w:tab w:val="clear" w:pos="720"/>
          <w:tab w:val="num" w:pos="426"/>
        </w:tabs>
        <w:ind w:hanging="720"/>
        <w:rPr>
          <w:color w:val="000000"/>
        </w:rPr>
      </w:pPr>
      <w:r w:rsidRPr="000F4BEC">
        <w:rPr>
          <w:color w:val="000000"/>
        </w:rPr>
        <w:t>esitäytet</w:t>
      </w:r>
      <w:r w:rsidR="003B07A2" w:rsidRPr="000F4BEC">
        <w:rPr>
          <w:color w:val="000000"/>
        </w:rPr>
        <w:t>t</w:t>
      </w:r>
      <w:r w:rsidRPr="000F4BEC">
        <w:rPr>
          <w:color w:val="000000"/>
        </w:rPr>
        <w:t>y ruisku</w:t>
      </w:r>
      <w:r w:rsidR="003B07A2" w:rsidRPr="000F4BEC">
        <w:rPr>
          <w:color w:val="000000"/>
        </w:rPr>
        <w:t>, jossa on liuotinta</w:t>
      </w:r>
    </w:p>
    <w:p w14:paraId="159C2E5D" w14:textId="77777777" w:rsidR="003B07A2" w:rsidRPr="000F4BEC" w:rsidRDefault="000A64D0" w:rsidP="00E97821">
      <w:pPr>
        <w:keepNext/>
        <w:keepLines/>
        <w:numPr>
          <w:ilvl w:val="0"/>
          <w:numId w:val="13"/>
        </w:numPr>
        <w:tabs>
          <w:tab w:val="clear" w:pos="720"/>
          <w:tab w:val="num" w:pos="426"/>
        </w:tabs>
        <w:ind w:hanging="720"/>
        <w:rPr>
          <w:color w:val="000000"/>
        </w:rPr>
      </w:pPr>
      <w:r w:rsidRPr="000F4BEC">
        <w:rPr>
          <w:color w:val="000000"/>
        </w:rPr>
        <w:t>erilli</w:t>
      </w:r>
      <w:r w:rsidR="003B07A2" w:rsidRPr="000F4BEC">
        <w:rPr>
          <w:color w:val="000000"/>
        </w:rPr>
        <w:t>nen</w:t>
      </w:r>
      <w:r w:rsidRPr="000F4BEC">
        <w:rPr>
          <w:color w:val="000000"/>
        </w:rPr>
        <w:t xml:space="preserve"> ruiskun män</w:t>
      </w:r>
      <w:r w:rsidR="003B07A2" w:rsidRPr="000F4BEC">
        <w:rPr>
          <w:color w:val="000000"/>
        </w:rPr>
        <w:t>tä</w:t>
      </w:r>
    </w:p>
    <w:p w14:paraId="23AB69F9" w14:textId="77777777" w:rsidR="003B07A2" w:rsidRPr="000F4BEC" w:rsidRDefault="000A64D0" w:rsidP="00E97821">
      <w:pPr>
        <w:keepNext/>
        <w:keepLines/>
        <w:numPr>
          <w:ilvl w:val="0"/>
          <w:numId w:val="13"/>
        </w:numPr>
        <w:tabs>
          <w:tab w:val="clear" w:pos="720"/>
          <w:tab w:val="num" w:pos="426"/>
        </w:tabs>
        <w:ind w:hanging="720"/>
        <w:rPr>
          <w:color w:val="000000"/>
        </w:rPr>
      </w:pPr>
      <w:r w:rsidRPr="000F4BEC">
        <w:rPr>
          <w:color w:val="000000"/>
        </w:rPr>
        <w:t>injektiopullon liitinosa</w:t>
      </w:r>
    </w:p>
    <w:p w14:paraId="020D342D" w14:textId="77777777" w:rsidR="000A64D0" w:rsidRPr="000F4BEC" w:rsidRDefault="000A64D0" w:rsidP="00E97821">
      <w:pPr>
        <w:keepNext/>
        <w:keepLines/>
        <w:numPr>
          <w:ilvl w:val="0"/>
          <w:numId w:val="13"/>
        </w:numPr>
        <w:tabs>
          <w:tab w:val="clear" w:pos="720"/>
          <w:tab w:val="num" w:pos="426"/>
        </w:tabs>
        <w:ind w:left="426" w:hanging="426"/>
        <w:rPr>
          <w:color w:val="000000"/>
        </w:rPr>
      </w:pPr>
      <w:r w:rsidRPr="000F4BEC">
        <w:rPr>
          <w:color w:val="000000"/>
        </w:rPr>
        <w:t>injektio</w:t>
      </w:r>
      <w:r w:rsidR="002C656D" w:rsidRPr="000F4BEC">
        <w:rPr>
          <w:color w:val="000000"/>
        </w:rPr>
        <w:t xml:space="preserve">välineistö </w:t>
      </w:r>
      <w:r w:rsidRPr="000F4BEC">
        <w:rPr>
          <w:color w:val="000000"/>
        </w:rPr>
        <w:t>(laskimoinjektiota varten).</w:t>
      </w:r>
    </w:p>
    <w:p w14:paraId="4F975719" w14:textId="77777777" w:rsidR="00001CED" w:rsidRPr="000F4BEC" w:rsidRDefault="00001CED" w:rsidP="00E97821">
      <w:pPr>
        <w:ind w:right="-2"/>
      </w:pPr>
    </w:p>
    <w:p w14:paraId="7BF52F20" w14:textId="77777777" w:rsidR="003B07A2" w:rsidRPr="000F4BEC" w:rsidRDefault="003B07A2" w:rsidP="00E97821">
      <w:pPr>
        <w:rPr>
          <w:szCs w:val="22"/>
        </w:rPr>
      </w:pPr>
      <w:r w:rsidRPr="000F4BEC">
        <w:rPr>
          <w:szCs w:val="22"/>
        </w:rPr>
        <w:t>Kovaltry-valmisteen pakkauskoot:</w:t>
      </w:r>
    </w:p>
    <w:p w14:paraId="081DD5B1" w14:textId="7F47AE60" w:rsidR="003B07A2" w:rsidRPr="000F4BEC" w:rsidRDefault="003B07A2" w:rsidP="00E97821">
      <w:pPr>
        <w:numPr>
          <w:ilvl w:val="0"/>
          <w:numId w:val="47"/>
        </w:numPr>
        <w:ind w:left="426" w:hanging="426"/>
        <w:rPr>
          <w:szCs w:val="22"/>
        </w:rPr>
      </w:pPr>
      <w:r w:rsidRPr="000F4BEC">
        <w:rPr>
          <w:szCs w:val="22"/>
        </w:rPr>
        <w:t>1</w:t>
      </w:r>
      <w:r w:rsidR="0032559E">
        <w:rPr>
          <w:szCs w:val="22"/>
        </w:rPr>
        <w:t> </w:t>
      </w:r>
      <w:r w:rsidRPr="000F4BEC">
        <w:rPr>
          <w:szCs w:val="22"/>
        </w:rPr>
        <w:t>yksittäispakkaus</w:t>
      </w:r>
    </w:p>
    <w:p w14:paraId="7B9B8C89" w14:textId="32163E91" w:rsidR="003B07A2" w:rsidRPr="000F4BEC" w:rsidRDefault="003B07A2" w:rsidP="00E97821">
      <w:pPr>
        <w:numPr>
          <w:ilvl w:val="0"/>
          <w:numId w:val="47"/>
        </w:numPr>
        <w:ind w:left="426" w:hanging="426"/>
        <w:rPr>
          <w:szCs w:val="22"/>
        </w:rPr>
      </w:pPr>
      <w:r w:rsidRPr="000F4BEC">
        <w:rPr>
          <w:szCs w:val="22"/>
        </w:rPr>
        <w:t>1</w:t>
      </w:r>
      <w:r w:rsidR="0032559E">
        <w:rPr>
          <w:szCs w:val="22"/>
        </w:rPr>
        <w:t> </w:t>
      </w:r>
      <w:r w:rsidRPr="000F4BEC">
        <w:rPr>
          <w:szCs w:val="22"/>
        </w:rPr>
        <w:t>monipakkaus, joka sisältää 30</w:t>
      </w:r>
      <w:r w:rsidR="0032559E">
        <w:rPr>
          <w:szCs w:val="22"/>
        </w:rPr>
        <w:t> </w:t>
      </w:r>
      <w:r w:rsidRPr="000F4BEC">
        <w:rPr>
          <w:szCs w:val="22"/>
        </w:rPr>
        <w:t>yksittäispakkausta</w:t>
      </w:r>
    </w:p>
    <w:p w14:paraId="196B6E8A" w14:textId="77777777" w:rsidR="003B07A2" w:rsidRPr="000F4BEC" w:rsidRDefault="00C21D9D" w:rsidP="00E97821">
      <w:pPr>
        <w:rPr>
          <w:szCs w:val="22"/>
        </w:rPr>
      </w:pPr>
      <w:r w:rsidRPr="000F4BEC">
        <w:rPr>
          <w:szCs w:val="22"/>
        </w:rPr>
        <w:t>Kaikki</w:t>
      </w:r>
      <w:r w:rsidR="00347001" w:rsidRPr="000F4BEC">
        <w:rPr>
          <w:szCs w:val="22"/>
        </w:rPr>
        <w:t>a</w:t>
      </w:r>
      <w:r w:rsidRPr="000F4BEC">
        <w:rPr>
          <w:szCs w:val="22"/>
        </w:rPr>
        <w:t xml:space="preserve"> pakkaus</w:t>
      </w:r>
      <w:r w:rsidR="003B07A2" w:rsidRPr="000F4BEC">
        <w:rPr>
          <w:szCs w:val="22"/>
        </w:rPr>
        <w:t>kokoja ei välttämättä ole myynnissä.</w:t>
      </w:r>
    </w:p>
    <w:p w14:paraId="497C66E5" w14:textId="77777777" w:rsidR="003B07A2" w:rsidRPr="000F4BEC" w:rsidRDefault="003B07A2" w:rsidP="00E97821">
      <w:pPr>
        <w:ind w:right="-2"/>
      </w:pPr>
    </w:p>
    <w:p w14:paraId="448432F6" w14:textId="77777777" w:rsidR="00001CED" w:rsidRPr="000F4BEC" w:rsidRDefault="00001CED" w:rsidP="00E97821">
      <w:pPr>
        <w:keepNext/>
        <w:keepLines/>
        <w:tabs>
          <w:tab w:val="left" w:pos="4678"/>
        </w:tabs>
        <w:rPr>
          <w:b/>
        </w:rPr>
      </w:pPr>
      <w:r w:rsidRPr="000F4BEC">
        <w:rPr>
          <w:b/>
        </w:rPr>
        <w:t>Myyntiluvan haltija</w:t>
      </w:r>
    </w:p>
    <w:p w14:paraId="1EA3E40E"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Bayer AG</w:t>
      </w:r>
    </w:p>
    <w:p w14:paraId="1070BB04"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51368 Leverkusen</w:t>
      </w:r>
    </w:p>
    <w:p w14:paraId="4FC33855" w14:textId="77777777" w:rsidR="00001CED" w:rsidRPr="000F4BEC" w:rsidRDefault="00001CED" w:rsidP="00E97821">
      <w:pPr>
        <w:tabs>
          <w:tab w:val="left" w:pos="590"/>
        </w:tabs>
        <w:autoSpaceDE w:val="0"/>
        <w:autoSpaceDN w:val="0"/>
        <w:adjustRightInd w:val="0"/>
        <w:spacing w:line="240" w:lineRule="atLeast"/>
        <w:ind w:left="23"/>
        <w:rPr>
          <w:color w:val="000000"/>
          <w:szCs w:val="22"/>
        </w:rPr>
      </w:pPr>
      <w:r w:rsidRPr="000F4BEC">
        <w:t>Saksa</w:t>
      </w:r>
    </w:p>
    <w:p w14:paraId="0F54F158" w14:textId="77777777" w:rsidR="00001CED" w:rsidRPr="000F4BEC" w:rsidRDefault="00001CED" w:rsidP="00E97821">
      <w:pPr>
        <w:ind w:right="-2"/>
      </w:pPr>
    </w:p>
    <w:p w14:paraId="48BB75FD" w14:textId="77777777" w:rsidR="00001CED" w:rsidRPr="000F4BEC" w:rsidRDefault="00001CED" w:rsidP="00E97821">
      <w:pPr>
        <w:keepNext/>
        <w:keepLines/>
        <w:ind w:right="-2"/>
        <w:rPr>
          <w:b/>
        </w:rPr>
      </w:pPr>
      <w:r w:rsidRPr="000F4BEC">
        <w:rPr>
          <w:b/>
        </w:rPr>
        <w:t>Valmistaja</w:t>
      </w:r>
    </w:p>
    <w:p w14:paraId="5AAA4D84"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Bayer AG</w:t>
      </w:r>
    </w:p>
    <w:p w14:paraId="526C9C4A" w14:textId="77777777" w:rsidR="00051904" w:rsidRPr="000F4BEC" w:rsidRDefault="00051904" w:rsidP="00E97821">
      <w:pPr>
        <w:keepNext/>
        <w:tabs>
          <w:tab w:val="left" w:pos="590"/>
        </w:tabs>
        <w:autoSpaceDE w:val="0"/>
        <w:autoSpaceDN w:val="0"/>
        <w:adjustRightInd w:val="0"/>
        <w:spacing w:line="240" w:lineRule="atLeast"/>
        <w:ind w:left="23"/>
        <w:rPr>
          <w:szCs w:val="22"/>
        </w:rPr>
      </w:pPr>
      <w:r w:rsidRPr="000F4BEC">
        <w:rPr>
          <w:szCs w:val="22"/>
        </w:rPr>
        <w:t>Kaiser-Wilhelm-Allee</w:t>
      </w:r>
    </w:p>
    <w:p w14:paraId="2BB4ACD5" w14:textId="77777777" w:rsidR="00001CED" w:rsidRPr="007F18BE" w:rsidRDefault="00001CED" w:rsidP="00E97821">
      <w:pPr>
        <w:keepNext/>
        <w:keepLines/>
        <w:ind w:left="23" w:right="900"/>
        <w:rPr>
          <w:lang w:val="en-US"/>
          <w:rPrChange w:id="43" w:author="Author">
            <w:rPr/>
          </w:rPrChange>
        </w:rPr>
      </w:pPr>
      <w:r w:rsidRPr="007F18BE">
        <w:rPr>
          <w:lang w:val="en-US"/>
          <w:rPrChange w:id="44" w:author="Author">
            <w:rPr/>
          </w:rPrChange>
        </w:rPr>
        <w:t>51368 Leverkusen</w:t>
      </w:r>
    </w:p>
    <w:p w14:paraId="4D573B13" w14:textId="77777777" w:rsidR="00001CED" w:rsidRPr="007F18BE" w:rsidRDefault="00001CED" w:rsidP="00E97821">
      <w:pPr>
        <w:keepNext/>
        <w:keepLines/>
        <w:ind w:left="23" w:right="900"/>
        <w:rPr>
          <w:color w:val="000000"/>
          <w:szCs w:val="22"/>
          <w:lang w:val="en-US"/>
          <w:rPrChange w:id="45" w:author="Author">
            <w:rPr>
              <w:color w:val="000000"/>
              <w:szCs w:val="22"/>
            </w:rPr>
          </w:rPrChange>
        </w:rPr>
      </w:pPr>
      <w:r w:rsidRPr="007F18BE">
        <w:rPr>
          <w:lang w:val="en-US"/>
          <w:rPrChange w:id="46" w:author="Author">
            <w:rPr/>
          </w:rPrChange>
        </w:rPr>
        <w:t>Saksa</w:t>
      </w:r>
    </w:p>
    <w:p w14:paraId="26821D9F" w14:textId="77777777" w:rsidR="00001CED" w:rsidRPr="007F18BE" w:rsidRDefault="00001CED" w:rsidP="00E97821">
      <w:pPr>
        <w:ind w:right="-2"/>
        <w:rPr>
          <w:ins w:id="47" w:author="Author"/>
          <w:lang w:val="en-US"/>
          <w:rPrChange w:id="48" w:author="Author">
            <w:rPr>
              <w:ins w:id="49" w:author="Author"/>
            </w:rPr>
          </w:rPrChange>
        </w:rPr>
      </w:pPr>
    </w:p>
    <w:p w14:paraId="241A7364" w14:textId="77777777" w:rsidR="00851093" w:rsidRPr="007F18BE" w:rsidRDefault="00851093" w:rsidP="00851093">
      <w:pPr>
        <w:rPr>
          <w:ins w:id="50" w:author="Author"/>
          <w:szCs w:val="22"/>
          <w:highlight w:val="lightGray"/>
          <w:lang w:val="en-US"/>
          <w:rPrChange w:id="51" w:author="Author">
            <w:rPr>
              <w:ins w:id="52" w:author="Author"/>
              <w:szCs w:val="22"/>
            </w:rPr>
          </w:rPrChange>
        </w:rPr>
      </w:pPr>
      <w:ins w:id="53" w:author="Author">
        <w:r w:rsidRPr="007F18BE">
          <w:rPr>
            <w:szCs w:val="22"/>
            <w:highlight w:val="lightGray"/>
            <w:lang w:val="en-US"/>
            <w:rPrChange w:id="54" w:author="Author">
              <w:rPr>
                <w:szCs w:val="22"/>
              </w:rPr>
            </w:rPrChange>
          </w:rPr>
          <w:t xml:space="preserve">Bayer AG </w:t>
        </w:r>
      </w:ins>
    </w:p>
    <w:p w14:paraId="25C98890" w14:textId="77777777" w:rsidR="00851093" w:rsidRPr="007F18BE" w:rsidRDefault="00851093" w:rsidP="00851093">
      <w:pPr>
        <w:rPr>
          <w:ins w:id="55" w:author="Author"/>
          <w:szCs w:val="22"/>
          <w:highlight w:val="lightGray"/>
          <w:lang w:val="en-US"/>
          <w:rPrChange w:id="56" w:author="Author">
            <w:rPr>
              <w:ins w:id="57" w:author="Author"/>
              <w:szCs w:val="22"/>
            </w:rPr>
          </w:rPrChange>
        </w:rPr>
      </w:pPr>
      <w:ins w:id="58" w:author="Author">
        <w:r w:rsidRPr="007F18BE">
          <w:rPr>
            <w:szCs w:val="22"/>
            <w:highlight w:val="lightGray"/>
            <w:lang w:val="en-US"/>
            <w:rPrChange w:id="59" w:author="Author">
              <w:rPr>
                <w:szCs w:val="22"/>
              </w:rPr>
            </w:rPrChange>
          </w:rPr>
          <w:t xml:space="preserve">Müllerstraße 178 </w:t>
        </w:r>
      </w:ins>
    </w:p>
    <w:p w14:paraId="3F88CFDC" w14:textId="77777777" w:rsidR="00851093" w:rsidRPr="007F18BE" w:rsidRDefault="00851093" w:rsidP="00851093">
      <w:pPr>
        <w:rPr>
          <w:ins w:id="60" w:author="Author"/>
          <w:szCs w:val="22"/>
          <w:highlight w:val="lightGray"/>
          <w:rPrChange w:id="61" w:author="Author">
            <w:rPr>
              <w:ins w:id="62" w:author="Author"/>
              <w:szCs w:val="22"/>
            </w:rPr>
          </w:rPrChange>
        </w:rPr>
      </w:pPr>
      <w:ins w:id="63" w:author="Author">
        <w:r w:rsidRPr="007F18BE">
          <w:rPr>
            <w:szCs w:val="22"/>
            <w:highlight w:val="lightGray"/>
            <w:rPrChange w:id="64" w:author="Author">
              <w:rPr>
                <w:szCs w:val="22"/>
              </w:rPr>
            </w:rPrChange>
          </w:rPr>
          <w:t xml:space="preserve">13353 Berlin </w:t>
        </w:r>
      </w:ins>
    </w:p>
    <w:p w14:paraId="7E9AF2B3" w14:textId="47303DD1" w:rsidR="00851093" w:rsidRPr="003E46D3" w:rsidRDefault="00851093" w:rsidP="00851093">
      <w:pPr>
        <w:rPr>
          <w:ins w:id="65" w:author="Author"/>
          <w:szCs w:val="22"/>
        </w:rPr>
      </w:pPr>
      <w:ins w:id="66" w:author="Author">
        <w:r w:rsidRPr="007F18BE">
          <w:rPr>
            <w:szCs w:val="22"/>
            <w:highlight w:val="lightGray"/>
            <w:rPrChange w:id="67" w:author="Author">
              <w:rPr>
                <w:szCs w:val="22"/>
              </w:rPr>
            </w:rPrChange>
          </w:rPr>
          <w:t>Saksa</w:t>
        </w:r>
      </w:ins>
    </w:p>
    <w:p w14:paraId="5956DA34" w14:textId="77777777" w:rsidR="000E752C" w:rsidRPr="000F4BEC" w:rsidRDefault="000E752C" w:rsidP="00E97821">
      <w:pPr>
        <w:ind w:right="-2"/>
      </w:pPr>
    </w:p>
    <w:p w14:paraId="68B72ECE" w14:textId="77777777" w:rsidR="00001CED" w:rsidRPr="000F4BEC" w:rsidRDefault="00001CED" w:rsidP="00E97821">
      <w:pPr>
        <w:ind w:right="-2"/>
        <w:rPr>
          <w:color w:val="000000"/>
        </w:rPr>
      </w:pPr>
    </w:p>
    <w:p w14:paraId="568B9111" w14:textId="77777777" w:rsidR="00001CED" w:rsidRPr="000F4BEC" w:rsidRDefault="00001CED" w:rsidP="00E97821">
      <w:pPr>
        <w:keepNext/>
        <w:keepLines/>
        <w:suppressAutoHyphens/>
        <w:rPr>
          <w:color w:val="000000"/>
        </w:rPr>
      </w:pPr>
      <w:r w:rsidRPr="000F4BEC">
        <w:rPr>
          <w:color w:val="000000"/>
        </w:rPr>
        <w:lastRenderedPageBreak/>
        <w:t>Lisätietoja tästä lääkevalmisteesta antaa myyntiluvan haltijan paikallinen edustaja.</w:t>
      </w:r>
    </w:p>
    <w:p w14:paraId="43491929" w14:textId="77777777" w:rsidR="002342A1" w:rsidRPr="000F4BEC" w:rsidRDefault="002342A1" w:rsidP="00E97821">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2342A1" w:rsidRPr="000F4BEC" w14:paraId="1CD25C81" w14:textId="77777777" w:rsidTr="008D41A3">
        <w:trPr>
          <w:cantSplit/>
        </w:trPr>
        <w:tc>
          <w:tcPr>
            <w:tcW w:w="4678" w:type="dxa"/>
          </w:tcPr>
          <w:p w14:paraId="66570785" w14:textId="77777777" w:rsidR="002342A1" w:rsidRPr="007F18BE" w:rsidRDefault="002342A1" w:rsidP="00E97821">
            <w:pPr>
              <w:keepNext/>
              <w:rPr>
                <w:b/>
                <w:szCs w:val="22"/>
                <w:lang w:val="en-US"/>
                <w:rPrChange w:id="68" w:author="Author">
                  <w:rPr>
                    <w:b/>
                    <w:szCs w:val="22"/>
                  </w:rPr>
                </w:rPrChange>
              </w:rPr>
            </w:pPr>
            <w:r w:rsidRPr="007F18BE">
              <w:rPr>
                <w:b/>
                <w:szCs w:val="22"/>
                <w:lang w:val="en-US"/>
                <w:rPrChange w:id="69" w:author="Author">
                  <w:rPr>
                    <w:b/>
                    <w:szCs w:val="22"/>
                  </w:rPr>
                </w:rPrChange>
              </w:rPr>
              <w:t>België/Belgique/Belgien</w:t>
            </w:r>
          </w:p>
          <w:p w14:paraId="33C85A0D" w14:textId="77777777" w:rsidR="002342A1" w:rsidRPr="007F18BE" w:rsidRDefault="002342A1" w:rsidP="00E97821">
            <w:pPr>
              <w:keepNext/>
              <w:rPr>
                <w:szCs w:val="22"/>
                <w:lang w:val="en-US"/>
                <w:rPrChange w:id="70" w:author="Author">
                  <w:rPr>
                    <w:szCs w:val="22"/>
                  </w:rPr>
                </w:rPrChange>
              </w:rPr>
            </w:pPr>
            <w:r w:rsidRPr="007F18BE">
              <w:rPr>
                <w:szCs w:val="22"/>
                <w:lang w:val="en-US"/>
                <w:rPrChange w:id="71" w:author="Author">
                  <w:rPr>
                    <w:szCs w:val="22"/>
                  </w:rPr>
                </w:rPrChange>
              </w:rPr>
              <w:t>Bayer SA-NV</w:t>
            </w:r>
          </w:p>
          <w:p w14:paraId="28336B4F" w14:textId="77777777" w:rsidR="002342A1" w:rsidRPr="000F4BEC" w:rsidRDefault="002342A1" w:rsidP="00E97821">
            <w:pPr>
              <w:keepNext/>
              <w:rPr>
                <w:szCs w:val="22"/>
              </w:rPr>
            </w:pPr>
            <w:r w:rsidRPr="000F4BEC">
              <w:rPr>
                <w:szCs w:val="22"/>
              </w:rPr>
              <w:t>Tél/Tel: +32-(0)2-535 63 11</w:t>
            </w:r>
          </w:p>
        </w:tc>
        <w:tc>
          <w:tcPr>
            <w:tcW w:w="4678" w:type="dxa"/>
          </w:tcPr>
          <w:p w14:paraId="57A86D38" w14:textId="77777777" w:rsidR="002342A1" w:rsidRPr="000F4BEC" w:rsidRDefault="002342A1" w:rsidP="00E97821">
            <w:pPr>
              <w:keepNext/>
              <w:rPr>
                <w:b/>
                <w:szCs w:val="22"/>
              </w:rPr>
            </w:pPr>
            <w:r w:rsidRPr="000F4BEC">
              <w:rPr>
                <w:b/>
                <w:szCs w:val="22"/>
              </w:rPr>
              <w:t>Lietuva</w:t>
            </w:r>
          </w:p>
          <w:p w14:paraId="7372EE08" w14:textId="77777777" w:rsidR="002342A1" w:rsidRPr="000F4BEC" w:rsidRDefault="002342A1" w:rsidP="00E97821">
            <w:pPr>
              <w:keepNext/>
              <w:rPr>
                <w:szCs w:val="22"/>
              </w:rPr>
            </w:pPr>
            <w:r w:rsidRPr="000F4BEC">
              <w:rPr>
                <w:szCs w:val="22"/>
              </w:rPr>
              <w:t>UAB Bayer</w:t>
            </w:r>
          </w:p>
          <w:p w14:paraId="1B22B04E" w14:textId="77777777" w:rsidR="002342A1" w:rsidRPr="000F4BEC" w:rsidRDefault="002342A1" w:rsidP="00E97821">
            <w:pPr>
              <w:keepNext/>
              <w:rPr>
                <w:szCs w:val="22"/>
              </w:rPr>
            </w:pPr>
            <w:r w:rsidRPr="000F4BEC">
              <w:rPr>
                <w:szCs w:val="22"/>
              </w:rPr>
              <w:t>Tel. +37 05 23 36 868</w:t>
            </w:r>
          </w:p>
        </w:tc>
      </w:tr>
      <w:tr w:rsidR="002342A1" w:rsidRPr="00BF3603" w14:paraId="5A28988C" w14:textId="77777777" w:rsidTr="008D41A3">
        <w:trPr>
          <w:cantSplit/>
        </w:trPr>
        <w:tc>
          <w:tcPr>
            <w:tcW w:w="4678" w:type="dxa"/>
          </w:tcPr>
          <w:p w14:paraId="4D33953B" w14:textId="77777777" w:rsidR="002342A1" w:rsidRPr="000F4BEC" w:rsidRDefault="002342A1" w:rsidP="00E97821">
            <w:pPr>
              <w:keepNext/>
              <w:rPr>
                <w:b/>
                <w:szCs w:val="22"/>
              </w:rPr>
            </w:pPr>
            <w:r w:rsidRPr="000F4BEC">
              <w:rPr>
                <w:b/>
                <w:szCs w:val="22"/>
              </w:rPr>
              <w:t>България</w:t>
            </w:r>
          </w:p>
          <w:p w14:paraId="4EF0E681" w14:textId="77777777" w:rsidR="002342A1" w:rsidRPr="000F4BEC" w:rsidRDefault="002342A1" w:rsidP="00E97821">
            <w:pPr>
              <w:keepNext/>
              <w:autoSpaceDE w:val="0"/>
              <w:autoSpaceDN w:val="0"/>
              <w:adjustRightInd w:val="0"/>
              <w:rPr>
                <w:rFonts w:eastAsia="PMingLiU"/>
                <w:szCs w:val="22"/>
              </w:rPr>
            </w:pPr>
            <w:r w:rsidRPr="000F4BEC">
              <w:rPr>
                <w:rFonts w:eastAsia="PMingLiU"/>
                <w:szCs w:val="22"/>
              </w:rPr>
              <w:t>Байер България ЕООД</w:t>
            </w:r>
          </w:p>
          <w:p w14:paraId="0AC7B630" w14:textId="77777777" w:rsidR="002342A1" w:rsidRPr="000F4BEC" w:rsidRDefault="002342A1" w:rsidP="00E97821">
            <w:pPr>
              <w:keepNext/>
              <w:rPr>
                <w:szCs w:val="22"/>
              </w:rPr>
            </w:pPr>
            <w:r w:rsidRPr="000F4BEC">
              <w:rPr>
                <w:rFonts w:eastAsia="PMingLiU"/>
                <w:szCs w:val="22"/>
              </w:rPr>
              <w:t xml:space="preserve">Tел.: </w:t>
            </w:r>
            <w:r w:rsidR="00362ED0" w:rsidRPr="000F4BEC">
              <w:rPr>
                <w:rFonts w:eastAsia="PMingLiU"/>
                <w:szCs w:val="22"/>
              </w:rPr>
              <w:t>+</w:t>
            </w:r>
            <w:r w:rsidRPr="000F4BEC">
              <w:rPr>
                <w:rFonts w:eastAsia="PMingLiU"/>
                <w:szCs w:val="22"/>
              </w:rPr>
              <w:t>359</w:t>
            </w:r>
            <w:r w:rsidR="00362ED0" w:rsidRPr="000F4BEC">
              <w:rPr>
                <w:rFonts w:eastAsia="PMingLiU"/>
                <w:szCs w:val="22"/>
              </w:rPr>
              <w:t>-(</w:t>
            </w:r>
            <w:r w:rsidRPr="000F4BEC">
              <w:rPr>
                <w:rFonts w:eastAsia="PMingLiU"/>
                <w:szCs w:val="22"/>
              </w:rPr>
              <w:t>0</w:t>
            </w:r>
            <w:r w:rsidR="00362ED0" w:rsidRPr="000F4BEC">
              <w:rPr>
                <w:rFonts w:eastAsia="PMingLiU"/>
                <w:szCs w:val="22"/>
              </w:rPr>
              <w:t>)</w:t>
            </w:r>
            <w:r w:rsidRPr="000F4BEC">
              <w:rPr>
                <w:rFonts w:eastAsia="PMingLiU"/>
                <w:szCs w:val="22"/>
              </w:rPr>
              <w:t xml:space="preserve">2 </w:t>
            </w:r>
            <w:r w:rsidR="00362ED0" w:rsidRPr="000F4BEC">
              <w:rPr>
                <w:rFonts w:eastAsia="PMingLiU"/>
                <w:szCs w:val="22"/>
              </w:rPr>
              <w:t>424 72 80</w:t>
            </w:r>
          </w:p>
        </w:tc>
        <w:tc>
          <w:tcPr>
            <w:tcW w:w="4678" w:type="dxa"/>
          </w:tcPr>
          <w:p w14:paraId="2AA50251" w14:textId="77777777" w:rsidR="002342A1" w:rsidRPr="007F18BE" w:rsidRDefault="002342A1" w:rsidP="00E97821">
            <w:pPr>
              <w:keepNext/>
              <w:rPr>
                <w:b/>
                <w:szCs w:val="22"/>
                <w:lang w:val="en-US"/>
                <w:rPrChange w:id="72" w:author="Author">
                  <w:rPr>
                    <w:b/>
                    <w:szCs w:val="22"/>
                  </w:rPr>
                </w:rPrChange>
              </w:rPr>
            </w:pPr>
            <w:r w:rsidRPr="007F18BE">
              <w:rPr>
                <w:b/>
                <w:szCs w:val="22"/>
                <w:lang w:val="en-US"/>
                <w:rPrChange w:id="73" w:author="Author">
                  <w:rPr>
                    <w:b/>
                    <w:szCs w:val="22"/>
                  </w:rPr>
                </w:rPrChange>
              </w:rPr>
              <w:t>Luxembourg/Luxemburg</w:t>
            </w:r>
          </w:p>
          <w:p w14:paraId="17569DB8" w14:textId="77777777" w:rsidR="002342A1" w:rsidRPr="007F18BE" w:rsidRDefault="002342A1" w:rsidP="00E97821">
            <w:pPr>
              <w:keepNext/>
              <w:rPr>
                <w:szCs w:val="22"/>
                <w:lang w:val="en-US"/>
                <w:rPrChange w:id="74" w:author="Author">
                  <w:rPr>
                    <w:szCs w:val="22"/>
                  </w:rPr>
                </w:rPrChange>
              </w:rPr>
            </w:pPr>
            <w:r w:rsidRPr="007F18BE">
              <w:rPr>
                <w:szCs w:val="22"/>
                <w:lang w:val="en-US"/>
                <w:rPrChange w:id="75" w:author="Author">
                  <w:rPr>
                    <w:szCs w:val="22"/>
                  </w:rPr>
                </w:rPrChange>
              </w:rPr>
              <w:t>Bayer SA-NV</w:t>
            </w:r>
          </w:p>
          <w:p w14:paraId="70ED4979" w14:textId="77777777" w:rsidR="002342A1" w:rsidRPr="007F18BE" w:rsidRDefault="002342A1" w:rsidP="00E97821">
            <w:pPr>
              <w:keepNext/>
              <w:tabs>
                <w:tab w:val="left" w:pos="-720"/>
              </w:tabs>
              <w:suppressAutoHyphens/>
              <w:rPr>
                <w:szCs w:val="22"/>
                <w:lang w:val="en-US"/>
                <w:rPrChange w:id="76" w:author="Author">
                  <w:rPr>
                    <w:szCs w:val="22"/>
                  </w:rPr>
                </w:rPrChange>
              </w:rPr>
            </w:pPr>
            <w:r w:rsidRPr="007F18BE">
              <w:rPr>
                <w:szCs w:val="22"/>
                <w:lang w:val="en-US"/>
                <w:rPrChange w:id="77" w:author="Author">
                  <w:rPr>
                    <w:szCs w:val="22"/>
                  </w:rPr>
                </w:rPrChange>
              </w:rPr>
              <w:t>Tél/Tel: +32-(0)2-535 63 11</w:t>
            </w:r>
          </w:p>
        </w:tc>
      </w:tr>
      <w:tr w:rsidR="002342A1" w:rsidRPr="00E572D7" w14:paraId="436AD2C4" w14:textId="77777777" w:rsidTr="008D41A3">
        <w:trPr>
          <w:cantSplit/>
        </w:trPr>
        <w:tc>
          <w:tcPr>
            <w:tcW w:w="4678" w:type="dxa"/>
          </w:tcPr>
          <w:p w14:paraId="62711AC8" w14:textId="77777777" w:rsidR="002342A1" w:rsidRPr="007F18BE" w:rsidRDefault="002342A1" w:rsidP="00E97821">
            <w:pPr>
              <w:keepNext/>
              <w:tabs>
                <w:tab w:val="left" w:pos="-720"/>
              </w:tabs>
              <w:suppressAutoHyphens/>
              <w:rPr>
                <w:b/>
                <w:szCs w:val="22"/>
                <w:lang w:val="en-US"/>
                <w:rPrChange w:id="78" w:author="Author">
                  <w:rPr>
                    <w:b/>
                    <w:szCs w:val="22"/>
                  </w:rPr>
                </w:rPrChange>
              </w:rPr>
            </w:pPr>
            <w:r w:rsidRPr="007F18BE">
              <w:rPr>
                <w:b/>
                <w:szCs w:val="22"/>
                <w:lang w:val="en-US"/>
                <w:rPrChange w:id="79" w:author="Author">
                  <w:rPr>
                    <w:b/>
                    <w:szCs w:val="22"/>
                  </w:rPr>
                </w:rPrChange>
              </w:rPr>
              <w:t>Česká republika</w:t>
            </w:r>
          </w:p>
          <w:p w14:paraId="281D6863" w14:textId="77777777" w:rsidR="002342A1" w:rsidRPr="007F18BE" w:rsidRDefault="002342A1" w:rsidP="00E97821">
            <w:pPr>
              <w:keepNext/>
              <w:rPr>
                <w:szCs w:val="22"/>
                <w:lang w:val="en-US"/>
                <w:rPrChange w:id="80" w:author="Author">
                  <w:rPr>
                    <w:szCs w:val="22"/>
                  </w:rPr>
                </w:rPrChange>
              </w:rPr>
            </w:pPr>
            <w:r w:rsidRPr="007F18BE">
              <w:rPr>
                <w:szCs w:val="22"/>
                <w:lang w:val="en-US"/>
                <w:rPrChange w:id="81" w:author="Author">
                  <w:rPr>
                    <w:szCs w:val="22"/>
                  </w:rPr>
                </w:rPrChange>
              </w:rPr>
              <w:t>Bayer s.r.o.</w:t>
            </w:r>
          </w:p>
          <w:p w14:paraId="0B3A6FDD" w14:textId="77777777" w:rsidR="002342A1" w:rsidRPr="000F4BEC" w:rsidRDefault="002342A1" w:rsidP="00E97821">
            <w:pPr>
              <w:keepNext/>
              <w:rPr>
                <w:szCs w:val="22"/>
              </w:rPr>
            </w:pPr>
            <w:r w:rsidRPr="000F4BEC">
              <w:rPr>
                <w:szCs w:val="22"/>
              </w:rPr>
              <w:t xml:space="preserve">Tel: +420 </w:t>
            </w:r>
            <w:r w:rsidRPr="000F4BEC">
              <w:rPr>
                <w:szCs w:val="22"/>
                <w:lang w:eastAsia="de-DE"/>
              </w:rPr>
              <w:t>266 101 111</w:t>
            </w:r>
          </w:p>
        </w:tc>
        <w:tc>
          <w:tcPr>
            <w:tcW w:w="4678" w:type="dxa"/>
          </w:tcPr>
          <w:p w14:paraId="5BE23937" w14:textId="77777777" w:rsidR="002342A1" w:rsidRPr="007F18BE" w:rsidRDefault="002342A1" w:rsidP="00E97821">
            <w:pPr>
              <w:keepNext/>
              <w:rPr>
                <w:b/>
                <w:szCs w:val="22"/>
                <w:lang w:val="en-US"/>
                <w:rPrChange w:id="82" w:author="Author">
                  <w:rPr>
                    <w:b/>
                    <w:szCs w:val="22"/>
                  </w:rPr>
                </w:rPrChange>
              </w:rPr>
            </w:pPr>
            <w:r w:rsidRPr="007F18BE">
              <w:rPr>
                <w:b/>
                <w:szCs w:val="22"/>
                <w:lang w:val="en-US"/>
                <w:rPrChange w:id="83" w:author="Author">
                  <w:rPr>
                    <w:b/>
                    <w:szCs w:val="22"/>
                  </w:rPr>
                </w:rPrChange>
              </w:rPr>
              <w:t>Magyarország</w:t>
            </w:r>
          </w:p>
          <w:p w14:paraId="10B9DB35" w14:textId="77777777" w:rsidR="002342A1" w:rsidRPr="007F18BE" w:rsidRDefault="002342A1" w:rsidP="00E97821">
            <w:pPr>
              <w:keepNext/>
              <w:tabs>
                <w:tab w:val="left" w:pos="-720"/>
                <w:tab w:val="left" w:pos="2490"/>
              </w:tabs>
              <w:suppressAutoHyphens/>
              <w:rPr>
                <w:szCs w:val="22"/>
                <w:lang w:val="en-US"/>
                <w:rPrChange w:id="84" w:author="Author">
                  <w:rPr>
                    <w:szCs w:val="22"/>
                  </w:rPr>
                </w:rPrChange>
              </w:rPr>
            </w:pPr>
            <w:r w:rsidRPr="007F18BE">
              <w:rPr>
                <w:szCs w:val="22"/>
                <w:lang w:val="en-US"/>
                <w:rPrChange w:id="85" w:author="Author">
                  <w:rPr>
                    <w:szCs w:val="22"/>
                  </w:rPr>
                </w:rPrChange>
              </w:rPr>
              <w:t>Bayer Hungária KFT</w:t>
            </w:r>
          </w:p>
          <w:p w14:paraId="451B4D21" w14:textId="77777777" w:rsidR="002342A1" w:rsidRPr="007F18BE" w:rsidRDefault="002342A1" w:rsidP="00E97821">
            <w:pPr>
              <w:keepNext/>
              <w:tabs>
                <w:tab w:val="left" w:pos="-720"/>
              </w:tabs>
              <w:suppressAutoHyphens/>
              <w:rPr>
                <w:szCs w:val="22"/>
                <w:lang w:val="en-US"/>
                <w:rPrChange w:id="86" w:author="Author">
                  <w:rPr>
                    <w:szCs w:val="22"/>
                  </w:rPr>
                </w:rPrChange>
              </w:rPr>
            </w:pPr>
            <w:r w:rsidRPr="007F18BE">
              <w:rPr>
                <w:szCs w:val="22"/>
                <w:lang w:val="en-US"/>
                <w:rPrChange w:id="87" w:author="Author">
                  <w:rPr>
                    <w:szCs w:val="22"/>
                  </w:rPr>
                </w:rPrChange>
              </w:rPr>
              <w:t>Tel:+36 14 87-41 00</w:t>
            </w:r>
          </w:p>
        </w:tc>
      </w:tr>
      <w:tr w:rsidR="002342A1" w:rsidRPr="000F4BEC" w14:paraId="427439DD" w14:textId="77777777" w:rsidTr="008D41A3">
        <w:trPr>
          <w:cantSplit/>
        </w:trPr>
        <w:tc>
          <w:tcPr>
            <w:tcW w:w="4678" w:type="dxa"/>
          </w:tcPr>
          <w:p w14:paraId="742472A1" w14:textId="77777777" w:rsidR="002342A1" w:rsidRPr="007F18BE" w:rsidRDefault="002342A1" w:rsidP="00E97821">
            <w:pPr>
              <w:keepNext/>
              <w:keepLines/>
              <w:tabs>
                <w:tab w:val="left" w:pos="0"/>
              </w:tabs>
              <w:rPr>
                <w:szCs w:val="22"/>
                <w:lang w:val="en-US"/>
                <w:rPrChange w:id="88" w:author="Author">
                  <w:rPr>
                    <w:szCs w:val="22"/>
                  </w:rPr>
                </w:rPrChange>
              </w:rPr>
            </w:pPr>
            <w:r w:rsidRPr="007F18BE">
              <w:rPr>
                <w:b/>
                <w:bCs/>
                <w:szCs w:val="22"/>
                <w:lang w:val="en-US"/>
                <w:rPrChange w:id="89" w:author="Author">
                  <w:rPr>
                    <w:b/>
                    <w:bCs/>
                    <w:szCs w:val="22"/>
                  </w:rPr>
                </w:rPrChange>
              </w:rPr>
              <w:t>Danmark</w:t>
            </w:r>
          </w:p>
          <w:p w14:paraId="354E8AFE" w14:textId="77777777" w:rsidR="002342A1" w:rsidRPr="007F18BE" w:rsidRDefault="002342A1" w:rsidP="00E97821">
            <w:pPr>
              <w:keepNext/>
              <w:keepLines/>
              <w:tabs>
                <w:tab w:val="left" w:pos="0"/>
              </w:tabs>
              <w:rPr>
                <w:szCs w:val="22"/>
                <w:lang w:val="en-US"/>
                <w:rPrChange w:id="90" w:author="Author">
                  <w:rPr>
                    <w:szCs w:val="22"/>
                  </w:rPr>
                </w:rPrChange>
              </w:rPr>
            </w:pPr>
            <w:r w:rsidRPr="007F18BE">
              <w:rPr>
                <w:szCs w:val="22"/>
                <w:lang w:val="en-US"/>
                <w:rPrChange w:id="91" w:author="Author">
                  <w:rPr>
                    <w:szCs w:val="22"/>
                  </w:rPr>
                </w:rPrChange>
              </w:rPr>
              <w:t>Bayer A/S</w:t>
            </w:r>
          </w:p>
          <w:p w14:paraId="2136F988" w14:textId="77777777" w:rsidR="002342A1" w:rsidRPr="007F18BE" w:rsidRDefault="002342A1" w:rsidP="00E97821">
            <w:pPr>
              <w:keepNext/>
              <w:rPr>
                <w:szCs w:val="22"/>
                <w:lang w:val="en-US"/>
                <w:rPrChange w:id="92" w:author="Author">
                  <w:rPr>
                    <w:szCs w:val="22"/>
                  </w:rPr>
                </w:rPrChange>
              </w:rPr>
            </w:pPr>
            <w:r w:rsidRPr="007F18BE">
              <w:rPr>
                <w:szCs w:val="22"/>
                <w:lang w:val="en-US"/>
                <w:rPrChange w:id="93" w:author="Author">
                  <w:rPr>
                    <w:szCs w:val="22"/>
                  </w:rPr>
                </w:rPrChange>
              </w:rPr>
              <w:t>Tlf: +45 45 23 50 00</w:t>
            </w:r>
          </w:p>
        </w:tc>
        <w:tc>
          <w:tcPr>
            <w:tcW w:w="4678" w:type="dxa"/>
          </w:tcPr>
          <w:p w14:paraId="550FA647" w14:textId="77777777" w:rsidR="002342A1" w:rsidRPr="007F18BE" w:rsidRDefault="002342A1" w:rsidP="00E97821">
            <w:pPr>
              <w:keepNext/>
              <w:rPr>
                <w:b/>
                <w:szCs w:val="22"/>
                <w:lang w:val="en-US"/>
                <w:rPrChange w:id="94" w:author="Author">
                  <w:rPr>
                    <w:b/>
                    <w:szCs w:val="22"/>
                  </w:rPr>
                </w:rPrChange>
              </w:rPr>
            </w:pPr>
            <w:r w:rsidRPr="007F18BE">
              <w:rPr>
                <w:b/>
                <w:szCs w:val="22"/>
                <w:lang w:val="en-US"/>
                <w:rPrChange w:id="95" w:author="Author">
                  <w:rPr>
                    <w:b/>
                    <w:szCs w:val="22"/>
                  </w:rPr>
                </w:rPrChange>
              </w:rPr>
              <w:t>Malta</w:t>
            </w:r>
          </w:p>
          <w:p w14:paraId="546AE3C2" w14:textId="77777777" w:rsidR="002342A1" w:rsidRPr="007F18BE" w:rsidRDefault="002342A1" w:rsidP="00E97821">
            <w:pPr>
              <w:keepNext/>
              <w:rPr>
                <w:szCs w:val="22"/>
                <w:lang w:val="en-US"/>
                <w:rPrChange w:id="96" w:author="Author">
                  <w:rPr>
                    <w:szCs w:val="22"/>
                  </w:rPr>
                </w:rPrChange>
              </w:rPr>
            </w:pPr>
            <w:r w:rsidRPr="007F18BE">
              <w:rPr>
                <w:szCs w:val="22"/>
                <w:lang w:val="en-US"/>
                <w:rPrChange w:id="97" w:author="Author">
                  <w:rPr>
                    <w:szCs w:val="22"/>
                  </w:rPr>
                </w:rPrChange>
              </w:rPr>
              <w:t>Alfred Gera and Sons Ltd.</w:t>
            </w:r>
          </w:p>
          <w:p w14:paraId="23B06DE2" w14:textId="77777777" w:rsidR="002342A1" w:rsidRPr="000F4BEC" w:rsidRDefault="002342A1" w:rsidP="00E97821">
            <w:pPr>
              <w:keepNext/>
              <w:rPr>
                <w:szCs w:val="22"/>
              </w:rPr>
            </w:pPr>
            <w:r w:rsidRPr="000F4BEC">
              <w:rPr>
                <w:szCs w:val="22"/>
              </w:rPr>
              <w:t>Tel: +35 621 44 62 05</w:t>
            </w:r>
          </w:p>
        </w:tc>
      </w:tr>
      <w:tr w:rsidR="002342A1" w:rsidRPr="009927C1" w14:paraId="7BB9FB3A" w14:textId="77777777" w:rsidTr="008D41A3">
        <w:trPr>
          <w:cantSplit/>
        </w:trPr>
        <w:tc>
          <w:tcPr>
            <w:tcW w:w="4678" w:type="dxa"/>
          </w:tcPr>
          <w:p w14:paraId="7FDCA70D" w14:textId="77777777" w:rsidR="002342A1" w:rsidRPr="007F18BE" w:rsidRDefault="002342A1" w:rsidP="00E97821">
            <w:pPr>
              <w:keepNext/>
              <w:rPr>
                <w:b/>
                <w:szCs w:val="22"/>
                <w:lang w:val="en-US"/>
                <w:rPrChange w:id="98" w:author="Author">
                  <w:rPr>
                    <w:b/>
                    <w:szCs w:val="22"/>
                  </w:rPr>
                </w:rPrChange>
              </w:rPr>
            </w:pPr>
            <w:r w:rsidRPr="007F18BE">
              <w:rPr>
                <w:b/>
                <w:szCs w:val="22"/>
                <w:lang w:val="en-US"/>
                <w:rPrChange w:id="99" w:author="Author">
                  <w:rPr>
                    <w:b/>
                    <w:szCs w:val="22"/>
                  </w:rPr>
                </w:rPrChange>
              </w:rPr>
              <w:t>Deutschland</w:t>
            </w:r>
          </w:p>
          <w:p w14:paraId="4F01A0C6" w14:textId="77777777" w:rsidR="002342A1" w:rsidRPr="007F18BE" w:rsidRDefault="002342A1" w:rsidP="00E97821">
            <w:pPr>
              <w:keepNext/>
              <w:rPr>
                <w:szCs w:val="22"/>
                <w:lang w:val="en-US"/>
                <w:rPrChange w:id="100" w:author="Author">
                  <w:rPr>
                    <w:szCs w:val="22"/>
                  </w:rPr>
                </w:rPrChange>
              </w:rPr>
            </w:pPr>
            <w:r w:rsidRPr="007F18BE">
              <w:rPr>
                <w:szCs w:val="22"/>
                <w:lang w:val="en-US"/>
                <w:rPrChange w:id="101" w:author="Author">
                  <w:rPr>
                    <w:szCs w:val="22"/>
                  </w:rPr>
                </w:rPrChange>
              </w:rPr>
              <w:t>Bayer Vital GmbH</w:t>
            </w:r>
          </w:p>
          <w:p w14:paraId="0C8199EF" w14:textId="77777777" w:rsidR="002342A1" w:rsidRPr="007F18BE" w:rsidRDefault="002342A1" w:rsidP="00E97821">
            <w:pPr>
              <w:keepNext/>
              <w:rPr>
                <w:szCs w:val="22"/>
                <w:lang w:val="en-US"/>
                <w:rPrChange w:id="102" w:author="Author">
                  <w:rPr>
                    <w:szCs w:val="22"/>
                  </w:rPr>
                </w:rPrChange>
              </w:rPr>
            </w:pPr>
            <w:r w:rsidRPr="007F18BE">
              <w:rPr>
                <w:szCs w:val="22"/>
                <w:lang w:val="en-US"/>
                <w:rPrChange w:id="103" w:author="Author">
                  <w:rPr>
                    <w:szCs w:val="22"/>
                  </w:rPr>
                </w:rPrChange>
              </w:rPr>
              <w:t>Tel: +49 (0)214-30 513 48</w:t>
            </w:r>
          </w:p>
        </w:tc>
        <w:tc>
          <w:tcPr>
            <w:tcW w:w="4678" w:type="dxa"/>
          </w:tcPr>
          <w:p w14:paraId="62FB1CAC" w14:textId="77777777" w:rsidR="002342A1" w:rsidRPr="007F18BE" w:rsidRDefault="002342A1" w:rsidP="00E97821">
            <w:pPr>
              <w:keepNext/>
              <w:rPr>
                <w:b/>
                <w:szCs w:val="22"/>
                <w:lang w:val="en-US"/>
                <w:rPrChange w:id="104" w:author="Author">
                  <w:rPr>
                    <w:b/>
                    <w:szCs w:val="22"/>
                  </w:rPr>
                </w:rPrChange>
              </w:rPr>
            </w:pPr>
            <w:r w:rsidRPr="007F18BE">
              <w:rPr>
                <w:b/>
                <w:szCs w:val="22"/>
                <w:lang w:val="en-US"/>
                <w:rPrChange w:id="105" w:author="Author">
                  <w:rPr>
                    <w:b/>
                    <w:szCs w:val="22"/>
                  </w:rPr>
                </w:rPrChange>
              </w:rPr>
              <w:t>Nederland</w:t>
            </w:r>
          </w:p>
          <w:p w14:paraId="5687CAD3" w14:textId="77777777" w:rsidR="002342A1" w:rsidRPr="007F18BE" w:rsidRDefault="002342A1" w:rsidP="00E97821">
            <w:pPr>
              <w:keepNext/>
              <w:rPr>
                <w:szCs w:val="22"/>
                <w:lang w:val="en-US"/>
                <w:rPrChange w:id="106" w:author="Author">
                  <w:rPr>
                    <w:szCs w:val="22"/>
                  </w:rPr>
                </w:rPrChange>
              </w:rPr>
            </w:pPr>
            <w:r w:rsidRPr="007F18BE">
              <w:rPr>
                <w:szCs w:val="22"/>
                <w:lang w:val="en-US"/>
                <w:rPrChange w:id="107" w:author="Author">
                  <w:rPr>
                    <w:szCs w:val="22"/>
                  </w:rPr>
                </w:rPrChange>
              </w:rPr>
              <w:t>Bayer B.V.</w:t>
            </w:r>
          </w:p>
          <w:p w14:paraId="327CE069" w14:textId="055353BE" w:rsidR="002342A1" w:rsidRPr="007F18BE" w:rsidRDefault="002342A1" w:rsidP="00E97821">
            <w:pPr>
              <w:keepNext/>
              <w:rPr>
                <w:szCs w:val="22"/>
                <w:lang w:val="en-US"/>
                <w:rPrChange w:id="108" w:author="Author">
                  <w:rPr>
                    <w:szCs w:val="22"/>
                  </w:rPr>
                </w:rPrChange>
              </w:rPr>
            </w:pPr>
            <w:r w:rsidRPr="007F18BE">
              <w:rPr>
                <w:szCs w:val="22"/>
                <w:lang w:val="en-US"/>
                <w:rPrChange w:id="109" w:author="Author">
                  <w:rPr>
                    <w:szCs w:val="22"/>
                  </w:rPr>
                </w:rPrChange>
              </w:rPr>
              <w:t xml:space="preserve">Tel: </w:t>
            </w:r>
            <w:ins w:id="110" w:author="Author">
              <w:r w:rsidR="00DC458B" w:rsidRPr="007807E8">
                <w:rPr>
                  <w:szCs w:val="22"/>
                  <w:lang w:val="de-DE"/>
                </w:rPr>
                <w:t>+31-</w:t>
              </w:r>
              <w:r w:rsidR="009927C1">
                <w:rPr>
                  <w:szCs w:val="22"/>
                  <w:lang w:val="de-DE"/>
                </w:rPr>
                <w:t>(0)</w:t>
              </w:r>
              <w:r w:rsidR="00DC458B" w:rsidRPr="007807E8">
                <w:rPr>
                  <w:szCs w:val="22"/>
                  <w:lang w:val="de-DE"/>
                </w:rPr>
                <w:t>23</w:t>
              </w:r>
              <w:r w:rsidR="00DC458B">
                <w:rPr>
                  <w:szCs w:val="22"/>
                  <w:lang w:val="de-DE"/>
                </w:rPr>
                <w:t>-</w:t>
              </w:r>
              <w:r w:rsidR="00DC458B" w:rsidRPr="007807E8">
                <w:rPr>
                  <w:szCs w:val="22"/>
                  <w:lang w:val="de-DE"/>
                </w:rPr>
                <w:t>799 1000</w:t>
              </w:r>
            </w:ins>
            <w:del w:id="111" w:author="Author">
              <w:r w:rsidRPr="007F18BE" w:rsidDel="00DC458B">
                <w:rPr>
                  <w:szCs w:val="22"/>
                  <w:lang w:val="en-US"/>
                  <w:rPrChange w:id="112" w:author="Author">
                    <w:rPr>
                      <w:szCs w:val="22"/>
                    </w:rPr>
                  </w:rPrChange>
                </w:rPr>
                <w:delText>+31-(0)297-28 06 66</w:delText>
              </w:r>
            </w:del>
          </w:p>
        </w:tc>
      </w:tr>
      <w:tr w:rsidR="002342A1" w:rsidRPr="000F4BEC" w14:paraId="31A9D196" w14:textId="77777777" w:rsidTr="008D41A3">
        <w:trPr>
          <w:cantSplit/>
        </w:trPr>
        <w:tc>
          <w:tcPr>
            <w:tcW w:w="4678" w:type="dxa"/>
          </w:tcPr>
          <w:p w14:paraId="28E7CD2B" w14:textId="77777777" w:rsidR="002342A1" w:rsidRPr="000F4BEC" w:rsidRDefault="002342A1" w:rsidP="00E97821">
            <w:pPr>
              <w:keepNext/>
              <w:rPr>
                <w:b/>
                <w:szCs w:val="22"/>
              </w:rPr>
            </w:pPr>
            <w:r w:rsidRPr="000F4BEC">
              <w:rPr>
                <w:b/>
                <w:szCs w:val="22"/>
              </w:rPr>
              <w:t>Eesti</w:t>
            </w:r>
          </w:p>
          <w:p w14:paraId="5FB6B014" w14:textId="77777777" w:rsidR="002342A1" w:rsidRPr="000F4BEC" w:rsidRDefault="002342A1" w:rsidP="00E97821">
            <w:pPr>
              <w:keepNext/>
              <w:rPr>
                <w:szCs w:val="22"/>
              </w:rPr>
            </w:pPr>
            <w:r w:rsidRPr="000F4BEC">
              <w:rPr>
                <w:szCs w:val="22"/>
              </w:rPr>
              <w:t>Bayer OÜ</w:t>
            </w:r>
          </w:p>
          <w:p w14:paraId="7E8DD7B6" w14:textId="77777777" w:rsidR="002342A1" w:rsidRPr="000F4BEC" w:rsidRDefault="002342A1" w:rsidP="00E97821">
            <w:pPr>
              <w:keepNext/>
              <w:rPr>
                <w:szCs w:val="22"/>
              </w:rPr>
            </w:pPr>
            <w:r w:rsidRPr="000F4BEC">
              <w:rPr>
                <w:szCs w:val="22"/>
              </w:rPr>
              <w:t>Tel: +372 655 8565</w:t>
            </w:r>
          </w:p>
        </w:tc>
        <w:tc>
          <w:tcPr>
            <w:tcW w:w="4678" w:type="dxa"/>
          </w:tcPr>
          <w:p w14:paraId="22996944" w14:textId="77777777" w:rsidR="002342A1" w:rsidRPr="000F4BEC" w:rsidRDefault="002342A1" w:rsidP="00E97821">
            <w:pPr>
              <w:keepNext/>
              <w:rPr>
                <w:b/>
                <w:snapToGrid w:val="0"/>
                <w:szCs w:val="22"/>
                <w:lang w:eastAsia="de-DE"/>
              </w:rPr>
            </w:pPr>
            <w:r w:rsidRPr="000F4BEC">
              <w:rPr>
                <w:b/>
                <w:snapToGrid w:val="0"/>
                <w:szCs w:val="22"/>
                <w:lang w:eastAsia="de-DE"/>
              </w:rPr>
              <w:t>Norge</w:t>
            </w:r>
          </w:p>
          <w:p w14:paraId="72680AD3" w14:textId="77777777" w:rsidR="002342A1" w:rsidRPr="000F4BEC" w:rsidRDefault="002342A1" w:rsidP="00E97821">
            <w:pPr>
              <w:keepNext/>
              <w:rPr>
                <w:snapToGrid w:val="0"/>
                <w:szCs w:val="22"/>
                <w:lang w:eastAsia="de-DE"/>
              </w:rPr>
            </w:pPr>
            <w:r w:rsidRPr="000F4BEC">
              <w:rPr>
                <w:snapToGrid w:val="0"/>
                <w:szCs w:val="22"/>
                <w:lang w:eastAsia="de-DE"/>
              </w:rPr>
              <w:t>Bayer AS</w:t>
            </w:r>
          </w:p>
          <w:p w14:paraId="1C74388A" w14:textId="77777777" w:rsidR="002342A1" w:rsidRPr="000F4BEC" w:rsidRDefault="002342A1" w:rsidP="00E97821">
            <w:pPr>
              <w:keepNext/>
              <w:rPr>
                <w:snapToGrid w:val="0"/>
                <w:szCs w:val="22"/>
                <w:lang w:eastAsia="de-DE"/>
              </w:rPr>
            </w:pPr>
            <w:r w:rsidRPr="000F4BEC">
              <w:rPr>
                <w:snapToGrid w:val="0"/>
                <w:szCs w:val="22"/>
                <w:lang w:eastAsia="de-DE"/>
              </w:rPr>
              <w:t xml:space="preserve">Tlf: +47 </w:t>
            </w:r>
            <w:r w:rsidRPr="000F4BEC">
              <w:rPr>
                <w:szCs w:val="22"/>
              </w:rPr>
              <w:t>23 13 05 00</w:t>
            </w:r>
          </w:p>
        </w:tc>
      </w:tr>
      <w:tr w:rsidR="002342A1" w:rsidRPr="000F4BEC" w14:paraId="52D0FBDE" w14:textId="77777777" w:rsidTr="008D41A3">
        <w:trPr>
          <w:cantSplit/>
        </w:trPr>
        <w:tc>
          <w:tcPr>
            <w:tcW w:w="4678" w:type="dxa"/>
          </w:tcPr>
          <w:p w14:paraId="5ADA3DF5" w14:textId="77777777" w:rsidR="002342A1" w:rsidRPr="000F4BEC" w:rsidRDefault="002342A1" w:rsidP="00E97821">
            <w:pPr>
              <w:keepNext/>
              <w:rPr>
                <w:b/>
                <w:szCs w:val="22"/>
              </w:rPr>
            </w:pPr>
            <w:r w:rsidRPr="000F4BEC">
              <w:rPr>
                <w:b/>
                <w:szCs w:val="22"/>
              </w:rPr>
              <w:t>Ελλάδα</w:t>
            </w:r>
          </w:p>
          <w:p w14:paraId="0187D160" w14:textId="77777777" w:rsidR="002342A1" w:rsidRPr="000F4BEC" w:rsidRDefault="002342A1" w:rsidP="00E97821">
            <w:pPr>
              <w:keepNext/>
              <w:rPr>
                <w:szCs w:val="22"/>
              </w:rPr>
            </w:pPr>
            <w:r w:rsidRPr="000F4BEC">
              <w:rPr>
                <w:szCs w:val="22"/>
              </w:rPr>
              <w:t>Bayer Ελλάς ΑΒΕΕ</w:t>
            </w:r>
          </w:p>
          <w:p w14:paraId="5277FC88" w14:textId="77777777" w:rsidR="002342A1" w:rsidRPr="000F4BEC" w:rsidRDefault="002342A1" w:rsidP="00E97821">
            <w:pPr>
              <w:keepNext/>
              <w:rPr>
                <w:szCs w:val="22"/>
              </w:rPr>
            </w:pPr>
            <w:r w:rsidRPr="000F4BEC">
              <w:rPr>
                <w:szCs w:val="22"/>
              </w:rPr>
              <w:t>Τηλ:</w:t>
            </w:r>
            <w:r w:rsidRPr="000F4BEC" w:rsidDel="001A2D29">
              <w:rPr>
                <w:szCs w:val="22"/>
              </w:rPr>
              <w:t xml:space="preserve"> </w:t>
            </w:r>
            <w:r w:rsidRPr="000F4BEC">
              <w:rPr>
                <w:szCs w:val="22"/>
              </w:rPr>
              <w:t>+30-210-61 87 500</w:t>
            </w:r>
          </w:p>
        </w:tc>
        <w:tc>
          <w:tcPr>
            <w:tcW w:w="4678" w:type="dxa"/>
          </w:tcPr>
          <w:p w14:paraId="601FD123" w14:textId="77777777" w:rsidR="002342A1" w:rsidRPr="007F18BE" w:rsidRDefault="002342A1" w:rsidP="00E97821">
            <w:pPr>
              <w:keepNext/>
              <w:rPr>
                <w:b/>
                <w:szCs w:val="22"/>
                <w:lang w:val="en-US"/>
                <w:rPrChange w:id="113" w:author="Author">
                  <w:rPr>
                    <w:b/>
                    <w:szCs w:val="22"/>
                  </w:rPr>
                </w:rPrChange>
              </w:rPr>
            </w:pPr>
            <w:r w:rsidRPr="007F18BE">
              <w:rPr>
                <w:b/>
                <w:szCs w:val="22"/>
                <w:lang w:val="en-US"/>
                <w:rPrChange w:id="114" w:author="Author">
                  <w:rPr>
                    <w:b/>
                    <w:szCs w:val="22"/>
                  </w:rPr>
                </w:rPrChange>
              </w:rPr>
              <w:t>Österreich</w:t>
            </w:r>
          </w:p>
          <w:p w14:paraId="3FA707F4" w14:textId="77777777" w:rsidR="002342A1" w:rsidRPr="007F18BE" w:rsidRDefault="002342A1" w:rsidP="00E97821">
            <w:pPr>
              <w:keepNext/>
              <w:rPr>
                <w:szCs w:val="22"/>
                <w:lang w:val="en-US"/>
                <w:rPrChange w:id="115" w:author="Author">
                  <w:rPr>
                    <w:szCs w:val="22"/>
                  </w:rPr>
                </w:rPrChange>
              </w:rPr>
            </w:pPr>
            <w:r w:rsidRPr="007F18BE">
              <w:rPr>
                <w:szCs w:val="22"/>
                <w:lang w:val="en-US"/>
                <w:rPrChange w:id="116" w:author="Author">
                  <w:rPr>
                    <w:szCs w:val="22"/>
                  </w:rPr>
                </w:rPrChange>
              </w:rPr>
              <w:t>Bayer Austria Ges.m.b.H.</w:t>
            </w:r>
          </w:p>
          <w:p w14:paraId="05E8E620" w14:textId="77777777" w:rsidR="002342A1" w:rsidRPr="000F4BEC" w:rsidRDefault="002342A1" w:rsidP="00E97821">
            <w:pPr>
              <w:keepNext/>
              <w:rPr>
                <w:szCs w:val="22"/>
              </w:rPr>
            </w:pPr>
            <w:r w:rsidRPr="000F4BEC">
              <w:rPr>
                <w:szCs w:val="22"/>
              </w:rPr>
              <w:t>Tel: +43-(0)1-711 46-0</w:t>
            </w:r>
          </w:p>
        </w:tc>
      </w:tr>
      <w:tr w:rsidR="002342A1" w:rsidRPr="000F4BEC" w14:paraId="6F0BEA39" w14:textId="77777777" w:rsidTr="008D41A3">
        <w:trPr>
          <w:cantSplit/>
        </w:trPr>
        <w:tc>
          <w:tcPr>
            <w:tcW w:w="4678" w:type="dxa"/>
          </w:tcPr>
          <w:p w14:paraId="365B4DDD" w14:textId="77777777" w:rsidR="002342A1" w:rsidRPr="007F18BE" w:rsidRDefault="002342A1" w:rsidP="00E97821">
            <w:pPr>
              <w:keepNext/>
              <w:rPr>
                <w:b/>
                <w:szCs w:val="22"/>
                <w:lang w:val="en-US"/>
                <w:rPrChange w:id="117" w:author="Author">
                  <w:rPr>
                    <w:b/>
                    <w:szCs w:val="22"/>
                  </w:rPr>
                </w:rPrChange>
              </w:rPr>
            </w:pPr>
            <w:r w:rsidRPr="007F18BE">
              <w:rPr>
                <w:b/>
                <w:szCs w:val="22"/>
                <w:lang w:val="en-US"/>
                <w:rPrChange w:id="118" w:author="Author">
                  <w:rPr>
                    <w:b/>
                    <w:szCs w:val="22"/>
                  </w:rPr>
                </w:rPrChange>
              </w:rPr>
              <w:t>España</w:t>
            </w:r>
          </w:p>
          <w:p w14:paraId="67C6E56F" w14:textId="77777777" w:rsidR="002342A1" w:rsidRPr="007F18BE" w:rsidRDefault="002342A1" w:rsidP="00E97821">
            <w:pPr>
              <w:keepNext/>
              <w:autoSpaceDE w:val="0"/>
              <w:autoSpaceDN w:val="0"/>
              <w:adjustRightInd w:val="0"/>
              <w:rPr>
                <w:szCs w:val="22"/>
                <w:lang w:val="en-US"/>
                <w:rPrChange w:id="119" w:author="Author">
                  <w:rPr>
                    <w:szCs w:val="22"/>
                  </w:rPr>
                </w:rPrChange>
              </w:rPr>
            </w:pPr>
            <w:r w:rsidRPr="007F18BE">
              <w:rPr>
                <w:rFonts w:eastAsia="Batang"/>
                <w:szCs w:val="22"/>
                <w:lang w:val="en-US" w:eastAsia="ko-KR"/>
                <w:rPrChange w:id="120" w:author="Author">
                  <w:rPr>
                    <w:rFonts w:eastAsia="Batang"/>
                    <w:szCs w:val="22"/>
                    <w:lang w:eastAsia="ko-KR"/>
                  </w:rPr>
                </w:rPrChange>
              </w:rPr>
              <w:t>Bayer Hispania S.L.</w:t>
            </w:r>
          </w:p>
          <w:p w14:paraId="545CBE79" w14:textId="77777777" w:rsidR="002342A1" w:rsidRPr="000F4BEC" w:rsidRDefault="002342A1" w:rsidP="00E97821">
            <w:pPr>
              <w:keepNext/>
              <w:rPr>
                <w:b/>
                <w:szCs w:val="22"/>
              </w:rPr>
            </w:pPr>
            <w:r w:rsidRPr="000F4BEC">
              <w:rPr>
                <w:szCs w:val="22"/>
              </w:rPr>
              <w:t>Tel: +34-93-495 65 00</w:t>
            </w:r>
          </w:p>
        </w:tc>
        <w:tc>
          <w:tcPr>
            <w:tcW w:w="4678" w:type="dxa"/>
          </w:tcPr>
          <w:p w14:paraId="0503F80F" w14:textId="77777777" w:rsidR="002342A1" w:rsidRPr="007F18BE" w:rsidRDefault="002342A1" w:rsidP="00E97821">
            <w:pPr>
              <w:keepNext/>
              <w:rPr>
                <w:b/>
                <w:szCs w:val="22"/>
                <w:lang w:val="en-US"/>
                <w:rPrChange w:id="121" w:author="Author">
                  <w:rPr>
                    <w:b/>
                    <w:szCs w:val="22"/>
                  </w:rPr>
                </w:rPrChange>
              </w:rPr>
            </w:pPr>
            <w:r w:rsidRPr="007F18BE">
              <w:rPr>
                <w:b/>
                <w:szCs w:val="22"/>
                <w:lang w:val="en-US"/>
                <w:rPrChange w:id="122" w:author="Author">
                  <w:rPr>
                    <w:b/>
                    <w:szCs w:val="22"/>
                  </w:rPr>
                </w:rPrChange>
              </w:rPr>
              <w:t>Polska</w:t>
            </w:r>
          </w:p>
          <w:p w14:paraId="04501199" w14:textId="77777777" w:rsidR="002342A1" w:rsidRPr="007F18BE" w:rsidRDefault="002342A1" w:rsidP="00E97821">
            <w:pPr>
              <w:keepNext/>
              <w:rPr>
                <w:szCs w:val="22"/>
                <w:lang w:val="en-US"/>
                <w:rPrChange w:id="123" w:author="Author">
                  <w:rPr>
                    <w:szCs w:val="22"/>
                  </w:rPr>
                </w:rPrChange>
              </w:rPr>
            </w:pPr>
            <w:r w:rsidRPr="007F18BE">
              <w:rPr>
                <w:szCs w:val="22"/>
                <w:lang w:val="en-US"/>
                <w:rPrChange w:id="124" w:author="Author">
                  <w:rPr>
                    <w:szCs w:val="22"/>
                  </w:rPr>
                </w:rPrChange>
              </w:rPr>
              <w:t>Bayer Sp. z o.o.</w:t>
            </w:r>
          </w:p>
          <w:p w14:paraId="0EBFCC43" w14:textId="77777777" w:rsidR="002342A1" w:rsidRPr="000F4BEC" w:rsidRDefault="002342A1" w:rsidP="00E97821">
            <w:pPr>
              <w:keepNext/>
              <w:rPr>
                <w:b/>
                <w:szCs w:val="22"/>
              </w:rPr>
            </w:pPr>
            <w:r w:rsidRPr="000F4BEC">
              <w:rPr>
                <w:szCs w:val="22"/>
              </w:rPr>
              <w:t>Tel: +48 22 572 35 00</w:t>
            </w:r>
          </w:p>
        </w:tc>
      </w:tr>
      <w:tr w:rsidR="002342A1" w:rsidRPr="00BF3603" w14:paraId="7E6FBBB0" w14:textId="77777777" w:rsidTr="008D41A3">
        <w:trPr>
          <w:cantSplit/>
        </w:trPr>
        <w:tc>
          <w:tcPr>
            <w:tcW w:w="4678" w:type="dxa"/>
          </w:tcPr>
          <w:p w14:paraId="37257C47" w14:textId="77777777" w:rsidR="002342A1" w:rsidRPr="007F18BE" w:rsidRDefault="002342A1" w:rsidP="00E97821">
            <w:pPr>
              <w:keepNext/>
              <w:keepLines/>
              <w:tabs>
                <w:tab w:val="left" w:pos="-720"/>
                <w:tab w:val="left" w:pos="4536"/>
              </w:tabs>
              <w:suppressAutoHyphens/>
              <w:rPr>
                <w:b/>
                <w:bCs/>
                <w:szCs w:val="22"/>
                <w:lang w:val="en-US"/>
                <w:rPrChange w:id="125" w:author="Author">
                  <w:rPr>
                    <w:b/>
                    <w:bCs/>
                    <w:szCs w:val="22"/>
                  </w:rPr>
                </w:rPrChange>
              </w:rPr>
            </w:pPr>
            <w:r w:rsidRPr="007F18BE">
              <w:rPr>
                <w:b/>
                <w:bCs/>
                <w:szCs w:val="22"/>
                <w:lang w:val="en-US"/>
                <w:rPrChange w:id="126" w:author="Author">
                  <w:rPr>
                    <w:b/>
                    <w:bCs/>
                    <w:szCs w:val="22"/>
                  </w:rPr>
                </w:rPrChange>
              </w:rPr>
              <w:t>France</w:t>
            </w:r>
          </w:p>
          <w:p w14:paraId="341D751A" w14:textId="77777777" w:rsidR="002342A1" w:rsidRPr="007F18BE" w:rsidRDefault="002342A1" w:rsidP="00E97821">
            <w:pPr>
              <w:keepNext/>
              <w:keepLines/>
              <w:rPr>
                <w:szCs w:val="22"/>
                <w:lang w:val="en-US"/>
                <w:rPrChange w:id="127" w:author="Author">
                  <w:rPr>
                    <w:szCs w:val="22"/>
                  </w:rPr>
                </w:rPrChange>
              </w:rPr>
            </w:pPr>
            <w:r w:rsidRPr="007F18BE">
              <w:rPr>
                <w:szCs w:val="22"/>
                <w:lang w:val="en-US"/>
                <w:rPrChange w:id="128" w:author="Author">
                  <w:rPr>
                    <w:szCs w:val="22"/>
                  </w:rPr>
                </w:rPrChange>
              </w:rPr>
              <w:t>Bayer HealthCare</w:t>
            </w:r>
          </w:p>
          <w:p w14:paraId="692240F5" w14:textId="77777777" w:rsidR="002342A1" w:rsidRPr="007F18BE" w:rsidRDefault="002342A1" w:rsidP="00E97821">
            <w:pPr>
              <w:keepNext/>
              <w:rPr>
                <w:szCs w:val="22"/>
                <w:lang w:val="en-US"/>
                <w:rPrChange w:id="129" w:author="Author">
                  <w:rPr>
                    <w:szCs w:val="22"/>
                  </w:rPr>
                </w:rPrChange>
              </w:rPr>
            </w:pPr>
            <w:r w:rsidRPr="007F18BE">
              <w:rPr>
                <w:szCs w:val="22"/>
                <w:lang w:val="en-US"/>
                <w:rPrChange w:id="130" w:author="Author">
                  <w:rPr>
                    <w:szCs w:val="22"/>
                  </w:rPr>
                </w:rPrChange>
              </w:rPr>
              <w:t>Tél (N° vert): +33-(0)800 87 54 54</w:t>
            </w:r>
          </w:p>
        </w:tc>
        <w:tc>
          <w:tcPr>
            <w:tcW w:w="4678" w:type="dxa"/>
          </w:tcPr>
          <w:p w14:paraId="6222E107" w14:textId="77777777" w:rsidR="002342A1" w:rsidRPr="007F18BE" w:rsidRDefault="002342A1" w:rsidP="00E97821">
            <w:pPr>
              <w:keepNext/>
              <w:rPr>
                <w:b/>
                <w:szCs w:val="22"/>
                <w:lang w:val="en-US"/>
                <w:rPrChange w:id="131" w:author="Author">
                  <w:rPr>
                    <w:b/>
                    <w:szCs w:val="22"/>
                  </w:rPr>
                </w:rPrChange>
              </w:rPr>
            </w:pPr>
            <w:r w:rsidRPr="007F18BE">
              <w:rPr>
                <w:b/>
                <w:szCs w:val="22"/>
                <w:lang w:val="en-US"/>
                <w:rPrChange w:id="132" w:author="Author">
                  <w:rPr>
                    <w:b/>
                    <w:szCs w:val="22"/>
                  </w:rPr>
                </w:rPrChange>
              </w:rPr>
              <w:t>Portugal</w:t>
            </w:r>
          </w:p>
          <w:p w14:paraId="6F1FA434" w14:textId="77777777" w:rsidR="002342A1" w:rsidRPr="007F18BE" w:rsidRDefault="002342A1" w:rsidP="00E97821">
            <w:pPr>
              <w:keepNext/>
              <w:rPr>
                <w:szCs w:val="22"/>
                <w:lang w:val="en-US"/>
                <w:rPrChange w:id="133" w:author="Author">
                  <w:rPr>
                    <w:szCs w:val="22"/>
                  </w:rPr>
                </w:rPrChange>
              </w:rPr>
            </w:pPr>
            <w:r w:rsidRPr="007F18BE">
              <w:rPr>
                <w:szCs w:val="22"/>
                <w:lang w:val="en-US"/>
                <w:rPrChange w:id="134" w:author="Author">
                  <w:rPr>
                    <w:szCs w:val="22"/>
                  </w:rPr>
                </w:rPrChange>
              </w:rPr>
              <w:t>Bayer Portugal, Lda.</w:t>
            </w:r>
          </w:p>
          <w:p w14:paraId="2BEB56DA" w14:textId="77777777" w:rsidR="002342A1" w:rsidRPr="007F18BE" w:rsidRDefault="002342A1" w:rsidP="00E97821">
            <w:pPr>
              <w:keepNext/>
              <w:rPr>
                <w:szCs w:val="22"/>
                <w:lang w:val="en-US"/>
                <w:rPrChange w:id="135" w:author="Author">
                  <w:rPr>
                    <w:szCs w:val="22"/>
                  </w:rPr>
                </w:rPrChange>
              </w:rPr>
            </w:pPr>
            <w:r w:rsidRPr="007F18BE">
              <w:rPr>
                <w:szCs w:val="22"/>
                <w:lang w:val="en-US"/>
                <w:rPrChange w:id="136" w:author="Author">
                  <w:rPr>
                    <w:szCs w:val="22"/>
                  </w:rPr>
                </w:rPrChange>
              </w:rPr>
              <w:t>Tel: +351 21 416 42 00</w:t>
            </w:r>
          </w:p>
        </w:tc>
      </w:tr>
      <w:tr w:rsidR="002342A1" w:rsidRPr="00BF3603" w14:paraId="6FCAC1AD" w14:textId="77777777" w:rsidTr="008D41A3">
        <w:trPr>
          <w:cantSplit/>
        </w:trPr>
        <w:tc>
          <w:tcPr>
            <w:tcW w:w="4678" w:type="dxa"/>
          </w:tcPr>
          <w:p w14:paraId="1F804E9E" w14:textId="77777777" w:rsidR="002342A1" w:rsidRPr="007F18BE" w:rsidRDefault="002342A1" w:rsidP="00E97821">
            <w:pPr>
              <w:keepNext/>
              <w:rPr>
                <w:b/>
                <w:bCs/>
                <w:szCs w:val="22"/>
                <w:lang w:val="en-US" w:eastAsia="de-DE"/>
                <w:rPrChange w:id="137" w:author="Author">
                  <w:rPr>
                    <w:b/>
                    <w:bCs/>
                    <w:szCs w:val="22"/>
                    <w:lang w:eastAsia="de-DE"/>
                  </w:rPr>
                </w:rPrChange>
              </w:rPr>
            </w:pPr>
            <w:r w:rsidRPr="007F18BE">
              <w:rPr>
                <w:b/>
                <w:bCs/>
                <w:szCs w:val="22"/>
                <w:lang w:val="en-US" w:eastAsia="de-DE"/>
                <w:rPrChange w:id="138" w:author="Author">
                  <w:rPr>
                    <w:b/>
                    <w:bCs/>
                    <w:szCs w:val="22"/>
                    <w:lang w:eastAsia="de-DE"/>
                  </w:rPr>
                </w:rPrChange>
              </w:rPr>
              <w:t>Hrvatska</w:t>
            </w:r>
          </w:p>
          <w:p w14:paraId="1854CAA8" w14:textId="77777777" w:rsidR="002342A1" w:rsidRPr="007F18BE" w:rsidRDefault="002342A1" w:rsidP="00E97821">
            <w:pPr>
              <w:keepNext/>
              <w:rPr>
                <w:szCs w:val="22"/>
                <w:lang w:val="en-US" w:eastAsia="de-DE"/>
                <w:rPrChange w:id="139" w:author="Author">
                  <w:rPr>
                    <w:szCs w:val="22"/>
                    <w:lang w:eastAsia="de-DE"/>
                  </w:rPr>
                </w:rPrChange>
              </w:rPr>
            </w:pPr>
            <w:r w:rsidRPr="007F18BE">
              <w:rPr>
                <w:szCs w:val="22"/>
                <w:lang w:val="en-US" w:eastAsia="de-DE"/>
                <w:rPrChange w:id="140" w:author="Author">
                  <w:rPr>
                    <w:szCs w:val="22"/>
                    <w:lang w:eastAsia="de-DE"/>
                  </w:rPr>
                </w:rPrChange>
              </w:rPr>
              <w:t>Bayer d.o.o.</w:t>
            </w:r>
          </w:p>
          <w:p w14:paraId="07EF5EE9" w14:textId="77777777" w:rsidR="002342A1" w:rsidRPr="0077004C" w:rsidRDefault="002342A1" w:rsidP="00E97821">
            <w:pPr>
              <w:keepNext/>
              <w:rPr>
                <w:szCs w:val="22"/>
              </w:rPr>
            </w:pPr>
            <w:r w:rsidRPr="0077004C">
              <w:rPr>
                <w:szCs w:val="22"/>
                <w:lang w:eastAsia="de-DE"/>
              </w:rPr>
              <w:t>Tel: +385-(0)1-6599 900</w:t>
            </w:r>
          </w:p>
        </w:tc>
        <w:tc>
          <w:tcPr>
            <w:tcW w:w="4678" w:type="dxa"/>
          </w:tcPr>
          <w:p w14:paraId="0518B5E3" w14:textId="77777777" w:rsidR="002342A1" w:rsidRPr="007F18BE" w:rsidRDefault="002342A1" w:rsidP="00E97821">
            <w:pPr>
              <w:keepNext/>
              <w:rPr>
                <w:b/>
                <w:szCs w:val="22"/>
                <w:lang w:val="en-US"/>
                <w:rPrChange w:id="141" w:author="Author">
                  <w:rPr>
                    <w:b/>
                    <w:szCs w:val="22"/>
                  </w:rPr>
                </w:rPrChange>
              </w:rPr>
            </w:pPr>
            <w:r w:rsidRPr="007F18BE">
              <w:rPr>
                <w:b/>
                <w:szCs w:val="22"/>
                <w:lang w:val="en-US"/>
                <w:rPrChange w:id="142" w:author="Author">
                  <w:rPr>
                    <w:b/>
                    <w:szCs w:val="22"/>
                  </w:rPr>
                </w:rPrChange>
              </w:rPr>
              <w:t>România</w:t>
            </w:r>
          </w:p>
          <w:p w14:paraId="20068382" w14:textId="77777777" w:rsidR="002342A1" w:rsidRPr="007F18BE" w:rsidRDefault="002342A1" w:rsidP="00E97821">
            <w:pPr>
              <w:keepNext/>
              <w:rPr>
                <w:szCs w:val="22"/>
                <w:lang w:val="en-US"/>
                <w:rPrChange w:id="143" w:author="Author">
                  <w:rPr>
                    <w:szCs w:val="22"/>
                  </w:rPr>
                </w:rPrChange>
              </w:rPr>
            </w:pPr>
            <w:r w:rsidRPr="007F18BE">
              <w:rPr>
                <w:szCs w:val="22"/>
                <w:lang w:val="en-US"/>
                <w:rPrChange w:id="144" w:author="Author">
                  <w:rPr>
                    <w:szCs w:val="22"/>
                  </w:rPr>
                </w:rPrChange>
              </w:rPr>
              <w:t>SC Bayer SRL</w:t>
            </w:r>
          </w:p>
          <w:p w14:paraId="34EFD4FD" w14:textId="77777777" w:rsidR="002342A1" w:rsidRPr="007F18BE" w:rsidRDefault="002342A1" w:rsidP="00E97821">
            <w:pPr>
              <w:keepNext/>
              <w:rPr>
                <w:szCs w:val="22"/>
                <w:lang w:val="en-US"/>
                <w:rPrChange w:id="145" w:author="Author">
                  <w:rPr>
                    <w:szCs w:val="22"/>
                  </w:rPr>
                </w:rPrChange>
              </w:rPr>
            </w:pPr>
            <w:r w:rsidRPr="007F18BE">
              <w:rPr>
                <w:szCs w:val="22"/>
                <w:lang w:val="en-US"/>
                <w:rPrChange w:id="146" w:author="Author">
                  <w:rPr>
                    <w:szCs w:val="22"/>
                  </w:rPr>
                </w:rPrChange>
              </w:rPr>
              <w:t>Tel: +40 21 529 59 00</w:t>
            </w:r>
          </w:p>
        </w:tc>
      </w:tr>
      <w:tr w:rsidR="002342A1" w:rsidRPr="000F4BEC" w14:paraId="41A75C4B" w14:textId="77777777" w:rsidTr="008D41A3">
        <w:trPr>
          <w:cantSplit/>
        </w:trPr>
        <w:tc>
          <w:tcPr>
            <w:tcW w:w="4678" w:type="dxa"/>
          </w:tcPr>
          <w:p w14:paraId="50750CE6" w14:textId="77777777" w:rsidR="002342A1" w:rsidRPr="000F4BEC" w:rsidRDefault="002342A1" w:rsidP="00E97821">
            <w:pPr>
              <w:keepNext/>
              <w:rPr>
                <w:b/>
                <w:szCs w:val="22"/>
              </w:rPr>
            </w:pPr>
            <w:r w:rsidRPr="000F4BEC">
              <w:rPr>
                <w:b/>
                <w:szCs w:val="22"/>
              </w:rPr>
              <w:t>Ireland</w:t>
            </w:r>
          </w:p>
          <w:p w14:paraId="357CA18E" w14:textId="77777777" w:rsidR="002342A1" w:rsidRPr="000F4BEC" w:rsidRDefault="002342A1" w:rsidP="00E97821">
            <w:pPr>
              <w:keepNext/>
              <w:rPr>
                <w:szCs w:val="22"/>
              </w:rPr>
            </w:pPr>
            <w:r w:rsidRPr="000F4BEC">
              <w:rPr>
                <w:szCs w:val="22"/>
              </w:rPr>
              <w:t>Bayer Limited</w:t>
            </w:r>
          </w:p>
          <w:p w14:paraId="094EA1CD" w14:textId="77777777" w:rsidR="002342A1" w:rsidRPr="000F4BEC" w:rsidRDefault="002342A1" w:rsidP="00E97821">
            <w:pPr>
              <w:keepNext/>
              <w:rPr>
                <w:b/>
                <w:szCs w:val="22"/>
              </w:rPr>
            </w:pPr>
            <w:r w:rsidRPr="000F4BEC">
              <w:rPr>
                <w:szCs w:val="22"/>
              </w:rPr>
              <w:t xml:space="preserve">Tel: +353 1 </w:t>
            </w:r>
            <w:r w:rsidR="00393669" w:rsidRPr="000F4BEC">
              <w:t>216 3300</w:t>
            </w:r>
          </w:p>
        </w:tc>
        <w:tc>
          <w:tcPr>
            <w:tcW w:w="4678" w:type="dxa"/>
          </w:tcPr>
          <w:p w14:paraId="28A1E774" w14:textId="77777777" w:rsidR="002342A1" w:rsidRPr="007F18BE" w:rsidRDefault="002342A1" w:rsidP="00E97821">
            <w:pPr>
              <w:keepNext/>
              <w:rPr>
                <w:b/>
                <w:szCs w:val="22"/>
                <w:lang w:val="en-US"/>
                <w:rPrChange w:id="147" w:author="Author">
                  <w:rPr>
                    <w:b/>
                    <w:szCs w:val="22"/>
                  </w:rPr>
                </w:rPrChange>
              </w:rPr>
            </w:pPr>
            <w:r w:rsidRPr="007F18BE">
              <w:rPr>
                <w:b/>
                <w:szCs w:val="22"/>
                <w:lang w:val="en-US"/>
                <w:rPrChange w:id="148" w:author="Author">
                  <w:rPr>
                    <w:b/>
                    <w:szCs w:val="22"/>
                  </w:rPr>
                </w:rPrChange>
              </w:rPr>
              <w:t>Slovenija</w:t>
            </w:r>
          </w:p>
          <w:p w14:paraId="66390689" w14:textId="77777777" w:rsidR="002342A1" w:rsidRPr="007F18BE" w:rsidRDefault="002342A1" w:rsidP="00E97821">
            <w:pPr>
              <w:keepNext/>
              <w:rPr>
                <w:szCs w:val="22"/>
                <w:lang w:val="en-US"/>
                <w:rPrChange w:id="149" w:author="Author">
                  <w:rPr>
                    <w:szCs w:val="22"/>
                  </w:rPr>
                </w:rPrChange>
              </w:rPr>
            </w:pPr>
            <w:r w:rsidRPr="007F18BE">
              <w:rPr>
                <w:szCs w:val="22"/>
                <w:lang w:val="en-US"/>
                <w:rPrChange w:id="150" w:author="Author">
                  <w:rPr>
                    <w:szCs w:val="22"/>
                  </w:rPr>
                </w:rPrChange>
              </w:rPr>
              <w:t>Bayer d. o. o.</w:t>
            </w:r>
          </w:p>
          <w:p w14:paraId="34BC94DB" w14:textId="77777777" w:rsidR="002342A1" w:rsidRPr="000F4BEC" w:rsidRDefault="002342A1" w:rsidP="00E97821">
            <w:pPr>
              <w:keepNext/>
              <w:rPr>
                <w:b/>
                <w:szCs w:val="22"/>
              </w:rPr>
            </w:pPr>
            <w:r w:rsidRPr="000F4BEC">
              <w:rPr>
                <w:szCs w:val="22"/>
              </w:rPr>
              <w:t>Tel: +386 (0)1 58 14 400</w:t>
            </w:r>
          </w:p>
        </w:tc>
      </w:tr>
      <w:tr w:rsidR="002342A1" w:rsidRPr="0077004C" w14:paraId="2C6F8B62" w14:textId="77777777" w:rsidTr="008D41A3">
        <w:trPr>
          <w:cantSplit/>
        </w:trPr>
        <w:tc>
          <w:tcPr>
            <w:tcW w:w="4678" w:type="dxa"/>
          </w:tcPr>
          <w:p w14:paraId="4C8C6EB4" w14:textId="77777777" w:rsidR="002342A1" w:rsidRPr="000F4BEC" w:rsidRDefault="002342A1" w:rsidP="00E97821">
            <w:pPr>
              <w:keepNext/>
              <w:rPr>
                <w:b/>
                <w:snapToGrid w:val="0"/>
                <w:szCs w:val="22"/>
                <w:lang w:eastAsia="de-DE"/>
              </w:rPr>
            </w:pPr>
            <w:r w:rsidRPr="000F4BEC">
              <w:rPr>
                <w:b/>
                <w:snapToGrid w:val="0"/>
                <w:szCs w:val="22"/>
                <w:lang w:eastAsia="de-DE"/>
              </w:rPr>
              <w:t>Ísland</w:t>
            </w:r>
          </w:p>
          <w:p w14:paraId="427FD7D7" w14:textId="77777777" w:rsidR="002342A1" w:rsidRPr="000F4BEC" w:rsidRDefault="002342A1" w:rsidP="00E97821">
            <w:pPr>
              <w:keepNext/>
              <w:rPr>
                <w:snapToGrid w:val="0"/>
                <w:szCs w:val="22"/>
                <w:lang w:eastAsia="de-DE"/>
              </w:rPr>
            </w:pPr>
            <w:r w:rsidRPr="000F4BEC">
              <w:rPr>
                <w:noProof/>
                <w:szCs w:val="22"/>
                <w:lang w:eastAsia="de-DE"/>
              </w:rPr>
              <w:t>Icepharma</w:t>
            </w:r>
            <w:r w:rsidRPr="000F4BEC">
              <w:rPr>
                <w:rFonts w:eastAsia="PMingLiU"/>
                <w:szCs w:val="22"/>
              </w:rPr>
              <w:t xml:space="preserve"> hf.</w:t>
            </w:r>
          </w:p>
          <w:p w14:paraId="3D8834E3" w14:textId="77777777" w:rsidR="002342A1" w:rsidRPr="000F4BEC" w:rsidRDefault="002342A1" w:rsidP="00E97821">
            <w:pPr>
              <w:keepNext/>
              <w:rPr>
                <w:szCs w:val="22"/>
              </w:rPr>
            </w:pPr>
            <w:r w:rsidRPr="000F4BEC">
              <w:rPr>
                <w:snapToGrid w:val="0"/>
                <w:szCs w:val="22"/>
                <w:lang w:eastAsia="de-DE"/>
              </w:rPr>
              <w:t>S</w:t>
            </w:r>
            <w:r w:rsidRPr="000F4BEC">
              <w:rPr>
                <w:noProof/>
                <w:szCs w:val="22"/>
              </w:rPr>
              <w:t>í</w:t>
            </w:r>
            <w:r w:rsidRPr="000F4BEC">
              <w:rPr>
                <w:snapToGrid w:val="0"/>
                <w:szCs w:val="22"/>
                <w:lang w:eastAsia="de-DE"/>
              </w:rPr>
              <w:t xml:space="preserve">mi: +354 </w:t>
            </w:r>
            <w:r w:rsidRPr="000F4BEC">
              <w:rPr>
                <w:noProof/>
                <w:szCs w:val="22"/>
                <w:lang w:eastAsia="de-DE"/>
              </w:rPr>
              <w:t>540 8000</w:t>
            </w:r>
          </w:p>
        </w:tc>
        <w:tc>
          <w:tcPr>
            <w:tcW w:w="4678" w:type="dxa"/>
          </w:tcPr>
          <w:p w14:paraId="2D61C3E1" w14:textId="77777777" w:rsidR="002342A1" w:rsidRPr="007F18BE" w:rsidRDefault="002342A1" w:rsidP="00E97821">
            <w:pPr>
              <w:keepNext/>
              <w:tabs>
                <w:tab w:val="left" w:pos="-720"/>
              </w:tabs>
              <w:suppressAutoHyphens/>
              <w:rPr>
                <w:b/>
                <w:szCs w:val="22"/>
                <w:lang w:val="en-US"/>
                <w:rPrChange w:id="151" w:author="Author">
                  <w:rPr>
                    <w:b/>
                    <w:szCs w:val="22"/>
                  </w:rPr>
                </w:rPrChange>
              </w:rPr>
            </w:pPr>
            <w:r w:rsidRPr="007F18BE">
              <w:rPr>
                <w:b/>
                <w:szCs w:val="22"/>
                <w:lang w:val="en-US"/>
                <w:rPrChange w:id="152" w:author="Author">
                  <w:rPr>
                    <w:b/>
                    <w:szCs w:val="22"/>
                  </w:rPr>
                </w:rPrChange>
              </w:rPr>
              <w:t>Slovenská republika</w:t>
            </w:r>
          </w:p>
          <w:p w14:paraId="1AA4594B" w14:textId="77777777" w:rsidR="002342A1" w:rsidRPr="007F18BE" w:rsidRDefault="002342A1" w:rsidP="00E97821">
            <w:pPr>
              <w:keepNext/>
              <w:rPr>
                <w:szCs w:val="22"/>
                <w:lang w:val="en-US"/>
                <w:rPrChange w:id="153" w:author="Author">
                  <w:rPr>
                    <w:szCs w:val="22"/>
                  </w:rPr>
                </w:rPrChange>
              </w:rPr>
            </w:pPr>
            <w:r w:rsidRPr="007F18BE">
              <w:rPr>
                <w:szCs w:val="22"/>
                <w:lang w:val="en-US"/>
                <w:rPrChange w:id="154" w:author="Author">
                  <w:rPr>
                    <w:szCs w:val="22"/>
                  </w:rPr>
                </w:rPrChange>
              </w:rPr>
              <w:t>Bayer spol. s r.o.</w:t>
            </w:r>
          </w:p>
          <w:p w14:paraId="2E0261D2" w14:textId="77777777" w:rsidR="002342A1" w:rsidRPr="0077004C" w:rsidRDefault="002342A1" w:rsidP="00E97821">
            <w:pPr>
              <w:keepNext/>
              <w:rPr>
                <w:szCs w:val="22"/>
              </w:rPr>
            </w:pPr>
            <w:r w:rsidRPr="0077004C">
              <w:rPr>
                <w:szCs w:val="22"/>
              </w:rPr>
              <w:t>Tel. +421 2 59 21 31 11</w:t>
            </w:r>
          </w:p>
        </w:tc>
      </w:tr>
      <w:tr w:rsidR="002342A1" w:rsidRPr="00BF3603" w14:paraId="234AF471" w14:textId="77777777" w:rsidTr="008D41A3">
        <w:trPr>
          <w:cantSplit/>
        </w:trPr>
        <w:tc>
          <w:tcPr>
            <w:tcW w:w="4678" w:type="dxa"/>
          </w:tcPr>
          <w:p w14:paraId="4E42FD20" w14:textId="77777777" w:rsidR="002342A1" w:rsidRPr="007F18BE" w:rsidRDefault="002342A1" w:rsidP="00E97821">
            <w:pPr>
              <w:keepNext/>
              <w:rPr>
                <w:b/>
                <w:szCs w:val="22"/>
                <w:lang w:val="en-US"/>
                <w:rPrChange w:id="155" w:author="Author">
                  <w:rPr>
                    <w:b/>
                    <w:szCs w:val="22"/>
                  </w:rPr>
                </w:rPrChange>
              </w:rPr>
            </w:pPr>
            <w:r w:rsidRPr="007F18BE">
              <w:rPr>
                <w:b/>
                <w:szCs w:val="22"/>
                <w:lang w:val="en-US"/>
                <w:rPrChange w:id="156" w:author="Author">
                  <w:rPr>
                    <w:b/>
                    <w:szCs w:val="22"/>
                  </w:rPr>
                </w:rPrChange>
              </w:rPr>
              <w:t>Italia</w:t>
            </w:r>
          </w:p>
          <w:p w14:paraId="7AF59C3F" w14:textId="77777777" w:rsidR="002342A1" w:rsidRPr="007F18BE" w:rsidRDefault="002342A1" w:rsidP="00E97821">
            <w:pPr>
              <w:keepNext/>
              <w:rPr>
                <w:szCs w:val="22"/>
                <w:lang w:val="en-US"/>
                <w:rPrChange w:id="157" w:author="Author">
                  <w:rPr>
                    <w:szCs w:val="22"/>
                  </w:rPr>
                </w:rPrChange>
              </w:rPr>
            </w:pPr>
            <w:r w:rsidRPr="007F18BE">
              <w:rPr>
                <w:szCs w:val="22"/>
                <w:lang w:val="en-US"/>
                <w:rPrChange w:id="158" w:author="Author">
                  <w:rPr>
                    <w:szCs w:val="22"/>
                  </w:rPr>
                </w:rPrChange>
              </w:rPr>
              <w:t>Bayer S.p.A.</w:t>
            </w:r>
          </w:p>
          <w:p w14:paraId="3B78251B" w14:textId="77777777" w:rsidR="002342A1" w:rsidRPr="000F4BEC" w:rsidRDefault="002342A1" w:rsidP="00E97821">
            <w:pPr>
              <w:keepNext/>
              <w:rPr>
                <w:szCs w:val="22"/>
              </w:rPr>
            </w:pPr>
            <w:r w:rsidRPr="000F4BEC">
              <w:rPr>
                <w:szCs w:val="22"/>
              </w:rPr>
              <w:t>Tel: +39 02 397 81</w:t>
            </w:r>
          </w:p>
        </w:tc>
        <w:tc>
          <w:tcPr>
            <w:tcW w:w="4678" w:type="dxa"/>
          </w:tcPr>
          <w:p w14:paraId="0B345F58" w14:textId="77777777" w:rsidR="002342A1" w:rsidRPr="007F18BE" w:rsidRDefault="002342A1" w:rsidP="00E97821">
            <w:pPr>
              <w:keepNext/>
              <w:rPr>
                <w:b/>
                <w:szCs w:val="22"/>
                <w:lang w:val="en-US"/>
                <w:rPrChange w:id="159" w:author="Author">
                  <w:rPr>
                    <w:b/>
                    <w:szCs w:val="22"/>
                  </w:rPr>
                </w:rPrChange>
              </w:rPr>
            </w:pPr>
            <w:r w:rsidRPr="007F18BE">
              <w:rPr>
                <w:b/>
                <w:szCs w:val="22"/>
                <w:lang w:val="en-US"/>
                <w:rPrChange w:id="160" w:author="Author">
                  <w:rPr>
                    <w:b/>
                    <w:szCs w:val="22"/>
                  </w:rPr>
                </w:rPrChange>
              </w:rPr>
              <w:t>Suomi/Finland</w:t>
            </w:r>
          </w:p>
          <w:p w14:paraId="733A60F9" w14:textId="77777777" w:rsidR="002342A1" w:rsidRPr="007F18BE" w:rsidRDefault="002342A1" w:rsidP="00E97821">
            <w:pPr>
              <w:keepNext/>
              <w:rPr>
                <w:szCs w:val="22"/>
                <w:lang w:val="en-US"/>
                <w:rPrChange w:id="161" w:author="Author">
                  <w:rPr>
                    <w:szCs w:val="22"/>
                  </w:rPr>
                </w:rPrChange>
              </w:rPr>
            </w:pPr>
            <w:r w:rsidRPr="007F18BE">
              <w:rPr>
                <w:szCs w:val="22"/>
                <w:lang w:val="en-US"/>
                <w:rPrChange w:id="162" w:author="Author">
                  <w:rPr>
                    <w:szCs w:val="22"/>
                  </w:rPr>
                </w:rPrChange>
              </w:rPr>
              <w:t>Bayer Oy</w:t>
            </w:r>
          </w:p>
          <w:p w14:paraId="21A71E87" w14:textId="77777777" w:rsidR="002342A1" w:rsidRPr="007F18BE" w:rsidRDefault="002342A1" w:rsidP="00E97821">
            <w:pPr>
              <w:keepNext/>
              <w:rPr>
                <w:szCs w:val="22"/>
                <w:lang w:val="en-US"/>
                <w:rPrChange w:id="163" w:author="Author">
                  <w:rPr>
                    <w:szCs w:val="22"/>
                  </w:rPr>
                </w:rPrChange>
              </w:rPr>
            </w:pPr>
            <w:r w:rsidRPr="007F18BE">
              <w:rPr>
                <w:szCs w:val="22"/>
                <w:lang w:val="en-US"/>
                <w:rPrChange w:id="164" w:author="Author">
                  <w:rPr>
                    <w:szCs w:val="22"/>
                  </w:rPr>
                </w:rPrChange>
              </w:rPr>
              <w:t>Puh/Tel: +358- 20 785 21</w:t>
            </w:r>
          </w:p>
        </w:tc>
      </w:tr>
      <w:tr w:rsidR="002342A1" w:rsidRPr="000F4BEC" w14:paraId="54D708F6" w14:textId="77777777" w:rsidTr="008D41A3">
        <w:trPr>
          <w:cantSplit/>
        </w:trPr>
        <w:tc>
          <w:tcPr>
            <w:tcW w:w="4678" w:type="dxa"/>
          </w:tcPr>
          <w:p w14:paraId="0D904CE6" w14:textId="77777777" w:rsidR="002342A1" w:rsidRPr="000F4BEC" w:rsidRDefault="002342A1" w:rsidP="00E97821">
            <w:pPr>
              <w:keepNext/>
              <w:rPr>
                <w:b/>
                <w:szCs w:val="22"/>
              </w:rPr>
            </w:pPr>
            <w:r w:rsidRPr="000F4BEC">
              <w:rPr>
                <w:b/>
                <w:szCs w:val="22"/>
              </w:rPr>
              <w:t>Κύπρος</w:t>
            </w:r>
          </w:p>
          <w:p w14:paraId="73E2CFB8" w14:textId="77777777" w:rsidR="002342A1" w:rsidRPr="000F4BEC" w:rsidRDefault="002342A1" w:rsidP="00E97821">
            <w:pPr>
              <w:keepNext/>
              <w:rPr>
                <w:szCs w:val="22"/>
              </w:rPr>
            </w:pPr>
            <w:r w:rsidRPr="000F4BEC">
              <w:rPr>
                <w:szCs w:val="22"/>
              </w:rPr>
              <w:t>NOVAGEM Limited</w:t>
            </w:r>
          </w:p>
          <w:p w14:paraId="5F47C093" w14:textId="77777777" w:rsidR="002342A1" w:rsidRPr="000F4BEC" w:rsidRDefault="002342A1" w:rsidP="00E97821">
            <w:pPr>
              <w:keepNext/>
              <w:rPr>
                <w:szCs w:val="22"/>
              </w:rPr>
            </w:pPr>
            <w:r w:rsidRPr="000F4BEC">
              <w:rPr>
                <w:szCs w:val="22"/>
              </w:rPr>
              <w:t xml:space="preserve">Tηλ: +357 22 </w:t>
            </w:r>
            <w:r w:rsidRPr="000F4BEC">
              <w:rPr>
                <w:rFonts w:eastAsia="Batang"/>
                <w:bCs/>
                <w:szCs w:val="22"/>
                <w:lang w:eastAsia="ko-KR"/>
              </w:rPr>
              <w:t>48 38 58</w:t>
            </w:r>
          </w:p>
        </w:tc>
        <w:tc>
          <w:tcPr>
            <w:tcW w:w="4678" w:type="dxa"/>
          </w:tcPr>
          <w:p w14:paraId="5EB3B59F" w14:textId="77777777" w:rsidR="002342A1" w:rsidRPr="000F4BEC" w:rsidRDefault="002342A1" w:rsidP="00E97821">
            <w:pPr>
              <w:keepNext/>
              <w:rPr>
                <w:b/>
                <w:szCs w:val="22"/>
              </w:rPr>
            </w:pPr>
            <w:r w:rsidRPr="000F4BEC">
              <w:rPr>
                <w:b/>
                <w:szCs w:val="22"/>
              </w:rPr>
              <w:t>Sverige</w:t>
            </w:r>
          </w:p>
          <w:p w14:paraId="2F4B7605" w14:textId="77777777" w:rsidR="002342A1" w:rsidRPr="000F4BEC" w:rsidRDefault="002342A1" w:rsidP="00E97821">
            <w:pPr>
              <w:keepNext/>
              <w:rPr>
                <w:szCs w:val="22"/>
              </w:rPr>
            </w:pPr>
            <w:r w:rsidRPr="000F4BEC">
              <w:rPr>
                <w:szCs w:val="22"/>
              </w:rPr>
              <w:t>Bayer AB</w:t>
            </w:r>
          </w:p>
          <w:p w14:paraId="7CFB6ECF" w14:textId="77777777" w:rsidR="002342A1" w:rsidRPr="000F4BEC" w:rsidRDefault="002342A1" w:rsidP="00E97821">
            <w:pPr>
              <w:keepNext/>
              <w:rPr>
                <w:szCs w:val="22"/>
              </w:rPr>
            </w:pPr>
            <w:r w:rsidRPr="000F4BEC">
              <w:rPr>
                <w:szCs w:val="22"/>
              </w:rPr>
              <w:t>Tel: +46 (0) 8 580 223 00</w:t>
            </w:r>
          </w:p>
        </w:tc>
      </w:tr>
      <w:tr w:rsidR="002342A1" w:rsidRPr="000F4BEC" w14:paraId="6BBCD8F0" w14:textId="77777777" w:rsidTr="008D41A3">
        <w:trPr>
          <w:cantSplit/>
        </w:trPr>
        <w:tc>
          <w:tcPr>
            <w:tcW w:w="4678" w:type="dxa"/>
          </w:tcPr>
          <w:p w14:paraId="587FB8AE" w14:textId="77777777" w:rsidR="002342A1" w:rsidRPr="000F4BEC" w:rsidRDefault="002342A1" w:rsidP="00E97821">
            <w:pPr>
              <w:keepNext/>
              <w:rPr>
                <w:b/>
                <w:szCs w:val="22"/>
              </w:rPr>
            </w:pPr>
            <w:r w:rsidRPr="000F4BEC">
              <w:rPr>
                <w:b/>
                <w:szCs w:val="22"/>
              </w:rPr>
              <w:t>Latvija</w:t>
            </w:r>
          </w:p>
          <w:p w14:paraId="36DCD9F5" w14:textId="77777777" w:rsidR="002342A1" w:rsidRPr="000F4BEC" w:rsidRDefault="002342A1" w:rsidP="00E97821">
            <w:pPr>
              <w:keepNext/>
              <w:rPr>
                <w:szCs w:val="22"/>
              </w:rPr>
            </w:pPr>
            <w:r w:rsidRPr="000F4BEC">
              <w:rPr>
                <w:szCs w:val="22"/>
              </w:rPr>
              <w:t>SIA Bayer</w:t>
            </w:r>
          </w:p>
          <w:p w14:paraId="51A25150" w14:textId="77777777" w:rsidR="002342A1" w:rsidRPr="000F4BEC" w:rsidRDefault="002342A1" w:rsidP="00E97821">
            <w:pPr>
              <w:keepNext/>
              <w:rPr>
                <w:szCs w:val="22"/>
              </w:rPr>
            </w:pPr>
            <w:r w:rsidRPr="000F4BEC">
              <w:rPr>
                <w:szCs w:val="22"/>
              </w:rPr>
              <w:t>Tel: +371 67 84 55 63</w:t>
            </w:r>
          </w:p>
        </w:tc>
        <w:tc>
          <w:tcPr>
            <w:tcW w:w="4678" w:type="dxa"/>
          </w:tcPr>
          <w:p w14:paraId="5B164493" w14:textId="1A6B156C" w:rsidR="002342A1" w:rsidRPr="0077004C" w:rsidDel="00533B36" w:rsidRDefault="002342A1" w:rsidP="00E97821">
            <w:pPr>
              <w:keepNext/>
              <w:rPr>
                <w:del w:id="165" w:author="Author"/>
                <w:b/>
                <w:szCs w:val="22"/>
                <w:lang w:val="en-US"/>
              </w:rPr>
            </w:pPr>
            <w:del w:id="166" w:author="Author">
              <w:r w:rsidRPr="0077004C" w:rsidDel="00533B36">
                <w:rPr>
                  <w:b/>
                  <w:szCs w:val="22"/>
                  <w:lang w:val="en-US"/>
                </w:rPr>
                <w:delText>United Kingdom</w:delText>
              </w:r>
              <w:r w:rsidR="00223666" w:rsidRPr="0077004C" w:rsidDel="00533B36">
                <w:rPr>
                  <w:b/>
                  <w:szCs w:val="22"/>
                  <w:lang w:val="en-US"/>
                </w:rPr>
                <w:delText xml:space="preserve"> (</w:delText>
              </w:r>
              <w:r w:rsidR="0077004C" w:rsidDel="00533B36">
                <w:rPr>
                  <w:b/>
                  <w:szCs w:val="22"/>
                  <w:lang w:val="en-US"/>
                </w:rPr>
                <w:delText>Northern Ireland</w:delText>
              </w:r>
              <w:r w:rsidR="00223666" w:rsidRPr="0077004C" w:rsidDel="00533B36">
                <w:rPr>
                  <w:b/>
                  <w:szCs w:val="22"/>
                  <w:lang w:val="en-US"/>
                </w:rPr>
                <w:delText>)</w:delText>
              </w:r>
            </w:del>
          </w:p>
          <w:p w14:paraId="0051A56E" w14:textId="1921946C" w:rsidR="002342A1" w:rsidRPr="0077004C" w:rsidDel="00533B36" w:rsidRDefault="002342A1" w:rsidP="00E97821">
            <w:pPr>
              <w:keepNext/>
              <w:rPr>
                <w:del w:id="167" w:author="Author"/>
                <w:szCs w:val="22"/>
                <w:lang w:val="en-US"/>
              </w:rPr>
            </w:pPr>
            <w:del w:id="168" w:author="Author">
              <w:r w:rsidRPr="0077004C" w:rsidDel="00533B36">
                <w:rPr>
                  <w:szCs w:val="22"/>
                  <w:lang w:val="en-US"/>
                </w:rPr>
                <w:delText xml:space="preserve">Bayer </w:delText>
              </w:r>
              <w:r w:rsidR="00223666" w:rsidRPr="0077004C" w:rsidDel="00533B36">
                <w:rPr>
                  <w:szCs w:val="22"/>
                  <w:lang w:val="en-US"/>
                </w:rPr>
                <w:delText>AG</w:delText>
              </w:r>
            </w:del>
          </w:p>
          <w:p w14:paraId="57442143" w14:textId="77777777" w:rsidR="002342A1" w:rsidRPr="000F4BEC" w:rsidRDefault="002342A1" w:rsidP="00E97821">
            <w:pPr>
              <w:keepNext/>
              <w:rPr>
                <w:szCs w:val="22"/>
              </w:rPr>
            </w:pPr>
            <w:del w:id="169" w:author="Author">
              <w:r w:rsidRPr="000F4BEC" w:rsidDel="00533B36">
                <w:rPr>
                  <w:szCs w:val="22"/>
                </w:rPr>
                <w:delText>Tel: +44-(0)</w:delText>
              </w:r>
              <w:r w:rsidRPr="000F4BEC" w:rsidDel="00533B36">
                <w:rPr>
                  <w:bCs/>
                  <w:szCs w:val="22"/>
                </w:rPr>
                <w:delText>118 206 3000</w:delText>
              </w:r>
            </w:del>
          </w:p>
        </w:tc>
      </w:tr>
    </w:tbl>
    <w:p w14:paraId="46DB4FFF" w14:textId="77777777" w:rsidR="002342A1" w:rsidRPr="000F4BEC" w:rsidRDefault="002342A1" w:rsidP="00E97821">
      <w:pPr>
        <w:rPr>
          <w:szCs w:val="22"/>
        </w:rPr>
      </w:pPr>
    </w:p>
    <w:p w14:paraId="6698B72F" w14:textId="77777777" w:rsidR="00001CED" w:rsidRPr="000F4BEC" w:rsidRDefault="00001CED" w:rsidP="00E97821">
      <w:pPr>
        <w:ind w:right="-2"/>
        <w:rPr>
          <w:b/>
        </w:rPr>
      </w:pPr>
      <w:r w:rsidRPr="000F4BEC">
        <w:rPr>
          <w:b/>
        </w:rPr>
        <w:t>Tämä pakkausseloste on tarkistettu viimeksi</w:t>
      </w:r>
    </w:p>
    <w:p w14:paraId="0BB88635" w14:textId="77777777" w:rsidR="00001CED" w:rsidRPr="000F4BEC" w:rsidRDefault="00001CED" w:rsidP="00E97821">
      <w:pPr>
        <w:ind w:right="-2"/>
        <w:rPr>
          <w:b/>
        </w:rPr>
      </w:pPr>
    </w:p>
    <w:p w14:paraId="41014398" w14:textId="2E70EEF6" w:rsidR="00001CED" w:rsidRPr="000F4BEC" w:rsidRDefault="00001CED" w:rsidP="00E97821">
      <w:pPr>
        <w:ind w:right="-2"/>
      </w:pPr>
      <w:r w:rsidRPr="000F4BEC">
        <w:t xml:space="preserve">Lisätietoa tästä lääkevalmisteesta on saatavilla Euroopan lääkeviraston verkkosivulla </w:t>
      </w:r>
      <w:r>
        <w:fldChar w:fldCharType="begin"/>
      </w:r>
      <w:r>
        <w:instrText>HYPERLINK "http://www.ema.europa.eu/"</w:instrText>
      </w:r>
      <w:r>
        <w:fldChar w:fldCharType="separate"/>
      </w:r>
      <w:r w:rsidRPr="000F4BEC">
        <w:rPr>
          <w:rStyle w:val="Hyperlink"/>
        </w:rPr>
        <w:t>http</w:t>
      </w:r>
      <w:ins w:id="170" w:author="Author">
        <w:r w:rsidR="00DC1B19">
          <w:rPr>
            <w:rStyle w:val="Hyperlink"/>
          </w:rPr>
          <w:t>s</w:t>
        </w:r>
      </w:ins>
      <w:r w:rsidRPr="000F4BEC">
        <w:rPr>
          <w:rStyle w:val="Hyperlink"/>
        </w:rPr>
        <w:t>://www.ema.europa.eu/</w:t>
      </w:r>
      <w:r>
        <w:fldChar w:fldCharType="end"/>
      </w:r>
      <w:r w:rsidRPr="000F4BEC">
        <w:t>.</w:t>
      </w:r>
    </w:p>
    <w:p w14:paraId="688AFBBA" w14:textId="77777777" w:rsidR="00001CED" w:rsidRPr="000F4BEC" w:rsidRDefault="00001CED" w:rsidP="00E97821">
      <w:pPr>
        <w:ind w:right="-2"/>
      </w:pPr>
    </w:p>
    <w:p w14:paraId="36E802C9" w14:textId="77777777" w:rsidR="00001CED" w:rsidRPr="000F4BEC" w:rsidRDefault="00001CED" w:rsidP="00E97821">
      <w:r w:rsidRPr="000F4BEC">
        <w:t>---------------------------------------------------------------------------------------------</w:t>
      </w:r>
      <w:r w:rsidR="001F7B27" w:rsidRPr="000F4BEC">
        <w:t>----------------------</w:t>
      </w:r>
    </w:p>
    <w:p w14:paraId="7DBFA84A" w14:textId="77777777" w:rsidR="00001CED" w:rsidRPr="000F4BEC" w:rsidRDefault="00001CED" w:rsidP="00E97821"/>
    <w:p w14:paraId="3CA825D4" w14:textId="77777777" w:rsidR="00001CED" w:rsidRPr="000F4BEC" w:rsidRDefault="00001CED" w:rsidP="00913DFE">
      <w:pPr>
        <w:keepNext/>
        <w:outlineLvl w:val="2"/>
        <w:rPr>
          <w:b/>
          <w:szCs w:val="22"/>
        </w:rPr>
      </w:pPr>
      <w:r w:rsidRPr="000F4BEC">
        <w:rPr>
          <w:b/>
          <w:szCs w:val="22"/>
        </w:rPr>
        <w:lastRenderedPageBreak/>
        <w:t>Tarkat ohjeet Kovaltry</w:t>
      </w:r>
      <w:r w:rsidRPr="000F4BEC">
        <w:rPr>
          <w:b/>
          <w:szCs w:val="22"/>
        </w:rPr>
        <w:noBreakHyphen/>
        <w:t>valmisteen käyttövalmiiksi saattamiseen ja antamiseen</w:t>
      </w:r>
    </w:p>
    <w:p w14:paraId="19C0151A" w14:textId="77777777" w:rsidR="000A64D0" w:rsidRPr="000F4BEC" w:rsidRDefault="000A64D0" w:rsidP="00E97821">
      <w:pPr>
        <w:keepNext/>
        <w:rPr>
          <w:b/>
          <w:szCs w:val="22"/>
        </w:rPr>
      </w:pPr>
      <w:r w:rsidRPr="000F4BEC">
        <w:rPr>
          <w:szCs w:val="22"/>
        </w:rPr>
        <w:t>Tarvitset alkoholipuhdistuslappuja, harsotaitoksia</w:t>
      </w:r>
      <w:r w:rsidR="003B07A2" w:rsidRPr="000F4BEC">
        <w:rPr>
          <w:szCs w:val="22"/>
        </w:rPr>
        <w:t>,</w:t>
      </w:r>
      <w:r w:rsidRPr="000F4BEC">
        <w:rPr>
          <w:szCs w:val="22"/>
        </w:rPr>
        <w:t xml:space="preserve"> laastareita</w:t>
      </w:r>
      <w:r w:rsidR="003B07A2" w:rsidRPr="000F4BEC">
        <w:rPr>
          <w:szCs w:val="22"/>
        </w:rPr>
        <w:t xml:space="preserve"> ja kiristyssiteen</w:t>
      </w:r>
      <w:r w:rsidRPr="000F4BEC">
        <w:rPr>
          <w:szCs w:val="22"/>
        </w:rPr>
        <w:t>. Nämä tarvikkeet eivät sisälly Kovaltry</w:t>
      </w:r>
      <w:r w:rsidR="002C3B8B" w:rsidRPr="000F4BEC">
        <w:rPr>
          <w:szCs w:val="22"/>
        </w:rPr>
        <w:t>-</w:t>
      </w:r>
      <w:r w:rsidRPr="000F4BEC">
        <w:rPr>
          <w:szCs w:val="22"/>
        </w:rPr>
        <w:t>pakkaukseen.</w:t>
      </w:r>
    </w:p>
    <w:p w14:paraId="78F64D2D" w14:textId="77777777" w:rsidR="00001CED" w:rsidRPr="000F4BEC" w:rsidRDefault="00001CED" w:rsidP="00E97821">
      <w:pPr>
        <w:keepNext/>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6"/>
        <w:gridCol w:w="1656"/>
      </w:tblGrid>
      <w:tr w:rsidR="00001CED" w:rsidRPr="000F4BEC" w14:paraId="2D602131" w14:textId="77777777" w:rsidTr="001B04B2">
        <w:trPr>
          <w:cantSplit/>
        </w:trPr>
        <w:tc>
          <w:tcPr>
            <w:tcW w:w="9212" w:type="dxa"/>
            <w:gridSpan w:val="2"/>
          </w:tcPr>
          <w:p w14:paraId="1BFBA32C" w14:textId="77777777" w:rsidR="00001CED" w:rsidRPr="000F4BEC" w:rsidRDefault="00001CED" w:rsidP="00E97821">
            <w:pPr>
              <w:keepNext/>
              <w:keepLines/>
              <w:ind w:left="567" w:hanging="567"/>
              <w:rPr>
                <w:snapToGrid w:val="0"/>
                <w:szCs w:val="22"/>
              </w:rPr>
            </w:pPr>
            <w:r w:rsidRPr="000F4BEC">
              <w:rPr>
                <w:szCs w:val="22"/>
              </w:rPr>
              <w:t>1.</w:t>
            </w:r>
            <w:r w:rsidRPr="000F4BEC">
              <w:rPr>
                <w:szCs w:val="22"/>
              </w:rPr>
              <w:tab/>
              <w:t>Pese kädet huolellisesti saippualla ja lämpimällä vedellä.</w:t>
            </w:r>
          </w:p>
          <w:p w14:paraId="1FAF9126" w14:textId="77777777" w:rsidR="00001CED" w:rsidRPr="000F4BEC" w:rsidRDefault="00001CED" w:rsidP="00E97821"/>
        </w:tc>
      </w:tr>
      <w:tr w:rsidR="00001CED" w:rsidRPr="000F4BEC" w14:paraId="49002F5B" w14:textId="77777777" w:rsidTr="001B04B2">
        <w:trPr>
          <w:cantSplit/>
        </w:trPr>
        <w:tc>
          <w:tcPr>
            <w:tcW w:w="9212" w:type="dxa"/>
            <w:gridSpan w:val="2"/>
          </w:tcPr>
          <w:p w14:paraId="5BE62C17" w14:textId="77777777" w:rsidR="00001CED" w:rsidRPr="000F4BEC" w:rsidRDefault="00001CED" w:rsidP="00E97821">
            <w:pPr>
              <w:ind w:left="567" w:hanging="567"/>
              <w:rPr>
                <w:snapToGrid w:val="0"/>
                <w:szCs w:val="22"/>
              </w:rPr>
            </w:pPr>
            <w:r w:rsidRPr="000F4BEC">
              <w:rPr>
                <w:szCs w:val="22"/>
              </w:rPr>
              <w:t>2.</w:t>
            </w:r>
            <w:r w:rsidRPr="000F4BEC">
              <w:rPr>
                <w:szCs w:val="22"/>
              </w:rPr>
              <w:tab/>
              <w:t>Lämmitä avaamaton</w:t>
            </w:r>
            <w:r w:rsidRPr="000F4BEC">
              <w:rPr>
                <w:snapToGrid w:val="0"/>
                <w:szCs w:val="22"/>
              </w:rPr>
              <w:t xml:space="preserve"> injektiopullo </w:t>
            </w:r>
            <w:r w:rsidR="003B07A2" w:rsidRPr="000F4BEC">
              <w:rPr>
                <w:snapToGrid w:val="0"/>
                <w:szCs w:val="22"/>
              </w:rPr>
              <w:t>ja</w:t>
            </w:r>
            <w:r w:rsidR="002C3B8B" w:rsidRPr="000F4BEC">
              <w:rPr>
                <w:snapToGrid w:val="0"/>
                <w:szCs w:val="22"/>
              </w:rPr>
              <w:t xml:space="preserve"> </w:t>
            </w:r>
            <w:r w:rsidRPr="000F4BEC">
              <w:rPr>
                <w:snapToGrid w:val="0"/>
                <w:szCs w:val="22"/>
              </w:rPr>
              <w:t>ruisku</w:t>
            </w:r>
            <w:r w:rsidRPr="000F4BEC">
              <w:rPr>
                <w:szCs w:val="22"/>
              </w:rPr>
              <w:t xml:space="preserve"> käsissäsi miellyttävän lämpöisiksi (ei yli 37 °C).</w:t>
            </w:r>
          </w:p>
          <w:p w14:paraId="28365FA6" w14:textId="77777777" w:rsidR="00001CED" w:rsidRPr="000F4BEC" w:rsidRDefault="00001CED" w:rsidP="00E97821"/>
        </w:tc>
      </w:tr>
      <w:tr w:rsidR="00001CED" w:rsidRPr="000F4BEC" w14:paraId="3DA55103" w14:textId="77777777" w:rsidTr="001B04B2">
        <w:trPr>
          <w:cantSplit/>
        </w:trPr>
        <w:tc>
          <w:tcPr>
            <w:tcW w:w="7556" w:type="dxa"/>
          </w:tcPr>
          <w:p w14:paraId="27259DE9" w14:textId="77777777" w:rsidR="00001CED" w:rsidRPr="000F4BEC" w:rsidRDefault="00001CED" w:rsidP="00E97821">
            <w:pPr>
              <w:keepNext/>
              <w:keepLines/>
              <w:ind w:left="567" w:hanging="567"/>
              <w:rPr>
                <w:snapToGrid w:val="0"/>
                <w:szCs w:val="22"/>
              </w:rPr>
            </w:pPr>
            <w:r w:rsidRPr="000F4BEC">
              <w:rPr>
                <w:szCs w:val="22"/>
              </w:rPr>
              <w:t>3.</w:t>
            </w:r>
            <w:r w:rsidRPr="000F4BEC">
              <w:rPr>
                <w:szCs w:val="22"/>
              </w:rPr>
              <w:tab/>
              <w:t>Poista suojakorkki injektiopullosta </w:t>
            </w:r>
            <w:r w:rsidRPr="000F4BEC">
              <w:rPr>
                <w:b/>
                <w:szCs w:val="22"/>
              </w:rPr>
              <w:t>(A)</w:t>
            </w:r>
            <w:r w:rsidR="003B07A2" w:rsidRPr="000F4BEC">
              <w:rPr>
                <w:b/>
                <w:szCs w:val="22"/>
              </w:rPr>
              <w:t>.</w:t>
            </w:r>
            <w:r w:rsidRPr="000F4BEC">
              <w:rPr>
                <w:szCs w:val="22"/>
              </w:rPr>
              <w:t xml:space="preserve"> </w:t>
            </w:r>
            <w:r w:rsidR="003B07A2" w:rsidRPr="000F4BEC">
              <w:rPr>
                <w:szCs w:val="22"/>
              </w:rPr>
              <w:t>P</w:t>
            </w:r>
            <w:r w:rsidR="00BF6C06" w:rsidRPr="000F4BEC">
              <w:rPr>
                <w:szCs w:val="22"/>
              </w:rPr>
              <w:t xml:space="preserve">yyhi injektiopullon kumitulppa alkoholiin kostutetulla lapulla ja anna </w:t>
            </w:r>
            <w:r w:rsidR="00B8638B" w:rsidRPr="000F4BEC">
              <w:rPr>
                <w:szCs w:val="22"/>
              </w:rPr>
              <w:t xml:space="preserve">tulpan </w:t>
            </w:r>
            <w:r w:rsidR="00BF6C06" w:rsidRPr="000F4BEC">
              <w:rPr>
                <w:szCs w:val="22"/>
              </w:rPr>
              <w:t>kuivua ennen käyttöä</w:t>
            </w:r>
            <w:r w:rsidRPr="000F4BEC">
              <w:rPr>
                <w:snapToGrid w:val="0"/>
                <w:szCs w:val="22"/>
              </w:rPr>
              <w:t>.</w:t>
            </w:r>
          </w:p>
          <w:p w14:paraId="6927C40A" w14:textId="77777777" w:rsidR="00001CED" w:rsidRPr="000F4BEC" w:rsidRDefault="00001CED" w:rsidP="00E97821">
            <w:pPr>
              <w:ind w:left="176"/>
            </w:pPr>
          </w:p>
        </w:tc>
        <w:tc>
          <w:tcPr>
            <w:tcW w:w="1656" w:type="dxa"/>
          </w:tcPr>
          <w:p w14:paraId="3598B004" w14:textId="77777777" w:rsidR="00001CED" w:rsidRPr="000F4BEC" w:rsidRDefault="001A2D3E" w:rsidP="00E97821">
            <w:r w:rsidRPr="000F4BEC">
              <w:rPr>
                <w:noProof/>
                <w:szCs w:val="22"/>
                <w:lang w:eastAsia="fi-FI"/>
              </w:rPr>
              <w:drawing>
                <wp:inline distT="0" distB="0" distL="0" distR="0" wp14:anchorId="1427F116" wp14:editId="5B589CE0">
                  <wp:extent cx="892175" cy="914400"/>
                  <wp:effectExtent l="0" t="0" r="0" b="0"/>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2175" cy="914400"/>
                          </a:xfrm>
                          <a:prstGeom prst="rect">
                            <a:avLst/>
                          </a:prstGeom>
                          <a:noFill/>
                          <a:ln>
                            <a:noFill/>
                          </a:ln>
                        </pic:spPr>
                      </pic:pic>
                    </a:graphicData>
                  </a:graphic>
                </wp:inline>
              </w:drawing>
            </w:r>
          </w:p>
        </w:tc>
      </w:tr>
      <w:tr w:rsidR="00001CED" w:rsidRPr="000F4BEC" w14:paraId="44E045E5" w14:textId="77777777" w:rsidTr="001B04B2">
        <w:trPr>
          <w:cantSplit/>
        </w:trPr>
        <w:tc>
          <w:tcPr>
            <w:tcW w:w="7556" w:type="dxa"/>
          </w:tcPr>
          <w:p w14:paraId="0A21A57A" w14:textId="77777777" w:rsidR="00001CED" w:rsidRPr="000F4BEC" w:rsidRDefault="00001CED" w:rsidP="00E97821">
            <w:pPr>
              <w:ind w:left="567" w:hanging="567"/>
              <w:rPr>
                <w:snapToGrid w:val="0"/>
                <w:szCs w:val="22"/>
              </w:rPr>
            </w:pPr>
            <w:r w:rsidRPr="000F4BEC">
              <w:rPr>
                <w:szCs w:val="22"/>
              </w:rPr>
              <w:t>4.</w:t>
            </w:r>
            <w:r w:rsidRPr="000F4BEC">
              <w:rPr>
                <w:szCs w:val="22"/>
              </w:rPr>
              <w:tab/>
            </w:r>
            <w:r w:rsidRPr="000F4BEC">
              <w:rPr>
                <w:snapToGrid w:val="0"/>
                <w:szCs w:val="22"/>
              </w:rPr>
              <w:t xml:space="preserve">Aseta </w:t>
            </w:r>
            <w:r w:rsidR="005D7A72" w:rsidRPr="000F4BEC">
              <w:rPr>
                <w:b/>
                <w:snapToGrid w:val="0"/>
                <w:szCs w:val="22"/>
              </w:rPr>
              <w:t>kuiva-ainetta</w:t>
            </w:r>
            <w:r w:rsidRPr="000F4BEC">
              <w:rPr>
                <w:b/>
                <w:snapToGrid w:val="0"/>
                <w:szCs w:val="22"/>
              </w:rPr>
              <w:t xml:space="preserve"> sisältävä injektiopullo </w:t>
            </w:r>
            <w:r w:rsidRPr="000F4BEC">
              <w:rPr>
                <w:snapToGrid w:val="0"/>
                <w:szCs w:val="22"/>
              </w:rPr>
              <w:t xml:space="preserve">tukevalle, liukumattomalle alustalle. Poista suojapaperi injektiopullon </w:t>
            </w:r>
            <w:r w:rsidR="002B6261" w:rsidRPr="000F4BEC">
              <w:rPr>
                <w:snapToGrid w:val="0"/>
                <w:szCs w:val="22"/>
              </w:rPr>
              <w:t xml:space="preserve">liitinosan </w:t>
            </w:r>
            <w:r w:rsidRPr="000F4BEC">
              <w:rPr>
                <w:snapToGrid w:val="0"/>
                <w:szCs w:val="22"/>
              </w:rPr>
              <w:t xml:space="preserve">muovisen kotelon päältä. </w:t>
            </w:r>
            <w:r w:rsidRPr="000F4BEC">
              <w:rPr>
                <w:b/>
                <w:snapToGrid w:val="0"/>
                <w:szCs w:val="22"/>
              </w:rPr>
              <w:t>Älä</w:t>
            </w:r>
            <w:r w:rsidRPr="000F4BEC">
              <w:rPr>
                <w:snapToGrid w:val="0"/>
                <w:szCs w:val="22"/>
              </w:rPr>
              <w:t xml:space="preserve"> poista </w:t>
            </w:r>
            <w:r w:rsidR="002B6261" w:rsidRPr="000F4BEC">
              <w:rPr>
                <w:snapToGrid w:val="0"/>
                <w:szCs w:val="22"/>
              </w:rPr>
              <w:t xml:space="preserve">liitinosaa </w:t>
            </w:r>
            <w:r w:rsidRPr="000F4BEC">
              <w:rPr>
                <w:snapToGrid w:val="0"/>
                <w:szCs w:val="22"/>
              </w:rPr>
              <w:t xml:space="preserve">muovisesta kotelostaan. Pidä kiinni </w:t>
            </w:r>
            <w:r w:rsidR="002B6261" w:rsidRPr="000F4BEC">
              <w:rPr>
                <w:snapToGrid w:val="0"/>
                <w:szCs w:val="22"/>
              </w:rPr>
              <w:t xml:space="preserve">liitinosan </w:t>
            </w:r>
            <w:r w:rsidRPr="000F4BEC">
              <w:rPr>
                <w:snapToGrid w:val="0"/>
                <w:szCs w:val="22"/>
              </w:rPr>
              <w:t>kotelosta, aseta se injektiopullon päälle ja paina voimakkaasti alaspäin</w:t>
            </w:r>
            <w:r w:rsidR="00DA6BC0" w:rsidRPr="000F4BEC">
              <w:rPr>
                <w:snapToGrid w:val="0"/>
                <w:szCs w:val="22"/>
              </w:rPr>
              <w:t> </w:t>
            </w:r>
            <w:r w:rsidRPr="000F4BEC">
              <w:rPr>
                <w:b/>
                <w:snapToGrid w:val="0"/>
                <w:szCs w:val="22"/>
              </w:rPr>
              <w:t>(B)</w:t>
            </w:r>
            <w:r w:rsidRPr="000F4BEC">
              <w:rPr>
                <w:bCs/>
                <w:snapToGrid w:val="0"/>
                <w:szCs w:val="22"/>
              </w:rPr>
              <w:t xml:space="preserve">. </w:t>
            </w:r>
            <w:r w:rsidR="002B6261" w:rsidRPr="000F4BEC">
              <w:rPr>
                <w:snapToGrid w:val="0"/>
                <w:szCs w:val="22"/>
              </w:rPr>
              <w:t xml:space="preserve">Liitinosa </w:t>
            </w:r>
            <w:r w:rsidRPr="000F4BEC">
              <w:rPr>
                <w:snapToGrid w:val="0"/>
                <w:szCs w:val="22"/>
              </w:rPr>
              <w:t xml:space="preserve">napsahtaa injektiopullon kannen päälle. </w:t>
            </w:r>
            <w:r w:rsidRPr="000F4BEC">
              <w:rPr>
                <w:b/>
                <w:snapToGrid w:val="0"/>
                <w:szCs w:val="22"/>
              </w:rPr>
              <w:t xml:space="preserve">Älä </w:t>
            </w:r>
            <w:r w:rsidRPr="000F4BEC">
              <w:rPr>
                <w:snapToGrid w:val="0"/>
                <w:szCs w:val="22"/>
              </w:rPr>
              <w:t xml:space="preserve">poista </w:t>
            </w:r>
            <w:r w:rsidR="002B6261" w:rsidRPr="000F4BEC">
              <w:rPr>
                <w:snapToGrid w:val="0"/>
                <w:szCs w:val="22"/>
              </w:rPr>
              <w:t xml:space="preserve">liitinosan </w:t>
            </w:r>
            <w:r w:rsidRPr="000F4BEC">
              <w:rPr>
                <w:snapToGrid w:val="0"/>
                <w:szCs w:val="22"/>
              </w:rPr>
              <w:t>koteloa tässä vaiheessa.</w:t>
            </w:r>
          </w:p>
          <w:p w14:paraId="47D5F470" w14:textId="77777777" w:rsidR="00001CED" w:rsidRPr="000F4BEC" w:rsidRDefault="00001CED" w:rsidP="00E97821">
            <w:pPr>
              <w:ind w:left="176"/>
            </w:pPr>
          </w:p>
        </w:tc>
        <w:tc>
          <w:tcPr>
            <w:tcW w:w="1656" w:type="dxa"/>
          </w:tcPr>
          <w:p w14:paraId="760F5296" w14:textId="77777777" w:rsidR="00001CED" w:rsidRPr="000F4BEC" w:rsidRDefault="001A2D3E" w:rsidP="00E97821">
            <w:r w:rsidRPr="000F4BEC">
              <w:rPr>
                <w:noProof/>
                <w:szCs w:val="22"/>
                <w:lang w:eastAsia="fi-FI"/>
              </w:rPr>
              <w:drawing>
                <wp:inline distT="0" distB="0" distL="0" distR="0" wp14:anchorId="71872CF1" wp14:editId="69D40525">
                  <wp:extent cx="892175" cy="892175"/>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inline>
              </w:drawing>
            </w:r>
          </w:p>
        </w:tc>
      </w:tr>
      <w:tr w:rsidR="00001CED" w:rsidRPr="000F4BEC" w14:paraId="23AF87DE" w14:textId="77777777" w:rsidTr="001B04B2">
        <w:trPr>
          <w:cantSplit/>
        </w:trPr>
        <w:tc>
          <w:tcPr>
            <w:tcW w:w="7556" w:type="dxa"/>
          </w:tcPr>
          <w:p w14:paraId="6AE63057" w14:textId="77777777" w:rsidR="00001CED" w:rsidRPr="000F4BEC" w:rsidRDefault="00001CED" w:rsidP="00E97821">
            <w:pPr>
              <w:ind w:left="567" w:hanging="567"/>
              <w:rPr>
                <w:snapToGrid w:val="0"/>
                <w:szCs w:val="22"/>
              </w:rPr>
            </w:pPr>
            <w:r w:rsidRPr="000F4BEC">
              <w:rPr>
                <w:szCs w:val="22"/>
              </w:rPr>
              <w:t>5.</w:t>
            </w:r>
            <w:r w:rsidRPr="000F4BEC">
              <w:rPr>
                <w:szCs w:val="22"/>
              </w:rPr>
              <w:tab/>
            </w:r>
            <w:r w:rsidRPr="000F4BEC">
              <w:t xml:space="preserve">Pidä </w:t>
            </w:r>
            <w:r w:rsidR="005D7A72" w:rsidRPr="000F4BEC">
              <w:t xml:space="preserve">liuotinta sisältävää </w:t>
            </w:r>
            <w:r w:rsidRPr="000F4BEC">
              <w:t>esitäytettyä ruiskua pystyasennossa</w:t>
            </w:r>
            <w:r w:rsidR="005D7A72" w:rsidRPr="000F4BEC">
              <w:t>.</w:t>
            </w:r>
            <w:r w:rsidRPr="000F4BEC">
              <w:t xml:space="preserve"> </w:t>
            </w:r>
            <w:r w:rsidR="005D7A72" w:rsidRPr="000F4BEC">
              <w:t>O</w:t>
            </w:r>
            <w:r w:rsidRPr="000F4BEC">
              <w:t>ta kiinni ruiskun männästä kuvan osoittamalla tavalla ja kiinnitä mäntä kiertämällä sitä tiukasti myötäpäivään, kiinni kierteelliseen tulppaan</w:t>
            </w:r>
            <w:r w:rsidR="00DA6BC0" w:rsidRPr="000F4BEC">
              <w:t> </w:t>
            </w:r>
            <w:r w:rsidRPr="000F4BEC">
              <w:rPr>
                <w:b/>
              </w:rPr>
              <w:t>(C)</w:t>
            </w:r>
            <w:r w:rsidRPr="000F4BEC">
              <w:rPr>
                <w:bCs/>
              </w:rPr>
              <w:t>.</w:t>
            </w:r>
          </w:p>
          <w:p w14:paraId="1BD964C1" w14:textId="77777777" w:rsidR="00001CED" w:rsidRPr="000F4BEC" w:rsidRDefault="00001CED" w:rsidP="00E97821">
            <w:pPr>
              <w:ind w:left="176"/>
            </w:pPr>
          </w:p>
        </w:tc>
        <w:tc>
          <w:tcPr>
            <w:tcW w:w="1656" w:type="dxa"/>
          </w:tcPr>
          <w:p w14:paraId="7DFB105C" w14:textId="77777777" w:rsidR="00001CED" w:rsidRPr="000F4BEC" w:rsidRDefault="001A2D3E" w:rsidP="00E97821">
            <w:r w:rsidRPr="000F4BEC">
              <w:rPr>
                <w:noProof/>
                <w:szCs w:val="22"/>
                <w:lang w:eastAsia="fi-FI"/>
              </w:rPr>
              <w:drawing>
                <wp:inline distT="0" distB="0" distL="0" distR="0" wp14:anchorId="05D6565B" wp14:editId="0ABB827B">
                  <wp:extent cx="892175" cy="892175"/>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inline>
              </w:drawing>
            </w:r>
          </w:p>
        </w:tc>
      </w:tr>
      <w:tr w:rsidR="00001CED" w:rsidRPr="000F4BEC" w14:paraId="2666CF74" w14:textId="77777777" w:rsidTr="001B04B2">
        <w:trPr>
          <w:cantSplit/>
        </w:trPr>
        <w:tc>
          <w:tcPr>
            <w:tcW w:w="7556" w:type="dxa"/>
          </w:tcPr>
          <w:p w14:paraId="1FFC1F99" w14:textId="77777777" w:rsidR="00001CED" w:rsidRPr="000F4BEC" w:rsidRDefault="00001CED" w:rsidP="00E97821">
            <w:pPr>
              <w:keepNext/>
              <w:keepLines/>
              <w:ind w:left="601" w:hanging="601"/>
              <w:rPr>
                <w:szCs w:val="22"/>
              </w:rPr>
            </w:pPr>
            <w:r w:rsidRPr="000F4BEC">
              <w:rPr>
                <w:snapToGrid w:val="0"/>
                <w:szCs w:val="22"/>
              </w:rPr>
              <w:t>6.</w:t>
            </w:r>
            <w:r w:rsidRPr="000F4BEC">
              <w:rPr>
                <w:snapToGrid w:val="0"/>
                <w:szCs w:val="22"/>
              </w:rPr>
              <w:tab/>
            </w:r>
            <w:r w:rsidRPr="000F4BEC">
              <w:t>Pidä ruiskua sylinteristä ja irrota ruiskun suojus ruiskun kärjestä</w:t>
            </w:r>
            <w:r w:rsidR="00EA30CA" w:rsidRPr="000F4BEC">
              <w:t> </w:t>
            </w:r>
            <w:r w:rsidRPr="000F4BEC">
              <w:rPr>
                <w:b/>
              </w:rPr>
              <w:t>(D).</w:t>
            </w:r>
            <w:r w:rsidRPr="000F4BEC">
              <w:t xml:space="preserve"> Älä koske</w:t>
            </w:r>
            <w:r w:rsidR="002A5F3A" w:rsidRPr="000F4BEC">
              <w:t>ta</w:t>
            </w:r>
            <w:r w:rsidRPr="000F4BEC">
              <w:t xml:space="preserve"> ruiskun kärkeä kädelläsi äläkä anna sen koskettaa mitään pintaa. Aseta ruisku sivuun myöhempää käyttöä varten.</w:t>
            </w:r>
          </w:p>
        </w:tc>
        <w:tc>
          <w:tcPr>
            <w:tcW w:w="1656" w:type="dxa"/>
          </w:tcPr>
          <w:p w14:paraId="26550328" w14:textId="77777777" w:rsidR="00001CED" w:rsidRPr="000F4BEC" w:rsidRDefault="001A2D3E" w:rsidP="00E97821">
            <w:r w:rsidRPr="000F4BEC">
              <w:rPr>
                <w:noProof/>
                <w:szCs w:val="22"/>
                <w:lang w:eastAsia="fi-FI"/>
              </w:rPr>
              <w:drawing>
                <wp:inline distT="0" distB="0" distL="0" distR="0" wp14:anchorId="56895C9C" wp14:editId="6EB2A1CA">
                  <wp:extent cx="892175" cy="892175"/>
                  <wp:effectExtent l="0" t="0" r="0"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inline>
              </w:drawing>
            </w:r>
          </w:p>
        </w:tc>
      </w:tr>
      <w:tr w:rsidR="00001CED" w:rsidRPr="000F4BEC" w14:paraId="60669136" w14:textId="77777777" w:rsidTr="001B04B2">
        <w:trPr>
          <w:cantSplit/>
        </w:trPr>
        <w:tc>
          <w:tcPr>
            <w:tcW w:w="7556" w:type="dxa"/>
          </w:tcPr>
          <w:p w14:paraId="51315847" w14:textId="77777777" w:rsidR="00001CED" w:rsidRPr="000F4BEC" w:rsidRDefault="00001CED" w:rsidP="00E97821">
            <w:pPr>
              <w:keepNext/>
              <w:keepLines/>
              <w:ind w:left="567" w:hanging="567"/>
              <w:rPr>
                <w:szCs w:val="22"/>
              </w:rPr>
            </w:pPr>
            <w:r w:rsidRPr="000F4BEC">
              <w:rPr>
                <w:szCs w:val="22"/>
              </w:rPr>
              <w:t>7.</w:t>
            </w:r>
            <w:r w:rsidRPr="000F4BEC">
              <w:rPr>
                <w:szCs w:val="22"/>
              </w:rPr>
              <w:tab/>
            </w:r>
            <w:r w:rsidRPr="000F4BEC">
              <w:rPr>
                <w:snapToGrid w:val="0"/>
                <w:szCs w:val="22"/>
              </w:rPr>
              <w:t xml:space="preserve">Poista nyt </w:t>
            </w:r>
            <w:r w:rsidR="002B6261" w:rsidRPr="000F4BEC">
              <w:rPr>
                <w:snapToGrid w:val="0"/>
                <w:szCs w:val="22"/>
              </w:rPr>
              <w:t xml:space="preserve">liitinosan </w:t>
            </w:r>
            <w:r w:rsidRPr="000F4BEC">
              <w:rPr>
                <w:snapToGrid w:val="0"/>
                <w:szCs w:val="22"/>
              </w:rPr>
              <w:t>kotelo ja hävitä se</w:t>
            </w:r>
            <w:r w:rsidR="00EA30CA" w:rsidRPr="000F4BEC">
              <w:rPr>
                <w:snapToGrid w:val="0"/>
                <w:szCs w:val="22"/>
              </w:rPr>
              <w:t> </w:t>
            </w:r>
            <w:r w:rsidRPr="000F4BEC">
              <w:rPr>
                <w:b/>
                <w:snapToGrid w:val="0"/>
                <w:szCs w:val="22"/>
              </w:rPr>
              <w:t>(E).</w:t>
            </w:r>
          </w:p>
          <w:p w14:paraId="6D146C0A" w14:textId="77777777" w:rsidR="00001CED" w:rsidRPr="000F4BEC" w:rsidRDefault="00001CED" w:rsidP="00E97821">
            <w:pPr>
              <w:ind w:left="176"/>
            </w:pPr>
          </w:p>
        </w:tc>
        <w:tc>
          <w:tcPr>
            <w:tcW w:w="1656" w:type="dxa"/>
          </w:tcPr>
          <w:p w14:paraId="4381AA14" w14:textId="77777777" w:rsidR="00001CED" w:rsidRPr="000F4BEC" w:rsidRDefault="001A2D3E" w:rsidP="00E97821">
            <w:r w:rsidRPr="000F4BEC">
              <w:rPr>
                <w:noProof/>
                <w:szCs w:val="22"/>
                <w:lang w:eastAsia="fi-FI"/>
              </w:rPr>
              <w:drawing>
                <wp:inline distT="0" distB="0" distL="0" distR="0" wp14:anchorId="55F5A969" wp14:editId="4C70F1B1">
                  <wp:extent cx="892175" cy="914400"/>
                  <wp:effectExtent l="0" t="0" r="0" b="0"/>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2175" cy="914400"/>
                          </a:xfrm>
                          <a:prstGeom prst="rect">
                            <a:avLst/>
                          </a:prstGeom>
                          <a:noFill/>
                          <a:ln>
                            <a:noFill/>
                          </a:ln>
                        </pic:spPr>
                      </pic:pic>
                    </a:graphicData>
                  </a:graphic>
                </wp:inline>
              </w:drawing>
            </w:r>
          </w:p>
        </w:tc>
      </w:tr>
      <w:tr w:rsidR="00001CED" w:rsidRPr="000F4BEC" w14:paraId="4943005D" w14:textId="77777777" w:rsidTr="001B04B2">
        <w:trPr>
          <w:cantSplit/>
        </w:trPr>
        <w:tc>
          <w:tcPr>
            <w:tcW w:w="7556" w:type="dxa"/>
          </w:tcPr>
          <w:p w14:paraId="59DDBD8D" w14:textId="77777777" w:rsidR="00001CED" w:rsidRPr="000F4BEC" w:rsidRDefault="00001CED" w:rsidP="00E97821">
            <w:pPr>
              <w:ind w:left="567" w:hanging="567"/>
              <w:rPr>
                <w:szCs w:val="22"/>
              </w:rPr>
            </w:pPr>
            <w:r w:rsidRPr="000F4BEC">
              <w:rPr>
                <w:szCs w:val="22"/>
              </w:rPr>
              <w:t>8.</w:t>
            </w:r>
            <w:r w:rsidRPr="000F4BEC">
              <w:rPr>
                <w:szCs w:val="22"/>
              </w:rPr>
              <w:tab/>
            </w:r>
            <w:r w:rsidRPr="000F4BEC">
              <w:t xml:space="preserve">Kiinnitä esitäytetty ruisku injektiopullon kierteelliseen </w:t>
            </w:r>
            <w:r w:rsidR="002B6261" w:rsidRPr="000F4BEC">
              <w:t xml:space="preserve">liitinosaan </w:t>
            </w:r>
            <w:r w:rsidRPr="000F4BEC">
              <w:t>kiertämällä myötäpäivään</w:t>
            </w:r>
            <w:r w:rsidR="00EA30CA" w:rsidRPr="000F4BEC">
              <w:t> </w:t>
            </w:r>
            <w:r w:rsidRPr="000F4BEC">
              <w:rPr>
                <w:b/>
              </w:rPr>
              <w:t>(F)</w:t>
            </w:r>
            <w:r w:rsidRPr="000F4BEC">
              <w:t>.</w:t>
            </w:r>
          </w:p>
        </w:tc>
        <w:tc>
          <w:tcPr>
            <w:tcW w:w="1656" w:type="dxa"/>
          </w:tcPr>
          <w:p w14:paraId="2ABDAA82" w14:textId="77777777" w:rsidR="00001CED" w:rsidRPr="000F4BEC" w:rsidRDefault="001A2D3E" w:rsidP="00E97821">
            <w:pPr>
              <w:rPr>
                <w:noProof/>
                <w:szCs w:val="22"/>
                <w:lang w:eastAsia="fi-FI"/>
              </w:rPr>
            </w:pPr>
            <w:r w:rsidRPr="000F4BEC">
              <w:rPr>
                <w:noProof/>
                <w:szCs w:val="22"/>
                <w:lang w:eastAsia="fi-FI"/>
              </w:rPr>
              <w:drawing>
                <wp:inline distT="0" distB="0" distL="0" distR="0" wp14:anchorId="23F4F742" wp14:editId="07BE5E4B">
                  <wp:extent cx="892175" cy="914400"/>
                  <wp:effectExtent l="0" t="0" r="0" b="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2175" cy="914400"/>
                          </a:xfrm>
                          <a:prstGeom prst="rect">
                            <a:avLst/>
                          </a:prstGeom>
                          <a:noFill/>
                          <a:ln>
                            <a:noFill/>
                          </a:ln>
                        </pic:spPr>
                      </pic:pic>
                    </a:graphicData>
                  </a:graphic>
                </wp:inline>
              </w:drawing>
            </w:r>
          </w:p>
        </w:tc>
      </w:tr>
      <w:tr w:rsidR="00001CED" w:rsidRPr="000F4BEC" w14:paraId="18A311C6" w14:textId="77777777" w:rsidTr="001B04B2">
        <w:trPr>
          <w:cantSplit/>
        </w:trPr>
        <w:tc>
          <w:tcPr>
            <w:tcW w:w="7556" w:type="dxa"/>
          </w:tcPr>
          <w:p w14:paraId="2A71C009" w14:textId="77777777" w:rsidR="00001CED" w:rsidRPr="000F4BEC" w:rsidRDefault="00001CED" w:rsidP="00E97821">
            <w:pPr>
              <w:ind w:left="567" w:hanging="567"/>
              <w:rPr>
                <w:szCs w:val="22"/>
              </w:rPr>
            </w:pPr>
            <w:r w:rsidRPr="000F4BEC">
              <w:rPr>
                <w:szCs w:val="22"/>
              </w:rPr>
              <w:t>9.</w:t>
            </w:r>
            <w:r w:rsidRPr="000F4BEC">
              <w:rPr>
                <w:szCs w:val="22"/>
              </w:rPr>
              <w:tab/>
            </w:r>
            <w:r w:rsidRPr="000F4BEC">
              <w:rPr>
                <w:snapToGrid w:val="0"/>
                <w:szCs w:val="22"/>
              </w:rPr>
              <w:t>Injisoi liuotin painamalla mäntää hitaasti alas </w:t>
            </w:r>
            <w:r w:rsidRPr="000F4BEC">
              <w:rPr>
                <w:b/>
                <w:snapToGrid w:val="0"/>
                <w:szCs w:val="22"/>
              </w:rPr>
              <w:t>(G)</w:t>
            </w:r>
            <w:r w:rsidRPr="000F4BEC">
              <w:rPr>
                <w:snapToGrid w:val="0"/>
                <w:szCs w:val="22"/>
              </w:rPr>
              <w:t>.</w:t>
            </w:r>
          </w:p>
          <w:p w14:paraId="68E0E159" w14:textId="77777777" w:rsidR="00001CED" w:rsidRPr="000F4BEC" w:rsidRDefault="00001CED" w:rsidP="00E97821">
            <w:pPr>
              <w:ind w:left="176"/>
            </w:pPr>
          </w:p>
        </w:tc>
        <w:tc>
          <w:tcPr>
            <w:tcW w:w="1656" w:type="dxa"/>
          </w:tcPr>
          <w:p w14:paraId="1632097F" w14:textId="77777777" w:rsidR="00001CED" w:rsidRPr="000F4BEC" w:rsidRDefault="001A2D3E" w:rsidP="00E97821">
            <w:r w:rsidRPr="000F4BEC">
              <w:rPr>
                <w:noProof/>
                <w:szCs w:val="22"/>
                <w:lang w:eastAsia="fi-FI"/>
              </w:rPr>
              <w:drawing>
                <wp:inline distT="0" distB="0" distL="0" distR="0" wp14:anchorId="2D342961" wp14:editId="452448AD">
                  <wp:extent cx="892175" cy="892175"/>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inline>
              </w:drawing>
            </w:r>
          </w:p>
        </w:tc>
      </w:tr>
      <w:tr w:rsidR="00001CED" w:rsidRPr="000F4BEC" w14:paraId="5AA7A15F" w14:textId="77777777" w:rsidTr="001B04B2">
        <w:trPr>
          <w:cantSplit/>
        </w:trPr>
        <w:tc>
          <w:tcPr>
            <w:tcW w:w="7556" w:type="dxa"/>
          </w:tcPr>
          <w:p w14:paraId="42ED9B17" w14:textId="77777777" w:rsidR="00001CED" w:rsidRPr="000F4BEC" w:rsidRDefault="00001CED" w:rsidP="00E97821">
            <w:pPr>
              <w:ind w:left="567" w:hanging="567"/>
              <w:rPr>
                <w:szCs w:val="22"/>
              </w:rPr>
            </w:pPr>
            <w:r w:rsidRPr="000F4BEC">
              <w:rPr>
                <w:szCs w:val="22"/>
              </w:rPr>
              <w:t>10.</w:t>
            </w:r>
            <w:r w:rsidRPr="000F4BEC">
              <w:rPr>
                <w:szCs w:val="22"/>
              </w:rPr>
              <w:tab/>
            </w:r>
            <w:r w:rsidRPr="000F4BEC">
              <w:rPr>
                <w:snapToGrid w:val="0"/>
                <w:szCs w:val="22"/>
              </w:rPr>
              <w:t>Pyörittele injektiopulloa varovasti kunnes kaikki jauhe on liuennut</w:t>
            </w:r>
            <w:r w:rsidR="00EA30CA" w:rsidRPr="000F4BEC">
              <w:rPr>
                <w:snapToGrid w:val="0"/>
                <w:szCs w:val="22"/>
              </w:rPr>
              <w:t> </w:t>
            </w:r>
            <w:r w:rsidRPr="000F4BEC">
              <w:rPr>
                <w:b/>
                <w:snapToGrid w:val="0"/>
                <w:szCs w:val="22"/>
              </w:rPr>
              <w:t>(H</w:t>
            </w:r>
            <w:r w:rsidRPr="000F4BEC">
              <w:rPr>
                <w:snapToGrid w:val="0"/>
                <w:szCs w:val="22"/>
              </w:rPr>
              <w:t xml:space="preserve">). </w:t>
            </w:r>
            <w:r w:rsidRPr="000F4BEC">
              <w:rPr>
                <w:szCs w:val="22"/>
              </w:rPr>
              <w:t>Älä ravista injektiopulloa</w:t>
            </w:r>
            <w:r w:rsidR="005D7A72" w:rsidRPr="000F4BEC">
              <w:rPr>
                <w:szCs w:val="22"/>
              </w:rPr>
              <w:t>.</w:t>
            </w:r>
            <w:r w:rsidRPr="000F4BEC">
              <w:rPr>
                <w:szCs w:val="22"/>
              </w:rPr>
              <w:t xml:space="preserve"> </w:t>
            </w:r>
            <w:r w:rsidRPr="000F4BEC">
              <w:rPr>
                <w:snapToGrid w:val="0"/>
                <w:szCs w:val="22"/>
              </w:rPr>
              <w:t>Varmista,</w:t>
            </w:r>
            <w:r w:rsidRPr="000F4BEC">
              <w:rPr>
                <w:szCs w:val="22"/>
              </w:rPr>
              <w:t xml:space="preserve"> että kuiva-aine liukenee kokonaan. Tarkista ennen </w:t>
            </w:r>
            <w:r w:rsidR="005D7A72" w:rsidRPr="000F4BEC">
              <w:rPr>
                <w:szCs w:val="22"/>
              </w:rPr>
              <w:t xml:space="preserve">liuoksen </w:t>
            </w:r>
            <w:r w:rsidRPr="000F4BEC">
              <w:rPr>
                <w:szCs w:val="22"/>
              </w:rPr>
              <w:t xml:space="preserve">antoa, ettei liuoksessa </w:t>
            </w:r>
            <w:r w:rsidR="005D7A72" w:rsidRPr="000F4BEC">
              <w:rPr>
                <w:szCs w:val="22"/>
              </w:rPr>
              <w:t>näy</w:t>
            </w:r>
            <w:r w:rsidRPr="000F4BEC">
              <w:rPr>
                <w:szCs w:val="22"/>
              </w:rPr>
              <w:t xml:space="preserve"> hiukkasia tai värimuutoksia. Älä käytä liuoksia, </w:t>
            </w:r>
            <w:r w:rsidRPr="000F4BEC">
              <w:rPr>
                <w:snapToGrid w:val="0"/>
                <w:szCs w:val="22"/>
              </w:rPr>
              <w:t xml:space="preserve">joissa on </w:t>
            </w:r>
            <w:r w:rsidRPr="000F4BEC">
              <w:rPr>
                <w:szCs w:val="22"/>
              </w:rPr>
              <w:t>näkyviä hi</w:t>
            </w:r>
            <w:r w:rsidR="00F15D02" w:rsidRPr="000F4BEC">
              <w:rPr>
                <w:szCs w:val="22"/>
              </w:rPr>
              <w:t>ukkasia tai jotka ovat sameita.</w:t>
            </w:r>
          </w:p>
          <w:p w14:paraId="3063AA1B" w14:textId="77777777" w:rsidR="00001CED" w:rsidRPr="000F4BEC" w:rsidRDefault="00001CED" w:rsidP="00E97821">
            <w:pPr>
              <w:ind w:left="176"/>
            </w:pPr>
          </w:p>
        </w:tc>
        <w:tc>
          <w:tcPr>
            <w:tcW w:w="1656" w:type="dxa"/>
          </w:tcPr>
          <w:p w14:paraId="7A81A519" w14:textId="77777777" w:rsidR="00001CED" w:rsidRPr="000F4BEC" w:rsidRDefault="001A2D3E" w:rsidP="00E97821">
            <w:r w:rsidRPr="000F4BEC">
              <w:rPr>
                <w:noProof/>
                <w:szCs w:val="22"/>
                <w:lang w:eastAsia="fi-FI"/>
              </w:rPr>
              <w:drawing>
                <wp:inline distT="0" distB="0" distL="0" distR="0" wp14:anchorId="1C04F7E8" wp14:editId="05A737B5">
                  <wp:extent cx="892175" cy="892175"/>
                  <wp:effectExtent l="0" t="0" r="0" b="0"/>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inline>
              </w:drawing>
            </w:r>
          </w:p>
        </w:tc>
      </w:tr>
      <w:tr w:rsidR="00001CED" w:rsidRPr="000F4BEC" w14:paraId="79C6EE9A" w14:textId="77777777" w:rsidTr="001B04B2">
        <w:trPr>
          <w:cantSplit/>
        </w:trPr>
        <w:tc>
          <w:tcPr>
            <w:tcW w:w="7556" w:type="dxa"/>
          </w:tcPr>
          <w:p w14:paraId="6BE6ABED" w14:textId="77777777" w:rsidR="00001CED" w:rsidRPr="000F4BEC" w:rsidRDefault="00001CED" w:rsidP="00E97821">
            <w:pPr>
              <w:ind w:left="567" w:hanging="567"/>
              <w:rPr>
                <w:snapToGrid w:val="0"/>
                <w:szCs w:val="22"/>
              </w:rPr>
            </w:pPr>
            <w:r w:rsidRPr="000F4BEC">
              <w:rPr>
                <w:snapToGrid w:val="0"/>
                <w:szCs w:val="22"/>
              </w:rPr>
              <w:t>11.</w:t>
            </w:r>
            <w:r w:rsidRPr="000F4BEC">
              <w:rPr>
                <w:snapToGrid w:val="0"/>
                <w:szCs w:val="22"/>
              </w:rPr>
              <w:tab/>
              <w:t xml:space="preserve">Pidä injektiopulloa ylösalaisin injektiopullon </w:t>
            </w:r>
            <w:r w:rsidR="002B6261" w:rsidRPr="000F4BEC">
              <w:rPr>
                <w:snapToGrid w:val="0"/>
                <w:szCs w:val="22"/>
              </w:rPr>
              <w:t xml:space="preserve">liitinosan </w:t>
            </w:r>
            <w:r w:rsidRPr="000F4BEC">
              <w:rPr>
                <w:snapToGrid w:val="0"/>
                <w:szCs w:val="22"/>
              </w:rPr>
              <w:t xml:space="preserve">ja ruiskun yläpuolella </w:t>
            </w:r>
            <w:r w:rsidRPr="000F4BEC">
              <w:rPr>
                <w:b/>
                <w:snapToGrid w:val="0"/>
                <w:szCs w:val="22"/>
              </w:rPr>
              <w:t>(I)</w:t>
            </w:r>
            <w:r w:rsidRPr="000F4BEC">
              <w:rPr>
                <w:snapToGrid w:val="0"/>
                <w:szCs w:val="22"/>
              </w:rPr>
              <w:t xml:space="preserve">. Täytä ruisku vetämällä mäntä ulos hitaasti ja tasaisesti. Varmista, että pullon koko sisältö on vedetty ruiskuun. Pidä ruiskua pystysuorassa ja paina mäntää, kunnes ruiskussa ei </w:t>
            </w:r>
            <w:r w:rsidR="00F15D02" w:rsidRPr="000F4BEC">
              <w:rPr>
                <w:snapToGrid w:val="0"/>
                <w:szCs w:val="22"/>
              </w:rPr>
              <w:t>ole jäljellä enää yhtään ilmaa.</w:t>
            </w:r>
          </w:p>
          <w:p w14:paraId="0B5E8AF4" w14:textId="77777777" w:rsidR="00001CED" w:rsidRPr="000F4BEC" w:rsidRDefault="00001CED" w:rsidP="00E97821">
            <w:pPr>
              <w:ind w:left="176"/>
            </w:pPr>
          </w:p>
        </w:tc>
        <w:tc>
          <w:tcPr>
            <w:tcW w:w="1656" w:type="dxa"/>
          </w:tcPr>
          <w:p w14:paraId="45055CD3" w14:textId="77777777" w:rsidR="00001CED" w:rsidRPr="000F4BEC" w:rsidRDefault="001A2D3E" w:rsidP="00E97821">
            <w:r w:rsidRPr="000F4BEC">
              <w:rPr>
                <w:noProof/>
                <w:szCs w:val="22"/>
                <w:lang w:eastAsia="fi-FI"/>
              </w:rPr>
              <w:drawing>
                <wp:inline distT="0" distB="0" distL="0" distR="0" wp14:anchorId="7B10C59C" wp14:editId="4D79EDFA">
                  <wp:extent cx="892175" cy="892175"/>
                  <wp:effectExtent l="0" t="0" r="0"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a:ln>
                            <a:noFill/>
                          </a:ln>
                        </pic:spPr>
                      </pic:pic>
                    </a:graphicData>
                  </a:graphic>
                </wp:inline>
              </w:drawing>
            </w:r>
          </w:p>
        </w:tc>
      </w:tr>
      <w:tr w:rsidR="00001CED" w:rsidRPr="000F4BEC" w14:paraId="12AD4D4F" w14:textId="77777777" w:rsidTr="001B04B2">
        <w:trPr>
          <w:cantSplit/>
        </w:trPr>
        <w:tc>
          <w:tcPr>
            <w:tcW w:w="9212" w:type="dxa"/>
            <w:gridSpan w:val="2"/>
          </w:tcPr>
          <w:p w14:paraId="5FBC95FC" w14:textId="77777777" w:rsidR="00001CED" w:rsidRPr="000F4BEC" w:rsidRDefault="00001CED" w:rsidP="00E97821">
            <w:pPr>
              <w:ind w:left="567" w:hanging="567"/>
              <w:rPr>
                <w:szCs w:val="22"/>
              </w:rPr>
            </w:pPr>
            <w:r w:rsidRPr="000F4BEC">
              <w:rPr>
                <w:szCs w:val="22"/>
              </w:rPr>
              <w:t>12.</w:t>
            </w:r>
            <w:r w:rsidRPr="000F4BEC">
              <w:rPr>
                <w:snapToGrid w:val="0"/>
                <w:szCs w:val="22"/>
              </w:rPr>
              <w:tab/>
            </w:r>
            <w:r w:rsidR="000A64D0" w:rsidRPr="000F4BEC">
              <w:rPr>
                <w:szCs w:val="22"/>
              </w:rPr>
              <w:t xml:space="preserve">Kiinnitä </w:t>
            </w:r>
            <w:r w:rsidRPr="000F4BEC">
              <w:rPr>
                <w:szCs w:val="22"/>
              </w:rPr>
              <w:t xml:space="preserve">kiristysside </w:t>
            </w:r>
            <w:r w:rsidR="000A64D0" w:rsidRPr="000F4BEC">
              <w:rPr>
                <w:szCs w:val="22"/>
              </w:rPr>
              <w:t>käsivarteesi</w:t>
            </w:r>
            <w:r w:rsidRPr="000F4BEC">
              <w:rPr>
                <w:szCs w:val="22"/>
              </w:rPr>
              <w:t>.</w:t>
            </w:r>
          </w:p>
          <w:p w14:paraId="60D2D11E" w14:textId="77777777" w:rsidR="00001CED" w:rsidRPr="000F4BEC" w:rsidRDefault="00001CED" w:rsidP="00E97821">
            <w:pPr>
              <w:ind w:left="567" w:hanging="567"/>
              <w:rPr>
                <w:szCs w:val="22"/>
              </w:rPr>
            </w:pPr>
          </w:p>
        </w:tc>
      </w:tr>
      <w:tr w:rsidR="00001CED" w:rsidRPr="000F4BEC" w14:paraId="35EDE4C6" w14:textId="77777777" w:rsidTr="001B04B2">
        <w:trPr>
          <w:cantSplit/>
        </w:trPr>
        <w:tc>
          <w:tcPr>
            <w:tcW w:w="9212" w:type="dxa"/>
            <w:gridSpan w:val="2"/>
          </w:tcPr>
          <w:p w14:paraId="1D7B8846" w14:textId="77777777" w:rsidR="00001CED" w:rsidRPr="000F4BEC" w:rsidRDefault="00001CED" w:rsidP="00E97821">
            <w:pPr>
              <w:ind w:left="567" w:hanging="567"/>
              <w:rPr>
                <w:snapToGrid w:val="0"/>
                <w:szCs w:val="22"/>
              </w:rPr>
            </w:pPr>
            <w:r w:rsidRPr="000F4BEC">
              <w:rPr>
                <w:szCs w:val="22"/>
              </w:rPr>
              <w:t>13.</w:t>
            </w:r>
            <w:r w:rsidRPr="000F4BEC">
              <w:rPr>
                <w:szCs w:val="22"/>
              </w:rPr>
              <w:tab/>
              <w:t>Valitse injektiokohta</w:t>
            </w:r>
            <w:r w:rsidR="00796FCA" w:rsidRPr="000F4BEC">
              <w:rPr>
                <w:szCs w:val="22"/>
              </w:rPr>
              <w:t xml:space="preserve"> ja </w:t>
            </w:r>
            <w:r w:rsidR="002A5F3A" w:rsidRPr="000F4BEC">
              <w:rPr>
                <w:szCs w:val="22"/>
              </w:rPr>
              <w:t>puhdista</w:t>
            </w:r>
            <w:r w:rsidR="00796FCA" w:rsidRPr="000F4BEC">
              <w:rPr>
                <w:szCs w:val="22"/>
              </w:rPr>
              <w:t xml:space="preserve"> iho alkoholiin kostutetulla lapulla.</w:t>
            </w:r>
          </w:p>
          <w:p w14:paraId="27279E3A" w14:textId="77777777" w:rsidR="00001CED" w:rsidRPr="000F4BEC" w:rsidRDefault="00001CED" w:rsidP="00E97821"/>
        </w:tc>
      </w:tr>
      <w:tr w:rsidR="00001CED" w:rsidRPr="000F4BEC" w14:paraId="2DC9374E" w14:textId="77777777" w:rsidTr="001B04B2">
        <w:trPr>
          <w:cantSplit/>
        </w:trPr>
        <w:tc>
          <w:tcPr>
            <w:tcW w:w="9212" w:type="dxa"/>
            <w:gridSpan w:val="2"/>
          </w:tcPr>
          <w:p w14:paraId="026E4145" w14:textId="77777777" w:rsidR="00001CED" w:rsidRPr="000F4BEC" w:rsidRDefault="00001CED" w:rsidP="00E97821">
            <w:pPr>
              <w:rPr>
                <w:szCs w:val="22"/>
              </w:rPr>
            </w:pPr>
            <w:r w:rsidRPr="000F4BEC">
              <w:rPr>
                <w:szCs w:val="22"/>
              </w:rPr>
              <w:t>14.</w:t>
            </w:r>
            <w:r w:rsidRPr="000F4BEC">
              <w:rPr>
                <w:szCs w:val="22"/>
              </w:rPr>
              <w:tab/>
              <w:t>Pistä laskimo</w:t>
            </w:r>
            <w:r w:rsidR="005D7A72" w:rsidRPr="000F4BEC">
              <w:rPr>
                <w:szCs w:val="22"/>
              </w:rPr>
              <w:t>on</w:t>
            </w:r>
            <w:r w:rsidRPr="000F4BEC">
              <w:rPr>
                <w:szCs w:val="22"/>
              </w:rPr>
              <w:t xml:space="preserve"> ja kiinnitä injektiokanyyli laastarilla.</w:t>
            </w:r>
          </w:p>
          <w:p w14:paraId="5ACAB687" w14:textId="77777777" w:rsidR="00001CED" w:rsidRPr="000F4BEC" w:rsidRDefault="00001CED" w:rsidP="00E97821">
            <w:pPr>
              <w:rPr>
                <w:noProof/>
                <w:szCs w:val="22"/>
                <w:lang w:eastAsia="fi-FI"/>
              </w:rPr>
            </w:pPr>
          </w:p>
        </w:tc>
      </w:tr>
      <w:tr w:rsidR="00001CED" w:rsidRPr="000F4BEC" w14:paraId="6DE59839" w14:textId="77777777" w:rsidTr="001B04B2">
        <w:trPr>
          <w:cantSplit/>
        </w:trPr>
        <w:tc>
          <w:tcPr>
            <w:tcW w:w="7556" w:type="dxa"/>
          </w:tcPr>
          <w:p w14:paraId="1B5B8926" w14:textId="77777777" w:rsidR="00001CED" w:rsidRPr="000F4BEC" w:rsidRDefault="00001CED" w:rsidP="00E97821">
            <w:pPr>
              <w:ind w:left="567" w:hanging="567"/>
              <w:rPr>
                <w:szCs w:val="22"/>
              </w:rPr>
            </w:pPr>
            <w:r w:rsidRPr="000F4BEC">
              <w:rPr>
                <w:szCs w:val="22"/>
              </w:rPr>
              <w:t>15.</w:t>
            </w:r>
            <w:r w:rsidRPr="000F4BEC">
              <w:rPr>
                <w:szCs w:val="22"/>
              </w:rPr>
              <w:tab/>
              <w:t>Pi</w:t>
            </w:r>
            <w:r w:rsidR="005D7A72" w:rsidRPr="000F4BEC">
              <w:rPr>
                <w:szCs w:val="22"/>
              </w:rPr>
              <w:t>dä</w:t>
            </w:r>
            <w:r w:rsidRPr="000F4BEC">
              <w:rPr>
                <w:szCs w:val="22"/>
              </w:rPr>
              <w:t xml:space="preserve"> injektiopullon </w:t>
            </w:r>
            <w:r w:rsidR="002B6261" w:rsidRPr="000F4BEC">
              <w:rPr>
                <w:szCs w:val="22"/>
              </w:rPr>
              <w:t xml:space="preserve">liitinosaa </w:t>
            </w:r>
            <w:r w:rsidRPr="000F4BEC">
              <w:rPr>
                <w:szCs w:val="22"/>
              </w:rPr>
              <w:t>paikallaan</w:t>
            </w:r>
            <w:r w:rsidR="005D7A72" w:rsidRPr="000F4BEC">
              <w:rPr>
                <w:szCs w:val="22"/>
              </w:rPr>
              <w:t xml:space="preserve"> ja</w:t>
            </w:r>
            <w:r w:rsidRPr="000F4BEC">
              <w:rPr>
                <w:szCs w:val="22"/>
              </w:rPr>
              <w:t xml:space="preserve"> poista ruisku injektiopullon </w:t>
            </w:r>
            <w:r w:rsidR="002B6261" w:rsidRPr="000F4BEC">
              <w:rPr>
                <w:szCs w:val="22"/>
              </w:rPr>
              <w:t xml:space="preserve">liitinosasta </w:t>
            </w:r>
            <w:r w:rsidRPr="000F4BEC">
              <w:rPr>
                <w:szCs w:val="22"/>
              </w:rPr>
              <w:t>(</w:t>
            </w:r>
            <w:r w:rsidR="002B6261" w:rsidRPr="000F4BEC">
              <w:rPr>
                <w:szCs w:val="22"/>
              </w:rPr>
              <w:t xml:space="preserve">liitinosan </w:t>
            </w:r>
            <w:r w:rsidRPr="000F4BEC">
              <w:rPr>
                <w:szCs w:val="22"/>
              </w:rPr>
              <w:t>pitäisi pysyä kiinni injektiopullossa). Liitä ruisku injektiokanyyliin</w:t>
            </w:r>
            <w:r w:rsidR="005D7A72" w:rsidRPr="000F4BEC">
              <w:rPr>
                <w:szCs w:val="22"/>
              </w:rPr>
              <w:t xml:space="preserve"> (</w:t>
            </w:r>
            <w:r w:rsidR="005D7A72" w:rsidRPr="000F4BEC">
              <w:rPr>
                <w:b/>
                <w:szCs w:val="22"/>
              </w:rPr>
              <w:t>J</w:t>
            </w:r>
            <w:r w:rsidR="005D7A72" w:rsidRPr="000F4BEC">
              <w:rPr>
                <w:szCs w:val="22"/>
              </w:rPr>
              <w:t>).</w:t>
            </w:r>
            <w:r w:rsidRPr="000F4BEC">
              <w:rPr>
                <w:szCs w:val="22"/>
              </w:rPr>
              <w:t xml:space="preserve"> </w:t>
            </w:r>
            <w:r w:rsidR="005D7A72" w:rsidRPr="000F4BEC">
              <w:rPr>
                <w:szCs w:val="22"/>
              </w:rPr>
              <w:t>V</w:t>
            </w:r>
            <w:r w:rsidRPr="000F4BEC">
              <w:rPr>
                <w:szCs w:val="22"/>
              </w:rPr>
              <w:t>armista, ettei ruiskuun pääse verta.</w:t>
            </w:r>
          </w:p>
          <w:p w14:paraId="21A93A2B" w14:textId="77777777" w:rsidR="00001CED" w:rsidRPr="000F4BEC" w:rsidRDefault="00001CED" w:rsidP="00E97821">
            <w:pPr>
              <w:ind w:left="176"/>
            </w:pPr>
          </w:p>
        </w:tc>
        <w:tc>
          <w:tcPr>
            <w:tcW w:w="1656" w:type="dxa"/>
          </w:tcPr>
          <w:p w14:paraId="74294268" w14:textId="77777777" w:rsidR="00001CED" w:rsidRPr="000F4BEC" w:rsidRDefault="001A2D3E" w:rsidP="00E97821">
            <w:r w:rsidRPr="000F4BEC">
              <w:rPr>
                <w:noProof/>
                <w:szCs w:val="22"/>
                <w:lang w:eastAsia="fi-FI"/>
              </w:rPr>
              <w:drawing>
                <wp:inline distT="0" distB="0" distL="0" distR="0" wp14:anchorId="59AB76D8" wp14:editId="21FB334F">
                  <wp:extent cx="892175" cy="9144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2175" cy="914400"/>
                          </a:xfrm>
                          <a:prstGeom prst="rect">
                            <a:avLst/>
                          </a:prstGeom>
                          <a:noFill/>
                          <a:ln>
                            <a:noFill/>
                          </a:ln>
                        </pic:spPr>
                      </pic:pic>
                    </a:graphicData>
                  </a:graphic>
                </wp:inline>
              </w:drawing>
            </w:r>
          </w:p>
        </w:tc>
      </w:tr>
      <w:tr w:rsidR="00001CED" w:rsidRPr="000F4BEC" w14:paraId="29EDAB97" w14:textId="77777777" w:rsidTr="001B04B2">
        <w:trPr>
          <w:cantSplit/>
        </w:trPr>
        <w:tc>
          <w:tcPr>
            <w:tcW w:w="9212" w:type="dxa"/>
            <w:gridSpan w:val="2"/>
          </w:tcPr>
          <w:p w14:paraId="1C0DBA12" w14:textId="77777777" w:rsidR="00001CED" w:rsidRPr="000F4BEC" w:rsidRDefault="00001CED" w:rsidP="00E97821">
            <w:pPr>
              <w:ind w:left="567" w:hanging="567"/>
              <w:rPr>
                <w:szCs w:val="22"/>
              </w:rPr>
            </w:pPr>
            <w:r w:rsidRPr="000F4BEC">
              <w:rPr>
                <w:szCs w:val="22"/>
              </w:rPr>
              <w:t>16.</w:t>
            </w:r>
            <w:r w:rsidRPr="000F4BEC">
              <w:rPr>
                <w:szCs w:val="22"/>
              </w:rPr>
              <w:tab/>
              <w:t>Poista kiristysside</w:t>
            </w:r>
            <w:r w:rsidR="005D7A72" w:rsidRPr="000F4BEC">
              <w:rPr>
                <w:szCs w:val="22"/>
              </w:rPr>
              <w:t>.</w:t>
            </w:r>
          </w:p>
          <w:p w14:paraId="55A805A7" w14:textId="77777777" w:rsidR="00001CED" w:rsidRPr="000F4BEC" w:rsidRDefault="00001CED" w:rsidP="00E97821"/>
        </w:tc>
      </w:tr>
      <w:tr w:rsidR="00001CED" w:rsidRPr="000F4BEC" w14:paraId="3C18831F" w14:textId="77777777" w:rsidTr="001B04B2">
        <w:trPr>
          <w:cantSplit/>
        </w:trPr>
        <w:tc>
          <w:tcPr>
            <w:tcW w:w="9212" w:type="dxa"/>
            <w:gridSpan w:val="2"/>
          </w:tcPr>
          <w:p w14:paraId="1DDC841E" w14:textId="77777777" w:rsidR="00001CED" w:rsidRPr="000F4BEC" w:rsidRDefault="00001CED" w:rsidP="00E97821">
            <w:pPr>
              <w:ind w:left="567" w:hanging="567"/>
              <w:rPr>
                <w:szCs w:val="22"/>
              </w:rPr>
            </w:pPr>
            <w:r w:rsidRPr="000F4BEC">
              <w:rPr>
                <w:szCs w:val="22"/>
              </w:rPr>
              <w:t>17.</w:t>
            </w:r>
            <w:r w:rsidRPr="000F4BEC">
              <w:rPr>
                <w:szCs w:val="22"/>
              </w:rPr>
              <w:tab/>
            </w:r>
            <w:r w:rsidRPr="000F4BEC">
              <w:rPr>
                <w:snapToGrid w:val="0"/>
                <w:szCs w:val="22"/>
              </w:rPr>
              <w:t>Injisoi liuos laskimoon 2</w:t>
            </w:r>
            <w:r w:rsidR="00730895" w:rsidRPr="000F4BEC">
              <w:rPr>
                <w:snapToGrid w:val="0"/>
                <w:szCs w:val="22"/>
              </w:rPr>
              <w:t> </w:t>
            </w:r>
            <w:r w:rsidRPr="000F4BEC">
              <w:rPr>
                <w:snapToGrid w:val="0"/>
                <w:szCs w:val="22"/>
              </w:rPr>
              <w:noBreakHyphen/>
            </w:r>
            <w:r w:rsidR="00730895" w:rsidRPr="000F4BEC">
              <w:rPr>
                <w:snapToGrid w:val="0"/>
                <w:szCs w:val="22"/>
              </w:rPr>
              <w:t> </w:t>
            </w:r>
            <w:r w:rsidRPr="000F4BEC">
              <w:rPr>
                <w:snapToGrid w:val="0"/>
                <w:szCs w:val="22"/>
              </w:rPr>
              <w:t>5 minuutin aikana tarkkaillen samalla neulan asentoa</w:t>
            </w:r>
            <w:r w:rsidRPr="000F4BEC">
              <w:rPr>
                <w:szCs w:val="22"/>
              </w:rPr>
              <w:t xml:space="preserve">. </w:t>
            </w:r>
            <w:r w:rsidR="000A64D0" w:rsidRPr="000F4BEC">
              <w:rPr>
                <w:szCs w:val="22"/>
              </w:rPr>
              <w:t xml:space="preserve">Injektionopeuden </w:t>
            </w:r>
            <w:r w:rsidRPr="000F4BEC">
              <w:rPr>
                <w:szCs w:val="22"/>
              </w:rPr>
              <w:t xml:space="preserve">on oltava sellainen, että tunnet olosi mukavaksi, mutta anto ei saa olla </w:t>
            </w:r>
            <w:r w:rsidR="00F15D02" w:rsidRPr="000F4BEC">
              <w:rPr>
                <w:szCs w:val="22"/>
              </w:rPr>
              <w:t>nopeampaa kuin 2 ml minuutissa.</w:t>
            </w:r>
          </w:p>
          <w:p w14:paraId="2FC53895" w14:textId="77777777" w:rsidR="00001CED" w:rsidRPr="000F4BEC" w:rsidRDefault="00001CED" w:rsidP="00E97821"/>
        </w:tc>
      </w:tr>
      <w:tr w:rsidR="00001CED" w:rsidRPr="000F4BEC" w14:paraId="3965B1BD" w14:textId="77777777" w:rsidTr="001B04B2">
        <w:trPr>
          <w:cantSplit/>
        </w:trPr>
        <w:tc>
          <w:tcPr>
            <w:tcW w:w="9212" w:type="dxa"/>
            <w:gridSpan w:val="2"/>
          </w:tcPr>
          <w:p w14:paraId="136B11AF" w14:textId="77777777" w:rsidR="00001CED" w:rsidRPr="000F4BEC" w:rsidRDefault="00001CED" w:rsidP="00E97821">
            <w:pPr>
              <w:ind w:left="567" w:hanging="567"/>
              <w:rPr>
                <w:szCs w:val="22"/>
              </w:rPr>
            </w:pPr>
            <w:r w:rsidRPr="000F4BEC">
              <w:rPr>
                <w:szCs w:val="22"/>
              </w:rPr>
              <w:t>18.</w:t>
            </w:r>
            <w:r w:rsidRPr="000F4BEC">
              <w:rPr>
                <w:szCs w:val="22"/>
              </w:rPr>
              <w:tab/>
              <w:t>Jos tarvitaan</w:t>
            </w:r>
            <w:r w:rsidR="00730895" w:rsidRPr="000F4BEC">
              <w:rPr>
                <w:szCs w:val="22"/>
              </w:rPr>
              <w:t xml:space="preserve"> lisäannos</w:t>
            </w:r>
            <w:r w:rsidRPr="000F4BEC">
              <w:rPr>
                <w:szCs w:val="22"/>
              </w:rPr>
              <w:t xml:space="preserve">, käytä uutta ruiskua, joka on täytetty </w:t>
            </w:r>
            <w:r w:rsidR="00C832FD" w:rsidRPr="000F4BEC">
              <w:rPr>
                <w:szCs w:val="22"/>
              </w:rPr>
              <w:t>yllä olevien</w:t>
            </w:r>
            <w:r w:rsidRPr="000F4BEC">
              <w:rPr>
                <w:szCs w:val="22"/>
              </w:rPr>
              <w:t xml:space="preserve"> valmistusohjeiden mukaisesti valmistetulla liuoksella.</w:t>
            </w:r>
          </w:p>
          <w:p w14:paraId="0D921CC0" w14:textId="77777777" w:rsidR="00001CED" w:rsidRPr="000F4BEC" w:rsidRDefault="00001CED" w:rsidP="00E97821"/>
        </w:tc>
      </w:tr>
      <w:tr w:rsidR="00001CED" w:rsidRPr="000F4BEC" w14:paraId="6BD51798" w14:textId="77777777" w:rsidTr="001B04B2">
        <w:trPr>
          <w:cantSplit/>
        </w:trPr>
        <w:tc>
          <w:tcPr>
            <w:tcW w:w="9212" w:type="dxa"/>
            <w:gridSpan w:val="2"/>
          </w:tcPr>
          <w:p w14:paraId="0D607E26" w14:textId="77777777" w:rsidR="00001CED" w:rsidRPr="000F4BEC" w:rsidRDefault="00001CED" w:rsidP="00E97821">
            <w:pPr>
              <w:ind w:left="567" w:hanging="567"/>
              <w:rPr>
                <w:szCs w:val="22"/>
              </w:rPr>
            </w:pPr>
            <w:r w:rsidRPr="000F4BEC">
              <w:rPr>
                <w:szCs w:val="22"/>
              </w:rPr>
              <w:t>19.</w:t>
            </w:r>
            <w:r w:rsidRPr="000F4BEC">
              <w:rPr>
                <w:szCs w:val="22"/>
              </w:rPr>
              <w:tab/>
              <w:t>Jos lisäannosta ei tarvita, poista injektio</w:t>
            </w:r>
            <w:r w:rsidR="002C656D" w:rsidRPr="000F4BEC">
              <w:rPr>
                <w:szCs w:val="22"/>
              </w:rPr>
              <w:t xml:space="preserve">välineistö </w:t>
            </w:r>
            <w:r w:rsidRPr="000F4BEC">
              <w:rPr>
                <w:szCs w:val="22"/>
              </w:rPr>
              <w:t>ja ruisku. Paina harsotaitosta injektiokohtaa vasten käsivarsi ojennettuna noin 2</w:t>
            </w:r>
            <w:r w:rsidRPr="000F4BEC">
              <w:rPr>
                <w:snapToGrid w:val="0"/>
                <w:szCs w:val="22"/>
              </w:rPr>
              <w:t> </w:t>
            </w:r>
            <w:r w:rsidRPr="000F4BEC">
              <w:rPr>
                <w:szCs w:val="22"/>
              </w:rPr>
              <w:t xml:space="preserve">minuutin ajan. Aseta lopulta pieni paineside </w:t>
            </w:r>
            <w:r w:rsidR="00796FCA" w:rsidRPr="000F4BEC">
              <w:rPr>
                <w:szCs w:val="22"/>
              </w:rPr>
              <w:t>injektio</w:t>
            </w:r>
            <w:r w:rsidR="00BF6C06" w:rsidRPr="000F4BEC">
              <w:rPr>
                <w:szCs w:val="22"/>
              </w:rPr>
              <w:t>kohtaan</w:t>
            </w:r>
            <w:r w:rsidRPr="000F4BEC">
              <w:rPr>
                <w:szCs w:val="22"/>
              </w:rPr>
              <w:t xml:space="preserve"> ja tarvittaessa laastari.</w:t>
            </w:r>
          </w:p>
          <w:p w14:paraId="49D42D27" w14:textId="77777777" w:rsidR="00001CED" w:rsidRPr="000F4BEC" w:rsidRDefault="00001CED" w:rsidP="00E97821"/>
        </w:tc>
      </w:tr>
      <w:tr w:rsidR="005D7A72" w:rsidRPr="000F4BEC" w14:paraId="36B06472" w14:textId="77777777" w:rsidTr="001B04B2">
        <w:trPr>
          <w:cantSplit/>
        </w:trPr>
        <w:tc>
          <w:tcPr>
            <w:tcW w:w="9212" w:type="dxa"/>
            <w:gridSpan w:val="2"/>
          </w:tcPr>
          <w:p w14:paraId="68F707AB" w14:textId="77777777" w:rsidR="005D7A72" w:rsidRPr="000F4BEC" w:rsidRDefault="005D7A72" w:rsidP="00E97821">
            <w:pPr>
              <w:keepNext/>
              <w:keepLines/>
              <w:ind w:left="567" w:hanging="567"/>
              <w:rPr>
                <w:szCs w:val="22"/>
              </w:rPr>
            </w:pPr>
            <w:r w:rsidRPr="000F4BEC">
              <w:rPr>
                <w:szCs w:val="22"/>
              </w:rPr>
              <w:t>20.</w:t>
            </w:r>
            <w:r w:rsidRPr="000F4BEC">
              <w:rPr>
                <w:szCs w:val="22"/>
              </w:rPr>
              <w:tab/>
              <w:t>On suositeltav</w:t>
            </w:r>
            <w:r w:rsidR="003A3667" w:rsidRPr="000F4BEC">
              <w:rPr>
                <w:szCs w:val="22"/>
              </w:rPr>
              <w:t>aa, että joka kerta kun käytät Kovaltry-</w:t>
            </w:r>
            <w:r w:rsidRPr="000F4BEC">
              <w:rPr>
                <w:szCs w:val="22"/>
              </w:rPr>
              <w:t>valmistetta, kirjaat valmisteen nimen ja eränumeron ylös.</w:t>
            </w:r>
          </w:p>
          <w:p w14:paraId="67EE2939" w14:textId="77777777" w:rsidR="005D7A72" w:rsidRPr="000F4BEC" w:rsidRDefault="005D7A72" w:rsidP="00E97821">
            <w:pPr>
              <w:ind w:left="567" w:hanging="567"/>
              <w:rPr>
                <w:szCs w:val="22"/>
              </w:rPr>
            </w:pPr>
          </w:p>
        </w:tc>
      </w:tr>
      <w:tr w:rsidR="005D7A72" w:rsidRPr="000F4BEC" w14:paraId="6F7C8420" w14:textId="77777777" w:rsidTr="001B04B2">
        <w:trPr>
          <w:cantSplit/>
        </w:trPr>
        <w:tc>
          <w:tcPr>
            <w:tcW w:w="9212" w:type="dxa"/>
            <w:gridSpan w:val="2"/>
          </w:tcPr>
          <w:p w14:paraId="280A431B" w14:textId="77777777" w:rsidR="005D7A72" w:rsidRPr="000F4BEC" w:rsidRDefault="005D7A72" w:rsidP="00E97821">
            <w:pPr>
              <w:keepNext/>
              <w:keepLines/>
              <w:ind w:left="567" w:hanging="567"/>
              <w:rPr>
                <w:szCs w:val="22"/>
                <w:lang w:eastAsia="de-DE"/>
              </w:rPr>
            </w:pPr>
            <w:r w:rsidRPr="000F4BEC">
              <w:rPr>
                <w:szCs w:val="22"/>
              </w:rPr>
              <w:t>21.</w:t>
            </w:r>
            <w:r w:rsidRPr="000F4BEC">
              <w:rPr>
                <w:szCs w:val="22"/>
              </w:rPr>
              <w:tab/>
              <w:t>Lääkkeitä ei pidä heittää viemäriin</w:t>
            </w:r>
            <w:r w:rsidRPr="000F4BEC">
              <w:rPr>
                <w:b/>
                <w:szCs w:val="22"/>
              </w:rPr>
              <w:t xml:space="preserve"> </w:t>
            </w:r>
            <w:r w:rsidRPr="000F4BEC">
              <w:rPr>
                <w:szCs w:val="22"/>
              </w:rPr>
              <w:t>eikä hävittää talousjätteiden mukana. Kysy käyttämättömien lääkkeiden hävittämisestä apteekista tai lääkäriltä. Näin menetellen suojelet luontoa.</w:t>
            </w:r>
          </w:p>
          <w:p w14:paraId="2CBD268C" w14:textId="77777777" w:rsidR="005D7A72" w:rsidRPr="000F4BEC" w:rsidRDefault="005D7A72" w:rsidP="00E97821">
            <w:pPr>
              <w:keepNext/>
              <w:keepLines/>
              <w:ind w:left="567" w:hanging="567"/>
              <w:rPr>
                <w:szCs w:val="22"/>
              </w:rPr>
            </w:pPr>
          </w:p>
        </w:tc>
      </w:tr>
    </w:tbl>
    <w:p w14:paraId="16E5B378" w14:textId="77777777" w:rsidR="00633272" w:rsidRPr="000F4BEC" w:rsidRDefault="00633272" w:rsidP="00E97821">
      <w:pPr>
        <w:ind w:right="-2"/>
        <w:rPr>
          <w:b/>
          <w:color w:val="000000"/>
          <w:szCs w:val="22"/>
        </w:rPr>
      </w:pPr>
    </w:p>
    <w:sectPr w:rsidR="00633272" w:rsidRPr="000F4BEC" w:rsidSect="005D0FC8">
      <w:footerReference w:type="default" r:id="rId27"/>
      <w:endnotePr>
        <w:numFmt w:val="decimal"/>
      </w:endnotePr>
      <w:pgSz w:w="11918" w:h="16840"/>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6CE0" w14:textId="77777777" w:rsidR="00CC39D7" w:rsidRDefault="00CC39D7">
      <w:r>
        <w:separator/>
      </w:r>
    </w:p>
  </w:endnote>
  <w:endnote w:type="continuationSeparator" w:id="0">
    <w:p w14:paraId="7A75ED84" w14:textId="77777777" w:rsidR="00CC39D7" w:rsidRDefault="00CC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3D3C" w14:textId="77777777" w:rsidR="002B45F0" w:rsidRPr="00D808B1" w:rsidRDefault="002B45F0">
    <w:pPr>
      <w:framePr w:wrap="around" w:vAnchor="text" w:hAnchor="margin" w:xAlign="center" w:y="1"/>
      <w:rPr>
        <w:rFonts w:ascii="Arial" w:hAnsi="Arial" w:cs="Arial"/>
        <w:sz w:val="16"/>
      </w:rPr>
    </w:pPr>
    <w:r w:rsidRPr="00D808B1">
      <w:rPr>
        <w:rFonts w:ascii="Arial" w:hAnsi="Arial" w:cs="Arial"/>
        <w:sz w:val="16"/>
      </w:rPr>
      <w:fldChar w:fldCharType="begin"/>
    </w:r>
    <w:r w:rsidRPr="00D808B1">
      <w:rPr>
        <w:rFonts w:ascii="Arial" w:hAnsi="Arial" w:cs="Arial"/>
        <w:sz w:val="16"/>
      </w:rPr>
      <w:instrText xml:space="preserve">PAGE  </w:instrText>
    </w:r>
    <w:r w:rsidRPr="00D808B1">
      <w:rPr>
        <w:rFonts w:ascii="Arial" w:hAnsi="Arial" w:cs="Arial"/>
        <w:sz w:val="16"/>
      </w:rPr>
      <w:fldChar w:fldCharType="separate"/>
    </w:r>
    <w:r>
      <w:rPr>
        <w:rFonts w:ascii="Arial" w:hAnsi="Arial" w:cs="Arial"/>
        <w:noProof/>
        <w:sz w:val="16"/>
      </w:rPr>
      <w:t>5</w:t>
    </w:r>
    <w:r w:rsidRPr="00D808B1">
      <w:rPr>
        <w:rFonts w:ascii="Arial" w:hAnsi="Arial" w:cs="Arial"/>
        <w:sz w:val="16"/>
      </w:rPr>
      <w:fldChar w:fldCharType="end"/>
    </w:r>
  </w:p>
  <w:p w14:paraId="1D53FB9E" w14:textId="77777777" w:rsidR="002B45F0" w:rsidRDefault="002B4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B5869" w14:textId="77777777" w:rsidR="00CC39D7" w:rsidRDefault="00CC39D7">
      <w:r>
        <w:separator/>
      </w:r>
    </w:p>
  </w:footnote>
  <w:footnote w:type="continuationSeparator" w:id="0">
    <w:p w14:paraId="6AD76FD7" w14:textId="77777777" w:rsidR="00CC39D7" w:rsidRDefault="00CC3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8869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FEE9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3894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3643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8A03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2C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5832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4F0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C18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B65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62CA9"/>
    <w:multiLevelType w:val="hybridMultilevel"/>
    <w:tmpl w:val="00D0A79A"/>
    <w:lvl w:ilvl="0" w:tplc="7442A854">
      <w:start w:val="1"/>
      <w:numFmt w:val="bullet"/>
      <w:lvlText w:val=""/>
      <w:lvlJc w:val="left"/>
      <w:pPr>
        <w:tabs>
          <w:tab w:val="num" w:pos="360"/>
        </w:tabs>
        <w:ind w:left="360" w:hanging="360"/>
      </w:pPr>
      <w:rPr>
        <w:rFonts w:ascii="Symbol" w:hAnsi="Symbol" w:hint="default"/>
        <w:sz w:val="22"/>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D921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E10B5E"/>
    <w:multiLevelType w:val="hybridMultilevel"/>
    <w:tmpl w:val="23E42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414100"/>
    <w:multiLevelType w:val="hybridMultilevel"/>
    <w:tmpl w:val="A392900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7656DE"/>
    <w:multiLevelType w:val="hybridMultilevel"/>
    <w:tmpl w:val="DB667FC0"/>
    <w:lvl w:ilvl="0" w:tplc="15163BCE">
      <w:start w:val="1"/>
      <w:numFmt w:val="bullet"/>
      <w:lvlText w:val=""/>
      <w:lvlJc w:val="left"/>
      <w:pPr>
        <w:ind w:left="720" w:hanging="360"/>
      </w:pPr>
      <w:rPr>
        <w:rFonts w:ascii="Symbol" w:hAnsi="Symbol" w:hint="default"/>
      </w:rPr>
    </w:lvl>
    <w:lvl w:ilvl="1" w:tplc="DE32E138" w:tentative="1">
      <w:start w:val="1"/>
      <w:numFmt w:val="bullet"/>
      <w:lvlText w:val="o"/>
      <w:lvlJc w:val="left"/>
      <w:pPr>
        <w:ind w:left="1440" w:hanging="360"/>
      </w:pPr>
      <w:rPr>
        <w:rFonts w:ascii="Courier New" w:hAnsi="Courier New" w:cs="Courier New" w:hint="default"/>
      </w:rPr>
    </w:lvl>
    <w:lvl w:ilvl="2" w:tplc="B97E8B5A" w:tentative="1">
      <w:start w:val="1"/>
      <w:numFmt w:val="bullet"/>
      <w:lvlText w:val=""/>
      <w:lvlJc w:val="left"/>
      <w:pPr>
        <w:ind w:left="2160" w:hanging="360"/>
      </w:pPr>
      <w:rPr>
        <w:rFonts w:ascii="Wingdings" w:hAnsi="Wingdings" w:hint="default"/>
      </w:rPr>
    </w:lvl>
    <w:lvl w:ilvl="3" w:tplc="68C2512A" w:tentative="1">
      <w:start w:val="1"/>
      <w:numFmt w:val="bullet"/>
      <w:lvlText w:val=""/>
      <w:lvlJc w:val="left"/>
      <w:pPr>
        <w:ind w:left="2880" w:hanging="360"/>
      </w:pPr>
      <w:rPr>
        <w:rFonts w:ascii="Symbol" w:hAnsi="Symbol" w:hint="default"/>
      </w:rPr>
    </w:lvl>
    <w:lvl w:ilvl="4" w:tplc="20D4CED6" w:tentative="1">
      <w:start w:val="1"/>
      <w:numFmt w:val="bullet"/>
      <w:lvlText w:val="o"/>
      <w:lvlJc w:val="left"/>
      <w:pPr>
        <w:ind w:left="3600" w:hanging="360"/>
      </w:pPr>
      <w:rPr>
        <w:rFonts w:ascii="Courier New" w:hAnsi="Courier New" w:cs="Courier New" w:hint="default"/>
      </w:rPr>
    </w:lvl>
    <w:lvl w:ilvl="5" w:tplc="75A6FB06" w:tentative="1">
      <w:start w:val="1"/>
      <w:numFmt w:val="bullet"/>
      <w:lvlText w:val=""/>
      <w:lvlJc w:val="left"/>
      <w:pPr>
        <w:ind w:left="4320" w:hanging="360"/>
      </w:pPr>
      <w:rPr>
        <w:rFonts w:ascii="Wingdings" w:hAnsi="Wingdings" w:hint="default"/>
      </w:rPr>
    </w:lvl>
    <w:lvl w:ilvl="6" w:tplc="ADE6BE82" w:tentative="1">
      <w:start w:val="1"/>
      <w:numFmt w:val="bullet"/>
      <w:lvlText w:val=""/>
      <w:lvlJc w:val="left"/>
      <w:pPr>
        <w:ind w:left="5040" w:hanging="360"/>
      </w:pPr>
      <w:rPr>
        <w:rFonts w:ascii="Symbol" w:hAnsi="Symbol" w:hint="default"/>
      </w:rPr>
    </w:lvl>
    <w:lvl w:ilvl="7" w:tplc="16A640C0" w:tentative="1">
      <w:start w:val="1"/>
      <w:numFmt w:val="bullet"/>
      <w:lvlText w:val="o"/>
      <w:lvlJc w:val="left"/>
      <w:pPr>
        <w:ind w:left="5760" w:hanging="360"/>
      </w:pPr>
      <w:rPr>
        <w:rFonts w:ascii="Courier New" w:hAnsi="Courier New" w:cs="Courier New" w:hint="default"/>
      </w:rPr>
    </w:lvl>
    <w:lvl w:ilvl="8" w:tplc="6B866676" w:tentative="1">
      <w:start w:val="1"/>
      <w:numFmt w:val="bullet"/>
      <w:lvlText w:val=""/>
      <w:lvlJc w:val="left"/>
      <w:pPr>
        <w:ind w:left="6480" w:hanging="360"/>
      </w:pPr>
      <w:rPr>
        <w:rFonts w:ascii="Wingdings" w:hAnsi="Wingdings" w:hint="default"/>
      </w:rPr>
    </w:lvl>
  </w:abstractNum>
  <w:abstractNum w:abstractNumId="17" w15:restartNumberingAfterBreak="0">
    <w:nsid w:val="0F5A22AD"/>
    <w:multiLevelType w:val="hybridMultilevel"/>
    <w:tmpl w:val="F04C1974"/>
    <w:lvl w:ilvl="0" w:tplc="CC021C86">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254006"/>
    <w:multiLevelType w:val="hybridMultilevel"/>
    <w:tmpl w:val="EF7E65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3960CBF"/>
    <w:multiLevelType w:val="hybridMultilevel"/>
    <w:tmpl w:val="7400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FC68E0"/>
    <w:multiLevelType w:val="hybridMultilevel"/>
    <w:tmpl w:val="342AA506"/>
    <w:lvl w:ilvl="0" w:tplc="7442A854">
      <w:start w:val="1"/>
      <w:numFmt w:val="bullet"/>
      <w:lvlText w:val=""/>
      <w:lvlJc w:val="left"/>
      <w:pPr>
        <w:tabs>
          <w:tab w:val="num" w:pos="360"/>
        </w:tabs>
        <w:ind w:left="360" w:hanging="360"/>
      </w:pPr>
      <w:rPr>
        <w:rFonts w:ascii="Symbol" w:hAnsi="Symbol" w:hint="default"/>
        <w:sz w:val="22"/>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35403D3"/>
    <w:multiLevelType w:val="hybridMultilevel"/>
    <w:tmpl w:val="BB30AFB8"/>
    <w:lvl w:ilvl="0" w:tplc="7442A854">
      <w:start w:val="1"/>
      <w:numFmt w:val="bullet"/>
      <w:lvlText w:val=""/>
      <w:lvlJc w:val="left"/>
      <w:pPr>
        <w:tabs>
          <w:tab w:val="num" w:pos="6740"/>
        </w:tabs>
        <w:ind w:left="6740" w:hanging="360"/>
      </w:pPr>
      <w:rPr>
        <w:rFonts w:ascii="Symbol" w:hAnsi="Symbol" w:hint="default"/>
        <w:sz w:val="22"/>
      </w:rPr>
    </w:lvl>
    <w:lvl w:ilvl="1" w:tplc="04090003" w:tentative="1">
      <w:start w:val="1"/>
      <w:numFmt w:val="bullet"/>
      <w:lvlText w:val="o"/>
      <w:lvlJc w:val="left"/>
      <w:pPr>
        <w:tabs>
          <w:tab w:val="num" w:pos="7820"/>
        </w:tabs>
        <w:ind w:left="7820" w:hanging="360"/>
      </w:pPr>
      <w:rPr>
        <w:rFonts w:ascii="Courier New" w:hAnsi="Courier New" w:hint="default"/>
      </w:rPr>
    </w:lvl>
    <w:lvl w:ilvl="2" w:tplc="04090005" w:tentative="1">
      <w:start w:val="1"/>
      <w:numFmt w:val="bullet"/>
      <w:lvlText w:val=""/>
      <w:lvlJc w:val="left"/>
      <w:pPr>
        <w:tabs>
          <w:tab w:val="num" w:pos="8540"/>
        </w:tabs>
        <w:ind w:left="8540" w:hanging="360"/>
      </w:pPr>
      <w:rPr>
        <w:rFonts w:ascii="Wingdings" w:hAnsi="Wingdings" w:hint="default"/>
      </w:rPr>
    </w:lvl>
    <w:lvl w:ilvl="3" w:tplc="04090001" w:tentative="1">
      <w:start w:val="1"/>
      <w:numFmt w:val="bullet"/>
      <w:lvlText w:val=""/>
      <w:lvlJc w:val="left"/>
      <w:pPr>
        <w:tabs>
          <w:tab w:val="num" w:pos="9260"/>
        </w:tabs>
        <w:ind w:left="9260" w:hanging="360"/>
      </w:pPr>
      <w:rPr>
        <w:rFonts w:ascii="Symbol" w:hAnsi="Symbol" w:hint="default"/>
      </w:rPr>
    </w:lvl>
    <w:lvl w:ilvl="4" w:tplc="04090003" w:tentative="1">
      <w:start w:val="1"/>
      <w:numFmt w:val="bullet"/>
      <w:lvlText w:val="o"/>
      <w:lvlJc w:val="left"/>
      <w:pPr>
        <w:tabs>
          <w:tab w:val="num" w:pos="9980"/>
        </w:tabs>
        <w:ind w:left="9980" w:hanging="360"/>
      </w:pPr>
      <w:rPr>
        <w:rFonts w:ascii="Courier New" w:hAnsi="Courier New" w:hint="default"/>
      </w:rPr>
    </w:lvl>
    <w:lvl w:ilvl="5" w:tplc="04090005" w:tentative="1">
      <w:start w:val="1"/>
      <w:numFmt w:val="bullet"/>
      <w:lvlText w:val=""/>
      <w:lvlJc w:val="left"/>
      <w:pPr>
        <w:tabs>
          <w:tab w:val="num" w:pos="10700"/>
        </w:tabs>
        <w:ind w:left="10700" w:hanging="360"/>
      </w:pPr>
      <w:rPr>
        <w:rFonts w:ascii="Wingdings" w:hAnsi="Wingdings" w:hint="default"/>
      </w:rPr>
    </w:lvl>
    <w:lvl w:ilvl="6" w:tplc="04090001" w:tentative="1">
      <w:start w:val="1"/>
      <w:numFmt w:val="bullet"/>
      <w:lvlText w:val=""/>
      <w:lvlJc w:val="left"/>
      <w:pPr>
        <w:tabs>
          <w:tab w:val="num" w:pos="11420"/>
        </w:tabs>
        <w:ind w:left="11420" w:hanging="360"/>
      </w:pPr>
      <w:rPr>
        <w:rFonts w:ascii="Symbol" w:hAnsi="Symbol" w:hint="default"/>
      </w:rPr>
    </w:lvl>
    <w:lvl w:ilvl="7" w:tplc="04090003" w:tentative="1">
      <w:start w:val="1"/>
      <w:numFmt w:val="bullet"/>
      <w:lvlText w:val="o"/>
      <w:lvlJc w:val="left"/>
      <w:pPr>
        <w:tabs>
          <w:tab w:val="num" w:pos="12140"/>
        </w:tabs>
        <w:ind w:left="12140" w:hanging="360"/>
      </w:pPr>
      <w:rPr>
        <w:rFonts w:ascii="Courier New" w:hAnsi="Courier New" w:hint="default"/>
      </w:rPr>
    </w:lvl>
    <w:lvl w:ilvl="8" w:tplc="04090005" w:tentative="1">
      <w:start w:val="1"/>
      <w:numFmt w:val="bullet"/>
      <w:lvlText w:val=""/>
      <w:lvlJc w:val="left"/>
      <w:pPr>
        <w:tabs>
          <w:tab w:val="num" w:pos="12860"/>
        </w:tabs>
        <w:ind w:left="12860" w:hanging="360"/>
      </w:pPr>
      <w:rPr>
        <w:rFonts w:ascii="Wingdings" w:hAnsi="Wingdings" w:hint="default"/>
      </w:rPr>
    </w:lvl>
  </w:abstractNum>
  <w:abstractNum w:abstractNumId="23" w15:restartNumberingAfterBreak="0">
    <w:nsid w:val="23A654B4"/>
    <w:multiLevelType w:val="hybridMultilevel"/>
    <w:tmpl w:val="8696C8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F451F9"/>
    <w:multiLevelType w:val="hybridMultilevel"/>
    <w:tmpl w:val="25E65D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5432A"/>
    <w:multiLevelType w:val="hybridMultilevel"/>
    <w:tmpl w:val="C206F8B0"/>
    <w:lvl w:ilvl="0" w:tplc="CC021C86">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5C4088"/>
    <w:multiLevelType w:val="hybridMultilevel"/>
    <w:tmpl w:val="C7D8212C"/>
    <w:lvl w:ilvl="0" w:tplc="AA9A4022">
      <w:start w:val="1"/>
      <w:numFmt w:val="bullet"/>
      <w:lvlText w:val=""/>
      <w:lvlJc w:val="left"/>
      <w:pPr>
        <w:ind w:left="720" w:hanging="360"/>
      </w:pPr>
      <w:rPr>
        <w:rFonts w:ascii="Symbol" w:hAnsi="Symbol" w:hint="default"/>
      </w:rPr>
    </w:lvl>
    <w:lvl w:ilvl="1" w:tplc="BCBAE6DA">
      <w:start w:val="1"/>
      <w:numFmt w:val="bullet"/>
      <w:lvlText w:val="o"/>
      <w:lvlJc w:val="left"/>
      <w:pPr>
        <w:ind w:left="1440" w:hanging="360"/>
      </w:pPr>
      <w:rPr>
        <w:rFonts w:ascii="Courier New" w:hAnsi="Courier New" w:cs="Courier New" w:hint="default"/>
      </w:rPr>
    </w:lvl>
    <w:lvl w:ilvl="2" w:tplc="BF9657D4" w:tentative="1">
      <w:start w:val="1"/>
      <w:numFmt w:val="bullet"/>
      <w:lvlText w:val=""/>
      <w:lvlJc w:val="left"/>
      <w:pPr>
        <w:ind w:left="2160" w:hanging="360"/>
      </w:pPr>
      <w:rPr>
        <w:rFonts w:ascii="Wingdings" w:hAnsi="Wingdings" w:hint="default"/>
      </w:rPr>
    </w:lvl>
    <w:lvl w:ilvl="3" w:tplc="F7DE9B12" w:tentative="1">
      <w:start w:val="1"/>
      <w:numFmt w:val="bullet"/>
      <w:lvlText w:val=""/>
      <w:lvlJc w:val="left"/>
      <w:pPr>
        <w:ind w:left="2880" w:hanging="360"/>
      </w:pPr>
      <w:rPr>
        <w:rFonts w:ascii="Symbol" w:hAnsi="Symbol" w:hint="default"/>
      </w:rPr>
    </w:lvl>
    <w:lvl w:ilvl="4" w:tplc="88965A7C" w:tentative="1">
      <w:start w:val="1"/>
      <w:numFmt w:val="bullet"/>
      <w:lvlText w:val="o"/>
      <w:lvlJc w:val="left"/>
      <w:pPr>
        <w:ind w:left="3600" w:hanging="360"/>
      </w:pPr>
      <w:rPr>
        <w:rFonts w:ascii="Courier New" w:hAnsi="Courier New" w:cs="Courier New" w:hint="default"/>
      </w:rPr>
    </w:lvl>
    <w:lvl w:ilvl="5" w:tplc="D100875E" w:tentative="1">
      <w:start w:val="1"/>
      <w:numFmt w:val="bullet"/>
      <w:lvlText w:val=""/>
      <w:lvlJc w:val="left"/>
      <w:pPr>
        <w:ind w:left="4320" w:hanging="360"/>
      </w:pPr>
      <w:rPr>
        <w:rFonts w:ascii="Wingdings" w:hAnsi="Wingdings" w:hint="default"/>
      </w:rPr>
    </w:lvl>
    <w:lvl w:ilvl="6" w:tplc="A3EE57EC" w:tentative="1">
      <w:start w:val="1"/>
      <w:numFmt w:val="bullet"/>
      <w:lvlText w:val=""/>
      <w:lvlJc w:val="left"/>
      <w:pPr>
        <w:ind w:left="5040" w:hanging="360"/>
      </w:pPr>
      <w:rPr>
        <w:rFonts w:ascii="Symbol" w:hAnsi="Symbol" w:hint="default"/>
      </w:rPr>
    </w:lvl>
    <w:lvl w:ilvl="7" w:tplc="7D28FBB8" w:tentative="1">
      <w:start w:val="1"/>
      <w:numFmt w:val="bullet"/>
      <w:lvlText w:val="o"/>
      <w:lvlJc w:val="left"/>
      <w:pPr>
        <w:ind w:left="5760" w:hanging="360"/>
      </w:pPr>
      <w:rPr>
        <w:rFonts w:ascii="Courier New" w:hAnsi="Courier New" w:cs="Courier New" w:hint="default"/>
      </w:rPr>
    </w:lvl>
    <w:lvl w:ilvl="8" w:tplc="76028672" w:tentative="1">
      <w:start w:val="1"/>
      <w:numFmt w:val="bullet"/>
      <w:lvlText w:val=""/>
      <w:lvlJc w:val="left"/>
      <w:pPr>
        <w:ind w:left="6480" w:hanging="360"/>
      </w:pPr>
      <w:rPr>
        <w:rFonts w:ascii="Wingdings" w:hAnsi="Wingdings" w:hint="default"/>
      </w:rPr>
    </w:lvl>
  </w:abstractNum>
  <w:abstractNum w:abstractNumId="27" w15:restartNumberingAfterBreak="0">
    <w:nsid w:val="27E829AF"/>
    <w:multiLevelType w:val="hybridMultilevel"/>
    <w:tmpl w:val="C4184C24"/>
    <w:lvl w:ilvl="0" w:tplc="86D88440">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9AE3BBB"/>
    <w:multiLevelType w:val="hybridMultilevel"/>
    <w:tmpl w:val="49B06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5B238D"/>
    <w:multiLevelType w:val="hybridMultilevel"/>
    <w:tmpl w:val="FF5E56BC"/>
    <w:lvl w:ilvl="0" w:tplc="040B0005">
      <w:start w:val="1"/>
      <w:numFmt w:val="bullet"/>
      <w:lvlText w:val=""/>
      <w:lvlJc w:val="left"/>
      <w:pPr>
        <w:tabs>
          <w:tab w:val="num" w:pos="360"/>
        </w:tabs>
        <w:ind w:left="360" w:hanging="360"/>
      </w:pPr>
      <w:rPr>
        <w:rFonts w:ascii="Wingdings" w:hAnsi="Wingdings"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AED109D"/>
    <w:multiLevelType w:val="hybridMultilevel"/>
    <w:tmpl w:val="DF98600A"/>
    <w:lvl w:ilvl="0" w:tplc="DAB4CA80">
      <w:start w:val="1"/>
      <w:numFmt w:val="bullet"/>
      <w:lvlText w:val=""/>
      <w:lvlJc w:val="left"/>
      <w:pPr>
        <w:ind w:left="720" w:hanging="360"/>
      </w:pPr>
      <w:rPr>
        <w:rFonts w:ascii="Symbol" w:hAnsi="Symbol" w:hint="default"/>
      </w:rPr>
    </w:lvl>
    <w:lvl w:ilvl="1" w:tplc="046878FE" w:tentative="1">
      <w:start w:val="1"/>
      <w:numFmt w:val="bullet"/>
      <w:lvlText w:val="o"/>
      <w:lvlJc w:val="left"/>
      <w:pPr>
        <w:ind w:left="1440" w:hanging="360"/>
      </w:pPr>
      <w:rPr>
        <w:rFonts w:ascii="Courier New" w:hAnsi="Courier New" w:cs="Courier New" w:hint="default"/>
      </w:rPr>
    </w:lvl>
    <w:lvl w:ilvl="2" w:tplc="16506726" w:tentative="1">
      <w:start w:val="1"/>
      <w:numFmt w:val="bullet"/>
      <w:lvlText w:val=""/>
      <w:lvlJc w:val="left"/>
      <w:pPr>
        <w:ind w:left="2160" w:hanging="360"/>
      </w:pPr>
      <w:rPr>
        <w:rFonts w:ascii="Wingdings" w:hAnsi="Wingdings" w:hint="default"/>
      </w:rPr>
    </w:lvl>
    <w:lvl w:ilvl="3" w:tplc="9504504C" w:tentative="1">
      <w:start w:val="1"/>
      <w:numFmt w:val="bullet"/>
      <w:lvlText w:val=""/>
      <w:lvlJc w:val="left"/>
      <w:pPr>
        <w:ind w:left="2880" w:hanging="360"/>
      </w:pPr>
      <w:rPr>
        <w:rFonts w:ascii="Symbol" w:hAnsi="Symbol" w:hint="default"/>
      </w:rPr>
    </w:lvl>
    <w:lvl w:ilvl="4" w:tplc="CD20DA1E" w:tentative="1">
      <w:start w:val="1"/>
      <w:numFmt w:val="bullet"/>
      <w:lvlText w:val="o"/>
      <w:lvlJc w:val="left"/>
      <w:pPr>
        <w:ind w:left="3600" w:hanging="360"/>
      </w:pPr>
      <w:rPr>
        <w:rFonts w:ascii="Courier New" w:hAnsi="Courier New" w:cs="Courier New" w:hint="default"/>
      </w:rPr>
    </w:lvl>
    <w:lvl w:ilvl="5" w:tplc="65FA8C3A" w:tentative="1">
      <w:start w:val="1"/>
      <w:numFmt w:val="bullet"/>
      <w:lvlText w:val=""/>
      <w:lvlJc w:val="left"/>
      <w:pPr>
        <w:ind w:left="4320" w:hanging="360"/>
      </w:pPr>
      <w:rPr>
        <w:rFonts w:ascii="Wingdings" w:hAnsi="Wingdings" w:hint="default"/>
      </w:rPr>
    </w:lvl>
    <w:lvl w:ilvl="6" w:tplc="03F29EF0" w:tentative="1">
      <w:start w:val="1"/>
      <w:numFmt w:val="bullet"/>
      <w:lvlText w:val=""/>
      <w:lvlJc w:val="left"/>
      <w:pPr>
        <w:ind w:left="5040" w:hanging="360"/>
      </w:pPr>
      <w:rPr>
        <w:rFonts w:ascii="Symbol" w:hAnsi="Symbol" w:hint="default"/>
      </w:rPr>
    </w:lvl>
    <w:lvl w:ilvl="7" w:tplc="C8CA919E" w:tentative="1">
      <w:start w:val="1"/>
      <w:numFmt w:val="bullet"/>
      <w:lvlText w:val="o"/>
      <w:lvlJc w:val="left"/>
      <w:pPr>
        <w:ind w:left="5760" w:hanging="360"/>
      </w:pPr>
      <w:rPr>
        <w:rFonts w:ascii="Courier New" w:hAnsi="Courier New" w:cs="Courier New" w:hint="default"/>
      </w:rPr>
    </w:lvl>
    <w:lvl w:ilvl="8" w:tplc="DC00A33E" w:tentative="1">
      <w:start w:val="1"/>
      <w:numFmt w:val="bullet"/>
      <w:lvlText w:val=""/>
      <w:lvlJc w:val="left"/>
      <w:pPr>
        <w:ind w:left="6480" w:hanging="360"/>
      </w:pPr>
      <w:rPr>
        <w:rFonts w:ascii="Wingdings" w:hAnsi="Wingdings" w:hint="default"/>
      </w:rPr>
    </w:lvl>
  </w:abstractNum>
  <w:abstractNum w:abstractNumId="31" w15:restartNumberingAfterBreak="0">
    <w:nsid w:val="30404353"/>
    <w:multiLevelType w:val="hybridMultilevel"/>
    <w:tmpl w:val="092C4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1960A95"/>
    <w:multiLevelType w:val="hybridMultilevel"/>
    <w:tmpl w:val="3C5637EC"/>
    <w:lvl w:ilvl="0" w:tplc="7442A854">
      <w:start w:val="1"/>
      <w:numFmt w:val="bullet"/>
      <w:lvlText w:val=""/>
      <w:lvlJc w:val="left"/>
      <w:pPr>
        <w:tabs>
          <w:tab w:val="num" w:pos="1494"/>
        </w:tabs>
        <w:ind w:left="1494" w:hanging="360"/>
      </w:pPr>
      <w:rPr>
        <w:rFonts w:ascii="Symbol" w:hAnsi="Symbol" w:hint="default"/>
        <w:sz w:val="22"/>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383F1599"/>
    <w:multiLevelType w:val="hybridMultilevel"/>
    <w:tmpl w:val="91B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226FD8"/>
    <w:multiLevelType w:val="hybridMultilevel"/>
    <w:tmpl w:val="E5268872"/>
    <w:lvl w:ilvl="0" w:tplc="F4FE648E">
      <w:numFmt w:val="bullet"/>
      <w:lvlText w:val="-"/>
      <w:lvlJc w:val="left"/>
      <w:pPr>
        <w:tabs>
          <w:tab w:val="num" w:pos="357"/>
        </w:tabs>
        <w:ind w:left="357" w:hanging="35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5D3010"/>
    <w:multiLevelType w:val="hybridMultilevel"/>
    <w:tmpl w:val="492CADF4"/>
    <w:lvl w:ilvl="0" w:tplc="FFFFFFFF">
      <w:start w:val="1"/>
      <w:numFmt w:val="bullet"/>
      <w:pStyle w:val="BulletBayerBodyText"/>
      <w:lvlText w:val=""/>
      <w:lvlJc w:val="left"/>
      <w:pPr>
        <w:tabs>
          <w:tab w:val="num" w:pos="720"/>
        </w:tabs>
        <w:ind w:left="720" w:hanging="360"/>
      </w:pPr>
      <w:rPr>
        <w:rFonts w:ascii="Symbol" w:hAnsi="Symbol" w:hint="default"/>
      </w:rPr>
    </w:lvl>
    <w:lvl w:ilvl="1" w:tplc="FFFFFFFF">
      <w:start w:val="1"/>
      <w:numFmt w:val="bullet"/>
      <w:lvlText w:val=""/>
      <w:lvlJc w:val="left"/>
      <w:pPr>
        <w:ind w:left="1785" w:hanging="705"/>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DC47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2F6189E"/>
    <w:multiLevelType w:val="multilevel"/>
    <w:tmpl w:val="C206F8B0"/>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673DEC"/>
    <w:multiLevelType w:val="hybridMultilevel"/>
    <w:tmpl w:val="A6FEEC02"/>
    <w:lvl w:ilvl="0" w:tplc="04070001">
      <w:start w:val="1"/>
      <w:numFmt w:val="bullet"/>
      <w:lvlText w:val=""/>
      <w:lvlJc w:val="left"/>
      <w:pPr>
        <w:tabs>
          <w:tab w:val="num" w:pos="720"/>
        </w:tabs>
        <w:ind w:left="720" w:hanging="360"/>
      </w:pPr>
      <w:rPr>
        <w:rFonts w:ascii="Symbol" w:hAnsi="Symbol" w:hint="default"/>
      </w:rPr>
    </w:lvl>
    <w:lvl w:ilvl="1" w:tplc="6D00FD40">
      <w:start w:val="4"/>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EF2888"/>
    <w:multiLevelType w:val="multilevel"/>
    <w:tmpl w:val="A3929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E1225D"/>
    <w:multiLevelType w:val="hybridMultilevel"/>
    <w:tmpl w:val="27BC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D34DDB"/>
    <w:multiLevelType w:val="hybridMultilevel"/>
    <w:tmpl w:val="9390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0A5E58"/>
    <w:multiLevelType w:val="hybridMultilevel"/>
    <w:tmpl w:val="51464468"/>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BC2E0E"/>
    <w:multiLevelType w:val="hybridMultilevel"/>
    <w:tmpl w:val="34842354"/>
    <w:lvl w:ilvl="0" w:tplc="251E59FC">
      <w:start w:val="1"/>
      <w:numFmt w:val="bullet"/>
      <w:lvlText w:val=""/>
      <w:lvlJc w:val="left"/>
      <w:pPr>
        <w:ind w:left="720" w:hanging="360"/>
      </w:pPr>
      <w:rPr>
        <w:rFonts w:ascii="Symbol" w:hAnsi="Symbol" w:hint="default"/>
      </w:rPr>
    </w:lvl>
    <w:lvl w:ilvl="1" w:tplc="71BEEFF2">
      <w:start w:val="1"/>
      <w:numFmt w:val="bullet"/>
      <w:lvlText w:val="o"/>
      <w:lvlJc w:val="left"/>
      <w:pPr>
        <w:ind w:left="1440" w:hanging="360"/>
      </w:pPr>
      <w:rPr>
        <w:rFonts w:ascii="Courier New" w:hAnsi="Courier New" w:cs="Courier New" w:hint="default"/>
      </w:rPr>
    </w:lvl>
    <w:lvl w:ilvl="2" w:tplc="9BBCE654" w:tentative="1">
      <w:start w:val="1"/>
      <w:numFmt w:val="bullet"/>
      <w:lvlText w:val=""/>
      <w:lvlJc w:val="left"/>
      <w:pPr>
        <w:ind w:left="2160" w:hanging="360"/>
      </w:pPr>
      <w:rPr>
        <w:rFonts w:ascii="Wingdings" w:hAnsi="Wingdings" w:hint="default"/>
      </w:rPr>
    </w:lvl>
    <w:lvl w:ilvl="3" w:tplc="E43666B6" w:tentative="1">
      <w:start w:val="1"/>
      <w:numFmt w:val="bullet"/>
      <w:lvlText w:val=""/>
      <w:lvlJc w:val="left"/>
      <w:pPr>
        <w:ind w:left="2880" w:hanging="360"/>
      </w:pPr>
      <w:rPr>
        <w:rFonts w:ascii="Symbol" w:hAnsi="Symbol" w:hint="default"/>
      </w:rPr>
    </w:lvl>
    <w:lvl w:ilvl="4" w:tplc="AD38D806" w:tentative="1">
      <w:start w:val="1"/>
      <w:numFmt w:val="bullet"/>
      <w:lvlText w:val="o"/>
      <w:lvlJc w:val="left"/>
      <w:pPr>
        <w:ind w:left="3600" w:hanging="360"/>
      </w:pPr>
      <w:rPr>
        <w:rFonts w:ascii="Courier New" w:hAnsi="Courier New" w:cs="Courier New" w:hint="default"/>
      </w:rPr>
    </w:lvl>
    <w:lvl w:ilvl="5" w:tplc="EBD4AB06" w:tentative="1">
      <w:start w:val="1"/>
      <w:numFmt w:val="bullet"/>
      <w:lvlText w:val=""/>
      <w:lvlJc w:val="left"/>
      <w:pPr>
        <w:ind w:left="4320" w:hanging="360"/>
      </w:pPr>
      <w:rPr>
        <w:rFonts w:ascii="Wingdings" w:hAnsi="Wingdings" w:hint="default"/>
      </w:rPr>
    </w:lvl>
    <w:lvl w:ilvl="6" w:tplc="9E34D88C" w:tentative="1">
      <w:start w:val="1"/>
      <w:numFmt w:val="bullet"/>
      <w:lvlText w:val=""/>
      <w:lvlJc w:val="left"/>
      <w:pPr>
        <w:ind w:left="5040" w:hanging="360"/>
      </w:pPr>
      <w:rPr>
        <w:rFonts w:ascii="Symbol" w:hAnsi="Symbol" w:hint="default"/>
      </w:rPr>
    </w:lvl>
    <w:lvl w:ilvl="7" w:tplc="1C787484" w:tentative="1">
      <w:start w:val="1"/>
      <w:numFmt w:val="bullet"/>
      <w:lvlText w:val="o"/>
      <w:lvlJc w:val="left"/>
      <w:pPr>
        <w:ind w:left="5760" w:hanging="360"/>
      </w:pPr>
      <w:rPr>
        <w:rFonts w:ascii="Courier New" w:hAnsi="Courier New" w:cs="Courier New" w:hint="default"/>
      </w:rPr>
    </w:lvl>
    <w:lvl w:ilvl="8" w:tplc="6F765D80" w:tentative="1">
      <w:start w:val="1"/>
      <w:numFmt w:val="bullet"/>
      <w:lvlText w:val=""/>
      <w:lvlJc w:val="left"/>
      <w:pPr>
        <w:ind w:left="6480" w:hanging="360"/>
      </w:pPr>
      <w:rPr>
        <w:rFonts w:ascii="Wingdings" w:hAnsi="Wingdings" w:hint="default"/>
      </w:rPr>
    </w:lvl>
  </w:abstractNum>
  <w:abstractNum w:abstractNumId="44" w15:restartNumberingAfterBreak="0">
    <w:nsid w:val="676E3D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88570C0"/>
    <w:multiLevelType w:val="hybridMultilevel"/>
    <w:tmpl w:val="8CC4DF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9337D0"/>
    <w:multiLevelType w:val="hybridMultilevel"/>
    <w:tmpl w:val="EF30B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242BBB"/>
    <w:multiLevelType w:val="hybridMultilevel"/>
    <w:tmpl w:val="111E2EC4"/>
    <w:lvl w:ilvl="0" w:tplc="4AB68D74">
      <w:start w:val="1"/>
      <w:numFmt w:val="bullet"/>
      <w:lvlText w:val=""/>
      <w:lvlJc w:val="left"/>
      <w:pPr>
        <w:ind w:left="720" w:hanging="360"/>
      </w:pPr>
      <w:rPr>
        <w:rFonts w:ascii="Symbol" w:hAnsi="Symbol" w:hint="default"/>
      </w:rPr>
    </w:lvl>
    <w:lvl w:ilvl="1" w:tplc="00947B4A" w:tentative="1">
      <w:start w:val="1"/>
      <w:numFmt w:val="bullet"/>
      <w:lvlText w:val="o"/>
      <w:lvlJc w:val="left"/>
      <w:pPr>
        <w:ind w:left="1440" w:hanging="360"/>
      </w:pPr>
      <w:rPr>
        <w:rFonts w:ascii="Courier New" w:hAnsi="Courier New" w:cs="Courier New" w:hint="default"/>
      </w:rPr>
    </w:lvl>
    <w:lvl w:ilvl="2" w:tplc="24AA138C" w:tentative="1">
      <w:start w:val="1"/>
      <w:numFmt w:val="bullet"/>
      <w:lvlText w:val=""/>
      <w:lvlJc w:val="left"/>
      <w:pPr>
        <w:ind w:left="2160" w:hanging="360"/>
      </w:pPr>
      <w:rPr>
        <w:rFonts w:ascii="Wingdings" w:hAnsi="Wingdings" w:hint="default"/>
      </w:rPr>
    </w:lvl>
    <w:lvl w:ilvl="3" w:tplc="476ECB22" w:tentative="1">
      <w:start w:val="1"/>
      <w:numFmt w:val="bullet"/>
      <w:lvlText w:val=""/>
      <w:lvlJc w:val="left"/>
      <w:pPr>
        <w:ind w:left="2880" w:hanging="360"/>
      </w:pPr>
      <w:rPr>
        <w:rFonts w:ascii="Symbol" w:hAnsi="Symbol" w:hint="default"/>
      </w:rPr>
    </w:lvl>
    <w:lvl w:ilvl="4" w:tplc="7D627CA2" w:tentative="1">
      <w:start w:val="1"/>
      <w:numFmt w:val="bullet"/>
      <w:lvlText w:val="o"/>
      <w:lvlJc w:val="left"/>
      <w:pPr>
        <w:ind w:left="3600" w:hanging="360"/>
      </w:pPr>
      <w:rPr>
        <w:rFonts w:ascii="Courier New" w:hAnsi="Courier New" w:cs="Courier New" w:hint="default"/>
      </w:rPr>
    </w:lvl>
    <w:lvl w:ilvl="5" w:tplc="C214151E" w:tentative="1">
      <w:start w:val="1"/>
      <w:numFmt w:val="bullet"/>
      <w:lvlText w:val=""/>
      <w:lvlJc w:val="left"/>
      <w:pPr>
        <w:ind w:left="4320" w:hanging="360"/>
      </w:pPr>
      <w:rPr>
        <w:rFonts w:ascii="Wingdings" w:hAnsi="Wingdings" w:hint="default"/>
      </w:rPr>
    </w:lvl>
    <w:lvl w:ilvl="6" w:tplc="5D60AB88" w:tentative="1">
      <w:start w:val="1"/>
      <w:numFmt w:val="bullet"/>
      <w:lvlText w:val=""/>
      <w:lvlJc w:val="left"/>
      <w:pPr>
        <w:ind w:left="5040" w:hanging="360"/>
      </w:pPr>
      <w:rPr>
        <w:rFonts w:ascii="Symbol" w:hAnsi="Symbol" w:hint="default"/>
      </w:rPr>
    </w:lvl>
    <w:lvl w:ilvl="7" w:tplc="32AE828C" w:tentative="1">
      <w:start w:val="1"/>
      <w:numFmt w:val="bullet"/>
      <w:lvlText w:val="o"/>
      <w:lvlJc w:val="left"/>
      <w:pPr>
        <w:ind w:left="5760" w:hanging="360"/>
      </w:pPr>
      <w:rPr>
        <w:rFonts w:ascii="Courier New" w:hAnsi="Courier New" w:cs="Courier New" w:hint="default"/>
      </w:rPr>
    </w:lvl>
    <w:lvl w:ilvl="8" w:tplc="BB8C91D0" w:tentative="1">
      <w:start w:val="1"/>
      <w:numFmt w:val="bullet"/>
      <w:lvlText w:val=""/>
      <w:lvlJc w:val="left"/>
      <w:pPr>
        <w:ind w:left="6480" w:hanging="360"/>
      </w:pPr>
      <w:rPr>
        <w:rFonts w:ascii="Wingdings" w:hAnsi="Wingdings" w:hint="default"/>
      </w:rPr>
    </w:lvl>
  </w:abstractNum>
  <w:abstractNum w:abstractNumId="48" w15:restartNumberingAfterBreak="0">
    <w:nsid w:val="7C74311D"/>
    <w:multiLevelType w:val="hybridMultilevel"/>
    <w:tmpl w:val="79DC885C"/>
    <w:lvl w:ilvl="0" w:tplc="96549CB4">
      <w:numFmt w:val="bullet"/>
      <w:lvlText w:val="•"/>
      <w:lvlJc w:val="left"/>
      <w:pPr>
        <w:ind w:left="720" w:hanging="360"/>
      </w:pPr>
      <w:rPr>
        <w:rFonts w:ascii="Verdana" w:eastAsia="Verdana" w:hAnsi="Verdana" w:cs="Verdana" w:hint="default"/>
      </w:rPr>
    </w:lvl>
    <w:lvl w:ilvl="1" w:tplc="3674858C" w:tentative="1">
      <w:start w:val="1"/>
      <w:numFmt w:val="bullet"/>
      <w:lvlText w:val="o"/>
      <w:lvlJc w:val="left"/>
      <w:pPr>
        <w:ind w:left="1440" w:hanging="360"/>
      </w:pPr>
      <w:rPr>
        <w:rFonts w:ascii="Courier New" w:hAnsi="Courier New" w:cs="Courier New" w:hint="default"/>
      </w:rPr>
    </w:lvl>
    <w:lvl w:ilvl="2" w:tplc="DD465AE8" w:tentative="1">
      <w:start w:val="1"/>
      <w:numFmt w:val="bullet"/>
      <w:lvlText w:val=""/>
      <w:lvlJc w:val="left"/>
      <w:pPr>
        <w:ind w:left="2160" w:hanging="360"/>
      </w:pPr>
      <w:rPr>
        <w:rFonts w:ascii="Wingdings" w:hAnsi="Wingdings" w:hint="default"/>
      </w:rPr>
    </w:lvl>
    <w:lvl w:ilvl="3" w:tplc="F3D826EA" w:tentative="1">
      <w:start w:val="1"/>
      <w:numFmt w:val="bullet"/>
      <w:lvlText w:val=""/>
      <w:lvlJc w:val="left"/>
      <w:pPr>
        <w:ind w:left="2880" w:hanging="360"/>
      </w:pPr>
      <w:rPr>
        <w:rFonts w:ascii="Symbol" w:hAnsi="Symbol" w:hint="default"/>
      </w:rPr>
    </w:lvl>
    <w:lvl w:ilvl="4" w:tplc="4DC871B8" w:tentative="1">
      <w:start w:val="1"/>
      <w:numFmt w:val="bullet"/>
      <w:lvlText w:val="o"/>
      <w:lvlJc w:val="left"/>
      <w:pPr>
        <w:ind w:left="3600" w:hanging="360"/>
      </w:pPr>
      <w:rPr>
        <w:rFonts w:ascii="Courier New" w:hAnsi="Courier New" w:cs="Courier New" w:hint="default"/>
      </w:rPr>
    </w:lvl>
    <w:lvl w:ilvl="5" w:tplc="158AD684" w:tentative="1">
      <w:start w:val="1"/>
      <w:numFmt w:val="bullet"/>
      <w:lvlText w:val=""/>
      <w:lvlJc w:val="left"/>
      <w:pPr>
        <w:ind w:left="4320" w:hanging="360"/>
      </w:pPr>
      <w:rPr>
        <w:rFonts w:ascii="Wingdings" w:hAnsi="Wingdings" w:hint="default"/>
      </w:rPr>
    </w:lvl>
    <w:lvl w:ilvl="6" w:tplc="16C4DB90" w:tentative="1">
      <w:start w:val="1"/>
      <w:numFmt w:val="bullet"/>
      <w:lvlText w:val=""/>
      <w:lvlJc w:val="left"/>
      <w:pPr>
        <w:ind w:left="5040" w:hanging="360"/>
      </w:pPr>
      <w:rPr>
        <w:rFonts w:ascii="Symbol" w:hAnsi="Symbol" w:hint="default"/>
      </w:rPr>
    </w:lvl>
    <w:lvl w:ilvl="7" w:tplc="B5EEF22E" w:tentative="1">
      <w:start w:val="1"/>
      <w:numFmt w:val="bullet"/>
      <w:lvlText w:val="o"/>
      <w:lvlJc w:val="left"/>
      <w:pPr>
        <w:ind w:left="5760" w:hanging="360"/>
      </w:pPr>
      <w:rPr>
        <w:rFonts w:ascii="Courier New" w:hAnsi="Courier New" w:cs="Courier New" w:hint="default"/>
      </w:rPr>
    </w:lvl>
    <w:lvl w:ilvl="8" w:tplc="731C5C3A" w:tentative="1">
      <w:start w:val="1"/>
      <w:numFmt w:val="bullet"/>
      <w:lvlText w:val=""/>
      <w:lvlJc w:val="left"/>
      <w:pPr>
        <w:ind w:left="6480" w:hanging="360"/>
      </w:pPr>
      <w:rPr>
        <w:rFonts w:ascii="Wingdings" w:hAnsi="Wingdings" w:hint="default"/>
      </w:rPr>
    </w:lvl>
  </w:abstractNum>
  <w:num w:numId="1" w16cid:durableId="763960554">
    <w:abstractNumId w:val="13"/>
  </w:num>
  <w:num w:numId="2" w16cid:durableId="1622765561">
    <w:abstractNumId w:val="9"/>
  </w:num>
  <w:num w:numId="3" w16cid:durableId="967007088">
    <w:abstractNumId w:val="7"/>
  </w:num>
  <w:num w:numId="4" w16cid:durableId="738942530">
    <w:abstractNumId w:val="6"/>
  </w:num>
  <w:num w:numId="5" w16cid:durableId="68768988">
    <w:abstractNumId w:val="5"/>
  </w:num>
  <w:num w:numId="6" w16cid:durableId="139156162">
    <w:abstractNumId w:val="4"/>
  </w:num>
  <w:num w:numId="7" w16cid:durableId="1538927899">
    <w:abstractNumId w:val="8"/>
  </w:num>
  <w:num w:numId="8" w16cid:durableId="1305238886">
    <w:abstractNumId w:val="3"/>
  </w:num>
  <w:num w:numId="9" w16cid:durableId="98113683">
    <w:abstractNumId w:val="2"/>
  </w:num>
  <w:num w:numId="10" w16cid:durableId="658002560">
    <w:abstractNumId w:val="1"/>
  </w:num>
  <w:num w:numId="11" w16cid:durableId="1497110394">
    <w:abstractNumId w:val="0"/>
  </w:num>
  <w:num w:numId="12" w16cid:durableId="52514057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121473">
    <w:abstractNumId w:val="46"/>
  </w:num>
  <w:num w:numId="14" w16cid:durableId="12303131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6446416">
    <w:abstractNumId w:val="11"/>
  </w:num>
  <w:num w:numId="16" w16cid:durableId="1415318677">
    <w:abstractNumId w:val="36"/>
  </w:num>
  <w:num w:numId="17" w16cid:durableId="1107820655">
    <w:abstractNumId w:val="34"/>
  </w:num>
  <w:num w:numId="18" w16cid:durableId="70352743">
    <w:abstractNumId w:val="29"/>
  </w:num>
  <w:num w:numId="19" w16cid:durableId="1139035492">
    <w:abstractNumId w:val="14"/>
  </w:num>
  <w:num w:numId="20" w16cid:durableId="1782650467">
    <w:abstractNumId w:val="18"/>
  </w:num>
  <w:num w:numId="21" w16cid:durableId="846864606">
    <w:abstractNumId w:val="45"/>
  </w:num>
  <w:num w:numId="22" w16cid:durableId="576524427">
    <w:abstractNumId w:val="17"/>
  </w:num>
  <w:num w:numId="23" w16cid:durableId="1753159897">
    <w:abstractNumId w:val="25"/>
  </w:num>
  <w:num w:numId="24" w16cid:durableId="1351371463">
    <w:abstractNumId w:val="24"/>
  </w:num>
  <w:num w:numId="25" w16cid:durableId="1666398346">
    <w:abstractNumId w:val="28"/>
  </w:num>
  <w:num w:numId="26" w16cid:durableId="1149437864">
    <w:abstractNumId w:val="31"/>
  </w:num>
  <w:num w:numId="27" w16cid:durableId="1706977875">
    <w:abstractNumId w:val="39"/>
  </w:num>
  <w:num w:numId="28" w16cid:durableId="173694205">
    <w:abstractNumId w:val="37"/>
  </w:num>
  <w:num w:numId="29" w16cid:durableId="2049449775">
    <w:abstractNumId w:val="32"/>
  </w:num>
  <w:num w:numId="30" w16cid:durableId="1829903856">
    <w:abstractNumId w:val="23"/>
  </w:num>
  <w:num w:numId="31" w16cid:durableId="18552224">
    <w:abstractNumId w:val="35"/>
  </w:num>
  <w:num w:numId="32" w16cid:durableId="935403571">
    <w:abstractNumId w:val="10"/>
  </w:num>
  <w:num w:numId="33" w16cid:durableId="630719500">
    <w:abstractNumId w:val="20"/>
  </w:num>
  <w:num w:numId="34" w16cid:durableId="1947612106">
    <w:abstractNumId w:val="44"/>
  </w:num>
  <w:num w:numId="35" w16cid:durableId="460265713">
    <w:abstractNumId w:val="22"/>
  </w:num>
  <w:num w:numId="36" w16cid:durableId="1126584858">
    <w:abstractNumId w:val="12"/>
  </w:num>
  <w:num w:numId="37" w16cid:durableId="1105728800">
    <w:abstractNumId w:val="27"/>
  </w:num>
  <w:num w:numId="38" w16cid:durableId="946618296">
    <w:abstractNumId w:val="48"/>
  </w:num>
  <w:num w:numId="39" w16cid:durableId="971253870">
    <w:abstractNumId w:val="30"/>
  </w:num>
  <w:num w:numId="40" w16cid:durableId="1523587729">
    <w:abstractNumId w:val="47"/>
  </w:num>
  <w:num w:numId="41" w16cid:durableId="1944527738">
    <w:abstractNumId w:val="43"/>
  </w:num>
  <w:num w:numId="42" w16cid:durableId="1307973958">
    <w:abstractNumId w:val="16"/>
  </w:num>
  <w:num w:numId="43" w16cid:durableId="1431662125">
    <w:abstractNumId w:val="26"/>
  </w:num>
  <w:num w:numId="44" w16cid:durableId="415441633">
    <w:abstractNumId w:val="42"/>
  </w:num>
  <w:num w:numId="45" w16cid:durableId="405806168">
    <w:abstractNumId w:val="33"/>
  </w:num>
  <w:num w:numId="46" w16cid:durableId="1599362738">
    <w:abstractNumId w:val="40"/>
  </w:num>
  <w:num w:numId="47" w16cid:durableId="285628459">
    <w:abstractNumId w:val="41"/>
  </w:num>
  <w:num w:numId="48" w16cid:durableId="1844280997">
    <w:abstractNumId w:val="38"/>
  </w:num>
  <w:num w:numId="49" w16cid:durableId="1292133624">
    <w:abstractNumId w:val="15"/>
  </w:num>
  <w:num w:numId="50" w16cid:durableId="48046210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de-DE" w:vendorID="9" w:dllVersion="512" w:checkStyle="1"/>
  <w:activeWritingStyle w:appName="MSWord" w:lang="it-IT" w:vendorID="3" w:dllVersion="517" w:checkStyle="1"/>
  <w:activeWritingStyle w:appName="MSWord" w:lang="fi-FI" w:vendorID="22" w:dllVersion="513" w:checkStyle="1"/>
  <w:activeWritingStyle w:appName="MSWord" w:lang="nn-NO" w:vendorID="22" w:dllVersion="513" w:checkStyle="1"/>
  <w:activeWritingStyle w:appName="MSWord" w:lang="fi-FI" w:vendorID="666" w:dllVersion="513" w:checkStyle="1"/>
  <w:activeWritingStyle w:appName="MSWord" w:lang="sv-SE" w:vendorID="666" w:dllVersion="513" w:checkStyle="1"/>
  <w:activeWritingStyle w:appName="MSWord" w:lang="sv-SE" w:vendorID="22"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04212B"/>
    <w:rsid w:val="00001CED"/>
    <w:rsid w:val="000033EE"/>
    <w:rsid w:val="00005B48"/>
    <w:rsid w:val="000067AA"/>
    <w:rsid w:val="000120FF"/>
    <w:rsid w:val="0001226D"/>
    <w:rsid w:val="00012CF9"/>
    <w:rsid w:val="00014FCB"/>
    <w:rsid w:val="00021A55"/>
    <w:rsid w:val="00036ACF"/>
    <w:rsid w:val="0004212B"/>
    <w:rsid w:val="000456EA"/>
    <w:rsid w:val="00050931"/>
    <w:rsid w:val="000510A1"/>
    <w:rsid w:val="00051904"/>
    <w:rsid w:val="00053D34"/>
    <w:rsid w:val="00056B8A"/>
    <w:rsid w:val="000608C7"/>
    <w:rsid w:val="0006136E"/>
    <w:rsid w:val="000629CF"/>
    <w:rsid w:val="000645A5"/>
    <w:rsid w:val="00070F4D"/>
    <w:rsid w:val="000728C2"/>
    <w:rsid w:val="000736A7"/>
    <w:rsid w:val="00080B7E"/>
    <w:rsid w:val="000821D7"/>
    <w:rsid w:val="00086246"/>
    <w:rsid w:val="00090375"/>
    <w:rsid w:val="00090696"/>
    <w:rsid w:val="00090839"/>
    <w:rsid w:val="00091DCC"/>
    <w:rsid w:val="000A16D3"/>
    <w:rsid w:val="000A26B7"/>
    <w:rsid w:val="000A28F9"/>
    <w:rsid w:val="000A361D"/>
    <w:rsid w:val="000A3BF5"/>
    <w:rsid w:val="000A64D0"/>
    <w:rsid w:val="000A73B7"/>
    <w:rsid w:val="000B1DCE"/>
    <w:rsid w:val="000B2C72"/>
    <w:rsid w:val="000B3EED"/>
    <w:rsid w:val="000B44C3"/>
    <w:rsid w:val="000B6105"/>
    <w:rsid w:val="000B6BED"/>
    <w:rsid w:val="000B7FA2"/>
    <w:rsid w:val="000C093F"/>
    <w:rsid w:val="000C2903"/>
    <w:rsid w:val="000C3122"/>
    <w:rsid w:val="000C61F7"/>
    <w:rsid w:val="000D290C"/>
    <w:rsid w:val="000D4427"/>
    <w:rsid w:val="000D61EA"/>
    <w:rsid w:val="000E1A13"/>
    <w:rsid w:val="000E1C45"/>
    <w:rsid w:val="000E525E"/>
    <w:rsid w:val="000E752C"/>
    <w:rsid w:val="000F0BCD"/>
    <w:rsid w:val="000F367D"/>
    <w:rsid w:val="000F4BEC"/>
    <w:rsid w:val="000F7C63"/>
    <w:rsid w:val="00100006"/>
    <w:rsid w:val="00100A64"/>
    <w:rsid w:val="00101D71"/>
    <w:rsid w:val="00101F50"/>
    <w:rsid w:val="00102005"/>
    <w:rsid w:val="00110FAB"/>
    <w:rsid w:val="00111109"/>
    <w:rsid w:val="0011264F"/>
    <w:rsid w:val="001141C5"/>
    <w:rsid w:val="001144A9"/>
    <w:rsid w:val="001211F8"/>
    <w:rsid w:val="00124CB6"/>
    <w:rsid w:val="00125179"/>
    <w:rsid w:val="00130467"/>
    <w:rsid w:val="00133329"/>
    <w:rsid w:val="00133B32"/>
    <w:rsid w:val="001351D3"/>
    <w:rsid w:val="00136C09"/>
    <w:rsid w:val="00140D3A"/>
    <w:rsid w:val="00143772"/>
    <w:rsid w:val="0014511C"/>
    <w:rsid w:val="00147D02"/>
    <w:rsid w:val="00150D39"/>
    <w:rsid w:val="00152456"/>
    <w:rsid w:val="001569FF"/>
    <w:rsid w:val="00161160"/>
    <w:rsid w:val="0016153D"/>
    <w:rsid w:val="00162E8A"/>
    <w:rsid w:val="001645FC"/>
    <w:rsid w:val="001653E8"/>
    <w:rsid w:val="00166908"/>
    <w:rsid w:val="001673A8"/>
    <w:rsid w:val="00173AD7"/>
    <w:rsid w:val="00175BB5"/>
    <w:rsid w:val="001828B1"/>
    <w:rsid w:val="001856B8"/>
    <w:rsid w:val="00190AA9"/>
    <w:rsid w:val="0019173C"/>
    <w:rsid w:val="001942C5"/>
    <w:rsid w:val="00194394"/>
    <w:rsid w:val="0019443C"/>
    <w:rsid w:val="00196D4D"/>
    <w:rsid w:val="001A1961"/>
    <w:rsid w:val="001A2D3E"/>
    <w:rsid w:val="001B04B2"/>
    <w:rsid w:val="001B238B"/>
    <w:rsid w:val="001B4874"/>
    <w:rsid w:val="001B5D42"/>
    <w:rsid w:val="001C2530"/>
    <w:rsid w:val="001C4148"/>
    <w:rsid w:val="001C48FA"/>
    <w:rsid w:val="001C56B4"/>
    <w:rsid w:val="001C68CC"/>
    <w:rsid w:val="001D52D2"/>
    <w:rsid w:val="001E073E"/>
    <w:rsid w:val="001E1565"/>
    <w:rsid w:val="001F5829"/>
    <w:rsid w:val="001F5E26"/>
    <w:rsid w:val="001F5FDA"/>
    <w:rsid w:val="001F6D64"/>
    <w:rsid w:val="001F6E2D"/>
    <w:rsid w:val="001F77FF"/>
    <w:rsid w:val="001F7B27"/>
    <w:rsid w:val="00200DF1"/>
    <w:rsid w:val="00201AB3"/>
    <w:rsid w:val="00204F2C"/>
    <w:rsid w:val="00213043"/>
    <w:rsid w:val="00220383"/>
    <w:rsid w:val="00220DDE"/>
    <w:rsid w:val="0022155E"/>
    <w:rsid w:val="00223666"/>
    <w:rsid w:val="00226034"/>
    <w:rsid w:val="00226360"/>
    <w:rsid w:val="00226641"/>
    <w:rsid w:val="00230C1F"/>
    <w:rsid w:val="0023414F"/>
    <w:rsid w:val="002342A1"/>
    <w:rsid w:val="00236207"/>
    <w:rsid w:val="00237E0C"/>
    <w:rsid w:val="002418CE"/>
    <w:rsid w:val="002418E6"/>
    <w:rsid w:val="00247335"/>
    <w:rsid w:val="00247BD2"/>
    <w:rsid w:val="00252DEF"/>
    <w:rsid w:val="002613AB"/>
    <w:rsid w:val="002631D4"/>
    <w:rsid w:val="00264205"/>
    <w:rsid w:val="0026632A"/>
    <w:rsid w:val="00271ED6"/>
    <w:rsid w:val="00272794"/>
    <w:rsid w:val="00283EDB"/>
    <w:rsid w:val="00292F7C"/>
    <w:rsid w:val="00293187"/>
    <w:rsid w:val="00296AA8"/>
    <w:rsid w:val="00296C9D"/>
    <w:rsid w:val="002A0707"/>
    <w:rsid w:val="002A1781"/>
    <w:rsid w:val="002A395D"/>
    <w:rsid w:val="002A5F3A"/>
    <w:rsid w:val="002A6C37"/>
    <w:rsid w:val="002A7677"/>
    <w:rsid w:val="002B2F2D"/>
    <w:rsid w:val="002B45F0"/>
    <w:rsid w:val="002B6261"/>
    <w:rsid w:val="002C0600"/>
    <w:rsid w:val="002C1327"/>
    <w:rsid w:val="002C2546"/>
    <w:rsid w:val="002C339C"/>
    <w:rsid w:val="002C3B8B"/>
    <w:rsid w:val="002C5602"/>
    <w:rsid w:val="002C6308"/>
    <w:rsid w:val="002C656D"/>
    <w:rsid w:val="002D119F"/>
    <w:rsid w:val="002D5702"/>
    <w:rsid w:val="002D7962"/>
    <w:rsid w:val="002E1C9C"/>
    <w:rsid w:val="002E75D8"/>
    <w:rsid w:val="002E79C1"/>
    <w:rsid w:val="002F0D51"/>
    <w:rsid w:val="002F4DF6"/>
    <w:rsid w:val="002F7A03"/>
    <w:rsid w:val="0030340B"/>
    <w:rsid w:val="003042CA"/>
    <w:rsid w:val="003069B1"/>
    <w:rsid w:val="003078FC"/>
    <w:rsid w:val="00310DA7"/>
    <w:rsid w:val="00316B04"/>
    <w:rsid w:val="0032559E"/>
    <w:rsid w:val="00325ED2"/>
    <w:rsid w:val="00326896"/>
    <w:rsid w:val="00327AAD"/>
    <w:rsid w:val="0033150E"/>
    <w:rsid w:val="003367A8"/>
    <w:rsid w:val="00343871"/>
    <w:rsid w:val="0034642D"/>
    <w:rsid w:val="00347001"/>
    <w:rsid w:val="00347107"/>
    <w:rsid w:val="00347ABF"/>
    <w:rsid w:val="00351993"/>
    <w:rsid w:val="00351CB4"/>
    <w:rsid w:val="0035210F"/>
    <w:rsid w:val="0035245F"/>
    <w:rsid w:val="003607B6"/>
    <w:rsid w:val="00362ED0"/>
    <w:rsid w:val="00362FDD"/>
    <w:rsid w:val="00364DDE"/>
    <w:rsid w:val="00367A1F"/>
    <w:rsid w:val="00367FE4"/>
    <w:rsid w:val="00375013"/>
    <w:rsid w:val="003803D3"/>
    <w:rsid w:val="00381320"/>
    <w:rsid w:val="00393669"/>
    <w:rsid w:val="003937FF"/>
    <w:rsid w:val="00394C40"/>
    <w:rsid w:val="00397A58"/>
    <w:rsid w:val="003A2E8D"/>
    <w:rsid w:val="003A3667"/>
    <w:rsid w:val="003A7462"/>
    <w:rsid w:val="003B040C"/>
    <w:rsid w:val="003B07A2"/>
    <w:rsid w:val="003B2576"/>
    <w:rsid w:val="003B2F7D"/>
    <w:rsid w:val="003B4E48"/>
    <w:rsid w:val="003C50DF"/>
    <w:rsid w:val="003D0BA0"/>
    <w:rsid w:val="003D297D"/>
    <w:rsid w:val="003D32B6"/>
    <w:rsid w:val="003E3131"/>
    <w:rsid w:val="003E4609"/>
    <w:rsid w:val="003E4971"/>
    <w:rsid w:val="003E7468"/>
    <w:rsid w:val="003F5A66"/>
    <w:rsid w:val="00402C26"/>
    <w:rsid w:val="0041126F"/>
    <w:rsid w:val="00411A1B"/>
    <w:rsid w:val="00413A69"/>
    <w:rsid w:val="004161BD"/>
    <w:rsid w:val="00422321"/>
    <w:rsid w:val="0042264D"/>
    <w:rsid w:val="004263AB"/>
    <w:rsid w:val="004348B7"/>
    <w:rsid w:val="00443635"/>
    <w:rsid w:val="00444B46"/>
    <w:rsid w:val="004459A0"/>
    <w:rsid w:val="0044639C"/>
    <w:rsid w:val="004474B2"/>
    <w:rsid w:val="00451750"/>
    <w:rsid w:val="00461AA2"/>
    <w:rsid w:val="00467375"/>
    <w:rsid w:val="00472968"/>
    <w:rsid w:val="00473875"/>
    <w:rsid w:val="00475CE6"/>
    <w:rsid w:val="004818EE"/>
    <w:rsid w:val="004821DF"/>
    <w:rsid w:val="00491743"/>
    <w:rsid w:val="00495EF6"/>
    <w:rsid w:val="004A3ECC"/>
    <w:rsid w:val="004A42E5"/>
    <w:rsid w:val="004A4E3F"/>
    <w:rsid w:val="004A4F31"/>
    <w:rsid w:val="004A54D6"/>
    <w:rsid w:val="004B143C"/>
    <w:rsid w:val="004B23B1"/>
    <w:rsid w:val="004B5584"/>
    <w:rsid w:val="004B73DC"/>
    <w:rsid w:val="004C17B6"/>
    <w:rsid w:val="004C189E"/>
    <w:rsid w:val="004C3C35"/>
    <w:rsid w:val="004C3FE8"/>
    <w:rsid w:val="004C55CA"/>
    <w:rsid w:val="004C7173"/>
    <w:rsid w:val="004C7635"/>
    <w:rsid w:val="004D1BB3"/>
    <w:rsid w:val="004D603E"/>
    <w:rsid w:val="004D65F3"/>
    <w:rsid w:val="004D6798"/>
    <w:rsid w:val="004D7A1B"/>
    <w:rsid w:val="004E2046"/>
    <w:rsid w:val="004F2D73"/>
    <w:rsid w:val="004F455F"/>
    <w:rsid w:val="004F7009"/>
    <w:rsid w:val="00501F24"/>
    <w:rsid w:val="00502CD4"/>
    <w:rsid w:val="0050318C"/>
    <w:rsid w:val="00504A40"/>
    <w:rsid w:val="005108B7"/>
    <w:rsid w:val="00511E96"/>
    <w:rsid w:val="00517E18"/>
    <w:rsid w:val="00521BF1"/>
    <w:rsid w:val="00525284"/>
    <w:rsid w:val="00531AE9"/>
    <w:rsid w:val="00533B36"/>
    <w:rsid w:val="005349C1"/>
    <w:rsid w:val="00543CB5"/>
    <w:rsid w:val="00545E47"/>
    <w:rsid w:val="00546BF0"/>
    <w:rsid w:val="00547ADA"/>
    <w:rsid w:val="00561101"/>
    <w:rsid w:val="00563FD9"/>
    <w:rsid w:val="0057031E"/>
    <w:rsid w:val="00576389"/>
    <w:rsid w:val="00577630"/>
    <w:rsid w:val="005843F7"/>
    <w:rsid w:val="00586939"/>
    <w:rsid w:val="0059230D"/>
    <w:rsid w:val="005931FD"/>
    <w:rsid w:val="005934DA"/>
    <w:rsid w:val="00597229"/>
    <w:rsid w:val="005A03CA"/>
    <w:rsid w:val="005B4F1A"/>
    <w:rsid w:val="005B59A5"/>
    <w:rsid w:val="005B7206"/>
    <w:rsid w:val="005D0FC8"/>
    <w:rsid w:val="005D1030"/>
    <w:rsid w:val="005D2010"/>
    <w:rsid w:val="005D2416"/>
    <w:rsid w:val="005D7A72"/>
    <w:rsid w:val="005E07BD"/>
    <w:rsid w:val="005E5398"/>
    <w:rsid w:val="005E66BF"/>
    <w:rsid w:val="005F20F4"/>
    <w:rsid w:val="005F2852"/>
    <w:rsid w:val="005F3027"/>
    <w:rsid w:val="005F3E65"/>
    <w:rsid w:val="005F46A2"/>
    <w:rsid w:val="005F75A3"/>
    <w:rsid w:val="00600D40"/>
    <w:rsid w:val="006027F1"/>
    <w:rsid w:val="00603F11"/>
    <w:rsid w:val="00613F37"/>
    <w:rsid w:val="00620AC2"/>
    <w:rsid w:val="00622208"/>
    <w:rsid w:val="006232F1"/>
    <w:rsid w:val="006252FB"/>
    <w:rsid w:val="00625EFC"/>
    <w:rsid w:val="00627CF4"/>
    <w:rsid w:val="00630100"/>
    <w:rsid w:val="00630659"/>
    <w:rsid w:val="00632580"/>
    <w:rsid w:val="00633272"/>
    <w:rsid w:val="00633519"/>
    <w:rsid w:val="006437F4"/>
    <w:rsid w:val="00645892"/>
    <w:rsid w:val="0064631D"/>
    <w:rsid w:val="00646B6B"/>
    <w:rsid w:val="00654340"/>
    <w:rsid w:val="00654446"/>
    <w:rsid w:val="00654C97"/>
    <w:rsid w:val="00671CC1"/>
    <w:rsid w:val="0067478F"/>
    <w:rsid w:val="00674FDE"/>
    <w:rsid w:val="006767E4"/>
    <w:rsid w:val="006768AD"/>
    <w:rsid w:val="00680C71"/>
    <w:rsid w:val="006828AF"/>
    <w:rsid w:val="00683AA1"/>
    <w:rsid w:val="00690FE9"/>
    <w:rsid w:val="00696D92"/>
    <w:rsid w:val="006A1CEE"/>
    <w:rsid w:val="006A1E60"/>
    <w:rsid w:val="006A298B"/>
    <w:rsid w:val="006A4265"/>
    <w:rsid w:val="006A5258"/>
    <w:rsid w:val="006A55D3"/>
    <w:rsid w:val="006A5908"/>
    <w:rsid w:val="006A608C"/>
    <w:rsid w:val="006A7BA8"/>
    <w:rsid w:val="006B01DB"/>
    <w:rsid w:val="006B1611"/>
    <w:rsid w:val="006B166A"/>
    <w:rsid w:val="006B1B0D"/>
    <w:rsid w:val="006B4D1C"/>
    <w:rsid w:val="006B5D76"/>
    <w:rsid w:val="006C474A"/>
    <w:rsid w:val="006C4B11"/>
    <w:rsid w:val="006C7DFA"/>
    <w:rsid w:val="006D3F18"/>
    <w:rsid w:val="006E4107"/>
    <w:rsid w:val="006E43C4"/>
    <w:rsid w:val="006E62DD"/>
    <w:rsid w:val="006F0093"/>
    <w:rsid w:val="006F349E"/>
    <w:rsid w:val="006F3679"/>
    <w:rsid w:val="006F42E0"/>
    <w:rsid w:val="006F4851"/>
    <w:rsid w:val="006F58DE"/>
    <w:rsid w:val="006F682C"/>
    <w:rsid w:val="00700BA4"/>
    <w:rsid w:val="007060D9"/>
    <w:rsid w:val="007152CC"/>
    <w:rsid w:val="00716E47"/>
    <w:rsid w:val="0073027D"/>
    <w:rsid w:val="00730895"/>
    <w:rsid w:val="00733307"/>
    <w:rsid w:val="0073653E"/>
    <w:rsid w:val="0075187A"/>
    <w:rsid w:val="007518B3"/>
    <w:rsid w:val="00757E1B"/>
    <w:rsid w:val="00763CBF"/>
    <w:rsid w:val="00767A96"/>
    <w:rsid w:val="0077004C"/>
    <w:rsid w:val="00770A40"/>
    <w:rsid w:val="00772CC9"/>
    <w:rsid w:val="0077407D"/>
    <w:rsid w:val="00775174"/>
    <w:rsid w:val="007807A8"/>
    <w:rsid w:val="00780E79"/>
    <w:rsid w:val="007811C3"/>
    <w:rsid w:val="00787B02"/>
    <w:rsid w:val="00790BFB"/>
    <w:rsid w:val="00793784"/>
    <w:rsid w:val="00793FC0"/>
    <w:rsid w:val="00796FCA"/>
    <w:rsid w:val="007A653D"/>
    <w:rsid w:val="007B2EFB"/>
    <w:rsid w:val="007B53EB"/>
    <w:rsid w:val="007B6205"/>
    <w:rsid w:val="007C29CF"/>
    <w:rsid w:val="007C3480"/>
    <w:rsid w:val="007C4B0B"/>
    <w:rsid w:val="007C5675"/>
    <w:rsid w:val="007C68A1"/>
    <w:rsid w:val="007D071A"/>
    <w:rsid w:val="007D474F"/>
    <w:rsid w:val="007D4E7F"/>
    <w:rsid w:val="007D7A4B"/>
    <w:rsid w:val="007E04C1"/>
    <w:rsid w:val="007E0A31"/>
    <w:rsid w:val="007E1DB0"/>
    <w:rsid w:val="007E27D3"/>
    <w:rsid w:val="007F0228"/>
    <w:rsid w:val="007F0420"/>
    <w:rsid w:val="007F1540"/>
    <w:rsid w:val="007F18BE"/>
    <w:rsid w:val="007F1B4E"/>
    <w:rsid w:val="007F3D2C"/>
    <w:rsid w:val="007F40D6"/>
    <w:rsid w:val="007F7DAE"/>
    <w:rsid w:val="0080429A"/>
    <w:rsid w:val="00804E34"/>
    <w:rsid w:val="00813ADE"/>
    <w:rsid w:val="00814322"/>
    <w:rsid w:val="00815838"/>
    <w:rsid w:val="00824687"/>
    <w:rsid w:val="00830EA3"/>
    <w:rsid w:val="00831219"/>
    <w:rsid w:val="008329FA"/>
    <w:rsid w:val="008335A4"/>
    <w:rsid w:val="008361CE"/>
    <w:rsid w:val="008367DB"/>
    <w:rsid w:val="008369D1"/>
    <w:rsid w:val="00845F14"/>
    <w:rsid w:val="00846225"/>
    <w:rsid w:val="00851093"/>
    <w:rsid w:val="00851F59"/>
    <w:rsid w:val="00853801"/>
    <w:rsid w:val="0085602C"/>
    <w:rsid w:val="00860BD7"/>
    <w:rsid w:val="00866FDE"/>
    <w:rsid w:val="00871383"/>
    <w:rsid w:val="008717AE"/>
    <w:rsid w:val="00875BEF"/>
    <w:rsid w:val="0088109B"/>
    <w:rsid w:val="00881EBA"/>
    <w:rsid w:val="00882BA6"/>
    <w:rsid w:val="00890013"/>
    <w:rsid w:val="00897EFE"/>
    <w:rsid w:val="008A1342"/>
    <w:rsid w:val="008A3131"/>
    <w:rsid w:val="008A7D0C"/>
    <w:rsid w:val="008B0ECD"/>
    <w:rsid w:val="008B2B26"/>
    <w:rsid w:val="008B307C"/>
    <w:rsid w:val="008B52C2"/>
    <w:rsid w:val="008C04F6"/>
    <w:rsid w:val="008C07BF"/>
    <w:rsid w:val="008C1BC6"/>
    <w:rsid w:val="008D1654"/>
    <w:rsid w:val="008D1FD1"/>
    <w:rsid w:val="008D41A3"/>
    <w:rsid w:val="008D55CB"/>
    <w:rsid w:val="008F4FE7"/>
    <w:rsid w:val="008F778F"/>
    <w:rsid w:val="008F7ADA"/>
    <w:rsid w:val="00902B62"/>
    <w:rsid w:val="00903EEA"/>
    <w:rsid w:val="00906EB2"/>
    <w:rsid w:val="009078F1"/>
    <w:rsid w:val="00911597"/>
    <w:rsid w:val="00913DFE"/>
    <w:rsid w:val="00915126"/>
    <w:rsid w:val="00917242"/>
    <w:rsid w:val="00920C0F"/>
    <w:rsid w:val="009210C9"/>
    <w:rsid w:val="0092495B"/>
    <w:rsid w:val="009249A2"/>
    <w:rsid w:val="00926239"/>
    <w:rsid w:val="00931548"/>
    <w:rsid w:val="009318B7"/>
    <w:rsid w:val="00936B39"/>
    <w:rsid w:val="00936C18"/>
    <w:rsid w:val="0094342D"/>
    <w:rsid w:val="00943452"/>
    <w:rsid w:val="00946A1C"/>
    <w:rsid w:val="009475F4"/>
    <w:rsid w:val="00954798"/>
    <w:rsid w:val="009559F6"/>
    <w:rsid w:val="00960297"/>
    <w:rsid w:val="00963973"/>
    <w:rsid w:val="0096441E"/>
    <w:rsid w:val="009647A6"/>
    <w:rsid w:val="00966471"/>
    <w:rsid w:val="00972D2A"/>
    <w:rsid w:val="00972F09"/>
    <w:rsid w:val="0097618A"/>
    <w:rsid w:val="00977457"/>
    <w:rsid w:val="00981E11"/>
    <w:rsid w:val="0098319F"/>
    <w:rsid w:val="00985353"/>
    <w:rsid w:val="00987B7B"/>
    <w:rsid w:val="00987C06"/>
    <w:rsid w:val="00991F18"/>
    <w:rsid w:val="009927C1"/>
    <w:rsid w:val="0099361D"/>
    <w:rsid w:val="009A15DA"/>
    <w:rsid w:val="009B243A"/>
    <w:rsid w:val="009C6A47"/>
    <w:rsid w:val="009C7CE7"/>
    <w:rsid w:val="009D0957"/>
    <w:rsid w:val="009D1A6C"/>
    <w:rsid w:val="009D29BC"/>
    <w:rsid w:val="009D62DB"/>
    <w:rsid w:val="009D6FA1"/>
    <w:rsid w:val="009E0C7D"/>
    <w:rsid w:val="009E326E"/>
    <w:rsid w:val="009E3A80"/>
    <w:rsid w:val="009E4722"/>
    <w:rsid w:val="009F349A"/>
    <w:rsid w:val="009F691E"/>
    <w:rsid w:val="009F7B9F"/>
    <w:rsid w:val="00A12B11"/>
    <w:rsid w:val="00A149D1"/>
    <w:rsid w:val="00A15611"/>
    <w:rsid w:val="00A21840"/>
    <w:rsid w:val="00A2389F"/>
    <w:rsid w:val="00A24B0C"/>
    <w:rsid w:val="00A26C0E"/>
    <w:rsid w:val="00A4123D"/>
    <w:rsid w:val="00A437F5"/>
    <w:rsid w:val="00A4408B"/>
    <w:rsid w:val="00A51A8E"/>
    <w:rsid w:val="00A540D5"/>
    <w:rsid w:val="00A5705E"/>
    <w:rsid w:val="00A600F8"/>
    <w:rsid w:val="00A60B81"/>
    <w:rsid w:val="00A653DD"/>
    <w:rsid w:val="00A722BB"/>
    <w:rsid w:val="00A72E19"/>
    <w:rsid w:val="00A75511"/>
    <w:rsid w:val="00A766AD"/>
    <w:rsid w:val="00A83733"/>
    <w:rsid w:val="00A863D6"/>
    <w:rsid w:val="00A8795A"/>
    <w:rsid w:val="00A91717"/>
    <w:rsid w:val="00A95D97"/>
    <w:rsid w:val="00A970A5"/>
    <w:rsid w:val="00A97356"/>
    <w:rsid w:val="00AA24A0"/>
    <w:rsid w:val="00AA2CFE"/>
    <w:rsid w:val="00AB0BF6"/>
    <w:rsid w:val="00AB1D8B"/>
    <w:rsid w:val="00AC011E"/>
    <w:rsid w:val="00AC3953"/>
    <w:rsid w:val="00AC5BD1"/>
    <w:rsid w:val="00AC5CCD"/>
    <w:rsid w:val="00AD0D27"/>
    <w:rsid w:val="00AD28E1"/>
    <w:rsid w:val="00AD390A"/>
    <w:rsid w:val="00AD524B"/>
    <w:rsid w:val="00AD66E9"/>
    <w:rsid w:val="00AE27B3"/>
    <w:rsid w:val="00AE2AA8"/>
    <w:rsid w:val="00AE3DD5"/>
    <w:rsid w:val="00AE67B2"/>
    <w:rsid w:val="00AF09DB"/>
    <w:rsid w:val="00AF1078"/>
    <w:rsid w:val="00AF1C60"/>
    <w:rsid w:val="00B032F5"/>
    <w:rsid w:val="00B05408"/>
    <w:rsid w:val="00B06C19"/>
    <w:rsid w:val="00B154E9"/>
    <w:rsid w:val="00B16BCF"/>
    <w:rsid w:val="00B179F7"/>
    <w:rsid w:val="00B17B78"/>
    <w:rsid w:val="00B231D0"/>
    <w:rsid w:val="00B23F32"/>
    <w:rsid w:val="00B243FF"/>
    <w:rsid w:val="00B24F71"/>
    <w:rsid w:val="00B2545E"/>
    <w:rsid w:val="00B322EE"/>
    <w:rsid w:val="00B34152"/>
    <w:rsid w:val="00B34A21"/>
    <w:rsid w:val="00B36255"/>
    <w:rsid w:val="00B37B87"/>
    <w:rsid w:val="00B40592"/>
    <w:rsid w:val="00B41119"/>
    <w:rsid w:val="00B41F7B"/>
    <w:rsid w:val="00B448A0"/>
    <w:rsid w:val="00B46484"/>
    <w:rsid w:val="00B50909"/>
    <w:rsid w:val="00B5188A"/>
    <w:rsid w:val="00B52317"/>
    <w:rsid w:val="00B54092"/>
    <w:rsid w:val="00B557D5"/>
    <w:rsid w:val="00B56FE7"/>
    <w:rsid w:val="00B5773A"/>
    <w:rsid w:val="00B6780C"/>
    <w:rsid w:val="00B71DB9"/>
    <w:rsid w:val="00B73C6D"/>
    <w:rsid w:val="00B75EAE"/>
    <w:rsid w:val="00B76494"/>
    <w:rsid w:val="00B76717"/>
    <w:rsid w:val="00B818F2"/>
    <w:rsid w:val="00B8210F"/>
    <w:rsid w:val="00B85D7E"/>
    <w:rsid w:val="00B8638B"/>
    <w:rsid w:val="00B86545"/>
    <w:rsid w:val="00B90B5B"/>
    <w:rsid w:val="00B91574"/>
    <w:rsid w:val="00B91E77"/>
    <w:rsid w:val="00B93683"/>
    <w:rsid w:val="00B964BD"/>
    <w:rsid w:val="00B96B6E"/>
    <w:rsid w:val="00BA3D18"/>
    <w:rsid w:val="00BA4EBE"/>
    <w:rsid w:val="00BA590B"/>
    <w:rsid w:val="00BA6321"/>
    <w:rsid w:val="00BB0178"/>
    <w:rsid w:val="00BB03B7"/>
    <w:rsid w:val="00BB1BDC"/>
    <w:rsid w:val="00BB3420"/>
    <w:rsid w:val="00BB5AFF"/>
    <w:rsid w:val="00BC5E20"/>
    <w:rsid w:val="00BD14A9"/>
    <w:rsid w:val="00BD1CF4"/>
    <w:rsid w:val="00BD55B1"/>
    <w:rsid w:val="00BD667F"/>
    <w:rsid w:val="00BE0068"/>
    <w:rsid w:val="00BE4190"/>
    <w:rsid w:val="00BF21F3"/>
    <w:rsid w:val="00BF3603"/>
    <w:rsid w:val="00BF56C9"/>
    <w:rsid w:val="00BF6C06"/>
    <w:rsid w:val="00BF7B66"/>
    <w:rsid w:val="00C0219F"/>
    <w:rsid w:val="00C048EB"/>
    <w:rsid w:val="00C079A1"/>
    <w:rsid w:val="00C111A4"/>
    <w:rsid w:val="00C138A7"/>
    <w:rsid w:val="00C14530"/>
    <w:rsid w:val="00C16084"/>
    <w:rsid w:val="00C21D9D"/>
    <w:rsid w:val="00C22512"/>
    <w:rsid w:val="00C23FCF"/>
    <w:rsid w:val="00C26ACF"/>
    <w:rsid w:val="00C30864"/>
    <w:rsid w:val="00C326C5"/>
    <w:rsid w:val="00C33B66"/>
    <w:rsid w:val="00C347C3"/>
    <w:rsid w:val="00C431A1"/>
    <w:rsid w:val="00C44EC2"/>
    <w:rsid w:val="00C47D1F"/>
    <w:rsid w:val="00C54C6E"/>
    <w:rsid w:val="00C572A6"/>
    <w:rsid w:val="00C60694"/>
    <w:rsid w:val="00C6146C"/>
    <w:rsid w:val="00C634A2"/>
    <w:rsid w:val="00C657A0"/>
    <w:rsid w:val="00C71305"/>
    <w:rsid w:val="00C71601"/>
    <w:rsid w:val="00C82059"/>
    <w:rsid w:val="00C82430"/>
    <w:rsid w:val="00C832FD"/>
    <w:rsid w:val="00C83F29"/>
    <w:rsid w:val="00C84F30"/>
    <w:rsid w:val="00C917EC"/>
    <w:rsid w:val="00C92D4E"/>
    <w:rsid w:val="00C94573"/>
    <w:rsid w:val="00C94F5C"/>
    <w:rsid w:val="00C95C83"/>
    <w:rsid w:val="00C9709A"/>
    <w:rsid w:val="00C976BD"/>
    <w:rsid w:val="00CA6D2D"/>
    <w:rsid w:val="00CB4987"/>
    <w:rsid w:val="00CC39D7"/>
    <w:rsid w:val="00CD3559"/>
    <w:rsid w:val="00CD4ACD"/>
    <w:rsid w:val="00CE0D39"/>
    <w:rsid w:val="00CE4CFE"/>
    <w:rsid w:val="00CE6320"/>
    <w:rsid w:val="00CE76F7"/>
    <w:rsid w:val="00CF2179"/>
    <w:rsid w:val="00D01011"/>
    <w:rsid w:val="00D13F85"/>
    <w:rsid w:val="00D15A53"/>
    <w:rsid w:val="00D1780C"/>
    <w:rsid w:val="00D17FB1"/>
    <w:rsid w:val="00D3248B"/>
    <w:rsid w:val="00D37C46"/>
    <w:rsid w:val="00D418FF"/>
    <w:rsid w:val="00D42FC1"/>
    <w:rsid w:val="00D44AF0"/>
    <w:rsid w:val="00D46475"/>
    <w:rsid w:val="00D564E3"/>
    <w:rsid w:val="00D60259"/>
    <w:rsid w:val="00D65F1D"/>
    <w:rsid w:val="00D7054F"/>
    <w:rsid w:val="00D808B1"/>
    <w:rsid w:val="00D8480F"/>
    <w:rsid w:val="00D870F4"/>
    <w:rsid w:val="00D87A59"/>
    <w:rsid w:val="00D90329"/>
    <w:rsid w:val="00D907D2"/>
    <w:rsid w:val="00D9123D"/>
    <w:rsid w:val="00D93ABA"/>
    <w:rsid w:val="00D96666"/>
    <w:rsid w:val="00D97E19"/>
    <w:rsid w:val="00DA3EDD"/>
    <w:rsid w:val="00DA5A2D"/>
    <w:rsid w:val="00DA622E"/>
    <w:rsid w:val="00DA6A06"/>
    <w:rsid w:val="00DA6BC0"/>
    <w:rsid w:val="00DA7557"/>
    <w:rsid w:val="00DB1616"/>
    <w:rsid w:val="00DB2453"/>
    <w:rsid w:val="00DB37EA"/>
    <w:rsid w:val="00DB4915"/>
    <w:rsid w:val="00DB6569"/>
    <w:rsid w:val="00DC1B19"/>
    <w:rsid w:val="00DC3BE1"/>
    <w:rsid w:val="00DC458B"/>
    <w:rsid w:val="00DD6E9D"/>
    <w:rsid w:val="00DE2A14"/>
    <w:rsid w:val="00DE4A0A"/>
    <w:rsid w:val="00DF14BD"/>
    <w:rsid w:val="00DF4B2B"/>
    <w:rsid w:val="00E001AB"/>
    <w:rsid w:val="00E029B7"/>
    <w:rsid w:val="00E06186"/>
    <w:rsid w:val="00E07DB1"/>
    <w:rsid w:val="00E10FB2"/>
    <w:rsid w:val="00E11F95"/>
    <w:rsid w:val="00E177AE"/>
    <w:rsid w:val="00E17B13"/>
    <w:rsid w:val="00E23BA1"/>
    <w:rsid w:val="00E31299"/>
    <w:rsid w:val="00E318A7"/>
    <w:rsid w:val="00E31B91"/>
    <w:rsid w:val="00E32EC0"/>
    <w:rsid w:val="00E4309B"/>
    <w:rsid w:val="00E4401D"/>
    <w:rsid w:val="00E44345"/>
    <w:rsid w:val="00E44FB9"/>
    <w:rsid w:val="00E45148"/>
    <w:rsid w:val="00E472CD"/>
    <w:rsid w:val="00E50F9B"/>
    <w:rsid w:val="00E52EDA"/>
    <w:rsid w:val="00E553D7"/>
    <w:rsid w:val="00E572D7"/>
    <w:rsid w:val="00E605F4"/>
    <w:rsid w:val="00E63A63"/>
    <w:rsid w:val="00E646F5"/>
    <w:rsid w:val="00E656DF"/>
    <w:rsid w:val="00E662E2"/>
    <w:rsid w:val="00E702CB"/>
    <w:rsid w:val="00E70CCF"/>
    <w:rsid w:val="00E70EAB"/>
    <w:rsid w:val="00E73A0F"/>
    <w:rsid w:val="00E77167"/>
    <w:rsid w:val="00E818B0"/>
    <w:rsid w:val="00E844CE"/>
    <w:rsid w:val="00E84745"/>
    <w:rsid w:val="00E84D45"/>
    <w:rsid w:val="00E85120"/>
    <w:rsid w:val="00E87461"/>
    <w:rsid w:val="00E91612"/>
    <w:rsid w:val="00E94EB6"/>
    <w:rsid w:val="00E97821"/>
    <w:rsid w:val="00EA2E41"/>
    <w:rsid w:val="00EA30CA"/>
    <w:rsid w:val="00EA5B49"/>
    <w:rsid w:val="00EA6986"/>
    <w:rsid w:val="00EA79C9"/>
    <w:rsid w:val="00EA7D1D"/>
    <w:rsid w:val="00EB30E9"/>
    <w:rsid w:val="00EB7BC6"/>
    <w:rsid w:val="00EC1321"/>
    <w:rsid w:val="00EC259B"/>
    <w:rsid w:val="00EC2829"/>
    <w:rsid w:val="00EC49B7"/>
    <w:rsid w:val="00EC64D6"/>
    <w:rsid w:val="00EC6FC0"/>
    <w:rsid w:val="00ED2CDA"/>
    <w:rsid w:val="00ED49F5"/>
    <w:rsid w:val="00ED6FB9"/>
    <w:rsid w:val="00ED7784"/>
    <w:rsid w:val="00EE416C"/>
    <w:rsid w:val="00EF670D"/>
    <w:rsid w:val="00F035A1"/>
    <w:rsid w:val="00F102F6"/>
    <w:rsid w:val="00F10CB2"/>
    <w:rsid w:val="00F15D02"/>
    <w:rsid w:val="00F17286"/>
    <w:rsid w:val="00F227BE"/>
    <w:rsid w:val="00F22DB9"/>
    <w:rsid w:val="00F405B3"/>
    <w:rsid w:val="00F43998"/>
    <w:rsid w:val="00F43F56"/>
    <w:rsid w:val="00F456B9"/>
    <w:rsid w:val="00F5297F"/>
    <w:rsid w:val="00F541D6"/>
    <w:rsid w:val="00F55696"/>
    <w:rsid w:val="00F56C3D"/>
    <w:rsid w:val="00F57CD5"/>
    <w:rsid w:val="00F61325"/>
    <w:rsid w:val="00F70A80"/>
    <w:rsid w:val="00F71BFA"/>
    <w:rsid w:val="00F72181"/>
    <w:rsid w:val="00F741C2"/>
    <w:rsid w:val="00F74A87"/>
    <w:rsid w:val="00F76AAA"/>
    <w:rsid w:val="00F81453"/>
    <w:rsid w:val="00F8411C"/>
    <w:rsid w:val="00F8436B"/>
    <w:rsid w:val="00F85F27"/>
    <w:rsid w:val="00F939BB"/>
    <w:rsid w:val="00F944B3"/>
    <w:rsid w:val="00F9452D"/>
    <w:rsid w:val="00F966BE"/>
    <w:rsid w:val="00F9787A"/>
    <w:rsid w:val="00F97B3C"/>
    <w:rsid w:val="00FA0548"/>
    <w:rsid w:val="00FA1F1B"/>
    <w:rsid w:val="00FA2D84"/>
    <w:rsid w:val="00FA3195"/>
    <w:rsid w:val="00FA6556"/>
    <w:rsid w:val="00FA691C"/>
    <w:rsid w:val="00FA7944"/>
    <w:rsid w:val="00FB23AB"/>
    <w:rsid w:val="00FB595A"/>
    <w:rsid w:val="00FB7D7A"/>
    <w:rsid w:val="00FC1420"/>
    <w:rsid w:val="00FC56B4"/>
    <w:rsid w:val="00FD1EC8"/>
    <w:rsid w:val="00FD3FC6"/>
    <w:rsid w:val="00FE5342"/>
    <w:rsid w:val="00FE7583"/>
    <w:rsid w:val="00FF08CC"/>
    <w:rsid w:val="00FF19DF"/>
    <w:rsid w:val="00FF5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20B0C"/>
  <w15:chartTrackingRefBased/>
  <w15:docId w15:val="{E95102EC-AA9E-49F1-B895-3CD0889F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FC6"/>
    <w:rPr>
      <w:sz w:val="22"/>
      <w:lang w:val="fi-FI" w:eastAsia="zh-TW"/>
    </w:rPr>
  </w:style>
  <w:style w:type="paragraph" w:styleId="Heading1">
    <w:name w:val="heading 1"/>
    <w:basedOn w:val="Normal"/>
    <w:next w:val="Normal"/>
    <w:qFormat/>
    <w:pPr>
      <w:keepNext/>
      <w:suppressAutoHyphens/>
      <w:jc w:val="both"/>
      <w:outlineLvl w:val="0"/>
    </w:p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uppressAutoHyphens/>
      <w:ind w:left="567" w:hanging="567"/>
      <w:jc w:val="both"/>
      <w:outlineLvl w:val="2"/>
    </w:pPr>
  </w:style>
  <w:style w:type="paragraph" w:styleId="Heading4">
    <w:name w:val="heading 4"/>
    <w:basedOn w:val="Normal"/>
    <w:next w:val="Normal"/>
    <w:qFormat/>
    <w:pPr>
      <w:keepNext/>
      <w:tabs>
        <w:tab w:val="left" w:pos="567"/>
      </w:tabs>
      <w:spacing w:line="-260" w:lineRule="auto"/>
      <w:jc w:val="both"/>
      <w:outlineLvl w:val="3"/>
    </w:pPr>
    <w:rPr>
      <w:b/>
    </w:rPr>
  </w:style>
  <w:style w:type="paragraph" w:styleId="Heading5">
    <w:name w:val="heading 5"/>
    <w:basedOn w:val="Normal"/>
    <w:next w:val="Normal"/>
    <w:qFormat/>
    <w:pPr>
      <w:keepNext/>
      <w:suppressAutoHyphens/>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auto"/>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auto"/>
      <w:jc w:val="both"/>
      <w:outlineLvl w:val="6"/>
    </w:pPr>
    <w:rPr>
      <w:i/>
    </w:rPr>
  </w:style>
  <w:style w:type="paragraph" w:styleId="Heading8">
    <w:name w:val="heading 8"/>
    <w:basedOn w:val="Normal"/>
    <w:next w:val="Normal"/>
    <w:qFormat/>
    <w:pPr>
      <w:keepNext/>
      <w:tabs>
        <w:tab w:val="left" w:pos="-720"/>
      </w:tabs>
      <w:suppressAutoHyphens/>
      <w:jc w:val="center"/>
      <w:outlineLvl w:val="7"/>
    </w:pPr>
    <w:rPr>
      <w:b/>
    </w:rPr>
  </w:style>
  <w:style w:type="paragraph" w:styleId="Heading9">
    <w:name w:val="heading 9"/>
    <w:basedOn w:val="Normal"/>
    <w:next w:val="Normal"/>
    <w:qFormat/>
    <w:pPr>
      <w:keepNext/>
      <w:suppressAutoHyphens/>
      <w:ind w:left="567" w:hanging="567"/>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2CFE"/>
    <w:rPr>
      <w:rFonts w:ascii="Tahoma" w:hAnsi="Tahoma" w:cs="Tahoma"/>
      <w:sz w:val="16"/>
      <w:szCs w:val="16"/>
    </w:rPr>
  </w:style>
  <w:style w:type="character" w:customStyle="1" w:styleId="BalloonTextChar">
    <w:name w:val="Balloon Text Char"/>
    <w:link w:val="BalloonText"/>
    <w:rsid w:val="00AA2CFE"/>
    <w:rPr>
      <w:rFonts w:ascii="Tahoma" w:hAnsi="Tahoma" w:cs="Tahoma"/>
      <w:sz w:val="16"/>
      <w:szCs w:val="16"/>
      <w:lang w:val="fi-FI" w:eastAsia="zh-TW"/>
    </w:rPr>
  </w:style>
  <w:style w:type="paragraph" w:customStyle="1" w:styleId="TitleA">
    <w:name w:val="Title A"/>
    <w:basedOn w:val="Normal"/>
    <w:qFormat/>
    <w:rsid w:val="00A4408B"/>
    <w:pPr>
      <w:jc w:val="center"/>
      <w:outlineLvl w:val="0"/>
    </w:pPr>
    <w:rPr>
      <w:rFonts w:eastAsiaTheme="minorHAnsi"/>
      <w:b/>
      <w:szCs w:val="22"/>
      <w:lang w:val="de-DE" w:eastAsia="en-US"/>
    </w:rPr>
  </w:style>
  <w:style w:type="paragraph" w:customStyle="1" w:styleId="TitleB">
    <w:name w:val="Title B"/>
    <w:basedOn w:val="Normal"/>
    <w:qFormat/>
    <w:rsid w:val="00A4408B"/>
    <w:pPr>
      <w:ind w:left="567" w:hanging="567"/>
      <w:outlineLvl w:val="1"/>
    </w:pPr>
    <w:rPr>
      <w:rFonts w:eastAsiaTheme="minorHAnsi"/>
      <w:b/>
      <w:szCs w:val="22"/>
      <w:lang w:val="de-DE" w:eastAsia="en-US"/>
    </w:rPr>
  </w:style>
  <w:style w:type="paragraph" w:styleId="TableofFigures">
    <w:name w:val="table of figures"/>
    <w:basedOn w:val="Normal"/>
    <w:next w:val="Normal"/>
    <w:rsid w:val="00AA2CFE"/>
  </w:style>
  <w:style w:type="paragraph" w:styleId="Salutation">
    <w:name w:val="Salutation"/>
    <w:basedOn w:val="Normal"/>
    <w:next w:val="Normal"/>
    <w:link w:val="SalutationChar"/>
    <w:rsid w:val="00AA2CFE"/>
  </w:style>
  <w:style w:type="character" w:customStyle="1" w:styleId="SalutationChar">
    <w:name w:val="Salutation Char"/>
    <w:link w:val="Salutation"/>
    <w:rsid w:val="00AA2CFE"/>
    <w:rPr>
      <w:sz w:val="22"/>
      <w:lang w:val="fi-FI" w:eastAsia="zh-TW"/>
    </w:rPr>
  </w:style>
  <w:style w:type="paragraph" w:styleId="ListBullet">
    <w:name w:val="List Bullet"/>
    <w:basedOn w:val="Normal"/>
    <w:rsid w:val="00AA2CFE"/>
    <w:pPr>
      <w:numPr>
        <w:numId w:val="2"/>
      </w:numPr>
      <w:contextualSpacing/>
    </w:pPr>
  </w:style>
  <w:style w:type="paragraph" w:styleId="ListBullet2">
    <w:name w:val="List Bullet 2"/>
    <w:basedOn w:val="Normal"/>
    <w:rsid w:val="00AA2CFE"/>
    <w:pPr>
      <w:numPr>
        <w:numId w:val="3"/>
      </w:numPr>
      <w:contextualSpacing/>
    </w:pPr>
  </w:style>
  <w:style w:type="paragraph" w:styleId="ListBullet3">
    <w:name w:val="List Bullet 3"/>
    <w:basedOn w:val="Normal"/>
    <w:rsid w:val="00AA2CFE"/>
    <w:pPr>
      <w:numPr>
        <w:numId w:val="4"/>
      </w:numPr>
      <w:contextualSpacing/>
    </w:pPr>
  </w:style>
  <w:style w:type="paragraph" w:styleId="ListBullet4">
    <w:name w:val="List Bullet 4"/>
    <w:basedOn w:val="Normal"/>
    <w:rsid w:val="00AA2CFE"/>
    <w:pPr>
      <w:numPr>
        <w:numId w:val="5"/>
      </w:numPr>
      <w:contextualSpacing/>
    </w:pPr>
  </w:style>
  <w:style w:type="paragraph" w:styleId="ListBullet5">
    <w:name w:val="List Bullet 5"/>
    <w:basedOn w:val="Normal"/>
    <w:rsid w:val="00AA2CFE"/>
    <w:pPr>
      <w:numPr>
        <w:numId w:val="6"/>
      </w:numPr>
      <w:contextualSpacing/>
    </w:pPr>
  </w:style>
  <w:style w:type="paragraph" w:styleId="Caption">
    <w:name w:val="caption"/>
    <w:basedOn w:val="Normal"/>
    <w:next w:val="Normal"/>
    <w:qFormat/>
    <w:rsid w:val="00AA2CFE"/>
    <w:rPr>
      <w:b/>
      <w:bCs/>
      <w:sz w:val="20"/>
    </w:rPr>
  </w:style>
  <w:style w:type="paragraph" w:styleId="BlockText">
    <w:name w:val="Block Text"/>
    <w:basedOn w:val="Normal"/>
    <w:rsid w:val="00AA2CFE"/>
    <w:pPr>
      <w:spacing w:after="120"/>
      <w:ind w:left="1440" w:right="1440"/>
    </w:pPr>
  </w:style>
  <w:style w:type="paragraph" w:styleId="Date">
    <w:name w:val="Date"/>
    <w:basedOn w:val="Normal"/>
    <w:next w:val="Normal"/>
    <w:link w:val="DateChar"/>
    <w:rsid w:val="00AA2CFE"/>
  </w:style>
  <w:style w:type="character" w:customStyle="1" w:styleId="DateChar">
    <w:name w:val="Date Char"/>
    <w:link w:val="Date"/>
    <w:rsid w:val="00AA2CFE"/>
    <w:rPr>
      <w:sz w:val="22"/>
      <w:lang w:val="fi-FI" w:eastAsia="zh-TW"/>
    </w:rPr>
  </w:style>
  <w:style w:type="paragraph" w:styleId="DocumentMap">
    <w:name w:val="Document Map"/>
    <w:basedOn w:val="Normal"/>
    <w:link w:val="DocumentMapChar"/>
    <w:rsid w:val="00AA2CFE"/>
    <w:rPr>
      <w:rFonts w:ascii="Tahoma" w:hAnsi="Tahoma" w:cs="Tahoma"/>
      <w:sz w:val="16"/>
      <w:szCs w:val="16"/>
    </w:rPr>
  </w:style>
  <w:style w:type="character" w:customStyle="1" w:styleId="DocumentMapChar">
    <w:name w:val="Document Map Char"/>
    <w:link w:val="DocumentMap"/>
    <w:rsid w:val="00AA2CFE"/>
    <w:rPr>
      <w:rFonts w:ascii="Tahoma" w:hAnsi="Tahoma" w:cs="Tahoma"/>
      <w:sz w:val="16"/>
      <w:szCs w:val="16"/>
      <w:lang w:val="fi-FI" w:eastAsia="zh-TW"/>
    </w:rPr>
  </w:style>
  <w:style w:type="paragraph" w:styleId="E-mailSignature">
    <w:name w:val="E-mail Signature"/>
    <w:basedOn w:val="Normal"/>
    <w:link w:val="E-mailSignatureChar"/>
    <w:rsid w:val="00AA2CFE"/>
  </w:style>
  <w:style w:type="character" w:customStyle="1" w:styleId="E-mailSignatureChar">
    <w:name w:val="E-mail Signature Char"/>
    <w:link w:val="E-mailSignature"/>
    <w:rsid w:val="00AA2CFE"/>
    <w:rPr>
      <w:sz w:val="22"/>
      <w:lang w:val="fi-FI" w:eastAsia="zh-TW"/>
    </w:rPr>
  </w:style>
  <w:style w:type="paragraph" w:styleId="EndnoteText">
    <w:name w:val="endnote text"/>
    <w:basedOn w:val="Normal"/>
    <w:link w:val="EndnoteTextChar"/>
    <w:rsid w:val="00AA2CFE"/>
    <w:rPr>
      <w:sz w:val="20"/>
    </w:rPr>
  </w:style>
  <w:style w:type="character" w:customStyle="1" w:styleId="EndnoteTextChar">
    <w:name w:val="Endnote Text Char"/>
    <w:link w:val="EndnoteText"/>
    <w:rsid w:val="00AA2CFE"/>
    <w:rPr>
      <w:lang w:val="fi-FI" w:eastAsia="zh-TW"/>
    </w:rPr>
  </w:style>
  <w:style w:type="paragraph" w:styleId="NoteHeading">
    <w:name w:val="Note Heading"/>
    <w:basedOn w:val="Normal"/>
    <w:next w:val="Normal"/>
    <w:link w:val="NoteHeadingChar"/>
    <w:rsid w:val="00AA2CFE"/>
  </w:style>
  <w:style w:type="character" w:customStyle="1" w:styleId="NoteHeadingChar">
    <w:name w:val="Note Heading Char"/>
    <w:link w:val="NoteHeading"/>
    <w:rsid w:val="00AA2CFE"/>
    <w:rPr>
      <w:sz w:val="22"/>
      <w:lang w:val="fi-FI" w:eastAsia="zh-TW"/>
    </w:rPr>
  </w:style>
  <w:style w:type="paragraph" w:styleId="FootnoteText">
    <w:name w:val="footnote text"/>
    <w:basedOn w:val="Normal"/>
    <w:link w:val="FootnoteTextChar"/>
    <w:rsid w:val="00AA2CFE"/>
    <w:rPr>
      <w:sz w:val="20"/>
    </w:rPr>
  </w:style>
  <w:style w:type="character" w:customStyle="1" w:styleId="FootnoteTextChar">
    <w:name w:val="Footnote Text Char"/>
    <w:link w:val="FootnoteText"/>
    <w:rsid w:val="00AA2CFE"/>
    <w:rPr>
      <w:lang w:val="fi-FI" w:eastAsia="zh-TW"/>
    </w:rPr>
  </w:style>
  <w:style w:type="paragraph" w:styleId="Footer">
    <w:name w:val="footer"/>
    <w:basedOn w:val="Normal"/>
    <w:link w:val="FooterChar"/>
    <w:rsid w:val="00AA2CFE"/>
    <w:pPr>
      <w:tabs>
        <w:tab w:val="center" w:pos="4536"/>
        <w:tab w:val="right" w:pos="9072"/>
      </w:tabs>
    </w:pPr>
  </w:style>
  <w:style w:type="character" w:customStyle="1" w:styleId="FooterChar">
    <w:name w:val="Footer Char"/>
    <w:link w:val="Footer"/>
    <w:rsid w:val="00AA2CFE"/>
    <w:rPr>
      <w:sz w:val="22"/>
      <w:lang w:val="fi-FI" w:eastAsia="zh-TW"/>
    </w:rPr>
  </w:style>
  <w:style w:type="paragraph" w:styleId="Closing">
    <w:name w:val="Closing"/>
    <w:basedOn w:val="Normal"/>
    <w:link w:val="ClosingChar"/>
    <w:rsid w:val="00AA2CFE"/>
    <w:pPr>
      <w:ind w:left="4252"/>
    </w:pPr>
  </w:style>
  <w:style w:type="character" w:customStyle="1" w:styleId="ClosingChar">
    <w:name w:val="Closing Char"/>
    <w:link w:val="Closing"/>
    <w:rsid w:val="00AA2CFE"/>
    <w:rPr>
      <w:sz w:val="22"/>
      <w:lang w:val="fi-FI" w:eastAsia="zh-TW"/>
    </w:rPr>
  </w:style>
  <w:style w:type="paragraph" w:styleId="HTMLAddress">
    <w:name w:val="HTML Address"/>
    <w:basedOn w:val="Normal"/>
    <w:link w:val="HTMLAddressChar"/>
    <w:rsid w:val="00AA2CFE"/>
    <w:rPr>
      <w:i/>
      <w:iCs/>
    </w:rPr>
  </w:style>
  <w:style w:type="character" w:customStyle="1" w:styleId="HTMLAddressChar">
    <w:name w:val="HTML Address Char"/>
    <w:link w:val="HTMLAddress"/>
    <w:rsid w:val="00AA2CFE"/>
    <w:rPr>
      <w:i/>
      <w:iCs/>
      <w:sz w:val="22"/>
      <w:lang w:val="fi-FI" w:eastAsia="zh-TW"/>
    </w:rPr>
  </w:style>
  <w:style w:type="paragraph" w:styleId="HTMLPreformatted">
    <w:name w:val="HTML Preformatted"/>
    <w:basedOn w:val="Normal"/>
    <w:link w:val="HTMLPreformattedChar"/>
    <w:rsid w:val="00AA2CFE"/>
    <w:rPr>
      <w:rFonts w:ascii="Courier New" w:hAnsi="Courier New" w:cs="Courier New"/>
      <w:sz w:val="20"/>
    </w:rPr>
  </w:style>
  <w:style w:type="character" w:customStyle="1" w:styleId="HTMLPreformattedChar">
    <w:name w:val="HTML Preformatted Char"/>
    <w:link w:val="HTMLPreformatted"/>
    <w:rsid w:val="00AA2CFE"/>
    <w:rPr>
      <w:rFonts w:ascii="Courier New" w:hAnsi="Courier New" w:cs="Courier New"/>
      <w:lang w:val="fi-FI" w:eastAsia="zh-TW"/>
    </w:rPr>
  </w:style>
  <w:style w:type="paragraph" w:styleId="Index1">
    <w:name w:val="index 1"/>
    <w:basedOn w:val="Normal"/>
    <w:next w:val="Normal"/>
    <w:autoRedefine/>
    <w:rsid w:val="00AA2CFE"/>
    <w:pPr>
      <w:ind w:left="220" w:hanging="220"/>
    </w:pPr>
  </w:style>
  <w:style w:type="paragraph" w:styleId="Index2">
    <w:name w:val="index 2"/>
    <w:basedOn w:val="Normal"/>
    <w:next w:val="Normal"/>
    <w:autoRedefine/>
    <w:rsid w:val="00AA2CFE"/>
    <w:pPr>
      <w:ind w:left="440" w:hanging="220"/>
    </w:pPr>
  </w:style>
  <w:style w:type="paragraph" w:styleId="Index3">
    <w:name w:val="index 3"/>
    <w:basedOn w:val="Normal"/>
    <w:next w:val="Normal"/>
    <w:autoRedefine/>
    <w:rsid w:val="00AA2CFE"/>
    <w:pPr>
      <w:ind w:left="660" w:hanging="220"/>
    </w:pPr>
  </w:style>
  <w:style w:type="paragraph" w:styleId="Index4">
    <w:name w:val="index 4"/>
    <w:basedOn w:val="Normal"/>
    <w:next w:val="Normal"/>
    <w:autoRedefine/>
    <w:rsid w:val="00AA2CFE"/>
    <w:pPr>
      <w:ind w:left="880" w:hanging="220"/>
    </w:pPr>
  </w:style>
  <w:style w:type="paragraph" w:styleId="Index5">
    <w:name w:val="index 5"/>
    <w:basedOn w:val="Normal"/>
    <w:next w:val="Normal"/>
    <w:autoRedefine/>
    <w:rsid w:val="00AA2CFE"/>
    <w:pPr>
      <w:ind w:left="1100" w:hanging="220"/>
    </w:pPr>
  </w:style>
  <w:style w:type="paragraph" w:styleId="Index6">
    <w:name w:val="index 6"/>
    <w:basedOn w:val="Normal"/>
    <w:next w:val="Normal"/>
    <w:autoRedefine/>
    <w:rsid w:val="00AA2CFE"/>
    <w:pPr>
      <w:ind w:left="1320" w:hanging="220"/>
    </w:pPr>
  </w:style>
  <w:style w:type="paragraph" w:styleId="Index7">
    <w:name w:val="index 7"/>
    <w:basedOn w:val="Normal"/>
    <w:next w:val="Normal"/>
    <w:autoRedefine/>
    <w:rsid w:val="00AA2CFE"/>
    <w:pPr>
      <w:ind w:left="1540" w:hanging="220"/>
    </w:pPr>
  </w:style>
  <w:style w:type="paragraph" w:styleId="Index8">
    <w:name w:val="index 8"/>
    <w:basedOn w:val="Normal"/>
    <w:next w:val="Normal"/>
    <w:autoRedefine/>
    <w:rsid w:val="00AA2CFE"/>
    <w:pPr>
      <w:ind w:left="1760" w:hanging="220"/>
    </w:pPr>
  </w:style>
  <w:style w:type="paragraph" w:styleId="Index9">
    <w:name w:val="index 9"/>
    <w:basedOn w:val="Normal"/>
    <w:next w:val="Normal"/>
    <w:autoRedefine/>
    <w:rsid w:val="00AA2CFE"/>
    <w:pPr>
      <w:ind w:left="1980" w:hanging="220"/>
    </w:pPr>
  </w:style>
  <w:style w:type="paragraph" w:styleId="IndexHeading">
    <w:name w:val="index heading"/>
    <w:basedOn w:val="Normal"/>
    <w:next w:val="Index1"/>
    <w:rsid w:val="00AA2CFE"/>
    <w:rPr>
      <w:rFonts w:ascii="Cambria" w:hAnsi="Cambria"/>
      <w:b/>
      <w:bCs/>
    </w:rPr>
  </w:style>
  <w:style w:type="paragraph" w:styleId="TOCHeading">
    <w:name w:val="TOC Heading"/>
    <w:basedOn w:val="Heading1"/>
    <w:next w:val="Normal"/>
    <w:uiPriority w:val="39"/>
    <w:qFormat/>
    <w:rsid w:val="00AA2CFE"/>
    <w:pPr>
      <w:suppressAutoHyphens w:val="0"/>
      <w:spacing w:before="240" w:after="60"/>
      <w:jc w:val="left"/>
      <w:outlineLvl w:val="9"/>
    </w:pPr>
    <w:rPr>
      <w:rFonts w:ascii="Cambria" w:hAnsi="Cambria"/>
      <w:b/>
      <w:bCs/>
      <w:kern w:val="32"/>
      <w:sz w:val="32"/>
      <w:szCs w:val="32"/>
    </w:rPr>
  </w:style>
  <w:style w:type="paragraph" w:styleId="IntenseQuote">
    <w:name w:val="Intense Quote"/>
    <w:basedOn w:val="Normal"/>
    <w:next w:val="Normal"/>
    <w:link w:val="IntenseQuoteChar"/>
    <w:uiPriority w:val="30"/>
    <w:qFormat/>
    <w:rsid w:val="00AA2CF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A2CFE"/>
    <w:rPr>
      <w:b/>
      <w:bCs/>
      <w:i/>
      <w:iCs/>
      <w:color w:val="4F81BD"/>
      <w:sz w:val="22"/>
      <w:lang w:val="fi-FI" w:eastAsia="zh-TW"/>
    </w:rPr>
  </w:style>
  <w:style w:type="paragraph" w:styleId="NoSpacing">
    <w:name w:val="No Spacing"/>
    <w:uiPriority w:val="1"/>
    <w:qFormat/>
    <w:rsid w:val="00AA2CFE"/>
    <w:rPr>
      <w:sz w:val="22"/>
      <w:lang w:val="fi-FI" w:eastAsia="zh-TW"/>
    </w:rPr>
  </w:style>
  <w:style w:type="paragraph" w:styleId="CommentText">
    <w:name w:val="annotation text"/>
    <w:basedOn w:val="Normal"/>
    <w:link w:val="CommentTextChar"/>
    <w:rsid w:val="00AA2CFE"/>
    <w:rPr>
      <w:sz w:val="20"/>
    </w:rPr>
  </w:style>
  <w:style w:type="character" w:customStyle="1" w:styleId="CommentTextChar">
    <w:name w:val="Comment Text Char"/>
    <w:link w:val="CommentText"/>
    <w:rsid w:val="00AA2CFE"/>
    <w:rPr>
      <w:lang w:val="fi-FI" w:eastAsia="zh-TW"/>
    </w:rPr>
  </w:style>
  <w:style w:type="paragraph" w:styleId="CommentSubject">
    <w:name w:val="annotation subject"/>
    <w:basedOn w:val="CommentText"/>
    <w:next w:val="CommentText"/>
    <w:link w:val="CommentSubjectChar"/>
    <w:rsid w:val="00AA2CFE"/>
    <w:rPr>
      <w:b/>
      <w:bCs/>
    </w:rPr>
  </w:style>
  <w:style w:type="character" w:customStyle="1" w:styleId="CommentSubjectChar">
    <w:name w:val="Comment Subject Char"/>
    <w:link w:val="CommentSubject"/>
    <w:rsid w:val="00AA2CFE"/>
    <w:rPr>
      <w:b/>
      <w:bCs/>
      <w:lang w:val="fi-FI" w:eastAsia="zh-TW"/>
    </w:rPr>
  </w:style>
  <w:style w:type="paragraph" w:styleId="Header">
    <w:name w:val="header"/>
    <w:basedOn w:val="Normal"/>
    <w:link w:val="HeaderChar"/>
    <w:uiPriority w:val="99"/>
    <w:rsid w:val="00AA2CFE"/>
    <w:pPr>
      <w:tabs>
        <w:tab w:val="center" w:pos="4536"/>
        <w:tab w:val="right" w:pos="9072"/>
      </w:tabs>
    </w:pPr>
  </w:style>
  <w:style w:type="character" w:customStyle="1" w:styleId="HeaderChar">
    <w:name w:val="Header Char"/>
    <w:link w:val="Header"/>
    <w:uiPriority w:val="99"/>
    <w:rsid w:val="00AA2CFE"/>
    <w:rPr>
      <w:sz w:val="22"/>
      <w:lang w:val="fi-FI" w:eastAsia="zh-TW"/>
    </w:rPr>
  </w:style>
  <w:style w:type="paragraph" w:styleId="List">
    <w:name w:val="List"/>
    <w:basedOn w:val="Normal"/>
    <w:rsid w:val="00AA2CFE"/>
    <w:pPr>
      <w:ind w:left="283" w:hanging="283"/>
      <w:contextualSpacing/>
    </w:pPr>
  </w:style>
  <w:style w:type="paragraph" w:styleId="List2">
    <w:name w:val="List 2"/>
    <w:basedOn w:val="Normal"/>
    <w:rsid w:val="00AA2CFE"/>
    <w:pPr>
      <w:ind w:left="566" w:hanging="283"/>
      <w:contextualSpacing/>
    </w:pPr>
  </w:style>
  <w:style w:type="paragraph" w:styleId="List3">
    <w:name w:val="List 3"/>
    <w:basedOn w:val="Normal"/>
    <w:rsid w:val="00AA2CFE"/>
    <w:pPr>
      <w:ind w:left="849" w:hanging="283"/>
      <w:contextualSpacing/>
    </w:pPr>
  </w:style>
  <w:style w:type="paragraph" w:styleId="List4">
    <w:name w:val="List 4"/>
    <w:basedOn w:val="Normal"/>
    <w:rsid w:val="00AA2CFE"/>
    <w:pPr>
      <w:ind w:left="1132" w:hanging="283"/>
      <w:contextualSpacing/>
    </w:pPr>
  </w:style>
  <w:style w:type="paragraph" w:styleId="List5">
    <w:name w:val="List 5"/>
    <w:basedOn w:val="Normal"/>
    <w:rsid w:val="00AA2CFE"/>
    <w:pPr>
      <w:ind w:left="1415" w:hanging="283"/>
      <w:contextualSpacing/>
    </w:pPr>
  </w:style>
  <w:style w:type="paragraph" w:styleId="ListParagraph">
    <w:name w:val="List Paragraph"/>
    <w:basedOn w:val="Normal"/>
    <w:uiPriority w:val="34"/>
    <w:qFormat/>
    <w:rsid w:val="00AA2CFE"/>
    <w:pPr>
      <w:ind w:left="708"/>
    </w:pPr>
  </w:style>
  <w:style w:type="paragraph" w:styleId="ListContinue">
    <w:name w:val="List Continue"/>
    <w:basedOn w:val="Normal"/>
    <w:rsid w:val="00AA2CFE"/>
    <w:pPr>
      <w:spacing w:after="120"/>
      <w:ind w:left="283"/>
      <w:contextualSpacing/>
    </w:pPr>
  </w:style>
  <w:style w:type="paragraph" w:styleId="ListContinue2">
    <w:name w:val="List Continue 2"/>
    <w:basedOn w:val="Normal"/>
    <w:rsid w:val="00AA2CFE"/>
    <w:pPr>
      <w:spacing w:after="120"/>
      <w:ind w:left="566"/>
      <w:contextualSpacing/>
    </w:pPr>
  </w:style>
  <w:style w:type="paragraph" w:styleId="ListContinue3">
    <w:name w:val="List Continue 3"/>
    <w:basedOn w:val="Normal"/>
    <w:rsid w:val="00AA2CFE"/>
    <w:pPr>
      <w:spacing w:after="120"/>
      <w:ind w:left="849"/>
      <w:contextualSpacing/>
    </w:pPr>
  </w:style>
  <w:style w:type="paragraph" w:styleId="ListContinue4">
    <w:name w:val="List Continue 4"/>
    <w:basedOn w:val="Normal"/>
    <w:rsid w:val="00AA2CFE"/>
    <w:pPr>
      <w:spacing w:after="120"/>
      <w:ind w:left="1132"/>
      <w:contextualSpacing/>
    </w:pPr>
  </w:style>
  <w:style w:type="paragraph" w:styleId="ListContinue5">
    <w:name w:val="List Continue 5"/>
    <w:basedOn w:val="Normal"/>
    <w:rsid w:val="00AA2CFE"/>
    <w:pPr>
      <w:spacing w:after="120"/>
      <w:ind w:left="1415"/>
      <w:contextualSpacing/>
    </w:pPr>
  </w:style>
  <w:style w:type="paragraph" w:styleId="ListNumber">
    <w:name w:val="List Number"/>
    <w:basedOn w:val="Normal"/>
    <w:rsid w:val="00AA2CFE"/>
    <w:pPr>
      <w:numPr>
        <w:numId w:val="7"/>
      </w:numPr>
      <w:contextualSpacing/>
    </w:pPr>
  </w:style>
  <w:style w:type="paragraph" w:styleId="ListNumber2">
    <w:name w:val="List Number 2"/>
    <w:basedOn w:val="Normal"/>
    <w:rsid w:val="00AA2CFE"/>
    <w:pPr>
      <w:numPr>
        <w:numId w:val="8"/>
      </w:numPr>
      <w:contextualSpacing/>
    </w:pPr>
  </w:style>
  <w:style w:type="paragraph" w:styleId="ListNumber3">
    <w:name w:val="List Number 3"/>
    <w:basedOn w:val="Normal"/>
    <w:rsid w:val="00AA2CFE"/>
    <w:pPr>
      <w:numPr>
        <w:numId w:val="9"/>
      </w:numPr>
      <w:contextualSpacing/>
    </w:pPr>
  </w:style>
  <w:style w:type="paragraph" w:styleId="ListNumber4">
    <w:name w:val="List Number 4"/>
    <w:basedOn w:val="Normal"/>
    <w:rsid w:val="00AA2CFE"/>
    <w:pPr>
      <w:numPr>
        <w:numId w:val="10"/>
      </w:numPr>
      <w:contextualSpacing/>
    </w:pPr>
  </w:style>
  <w:style w:type="paragraph" w:styleId="ListNumber5">
    <w:name w:val="List Number 5"/>
    <w:basedOn w:val="Normal"/>
    <w:rsid w:val="00AA2CFE"/>
    <w:pPr>
      <w:numPr>
        <w:numId w:val="11"/>
      </w:numPr>
      <w:contextualSpacing/>
    </w:pPr>
  </w:style>
  <w:style w:type="paragraph" w:styleId="Bibliography">
    <w:name w:val="Bibliography"/>
    <w:basedOn w:val="Normal"/>
    <w:next w:val="Normal"/>
    <w:uiPriority w:val="37"/>
    <w:semiHidden/>
    <w:unhideWhenUsed/>
    <w:rsid w:val="00AA2CFE"/>
  </w:style>
  <w:style w:type="paragraph" w:styleId="MacroText">
    <w:name w:val="macro"/>
    <w:link w:val="MacroTextChar"/>
    <w:rsid w:val="00AA2C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i-FI" w:eastAsia="zh-TW"/>
    </w:rPr>
  </w:style>
  <w:style w:type="character" w:customStyle="1" w:styleId="MacroTextChar">
    <w:name w:val="Macro Text Char"/>
    <w:link w:val="MacroText"/>
    <w:rsid w:val="00AA2CFE"/>
    <w:rPr>
      <w:rFonts w:ascii="Courier New" w:hAnsi="Courier New" w:cs="Courier New"/>
      <w:lang w:val="fi-FI" w:eastAsia="zh-TW"/>
    </w:rPr>
  </w:style>
  <w:style w:type="paragraph" w:styleId="MessageHeader">
    <w:name w:val="Message Header"/>
    <w:basedOn w:val="Normal"/>
    <w:link w:val="MessageHeaderChar"/>
    <w:rsid w:val="00AA2CF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AA2CFE"/>
    <w:rPr>
      <w:rFonts w:ascii="Cambria" w:eastAsia="Times New Roman" w:hAnsi="Cambria" w:cs="Times New Roman"/>
      <w:sz w:val="24"/>
      <w:szCs w:val="24"/>
      <w:shd w:val="pct20" w:color="auto" w:fill="auto"/>
      <w:lang w:val="fi-FI" w:eastAsia="zh-TW"/>
    </w:rPr>
  </w:style>
  <w:style w:type="paragraph" w:styleId="PlainText">
    <w:name w:val="Plain Text"/>
    <w:basedOn w:val="Normal"/>
    <w:link w:val="PlainTextChar"/>
    <w:rsid w:val="00AA2CFE"/>
    <w:rPr>
      <w:rFonts w:ascii="Courier New" w:hAnsi="Courier New" w:cs="Courier New"/>
      <w:sz w:val="20"/>
    </w:rPr>
  </w:style>
  <w:style w:type="character" w:customStyle="1" w:styleId="PlainTextChar">
    <w:name w:val="Plain Text Char"/>
    <w:link w:val="PlainText"/>
    <w:rsid w:val="00AA2CFE"/>
    <w:rPr>
      <w:rFonts w:ascii="Courier New" w:hAnsi="Courier New" w:cs="Courier New"/>
      <w:lang w:val="fi-FI" w:eastAsia="zh-TW"/>
    </w:rPr>
  </w:style>
  <w:style w:type="paragraph" w:styleId="TableofAuthorities">
    <w:name w:val="table of authorities"/>
    <w:basedOn w:val="Normal"/>
    <w:next w:val="Normal"/>
    <w:rsid w:val="00AA2CFE"/>
    <w:pPr>
      <w:ind w:left="220" w:hanging="220"/>
    </w:pPr>
  </w:style>
  <w:style w:type="paragraph" w:styleId="TOAHeading">
    <w:name w:val="toa heading"/>
    <w:basedOn w:val="Normal"/>
    <w:next w:val="Normal"/>
    <w:rsid w:val="00AA2CFE"/>
    <w:pPr>
      <w:spacing w:before="120"/>
    </w:pPr>
    <w:rPr>
      <w:rFonts w:ascii="Cambria" w:hAnsi="Cambria"/>
      <w:b/>
      <w:bCs/>
      <w:sz w:val="24"/>
      <w:szCs w:val="24"/>
    </w:rPr>
  </w:style>
  <w:style w:type="paragraph" w:styleId="NormalWeb">
    <w:name w:val="Normal (Web)"/>
    <w:basedOn w:val="Normal"/>
    <w:rsid w:val="00AA2CFE"/>
    <w:rPr>
      <w:sz w:val="24"/>
      <w:szCs w:val="24"/>
    </w:rPr>
  </w:style>
  <w:style w:type="paragraph" w:styleId="NormalIndent">
    <w:name w:val="Normal Indent"/>
    <w:basedOn w:val="Normal"/>
    <w:rsid w:val="00AA2CFE"/>
    <w:pPr>
      <w:ind w:left="708"/>
    </w:pPr>
  </w:style>
  <w:style w:type="paragraph" w:styleId="BodyText">
    <w:name w:val="Body Text"/>
    <w:basedOn w:val="Normal"/>
    <w:link w:val="BodyTextChar"/>
    <w:rsid w:val="00AA2CFE"/>
    <w:pPr>
      <w:spacing w:after="120"/>
    </w:pPr>
  </w:style>
  <w:style w:type="character" w:customStyle="1" w:styleId="BodyTextChar">
    <w:name w:val="Body Text Char"/>
    <w:link w:val="BodyText"/>
    <w:rsid w:val="00AA2CFE"/>
    <w:rPr>
      <w:sz w:val="22"/>
      <w:lang w:val="fi-FI" w:eastAsia="zh-TW"/>
    </w:rPr>
  </w:style>
  <w:style w:type="paragraph" w:styleId="BodyText2">
    <w:name w:val="Body Text 2"/>
    <w:basedOn w:val="Normal"/>
    <w:link w:val="BodyText2Char"/>
    <w:rsid w:val="00AA2CFE"/>
    <w:pPr>
      <w:spacing w:after="120" w:line="480" w:lineRule="auto"/>
    </w:pPr>
  </w:style>
  <w:style w:type="character" w:customStyle="1" w:styleId="BodyText2Char">
    <w:name w:val="Body Text 2 Char"/>
    <w:link w:val="BodyText2"/>
    <w:rsid w:val="00AA2CFE"/>
    <w:rPr>
      <w:sz w:val="22"/>
      <w:lang w:val="fi-FI" w:eastAsia="zh-TW"/>
    </w:rPr>
  </w:style>
  <w:style w:type="paragraph" w:styleId="BodyText3">
    <w:name w:val="Body Text 3"/>
    <w:basedOn w:val="Normal"/>
    <w:link w:val="BodyText3Char"/>
    <w:rsid w:val="00AA2CFE"/>
    <w:pPr>
      <w:spacing w:after="120"/>
    </w:pPr>
    <w:rPr>
      <w:sz w:val="16"/>
      <w:szCs w:val="16"/>
    </w:rPr>
  </w:style>
  <w:style w:type="character" w:customStyle="1" w:styleId="BodyText3Char">
    <w:name w:val="Body Text 3 Char"/>
    <w:link w:val="BodyText3"/>
    <w:uiPriority w:val="99"/>
    <w:rsid w:val="00AA2CFE"/>
    <w:rPr>
      <w:sz w:val="16"/>
      <w:szCs w:val="16"/>
      <w:lang w:val="fi-FI" w:eastAsia="zh-TW"/>
    </w:rPr>
  </w:style>
  <w:style w:type="paragraph" w:styleId="BodyTextIndent2">
    <w:name w:val="Body Text Indent 2"/>
    <w:basedOn w:val="Normal"/>
    <w:link w:val="BodyTextIndent2Char"/>
    <w:rsid w:val="00AA2CFE"/>
    <w:pPr>
      <w:spacing w:after="120" w:line="480" w:lineRule="auto"/>
      <w:ind w:left="283"/>
    </w:pPr>
  </w:style>
  <w:style w:type="character" w:customStyle="1" w:styleId="BodyTextIndent2Char">
    <w:name w:val="Body Text Indent 2 Char"/>
    <w:link w:val="BodyTextIndent2"/>
    <w:rsid w:val="00AA2CFE"/>
    <w:rPr>
      <w:sz w:val="22"/>
      <w:lang w:val="fi-FI" w:eastAsia="zh-TW"/>
    </w:rPr>
  </w:style>
  <w:style w:type="paragraph" w:styleId="BodyTextIndent3">
    <w:name w:val="Body Text Indent 3"/>
    <w:basedOn w:val="Normal"/>
    <w:link w:val="BodyTextIndent3Char"/>
    <w:rsid w:val="00AA2CFE"/>
    <w:pPr>
      <w:spacing w:after="120"/>
      <w:ind w:left="283"/>
    </w:pPr>
    <w:rPr>
      <w:sz w:val="16"/>
      <w:szCs w:val="16"/>
    </w:rPr>
  </w:style>
  <w:style w:type="character" w:customStyle="1" w:styleId="BodyTextIndent3Char">
    <w:name w:val="Body Text Indent 3 Char"/>
    <w:link w:val="BodyTextIndent3"/>
    <w:rsid w:val="00AA2CFE"/>
    <w:rPr>
      <w:sz w:val="16"/>
      <w:szCs w:val="16"/>
      <w:lang w:val="fi-FI" w:eastAsia="zh-TW"/>
    </w:rPr>
  </w:style>
  <w:style w:type="paragraph" w:styleId="BodyTextFirstIndent">
    <w:name w:val="Body Text First Indent"/>
    <w:basedOn w:val="BodyText"/>
    <w:link w:val="BodyTextFirstIndentChar"/>
    <w:rsid w:val="00AA2CFE"/>
    <w:pPr>
      <w:ind w:firstLine="210"/>
    </w:pPr>
  </w:style>
  <w:style w:type="character" w:customStyle="1" w:styleId="BodyTextFirstIndentChar">
    <w:name w:val="Body Text First Indent Char"/>
    <w:basedOn w:val="BodyTextChar"/>
    <w:link w:val="BodyTextFirstIndent"/>
    <w:rsid w:val="00AA2CFE"/>
    <w:rPr>
      <w:sz w:val="22"/>
      <w:lang w:val="fi-FI" w:eastAsia="zh-TW"/>
    </w:rPr>
  </w:style>
  <w:style w:type="paragraph" w:styleId="BodyTextIndent">
    <w:name w:val="Body Text Indent"/>
    <w:basedOn w:val="Normal"/>
    <w:link w:val="BodyTextIndentChar"/>
    <w:rsid w:val="00AA2CFE"/>
    <w:pPr>
      <w:spacing w:after="120"/>
      <w:ind w:left="283"/>
    </w:pPr>
  </w:style>
  <w:style w:type="character" w:customStyle="1" w:styleId="BodyTextIndentChar">
    <w:name w:val="Body Text Indent Char"/>
    <w:link w:val="BodyTextIndent"/>
    <w:uiPriority w:val="99"/>
    <w:rsid w:val="00AA2CFE"/>
    <w:rPr>
      <w:sz w:val="22"/>
      <w:lang w:val="fi-FI" w:eastAsia="zh-TW"/>
    </w:rPr>
  </w:style>
  <w:style w:type="paragraph" w:styleId="BodyTextFirstIndent2">
    <w:name w:val="Body Text First Indent 2"/>
    <w:basedOn w:val="BodyTextIndent"/>
    <w:link w:val="BodyTextFirstIndent2Char"/>
    <w:rsid w:val="00AA2CFE"/>
    <w:pPr>
      <w:ind w:firstLine="210"/>
    </w:pPr>
  </w:style>
  <w:style w:type="character" w:customStyle="1" w:styleId="BodyTextFirstIndent2Char">
    <w:name w:val="Body Text First Indent 2 Char"/>
    <w:basedOn w:val="BodyTextIndentChar"/>
    <w:link w:val="BodyTextFirstIndent2"/>
    <w:rsid w:val="00AA2CFE"/>
    <w:rPr>
      <w:sz w:val="22"/>
      <w:lang w:val="fi-FI" w:eastAsia="zh-TW"/>
    </w:rPr>
  </w:style>
  <w:style w:type="paragraph" w:styleId="Title">
    <w:name w:val="Title"/>
    <w:basedOn w:val="Normal"/>
    <w:next w:val="Normal"/>
    <w:link w:val="TitleChar"/>
    <w:qFormat/>
    <w:rsid w:val="00AA2CFE"/>
    <w:pPr>
      <w:spacing w:before="240" w:after="60"/>
      <w:jc w:val="center"/>
      <w:outlineLvl w:val="0"/>
    </w:pPr>
    <w:rPr>
      <w:rFonts w:ascii="Cambria" w:hAnsi="Cambria"/>
      <w:b/>
      <w:bCs/>
      <w:kern w:val="28"/>
      <w:sz w:val="32"/>
      <w:szCs w:val="32"/>
    </w:rPr>
  </w:style>
  <w:style w:type="character" w:customStyle="1" w:styleId="TitleChar">
    <w:name w:val="Title Char"/>
    <w:link w:val="Title"/>
    <w:rsid w:val="00AA2CFE"/>
    <w:rPr>
      <w:rFonts w:ascii="Cambria" w:eastAsia="Times New Roman" w:hAnsi="Cambria" w:cs="Times New Roman"/>
      <w:b/>
      <w:bCs/>
      <w:kern w:val="28"/>
      <w:sz w:val="32"/>
      <w:szCs w:val="32"/>
      <w:lang w:val="fi-FI" w:eastAsia="zh-TW"/>
    </w:rPr>
  </w:style>
  <w:style w:type="paragraph" w:styleId="EnvelopeReturn">
    <w:name w:val="envelope return"/>
    <w:basedOn w:val="Normal"/>
    <w:rsid w:val="00AA2CFE"/>
    <w:rPr>
      <w:rFonts w:ascii="Cambria" w:hAnsi="Cambria"/>
      <w:sz w:val="20"/>
    </w:rPr>
  </w:style>
  <w:style w:type="paragraph" w:styleId="EnvelopeAddress">
    <w:name w:val="envelope address"/>
    <w:basedOn w:val="Normal"/>
    <w:rsid w:val="00AA2CFE"/>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AA2CFE"/>
    <w:pPr>
      <w:ind w:left="4252"/>
    </w:pPr>
  </w:style>
  <w:style w:type="character" w:customStyle="1" w:styleId="SignatureChar">
    <w:name w:val="Signature Char"/>
    <w:link w:val="Signature"/>
    <w:rsid w:val="00AA2CFE"/>
    <w:rPr>
      <w:sz w:val="22"/>
      <w:lang w:val="fi-FI" w:eastAsia="zh-TW"/>
    </w:rPr>
  </w:style>
  <w:style w:type="paragraph" w:styleId="Subtitle">
    <w:name w:val="Subtitle"/>
    <w:basedOn w:val="Normal"/>
    <w:next w:val="Normal"/>
    <w:link w:val="SubtitleChar"/>
    <w:qFormat/>
    <w:rsid w:val="00AA2CFE"/>
    <w:pPr>
      <w:spacing w:after="60"/>
      <w:jc w:val="center"/>
      <w:outlineLvl w:val="1"/>
    </w:pPr>
    <w:rPr>
      <w:rFonts w:ascii="Cambria" w:hAnsi="Cambria"/>
      <w:sz w:val="24"/>
      <w:szCs w:val="24"/>
    </w:rPr>
  </w:style>
  <w:style w:type="character" w:customStyle="1" w:styleId="SubtitleChar">
    <w:name w:val="Subtitle Char"/>
    <w:link w:val="Subtitle"/>
    <w:rsid w:val="00AA2CFE"/>
    <w:rPr>
      <w:rFonts w:ascii="Cambria" w:eastAsia="Times New Roman" w:hAnsi="Cambria" w:cs="Times New Roman"/>
      <w:sz w:val="24"/>
      <w:szCs w:val="24"/>
      <w:lang w:val="fi-FI" w:eastAsia="zh-TW"/>
    </w:rPr>
  </w:style>
  <w:style w:type="paragraph" w:styleId="TOC1">
    <w:name w:val="toc 1"/>
    <w:basedOn w:val="Normal"/>
    <w:next w:val="Normal"/>
    <w:autoRedefine/>
    <w:rsid w:val="00AA2CFE"/>
  </w:style>
  <w:style w:type="paragraph" w:styleId="TOC2">
    <w:name w:val="toc 2"/>
    <w:basedOn w:val="Normal"/>
    <w:next w:val="Normal"/>
    <w:autoRedefine/>
    <w:rsid w:val="00AA2CFE"/>
    <w:pPr>
      <w:ind w:left="220"/>
    </w:pPr>
  </w:style>
  <w:style w:type="paragraph" w:styleId="TOC3">
    <w:name w:val="toc 3"/>
    <w:basedOn w:val="Normal"/>
    <w:next w:val="Normal"/>
    <w:autoRedefine/>
    <w:rsid w:val="00AA2CFE"/>
    <w:pPr>
      <w:ind w:left="440"/>
    </w:pPr>
  </w:style>
  <w:style w:type="paragraph" w:styleId="TOC4">
    <w:name w:val="toc 4"/>
    <w:basedOn w:val="Normal"/>
    <w:next w:val="Normal"/>
    <w:autoRedefine/>
    <w:rsid w:val="00AA2CFE"/>
    <w:pPr>
      <w:ind w:left="660"/>
    </w:pPr>
  </w:style>
  <w:style w:type="paragraph" w:styleId="TOC5">
    <w:name w:val="toc 5"/>
    <w:basedOn w:val="Normal"/>
    <w:next w:val="Normal"/>
    <w:autoRedefine/>
    <w:rsid w:val="00AA2CFE"/>
    <w:pPr>
      <w:ind w:left="880"/>
    </w:pPr>
  </w:style>
  <w:style w:type="paragraph" w:styleId="TOC6">
    <w:name w:val="toc 6"/>
    <w:basedOn w:val="Normal"/>
    <w:next w:val="Normal"/>
    <w:autoRedefine/>
    <w:rsid w:val="00AA2CFE"/>
    <w:pPr>
      <w:ind w:left="1100"/>
    </w:pPr>
  </w:style>
  <w:style w:type="paragraph" w:styleId="TOC7">
    <w:name w:val="toc 7"/>
    <w:basedOn w:val="Normal"/>
    <w:next w:val="Normal"/>
    <w:autoRedefine/>
    <w:rsid w:val="00AA2CFE"/>
    <w:pPr>
      <w:ind w:left="1320"/>
    </w:pPr>
  </w:style>
  <w:style w:type="paragraph" w:styleId="TOC8">
    <w:name w:val="toc 8"/>
    <w:basedOn w:val="Normal"/>
    <w:next w:val="Normal"/>
    <w:autoRedefine/>
    <w:rsid w:val="00AA2CFE"/>
    <w:pPr>
      <w:ind w:left="1540"/>
    </w:pPr>
  </w:style>
  <w:style w:type="paragraph" w:styleId="TOC9">
    <w:name w:val="toc 9"/>
    <w:basedOn w:val="Normal"/>
    <w:next w:val="Normal"/>
    <w:autoRedefine/>
    <w:rsid w:val="00AA2CFE"/>
    <w:pPr>
      <w:ind w:left="1760"/>
    </w:pPr>
  </w:style>
  <w:style w:type="paragraph" w:styleId="Quote">
    <w:name w:val="Quote"/>
    <w:basedOn w:val="Normal"/>
    <w:next w:val="Normal"/>
    <w:link w:val="QuoteChar"/>
    <w:uiPriority w:val="29"/>
    <w:qFormat/>
    <w:rsid w:val="00AA2CFE"/>
    <w:rPr>
      <w:i/>
      <w:iCs/>
      <w:color w:val="000000"/>
    </w:rPr>
  </w:style>
  <w:style w:type="character" w:customStyle="1" w:styleId="QuoteChar">
    <w:name w:val="Quote Char"/>
    <w:link w:val="Quote"/>
    <w:uiPriority w:val="29"/>
    <w:rsid w:val="00AA2CFE"/>
    <w:rPr>
      <w:i/>
      <w:iCs/>
      <w:color w:val="000000"/>
      <w:sz w:val="22"/>
      <w:lang w:val="fi-FI" w:eastAsia="zh-TW"/>
    </w:rPr>
  </w:style>
  <w:style w:type="character" w:styleId="Hyperlink">
    <w:name w:val="Hyperlink"/>
    <w:uiPriority w:val="99"/>
    <w:rsid w:val="00CE6320"/>
    <w:rPr>
      <w:color w:val="0000FF"/>
      <w:u w:val="single"/>
    </w:rPr>
  </w:style>
  <w:style w:type="paragraph" w:customStyle="1" w:styleId="Lemm1">
    <w:name w:val="Lemm1"/>
    <w:basedOn w:val="Normal"/>
    <w:rsid w:val="00CE6320"/>
    <w:rPr>
      <w:rFonts w:ascii="Arial" w:hAnsi="Arial"/>
      <w:lang w:val="en-US" w:eastAsia="ja-JP"/>
    </w:rPr>
  </w:style>
  <w:style w:type="paragraph" w:customStyle="1" w:styleId="BodyText21">
    <w:name w:val="Body Text 21"/>
    <w:basedOn w:val="Normal"/>
    <w:rsid w:val="00CE6320"/>
    <w:pPr>
      <w:suppressAutoHyphens/>
      <w:ind w:left="567"/>
      <w:jc w:val="both"/>
    </w:pPr>
    <w:rPr>
      <w:lang w:val="de-DE" w:eastAsia="fi-FI"/>
    </w:rPr>
  </w:style>
  <w:style w:type="paragraph" w:customStyle="1" w:styleId="Listenabsatz1">
    <w:name w:val="Listenabsatz1"/>
    <w:basedOn w:val="Normal"/>
    <w:uiPriority w:val="34"/>
    <w:qFormat/>
    <w:rsid w:val="00CE6320"/>
    <w:pPr>
      <w:spacing w:line="300" w:lineRule="exact"/>
      <w:ind w:left="720"/>
      <w:contextualSpacing/>
    </w:pPr>
    <w:rPr>
      <w:rFonts w:ascii="Arial" w:hAnsi="Arial"/>
      <w:szCs w:val="22"/>
      <w:lang w:val="de-DE" w:eastAsia="de-DE"/>
    </w:rPr>
  </w:style>
  <w:style w:type="character" w:styleId="CommentReference">
    <w:name w:val="annotation reference"/>
    <w:semiHidden/>
    <w:rsid w:val="00871383"/>
    <w:rPr>
      <w:sz w:val="16"/>
      <w:szCs w:val="16"/>
    </w:rPr>
  </w:style>
  <w:style w:type="paragraph" w:customStyle="1" w:styleId="BulletBayerBodyText">
    <w:name w:val="Bullet Bayer Body Text"/>
    <w:basedOn w:val="Normal"/>
    <w:rsid w:val="00B5773A"/>
    <w:pPr>
      <w:numPr>
        <w:numId w:val="31"/>
      </w:numPr>
      <w:tabs>
        <w:tab w:val="left" w:pos="1264"/>
      </w:tabs>
      <w:spacing w:after="120"/>
    </w:pPr>
    <w:rPr>
      <w:rFonts w:eastAsia="SimSun"/>
      <w:sz w:val="24"/>
      <w:lang w:val="en-US" w:eastAsia="en-US"/>
    </w:rPr>
  </w:style>
  <w:style w:type="paragraph" w:customStyle="1" w:styleId="BayerBodyTextFull">
    <w:name w:val="Bayer Body Text Full"/>
    <w:basedOn w:val="Normal"/>
    <w:link w:val="BayerBodyTextFullChar"/>
    <w:qFormat/>
    <w:rsid w:val="00451750"/>
    <w:pPr>
      <w:spacing w:before="120" w:after="120"/>
    </w:pPr>
    <w:rPr>
      <w:rFonts w:eastAsia="SimSun"/>
      <w:sz w:val="24"/>
      <w:lang w:val="en-US" w:eastAsia="en-US"/>
    </w:rPr>
  </w:style>
  <w:style w:type="character" w:customStyle="1" w:styleId="BayerBodyTextFullChar">
    <w:name w:val="Bayer Body Text Full Char"/>
    <w:link w:val="BayerBodyTextFull"/>
    <w:locked/>
    <w:rsid w:val="00451750"/>
    <w:rPr>
      <w:rFonts w:eastAsia="SimSun"/>
      <w:sz w:val="24"/>
      <w:lang w:val="en-US" w:eastAsia="en-US" w:bidi="ar-SA"/>
    </w:rPr>
  </w:style>
  <w:style w:type="paragraph" w:customStyle="1" w:styleId="Default">
    <w:name w:val="Default"/>
    <w:rsid w:val="00050931"/>
    <w:pPr>
      <w:autoSpaceDE w:val="0"/>
      <w:autoSpaceDN w:val="0"/>
      <w:adjustRightInd w:val="0"/>
    </w:pPr>
    <w:rPr>
      <w:rFonts w:eastAsia="SimSun"/>
      <w:color w:val="000000"/>
      <w:sz w:val="24"/>
      <w:szCs w:val="24"/>
      <w:lang w:val="en-US" w:eastAsia="en-US"/>
    </w:rPr>
  </w:style>
  <w:style w:type="paragraph" w:styleId="Revision">
    <w:name w:val="Revision"/>
    <w:hidden/>
    <w:uiPriority w:val="99"/>
    <w:semiHidden/>
    <w:rsid w:val="000D290C"/>
    <w:rPr>
      <w:sz w:val="22"/>
      <w:lang w:val="fi-FI" w:eastAsia="zh-TW"/>
    </w:rPr>
  </w:style>
  <w:style w:type="table" w:styleId="TableGrid">
    <w:name w:val="Table Grid"/>
    <w:basedOn w:val="TableNormal"/>
    <w:rsid w:val="006B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6B4D1C"/>
    <w:rPr>
      <w:rFonts w:ascii="Verdana" w:hAnsi="Verdana"/>
      <w:vertAlign w:val="superscript"/>
    </w:rPr>
  </w:style>
  <w:style w:type="paragraph" w:customStyle="1" w:styleId="No-numheading2Agency">
    <w:name w:val="No-num heading 2 (Agency)"/>
    <w:basedOn w:val="Normal"/>
    <w:next w:val="Normal"/>
    <w:qFormat/>
    <w:rsid w:val="006B4D1C"/>
    <w:pPr>
      <w:keepNext/>
      <w:spacing w:before="280" w:after="220"/>
      <w:outlineLvl w:val="1"/>
    </w:pPr>
    <w:rPr>
      <w:rFonts w:ascii="Verdana" w:eastAsia="Verdana" w:hAnsi="Verdana" w:cs="Arial"/>
      <w:b/>
      <w:bCs/>
      <w:i/>
      <w:kern w:val="32"/>
      <w:szCs w:val="22"/>
      <w:lang w:eastAsia="fi-FI" w:bidi="fi-FI"/>
    </w:rPr>
  </w:style>
  <w:style w:type="character" w:customStyle="1" w:styleId="normaltextrun">
    <w:name w:val="normaltextrun"/>
    <w:basedOn w:val="DefaultParagraphFont"/>
    <w:rsid w:val="006E62DD"/>
  </w:style>
  <w:style w:type="character" w:customStyle="1" w:styleId="spellingerrorsuperscript">
    <w:name w:val="spellingerrorsuperscript"/>
    <w:basedOn w:val="DefaultParagraphFont"/>
    <w:rsid w:val="006E62DD"/>
  </w:style>
  <w:style w:type="character" w:styleId="UnresolvedMention">
    <w:name w:val="Unresolved Mention"/>
    <w:basedOn w:val="DefaultParagraphFont"/>
    <w:uiPriority w:val="99"/>
    <w:semiHidden/>
    <w:unhideWhenUsed/>
    <w:rsid w:val="006A608C"/>
    <w:rPr>
      <w:color w:val="605E5C"/>
      <w:shd w:val="clear" w:color="auto" w:fill="E1DFDD"/>
    </w:rPr>
  </w:style>
  <w:style w:type="table" w:customStyle="1" w:styleId="TableGrid5">
    <w:name w:val="Table Grid5"/>
    <w:basedOn w:val="TableNormal"/>
    <w:next w:val="TableGrid"/>
    <w:rsid w:val="005D2010"/>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475816">
      <w:bodyDiv w:val="1"/>
      <w:marLeft w:val="0"/>
      <w:marRight w:val="0"/>
      <w:marTop w:val="0"/>
      <w:marBottom w:val="0"/>
      <w:divBdr>
        <w:top w:val="none" w:sz="0" w:space="0" w:color="auto"/>
        <w:left w:val="none" w:sz="0" w:space="0" w:color="auto"/>
        <w:bottom w:val="none" w:sz="0" w:space="0" w:color="auto"/>
        <w:right w:val="none" w:sz="0" w:space="0" w:color="auto"/>
      </w:divBdr>
    </w:div>
    <w:div w:id="21291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EMADOC-1700519818-2355285</_dlc_DocId>
    <_dlc_DocIdUrl xmlns="a034c160-bfb7-45f5-8632-2eb7e0508071">
      <Url>https://euema.sharepoint.com/sites/CRM/_layouts/15/DocIdRedir.aspx?ID=EMADOC-1700519818-2355285</Url>
      <Description>EMADOC-1700519818-2355285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BB72-C1EC-43D1-93CC-881B4C969E27}"/>
</file>

<file path=customXml/itemProps2.xml><?xml version="1.0" encoding="utf-8"?>
<ds:datastoreItem xmlns:ds="http://schemas.openxmlformats.org/officeDocument/2006/customXml" ds:itemID="{EAEA72E5-0272-487B-AE86-D2753CA65629}"/>
</file>

<file path=customXml/itemProps3.xml><?xml version="1.0" encoding="utf-8"?>
<ds:datastoreItem xmlns:ds="http://schemas.openxmlformats.org/officeDocument/2006/customXml" ds:itemID="{3902F5B1-353C-44A1-B520-BBB92A65AAAC}">
  <ds:schemaRefs>
    <ds:schemaRef ds:uri="http://schemas.microsoft.com/sharepoint/v3"/>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ccfde104-9ae0-4d05-a2f3-ec6cccb2614a"/>
    <ds:schemaRef ds:uri="f754d41b-893c-4d54-a0bb-b59c4aa27429"/>
    <ds:schemaRef ds:uri="1a4d292e-883c-434b-96e3-060cfff16c86"/>
    <ds:schemaRef ds:uri="http://schemas.microsoft.com/office/2006/metadata/properties"/>
  </ds:schemaRefs>
</ds:datastoreItem>
</file>

<file path=customXml/itemProps4.xml><?xml version="1.0" encoding="utf-8"?>
<ds:datastoreItem xmlns:ds="http://schemas.openxmlformats.org/officeDocument/2006/customXml" ds:itemID="{A72AF50B-7B5A-46B7-8602-D92F79430657}">
  <ds:schemaRefs>
    <ds:schemaRef ds:uri="http://schemas.microsoft.com/sharepoint/v3/contenttype/forms"/>
  </ds:schemaRefs>
</ds:datastoreItem>
</file>

<file path=customXml/itemProps5.xml><?xml version="1.0" encoding="utf-8"?>
<ds:datastoreItem xmlns:ds="http://schemas.openxmlformats.org/officeDocument/2006/customXml" ds:itemID="{4505CC77-5304-48DB-835B-3079F591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79</Pages>
  <Words>14191</Words>
  <Characters>80893</Characters>
  <Application>Microsoft Office Word</Application>
  <DocSecurity>0</DocSecurity>
  <Lines>674</Lines>
  <Paragraphs>189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Kovaltry: EPAR - Product information - tracked changes</vt:lpstr>
      <vt:lpstr>Kovaltry, INN- Octocog Alfa</vt:lpstr>
    </vt:vector>
  </TitlesOfParts>
  <Manager/>
  <Company>Bayer</Company>
  <LinksUpToDate>false</LinksUpToDate>
  <CharactersWithSpaces>94895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30</cp:revision>
  <cp:lastPrinted>2014-05-12T13:30:00Z</cp:lastPrinted>
  <dcterms:created xsi:type="dcterms:W3CDTF">2022-07-08T10:08:00Z</dcterms:created>
  <dcterms:modified xsi:type="dcterms:W3CDTF">2025-07-21T15:55:00Z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2022-03-22T09:19:47Z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y fmtid="{D5CDD505-2E9C-101B-9397-08002B2CF9AE}" pid="8" name="ContentTypeId">
    <vt:lpwstr>0x0101000DA6AD19014FF648A49316945EE786F90200176DED4FF78CD74995F64A0F46B59E48</vt:lpwstr>
  </property>
  <property fmtid="{D5CDD505-2E9C-101B-9397-08002B2CF9AE}" pid="9" name="_dlc_DocIdItemGuid">
    <vt:lpwstr>33c9138a-62b4-464b-bc29-290601f0e6df</vt:lpwstr>
  </property>
</Properties>
</file>