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F4E8" w14:textId="6838F9D5" w:rsidR="006D033E" w:rsidRPr="00CD6C7A" w:rsidRDefault="002155A2" w:rsidP="002446EC">
      <w:pPr>
        <w:pStyle w:val="lbltxt"/>
        <w:widowControl w:val="0"/>
        <w:tabs>
          <w:tab w:val="clear" w:pos="567"/>
        </w:tabs>
        <w:jc w:val="center"/>
        <w:rPr>
          <w:noProof w:val="0"/>
          <w:lang w:val="fi-FI"/>
        </w:rPr>
      </w:pPr>
      <w:r w:rsidRPr="002155A2">
        <w:rPr>
          <w:lang w:val="fi-FI"/>
        </w:rPr>
        <mc:AlternateContent>
          <mc:Choice Requires="wps">
            <w:drawing>
              <wp:anchor distT="45720" distB="45720" distL="114300" distR="114300" simplePos="0" relativeHeight="251659264" behindDoc="0" locked="0" layoutInCell="1" allowOverlap="1" wp14:anchorId="6CD54109" wp14:editId="401192F4">
                <wp:simplePos x="0" y="0"/>
                <wp:positionH relativeFrom="margin">
                  <wp:posOffset>194945</wp:posOffset>
                </wp:positionH>
                <wp:positionV relativeFrom="paragraph">
                  <wp:posOffset>70485</wp:posOffset>
                </wp:positionV>
                <wp:extent cx="56388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942975"/>
                        </a:xfrm>
                        <a:prstGeom prst="rect">
                          <a:avLst/>
                        </a:prstGeom>
                        <a:solidFill>
                          <a:srgbClr val="FFFFFF"/>
                        </a:solidFill>
                        <a:ln w="9525">
                          <a:solidFill>
                            <a:srgbClr val="000000"/>
                          </a:solidFill>
                          <a:miter lim="800000"/>
                          <a:headEnd/>
                          <a:tailEnd/>
                        </a:ln>
                      </wps:spPr>
                      <wps:txbx>
                        <w:txbxContent>
                          <w:p w14:paraId="72E2A6FA" w14:textId="75317258" w:rsidR="00382389" w:rsidRDefault="00382389">
                            <w:r w:rsidRPr="00382389">
                              <w:t xml:space="preserve">Tämä asiakirja sisältää </w:t>
                            </w:r>
                            <w:r>
                              <w:t>Kuvan</w:t>
                            </w:r>
                            <w:r w:rsidRPr="00382389">
                              <w:t xml:space="preserve"> valmistetietojen hyväksytyn tekstin, jossa on korostettu edellisen menettelyn </w:t>
                            </w:r>
                            <w:r w:rsidR="00E23E27">
                              <w:t>(</w:t>
                            </w:r>
                            <w:r w:rsidR="00E23E27" w:rsidRPr="00E23E27">
                              <w:t>EMEA/H/C/000943/II/0068</w:t>
                            </w:r>
                            <w:r w:rsidRPr="00382389">
                              <w:t xml:space="preserve">) jälkeen valmistetietoihin tehdyt muutokset. </w:t>
                            </w:r>
                          </w:p>
                          <w:p w14:paraId="55B2C97B" w14:textId="77777777" w:rsidR="00382389" w:rsidRDefault="00382389"/>
                          <w:p w14:paraId="39754B6B" w14:textId="65B70235" w:rsidR="002155A2" w:rsidRDefault="00382389">
                            <w:r w:rsidRPr="00382389">
                              <w:t>Lisätietoja on Euroopan lääkeviraston verkkosivustolla osoitteessa https://www.ema.europa.eu/en/medicines/human/EPAR</w:t>
                            </w:r>
                            <w:r w:rsidR="00164C12">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54109" id="_x0000_t202" coordsize="21600,21600" o:spt="202" path="m,l,21600r21600,l21600,xe">
                <v:stroke joinstyle="miter"/>
                <v:path gradientshapeok="t" o:connecttype="rect"/>
              </v:shapetype>
              <v:shape id="Text Box 2" o:spid="_x0000_s1026" type="#_x0000_t202" style="position:absolute;left:0;text-align:left;margin-left:15.35pt;margin-top:5.55pt;width:444pt;height:7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">
                <v:textbox>
                  <w:txbxContent>
                    <w:p w14:paraId="72E2A6FA" w14:textId="75317258" w:rsidR="00382389" w:rsidRDefault="00382389">
                      <w:r w:rsidRPr="00382389">
                        <w:t xml:space="preserve">Tämä asiakirja sisältää </w:t>
                      </w:r>
                      <w:r>
                        <w:t>Kuvan</w:t>
                      </w:r>
                      <w:r w:rsidRPr="00382389">
                        <w:t xml:space="preserve"> valmistetietojen hyväksytyn tekstin, jossa on korostettu edellisen menettelyn </w:t>
                      </w:r>
                      <w:r w:rsidR="00E23E27">
                        <w:t>(</w:t>
                      </w:r>
                      <w:r w:rsidR="00E23E27" w:rsidRPr="00E23E27">
                        <w:t>EMEA/H/C/000943/II/0068</w:t>
                      </w:r>
                      <w:r w:rsidRPr="00382389">
                        <w:t xml:space="preserve">) jälkeen valmistetietoihin tehdyt muutokset. </w:t>
                      </w:r>
                    </w:p>
                    <w:p w14:paraId="55B2C97B" w14:textId="77777777" w:rsidR="00382389" w:rsidRDefault="00382389"/>
                    <w:p w14:paraId="39754B6B" w14:textId="65B70235" w:rsidR="002155A2" w:rsidRDefault="00382389">
                      <w:r w:rsidRPr="00382389">
                        <w:t>Lisätietoja on Euroopan lääkeviraston verkkosivustolla osoitteessa https://www.ema.europa.eu/en/medicines/human/EPAR</w:t>
                      </w:r>
                      <w:r w:rsidR="00164C12">
                        <w:t>/Kuvan</w:t>
                      </w:r>
                    </w:p>
                  </w:txbxContent>
                </v:textbox>
                <w10:wrap type="square" anchorx="margin"/>
              </v:shape>
            </w:pict>
          </mc:Fallback>
        </mc:AlternateContent>
      </w:r>
    </w:p>
    <w:p w14:paraId="1697F4E9" w14:textId="77777777" w:rsidR="006D033E" w:rsidRPr="00CD6C7A" w:rsidRDefault="006D033E" w:rsidP="002446EC">
      <w:pPr>
        <w:jc w:val="center"/>
      </w:pPr>
    </w:p>
    <w:p w14:paraId="1697F4EA" w14:textId="77777777" w:rsidR="006D033E" w:rsidRPr="00CD6C7A" w:rsidRDefault="006D033E" w:rsidP="002446EC">
      <w:pPr>
        <w:jc w:val="center"/>
      </w:pPr>
    </w:p>
    <w:p w14:paraId="1697F4EB" w14:textId="77777777" w:rsidR="006D033E" w:rsidRPr="00CD6C7A" w:rsidRDefault="006D033E" w:rsidP="002446EC">
      <w:pPr>
        <w:jc w:val="center"/>
      </w:pPr>
    </w:p>
    <w:p w14:paraId="1697F4EC" w14:textId="77777777" w:rsidR="006D033E" w:rsidRPr="00CD6C7A" w:rsidRDefault="006D033E" w:rsidP="002446EC">
      <w:pPr>
        <w:jc w:val="center"/>
      </w:pPr>
    </w:p>
    <w:p w14:paraId="1697F4ED" w14:textId="77777777" w:rsidR="006D033E" w:rsidRPr="00CD6C7A" w:rsidRDefault="006D033E" w:rsidP="002446EC">
      <w:pPr>
        <w:jc w:val="center"/>
      </w:pPr>
    </w:p>
    <w:p w14:paraId="1697F4EE" w14:textId="77777777" w:rsidR="006D033E" w:rsidRPr="00CD6C7A" w:rsidRDefault="006D033E" w:rsidP="002446EC">
      <w:pPr>
        <w:jc w:val="center"/>
      </w:pPr>
    </w:p>
    <w:p w14:paraId="1697F4EF" w14:textId="77777777" w:rsidR="006D033E" w:rsidRPr="00CD6C7A" w:rsidRDefault="006D033E" w:rsidP="002446EC">
      <w:pPr>
        <w:jc w:val="center"/>
      </w:pPr>
    </w:p>
    <w:p w14:paraId="1697F4F0" w14:textId="77777777" w:rsidR="006D033E" w:rsidRPr="00CD6C7A" w:rsidRDefault="006D033E" w:rsidP="002446EC">
      <w:pPr>
        <w:jc w:val="center"/>
      </w:pPr>
    </w:p>
    <w:p w14:paraId="1697F4F1" w14:textId="77777777" w:rsidR="006D033E" w:rsidRPr="00CD6C7A" w:rsidRDefault="006D033E" w:rsidP="002446EC">
      <w:pPr>
        <w:jc w:val="center"/>
      </w:pPr>
    </w:p>
    <w:p w14:paraId="1697F4F2" w14:textId="77777777" w:rsidR="006D033E" w:rsidRPr="00CD6C7A" w:rsidRDefault="006D033E" w:rsidP="002446EC">
      <w:pPr>
        <w:jc w:val="center"/>
      </w:pPr>
    </w:p>
    <w:p w14:paraId="1697F4F3" w14:textId="77777777" w:rsidR="006D033E" w:rsidRPr="00CD6C7A" w:rsidRDefault="006D033E" w:rsidP="002446EC">
      <w:pPr>
        <w:jc w:val="center"/>
      </w:pPr>
    </w:p>
    <w:p w14:paraId="1697F4F4" w14:textId="77777777" w:rsidR="006D033E" w:rsidRPr="00CD6C7A" w:rsidRDefault="006D033E" w:rsidP="002446EC">
      <w:pPr>
        <w:jc w:val="center"/>
      </w:pPr>
    </w:p>
    <w:p w14:paraId="1697F4F5" w14:textId="77777777" w:rsidR="006D033E" w:rsidRPr="00CD6C7A" w:rsidRDefault="006D033E" w:rsidP="002446EC">
      <w:pPr>
        <w:jc w:val="center"/>
      </w:pPr>
    </w:p>
    <w:p w14:paraId="1697F4F6" w14:textId="77777777" w:rsidR="006D033E" w:rsidRPr="00CD6C7A" w:rsidRDefault="006D033E" w:rsidP="002446EC">
      <w:pPr>
        <w:jc w:val="center"/>
      </w:pPr>
    </w:p>
    <w:p w14:paraId="1697F4F7" w14:textId="77777777" w:rsidR="006D033E" w:rsidRPr="00CD6C7A" w:rsidRDefault="006D033E" w:rsidP="002446EC">
      <w:pPr>
        <w:jc w:val="center"/>
      </w:pPr>
    </w:p>
    <w:p w14:paraId="1697F4F8" w14:textId="77777777" w:rsidR="006D033E" w:rsidRPr="00CD6C7A" w:rsidRDefault="006D033E" w:rsidP="002446EC">
      <w:pPr>
        <w:jc w:val="center"/>
      </w:pPr>
    </w:p>
    <w:p w14:paraId="1697F4F9" w14:textId="77777777" w:rsidR="006D033E" w:rsidRPr="00CD6C7A" w:rsidRDefault="006D033E" w:rsidP="002446EC">
      <w:pPr>
        <w:jc w:val="center"/>
      </w:pPr>
    </w:p>
    <w:p w14:paraId="1697F4FA" w14:textId="77777777" w:rsidR="006D033E" w:rsidRPr="00CD6C7A" w:rsidRDefault="006D033E" w:rsidP="002446EC">
      <w:pPr>
        <w:jc w:val="center"/>
      </w:pPr>
    </w:p>
    <w:p w14:paraId="1697F4FB" w14:textId="77777777" w:rsidR="006D033E" w:rsidRPr="00CD6C7A" w:rsidRDefault="006D033E" w:rsidP="002446EC">
      <w:pPr>
        <w:jc w:val="center"/>
      </w:pPr>
    </w:p>
    <w:p w14:paraId="1697F4FC" w14:textId="77777777" w:rsidR="006D033E" w:rsidRPr="00CD6C7A" w:rsidRDefault="006D033E" w:rsidP="002446EC">
      <w:pPr>
        <w:jc w:val="center"/>
      </w:pPr>
    </w:p>
    <w:p w14:paraId="1697F4FD" w14:textId="77777777" w:rsidR="006D033E" w:rsidRPr="00C23317" w:rsidRDefault="006D033E" w:rsidP="002446EC">
      <w:pPr>
        <w:tabs>
          <w:tab w:val="left" w:pos="-1440"/>
          <w:tab w:val="left" w:pos="-720"/>
        </w:tabs>
        <w:jc w:val="center"/>
      </w:pPr>
    </w:p>
    <w:p w14:paraId="1697F4FE" w14:textId="77777777" w:rsidR="006D033E" w:rsidRPr="00CD6C7A" w:rsidRDefault="006D033E" w:rsidP="002446EC">
      <w:pPr>
        <w:suppressAutoHyphens/>
        <w:jc w:val="center"/>
      </w:pPr>
    </w:p>
    <w:p w14:paraId="1697F4FF" w14:textId="77777777" w:rsidR="006D033E" w:rsidRPr="00CD6C7A" w:rsidRDefault="006D033E" w:rsidP="002446EC">
      <w:pPr>
        <w:tabs>
          <w:tab w:val="left" w:pos="567"/>
        </w:tabs>
        <w:jc w:val="center"/>
        <w:outlineLvl w:val="0"/>
        <w:rPr>
          <w:rFonts w:eastAsia="Times New Roman"/>
          <w:b/>
          <w:noProof/>
          <w:lang w:eastAsia="sv-SE" w:bidi="sv-SE"/>
        </w:rPr>
      </w:pPr>
      <w:r w:rsidRPr="00CD6C7A">
        <w:rPr>
          <w:rFonts w:eastAsia="Times New Roman"/>
          <w:b/>
          <w:noProof/>
          <w:lang w:eastAsia="sv-SE" w:bidi="sv-SE"/>
        </w:rPr>
        <w:t>LIITE I</w:t>
      </w:r>
      <w:r w:rsidR="00A12676">
        <w:rPr>
          <w:rFonts w:eastAsia="Times New Roman"/>
          <w:b/>
          <w:noProof/>
          <w:lang w:eastAsia="sv-SE" w:bidi="sv-SE"/>
        </w:rPr>
        <w:fldChar w:fldCharType="begin"/>
      </w:r>
      <w:r w:rsidR="00A12676">
        <w:rPr>
          <w:rFonts w:eastAsia="Times New Roman"/>
          <w:b/>
          <w:noProof/>
          <w:lang w:eastAsia="sv-SE" w:bidi="sv-SE"/>
        </w:rPr>
        <w:instrText xml:space="preserve"> DOCVARIABLE VAULT_ND_2d66322c-575c-4327-85f9-84aed8ecdfe3 \* MERGEFORMAT </w:instrText>
      </w:r>
      <w:r w:rsidR="00A12676">
        <w:rPr>
          <w:rFonts w:eastAsia="Times New Roman"/>
          <w:b/>
          <w:noProof/>
          <w:lang w:eastAsia="sv-SE" w:bidi="sv-SE"/>
        </w:rPr>
        <w:fldChar w:fldCharType="separate"/>
      </w:r>
      <w:r w:rsidR="00A12676">
        <w:rPr>
          <w:rFonts w:eastAsia="Times New Roman"/>
          <w:b/>
          <w:noProof/>
          <w:lang w:eastAsia="sv-SE" w:bidi="sv-SE"/>
        </w:rPr>
        <w:t xml:space="preserve"> </w:t>
      </w:r>
      <w:r w:rsidR="00A12676">
        <w:rPr>
          <w:rFonts w:eastAsia="Times New Roman"/>
          <w:b/>
          <w:noProof/>
          <w:lang w:eastAsia="sv-SE" w:bidi="sv-SE"/>
        </w:rPr>
        <w:fldChar w:fldCharType="end"/>
      </w:r>
    </w:p>
    <w:p w14:paraId="1697F500" w14:textId="77777777" w:rsidR="006D033E" w:rsidRPr="00CD6C7A" w:rsidRDefault="006D033E" w:rsidP="002446EC">
      <w:pPr>
        <w:jc w:val="center"/>
      </w:pPr>
    </w:p>
    <w:p w14:paraId="1697F501" w14:textId="77777777" w:rsidR="006D033E" w:rsidRDefault="006D033E" w:rsidP="002446EC">
      <w:pPr>
        <w:pStyle w:val="TitleA"/>
        <w:widowControl w:val="0"/>
        <w:suppressAutoHyphens w:val="0"/>
        <w:rPr>
          <w:lang w:eastAsia="sv-SE" w:bidi="sv-SE"/>
        </w:rPr>
      </w:pPr>
      <w:r w:rsidRPr="00CD6C7A">
        <w:rPr>
          <w:lang w:eastAsia="sv-SE" w:bidi="sv-SE"/>
        </w:rPr>
        <w:t>VALMISTEYHTEENVETO</w:t>
      </w:r>
    </w:p>
    <w:p w14:paraId="1697F502" w14:textId="77777777" w:rsidR="00FF0325" w:rsidRPr="00CD6C7A" w:rsidRDefault="00FF0325" w:rsidP="00C23317">
      <w:pPr>
        <w:tabs>
          <w:tab w:val="left" w:pos="-1440"/>
          <w:tab w:val="left" w:pos="-720"/>
        </w:tabs>
        <w:jc w:val="center"/>
        <w:rPr>
          <w:lang w:eastAsia="sv-SE" w:bidi="sv-SE"/>
        </w:rPr>
      </w:pPr>
    </w:p>
    <w:p w14:paraId="1697F503" w14:textId="77777777" w:rsidR="006D033E" w:rsidRPr="00CD6C7A" w:rsidRDefault="006D033E" w:rsidP="002446EC">
      <w:pPr>
        <w:keepNext/>
        <w:keepLines/>
        <w:tabs>
          <w:tab w:val="left" w:pos="567"/>
        </w:tabs>
        <w:suppressAutoHyphens/>
        <w:ind w:left="567" w:hanging="567"/>
      </w:pPr>
      <w:r w:rsidRPr="00CD6C7A">
        <w:br w:type="page"/>
      </w:r>
      <w:r w:rsidRPr="00CD6C7A">
        <w:rPr>
          <w:b/>
          <w:bCs/>
        </w:rPr>
        <w:lastRenderedPageBreak/>
        <w:t>1.</w:t>
      </w:r>
      <w:r w:rsidRPr="00CD6C7A">
        <w:rPr>
          <w:b/>
          <w:bCs/>
        </w:rPr>
        <w:tab/>
        <w:t>LÄÄKEVALMISTEEN NIMI</w:t>
      </w:r>
    </w:p>
    <w:p w14:paraId="1697F504" w14:textId="77777777" w:rsidR="006D033E" w:rsidRPr="00CD6C7A" w:rsidRDefault="006D033E" w:rsidP="002446EC">
      <w:pPr>
        <w:keepNext/>
        <w:keepLines/>
        <w:suppressAutoHyphens/>
      </w:pPr>
    </w:p>
    <w:p w14:paraId="1697F505" w14:textId="77777777" w:rsidR="006D033E" w:rsidRPr="00CD6C7A" w:rsidRDefault="006D033E" w:rsidP="002446EC">
      <w:pPr>
        <w:suppressAutoHyphens/>
      </w:pPr>
      <w:r w:rsidRPr="00CD6C7A">
        <w:t>Kuvan 100 mg liukenevat tabletit</w:t>
      </w:r>
    </w:p>
    <w:p w14:paraId="1697F506" w14:textId="77777777" w:rsidR="006D033E" w:rsidRPr="00CD6C7A" w:rsidRDefault="006D033E" w:rsidP="002446EC">
      <w:pPr>
        <w:suppressAutoHyphens/>
      </w:pPr>
    </w:p>
    <w:p w14:paraId="1697F507" w14:textId="77777777" w:rsidR="006D033E" w:rsidRPr="00CD6C7A" w:rsidRDefault="006D033E" w:rsidP="002446EC">
      <w:pPr>
        <w:suppressAutoHyphens/>
      </w:pPr>
    </w:p>
    <w:p w14:paraId="1697F508" w14:textId="77777777" w:rsidR="006D033E" w:rsidRPr="00CD6C7A" w:rsidRDefault="006D033E" w:rsidP="002446EC">
      <w:pPr>
        <w:keepNext/>
        <w:keepLines/>
        <w:tabs>
          <w:tab w:val="left" w:pos="567"/>
        </w:tabs>
        <w:suppressAutoHyphens/>
        <w:ind w:left="567" w:hanging="567"/>
      </w:pPr>
      <w:r w:rsidRPr="00CD6C7A">
        <w:rPr>
          <w:b/>
          <w:bCs/>
        </w:rPr>
        <w:t>2.</w:t>
      </w:r>
      <w:r w:rsidRPr="00CD6C7A">
        <w:rPr>
          <w:b/>
          <w:bCs/>
        </w:rPr>
        <w:tab/>
        <w:t>VAIKUTTAVAT AINEET JA NIIDEN MÄÄRÄT</w:t>
      </w:r>
    </w:p>
    <w:p w14:paraId="1697F509" w14:textId="77777777" w:rsidR="006D033E" w:rsidRPr="00CD6C7A" w:rsidRDefault="006D033E" w:rsidP="002446EC">
      <w:pPr>
        <w:keepNext/>
        <w:keepLines/>
        <w:suppressAutoHyphens/>
      </w:pPr>
    </w:p>
    <w:p w14:paraId="1697F50A" w14:textId="77777777" w:rsidR="006D033E" w:rsidRPr="00CD6C7A" w:rsidRDefault="006D033E" w:rsidP="002446EC">
      <w:pPr>
        <w:suppressAutoHyphens/>
      </w:pPr>
      <w:r w:rsidRPr="00CD6C7A">
        <w:t>Jokainen liukeneva tabletti sisältää 100 mg sapropteriinidihydrokloridia (vastaa 77 mg sapropteriinia).</w:t>
      </w:r>
    </w:p>
    <w:p w14:paraId="1697F50B" w14:textId="77777777" w:rsidR="006D033E" w:rsidRPr="00CD6C7A" w:rsidRDefault="006D033E" w:rsidP="002446EC">
      <w:pPr>
        <w:suppressAutoHyphens/>
      </w:pPr>
    </w:p>
    <w:p w14:paraId="1697F50C" w14:textId="77777777" w:rsidR="006D033E" w:rsidRPr="00CD6C7A" w:rsidRDefault="006D033E" w:rsidP="002446EC">
      <w:pPr>
        <w:suppressAutoHyphens/>
      </w:pPr>
      <w:r w:rsidRPr="00CD6C7A">
        <w:t>Täydellinen apuaineluettelo, ks. kohta 6.1.</w:t>
      </w:r>
    </w:p>
    <w:p w14:paraId="1697F50D" w14:textId="77777777" w:rsidR="006D033E" w:rsidRPr="00CD6C7A" w:rsidRDefault="006D033E" w:rsidP="002446EC">
      <w:pPr>
        <w:suppressAutoHyphens/>
      </w:pPr>
    </w:p>
    <w:p w14:paraId="1697F50E" w14:textId="77777777" w:rsidR="006D033E" w:rsidRPr="00CD6C7A" w:rsidRDefault="006D033E" w:rsidP="002446EC">
      <w:pPr>
        <w:suppressAutoHyphens/>
      </w:pPr>
    </w:p>
    <w:p w14:paraId="1697F50F" w14:textId="77777777" w:rsidR="006D033E" w:rsidRPr="00CD6C7A" w:rsidRDefault="006D033E" w:rsidP="002446EC">
      <w:pPr>
        <w:keepNext/>
        <w:keepLines/>
        <w:tabs>
          <w:tab w:val="left" w:pos="567"/>
        </w:tabs>
        <w:suppressAutoHyphens/>
        <w:ind w:left="567" w:hanging="567"/>
      </w:pPr>
      <w:r w:rsidRPr="00CD6C7A">
        <w:rPr>
          <w:b/>
          <w:bCs/>
        </w:rPr>
        <w:t>3.</w:t>
      </w:r>
      <w:r w:rsidRPr="00CD6C7A">
        <w:rPr>
          <w:b/>
          <w:bCs/>
        </w:rPr>
        <w:tab/>
        <w:t>LÄÄKEMUOTO</w:t>
      </w:r>
    </w:p>
    <w:p w14:paraId="1697F510" w14:textId="77777777" w:rsidR="006D033E" w:rsidRPr="00CD6C7A" w:rsidRDefault="006D033E" w:rsidP="002446EC">
      <w:pPr>
        <w:keepNext/>
        <w:keepLines/>
        <w:suppressAutoHyphens/>
      </w:pPr>
    </w:p>
    <w:p w14:paraId="1697F511" w14:textId="77777777" w:rsidR="006D033E" w:rsidRPr="00CD6C7A" w:rsidRDefault="006D033E" w:rsidP="002446EC">
      <w:pPr>
        <w:suppressAutoHyphens/>
      </w:pPr>
      <w:r w:rsidRPr="00CD6C7A">
        <w:t>Liukeneva tabletti.</w:t>
      </w:r>
    </w:p>
    <w:p w14:paraId="1697F512" w14:textId="77777777" w:rsidR="006D033E" w:rsidRPr="00CD6C7A" w:rsidRDefault="006D033E" w:rsidP="002446EC">
      <w:pPr>
        <w:suppressAutoHyphens/>
      </w:pPr>
      <w:r w:rsidRPr="00CD6C7A">
        <w:t>Luonnonvalkoinen – vaaleankeltainen liukeneva tabletti, jonka toisella puolella on merkintä ”177”.</w:t>
      </w:r>
    </w:p>
    <w:p w14:paraId="1697F513" w14:textId="77777777" w:rsidR="006D033E" w:rsidRPr="00CD6C7A" w:rsidRDefault="006D033E" w:rsidP="002446EC">
      <w:pPr>
        <w:suppressAutoHyphens/>
      </w:pPr>
    </w:p>
    <w:p w14:paraId="1697F514" w14:textId="77777777" w:rsidR="006D033E" w:rsidRPr="00CD6C7A" w:rsidRDefault="006D033E" w:rsidP="002446EC">
      <w:pPr>
        <w:suppressAutoHyphens/>
      </w:pPr>
    </w:p>
    <w:p w14:paraId="1697F515" w14:textId="77777777" w:rsidR="006D033E" w:rsidRPr="00CD6C7A" w:rsidRDefault="006D033E" w:rsidP="002446EC">
      <w:pPr>
        <w:keepNext/>
        <w:keepLines/>
        <w:tabs>
          <w:tab w:val="left" w:pos="567"/>
        </w:tabs>
        <w:suppressAutoHyphens/>
        <w:ind w:left="567" w:hanging="567"/>
      </w:pPr>
      <w:r w:rsidRPr="00CD6C7A">
        <w:rPr>
          <w:b/>
          <w:bCs/>
        </w:rPr>
        <w:t>4.</w:t>
      </w:r>
      <w:r w:rsidRPr="00CD6C7A">
        <w:rPr>
          <w:b/>
          <w:bCs/>
        </w:rPr>
        <w:tab/>
        <w:t>KLIINISET TIEDOT</w:t>
      </w:r>
    </w:p>
    <w:p w14:paraId="1697F516" w14:textId="77777777" w:rsidR="006D033E" w:rsidRPr="00CD6C7A" w:rsidRDefault="006D033E" w:rsidP="002446EC">
      <w:pPr>
        <w:keepNext/>
        <w:keepLines/>
        <w:suppressAutoHyphens/>
      </w:pPr>
    </w:p>
    <w:p w14:paraId="1697F517" w14:textId="77777777" w:rsidR="006D033E" w:rsidRPr="00CD6C7A" w:rsidRDefault="006D033E" w:rsidP="002446EC">
      <w:pPr>
        <w:keepNext/>
        <w:keepLines/>
        <w:tabs>
          <w:tab w:val="left" w:pos="567"/>
        </w:tabs>
        <w:suppressAutoHyphens/>
        <w:ind w:left="567" w:hanging="567"/>
      </w:pPr>
      <w:r w:rsidRPr="00CD6C7A">
        <w:rPr>
          <w:b/>
          <w:bCs/>
        </w:rPr>
        <w:t>4.1</w:t>
      </w:r>
      <w:r w:rsidRPr="00CD6C7A">
        <w:rPr>
          <w:b/>
          <w:bCs/>
        </w:rPr>
        <w:tab/>
        <w:t>Käyttöaiheet</w:t>
      </w:r>
    </w:p>
    <w:p w14:paraId="1697F518" w14:textId="77777777" w:rsidR="006D033E" w:rsidRPr="00CD6C7A" w:rsidRDefault="006D033E" w:rsidP="002446EC">
      <w:pPr>
        <w:keepNext/>
        <w:keepLines/>
        <w:suppressAutoHyphens/>
      </w:pPr>
    </w:p>
    <w:p w14:paraId="1697F519" w14:textId="77777777" w:rsidR="006D033E" w:rsidRPr="00CD6C7A" w:rsidRDefault="006D033E" w:rsidP="002446EC">
      <w:pPr>
        <w:suppressAutoHyphens/>
      </w:pPr>
      <w:r w:rsidRPr="00CD6C7A">
        <w:t>Kuvan on tarkoitettu hyperfenyylialaninemian (HPA) hoitoon aikuisille ja kaikenikäisille lapsipotilaille, joilla on fenyyliketonuria (PKU) ja joille on osoitettu saatavan vaste tällaiselle hoidolle (ks. kohta 4.2).</w:t>
      </w:r>
    </w:p>
    <w:p w14:paraId="1697F51A" w14:textId="77777777" w:rsidR="006D033E" w:rsidRPr="00CD6C7A" w:rsidRDefault="006D033E" w:rsidP="002446EC">
      <w:pPr>
        <w:suppressAutoHyphens/>
      </w:pPr>
    </w:p>
    <w:p w14:paraId="1697F51B" w14:textId="77777777" w:rsidR="006D033E" w:rsidRPr="00CD6C7A" w:rsidRDefault="006D033E" w:rsidP="002446EC">
      <w:pPr>
        <w:suppressAutoHyphens/>
      </w:pPr>
      <w:r w:rsidRPr="00CD6C7A">
        <w:t>Kuvan on tarkoitettu myös hyperfenyylialaninemian (HPA) hoitoon aikuisille ja kaikenikäisille lapsipotilaille, joilla on tetrahydrobiopteriinin (BH4) puutos ja joille on osoitettu saatavan vaste tällaiselle hoidolle (ks. kohta 4.2).</w:t>
      </w:r>
    </w:p>
    <w:p w14:paraId="1697F51C" w14:textId="77777777" w:rsidR="006D033E" w:rsidRPr="00CD6C7A" w:rsidRDefault="006D033E" w:rsidP="002446EC">
      <w:pPr>
        <w:suppressAutoHyphens/>
      </w:pPr>
    </w:p>
    <w:p w14:paraId="1697F51D" w14:textId="77777777" w:rsidR="006D033E" w:rsidRPr="00CD6C7A" w:rsidRDefault="006D033E" w:rsidP="002446EC">
      <w:pPr>
        <w:keepNext/>
        <w:keepLines/>
        <w:tabs>
          <w:tab w:val="left" w:pos="567"/>
        </w:tabs>
        <w:suppressAutoHyphens/>
        <w:ind w:left="567" w:hanging="567"/>
      </w:pPr>
      <w:r w:rsidRPr="00CD6C7A">
        <w:rPr>
          <w:b/>
          <w:bCs/>
        </w:rPr>
        <w:t>4.2</w:t>
      </w:r>
      <w:r w:rsidRPr="00CD6C7A">
        <w:rPr>
          <w:b/>
          <w:bCs/>
        </w:rPr>
        <w:tab/>
        <w:t>Annostus ja antotapa</w:t>
      </w:r>
    </w:p>
    <w:p w14:paraId="1697F51E" w14:textId="77777777" w:rsidR="006D033E" w:rsidRPr="00CD6C7A" w:rsidRDefault="006D033E" w:rsidP="002446EC">
      <w:pPr>
        <w:keepNext/>
        <w:keepLines/>
        <w:suppressAutoHyphens/>
      </w:pPr>
    </w:p>
    <w:p w14:paraId="1697F51F" w14:textId="77777777" w:rsidR="006D033E" w:rsidRPr="00CD6C7A" w:rsidRDefault="006D033E" w:rsidP="002446EC">
      <w:pPr>
        <w:suppressAutoHyphens/>
      </w:pPr>
      <w:r w:rsidRPr="00CD6C7A">
        <w:t>Kuvan-hoito pitää aloittaa ja hoito on toteutettava PKU:n ja BH4:n puutoksen hoitoon perehtyneen lääkärin valvonnassa.</w:t>
      </w:r>
    </w:p>
    <w:p w14:paraId="1697F520" w14:textId="77777777" w:rsidR="006D033E" w:rsidRPr="00CD6C7A" w:rsidRDefault="006D033E" w:rsidP="002446EC">
      <w:pPr>
        <w:suppressAutoHyphens/>
      </w:pPr>
    </w:p>
    <w:p w14:paraId="1697F521" w14:textId="77777777" w:rsidR="006D033E" w:rsidRPr="00CD6C7A" w:rsidRDefault="006D033E" w:rsidP="002446EC">
      <w:pPr>
        <w:suppressAutoHyphens/>
      </w:pPr>
      <w:r w:rsidRPr="00CD6C7A">
        <w:t>Ravinnon sisältämän fenyylialaniinin määrän ja proteiinin kokonaissaannin aktiivinen hallinta tällä lääkevalmisteella annetun hoidon aikana on tarpeen veren fenyylialaniinitasojen ja ravitsemustasapainon riittävän kontrolloinnin varmistamiseksi.</w:t>
      </w:r>
    </w:p>
    <w:p w14:paraId="1697F522" w14:textId="77777777" w:rsidR="006D033E" w:rsidRPr="00CD6C7A" w:rsidRDefault="006D033E" w:rsidP="002446EC">
      <w:pPr>
        <w:suppressAutoHyphens/>
      </w:pPr>
    </w:p>
    <w:p w14:paraId="1697F523" w14:textId="77777777" w:rsidR="006D033E" w:rsidRPr="00CD6C7A" w:rsidRDefault="006D033E" w:rsidP="002446EC">
      <w:pPr>
        <w:suppressAutoHyphens/>
      </w:pPr>
      <w:r w:rsidRPr="00CD6C7A">
        <w:t>Koska PKU:sta tai BH4:n puutoksesta johtuva HPA on krooninen tila, on Kuvan tarkoitettu pitkäaikaiseen hoitoon hoitovasteen osoittamisen jälkeen</w:t>
      </w:r>
      <w:r w:rsidR="00123EA3" w:rsidRPr="00CD6C7A">
        <w:t xml:space="preserve"> (ks. kohta 5.1)</w:t>
      </w:r>
      <w:r w:rsidRPr="00CD6C7A">
        <w:t>.</w:t>
      </w:r>
    </w:p>
    <w:p w14:paraId="1697F524" w14:textId="77777777" w:rsidR="006D033E" w:rsidRPr="00CD6C7A" w:rsidRDefault="006D033E" w:rsidP="002446EC">
      <w:pPr>
        <w:suppressAutoHyphens/>
      </w:pPr>
    </w:p>
    <w:p w14:paraId="1697F525" w14:textId="77777777" w:rsidR="006D033E" w:rsidRPr="00CD6C7A" w:rsidRDefault="006D033E" w:rsidP="002446EC">
      <w:pPr>
        <w:keepNext/>
        <w:keepLines/>
        <w:suppressAutoHyphens/>
      </w:pPr>
      <w:r w:rsidRPr="00CD6C7A">
        <w:rPr>
          <w:u w:val="single"/>
        </w:rPr>
        <w:t>Annostus</w:t>
      </w:r>
    </w:p>
    <w:p w14:paraId="1697F526" w14:textId="77777777" w:rsidR="006D033E" w:rsidRPr="00CD6C7A" w:rsidRDefault="006D033E" w:rsidP="002446EC">
      <w:pPr>
        <w:keepNext/>
        <w:keepLines/>
        <w:suppressAutoHyphens/>
      </w:pPr>
    </w:p>
    <w:p w14:paraId="1697F527" w14:textId="77777777" w:rsidR="006D033E" w:rsidRPr="00CD6C7A" w:rsidRDefault="006D033E" w:rsidP="002446EC">
      <w:pPr>
        <w:keepNext/>
        <w:keepLines/>
        <w:suppressAutoHyphens/>
        <w:rPr>
          <w:i/>
          <w:iCs/>
        </w:rPr>
      </w:pPr>
      <w:r w:rsidRPr="00CD6C7A">
        <w:rPr>
          <w:i/>
          <w:iCs/>
        </w:rPr>
        <w:t>PKU</w:t>
      </w:r>
    </w:p>
    <w:p w14:paraId="1697F528" w14:textId="77777777" w:rsidR="006D033E" w:rsidRPr="00CD6C7A" w:rsidRDefault="006D033E" w:rsidP="002446EC">
      <w:r w:rsidRPr="00CD6C7A">
        <w:t>Kuvan-valmisteen aloitusannos aikuis- ja lapsipotilaille, joilla on PKU, on 10 mg/kg kehon painoa kerran päivässä. Hoitoa säädetään, yleensä välillä 5</w:t>
      </w:r>
      <w:r w:rsidRPr="00CD6C7A">
        <w:noBreakHyphen/>
        <w:t xml:space="preserve">20 mg/kg/vrk, lääkärin määrittelemien sopivien fenyylialaniinitasojen saavuttamiseksi ja ylläpitämiseksi. </w:t>
      </w:r>
    </w:p>
    <w:p w14:paraId="1697F529" w14:textId="77777777" w:rsidR="006D033E" w:rsidRPr="00CD6C7A" w:rsidRDefault="006D033E" w:rsidP="002446EC"/>
    <w:p w14:paraId="1697F52A" w14:textId="77777777" w:rsidR="006D033E" w:rsidRPr="00CD6C7A" w:rsidRDefault="006D033E" w:rsidP="002446EC">
      <w:pPr>
        <w:keepNext/>
        <w:keepLines/>
        <w:suppressAutoHyphens/>
        <w:rPr>
          <w:i/>
          <w:iCs/>
        </w:rPr>
      </w:pPr>
      <w:r w:rsidRPr="00CD6C7A">
        <w:rPr>
          <w:i/>
          <w:iCs/>
        </w:rPr>
        <w:t>BH4:n puutos</w:t>
      </w:r>
    </w:p>
    <w:p w14:paraId="1697F52B" w14:textId="77777777" w:rsidR="006D033E" w:rsidRPr="00CD6C7A" w:rsidRDefault="006D033E" w:rsidP="002446EC">
      <w:r w:rsidRPr="00CD6C7A">
        <w:t>Kuvan-valmisteen aloitusannos aikuis- ja lapsipotilaille, joilla on BH4:n puutos, on 2</w:t>
      </w:r>
      <w:r w:rsidRPr="00CD6C7A">
        <w:noBreakHyphen/>
        <w:t>5 mg/kg kehon painoa päivittäisenä kokonaisannoksena. Annosta voidaan säätää aina yhteensä 20 mg/kg/vrk asti.</w:t>
      </w:r>
    </w:p>
    <w:p w14:paraId="1697F52C" w14:textId="77777777" w:rsidR="006D033E" w:rsidRPr="00CD6C7A" w:rsidRDefault="006D033E" w:rsidP="002446EC"/>
    <w:p w14:paraId="1697F52D" w14:textId="77777777" w:rsidR="006D033E" w:rsidRPr="00CD6C7A" w:rsidRDefault="006D033E" w:rsidP="002446EC">
      <w:pPr>
        <w:keepNext/>
        <w:keepLines/>
      </w:pPr>
      <w:r w:rsidRPr="00CD6C7A">
        <w:lastRenderedPageBreak/>
        <w:t>Kuvan toimitetaan 100 mg:n tabletteina. Kehon painoon perustuva laskennallinen päiväannos tulee pyöristää lähimpään sadan kerrannaiseen. Esimerkiksi laskennallinen annos 401–450 mg tulee pyöristää alaspäin 400 mg:aan, joka vastaa neljää tablettia. Laskennallinen annos 451–499 mg tulee pyöristää ylöspäin 500 mg:aan, joka vastaa viittä tablettia.</w:t>
      </w:r>
    </w:p>
    <w:p w14:paraId="1697F52E" w14:textId="77777777" w:rsidR="006D033E" w:rsidRPr="00CD6C7A" w:rsidRDefault="006D033E" w:rsidP="002446EC"/>
    <w:p w14:paraId="1697F52F" w14:textId="77777777" w:rsidR="006D033E" w:rsidRPr="00CD6C7A" w:rsidRDefault="006D033E" w:rsidP="002446EC">
      <w:pPr>
        <w:keepNext/>
        <w:keepLines/>
        <w:suppressAutoHyphens/>
        <w:rPr>
          <w:i/>
          <w:iCs/>
          <w:u w:val="single"/>
        </w:rPr>
      </w:pPr>
      <w:r w:rsidRPr="00CD6C7A">
        <w:rPr>
          <w:i/>
          <w:iCs/>
          <w:u w:val="single"/>
        </w:rPr>
        <w:t>Annoksen säätäminen</w:t>
      </w:r>
    </w:p>
    <w:p w14:paraId="1697F530" w14:textId="77777777" w:rsidR="006D033E" w:rsidRPr="00CD6C7A" w:rsidRDefault="006D033E" w:rsidP="002446EC">
      <w:r w:rsidRPr="00CD6C7A">
        <w:t>Sapropteriinihoito voi laskea veren fenyylialaniinitasoja terapeuttista tavoitetasoa alemmiksi. Kuvan-annoksen säätäminen tai ravinnon mukana tulevan fenyylialaniinin määrän muuttaminen voi olla tarpeen, jotta saavutetaan ja ylläpidetään terapeuttisella tavoitealueella olevat veren fenyylialaniinitasot.</w:t>
      </w:r>
    </w:p>
    <w:p w14:paraId="1697F531" w14:textId="77777777" w:rsidR="006D033E" w:rsidRPr="00CD6C7A" w:rsidRDefault="006D033E" w:rsidP="002446EC"/>
    <w:p w14:paraId="1697F532" w14:textId="77777777" w:rsidR="006D033E" w:rsidRPr="00CD6C7A" w:rsidRDefault="006D033E" w:rsidP="002446EC">
      <w:r w:rsidRPr="00CD6C7A">
        <w:t>Veren fenyylialaniini- ja tyrosiinitasot pitää määrittää, erityisesti pediatrisilta potilailta, 1–2 viikon kuluttua jokaisen annoksen säätämisen jälkeen, ja niitä pitää seurata säännöllisesti sen jälkeen hoitavan lääkärin ohjauksessa.</w:t>
      </w:r>
    </w:p>
    <w:p w14:paraId="1697F533" w14:textId="77777777" w:rsidR="006D033E" w:rsidRPr="00CD6C7A" w:rsidRDefault="006D033E" w:rsidP="002446EC"/>
    <w:p w14:paraId="1697F534" w14:textId="77777777" w:rsidR="006D033E" w:rsidRPr="00CD6C7A" w:rsidRDefault="006D033E" w:rsidP="002446EC">
      <w:pPr>
        <w:suppressAutoHyphens/>
      </w:pPr>
      <w:r w:rsidRPr="00CD6C7A">
        <w:t>Mikäli Kuvan-hoidon aikana havaitaan riittämätön veren fenyylialaniinitasojen kontrolli, pitää potilaan sitoutuminen määrättyyn hoitoon ja ruokavalioon tarkistaa ennen kuin harkitaan saptopteriiniannoksen muuttamista.</w:t>
      </w:r>
    </w:p>
    <w:p w14:paraId="1697F535" w14:textId="77777777" w:rsidR="006D033E" w:rsidRPr="00CD6C7A" w:rsidRDefault="006D033E" w:rsidP="002446EC"/>
    <w:p w14:paraId="1697F536" w14:textId="77777777" w:rsidR="006D033E" w:rsidRPr="00CD6C7A" w:rsidRDefault="006D033E" w:rsidP="002446EC">
      <w:pPr>
        <w:suppressAutoHyphens/>
      </w:pPr>
      <w:r w:rsidRPr="00CD6C7A">
        <w:t>Kuvan-hoidon saa lopettaa ainoastaan lääkärin valvonnassa. Tiheämpi seuranta voi olla tarpeen, sillä veren fenyylialaniinitasot voivat nousta. Ruokavaliota täytyy tarvittaessa muuttaa veren fenyylialaniinipitoisuuksien pitämiseksi terapeuttisella tavoitealueella.</w:t>
      </w:r>
    </w:p>
    <w:p w14:paraId="1697F537" w14:textId="77777777" w:rsidR="006D033E" w:rsidRPr="00CD6C7A" w:rsidRDefault="006D033E" w:rsidP="002446EC"/>
    <w:p w14:paraId="1697F538" w14:textId="77777777" w:rsidR="006D033E" w:rsidRPr="00CD6C7A" w:rsidRDefault="006D033E" w:rsidP="002446EC">
      <w:pPr>
        <w:keepNext/>
        <w:keepLines/>
        <w:suppressAutoHyphens/>
        <w:rPr>
          <w:i/>
          <w:iCs/>
          <w:u w:val="single"/>
        </w:rPr>
      </w:pPr>
      <w:r w:rsidRPr="00CD6C7A">
        <w:rPr>
          <w:i/>
          <w:iCs/>
          <w:u w:val="single"/>
        </w:rPr>
        <w:t>Hoitovasteen määrittäminen</w:t>
      </w:r>
    </w:p>
    <w:p w14:paraId="1697F539" w14:textId="77777777" w:rsidR="006D033E" w:rsidRPr="00CD6C7A" w:rsidRDefault="006D033E" w:rsidP="002446EC">
      <w:r w:rsidRPr="00CD6C7A">
        <w:t xml:space="preserve">Hoidon mahdollisimman varhainen aloitus on ensiarvoisen tärkeää, jotta estetään jatkuvasti kohonneen veren fenyylialaniinin aiheuttama, neurologisista häiriöistä johtuva palautumattomien kliinisten oireiden ilmeneminen lapsipotilaille, sekä kognitiivisen vajeen ja psykiatristen häiriöiden ilmeneminen aikuisille. </w:t>
      </w:r>
    </w:p>
    <w:p w14:paraId="1697F53A" w14:textId="77777777" w:rsidR="006D033E" w:rsidRPr="00CD6C7A" w:rsidRDefault="006D033E" w:rsidP="002446EC"/>
    <w:p w14:paraId="1697F53B" w14:textId="77777777" w:rsidR="006D033E" w:rsidRPr="00CD6C7A" w:rsidRDefault="006D033E" w:rsidP="002446EC">
      <w:r w:rsidRPr="00CD6C7A">
        <w:t>Hoitovaste tälle lääkevalmisteelle määritetään veren fenyylialaniinin pitoisuuden laskun perusteella. Veren fenyylialaniinitasot tulee tarkistaa ennen Kuvanin antoa sekä kun lääkevalmistetta on käytetty viikko suositellulla aloitusannoksella. Mikäli veren fenyylialaniinitasojen lasku on riittämätöntä, voidaan annosta nostaa viikoittain aina maksimiin eli 20 mg/kg/vrk saakka, ja jatkaa viikoittaista veren fenyylialaniinipitoisuuksien seurantaa kuukauden ajan. Ravinnosta saatavan fenyylialaniinin määrä tulee pitää vakiona tämän jakson ajan.</w:t>
      </w:r>
    </w:p>
    <w:p w14:paraId="1697F53C" w14:textId="77777777" w:rsidR="006D033E" w:rsidRPr="00CD6C7A" w:rsidRDefault="006D033E" w:rsidP="002446EC"/>
    <w:p w14:paraId="1697F53D" w14:textId="77777777" w:rsidR="006D033E" w:rsidRPr="00CD6C7A" w:rsidRDefault="006D033E" w:rsidP="002446EC">
      <w:r w:rsidRPr="00CD6C7A">
        <w:t>Riittävä vaste määritellään ≥ 30 prosentin laskuna veren fenyylialaniinitasoissa tai hoitavan lääkärin yksittäiselle potilaalle asettamien terapeuttisten veren fenyylialaniinitavoitteiden saavuttamisena. Potilaita, jotka eivät saavuta tällaista vastetasoa kuukauden kokeiluaikana, on pidettävä hoitoon vastaamattomina, eikä heitä tule hoitaa Kuvan-valmisteella ja Kuvan-valmisteen antaminen on lopetettava.</w:t>
      </w:r>
    </w:p>
    <w:p w14:paraId="1697F53E" w14:textId="77777777" w:rsidR="006D033E" w:rsidRPr="00CD6C7A" w:rsidRDefault="006D033E" w:rsidP="002446EC"/>
    <w:p w14:paraId="1697F53F" w14:textId="77777777" w:rsidR="006D033E" w:rsidRPr="00CD6C7A" w:rsidRDefault="006D033E" w:rsidP="002446EC">
      <w:r w:rsidRPr="00CD6C7A">
        <w:t>Kun vaste lääkevalmisteelle on osoitettu, voidaan annosta säätää välillä 5–20 mg/kg/vrk hoitovasteen mukaan.</w:t>
      </w:r>
    </w:p>
    <w:p w14:paraId="1697F540" w14:textId="77777777" w:rsidR="006D033E" w:rsidRPr="00CD6C7A" w:rsidRDefault="006D033E" w:rsidP="002446EC"/>
    <w:p w14:paraId="1697F541" w14:textId="77777777" w:rsidR="006D033E" w:rsidRPr="00CD6C7A" w:rsidRDefault="006D033E" w:rsidP="002446EC">
      <w:r w:rsidRPr="00CD6C7A">
        <w:t>On suositeltavaa määrittää veren fenyylialaniini- ja tyrosiinitasot 1-2 viikon kuluttua jokaisen annoksen säätämisen jälkeen ja seurata niitä säännöllisesti sen jälkeen hoitavan lääkärin ohjauksessa. Kuvan-hoitoa saavien potilaiden pitää jatkaa fenyylialaniinin suhteen rajoitettua ruokavaliota ja käydä säännöllisesti tutkimuksissa (kuten veren fenyylialaniini- ja tyrosiinitasojen, ravintoaineiden saannin sekä psykomotorisen kehityksen seurannassa).</w:t>
      </w:r>
    </w:p>
    <w:p w14:paraId="1697F542" w14:textId="77777777" w:rsidR="006D033E" w:rsidRPr="00CD6C7A" w:rsidRDefault="006D033E" w:rsidP="002446EC"/>
    <w:p w14:paraId="1697F543" w14:textId="77777777" w:rsidR="006D033E" w:rsidRPr="00CD6C7A" w:rsidRDefault="006D033E" w:rsidP="002446EC">
      <w:pPr>
        <w:rPr>
          <w:i/>
          <w:iCs/>
          <w:u w:val="single"/>
        </w:rPr>
      </w:pPr>
      <w:r w:rsidRPr="00CD6C7A">
        <w:rPr>
          <w:i/>
          <w:iCs/>
          <w:u w:val="single"/>
        </w:rPr>
        <w:t>Erityisryhmät</w:t>
      </w:r>
    </w:p>
    <w:p w14:paraId="1697F544" w14:textId="77777777" w:rsidR="006D033E" w:rsidRPr="00CD6C7A" w:rsidRDefault="006D033E" w:rsidP="002446EC">
      <w:pPr>
        <w:keepNext/>
        <w:keepLines/>
        <w:suppressAutoHyphens/>
        <w:rPr>
          <w:i/>
          <w:iCs/>
        </w:rPr>
      </w:pPr>
      <w:r w:rsidRPr="00CD6C7A">
        <w:rPr>
          <w:i/>
          <w:iCs/>
        </w:rPr>
        <w:t>Iäkkäät potilaat</w:t>
      </w:r>
    </w:p>
    <w:p w14:paraId="1697F545" w14:textId="77777777" w:rsidR="006D033E" w:rsidRPr="00CD6C7A" w:rsidRDefault="006D033E" w:rsidP="002446EC">
      <w:r w:rsidRPr="00CD6C7A">
        <w:t>Kuvan-valmisteen turvallisuutta ja tehoa yli 65 vuoden ikäisten potilaiden hoidossa ei ole varmistettu. Varovaisuutta on noudatettava määrättäessä valmistetta iäkkäille potilaille.</w:t>
      </w:r>
    </w:p>
    <w:p w14:paraId="1697F546" w14:textId="77777777" w:rsidR="006D033E" w:rsidRPr="00CD6C7A" w:rsidRDefault="006D033E" w:rsidP="002446EC"/>
    <w:p w14:paraId="1697F547" w14:textId="77777777" w:rsidR="006D033E" w:rsidRPr="00CD6C7A" w:rsidRDefault="006D033E" w:rsidP="002446EC">
      <w:pPr>
        <w:keepNext/>
        <w:keepLines/>
        <w:suppressAutoHyphens/>
        <w:rPr>
          <w:i/>
          <w:iCs/>
        </w:rPr>
      </w:pPr>
      <w:r w:rsidRPr="00CD6C7A">
        <w:rPr>
          <w:i/>
          <w:iCs/>
        </w:rPr>
        <w:lastRenderedPageBreak/>
        <w:t>Munuaisten tai maksan vajaatoiminta</w:t>
      </w:r>
    </w:p>
    <w:p w14:paraId="1697F548" w14:textId="77777777" w:rsidR="006D033E" w:rsidRPr="00CD6C7A" w:rsidRDefault="006D033E" w:rsidP="002446EC">
      <w:r w:rsidRPr="00CD6C7A">
        <w:t>Kuvan-valmisteen turvallisuutta ja tehoa munuaisten tai maksan vajaatoimintaa sairastavien potilaiden hoidossa ei ole varmistettu. Varovaisuutta on noudatettava määrättäessä valmistetta tälle potilasryhmälle.</w:t>
      </w:r>
    </w:p>
    <w:p w14:paraId="1697F549" w14:textId="77777777" w:rsidR="006D033E" w:rsidRPr="00CD6C7A" w:rsidRDefault="006D033E" w:rsidP="002446EC"/>
    <w:p w14:paraId="1697F54A" w14:textId="77777777" w:rsidR="006D033E" w:rsidRPr="00CD6C7A" w:rsidRDefault="006D033E" w:rsidP="002446EC">
      <w:pPr>
        <w:keepNext/>
        <w:keepLines/>
        <w:suppressAutoHyphens/>
        <w:rPr>
          <w:i/>
          <w:iCs/>
        </w:rPr>
      </w:pPr>
      <w:r w:rsidRPr="00CD6C7A">
        <w:rPr>
          <w:i/>
          <w:iCs/>
        </w:rPr>
        <w:t>Pediatriset potilaat</w:t>
      </w:r>
    </w:p>
    <w:p w14:paraId="1697F54B" w14:textId="77777777" w:rsidR="006D033E" w:rsidRPr="00CD6C7A" w:rsidRDefault="006D033E" w:rsidP="002446EC">
      <w:r w:rsidRPr="00CD6C7A">
        <w:t>Annostus on sama aikuisille, lapsille ja nuorille.</w:t>
      </w:r>
    </w:p>
    <w:p w14:paraId="1697F54C" w14:textId="77777777" w:rsidR="006D033E" w:rsidRPr="00CD6C7A" w:rsidRDefault="006D033E" w:rsidP="002446EC"/>
    <w:p w14:paraId="1697F54D" w14:textId="77777777" w:rsidR="006D033E" w:rsidRPr="00CD6C7A" w:rsidRDefault="006D033E" w:rsidP="002446EC">
      <w:pPr>
        <w:keepNext/>
        <w:keepLines/>
        <w:suppressAutoHyphens/>
        <w:rPr>
          <w:u w:val="single"/>
        </w:rPr>
      </w:pPr>
      <w:r w:rsidRPr="00CD6C7A">
        <w:rPr>
          <w:u w:val="single"/>
        </w:rPr>
        <w:t>Antotapa</w:t>
      </w:r>
    </w:p>
    <w:p w14:paraId="1697F54E" w14:textId="77777777" w:rsidR="006D033E" w:rsidRPr="00CD6C7A" w:rsidRDefault="006D033E" w:rsidP="002446EC">
      <w:pPr>
        <w:keepNext/>
        <w:keepLines/>
        <w:suppressAutoHyphens/>
      </w:pPr>
    </w:p>
    <w:p w14:paraId="1697F54F" w14:textId="77777777" w:rsidR="006D033E" w:rsidRPr="00CD6C7A" w:rsidRDefault="006D033E" w:rsidP="002446EC">
      <w:r w:rsidRPr="00CD6C7A">
        <w:t>Kuvan-tabletit tulee ottaa aterian yhteydessä imeytymisen lisäämiseksi.</w:t>
      </w:r>
    </w:p>
    <w:p w14:paraId="1697F550" w14:textId="77777777" w:rsidR="006D033E" w:rsidRPr="00CD6C7A" w:rsidRDefault="006D033E" w:rsidP="002446EC"/>
    <w:p w14:paraId="1697F551" w14:textId="77777777" w:rsidR="006D033E" w:rsidRPr="00CD6C7A" w:rsidRDefault="006D033E" w:rsidP="002446EC">
      <w:r w:rsidRPr="00CD6C7A">
        <w:t>Potilailla, joilla on PKU, Kuvan täytyy antaa yhtenä päivittäisenä annoksena samaan aikaan joka päivä, mieluiten aamuisin.</w:t>
      </w:r>
    </w:p>
    <w:p w14:paraId="1697F552" w14:textId="77777777" w:rsidR="006D033E" w:rsidRPr="00CD6C7A" w:rsidRDefault="006D033E" w:rsidP="002446EC"/>
    <w:p w14:paraId="1697F553" w14:textId="77777777" w:rsidR="006D033E" w:rsidRPr="00CD6C7A" w:rsidRDefault="006D033E" w:rsidP="002446EC">
      <w:r w:rsidRPr="00CD6C7A">
        <w:t>Jaa potilailla, joilla on BH4:n puutos, päivittäinen kokonaisannos 2 tai 3 osaan päivän mittaan jaettavaksi.</w:t>
      </w:r>
    </w:p>
    <w:p w14:paraId="1697F554" w14:textId="77777777" w:rsidR="006D033E" w:rsidRPr="00CD6C7A" w:rsidRDefault="006D033E" w:rsidP="002446EC">
      <w:r w:rsidRPr="00CD6C7A">
        <w:t>Potilaille on neuvottava, että purkissa olevaa kuivausainekapselia ei saa niellä.</w:t>
      </w:r>
    </w:p>
    <w:p w14:paraId="1697F555" w14:textId="77777777" w:rsidR="006D033E" w:rsidRPr="00CD6C7A" w:rsidRDefault="006D033E" w:rsidP="002446EC"/>
    <w:p w14:paraId="1697F556" w14:textId="77777777" w:rsidR="006D033E" w:rsidRPr="00CD6C7A" w:rsidRDefault="006D033E" w:rsidP="002446EC">
      <w:r w:rsidRPr="00CD6C7A">
        <w:t>Lääkärin määrämä tablettimäärä laitetaan lasiin tai kuppiin jossa on vettä, ja sekoitetaan kunnes tabletit ovat liuenneet. Liukeneminen voi kestää muutaman minuutin. Tabletit voi murskata liukenemisen nopeuttamiseksi. Liuoksessa saattaa näkyä pieniä hiukkasia, mutta ne eivät vaikuta lääkkeen tehoon. Liuos tulee juoda 15</w:t>
      </w:r>
      <w:r w:rsidRPr="00CD6C7A">
        <w:noBreakHyphen/>
        <w:t xml:space="preserve">20 minuutin kuluessa. </w:t>
      </w:r>
    </w:p>
    <w:p w14:paraId="1697F557" w14:textId="77777777" w:rsidR="006D033E" w:rsidRPr="00CD6C7A" w:rsidRDefault="006D033E" w:rsidP="002446EC"/>
    <w:p w14:paraId="1697F558" w14:textId="77777777" w:rsidR="006D033E" w:rsidRPr="00CD6C7A" w:rsidRDefault="006D033E" w:rsidP="002446EC">
      <w:pPr>
        <w:rPr>
          <w:i/>
          <w:iCs/>
        </w:rPr>
      </w:pPr>
      <w:r w:rsidRPr="00CD6C7A">
        <w:rPr>
          <w:i/>
          <w:iCs/>
        </w:rPr>
        <w:t>Potilaat, joiden kehon paino on yli 20 kg</w:t>
      </w:r>
    </w:p>
    <w:p w14:paraId="1697F559" w14:textId="77777777" w:rsidR="006D033E" w:rsidRPr="00CD6C7A" w:rsidRDefault="006D033E" w:rsidP="002446EC">
      <w:r w:rsidRPr="00CD6C7A">
        <w:t>Lääkärin määrämä tablettimäärä laitetaan lasiin tai kuppiin, jossa on 120</w:t>
      </w:r>
      <w:r w:rsidRPr="00CD6C7A">
        <w:noBreakHyphen/>
        <w:t>240 ml vettä, ja sekoitetaan kunnes tabletit ovat liuenneet.</w:t>
      </w:r>
    </w:p>
    <w:p w14:paraId="1697F55A" w14:textId="77777777" w:rsidR="006D033E" w:rsidRPr="00CD6C7A" w:rsidRDefault="006D033E" w:rsidP="002446EC">
      <w:pPr>
        <w:suppressAutoHyphens/>
      </w:pPr>
    </w:p>
    <w:p w14:paraId="1697F55B" w14:textId="77777777" w:rsidR="006D033E" w:rsidRPr="00CD6C7A" w:rsidRDefault="006D033E" w:rsidP="002446EC">
      <w:pPr>
        <w:keepNext/>
        <w:suppressAutoHyphens/>
        <w:rPr>
          <w:i/>
          <w:iCs/>
        </w:rPr>
      </w:pPr>
      <w:r w:rsidRPr="00CD6C7A">
        <w:rPr>
          <w:i/>
          <w:iCs/>
        </w:rPr>
        <w:t>Lapset, joiden kehon paino on 20 kg tai alle</w:t>
      </w:r>
    </w:p>
    <w:p w14:paraId="1697F55C" w14:textId="77777777" w:rsidR="006D033E" w:rsidRPr="00CD6C7A" w:rsidRDefault="006D033E" w:rsidP="002446EC">
      <w:pPr>
        <w:keepNext/>
        <w:suppressAutoHyphens/>
      </w:pPr>
      <w:r w:rsidRPr="00CD6C7A">
        <w:t xml:space="preserve">Mittavälineet, jotka tarvitaan lääkevalmisteen annosteluun korkeintaan 20 kg painaville lapsille (t.s. </w:t>
      </w:r>
      <w:r w:rsidRPr="00CD6C7A">
        <w:rPr>
          <w:noProof/>
        </w:rPr>
        <w:t>lääkemitta</w:t>
      </w:r>
      <w:r w:rsidRPr="00CD6C7A">
        <w:t xml:space="preserve">, jossa on tilavuusmerkinnät 20, 40, 60, 80 ml:n kohdalla; oraaliseen käyttöön tarkoitetut 10 ml:n ja 20 ml:n </w:t>
      </w:r>
      <w:r w:rsidRPr="00CD6C7A">
        <w:rPr>
          <w:noProof/>
        </w:rPr>
        <w:t>mitta</w:t>
      </w:r>
      <w:r w:rsidRPr="00CD6C7A">
        <w:t>ruiskut, joissa on tilavuusmerkinnät 1 ml:n välein) eivät sisälly Kuvan-pakkaukseen. Näitä välineitä toimitetaan synnynnäisen aineenvaihduntahäiriön hoitoon erikoistuneisiin lastensairaaloihin, joista niitä annetaan potilaiden huoltajille.</w:t>
      </w:r>
    </w:p>
    <w:p w14:paraId="1697F55D" w14:textId="77777777" w:rsidR="006D033E" w:rsidRPr="00CD6C7A" w:rsidRDefault="006D033E" w:rsidP="002446EC">
      <w:pPr>
        <w:keepNext/>
        <w:suppressAutoHyphens/>
        <w:rPr>
          <w:u w:val="single"/>
        </w:rPr>
      </w:pPr>
    </w:p>
    <w:p w14:paraId="1697F55E" w14:textId="77777777" w:rsidR="006D033E" w:rsidRPr="00CD6C7A" w:rsidRDefault="006D033E" w:rsidP="002446EC">
      <w:pPr>
        <w:suppressAutoHyphens/>
      </w:pPr>
      <w:r w:rsidRPr="00CD6C7A">
        <w:t>Annoksesta (mg/kg/vrk) riippuva määrä tabletteja liuotetaan taulukoissa 1</w:t>
      </w:r>
      <w:r w:rsidRPr="00CD6C7A">
        <w:noBreakHyphen/>
        <w:t>4 ilmoitettuun määrään vettä, jolloin annettavan liuoksen tilavuus lasketaan lääkärin määräämän kokonaispäiväannoksen perusteella. Lääkärin määräämä tablettimäärä annosta (2, 5, 10 ja 20 mg/kg/vrk) varten laitetaan lääkekuppiin (jossa on tilavuusmerkinnät 20, 40, 60 ja 80 ml:n kohdalla) taulukoissa 1–4 ilmoitetun vesimäärän kanssa ja sekoitetaan, kunnes tabletit ovat liuenneet.</w:t>
      </w:r>
    </w:p>
    <w:p w14:paraId="1697F55F" w14:textId="77777777" w:rsidR="006D033E" w:rsidRPr="00CD6C7A" w:rsidRDefault="006D033E" w:rsidP="002446EC">
      <w:pPr>
        <w:suppressAutoHyphens/>
      </w:pPr>
    </w:p>
    <w:p w14:paraId="1697F560" w14:textId="77777777" w:rsidR="006D033E" w:rsidRPr="00CD6C7A" w:rsidRDefault="006D033E" w:rsidP="002446EC">
      <w:pPr>
        <w:suppressAutoHyphens/>
      </w:pPr>
      <w:r w:rsidRPr="00CD6C7A">
        <w:t xml:space="preserve">Jos tästä liuoksesta on annettava vain osa, oikea määrä liuosta imetään oraaliseen käyttöön tarkoitetulla </w:t>
      </w:r>
      <w:r w:rsidRPr="00CD6C7A">
        <w:rPr>
          <w:noProof/>
        </w:rPr>
        <w:t>mitta</w:t>
      </w:r>
      <w:r w:rsidRPr="00CD6C7A">
        <w:t xml:space="preserve">ruiskulla. Liuos voidaan sitten siirtää toiseen </w:t>
      </w:r>
      <w:r w:rsidRPr="00CD6C7A">
        <w:rPr>
          <w:noProof/>
        </w:rPr>
        <w:t>lääkemittaan</w:t>
      </w:r>
      <w:r w:rsidRPr="00CD6C7A">
        <w:t xml:space="preserve">, josta lääkevalmiste annetaan potilaalle. Vauvoille voidaan käyttää oraaliseen käyttöön tarkoitettua </w:t>
      </w:r>
      <w:r w:rsidRPr="00CD6C7A">
        <w:rPr>
          <w:noProof/>
        </w:rPr>
        <w:t>mitta</w:t>
      </w:r>
      <w:r w:rsidRPr="00CD6C7A">
        <w:t xml:space="preserve">ruiskua. </w:t>
      </w:r>
      <w:r w:rsidRPr="00CD6C7A">
        <w:rPr>
          <w:lang w:eastAsia="fr-FR"/>
        </w:rPr>
        <w:t>≤ 10 ml:n tilavuuksien antamiseen käytetään o</w:t>
      </w:r>
      <w:r w:rsidRPr="00CD6C7A">
        <w:t xml:space="preserve">raaliseen käyttöön tarkoitettua 10 ml:n </w:t>
      </w:r>
      <w:r w:rsidRPr="00CD6C7A">
        <w:rPr>
          <w:noProof/>
        </w:rPr>
        <w:t>mitta</w:t>
      </w:r>
      <w:r w:rsidRPr="00CD6C7A">
        <w:t xml:space="preserve">ruiskua ja </w:t>
      </w:r>
      <w:r w:rsidRPr="00CD6C7A">
        <w:rPr>
          <w:lang w:eastAsia="fr-FR"/>
        </w:rPr>
        <w:t xml:space="preserve">&gt; 10 ml:n tilavuuksien antamiseen oraaliseen käyttöön tarkoitettua 20 ml:n </w:t>
      </w:r>
      <w:r w:rsidRPr="00CD6C7A">
        <w:rPr>
          <w:noProof/>
        </w:rPr>
        <w:t>mitta</w:t>
      </w:r>
      <w:r w:rsidRPr="00CD6C7A">
        <w:rPr>
          <w:lang w:eastAsia="fr-FR"/>
        </w:rPr>
        <w:t>ruiskua.</w:t>
      </w:r>
    </w:p>
    <w:p w14:paraId="1697F561" w14:textId="77777777" w:rsidR="006D033E" w:rsidRPr="00CD6C7A" w:rsidRDefault="006D033E" w:rsidP="002446EC">
      <w:pPr>
        <w:suppressAutoHyphens/>
      </w:pPr>
    </w:p>
    <w:p w14:paraId="1697F562" w14:textId="77777777" w:rsidR="006D033E" w:rsidRPr="00CD6C7A" w:rsidRDefault="006D033E" w:rsidP="002446EC">
      <w:pPr>
        <w:keepNext/>
        <w:jc w:val="center"/>
        <w:rPr>
          <w:b/>
          <w:bCs/>
        </w:rPr>
      </w:pPr>
      <w:r w:rsidRPr="00CD6C7A">
        <w:rPr>
          <w:b/>
          <w:bCs/>
        </w:rPr>
        <w:lastRenderedPageBreak/>
        <w:t>Taulukko 1: annostusohjeet annoksella 2 mg/kg vuorokaudessa korkeintaan 20 kg painaville lapsille</w:t>
      </w:r>
    </w:p>
    <w:p w14:paraId="1697F563" w14:textId="77777777" w:rsidR="006D033E" w:rsidRPr="00CD6C7A" w:rsidRDefault="006D033E" w:rsidP="002446EC">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1710"/>
        <w:gridCol w:w="3060"/>
        <w:gridCol w:w="1350"/>
        <w:gridCol w:w="1886"/>
      </w:tblGrid>
      <w:tr w:rsidR="006D033E" w:rsidRPr="00CD6C7A" w14:paraId="1697F56D" w14:textId="77777777">
        <w:tc>
          <w:tcPr>
            <w:tcW w:w="1170" w:type="dxa"/>
          </w:tcPr>
          <w:p w14:paraId="1697F564" w14:textId="77777777" w:rsidR="006D033E" w:rsidRPr="00CD6C7A" w:rsidRDefault="006D033E" w:rsidP="002446EC">
            <w:pPr>
              <w:keepNext/>
              <w:jc w:val="center"/>
              <w:rPr>
                <w:b/>
                <w:bCs/>
              </w:rPr>
            </w:pPr>
            <w:r w:rsidRPr="00CD6C7A">
              <w:rPr>
                <w:b/>
                <w:bCs/>
              </w:rPr>
              <w:t>Paino (kg)</w:t>
            </w:r>
          </w:p>
        </w:tc>
        <w:tc>
          <w:tcPr>
            <w:tcW w:w="1710" w:type="dxa"/>
          </w:tcPr>
          <w:p w14:paraId="1697F565" w14:textId="77777777" w:rsidR="006D033E" w:rsidRPr="00CD6C7A" w:rsidRDefault="006D033E" w:rsidP="002446EC">
            <w:pPr>
              <w:keepNext/>
              <w:jc w:val="center"/>
              <w:rPr>
                <w:b/>
                <w:bCs/>
              </w:rPr>
            </w:pPr>
            <w:r w:rsidRPr="00CD6C7A">
              <w:rPr>
                <w:b/>
                <w:bCs/>
              </w:rPr>
              <w:t>Kokonaisannos</w:t>
            </w:r>
          </w:p>
          <w:p w14:paraId="1697F566" w14:textId="77777777" w:rsidR="006D033E" w:rsidRPr="00CD6C7A" w:rsidRDefault="006D033E" w:rsidP="002446EC">
            <w:pPr>
              <w:keepNext/>
              <w:jc w:val="center"/>
              <w:rPr>
                <w:b/>
                <w:bCs/>
              </w:rPr>
            </w:pPr>
            <w:r w:rsidRPr="00CD6C7A">
              <w:rPr>
                <w:b/>
                <w:bCs/>
              </w:rPr>
              <w:t>(mg/vrk)</w:t>
            </w:r>
          </w:p>
        </w:tc>
        <w:tc>
          <w:tcPr>
            <w:tcW w:w="3060" w:type="dxa"/>
          </w:tcPr>
          <w:p w14:paraId="1697F567" w14:textId="77777777" w:rsidR="006D033E" w:rsidRPr="00CD6C7A" w:rsidRDefault="006D033E" w:rsidP="002446EC">
            <w:pPr>
              <w:keepNext/>
              <w:jc w:val="center"/>
              <w:rPr>
                <w:b/>
                <w:bCs/>
              </w:rPr>
            </w:pPr>
            <w:r w:rsidRPr="00CD6C7A">
              <w:rPr>
                <w:b/>
                <w:bCs/>
              </w:rPr>
              <w:t>Liuotettavien tablettien lukumäärä</w:t>
            </w:r>
          </w:p>
          <w:p w14:paraId="1697F568" w14:textId="77777777" w:rsidR="006D033E" w:rsidRPr="00CD6C7A" w:rsidRDefault="006D033E" w:rsidP="002446EC">
            <w:pPr>
              <w:keepNext/>
              <w:jc w:val="center"/>
              <w:rPr>
                <w:b/>
                <w:bCs/>
              </w:rPr>
            </w:pPr>
            <w:r w:rsidRPr="00CD6C7A">
              <w:rPr>
                <w:b/>
                <w:bCs/>
              </w:rPr>
              <w:t>(vain 100 mg:n vahvuus)</w:t>
            </w:r>
          </w:p>
        </w:tc>
        <w:tc>
          <w:tcPr>
            <w:tcW w:w="1350" w:type="dxa"/>
          </w:tcPr>
          <w:p w14:paraId="1697F569" w14:textId="77777777" w:rsidR="006D033E" w:rsidRPr="00CD6C7A" w:rsidRDefault="006D033E" w:rsidP="002446EC">
            <w:pPr>
              <w:keepNext/>
              <w:jc w:val="center"/>
              <w:rPr>
                <w:b/>
                <w:bCs/>
              </w:rPr>
            </w:pPr>
            <w:r w:rsidRPr="00CD6C7A">
              <w:rPr>
                <w:b/>
                <w:bCs/>
              </w:rPr>
              <w:t>Liuotus-tilavuus</w:t>
            </w:r>
          </w:p>
          <w:p w14:paraId="1697F56A" w14:textId="77777777" w:rsidR="006D033E" w:rsidRPr="00CD6C7A" w:rsidRDefault="006D033E" w:rsidP="002446EC">
            <w:pPr>
              <w:keepNext/>
              <w:jc w:val="center"/>
              <w:rPr>
                <w:b/>
                <w:bCs/>
              </w:rPr>
            </w:pPr>
            <w:r w:rsidRPr="00CD6C7A">
              <w:rPr>
                <w:b/>
                <w:bCs/>
              </w:rPr>
              <w:t>(ml)</w:t>
            </w:r>
          </w:p>
        </w:tc>
        <w:tc>
          <w:tcPr>
            <w:tcW w:w="1886" w:type="dxa"/>
          </w:tcPr>
          <w:p w14:paraId="1697F56B" w14:textId="77777777" w:rsidR="006D033E" w:rsidRPr="00CD6C7A" w:rsidRDefault="006D033E" w:rsidP="002446EC">
            <w:pPr>
              <w:keepNext/>
              <w:jc w:val="center"/>
              <w:rPr>
                <w:b/>
                <w:bCs/>
              </w:rPr>
            </w:pPr>
            <w:r w:rsidRPr="00CD6C7A">
              <w:rPr>
                <w:b/>
                <w:bCs/>
              </w:rPr>
              <w:t>Annettavan liuoksen tilavuus</w:t>
            </w:r>
          </w:p>
          <w:p w14:paraId="1697F56C" w14:textId="77777777" w:rsidR="006D033E" w:rsidRPr="00CD6C7A" w:rsidRDefault="006D033E" w:rsidP="002446EC">
            <w:pPr>
              <w:keepNext/>
              <w:jc w:val="center"/>
              <w:rPr>
                <w:b/>
                <w:bCs/>
              </w:rPr>
            </w:pPr>
            <w:r w:rsidRPr="00CD6C7A">
              <w:rPr>
                <w:b/>
                <w:bCs/>
              </w:rPr>
              <w:t>(ml)*</w:t>
            </w:r>
          </w:p>
        </w:tc>
      </w:tr>
      <w:tr w:rsidR="006D033E" w:rsidRPr="00CD6C7A" w14:paraId="1697F573" w14:textId="77777777">
        <w:tc>
          <w:tcPr>
            <w:tcW w:w="1170" w:type="dxa"/>
          </w:tcPr>
          <w:p w14:paraId="1697F56E" w14:textId="77777777" w:rsidR="006D033E" w:rsidRPr="00CD6C7A" w:rsidRDefault="006D033E" w:rsidP="002446EC">
            <w:pPr>
              <w:keepNext/>
              <w:jc w:val="center"/>
            </w:pPr>
            <w:r w:rsidRPr="00CD6C7A">
              <w:t>2</w:t>
            </w:r>
          </w:p>
        </w:tc>
        <w:tc>
          <w:tcPr>
            <w:tcW w:w="1710" w:type="dxa"/>
          </w:tcPr>
          <w:p w14:paraId="1697F56F" w14:textId="77777777" w:rsidR="006D033E" w:rsidRPr="00CD6C7A" w:rsidRDefault="006D033E" w:rsidP="002446EC">
            <w:pPr>
              <w:keepNext/>
              <w:jc w:val="center"/>
            </w:pPr>
            <w:r w:rsidRPr="00CD6C7A">
              <w:t>4</w:t>
            </w:r>
          </w:p>
        </w:tc>
        <w:tc>
          <w:tcPr>
            <w:tcW w:w="3060" w:type="dxa"/>
          </w:tcPr>
          <w:p w14:paraId="1697F570" w14:textId="77777777" w:rsidR="006D033E" w:rsidRPr="00CD6C7A" w:rsidRDefault="006D033E" w:rsidP="002446EC">
            <w:pPr>
              <w:keepNext/>
              <w:jc w:val="center"/>
            </w:pPr>
            <w:r w:rsidRPr="00CD6C7A">
              <w:t>1</w:t>
            </w:r>
          </w:p>
        </w:tc>
        <w:tc>
          <w:tcPr>
            <w:tcW w:w="1350" w:type="dxa"/>
          </w:tcPr>
          <w:p w14:paraId="1697F571" w14:textId="77777777" w:rsidR="006D033E" w:rsidRPr="00CD6C7A" w:rsidRDefault="006D033E" w:rsidP="002446EC">
            <w:pPr>
              <w:keepNext/>
              <w:jc w:val="center"/>
            </w:pPr>
            <w:r w:rsidRPr="00CD6C7A">
              <w:t>80</w:t>
            </w:r>
          </w:p>
        </w:tc>
        <w:tc>
          <w:tcPr>
            <w:tcW w:w="1886" w:type="dxa"/>
          </w:tcPr>
          <w:p w14:paraId="1697F572" w14:textId="77777777" w:rsidR="006D033E" w:rsidRPr="00CD6C7A" w:rsidRDefault="006D033E" w:rsidP="002446EC">
            <w:pPr>
              <w:keepNext/>
              <w:jc w:val="center"/>
            </w:pPr>
            <w:r w:rsidRPr="00CD6C7A">
              <w:t>3</w:t>
            </w:r>
          </w:p>
        </w:tc>
      </w:tr>
      <w:tr w:rsidR="006D033E" w:rsidRPr="00CD6C7A" w14:paraId="1697F579" w14:textId="77777777">
        <w:tc>
          <w:tcPr>
            <w:tcW w:w="1170" w:type="dxa"/>
          </w:tcPr>
          <w:p w14:paraId="1697F574" w14:textId="77777777" w:rsidR="006D033E" w:rsidRPr="00CD6C7A" w:rsidRDefault="006D033E" w:rsidP="002446EC">
            <w:pPr>
              <w:keepNext/>
              <w:jc w:val="center"/>
            </w:pPr>
            <w:r w:rsidRPr="00CD6C7A">
              <w:t>3</w:t>
            </w:r>
          </w:p>
        </w:tc>
        <w:tc>
          <w:tcPr>
            <w:tcW w:w="1710" w:type="dxa"/>
          </w:tcPr>
          <w:p w14:paraId="1697F575" w14:textId="77777777" w:rsidR="006D033E" w:rsidRPr="00CD6C7A" w:rsidRDefault="006D033E" w:rsidP="002446EC">
            <w:pPr>
              <w:keepNext/>
              <w:jc w:val="center"/>
            </w:pPr>
            <w:r w:rsidRPr="00CD6C7A">
              <w:t>6</w:t>
            </w:r>
          </w:p>
        </w:tc>
        <w:tc>
          <w:tcPr>
            <w:tcW w:w="3060" w:type="dxa"/>
          </w:tcPr>
          <w:p w14:paraId="1697F576" w14:textId="77777777" w:rsidR="006D033E" w:rsidRPr="00CD6C7A" w:rsidRDefault="006D033E" w:rsidP="002446EC">
            <w:pPr>
              <w:keepNext/>
              <w:jc w:val="center"/>
            </w:pPr>
            <w:r w:rsidRPr="00CD6C7A">
              <w:t>1</w:t>
            </w:r>
          </w:p>
        </w:tc>
        <w:tc>
          <w:tcPr>
            <w:tcW w:w="1350" w:type="dxa"/>
          </w:tcPr>
          <w:p w14:paraId="1697F577" w14:textId="77777777" w:rsidR="006D033E" w:rsidRPr="00CD6C7A" w:rsidRDefault="006D033E" w:rsidP="002446EC">
            <w:pPr>
              <w:keepNext/>
              <w:jc w:val="center"/>
            </w:pPr>
            <w:r w:rsidRPr="00CD6C7A">
              <w:t>80</w:t>
            </w:r>
          </w:p>
        </w:tc>
        <w:tc>
          <w:tcPr>
            <w:tcW w:w="1886" w:type="dxa"/>
          </w:tcPr>
          <w:p w14:paraId="1697F578" w14:textId="77777777" w:rsidR="006D033E" w:rsidRPr="00CD6C7A" w:rsidRDefault="006D033E" w:rsidP="002446EC">
            <w:pPr>
              <w:keepNext/>
              <w:jc w:val="center"/>
            </w:pPr>
            <w:r w:rsidRPr="00CD6C7A">
              <w:t>5</w:t>
            </w:r>
          </w:p>
        </w:tc>
      </w:tr>
      <w:tr w:rsidR="006D033E" w:rsidRPr="00CD6C7A" w14:paraId="1697F57F" w14:textId="77777777">
        <w:tc>
          <w:tcPr>
            <w:tcW w:w="1170" w:type="dxa"/>
          </w:tcPr>
          <w:p w14:paraId="1697F57A" w14:textId="77777777" w:rsidR="006D033E" w:rsidRPr="00CD6C7A" w:rsidRDefault="006D033E" w:rsidP="002446EC">
            <w:pPr>
              <w:keepNext/>
              <w:jc w:val="center"/>
            </w:pPr>
            <w:r w:rsidRPr="00CD6C7A">
              <w:t>4</w:t>
            </w:r>
          </w:p>
        </w:tc>
        <w:tc>
          <w:tcPr>
            <w:tcW w:w="1710" w:type="dxa"/>
          </w:tcPr>
          <w:p w14:paraId="1697F57B" w14:textId="77777777" w:rsidR="006D033E" w:rsidRPr="00CD6C7A" w:rsidRDefault="006D033E" w:rsidP="002446EC">
            <w:pPr>
              <w:keepNext/>
              <w:jc w:val="center"/>
            </w:pPr>
            <w:r w:rsidRPr="00CD6C7A">
              <w:t>8</w:t>
            </w:r>
          </w:p>
        </w:tc>
        <w:tc>
          <w:tcPr>
            <w:tcW w:w="3060" w:type="dxa"/>
          </w:tcPr>
          <w:p w14:paraId="1697F57C" w14:textId="77777777" w:rsidR="006D033E" w:rsidRPr="00CD6C7A" w:rsidRDefault="006D033E" w:rsidP="002446EC">
            <w:pPr>
              <w:keepNext/>
              <w:jc w:val="center"/>
            </w:pPr>
            <w:r w:rsidRPr="00CD6C7A">
              <w:t>1</w:t>
            </w:r>
          </w:p>
        </w:tc>
        <w:tc>
          <w:tcPr>
            <w:tcW w:w="1350" w:type="dxa"/>
          </w:tcPr>
          <w:p w14:paraId="1697F57D" w14:textId="77777777" w:rsidR="006D033E" w:rsidRPr="00CD6C7A" w:rsidRDefault="006D033E" w:rsidP="002446EC">
            <w:pPr>
              <w:keepNext/>
              <w:jc w:val="center"/>
            </w:pPr>
            <w:r w:rsidRPr="00CD6C7A">
              <w:t>80</w:t>
            </w:r>
          </w:p>
        </w:tc>
        <w:tc>
          <w:tcPr>
            <w:tcW w:w="1886" w:type="dxa"/>
          </w:tcPr>
          <w:p w14:paraId="1697F57E" w14:textId="77777777" w:rsidR="006D033E" w:rsidRPr="00CD6C7A" w:rsidRDefault="006D033E" w:rsidP="002446EC">
            <w:pPr>
              <w:keepNext/>
              <w:jc w:val="center"/>
            </w:pPr>
            <w:r w:rsidRPr="00CD6C7A">
              <w:t>6</w:t>
            </w:r>
          </w:p>
        </w:tc>
      </w:tr>
      <w:tr w:rsidR="006D033E" w:rsidRPr="00CD6C7A" w14:paraId="1697F585" w14:textId="77777777">
        <w:tc>
          <w:tcPr>
            <w:tcW w:w="1170" w:type="dxa"/>
          </w:tcPr>
          <w:p w14:paraId="1697F580" w14:textId="77777777" w:rsidR="006D033E" w:rsidRPr="00CD6C7A" w:rsidRDefault="006D033E" w:rsidP="002446EC">
            <w:pPr>
              <w:keepNext/>
              <w:jc w:val="center"/>
            </w:pPr>
            <w:r w:rsidRPr="00CD6C7A">
              <w:t>5</w:t>
            </w:r>
          </w:p>
        </w:tc>
        <w:tc>
          <w:tcPr>
            <w:tcW w:w="1710" w:type="dxa"/>
          </w:tcPr>
          <w:p w14:paraId="1697F581" w14:textId="77777777" w:rsidR="006D033E" w:rsidRPr="00CD6C7A" w:rsidRDefault="006D033E" w:rsidP="002446EC">
            <w:pPr>
              <w:keepNext/>
              <w:jc w:val="center"/>
            </w:pPr>
            <w:r w:rsidRPr="00CD6C7A">
              <w:t>10</w:t>
            </w:r>
          </w:p>
        </w:tc>
        <w:tc>
          <w:tcPr>
            <w:tcW w:w="3060" w:type="dxa"/>
          </w:tcPr>
          <w:p w14:paraId="1697F582" w14:textId="77777777" w:rsidR="006D033E" w:rsidRPr="00CD6C7A" w:rsidRDefault="006D033E" w:rsidP="002446EC">
            <w:pPr>
              <w:keepNext/>
              <w:jc w:val="center"/>
            </w:pPr>
            <w:r w:rsidRPr="00CD6C7A">
              <w:t>1</w:t>
            </w:r>
          </w:p>
        </w:tc>
        <w:tc>
          <w:tcPr>
            <w:tcW w:w="1350" w:type="dxa"/>
          </w:tcPr>
          <w:p w14:paraId="1697F583" w14:textId="77777777" w:rsidR="006D033E" w:rsidRPr="00CD6C7A" w:rsidRDefault="006D033E" w:rsidP="002446EC">
            <w:pPr>
              <w:keepNext/>
              <w:jc w:val="center"/>
            </w:pPr>
            <w:r w:rsidRPr="00CD6C7A">
              <w:t>80</w:t>
            </w:r>
          </w:p>
        </w:tc>
        <w:tc>
          <w:tcPr>
            <w:tcW w:w="1886" w:type="dxa"/>
          </w:tcPr>
          <w:p w14:paraId="1697F584" w14:textId="77777777" w:rsidR="006D033E" w:rsidRPr="00CD6C7A" w:rsidRDefault="006D033E" w:rsidP="002446EC">
            <w:pPr>
              <w:keepNext/>
              <w:jc w:val="center"/>
            </w:pPr>
            <w:r w:rsidRPr="00CD6C7A">
              <w:t>8</w:t>
            </w:r>
          </w:p>
        </w:tc>
      </w:tr>
      <w:tr w:rsidR="006D033E" w:rsidRPr="00CD6C7A" w14:paraId="1697F58B" w14:textId="77777777">
        <w:tc>
          <w:tcPr>
            <w:tcW w:w="1170" w:type="dxa"/>
          </w:tcPr>
          <w:p w14:paraId="1697F586" w14:textId="77777777" w:rsidR="006D033E" w:rsidRPr="00CD6C7A" w:rsidRDefault="006D033E" w:rsidP="002446EC">
            <w:pPr>
              <w:keepNext/>
              <w:jc w:val="center"/>
            </w:pPr>
            <w:r w:rsidRPr="00CD6C7A">
              <w:t>6</w:t>
            </w:r>
          </w:p>
        </w:tc>
        <w:tc>
          <w:tcPr>
            <w:tcW w:w="1710" w:type="dxa"/>
          </w:tcPr>
          <w:p w14:paraId="1697F587" w14:textId="77777777" w:rsidR="006D033E" w:rsidRPr="00CD6C7A" w:rsidRDefault="006D033E" w:rsidP="002446EC">
            <w:pPr>
              <w:keepNext/>
              <w:jc w:val="center"/>
            </w:pPr>
            <w:r w:rsidRPr="00CD6C7A">
              <w:t>12</w:t>
            </w:r>
          </w:p>
        </w:tc>
        <w:tc>
          <w:tcPr>
            <w:tcW w:w="3060" w:type="dxa"/>
          </w:tcPr>
          <w:p w14:paraId="1697F588" w14:textId="77777777" w:rsidR="006D033E" w:rsidRPr="00CD6C7A" w:rsidRDefault="006D033E" w:rsidP="002446EC">
            <w:pPr>
              <w:keepNext/>
              <w:jc w:val="center"/>
            </w:pPr>
            <w:r w:rsidRPr="00CD6C7A">
              <w:t>1</w:t>
            </w:r>
          </w:p>
        </w:tc>
        <w:tc>
          <w:tcPr>
            <w:tcW w:w="1350" w:type="dxa"/>
          </w:tcPr>
          <w:p w14:paraId="1697F589" w14:textId="77777777" w:rsidR="006D033E" w:rsidRPr="00CD6C7A" w:rsidRDefault="006D033E" w:rsidP="002446EC">
            <w:pPr>
              <w:keepNext/>
              <w:jc w:val="center"/>
            </w:pPr>
            <w:r w:rsidRPr="00CD6C7A">
              <w:t>80</w:t>
            </w:r>
          </w:p>
        </w:tc>
        <w:tc>
          <w:tcPr>
            <w:tcW w:w="1886" w:type="dxa"/>
          </w:tcPr>
          <w:p w14:paraId="1697F58A" w14:textId="77777777" w:rsidR="006D033E" w:rsidRPr="00CD6C7A" w:rsidRDefault="006D033E" w:rsidP="002446EC">
            <w:pPr>
              <w:keepNext/>
              <w:jc w:val="center"/>
            </w:pPr>
            <w:r w:rsidRPr="00CD6C7A">
              <w:t>10</w:t>
            </w:r>
          </w:p>
        </w:tc>
      </w:tr>
      <w:tr w:rsidR="006D033E" w:rsidRPr="00CD6C7A" w14:paraId="1697F591" w14:textId="77777777">
        <w:tc>
          <w:tcPr>
            <w:tcW w:w="1170" w:type="dxa"/>
          </w:tcPr>
          <w:p w14:paraId="1697F58C" w14:textId="77777777" w:rsidR="006D033E" w:rsidRPr="00CD6C7A" w:rsidRDefault="006D033E" w:rsidP="002446EC">
            <w:pPr>
              <w:keepNext/>
              <w:jc w:val="center"/>
            </w:pPr>
            <w:r w:rsidRPr="00CD6C7A">
              <w:t>7</w:t>
            </w:r>
          </w:p>
        </w:tc>
        <w:tc>
          <w:tcPr>
            <w:tcW w:w="1710" w:type="dxa"/>
          </w:tcPr>
          <w:p w14:paraId="1697F58D" w14:textId="77777777" w:rsidR="006D033E" w:rsidRPr="00CD6C7A" w:rsidRDefault="006D033E" w:rsidP="002446EC">
            <w:pPr>
              <w:keepNext/>
              <w:jc w:val="center"/>
            </w:pPr>
            <w:r w:rsidRPr="00CD6C7A">
              <w:t>14</w:t>
            </w:r>
          </w:p>
        </w:tc>
        <w:tc>
          <w:tcPr>
            <w:tcW w:w="3060" w:type="dxa"/>
          </w:tcPr>
          <w:p w14:paraId="1697F58E" w14:textId="77777777" w:rsidR="006D033E" w:rsidRPr="00CD6C7A" w:rsidRDefault="006D033E" w:rsidP="002446EC">
            <w:pPr>
              <w:keepNext/>
              <w:jc w:val="center"/>
            </w:pPr>
            <w:r w:rsidRPr="00CD6C7A">
              <w:t>1</w:t>
            </w:r>
          </w:p>
        </w:tc>
        <w:tc>
          <w:tcPr>
            <w:tcW w:w="1350" w:type="dxa"/>
          </w:tcPr>
          <w:p w14:paraId="1697F58F" w14:textId="77777777" w:rsidR="006D033E" w:rsidRPr="00CD6C7A" w:rsidRDefault="006D033E" w:rsidP="002446EC">
            <w:pPr>
              <w:keepNext/>
              <w:jc w:val="center"/>
            </w:pPr>
            <w:r w:rsidRPr="00CD6C7A">
              <w:t>80</w:t>
            </w:r>
          </w:p>
        </w:tc>
        <w:tc>
          <w:tcPr>
            <w:tcW w:w="1886" w:type="dxa"/>
          </w:tcPr>
          <w:p w14:paraId="1697F590" w14:textId="77777777" w:rsidR="006D033E" w:rsidRPr="00CD6C7A" w:rsidRDefault="006D033E" w:rsidP="002446EC">
            <w:pPr>
              <w:keepNext/>
              <w:jc w:val="center"/>
            </w:pPr>
            <w:r w:rsidRPr="00CD6C7A">
              <w:t>11</w:t>
            </w:r>
          </w:p>
        </w:tc>
      </w:tr>
      <w:tr w:rsidR="006D033E" w:rsidRPr="00CD6C7A" w14:paraId="1697F597" w14:textId="77777777">
        <w:tc>
          <w:tcPr>
            <w:tcW w:w="1170" w:type="dxa"/>
          </w:tcPr>
          <w:p w14:paraId="1697F592" w14:textId="77777777" w:rsidR="006D033E" w:rsidRPr="00CD6C7A" w:rsidRDefault="006D033E" w:rsidP="002446EC">
            <w:pPr>
              <w:keepNext/>
              <w:jc w:val="center"/>
            </w:pPr>
            <w:r w:rsidRPr="00CD6C7A">
              <w:t>8</w:t>
            </w:r>
          </w:p>
        </w:tc>
        <w:tc>
          <w:tcPr>
            <w:tcW w:w="1710" w:type="dxa"/>
          </w:tcPr>
          <w:p w14:paraId="1697F593" w14:textId="77777777" w:rsidR="006D033E" w:rsidRPr="00CD6C7A" w:rsidRDefault="006D033E" w:rsidP="002446EC">
            <w:pPr>
              <w:keepNext/>
              <w:jc w:val="center"/>
            </w:pPr>
            <w:r w:rsidRPr="00CD6C7A">
              <w:t>16</w:t>
            </w:r>
          </w:p>
        </w:tc>
        <w:tc>
          <w:tcPr>
            <w:tcW w:w="3060" w:type="dxa"/>
          </w:tcPr>
          <w:p w14:paraId="1697F594" w14:textId="77777777" w:rsidR="006D033E" w:rsidRPr="00CD6C7A" w:rsidRDefault="006D033E" w:rsidP="002446EC">
            <w:pPr>
              <w:keepNext/>
              <w:jc w:val="center"/>
            </w:pPr>
            <w:r w:rsidRPr="00CD6C7A">
              <w:t>1</w:t>
            </w:r>
          </w:p>
        </w:tc>
        <w:tc>
          <w:tcPr>
            <w:tcW w:w="1350" w:type="dxa"/>
          </w:tcPr>
          <w:p w14:paraId="1697F595" w14:textId="77777777" w:rsidR="006D033E" w:rsidRPr="00CD6C7A" w:rsidRDefault="006D033E" w:rsidP="002446EC">
            <w:pPr>
              <w:keepNext/>
              <w:jc w:val="center"/>
            </w:pPr>
            <w:r w:rsidRPr="00CD6C7A">
              <w:t>80</w:t>
            </w:r>
          </w:p>
        </w:tc>
        <w:tc>
          <w:tcPr>
            <w:tcW w:w="1886" w:type="dxa"/>
          </w:tcPr>
          <w:p w14:paraId="1697F596" w14:textId="77777777" w:rsidR="006D033E" w:rsidRPr="00CD6C7A" w:rsidRDefault="006D033E" w:rsidP="002446EC">
            <w:pPr>
              <w:keepNext/>
              <w:jc w:val="center"/>
            </w:pPr>
            <w:r w:rsidRPr="00CD6C7A">
              <w:t>13</w:t>
            </w:r>
          </w:p>
        </w:tc>
      </w:tr>
      <w:tr w:rsidR="006D033E" w:rsidRPr="00CD6C7A" w14:paraId="1697F59D" w14:textId="77777777">
        <w:tc>
          <w:tcPr>
            <w:tcW w:w="1170" w:type="dxa"/>
          </w:tcPr>
          <w:p w14:paraId="1697F598" w14:textId="77777777" w:rsidR="006D033E" w:rsidRPr="00CD6C7A" w:rsidRDefault="006D033E" w:rsidP="002446EC">
            <w:pPr>
              <w:keepNext/>
              <w:jc w:val="center"/>
            </w:pPr>
            <w:r w:rsidRPr="00CD6C7A">
              <w:t>9</w:t>
            </w:r>
          </w:p>
        </w:tc>
        <w:tc>
          <w:tcPr>
            <w:tcW w:w="1710" w:type="dxa"/>
          </w:tcPr>
          <w:p w14:paraId="1697F599" w14:textId="77777777" w:rsidR="006D033E" w:rsidRPr="00CD6C7A" w:rsidRDefault="006D033E" w:rsidP="002446EC">
            <w:pPr>
              <w:keepNext/>
              <w:jc w:val="center"/>
            </w:pPr>
            <w:r w:rsidRPr="00CD6C7A">
              <w:t>18</w:t>
            </w:r>
          </w:p>
        </w:tc>
        <w:tc>
          <w:tcPr>
            <w:tcW w:w="3060" w:type="dxa"/>
          </w:tcPr>
          <w:p w14:paraId="1697F59A" w14:textId="77777777" w:rsidR="006D033E" w:rsidRPr="00CD6C7A" w:rsidRDefault="006D033E" w:rsidP="002446EC">
            <w:pPr>
              <w:keepNext/>
              <w:jc w:val="center"/>
            </w:pPr>
            <w:r w:rsidRPr="00CD6C7A">
              <w:t>1</w:t>
            </w:r>
          </w:p>
        </w:tc>
        <w:tc>
          <w:tcPr>
            <w:tcW w:w="1350" w:type="dxa"/>
          </w:tcPr>
          <w:p w14:paraId="1697F59B" w14:textId="77777777" w:rsidR="006D033E" w:rsidRPr="00CD6C7A" w:rsidRDefault="006D033E" w:rsidP="002446EC">
            <w:pPr>
              <w:keepNext/>
              <w:jc w:val="center"/>
            </w:pPr>
            <w:r w:rsidRPr="00CD6C7A">
              <w:t>80</w:t>
            </w:r>
          </w:p>
        </w:tc>
        <w:tc>
          <w:tcPr>
            <w:tcW w:w="1886" w:type="dxa"/>
          </w:tcPr>
          <w:p w14:paraId="1697F59C" w14:textId="77777777" w:rsidR="006D033E" w:rsidRPr="00CD6C7A" w:rsidRDefault="006D033E" w:rsidP="002446EC">
            <w:pPr>
              <w:keepNext/>
              <w:jc w:val="center"/>
            </w:pPr>
            <w:r w:rsidRPr="00CD6C7A">
              <w:t>14</w:t>
            </w:r>
          </w:p>
        </w:tc>
      </w:tr>
      <w:tr w:rsidR="006D033E" w:rsidRPr="00CD6C7A" w14:paraId="1697F5A3" w14:textId="77777777">
        <w:tc>
          <w:tcPr>
            <w:tcW w:w="1170" w:type="dxa"/>
          </w:tcPr>
          <w:p w14:paraId="1697F59E" w14:textId="77777777" w:rsidR="006D033E" w:rsidRPr="00CD6C7A" w:rsidRDefault="006D033E" w:rsidP="002446EC">
            <w:pPr>
              <w:keepNext/>
              <w:jc w:val="center"/>
            </w:pPr>
            <w:r w:rsidRPr="00CD6C7A">
              <w:t>10</w:t>
            </w:r>
          </w:p>
        </w:tc>
        <w:tc>
          <w:tcPr>
            <w:tcW w:w="1710" w:type="dxa"/>
          </w:tcPr>
          <w:p w14:paraId="1697F59F" w14:textId="77777777" w:rsidR="006D033E" w:rsidRPr="00CD6C7A" w:rsidRDefault="006D033E" w:rsidP="002446EC">
            <w:pPr>
              <w:keepNext/>
              <w:jc w:val="center"/>
            </w:pPr>
            <w:r w:rsidRPr="00CD6C7A">
              <w:t>20</w:t>
            </w:r>
          </w:p>
        </w:tc>
        <w:tc>
          <w:tcPr>
            <w:tcW w:w="3060" w:type="dxa"/>
          </w:tcPr>
          <w:p w14:paraId="1697F5A0" w14:textId="77777777" w:rsidR="006D033E" w:rsidRPr="00CD6C7A" w:rsidRDefault="006D033E" w:rsidP="002446EC">
            <w:pPr>
              <w:keepNext/>
              <w:jc w:val="center"/>
            </w:pPr>
            <w:r w:rsidRPr="00CD6C7A">
              <w:t>1</w:t>
            </w:r>
          </w:p>
        </w:tc>
        <w:tc>
          <w:tcPr>
            <w:tcW w:w="1350" w:type="dxa"/>
          </w:tcPr>
          <w:p w14:paraId="1697F5A1" w14:textId="77777777" w:rsidR="006D033E" w:rsidRPr="00CD6C7A" w:rsidRDefault="006D033E" w:rsidP="002446EC">
            <w:pPr>
              <w:keepNext/>
              <w:jc w:val="center"/>
            </w:pPr>
            <w:r w:rsidRPr="00CD6C7A">
              <w:t>80</w:t>
            </w:r>
          </w:p>
        </w:tc>
        <w:tc>
          <w:tcPr>
            <w:tcW w:w="1886" w:type="dxa"/>
          </w:tcPr>
          <w:p w14:paraId="1697F5A2" w14:textId="77777777" w:rsidR="006D033E" w:rsidRPr="00CD6C7A" w:rsidRDefault="006D033E" w:rsidP="002446EC">
            <w:pPr>
              <w:keepNext/>
              <w:jc w:val="center"/>
            </w:pPr>
            <w:r w:rsidRPr="00CD6C7A">
              <w:t>16</w:t>
            </w:r>
          </w:p>
        </w:tc>
      </w:tr>
      <w:tr w:rsidR="006D033E" w:rsidRPr="00CD6C7A" w14:paraId="1697F5A9" w14:textId="77777777">
        <w:tc>
          <w:tcPr>
            <w:tcW w:w="1170" w:type="dxa"/>
          </w:tcPr>
          <w:p w14:paraId="1697F5A4" w14:textId="77777777" w:rsidR="006D033E" w:rsidRPr="00CD6C7A" w:rsidRDefault="006D033E" w:rsidP="002446EC">
            <w:pPr>
              <w:keepNext/>
              <w:jc w:val="center"/>
            </w:pPr>
            <w:r w:rsidRPr="00CD6C7A">
              <w:t>11</w:t>
            </w:r>
          </w:p>
        </w:tc>
        <w:tc>
          <w:tcPr>
            <w:tcW w:w="1710" w:type="dxa"/>
          </w:tcPr>
          <w:p w14:paraId="1697F5A5" w14:textId="77777777" w:rsidR="006D033E" w:rsidRPr="00CD6C7A" w:rsidRDefault="006D033E" w:rsidP="002446EC">
            <w:pPr>
              <w:keepNext/>
              <w:jc w:val="center"/>
            </w:pPr>
            <w:r w:rsidRPr="00CD6C7A">
              <w:t>22</w:t>
            </w:r>
          </w:p>
        </w:tc>
        <w:tc>
          <w:tcPr>
            <w:tcW w:w="3060" w:type="dxa"/>
          </w:tcPr>
          <w:p w14:paraId="1697F5A6" w14:textId="77777777" w:rsidR="006D033E" w:rsidRPr="00CD6C7A" w:rsidRDefault="006D033E" w:rsidP="002446EC">
            <w:pPr>
              <w:keepNext/>
              <w:jc w:val="center"/>
            </w:pPr>
            <w:r w:rsidRPr="00CD6C7A">
              <w:t>1</w:t>
            </w:r>
          </w:p>
        </w:tc>
        <w:tc>
          <w:tcPr>
            <w:tcW w:w="1350" w:type="dxa"/>
          </w:tcPr>
          <w:p w14:paraId="1697F5A7" w14:textId="77777777" w:rsidR="006D033E" w:rsidRPr="00CD6C7A" w:rsidRDefault="006D033E" w:rsidP="002446EC">
            <w:pPr>
              <w:keepNext/>
              <w:jc w:val="center"/>
            </w:pPr>
            <w:r w:rsidRPr="00CD6C7A">
              <w:t>80</w:t>
            </w:r>
          </w:p>
        </w:tc>
        <w:tc>
          <w:tcPr>
            <w:tcW w:w="1886" w:type="dxa"/>
          </w:tcPr>
          <w:p w14:paraId="1697F5A8" w14:textId="77777777" w:rsidR="006D033E" w:rsidRPr="00CD6C7A" w:rsidRDefault="006D033E" w:rsidP="002446EC">
            <w:pPr>
              <w:keepNext/>
              <w:jc w:val="center"/>
            </w:pPr>
            <w:r w:rsidRPr="00CD6C7A">
              <w:t>18</w:t>
            </w:r>
          </w:p>
        </w:tc>
      </w:tr>
      <w:tr w:rsidR="006D033E" w:rsidRPr="00CD6C7A" w14:paraId="1697F5AF" w14:textId="77777777">
        <w:tc>
          <w:tcPr>
            <w:tcW w:w="1170" w:type="dxa"/>
          </w:tcPr>
          <w:p w14:paraId="1697F5AA" w14:textId="77777777" w:rsidR="006D033E" w:rsidRPr="00CD6C7A" w:rsidRDefault="006D033E" w:rsidP="002446EC">
            <w:pPr>
              <w:keepNext/>
              <w:jc w:val="center"/>
            </w:pPr>
            <w:r w:rsidRPr="00CD6C7A">
              <w:t>12</w:t>
            </w:r>
          </w:p>
        </w:tc>
        <w:tc>
          <w:tcPr>
            <w:tcW w:w="1710" w:type="dxa"/>
          </w:tcPr>
          <w:p w14:paraId="1697F5AB" w14:textId="77777777" w:rsidR="006D033E" w:rsidRPr="00CD6C7A" w:rsidRDefault="006D033E" w:rsidP="002446EC">
            <w:pPr>
              <w:keepNext/>
              <w:jc w:val="center"/>
            </w:pPr>
            <w:r w:rsidRPr="00CD6C7A">
              <w:t>24</w:t>
            </w:r>
          </w:p>
        </w:tc>
        <w:tc>
          <w:tcPr>
            <w:tcW w:w="3060" w:type="dxa"/>
          </w:tcPr>
          <w:p w14:paraId="1697F5AC" w14:textId="77777777" w:rsidR="006D033E" w:rsidRPr="00CD6C7A" w:rsidRDefault="006D033E" w:rsidP="002446EC">
            <w:pPr>
              <w:keepNext/>
              <w:jc w:val="center"/>
            </w:pPr>
            <w:r w:rsidRPr="00CD6C7A">
              <w:t>1</w:t>
            </w:r>
          </w:p>
        </w:tc>
        <w:tc>
          <w:tcPr>
            <w:tcW w:w="1350" w:type="dxa"/>
          </w:tcPr>
          <w:p w14:paraId="1697F5AD" w14:textId="77777777" w:rsidR="006D033E" w:rsidRPr="00CD6C7A" w:rsidRDefault="006D033E" w:rsidP="002446EC">
            <w:pPr>
              <w:keepNext/>
              <w:jc w:val="center"/>
            </w:pPr>
            <w:r w:rsidRPr="00CD6C7A">
              <w:t>80</w:t>
            </w:r>
          </w:p>
        </w:tc>
        <w:tc>
          <w:tcPr>
            <w:tcW w:w="1886" w:type="dxa"/>
          </w:tcPr>
          <w:p w14:paraId="1697F5AE" w14:textId="77777777" w:rsidR="006D033E" w:rsidRPr="00CD6C7A" w:rsidRDefault="006D033E" w:rsidP="002446EC">
            <w:pPr>
              <w:keepNext/>
              <w:jc w:val="center"/>
            </w:pPr>
            <w:r w:rsidRPr="00CD6C7A">
              <w:t>19</w:t>
            </w:r>
          </w:p>
        </w:tc>
      </w:tr>
      <w:tr w:rsidR="006D033E" w:rsidRPr="00CD6C7A" w14:paraId="1697F5B5" w14:textId="77777777">
        <w:tc>
          <w:tcPr>
            <w:tcW w:w="1170" w:type="dxa"/>
          </w:tcPr>
          <w:p w14:paraId="1697F5B0" w14:textId="77777777" w:rsidR="006D033E" w:rsidRPr="00CD6C7A" w:rsidRDefault="006D033E" w:rsidP="002446EC">
            <w:pPr>
              <w:keepNext/>
              <w:jc w:val="center"/>
            </w:pPr>
            <w:r w:rsidRPr="00CD6C7A">
              <w:t>13</w:t>
            </w:r>
          </w:p>
        </w:tc>
        <w:tc>
          <w:tcPr>
            <w:tcW w:w="1710" w:type="dxa"/>
          </w:tcPr>
          <w:p w14:paraId="1697F5B1" w14:textId="77777777" w:rsidR="006D033E" w:rsidRPr="00CD6C7A" w:rsidRDefault="006D033E" w:rsidP="002446EC">
            <w:pPr>
              <w:keepNext/>
              <w:jc w:val="center"/>
            </w:pPr>
            <w:r w:rsidRPr="00CD6C7A">
              <w:t>26</w:t>
            </w:r>
          </w:p>
        </w:tc>
        <w:tc>
          <w:tcPr>
            <w:tcW w:w="3060" w:type="dxa"/>
          </w:tcPr>
          <w:p w14:paraId="1697F5B2" w14:textId="77777777" w:rsidR="006D033E" w:rsidRPr="00CD6C7A" w:rsidRDefault="006D033E" w:rsidP="002446EC">
            <w:pPr>
              <w:keepNext/>
              <w:jc w:val="center"/>
            </w:pPr>
            <w:r w:rsidRPr="00CD6C7A">
              <w:t>1</w:t>
            </w:r>
          </w:p>
        </w:tc>
        <w:tc>
          <w:tcPr>
            <w:tcW w:w="1350" w:type="dxa"/>
          </w:tcPr>
          <w:p w14:paraId="1697F5B3" w14:textId="77777777" w:rsidR="006D033E" w:rsidRPr="00CD6C7A" w:rsidRDefault="006D033E" w:rsidP="002446EC">
            <w:pPr>
              <w:keepNext/>
              <w:jc w:val="center"/>
            </w:pPr>
            <w:r w:rsidRPr="00CD6C7A">
              <w:t>80</w:t>
            </w:r>
          </w:p>
        </w:tc>
        <w:tc>
          <w:tcPr>
            <w:tcW w:w="1886" w:type="dxa"/>
          </w:tcPr>
          <w:p w14:paraId="1697F5B4" w14:textId="77777777" w:rsidR="006D033E" w:rsidRPr="00CD6C7A" w:rsidRDefault="006D033E" w:rsidP="002446EC">
            <w:pPr>
              <w:keepNext/>
              <w:jc w:val="center"/>
            </w:pPr>
            <w:r w:rsidRPr="00CD6C7A">
              <w:t>21</w:t>
            </w:r>
          </w:p>
        </w:tc>
      </w:tr>
      <w:tr w:rsidR="006D033E" w:rsidRPr="00CD6C7A" w14:paraId="1697F5BB" w14:textId="77777777">
        <w:tc>
          <w:tcPr>
            <w:tcW w:w="1170" w:type="dxa"/>
          </w:tcPr>
          <w:p w14:paraId="1697F5B6" w14:textId="77777777" w:rsidR="006D033E" w:rsidRPr="00CD6C7A" w:rsidRDefault="006D033E" w:rsidP="002446EC">
            <w:pPr>
              <w:keepNext/>
              <w:jc w:val="center"/>
            </w:pPr>
            <w:r w:rsidRPr="00CD6C7A">
              <w:t>14</w:t>
            </w:r>
          </w:p>
        </w:tc>
        <w:tc>
          <w:tcPr>
            <w:tcW w:w="1710" w:type="dxa"/>
          </w:tcPr>
          <w:p w14:paraId="1697F5B7" w14:textId="77777777" w:rsidR="006D033E" w:rsidRPr="00CD6C7A" w:rsidRDefault="006D033E" w:rsidP="002446EC">
            <w:pPr>
              <w:keepNext/>
              <w:jc w:val="center"/>
            </w:pPr>
            <w:r w:rsidRPr="00CD6C7A">
              <w:t>28</w:t>
            </w:r>
          </w:p>
        </w:tc>
        <w:tc>
          <w:tcPr>
            <w:tcW w:w="3060" w:type="dxa"/>
          </w:tcPr>
          <w:p w14:paraId="1697F5B8" w14:textId="77777777" w:rsidR="006D033E" w:rsidRPr="00CD6C7A" w:rsidRDefault="006D033E" w:rsidP="002446EC">
            <w:pPr>
              <w:keepNext/>
              <w:jc w:val="center"/>
            </w:pPr>
            <w:r w:rsidRPr="00CD6C7A">
              <w:t>1</w:t>
            </w:r>
          </w:p>
        </w:tc>
        <w:tc>
          <w:tcPr>
            <w:tcW w:w="1350" w:type="dxa"/>
          </w:tcPr>
          <w:p w14:paraId="1697F5B9" w14:textId="77777777" w:rsidR="006D033E" w:rsidRPr="00CD6C7A" w:rsidRDefault="006D033E" w:rsidP="002446EC">
            <w:pPr>
              <w:keepNext/>
              <w:jc w:val="center"/>
            </w:pPr>
            <w:r w:rsidRPr="00CD6C7A">
              <w:t>80</w:t>
            </w:r>
          </w:p>
        </w:tc>
        <w:tc>
          <w:tcPr>
            <w:tcW w:w="1886" w:type="dxa"/>
          </w:tcPr>
          <w:p w14:paraId="1697F5BA" w14:textId="77777777" w:rsidR="006D033E" w:rsidRPr="00CD6C7A" w:rsidRDefault="006D033E" w:rsidP="002446EC">
            <w:pPr>
              <w:keepNext/>
              <w:jc w:val="center"/>
            </w:pPr>
            <w:r w:rsidRPr="00CD6C7A">
              <w:t>22</w:t>
            </w:r>
          </w:p>
        </w:tc>
      </w:tr>
      <w:tr w:rsidR="006D033E" w:rsidRPr="00CD6C7A" w14:paraId="1697F5C1" w14:textId="77777777">
        <w:tc>
          <w:tcPr>
            <w:tcW w:w="1170" w:type="dxa"/>
          </w:tcPr>
          <w:p w14:paraId="1697F5BC" w14:textId="77777777" w:rsidR="006D033E" w:rsidRPr="00CD6C7A" w:rsidRDefault="006D033E" w:rsidP="002446EC">
            <w:pPr>
              <w:keepNext/>
              <w:jc w:val="center"/>
            </w:pPr>
            <w:r w:rsidRPr="00CD6C7A">
              <w:t>15</w:t>
            </w:r>
          </w:p>
        </w:tc>
        <w:tc>
          <w:tcPr>
            <w:tcW w:w="1710" w:type="dxa"/>
          </w:tcPr>
          <w:p w14:paraId="1697F5BD" w14:textId="77777777" w:rsidR="006D033E" w:rsidRPr="00CD6C7A" w:rsidRDefault="006D033E" w:rsidP="002446EC">
            <w:pPr>
              <w:keepNext/>
              <w:jc w:val="center"/>
            </w:pPr>
            <w:r w:rsidRPr="00CD6C7A">
              <w:t>30</w:t>
            </w:r>
          </w:p>
        </w:tc>
        <w:tc>
          <w:tcPr>
            <w:tcW w:w="3060" w:type="dxa"/>
          </w:tcPr>
          <w:p w14:paraId="1697F5BE" w14:textId="77777777" w:rsidR="006D033E" w:rsidRPr="00CD6C7A" w:rsidRDefault="006D033E" w:rsidP="002446EC">
            <w:pPr>
              <w:keepNext/>
              <w:jc w:val="center"/>
            </w:pPr>
            <w:r w:rsidRPr="00CD6C7A">
              <w:t>1</w:t>
            </w:r>
          </w:p>
        </w:tc>
        <w:tc>
          <w:tcPr>
            <w:tcW w:w="1350" w:type="dxa"/>
          </w:tcPr>
          <w:p w14:paraId="1697F5BF" w14:textId="77777777" w:rsidR="006D033E" w:rsidRPr="00CD6C7A" w:rsidRDefault="006D033E" w:rsidP="002446EC">
            <w:pPr>
              <w:keepNext/>
              <w:jc w:val="center"/>
            </w:pPr>
            <w:r w:rsidRPr="00CD6C7A">
              <w:t>80</w:t>
            </w:r>
          </w:p>
        </w:tc>
        <w:tc>
          <w:tcPr>
            <w:tcW w:w="1886" w:type="dxa"/>
          </w:tcPr>
          <w:p w14:paraId="1697F5C0" w14:textId="77777777" w:rsidR="006D033E" w:rsidRPr="00CD6C7A" w:rsidRDefault="006D033E" w:rsidP="002446EC">
            <w:pPr>
              <w:keepNext/>
              <w:jc w:val="center"/>
            </w:pPr>
            <w:r w:rsidRPr="00CD6C7A">
              <w:t>24</w:t>
            </w:r>
          </w:p>
        </w:tc>
      </w:tr>
      <w:tr w:rsidR="006D033E" w:rsidRPr="00CD6C7A" w14:paraId="1697F5C7" w14:textId="77777777">
        <w:tc>
          <w:tcPr>
            <w:tcW w:w="1170" w:type="dxa"/>
          </w:tcPr>
          <w:p w14:paraId="1697F5C2" w14:textId="77777777" w:rsidR="006D033E" w:rsidRPr="00CD6C7A" w:rsidRDefault="006D033E" w:rsidP="002446EC">
            <w:pPr>
              <w:keepNext/>
              <w:jc w:val="center"/>
            </w:pPr>
            <w:r w:rsidRPr="00CD6C7A">
              <w:t>16</w:t>
            </w:r>
          </w:p>
        </w:tc>
        <w:tc>
          <w:tcPr>
            <w:tcW w:w="1710" w:type="dxa"/>
          </w:tcPr>
          <w:p w14:paraId="1697F5C3" w14:textId="77777777" w:rsidR="006D033E" w:rsidRPr="00CD6C7A" w:rsidRDefault="006D033E" w:rsidP="002446EC">
            <w:pPr>
              <w:keepNext/>
              <w:jc w:val="center"/>
            </w:pPr>
            <w:r w:rsidRPr="00CD6C7A">
              <w:t>32</w:t>
            </w:r>
          </w:p>
        </w:tc>
        <w:tc>
          <w:tcPr>
            <w:tcW w:w="3060" w:type="dxa"/>
          </w:tcPr>
          <w:p w14:paraId="1697F5C4" w14:textId="77777777" w:rsidR="006D033E" w:rsidRPr="00CD6C7A" w:rsidRDefault="006D033E" w:rsidP="002446EC">
            <w:pPr>
              <w:keepNext/>
              <w:jc w:val="center"/>
            </w:pPr>
            <w:r w:rsidRPr="00CD6C7A">
              <w:t>1</w:t>
            </w:r>
          </w:p>
        </w:tc>
        <w:tc>
          <w:tcPr>
            <w:tcW w:w="1350" w:type="dxa"/>
          </w:tcPr>
          <w:p w14:paraId="1697F5C5" w14:textId="77777777" w:rsidR="006D033E" w:rsidRPr="00CD6C7A" w:rsidRDefault="006D033E" w:rsidP="002446EC">
            <w:pPr>
              <w:keepNext/>
              <w:jc w:val="center"/>
            </w:pPr>
            <w:r w:rsidRPr="00CD6C7A">
              <w:t>80</w:t>
            </w:r>
          </w:p>
        </w:tc>
        <w:tc>
          <w:tcPr>
            <w:tcW w:w="1886" w:type="dxa"/>
          </w:tcPr>
          <w:p w14:paraId="1697F5C6" w14:textId="77777777" w:rsidR="006D033E" w:rsidRPr="00CD6C7A" w:rsidRDefault="006D033E" w:rsidP="002446EC">
            <w:pPr>
              <w:keepNext/>
              <w:jc w:val="center"/>
            </w:pPr>
            <w:r w:rsidRPr="00CD6C7A">
              <w:t>26</w:t>
            </w:r>
          </w:p>
        </w:tc>
      </w:tr>
      <w:tr w:rsidR="006D033E" w:rsidRPr="00CD6C7A" w14:paraId="1697F5CD" w14:textId="77777777">
        <w:tc>
          <w:tcPr>
            <w:tcW w:w="1170" w:type="dxa"/>
          </w:tcPr>
          <w:p w14:paraId="1697F5C8" w14:textId="77777777" w:rsidR="006D033E" w:rsidRPr="00CD6C7A" w:rsidRDefault="006D033E" w:rsidP="002446EC">
            <w:pPr>
              <w:keepNext/>
              <w:jc w:val="center"/>
            </w:pPr>
            <w:r w:rsidRPr="00CD6C7A">
              <w:t>17</w:t>
            </w:r>
          </w:p>
        </w:tc>
        <w:tc>
          <w:tcPr>
            <w:tcW w:w="1710" w:type="dxa"/>
          </w:tcPr>
          <w:p w14:paraId="1697F5C9" w14:textId="77777777" w:rsidR="006D033E" w:rsidRPr="00CD6C7A" w:rsidRDefault="006D033E" w:rsidP="002446EC">
            <w:pPr>
              <w:keepNext/>
              <w:jc w:val="center"/>
            </w:pPr>
            <w:r w:rsidRPr="00CD6C7A">
              <w:t>34</w:t>
            </w:r>
          </w:p>
        </w:tc>
        <w:tc>
          <w:tcPr>
            <w:tcW w:w="3060" w:type="dxa"/>
          </w:tcPr>
          <w:p w14:paraId="1697F5CA" w14:textId="77777777" w:rsidR="006D033E" w:rsidRPr="00CD6C7A" w:rsidRDefault="006D033E" w:rsidP="002446EC">
            <w:pPr>
              <w:keepNext/>
              <w:jc w:val="center"/>
            </w:pPr>
            <w:r w:rsidRPr="00CD6C7A">
              <w:t>1</w:t>
            </w:r>
          </w:p>
        </w:tc>
        <w:tc>
          <w:tcPr>
            <w:tcW w:w="1350" w:type="dxa"/>
          </w:tcPr>
          <w:p w14:paraId="1697F5CB" w14:textId="77777777" w:rsidR="006D033E" w:rsidRPr="00CD6C7A" w:rsidRDefault="006D033E" w:rsidP="002446EC">
            <w:pPr>
              <w:keepNext/>
              <w:jc w:val="center"/>
            </w:pPr>
            <w:r w:rsidRPr="00CD6C7A">
              <w:t>80</w:t>
            </w:r>
          </w:p>
        </w:tc>
        <w:tc>
          <w:tcPr>
            <w:tcW w:w="1886" w:type="dxa"/>
          </w:tcPr>
          <w:p w14:paraId="1697F5CC" w14:textId="77777777" w:rsidR="006D033E" w:rsidRPr="00CD6C7A" w:rsidRDefault="006D033E" w:rsidP="002446EC">
            <w:pPr>
              <w:keepNext/>
              <w:jc w:val="center"/>
            </w:pPr>
            <w:r w:rsidRPr="00CD6C7A">
              <w:t>27</w:t>
            </w:r>
          </w:p>
        </w:tc>
      </w:tr>
      <w:tr w:rsidR="006D033E" w:rsidRPr="00CD6C7A" w14:paraId="1697F5D3" w14:textId="77777777">
        <w:tc>
          <w:tcPr>
            <w:tcW w:w="1170" w:type="dxa"/>
          </w:tcPr>
          <w:p w14:paraId="1697F5CE" w14:textId="77777777" w:rsidR="006D033E" w:rsidRPr="00CD6C7A" w:rsidRDefault="006D033E" w:rsidP="002446EC">
            <w:pPr>
              <w:jc w:val="center"/>
            </w:pPr>
            <w:r w:rsidRPr="00CD6C7A">
              <w:t>18</w:t>
            </w:r>
          </w:p>
        </w:tc>
        <w:tc>
          <w:tcPr>
            <w:tcW w:w="1710" w:type="dxa"/>
          </w:tcPr>
          <w:p w14:paraId="1697F5CF" w14:textId="77777777" w:rsidR="006D033E" w:rsidRPr="00CD6C7A" w:rsidRDefault="006D033E" w:rsidP="002446EC">
            <w:pPr>
              <w:jc w:val="center"/>
            </w:pPr>
            <w:r w:rsidRPr="00CD6C7A">
              <w:t>36</w:t>
            </w:r>
          </w:p>
        </w:tc>
        <w:tc>
          <w:tcPr>
            <w:tcW w:w="3060" w:type="dxa"/>
          </w:tcPr>
          <w:p w14:paraId="1697F5D0" w14:textId="77777777" w:rsidR="006D033E" w:rsidRPr="00CD6C7A" w:rsidRDefault="006D033E" w:rsidP="002446EC">
            <w:pPr>
              <w:jc w:val="center"/>
            </w:pPr>
            <w:r w:rsidRPr="00CD6C7A">
              <w:t>1</w:t>
            </w:r>
          </w:p>
        </w:tc>
        <w:tc>
          <w:tcPr>
            <w:tcW w:w="1350" w:type="dxa"/>
          </w:tcPr>
          <w:p w14:paraId="1697F5D1" w14:textId="77777777" w:rsidR="006D033E" w:rsidRPr="00CD6C7A" w:rsidRDefault="006D033E" w:rsidP="002446EC">
            <w:pPr>
              <w:jc w:val="center"/>
            </w:pPr>
            <w:r w:rsidRPr="00CD6C7A">
              <w:t>80</w:t>
            </w:r>
          </w:p>
        </w:tc>
        <w:tc>
          <w:tcPr>
            <w:tcW w:w="1886" w:type="dxa"/>
          </w:tcPr>
          <w:p w14:paraId="1697F5D2" w14:textId="77777777" w:rsidR="006D033E" w:rsidRPr="00CD6C7A" w:rsidRDefault="006D033E" w:rsidP="002446EC">
            <w:pPr>
              <w:jc w:val="center"/>
            </w:pPr>
            <w:r w:rsidRPr="00CD6C7A">
              <w:t>29</w:t>
            </w:r>
          </w:p>
        </w:tc>
      </w:tr>
      <w:tr w:rsidR="006D033E" w:rsidRPr="00CD6C7A" w14:paraId="1697F5D9" w14:textId="77777777">
        <w:tc>
          <w:tcPr>
            <w:tcW w:w="1170" w:type="dxa"/>
          </w:tcPr>
          <w:p w14:paraId="1697F5D4" w14:textId="77777777" w:rsidR="006D033E" w:rsidRPr="00CD6C7A" w:rsidRDefault="006D033E" w:rsidP="002446EC">
            <w:pPr>
              <w:jc w:val="center"/>
            </w:pPr>
            <w:r w:rsidRPr="00CD6C7A">
              <w:t>19</w:t>
            </w:r>
          </w:p>
        </w:tc>
        <w:tc>
          <w:tcPr>
            <w:tcW w:w="1710" w:type="dxa"/>
          </w:tcPr>
          <w:p w14:paraId="1697F5D5" w14:textId="77777777" w:rsidR="006D033E" w:rsidRPr="00CD6C7A" w:rsidRDefault="006D033E" w:rsidP="002446EC">
            <w:pPr>
              <w:jc w:val="center"/>
            </w:pPr>
            <w:r w:rsidRPr="00CD6C7A">
              <w:t>38</w:t>
            </w:r>
          </w:p>
        </w:tc>
        <w:tc>
          <w:tcPr>
            <w:tcW w:w="3060" w:type="dxa"/>
          </w:tcPr>
          <w:p w14:paraId="1697F5D6" w14:textId="77777777" w:rsidR="006D033E" w:rsidRPr="00CD6C7A" w:rsidRDefault="006D033E" w:rsidP="002446EC">
            <w:pPr>
              <w:jc w:val="center"/>
            </w:pPr>
            <w:r w:rsidRPr="00CD6C7A">
              <w:t>1</w:t>
            </w:r>
          </w:p>
        </w:tc>
        <w:tc>
          <w:tcPr>
            <w:tcW w:w="1350" w:type="dxa"/>
          </w:tcPr>
          <w:p w14:paraId="1697F5D7" w14:textId="77777777" w:rsidR="006D033E" w:rsidRPr="00CD6C7A" w:rsidRDefault="006D033E" w:rsidP="002446EC">
            <w:pPr>
              <w:jc w:val="center"/>
            </w:pPr>
            <w:r w:rsidRPr="00CD6C7A">
              <w:t>80</w:t>
            </w:r>
          </w:p>
        </w:tc>
        <w:tc>
          <w:tcPr>
            <w:tcW w:w="1886" w:type="dxa"/>
          </w:tcPr>
          <w:p w14:paraId="1697F5D8" w14:textId="77777777" w:rsidR="006D033E" w:rsidRPr="00CD6C7A" w:rsidRDefault="006D033E" w:rsidP="002446EC">
            <w:pPr>
              <w:jc w:val="center"/>
            </w:pPr>
            <w:r w:rsidRPr="00CD6C7A">
              <w:t>30</w:t>
            </w:r>
          </w:p>
        </w:tc>
      </w:tr>
      <w:tr w:rsidR="006D033E" w:rsidRPr="00CD6C7A" w14:paraId="1697F5DF" w14:textId="77777777">
        <w:tc>
          <w:tcPr>
            <w:tcW w:w="1170" w:type="dxa"/>
          </w:tcPr>
          <w:p w14:paraId="1697F5DA" w14:textId="77777777" w:rsidR="006D033E" w:rsidRPr="00CD6C7A" w:rsidRDefault="006D033E" w:rsidP="002446EC">
            <w:pPr>
              <w:jc w:val="center"/>
            </w:pPr>
            <w:r w:rsidRPr="00CD6C7A">
              <w:t>20</w:t>
            </w:r>
          </w:p>
        </w:tc>
        <w:tc>
          <w:tcPr>
            <w:tcW w:w="1710" w:type="dxa"/>
          </w:tcPr>
          <w:p w14:paraId="1697F5DB" w14:textId="77777777" w:rsidR="006D033E" w:rsidRPr="00CD6C7A" w:rsidRDefault="006D033E" w:rsidP="002446EC">
            <w:pPr>
              <w:jc w:val="center"/>
            </w:pPr>
            <w:r w:rsidRPr="00CD6C7A">
              <w:t>40</w:t>
            </w:r>
          </w:p>
        </w:tc>
        <w:tc>
          <w:tcPr>
            <w:tcW w:w="3060" w:type="dxa"/>
          </w:tcPr>
          <w:p w14:paraId="1697F5DC" w14:textId="77777777" w:rsidR="006D033E" w:rsidRPr="00CD6C7A" w:rsidRDefault="006D033E" w:rsidP="002446EC">
            <w:pPr>
              <w:jc w:val="center"/>
            </w:pPr>
            <w:r w:rsidRPr="00CD6C7A">
              <w:t>1</w:t>
            </w:r>
          </w:p>
        </w:tc>
        <w:tc>
          <w:tcPr>
            <w:tcW w:w="1350" w:type="dxa"/>
          </w:tcPr>
          <w:p w14:paraId="1697F5DD" w14:textId="77777777" w:rsidR="006D033E" w:rsidRPr="00CD6C7A" w:rsidRDefault="006D033E" w:rsidP="002446EC">
            <w:pPr>
              <w:jc w:val="center"/>
            </w:pPr>
            <w:r w:rsidRPr="00CD6C7A">
              <w:t>80</w:t>
            </w:r>
          </w:p>
        </w:tc>
        <w:tc>
          <w:tcPr>
            <w:tcW w:w="1886" w:type="dxa"/>
          </w:tcPr>
          <w:p w14:paraId="1697F5DE" w14:textId="77777777" w:rsidR="006D033E" w:rsidRPr="00CD6C7A" w:rsidRDefault="006D033E" w:rsidP="002446EC">
            <w:pPr>
              <w:jc w:val="center"/>
            </w:pPr>
            <w:r w:rsidRPr="00CD6C7A">
              <w:t>32</w:t>
            </w:r>
          </w:p>
        </w:tc>
      </w:tr>
    </w:tbl>
    <w:p w14:paraId="1697F5E0" w14:textId="77777777" w:rsidR="006D033E" w:rsidRPr="00CD6C7A" w:rsidRDefault="006D033E" w:rsidP="002446EC">
      <w:pPr>
        <w:numPr>
          <w:ilvl w:val="12"/>
          <w:numId w:val="0"/>
        </w:numPr>
        <w:ind w:right="-2"/>
        <w:rPr>
          <w:lang w:eastAsia="fr-FR"/>
        </w:rPr>
      </w:pPr>
      <w:r w:rsidRPr="00CD6C7A">
        <w:rPr>
          <w:lang w:eastAsia="fr-FR"/>
        </w:rPr>
        <w:t>*Osoittaa päivittäisen kokonaisannoksen määrän.</w:t>
      </w:r>
    </w:p>
    <w:p w14:paraId="1697F5E1" w14:textId="77777777" w:rsidR="006D033E" w:rsidRPr="00CD6C7A" w:rsidRDefault="006D033E" w:rsidP="002446EC">
      <w:pPr>
        <w:numPr>
          <w:ilvl w:val="12"/>
          <w:numId w:val="0"/>
        </w:numPr>
        <w:ind w:right="-2"/>
        <w:rPr>
          <w:lang w:eastAsia="sv-SE"/>
        </w:rPr>
      </w:pPr>
      <w:r w:rsidRPr="00CD6C7A">
        <w:rPr>
          <w:lang w:eastAsia="fr-FR"/>
        </w:rPr>
        <w:t>Hävitä käyttämätön liuos 20 minuutin kuluessa tabletin liuottamista varten.</w:t>
      </w:r>
    </w:p>
    <w:p w14:paraId="1697F5E2" w14:textId="77777777" w:rsidR="006D033E" w:rsidRPr="00CD6C7A" w:rsidRDefault="006D033E" w:rsidP="002446EC">
      <w:pPr>
        <w:numPr>
          <w:ilvl w:val="12"/>
          <w:numId w:val="0"/>
        </w:numPr>
        <w:ind w:right="-2"/>
        <w:rPr>
          <w:lang w:eastAsia="fr-FR"/>
        </w:rPr>
      </w:pPr>
    </w:p>
    <w:p w14:paraId="1697F5E3" w14:textId="77777777" w:rsidR="006D033E" w:rsidRPr="00CD6C7A" w:rsidRDefault="006D033E" w:rsidP="002446EC">
      <w:pPr>
        <w:keepNext/>
        <w:jc w:val="center"/>
        <w:rPr>
          <w:b/>
          <w:bCs/>
        </w:rPr>
      </w:pPr>
      <w:r w:rsidRPr="00CD6C7A">
        <w:rPr>
          <w:b/>
          <w:bCs/>
        </w:rPr>
        <w:t>Taulukko 2: annostusohjeet annoksella 5 mg/kg vuorokaudessa korkeintaan 20 kg painaville lapsille</w:t>
      </w:r>
    </w:p>
    <w:p w14:paraId="1697F5E4" w14:textId="77777777" w:rsidR="006D033E" w:rsidRPr="00CD6C7A" w:rsidRDefault="006D033E" w:rsidP="002446EC">
      <w:pPr>
        <w:keepNext/>
        <w:numPr>
          <w:ilvl w:val="12"/>
          <w:numId w:val="0"/>
        </w:numPr>
        <w:ind w:right="-2"/>
        <w:rPr>
          <w:lang w:eastAsia="fr-FR"/>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1719"/>
        <w:gridCol w:w="3060"/>
        <w:gridCol w:w="1350"/>
        <w:gridCol w:w="1890"/>
      </w:tblGrid>
      <w:tr w:rsidR="006D033E" w:rsidRPr="00CD6C7A" w14:paraId="1697F5EE" w14:textId="77777777">
        <w:tc>
          <w:tcPr>
            <w:tcW w:w="1138" w:type="dxa"/>
          </w:tcPr>
          <w:p w14:paraId="1697F5E5" w14:textId="77777777" w:rsidR="006D033E" w:rsidRPr="00CD6C7A" w:rsidRDefault="006D033E" w:rsidP="002446EC">
            <w:pPr>
              <w:keepNext/>
              <w:jc w:val="center"/>
              <w:rPr>
                <w:b/>
                <w:bCs/>
              </w:rPr>
            </w:pPr>
            <w:r w:rsidRPr="00CD6C7A">
              <w:rPr>
                <w:b/>
                <w:bCs/>
              </w:rPr>
              <w:t>Paino (kg)</w:t>
            </w:r>
          </w:p>
        </w:tc>
        <w:tc>
          <w:tcPr>
            <w:tcW w:w="1719" w:type="dxa"/>
          </w:tcPr>
          <w:p w14:paraId="1697F5E6" w14:textId="77777777" w:rsidR="006D033E" w:rsidRPr="00CD6C7A" w:rsidRDefault="006D033E" w:rsidP="002446EC">
            <w:pPr>
              <w:keepNext/>
              <w:jc w:val="center"/>
              <w:rPr>
                <w:b/>
                <w:bCs/>
              </w:rPr>
            </w:pPr>
            <w:r w:rsidRPr="00CD6C7A">
              <w:rPr>
                <w:b/>
                <w:bCs/>
              </w:rPr>
              <w:t>Kokonaisannos</w:t>
            </w:r>
          </w:p>
          <w:p w14:paraId="1697F5E7" w14:textId="77777777" w:rsidR="006D033E" w:rsidRPr="00CD6C7A" w:rsidRDefault="006D033E" w:rsidP="002446EC">
            <w:pPr>
              <w:keepNext/>
              <w:jc w:val="center"/>
              <w:rPr>
                <w:b/>
                <w:bCs/>
              </w:rPr>
            </w:pPr>
            <w:r w:rsidRPr="00CD6C7A">
              <w:rPr>
                <w:b/>
                <w:bCs/>
              </w:rPr>
              <w:t>(mg/vrk)</w:t>
            </w:r>
          </w:p>
        </w:tc>
        <w:tc>
          <w:tcPr>
            <w:tcW w:w="3060" w:type="dxa"/>
          </w:tcPr>
          <w:p w14:paraId="1697F5E8" w14:textId="77777777" w:rsidR="006D033E" w:rsidRPr="00CD6C7A" w:rsidRDefault="006D033E" w:rsidP="002446EC">
            <w:pPr>
              <w:keepNext/>
              <w:jc w:val="center"/>
              <w:rPr>
                <w:b/>
                <w:bCs/>
              </w:rPr>
            </w:pPr>
            <w:r w:rsidRPr="00CD6C7A">
              <w:rPr>
                <w:b/>
                <w:bCs/>
              </w:rPr>
              <w:t>Liuotettavien tablettien lukumäärä</w:t>
            </w:r>
          </w:p>
          <w:p w14:paraId="1697F5E9" w14:textId="77777777" w:rsidR="006D033E" w:rsidRPr="00CD6C7A" w:rsidRDefault="006D033E" w:rsidP="002446EC">
            <w:pPr>
              <w:keepNext/>
              <w:jc w:val="center"/>
              <w:rPr>
                <w:b/>
                <w:bCs/>
              </w:rPr>
            </w:pPr>
            <w:r w:rsidRPr="00CD6C7A">
              <w:rPr>
                <w:b/>
                <w:bCs/>
              </w:rPr>
              <w:t>(vain 100 mg:n vahvuus)</w:t>
            </w:r>
          </w:p>
        </w:tc>
        <w:tc>
          <w:tcPr>
            <w:tcW w:w="1350" w:type="dxa"/>
          </w:tcPr>
          <w:p w14:paraId="1697F5EA" w14:textId="77777777" w:rsidR="006D033E" w:rsidRPr="00CD6C7A" w:rsidRDefault="006D033E" w:rsidP="002446EC">
            <w:pPr>
              <w:keepNext/>
              <w:jc w:val="center"/>
              <w:rPr>
                <w:b/>
                <w:bCs/>
              </w:rPr>
            </w:pPr>
            <w:r w:rsidRPr="00CD6C7A">
              <w:rPr>
                <w:b/>
                <w:bCs/>
              </w:rPr>
              <w:t>Liuotus-tilavuus</w:t>
            </w:r>
          </w:p>
          <w:p w14:paraId="1697F5EB" w14:textId="77777777" w:rsidR="006D033E" w:rsidRPr="00CD6C7A" w:rsidRDefault="006D033E" w:rsidP="002446EC">
            <w:pPr>
              <w:keepNext/>
              <w:jc w:val="center"/>
              <w:rPr>
                <w:b/>
                <w:bCs/>
              </w:rPr>
            </w:pPr>
            <w:r w:rsidRPr="00CD6C7A">
              <w:rPr>
                <w:b/>
                <w:bCs/>
              </w:rPr>
              <w:t>(ml)</w:t>
            </w:r>
          </w:p>
        </w:tc>
        <w:tc>
          <w:tcPr>
            <w:tcW w:w="1890" w:type="dxa"/>
          </w:tcPr>
          <w:p w14:paraId="1697F5EC" w14:textId="77777777" w:rsidR="006D033E" w:rsidRPr="00CD6C7A" w:rsidRDefault="006D033E" w:rsidP="002446EC">
            <w:pPr>
              <w:keepNext/>
              <w:jc w:val="center"/>
              <w:rPr>
                <w:b/>
                <w:bCs/>
              </w:rPr>
            </w:pPr>
            <w:r w:rsidRPr="00CD6C7A">
              <w:rPr>
                <w:b/>
                <w:bCs/>
              </w:rPr>
              <w:t>Annettavan liuoksen tilavuus</w:t>
            </w:r>
          </w:p>
          <w:p w14:paraId="1697F5ED" w14:textId="77777777" w:rsidR="006D033E" w:rsidRPr="00CD6C7A" w:rsidRDefault="006D033E" w:rsidP="002446EC">
            <w:pPr>
              <w:keepNext/>
              <w:jc w:val="center"/>
              <w:rPr>
                <w:b/>
                <w:bCs/>
              </w:rPr>
            </w:pPr>
            <w:r w:rsidRPr="00CD6C7A">
              <w:rPr>
                <w:b/>
                <w:bCs/>
              </w:rPr>
              <w:t>(ml)*</w:t>
            </w:r>
          </w:p>
        </w:tc>
      </w:tr>
      <w:tr w:rsidR="006D033E" w:rsidRPr="00CD6C7A" w14:paraId="1697F5F4" w14:textId="77777777">
        <w:tc>
          <w:tcPr>
            <w:tcW w:w="1138" w:type="dxa"/>
          </w:tcPr>
          <w:p w14:paraId="1697F5EF" w14:textId="77777777" w:rsidR="006D033E" w:rsidRPr="00CD6C7A" w:rsidRDefault="006D033E" w:rsidP="002446EC">
            <w:pPr>
              <w:keepNext/>
              <w:jc w:val="center"/>
            </w:pPr>
            <w:r w:rsidRPr="00CD6C7A">
              <w:t>2</w:t>
            </w:r>
          </w:p>
        </w:tc>
        <w:tc>
          <w:tcPr>
            <w:tcW w:w="1719" w:type="dxa"/>
          </w:tcPr>
          <w:p w14:paraId="1697F5F0" w14:textId="77777777" w:rsidR="006D033E" w:rsidRPr="00CD6C7A" w:rsidRDefault="006D033E" w:rsidP="002446EC">
            <w:pPr>
              <w:keepNext/>
              <w:jc w:val="center"/>
            </w:pPr>
            <w:r w:rsidRPr="00CD6C7A">
              <w:t>10</w:t>
            </w:r>
          </w:p>
        </w:tc>
        <w:tc>
          <w:tcPr>
            <w:tcW w:w="3060" w:type="dxa"/>
          </w:tcPr>
          <w:p w14:paraId="1697F5F1" w14:textId="77777777" w:rsidR="006D033E" w:rsidRPr="00CD6C7A" w:rsidRDefault="006D033E" w:rsidP="002446EC">
            <w:pPr>
              <w:keepNext/>
              <w:jc w:val="center"/>
            </w:pPr>
            <w:r w:rsidRPr="00CD6C7A">
              <w:t>1</w:t>
            </w:r>
          </w:p>
        </w:tc>
        <w:tc>
          <w:tcPr>
            <w:tcW w:w="1350" w:type="dxa"/>
          </w:tcPr>
          <w:p w14:paraId="1697F5F2" w14:textId="77777777" w:rsidR="006D033E" w:rsidRPr="00CD6C7A" w:rsidRDefault="006D033E" w:rsidP="002446EC">
            <w:pPr>
              <w:keepNext/>
              <w:jc w:val="center"/>
            </w:pPr>
            <w:r w:rsidRPr="00CD6C7A">
              <w:t>40</w:t>
            </w:r>
          </w:p>
        </w:tc>
        <w:tc>
          <w:tcPr>
            <w:tcW w:w="1890" w:type="dxa"/>
          </w:tcPr>
          <w:p w14:paraId="1697F5F3" w14:textId="77777777" w:rsidR="006D033E" w:rsidRPr="00CD6C7A" w:rsidRDefault="006D033E" w:rsidP="002446EC">
            <w:pPr>
              <w:keepNext/>
              <w:jc w:val="center"/>
            </w:pPr>
            <w:r w:rsidRPr="00CD6C7A">
              <w:t>4</w:t>
            </w:r>
          </w:p>
        </w:tc>
      </w:tr>
      <w:tr w:rsidR="006D033E" w:rsidRPr="00CD6C7A" w14:paraId="1697F5FA" w14:textId="77777777">
        <w:tc>
          <w:tcPr>
            <w:tcW w:w="1138" w:type="dxa"/>
          </w:tcPr>
          <w:p w14:paraId="1697F5F5" w14:textId="77777777" w:rsidR="006D033E" w:rsidRPr="00CD6C7A" w:rsidRDefault="006D033E" w:rsidP="002446EC">
            <w:pPr>
              <w:keepNext/>
              <w:jc w:val="center"/>
            </w:pPr>
            <w:r w:rsidRPr="00CD6C7A">
              <w:t>3</w:t>
            </w:r>
          </w:p>
        </w:tc>
        <w:tc>
          <w:tcPr>
            <w:tcW w:w="1719" w:type="dxa"/>
          </w:tcPr>
          <w:p w14:paraId="1697F5F6" w14:textId="77777777" w:rsidR="006D033E" w:rsidRPr="00CD6C7A" w:rsidRDefault="006D033E" w:rsidP="002446EC">
            <w:pPr>
              <w:keepNext/>
              <w:jc w:val="center"/>
            </w:pPr>
            <w:r w:rsidRPr="00CD6C7A">
              <w:t>15</w:t>
            </w:r>
          </w:p>
        </w:tc>
        <w:tc>
          <w:tcPr>
            <w:tcW w:w="3060" w:type="dxa"/>
          </w:tcPr>
          <w:p w14:paraId="1697F5F7" w14:textId="77777777" w:rsidR="006D033E" w:rsidRPr="00CD6C7A" w:rsidRDefault="006D033E" w:rsidP="002446EC">
            <w:pPr>
              <w:keepNext/>
              <w:jc w:val="center"/>
            </w:pPr>
            <w:r w:rsidRPr="00CD6C7A">
              <w:t>1</w:t>
            </w:r>
          </w:p>
        </w:tc>
        <w:tc>
          <w:tcPr>
            <w:tcW w:w="1350" w:type="dxa"/>
          </w:tcPr>
          <w:p w14:paraId="1697F5F8" w14:textId="77777777" w:rsidR="006D033E" w:rsidRPr="00CD6C7A" w:rsidRDefault="006D033E" w:rsidP="002446EC">
            <w:pPr>
              <w:keepNext/>
              <w:jc w:val="center"/>
            </w:pPr>
            <w:r w:rsidRPr="00CD6C7A">
              <w:t>40</w:t>
            </w:r>
          </w:p>
        </w:tc>
        <w:tc>
          <w:tcPr>
            <w:tcW w:w="1890" w:type="dxa"/>
          </w:tcPr>
          <w:p w14:paraId="1697F5F9" w14:textId="77777777" w:rsidR="006D033E" w:rsidRPr="00CD6C7A" w:rsidRDefault="006D033E" w:rsidP="002446EC">
            <w:pPr>
              <w:keepNext/>
              <w:jc w:val="center"/>
            </w:pPr>
            <w:r w:rsidRPr="00CD6C7A">
              <w:t>6</w:t>
            </w:r>
          </w:p>
        </w:tc>
      </w:tr>
      <w:tr w:rsidR="006D033E" w:rsidRPr="00CD6C7A" w14:paraId="1697F600" w14:textId="77777777">
        <w:tc>
          <w:tcPr>
            <w:tcW w:w="1138" w:type="dxa"/>
          </w:tcPr>
          <w:p w14:paraId="1697F5FB" w14:textId="77777777" w:rsidR="006D033E" w:rsidRPr="00CD6C7A" w:rsidRDefault="006D033E" w:rsidP="002446EC">
            <w:pPr>
              <w:keepNext/>
              <w:jc w:val="center"/>
            </w:pPr>
            <w:r w:rsidRPr="00CD6C7A">
              <w:t>4</w:t>
            </w:r>
          </w:p>
        </w:tc>
        <w:tc>
          <w:tcPr>
            <w:tcW w:w="1719" w:type="dxa"/>
          </w:tcPr>
          <w:p w14:paraId="1697F5FC" w14:textId="77777777" w:rsidR="006D033E" w:rsidRPr="00CD6C7A" w:rsidRDefault="006D033E" w:rsidP="002446EC">
            <w:pPr>
              <w:keepNext/>
              <w:jc w:val="center"/>
            </w:pPr>
            <w:r w:rsidRPr="00CD6C7A">
              <w:t>20</w:t>
            </w:r>
          </w:p>
        </w:tc>
        <w:tc>
          <w:tcPr>
            <w:tcW w:w="3060" w:type="dxa"/>
          </w:tcPr>
          <w:p w14:paraId="1697F5FD" w14:textId="77777777" w:rsidR="006D033E" w:rsidRPr="00CD6C7A" w:rsidRDefault="006D033E" w:rsidP="002446EC">
            <w:pPr>
              <w:keepNext/>
              <w:jc w:val="center"/>
            </w:pPr>
            <w:r w:rsidRPr="00CD6C7A">
              <w:t>1</w:t>
            </w:r>
          </w:p>
        </w:tc>
        <w:tc>
          <w:tcPr>
            <w:tcW w:w="1350" w:type="dxa"/>
          </w:tcPr>
          <w:p w14:paraId="1697F5FE" w14:textId="77777777" w:rsidR="006D033E" w:rsidRPr="00CD6C7A" w:rsidRDefault="006D033E" w:rsidP="002446EC">
            <w:pPr>
              <w:keepNext/>
              <w:jc w:val="center"/>
            </w:pPr>
            <w:r w:rsidRPr="00CD6C7A">
              <w:t>40</w:t>
            </w:r>
          </w:p>
        </w:tc>
        <w:tc>
          <w:tcPr>
            <w:tcW w:w="1890" w:type="dxa"/>
          </w:tcPr>
          <w:p w14:paraId="1697F5FF" w14:textId="77777777" w:rsidR="006D033E" w:rsidRPr="00CD6C7A" w:rsidRDefault="006D033E" w:rsidP="002446EC">
            <w:pPr>
              <w:keepNext/>
              <w:jc w:val="center"/>
            </w:pPr>
            <w:r w:rsidRPr="00CD6C7A">
              <w:t>8</w:t>
            </w:r>
          </w:p>
        </w:tc>
      </w:tr>
      <w:tr w:rsidR="006D033E" w:rsidRPr="00CD6C7A" w14:paraId="1697F606" w14:textId="77777777">
        <w:tc>
          <w:tcPr>
            <w:tcW w:w="1138" w:type="dxa"/>
          </w:tcPr>
          <w:p w14:paraId="1697F601" w14:textId="77777777" w:rsidR="006D033E" w:rsidRPr="00CD6C7A" w:rsidRDefault="006D033E" w:rsidP="002446EC">
            <w:pPr>
              <w:keepNext/>
              <w:jc w:val="center"/>
            </w:pPr>
            <w:r w:rsidRPr="00CD6C7A">
              <w:t>5</w:t>
            </w:r>
          </w:p>
        </w:tc>
        <w:tc>
          <w:tcPr>
            <w:tcW w:w="1719" w:type="dxa"/>
          </w:tcPr>
          <w:p w14:paraId="1697F602" w14:textId="77777777" w:rsidR="006D033E" w:rsidRPr="00CD6C7A" w:rsidRDefault="006D033E" w:rsidP="002446EC">
            <w:pPr>
              <w:keepNext/>
              <w:jc w:val="center"/>
            </w:pPr>
            <w:r w:rsidRPr="00CD6C7A">
              <w:t>25</w:t>
            </w:r>
          </w:p>
        </w:tc>
        <w:tc>
          <w:tcPr>
            <w:tcW w:w="3060" w:type="dxa"/>
          </w:tcPr>
          <w:p w14:paraId="1697F603" w14:textId="77777777" w:rsidR="006D033E" w:rsidRPr="00CD6C7A" w:rsidRDefault="006D033E" w:rsidP="002446EC">
            <w:pPr>
              <w:keepNext/>
              <w:jc w:val="center"/>
            </w:pPr>
            <w:r w:rsidRPr="00CD6C7A">
              <w:t>1</w:t>
            </w:r>
          </w:p>
        </w:tc>
        <w:tc>
          <w:tcPr>
            <w:tcW w:w="1350" w:type="dxa"/>
          </w:tcPr>
          <w:p w14:paraId="1697F604" w14:textId="77777777" w:rsidR="006D033E" w:rsidRPr="00CD6C7A" w:rsidRDefault="006D033E" w:rsidP="002446EC">
            <w:pPr>
              <w:keepNext/>
              <w:jc w:val="center"/>
            </w:pPr>
            <w:r w:rsidRPr="00CD6C7A">
              <w:t>40</w:t>
            </w:r>
          </w:p>
        </w:tc>
        <w:tc>
          <w:tcPr>
            <w:tcW w:w="1890" w:type="dxa"/>
          </w:tcPr>
          <w:p w14:paraId="1697F605" w14:textId="77777777" w:rsidR="006D033E" w:rsidRPr="00CD6C7A" w:rsidRDefault="006D033E" w:rsidP="002446EC">
            <w:pPr>
              <w:keepNext/>
              <w:jc w:val="center"/>
            </w:pPr>
            <w:r w:rsidRPr="00CD6C7A">
              <w:t>10</w:t>
            </w:r>
          </w:p>
        </w:tc>
      </w:tr>
      <w:tr w:rsidR="006D033E" w:rsidRPr="00CD6C7A" w14:paraId="1697F60C" w14:textId="77777777">
        <w:tc>
          <w:tcPr>
            <w:tcW w:w="1138" w:type="dxa"/>
          </w:tcPr>
          <w:p w14:paraId="1697F607" w14:textId="77777777" w:rsidR="006D033E" w:rsidRPr="00CD6C7A" w:rsidRDefault="006D033E" w:rsidP="002446EC">
            <w:pPr>
              <w:keepNext/>
              <w:jc w:val="center"/>
            </w:pPr>
            <w:r w:rsidRPr="00CD6C7A">
              <w:t>6</w:t>
            </w:r>
          </w:p>
        </w:tc>
        <w:tc>
          <w:tcPr>
            <w:tcW w:w="1719" w:type="dxa"/>
          </w:tcPr>
          <w:p w14:paraId="1697F608" w14:textId="77777777" w:rsidR="006D033E" w:rsidRPr="00CD6C7A" w:rsidRDefault="006D033E" w:rsidP="002446EC">
            <w:pPr>
              <w:keepNext/>
              <w:jc w:val="center"/>
            </w:pPr>
            <w:r w:rsidRPr="00CD6C7A">
              <w:t>30</w:t>
            </w:r>
          </w:p>
        </w:tc>
        <w:tc>
          <w:tcPr>
            <w:tcW w:w="3060" w:type="dxa"/>
          </w:tcPr>
          <w:p w14:paraId="1697F609" w14:textId="77777777" w:rsidR="006D033E" w:rsidRPr="00CD6C7A" w:rsidRDefault="006D033E" w:rsidP="002446EC">
            <w:pPr>
              <w:keepNext/>
              <w:jc w:val="center"/>
            </w:pPr>
            <w:r w:rsidRPr="00CD6C7A">
              <w:t>1</w:t>
            </w:r>
          </w:p>
        </w:tc>
        <w:tc>
          <w:tcPr>
            <w:tcW w:w="1350" w:type="dxa"/>
          </w:tcPr>
          <w:p w14:paraId="1697F60A" w14:textId="77777777" w:rsidR="006D033E" w:rsidRPr="00CD6C7A" w:rsidRDefault="006D033E" w:rsidP="002446EC">
            <w:pPr>
              <w:keepNext/>
              <w:jc w:val="center"/>
            </w:pPr>
            <w:r w:rsidRPr="00CD6C7A">
              <w:t>40</w:t>
            </w:r>
          </w:p>
        </w:tc>
        <w:tc>
          <w:tcPr>
            <w:tcW w:w="1890" w:type="dxa"/>
          </w:tcPr>
          <w:p w14:paraId="1697F60B" w14:textId="77777777" w:rsidR="006D033E" w:rsidRPr="00CD6C7A" w:rsidRDefault="006D033E" w:rsidP="002446EC">
            <w:pPr>
              <w:keepNext/>
              <w:jc w:val="center"/>
            </w:pPr>
            <w:r w:rsidRPr="00CD6C7A">
              <w:t>12</w:t>
            </w:r>
          </w:p>
        </w:tc>
      </w:tr>
      <w:tr w:rsidR="006D033E" w:rsidRPr="00CD6C7A" w14:paraId="1697F612" w14:textId="77777777">
        <w:tc>
          <w:tcPr>
            <w:tcW w:w="1138" w:type="dxa"/>
          </w:tcPr>
          <w:p w14:paraId="1697F60D" w14:textId="77777777" w:rsidR="006D033E" w:rsidRPr="00CD6C7A" w:rsidRDefault="006D033E" w:rsidP="002446EC">
            <w:pPr>
              <w:keepNext/>
              <w:jc w:val="center"/>
            </w:pPr>
            <w:r w:rsidRPr="00CD6C7A">
              <w:t>7</w:t>
            </w:r>
          </w:p>
        </w:tc>
        <w:tc>
          <w:tcPr>
            <w:tcW w:w="1719" w:type="dxa"/>
          </w:tcPr>
          <w:p w14:paraId="1697F60E" w14:textId="77777777" w:rsidR="006D033E" w:rsidRPr="00CD6C7A" w:rsidRDefault="006D033E" w:rsidP="002446EC">
            <w:pPr>
              <w:keepNext/>
              <w:jc w:val="center"/>
            </w:pPr>
            <w:r w:rsidRPr="00CD6C7A">
              <w:t>35</w:t>
            </w:r>
          </w:p>
        </w:tc>
        <w:tc>
          <w:tcPr>
            <w:tcW w:w="3060" w:type="dxa"/>
          </w:tcPr>
          <w:p w14:paraId="1697F60F" w14:textId="77777777" w:rsidR="006D033E" w:rsidRPr="00CD6C7A" w:rsidRDefault="006D033E" w:rsidP="002446EC">
            <w:pPr>
              <w:keepNext/>
              <w:jc w:val="center"/>
            </w:pPr>
            <w:r w:rsidRPr="00CD6C7A">
              <w:t>1</w:t>
            </w:r>
          </w:p>
        </w:tc>
        <w:tc>
          <w:tcPr>
            <w:tcW w:w="1350" w:type="dxa"/>
          </w:tcPr>
          <w:p w14:paraId="1697F610" w14:textId="77777777" w:rsidR="006D033E" w:rsidRPr="00CD6C7A" w:rsidRDefault="006D033E" w:rsidP="002446EC">
            <w:pPr>
              <w:keepNext/>
              <w:jc w:val="center"/>
            </w:pPr>
            <w:r w:rsidRPr="00CD6C7A">
              <w:t>40</w:t>
            </w:r>
          </w:p>
        </w:tc>
        <w:tc>
          <w:tcPr>
            <w:tcW w:w="1890" w:type="dxa"/>
          </w:tcPr>
          <w:p w14:paraId="1697F611" w14:textId="77777777" w:rsidR="006D033E" w:rsidRPr="00CD6C7A" w:rsidRDefault="006D033E" w:rsidP="002446EC">
            <w:pPr>
              <w:keepNext/>
              <w:jc w:val="center"/>
            </w:pPr>
            <w:r w:rsidRPr="00CD6C7A">
              <w:t>14</w:t>
            </w:r>
          </w:p>
        </w:tc>
      </w:tr>
      <w:tr w:rsidR="006D033E" w:rsidRPr="00CD6C7A" w14:paraId="1697F618" w14:textId="77777777">
        <w:tc>
          <w:tcPr>
            <w:tcW w:w="1138" w:type="dxa"/>
          </w:tcPr>
          <w:p w14:paraId="1697F613" w14:textId="77777777" w:rsidR="006D033E" w:rsidRPr="00CD6C7A" w:rsidRDefault="006D033E" w:rsidP="002446EC">
            <w:pPr>
              <w:keepNext/>
              <w:jc w:val="center"/>
            </w:pPr>
            <w:r w:rsidRPr="00CD6C7A">
              <w:t>8</w:t>
            </w:r>
          </w:p>
        </w:tc>
        <w:tc>
          <w:tcPr>
            <w:tcW w:w="1719" w:type="dxa"/>
          </w:tcPr>
          <w:p w14:paraId="1697F614" w14:textId="77777777" w:rsidR="006D033E" w:rsidRPr="00CD6C7A" w:rsidRDefault="006D033E" w:rsidP="002446EC">
            <w:pPr>
              <w:keepNext/>
              <w:jc w:val="center"/>
            </w:pPr>
            <w:r w:rsidRPr="00CD6C7A">
              <w:t>40</w:t>
            </w:r>
          </w:p>
        </w:tc>
        <w:tc>
          <w:tcPr>
            <w:tcW w:w="3060" w:type="dxa"/>
          </w:tcPr>
          <w:p w14:paraId="1697F615" w14:textId="77777777" w:rsidR="006D033E" w:rsidRPr="00CD6C7A" w:rsidRDefault="006D033E" w:rsidP="002446EC">
            <w:pPr>
              <w:keepNext/>
              <w:jc w:val="center"/>
            </w:pPr>
            <w:r w:rsidRPr="00CD6C7A">
              <w:t>1</w:t>
            </w:r>
          </w:p>
        </w:tc>
        <w:tc>
          <w:tcPr>
            <w:tcW w:w="1350" w:type="dxa"/>
          </w:tcPr>
          <w:p w14:paraId="1697F616" w14:textId="77777777" w:rsidR="006D033E" w:rsidRPr="00CD6C7A" w:rsidRDefault="006D033E" w:rsidP="002446EC">
            <w:pPr>
              <w:keepNext/>
              <w:jc w:val="center"/>
            </w:pPr>
            <w:r w:rsidRPr="00CD6C7A">
              <w:t>40</w:t>
            </w:r>
          </w:p>
        </w:tc>
        <w:tc>
          <w:tcPr>
            <w:tcW w:w="1890" w:type="dxa"/>
          </w:tcPr>
          <w:p w14:paraId="1697F617" w14:textId="77777777" w:rsidR="006D033E" w:rsidRPr="00CD6C7A" w:rsidRDefault="006D033E" w:rsidP="002446EC">
            <w:pPr>
              <w:keepNext/>
              <w:jc w:val="center"/>
            </w:pPr>
            <w:r w:rsidRPr="00CD6C7A">
              <w:t>16</w:t>
            </w:r>
          </w:p>
        </w:tc>
      </w:tr>
      <w:tr w:rsidR="006D033E" w:rsidRPr="00CD6C7A" w14:paraId="1697F61E" w14:textId="77777777">
        <w:tc>
          <w:tcPr>
            <w:tcW w:w="1138" w:type="dxa"/>
          </w:tcPr>
          <w:p w14:paraId="1697F619" w14:textId="77777777" w:rsidR="006D033E" w:rsidRPr="00CD6C7A" w:rsidRDefault="006D033E" w:rsidP="002446EC">
            <w:pPr>
              <w:keepNext/>
              <w:jc w:val="center"/>
            </w:pPr>
            <w:r w:rsidRPr="00CD6C7A">
              <w:t>9</w:t>
            </w:r>
          </w:p>
        </w:tc>
        <w:tc>
          <w:tcPr>
            <w:tcW w:w="1719" w:type="dxa"/>
          </w:tcPr>
          <w:p w14:paraId="1697F61A" w14:textId="77777777" w:rsidR="006D033E" w:rsidRPr="00CD6C7A" w:rsidRDefault="006D033E" w:rsidP="002446EC">
            <w:pPr>
              <w:keepNext/>
              <w:jc w:val="center"/>
            </w:pPr>
            <w:r w:rsidRPr="00CD6C7A">
              <w:t>45</w:t>
            </w:r>
          </w:p>
        </w:tc>
        <w:tc>
          <w:tcPr>
            <w:tcW w:w="3060" w:type="dxa"/>
          </w:tcPr>
          <w:p w14:paraId="1697F61B" w14:textId="77777777" w:rsidR="006D033E" w:rsidRPr="00CD6C7A" w:rsidRDefault="006D033E" w:rsidP="002446EC">
            <w:pPr>
              <w:keepNext/>
              <w:jc w:val="center"/>
            </w:pPr>
            <w:r w:rsidRPr="00CD6C7A">
              <w:t>1</w:t>
            </w:r>
          </w:p>
        </w:tc>
        <w:tc>
          <w:tcPr>
            <w:tcW w:w="1350" w:type="dxa"/>
          </w:tcPr>
          <w:p w14:paraId="1697F61C" w14:textId="77777777" w:rsidR="006D033E" w:rsidRPr="00CD6C7A" w:rsidRDefault="006D033E" w:rsidP="002446EC">
            <w:pPr>
              <w:keepNext/>
              <w:jc w:val="center"/>
            </w:pPr>
            <w:r w:rsidRPr="00CD6C7A">
              <w:t>40</w:t>
            </w:r>
          </w:p>
        </w:tc>
        <w:tc>
          <w:tcPr>
            <w:tcW w:w="1890" w:type="dxa"/>
          </w:tcPr>
          <w:p w14:paraId="1697F61D" w14:textId="77777777" w:rsidR="006D033E" w:rsidRPr="00CD6C7A" w:rsidRDefault="006D033E" w:rsidP="002446EC">
            <w:pPr>
              <w:keepNext/>
              <w:jc w:val="center"/>
            </w:pPr>
            <w:r w:rsidRPr="00CD6C7A">
              <w:t>18</w:t>
            </w:r>
          </w:p>
        </w:tc>
      </w:tr>
      <w:tr w:rsidR="006D033E" w:rsidRPr="00CD6C7A" w14:paraId="1697F624" w14:textId="77777777">
        <w:tc>
          <w:tcPr>
            <w:tcW w:w="1138" w:type="dxa"/>
          </w:tcPr>
          <w:p w14:paraId="1697F61F" w14:textId="77777777" w:rsidR="006D033E" w:rsidRPr="00CD6C7A" w:rsidRDefault="006D033E" w:rsidP="002446EC">
            <w:pPr>
              <w:keepNext/>
              <w:jc w:val="center"/>
            </w:pPr>
            <w:r w:rsidRPr="00CD6C7A">
              <w:t>10</w:t>
            </w:r>
          </w:p>
        </w:tc>
        <w:tc>
          <w:tcPr>
            <w:tcW w:w="1719" w:type="dxa"/>
          </w:tcPr>
          <w:p w14:paraId="1697F620" w14:textId="77777777" w:rsidR="006D033E" w:rsidRPr="00CD6C7A" w:rsidRDefault="006D033E" w:rsidP="002446EC">
            <w:pPr>
              <w:keepNext/>
              <w:jc w:val="center"/>
            </w:pPr>
            <w:r w:rsidRPr="00CD6C7A">
              <w:t>50</w:t>
            </w:r>
          </w:p>
        </w:tc>
        <w:tc>
          <w:tcPr>
            <w:tcW w:w="3060" w:type="dxa"/>
          </w:tcPr>
          <w:p w14:paraId="1697F621" w14:textId="77777777" w:rsidR="006D033E" w:rsidRPr="00CD6C7A" w:rsidRDefault="006D033E" w:rsidP="002446EC">
            <w:pPr>
              <w:keepNext/>
              <w:jc w:val="center"/>
            </w:pPr>
            <w:r w:rsidRPr="00CD6C7A">
              <w:t>1</w:t>
            </w:r>
          </w:p>
        </w:tc>
        <w:tc>
          <w:tcPr>
            <w:tcW w:w="1350" w:type="dxa"/>
          </w:tcPr>
          <w:p w14:paraId="1697F622" w14:textId="77777777" w:rsidR="006D033E" w:rsidRPr="00CD6C7A" w:rsidRDefault="006D033E" w:rsidP="002446EC">
            <w:pPr>
              <w:keepNext/>
              <w:jc w:val="center"/>
            </w:pPr>
            <w:r w:rsidRPr="00CD6C7A">
              <w:t>40</w:t>
            </w:r>
          </w:p>
        </w:tc>
        <w:tc>
          <w:tcPr>
            <w:tcW w:w="1890" w:type="dxa"/>
          </w:tcPr>
          <w:p w14:paraId="1697F623" w14:textId="77777777" w:rsidR="006D033E" w:rsidRPr="00CD6C7A" w:rsidRDefault="006D033E" w:rsidP="002446EC">
            <w:pPr>
              <w:keepNext/>
              <w:jc w:val="center"/>
            </w:pPr>
            <w:r w:rsidRPr="00CD6C7A">
              <w:t>20</w:t>
            </w:r>
          </w:p>
        </w:tc>
      </w:tr>
      <w:tr w:rsidR="006D033E" w:rsidRPr="00CD6C7A" w14:paraId="1697F62A" w14:textId="77777777">
        <w:tc>
          <w:tcPr>
            <w:tcW w:w="1138" w:type="dxa"/>
          </w:tcPr>
          <w:p w14:paraId="1697F625" w14:textId="77777777" w:rsidR="006D033E" w:rsidRPr="00CD6C7A" w:rsidRDefault="006D033E" w:rsidP="002446EC">
            <w:pPr>
              <w:keepNext/>
              <w:jc w:val="center"/>
            </w:pPr>
            <w:r w:rsidRPr="00CD6C7A">
              <w:t>11</w:t>
            </w:r>
          </w:p>
        </w:tc>
        <w:tc>
          <w:tcPr>
            <w:tcW w:w="1719" w:type="dxa"/>
          </w:tcPr>
          <w:p w14:paraId="1697F626" w14:textId="77777777" w:rsidR="006D033E" w:rsidRPr="00CD6C7A" w:rsidRDefault="006D033E" w:rsidP="002446EC">
            <w:pPr>
              <w:keepNext/>
              <w:jc w:val="center"/>
            </w:pPr>
            <w:r w:rsidRPr="00CD6C7A">
              <w:t>55</w:t>
            </w:r>
          </w:p>
        </w:tc>
        <w:tc>
          <w:tcPr>
            <w:tcW w:w="3060" w:type="dxa"/>
          </w:tcPr>
          <w:p w14:paraId="1697F627" w14:textId="77777777" w:rsidR="006D033E" w:rsidRPr="00CD6C7A" w:rsidRDefault="006D033E" w:rsidP="002446EC">
            <w:pPr>
              <w:keepNext/>
              <w:jc w:val="center"/>
            </w:pPr>
            <w:r w:rsidRPr="00CD6C7A">
              <w:t>1</w:t>
            </w:r>
          </w:p>
        </w:tc>
        <w:tc>
          <w:tcPr>
            <w:tcW w:w="1350" w:type="dxa"/>
          </w:tcPr>
          <w:p w14:paraId="1697F628" w14:textId="77777777" w:rsidR="006D033E" w:rsidRPr="00CD6C7A" w:rsidRDefault="006D033E" w:rsidP="002446EC">
            <w:pPr>
              <w:keepNext/>
              <w:jc w:val="center"/>
            </w:pPr>
            <w:r w:rsidRPr="00CD6C7A">
              <w:t>40</w:t>
            </w:r>
          </w:p>
        </w:tc>
        <w:tc>
          <w:tcPr>
            <w:tcW w:w="1890" w:type="dxa"/>
          </w:tcPr>
          <w:p w14:paraId="1697F629" w14:textId="77777777" w:rsidR="006D033E" w:rsidRPr="00CD6C7A" w:rsidRDefault="006D033E" w:rsidP="002446EC">
            <w:pPr>
              <w:keepNext/>
              <w:jc w:val="center"/>
            </w:pPr>
            <w:r w:rsidRPr="00CD6C7A">
              <w:t>22</w:t>
            </w:r>
          </w:p>
        </w:tc>
      </w:tr>
      <w:tr w:rsidR="006D033E" w:rsidRPr="00CD6C7A" w14:paraId="1697F630" w14:textId="77777777">
        <w:tc>
          <w:tcPr>
            <w:tcW w:w="1138" w:type="dxa"/>
          </w:tcPr>
          <w:p w14:paraId="1697F62B" w14:textId="77777777" w:rsidR="006D033E" w:rsidRPr="00CD6C7A" w:rsidRDefault="006D033E" w:rsidP="002446EC">
            <w:pPr>
              <w:keepNext/>
              <w:jc w:val="center"/>
            </w:pPr>
            <w:r w:rsidRPr="00CD6C7A">
              <w:t>12</w:t>
            </w:r>
          </w:p>
        </w:tc>
        <w:tc>
          <w:tcPr>
            <w:tcW w:w="1719" w:type="dxa"/>
          </w:tcPr>
          <w:p w14:paraId="1697F62C" w14:textId="77777777" w:rsidR="006D033E" w:rsidRPr="00CD6C7A" w:rsidRDefault="006D033E" w:rsidP="002446EC">
            <w:pPr>
              <w:keepNext/>
              <w:jc w:val="center"/>
            </w:pPr>
            <w:r w:rsidRPr="00CD6C7A">
              <w:t>60</w:t>
            </w:r>
          </w:p>
        </w:tc>
        <w:tc>
          <w:tcPr>
            <w:tcW w:w="3060" w:type="dxa"/>
          </w:tcPr>
          <w:p w14:paraId="1697F62D" w14:textId="77777777" w:rsidR="006D033E" w:rsidRPr="00CD6C7A" w:rsidRDefault="006D033E" w:rsidP="002446EC">
            <w:pPr>
              <w:keepNext/>
              <w:jc w:val="center"/>
            </w:pPr>
            <w:r w:rsidRPr="00CD6C7A">
              <w:t>1</w:t>
            </w:r>
          </w:p>
        </w:tc>
        <w:tc>
          <w:tcPr>
            <w:tcW w:w="1350" w:type="dxa"/>
          </w:tcPr>
          <w:p w14:paraId="1697F62E" w14:textId="77777777" w:rsidR="006D033E" w:rsidRPr="00CD6C7A" w:rsidRDefault="006D033E" w:rsidP="002446EC">
            <w:pPr>
              <w:keepNext/>
              <w:jc w:val="center"/>
            </w:pPr>
            <w:r w:rsidRPr="00CD6C7A">
              <w:t>40</w:t>
            </w:r>
          </w:p>
        </w:tc>
        <w:tc>
          <w:tcPr>
            <w:tcW w:w="1890" w:type="dxa"/>
          </w:tcPr>
          <w:p w14:paraId="1697F62F" w14:textId="77777777" w:rsidR="006D033E" w:rsidRPr="00CD6C7A" w:rsidRDefault="006D033E" w:rsidP="002446EC">
            <w:pPr>
              <w:keepNext/>
              <w:jc w:val="center"/>
            </w:pPr>
            <w:r w:rsidRPr="00CD6C7A">
              <w:t>24</w:t>
            </w:r>
          </w:p>
        </w:tc>
      </w:tr>
      <w:tr w:rsidR="006D033E" w:rsidRPr="00CD6C7A" w14:paraId="1697F636" w14:textId="77777777">
        <w:tc>
          <w:tcPr>
            <w:tcW w:w="1138" w:type="dxa"/>
          </w:tcPr>
          <w:p w14:paraId="1697F631" w14:textId="77777777" w:rsidR="006D033E" w:rsidRPr="00CD6C7A" w:rsidRDefault="006D033E" w:rsidP="002446EC">
            <w:pPr>
              <w:keepNext/>
              <w:jc w:val="center"/>
            </w:pPr>
            <w:r w:rsidRPr="00CD6C7A">
              <w:t>13</w:t>
            </w:r>
          </w:p>
        </w:tc>
        <w:tc>
          <w:tcPr>
            <w:tcW w:w="1719" w:type="dxa"/>
          </w:tcPr>
          <w:p w14:paraId="1697F632" w14:textId="77777777" w:rsidR="006D033E" w:rsidRPr="00CD6C7A" w:rsidRDefault="006D033E" w:rsidP="002446EC">
            <w:pPr>
              <w:keepNext/>
              <w:jc w:val="center"/>
            </w:pPr>
            <w:r w:rsidRPr="00CD6C7A">
              <w:t>65</w:t>
            </w:r>
          </w:p>
        </w:tc>
        <w:tc>
          <w:tcPr>
            <w:tcW w:w="3060" w:type="dxa"/>
          </w:tcPr>
          <w:p w14:paraId="1697F633" w14:textId="77777777" w:rsidR="006D033E" w:rsidRPr="00CD6C7A" w:rsidRDefault="006D033E" w:rsidP="002446EC">
            <w:pPr>
              <w:keepNext/>
              <w:jc w:val="center"/>
            </w:pPr>
            <w:r w:rsidRPr="00CD6C7A">
              <w:t>1</w:t>
            </w:r>
          </w:p>
        </w:tc>
        <w:tc>
          <w:tcPr>
            <w:tcW w:w="1350" w:type="dxa"/>
          </w:tcPr>
          <w:p w14:paraId="1697F634" w14:textId="77777777" w:rsidR="006D033E" w:rsidRPr="00CD6C7A" w:rsidRDefault="006D033E" w:rsidP="002446EC">
            <w:pPr>
              <w:keepNext/>
              <w:jc w:val="center"/>
            </w:pPr>
            <w:r w:rsidRPr="00CD6C7A">
              <w:t>40</w:t>
            </w:r>
          </w:p>
        </w:tc>
        <w:tc>
          <w:tcPr>
            <w:tcW w:w="1890" w:type="dxa"/>
          </w:tcPr>
          <w:p w14:paraId="1697F635" w14:textId="77777777" w:rsidR="006D033E" w:rsidRPr="00CD6C7A" w:rsidRDefault="006D033E" w:rsidP="002446EC">
            <w:pPr>
              <w:keepNext/>
              <w:jc w:val="center"/>
            </w:pPr>
            <w:r w:rsidRPr="00CD6C7A">
              <w:t>26</w:t>
            </w:r>
          </w:p>
        </w:tc>
      </w:tr>
      <w:tr w:rsidR="006D033E" w:rsidRPr="00CD6C7A" w14:paraId="1697F63C" w14:textId="77777777">
        <w:tc>
          <w:tcPr>
            <w:tcW w:w="1138" w:type="dxa"/>
          </w:tcPr>
          <w:p w14:paraId="1697F637" w14:textId="77777777" w:rsidR="006D033E" w:rsidRPr="00CD6C7A" w:rsidRDefault="006D033E" w:rsidP="002446EC">
            <w:pPr>
              <w:keepNext/>
              <w:jc w:val="center"/>
            </w:pPr>
            <w:r w:rsidRPr="00CD6C7A">
              <w:t>14</w:t>
            </w:r>
          </w:p>
        </w:tc>
        <w:tc>
          <w:tcPr>
            <w:tcW w:w="1719" w:type="dxa"/>
          </w:tcPr>
          <w:p w14:paraId="1697F638" w14:textId="77777777" w:rsidR="006D033E" w:rsidRPr="00CD6C7A" w:rsidRDefault="006D033E" w:rsidP="002446EC">
            <w:pPr>
              <w:keepNext/>
              <w:jc w:val="center"/>
            </w:pPr>
            <w:r w:rsidRPr="00CD6C7A">
              <w:t>70</w:t>
            </w:r>
          </w:p>
        </w:tc>
        <w:tc>
          <w:tcPr>
            <w:tcW w:w="3060" w:type="dxa"/>
          </w:tcPr>
          <w:p w14:paraId="1697F639" w14:textId="77777777" w:rsidR="006D033E" w:rsidRPr="00CD6C7A" w:rsidRDefault="006D033E" w:rsidP="002446EC">
            <w:pPr>
              <w:keepNext/>
              <w:jc w:val="center"/>
            </w:pPr>
            <w:r w:rsidRPr="00CD6C7A">
              <w:t>1</w:t>
            </w:r>
          </w:p>
        </w:tc>
        <w:tc>
          <w:tcPr>
            <w:tcW w:w="1350" w:type="dxa"/>
          </w:tcPr>
          <w:p w14:paraId="1697F63A" w14:textId="77777777" w:rsidR="006D033E" w:rsidRPr="00CD6C7A" w:rsidRDefault="006D033E" w:rsidP="002446EC">
            <w:pPr>
              <w:keepNext/>
              <w:jc w:val="center"/>
            </w:pPr>
            <w:r w:rsidRPr="00CD6C7A">
              <w:t>40</w:t>
            </w:r>
          </w:p>
        </w:tc>
        <w:tc>
          <w:tcPr>
            <w:tcW w:w="1890" w:type="dxa"/>
          </w:tcPr>
          <w:p w14:paraId="1697F63B" w14:textId="77777777" w:rsidR="006D033E" w:rsidRPr="00CD6C7A" w:rsidRDefault="006D033E" w:rsidP="002446EC">
            <w:pPr>
              <w:keepNext/>
              <w:jc w:val="center"/>
            </w:pPr>
            <w:r w:rsidRPr="00CD6C7A">
              <w:t>28</w:t>
            </w:r>
          </w:p>
        </w:tc>
      </w:tr>
      <w:tr w:rsidR="006D033E" w:rsidRPr="00CD6C7A" w14:paraId="1697F642" w14:textId="77777777">
        <w:tc>
          <w:tcPr>
            <w:tcW w:w="1138" w:type="dxa"/>
          </w:tcPr>
          <w:p w14:paraId="1697F63D" w14:textId="77777777" w:rsidR="006D033E" w:rsidRPr="00CD6C7A" w:rsidRDefault="006D033E" w:rsidP="002446EC">
            <w:pPr>
              <w:keepNext/>
              <w:jc w:val="center"/>
            </w:pPr>
            <w:r w:rsidRPr="00CD6C7A">
              <w:t>15</w:t>
            </w:r>
          </w:p>
        </w:tc>
        <w:tc>
          <w:tcPr>
            <w:tcW w:w="1719" w:type="dxa"/>
          </w:tcPr>
          <w:p w14:paraId="1697F63E" w14:textId="77777777" w:rsidR="006D033E" w:rsidRPr="00CD6C7A" w:rsidRDefault="006D033E" w:rsidP="002446EC">
            <w:pPr>
              <w:keepNext/>
              <w:jc w:val="center"/>
            </w:pPr>
            <w:r w:rsidRPr="00CD6C7A">
              <w:t>75</w:t>
            </w:r>
          </w:p>
        </w:tc>
        <w:tc>
          <w:tcPr>
            <w:tcW w:w="3060" w:type="dxa"/>
          </w:tcPr>
          <w:p w14:paraId="1697F63F" w14:textId="77777777" w:rsidR="006D033E" w:rsidRPr="00CD6C7A" w:rsidRDefault="006D033E" w:rsidP="002446EC">
            <w:pPr>
              <w:keepNext/>
              <w:jc w:val="center"/>
            </w:pPr>
            <w:r w:rsidRPr="00CD6C7A">
              <w:t>1</w:t>
            </w:r>
          </w:p>
        </w:tc>
        <w:tc>
          <w:tcPr>
            <w:tcW w:w="1350" w:type="dxa"/>
          </w:tcPr>
          <w:p w14:paraId="1697F640" w14:textId="77777777" w:rsidR="006D033E" w:rsidRPr="00CD6C7A" w:rsidRDefault="006D033E" w:rsidP="002446EC">
            <w:pPr>
              <w:keepNext/>
              <w:jc w:val="center"/>
            </w:pPr>
            <w:r w:rsidRPr="00CD6C7A">
              <w:t>40</w:t>
            </w:r>
          </w:p>
        </w:tc>
        <w:tc>
          <w:tcPr>
            <w:tcW w:w="1890" w:type="dxa"/>
          </w:tcPr>
          <w:p w14:paraId="1697F641" w14:textId="77777777" w:rsidR="006D033E" w:rsidRPr="00CD6C7A" w:rsidRDefault="006D033E" w:rsidP="002446EC">
            <w:pPr>
              <w:keepNext/>
              <w:jc w:val="center"/>
            </w:pPr>
            <w:r w:rsidRPr="00CD6C7A">
              <w:t>30</w:t>
            </w:r>
          </w:p>
        </w:tc>
      </w:tr>
      <w:tr w:rsidR="006D033E" w:rsidRPr="00CD6C7A" w14:paraId="1697F648" w14:textId="77777777">
        <w:tc>
          <w:tcPr>
            <w:tcW w:w="1138" w:type="dxa"/>
          </w:tcPr>
          <w:p w14:paraId="1697F643" w14:textId="77777777" w:rsidR="006D033E" w:rsidRPr="00CD6C7A" w:rsidRDefault="006D033E" w:rsidP="002446EC">
            <w:pPr>
              <w:keepNext/>
              <w:jc w:val="center"/>
            </w:pPr>
            <w:r w:rsidRPr="00CD6C7A">
              <w:t>16</w:t>
            </w:r>
          </w:p>
        </w:tc>
        <w:tc>
          <w:tcPr>
            <w:tcW w:w="1719" w:type="dxa"/>
          </w:tcPr>
          <w:p w14:paraId="1697F644" w14:textId="77777777" w:rsidR="006D033E" w:rsidRPr="00CD6C7A" w:rsidRDefault="006D033E" w:rsidP="002446EC">
            <w:pPr>
              <w:keepNext/>
              <w:jc w:val="center"/>
            </w:pPr>
            <w:r w:rsidRPr="00CD6C7A">
              <w:t>80</w:t>
            </w:r>
          </w:p>
        </w:tc>
        <w:tc>
          <w:tcPr>
            <w:tcW w:w="3060" w:type="dxa"/>
          </w:tcPr>
          <w:p w14:paraId="1697F645" w14:textId="77777777" w:rsidR="006D033E" w:rsidRPr="00CD6C7A" w:rsidRDefault="006D033E" w:rsidP="002446EC">
            <w:pPr>
              <w:keepNext/>
              <w:jc w:val="center"/>
            </w:pPr>
            <w:r w:rsidRPr="00CD6C7A">
              <w:t>1</w:t>
            </w:r>
          </w:p>
        </w:tc>
        <w:tc>
          <w:tcPr>
            <w:tcW w:w="1350" w:type="dxa"/>
          </w:tcPr>
          <w:p w14:paraId="1697F646" w14:textId="77777777" w:rsidR="006D033E" w:rsidRPr="00CD6C7A" w:rsidRDefault="006D033E" w:rsidP="002446EC">
            <w:pPr>
              <w:keepNext/>
              <w:jc w:val="center"/>
            </w:pPr>
            <w:r w:rsidRPr="00CD6C7A">
              <w:t>40</w:t>
            </w:r>
          </w:p>
        </w:tc>
        <w:tc>
          <w:tcPr>
            <w:tcW w:w="1890" w:type="dxa"/>
          </w:tcPr>
          <w:p w14:paraId="1697F647" w14:textId="77777777" w:rsidR="006D033E" w:rsidRPr="00CD6C7A" w:rsidRDefault="006D033E" w:rsidP="002446EC">
            <w:pPr>
              <w:keepNext/>
              <w:jc w:val="center"/>
            </w:pPr>
            <w:r w:rsidRPr="00CD6C7A">
              <w:t>32</w:t>
            </w:r>
          </w:p>
        </w:tc>
      </w:tr>
      <w:tr w:rsidR="006D033E" w:rsidRPr="00CD6C7A" w14:paraId="1697F64E" w14:textId="77777777">
        <w:tc>
          <w:tcPr>
            <w:tcW w:w="1138" w:type="dxa"/>
          </w:tcPr>
          <w:p w14:paraId="1697F649" w14:textId="77777777" w:rsidR="006D033E" w:rsidRPr="00CD6C7A" w:rsidRDefault="006D033E" w:rsidP="002446EC">
            <w:pPr>
              <w:keepNext/>
              <w:jc w:val="center"/>
            </w:pPr>
            <w:r w:rsidRPr="00CD6C7A">
              <w:t>17</w:t>
            </w:r>
          </w:p>
        </w:tc>
        <w:tc>
          <w:tcPr>
            <w:tcW w:w="1719" w:type="dxa"/>
          </w:tcPr>
          <w:p w14:paraId="1697F64A" w14:textId="77777777" w:rsidR="006D033E" w:rsidRPr="00CD6C7A" w:rsidRDefault="006D033E" w:rsidP="002446EC">
            <w:pPr>
              <w:keepNext/>
              <w:jc w:val="center"/>
            </w:pPr>
            <w:r w:rsidRPr="00CD6C7A">
              <w:t>85</w:t>
            </w:r>
          </w:p>
        </w:tc>
        <w:tc>
          <w:tcPr>
            <w:tcW w:w="3060" w:type="dxa"/>
          </w:tcPr>
          <w:p w14:paraId="1697F64B" w14:textId="77777777" w:rsidR="006D033E" w:rsidRPr="00CD6C7A" w:rsidRDefault="006D033E" w:rsidP="002446EC">
            <w:pPr>
              <w:keepNext/>
              <w:jc w:val="center"/>
            </w:pPr>
            <w:r w:rsidRPr="00CD6C7A">
              <w:t>1</w:t>
            </w:r>
          </w:p>
        </w:tc>
        <w:tc>
          <w:tcPr>
            <w:tcW w:w="1350" w:type="dxa"/>
          </w:tcPr>
          <w:p w14:paraId="1697F64C" w14:textId="77777777" w:rsidR="006D033E" w:rsidRPr="00CD6C7A" w:rsidRDefault="006D033E" w:rsidP="002446EC">
            <w:pPr>
              <w:keepNext/>
              <w:jc w:val="center"/>
            </w:pPr>
            <w:r w:rsidRPr="00CD6C7A">
              <w:t>40</w:t>
            </w:r>
          </w:p>
        </w:tc>
        <w:tc>
          <w:tcPr>
            <w:tcW w:w="1890" w:type="dxa"/>
          </w:tcPr>
          <w:p w14:paraId="1697F64D" w14:textId="77777777" w:rsidR="006D033E" w:rsidRPr="00CD6C7A" w:rsidRDefault="006D033E" w:rsidP="002446EC">
            <w:pPr>
              <w:keepNext/>
              <w:jc w:val="center"/>
            </w:pPr>
            <w:r w:rsidRPr="00CD6C7A">
              <w:t>34</w:t>
            </w:r>
          </w:p>
        </w:tc>
      </w:tr>
      <w:tr w:rsidR="006D033E" w:rsidRPr="00CD6C7A" w14:paraId="1697F654" w14:textId="77777777">
        <w:tc>
          <w:tcPr>
            <w:tcW w:w="1138" w:type="dxa"/>
          </w:tcPr>
          <w:p w14:paraId="1697F64F" w14:textId="77777777" w:rsidR="006D033E" w:rsidRPr="00CD6C7A" w:rsidRDefault="006D033E" w:rsidP="002446EC">
            <w:pPr>
              <w:jc w:val="center"/>
            </w:pPr>
            <w:r w:rsidRPr="00CD6C7A">
              <w:t>18</w:t>
            </w:r>
          </w:p>
        </w:tc>
        <w:tc>
          <w:tcPr>
            <w:tcW w:w="1719" w:type="dxa"/>
          </w:tcPr>
          <w:p w14:paraId="1697F650" w14:textId="77777777" w:rsidR="006D033E" w:rsidRPr="00CD6C7A" w:rsidRDefault="006D033E" w:rsidP="002446EC">
            <w:pPr>
              <w:jc w:val="center"/>
            </w:pPr>
            <w:r w:rsidRPr="00CD6C7A">
              <w:t>90</w:t>
            </w:r>
          </w:p>
        </w:tc>
        <w:tc>
          <w:tcPr>
            <w:tcW w:w="3060" w:type="dxa"/>
          </w:tcPr>
          <w:p w14:paraId="1697F651" w14:textId="77777777" w:rsidR="006D033E" w:rsidRPr="00CD6C7A" w:rsidRDefault="006D033E" w:rsidP="002446EC">
            <w:pPr>
              <w:jc w:val="center"/>
            </w:pPr>
            <w:r w:rsidRPr="00CD6C7A">
              <w:t>1</w:t>
            </w:r>
          </w:p>
        </w:tc>
        <w:tc>
          <w:tcPr>
            <w:tcW w:w="1350" w:type="dxa"/>
          </w:tcPr>
          <w:p w14:paraId="1697F652" w14:textId="77777777" w:rsidR="006D033E" w:rsidRPr="00CD6C7A" w:rsidRDefault="006D033E" w:rsidP="002446EC">
            <w:pPr>
              <w:jc w:val="center"/>
            </w:pPr>
            <w:r w:rsidRPr="00CD6C7A">
              <w:t>40</w:t>
            </w:r>
          </w:p>
        </w:tc>
        <w:tc>
          <w:tcPr>
            <w:tcW w:w="1890" w:type="dxa"/>
          </w:tcPr>
          <w:p w14:paraId="1697F653" w14:textId="77777777" w:rsidR="006D033E" w:rsidRPr="00CD6C7A" w:rsidRDefault="006D033E" w:rsidP="002446EC">
            <w:pPr>
              <w:jc w:val="center"/>
            </w:pPr>
            <w:r w:rsidRPr="00CD6C7A">
              <w:t>36</w:t>
            </w:r>
          </w:p>
        </w:tc>
      </w:tr>
      <w:tr w:rsidR="006D033E" w:rsidRPr="00CD6C7A" w14:paraId="1697F65A" w14:textId="77777777">
        <w:tc>
          <w:tcPr>
            <w:tcW w:w="1138" w:type="dxa"/>
          </w:tcPr>
          <w:p w14:paraId="1697F655" w14:textId="77777777" w:rsidR="006D033E" w:rsidRPr="00CD6C7A" w:rsidRDefault="006D033E" w:rsidP="002446EC">
            <w:pPr>
              <w:jc w:val="center"/>
            </w:pPr>
            <w:r w:rsidRPr="00CD6C7A">
              <w:t>19</w:t>
            </w:r>
          </w:p>
        </w:tc>
        <w:tc>
          <w:tcPr>
            <w:tcW w:w="1719" w:type="dxa"/>
          </w:tcPr>
          <w:p w14:paraId="1697F656" w14:textId="77777777" w:rsidR="006D033E" w:rsidRPr="00CD6C7A" w:rsidRDefault="006D033E" w:rsidP="002446EC">
            <w:pPr>
              <w:jc w:val="center"/>
            </w:pPr>
            <w:r w:rsidRPr="00CD6C7A">
              <w:t>95</w:t>
            </w:r>
          </w:p>
        </w:tc>
        <w:tc>
          <w:tcPr>
            <w:tcW w:w="3060" w:type="dxa"/>
          </w:tcPr>
          <w:p w14:paraId="1697F657" w14:textId="77777777" w:rsidR="006D033E" w:rsidRPr="00CD6C7A" w:rsidRDefault="006D033E" w:rsidP="002446EC">
            <w:pPr>
              <w:jc w:val="center"/>
            </w:pPr>
            <w:r w:rsidRPr="00CD6C7A">
              <w:t>1</w:t>
            </w:r>
          </w:p>
        </w:tc>
        <w:tc>
          <w:tcPr>
            <w:tcW w:w="1350" w:type="dxa"/>
          </w:tcPr>
          <w:p w14:paraId="1697F658" w14:textId="77777777" w:rsidR="006D033E" w:rsidRPr="00CD6C7A" w:rsidRDefault="006D033E" w:rsidP="002446EC">
            <w:pPr>
              <w:jc w:val="center"/>
            </w:pPr>
            <w:r w:rsidRPr="00CD6C7A">
              <w:t>40</w:t>
            </w:r>
          </w:p>
        </w:tc>
        <w:tc>
          <w:tcPr>
            <w:tcW w:w="1890" w:type="dxa"/>
          </w:tcPr>
          <w:p w14:paraId="1697F659" w14:textId="77777777" w:rsidR="006D033E" w:rsidRPr="00CD6C7A" w:rsidRDefault="006D033E" w:rsidP="002446EC">
            <w:pPr>
              <w:jc w:val="center"/>
            </w:pPr>
            <w:r w:rsidRPr="00CD6C7A">
              <w:t>38</w:t>
            </w:r>
          </w:p>
        </w:tc>
      </w:tr>
      <w:tr w:rsidR="006D033E" w:rsidRPr="00CD6C7A" w14:paraId="1697F660" w14:textId="77777777">
        <w:tc>
          <w:tcPr>
            <w:tcW w:w="1138" w:type="dxa"/>
          </w:tcPr>
          <w:p w14:paraId="1697F65B" w14:textId="77777777" w:rsidR="006D033E" w:rsidRPr="00CD6C7A" w:rsidRDefault="006D033E" w:rsidP="002446EC">
            <w:pPr>
              <w:jc w:val="center"/>
            </w:pPr>
            <w:r w:rsidRPr="00CD6C7A">
              <w:t>20</w:t>
            </w:r>
          </w:p>
        </w:tc>
        <w:tc>
          <w:tcPr>
            <w:tcW w:w="1719" w:type="dxa"/>
          </w:tcPr>
          <w:p w14:paraId="1697F65C" w14:textId="77777777" w:rsidR="006D033E" w:rsidRPr="00CD6C7A" w:rsidRDefault="006D033E" w:rsidP="002446EC">
            <w:pPr>
              <w:jc w:val="center"/>
            </w:pPr>
            <w:r w:rsidRPr="00CD6C7A">
              <w:t>100</w:t>
            </w:r>
          </w:p>
        </w:tc>
        <w:tc>
          <w:tcPr>
            <w:tcW w:w="3060" w:type="dxa"/>
          </w:tcPr>
          <w:p w14:paraId="1697F65D" w14:textId="77777777" w:rsidR="006D033E" w:rsidRPr="00CD6C7A" w:rsidRDefault="006D033E" w:rsidP="002446EC">
            <w:pPr>
              <w:jc w:val="center"/>
            </w:pPr>
            <w:r w:rsidRPr="00CD6C7A">
              <w:t>1</w:t>
            </w:r>
          </w:p>
        </w:tc>
        <w:tc>
          <w:tcPr>
            <w:tcW w:w="1350" w:type="dxa"/>
          </w:tcPr>
          <w:p w14:paraId="1697F65E" w14:textId="77777777" w:rsidR="006D033E" w:rsidRPr="00CD6C7A" w:rsidRDefault="006D033E" w:rsidP="002446EC">
            <w:pPr>
              <w:jc w:val="center"/>
            </w:pPr>
            <w:r w:rsidRPr="00CD6C7A">
              <w:t>40</w:t>
            </w:r>
          </w:p>
        </w:tc>
        <w:tc>
          <w:tcPr>
            <w:tcW w:w="1890" w:type="dxa"/>
          </w:tcPr>
          <w:p w14:paraId="1697F65F" w14:textId="77777777" w:rsidR="006D033E" w:rsidRPr="00CD6C7A" w:rsidRDefault="006D033E" w:rsidP="002446EC">
            <w:pPr>
              <w:jc w:val="center"/>
            </w:pPr>
            <w:r w:rsidRPr="00CD6C7A">
              <w:t>40</w:t>
            </w:r>
          </w:p>
        </w:tc>
      </w:tr>
    </w:tbl>
    <w:p w14:paraId="1697F661" w14:textId="77777777" w:rsidR="006D033E" w:rsidRPr="00CD6C7A" w:rsidRDefault="006D033E" w:rsidP="002446EC">
      <w:pPr>
        <w:numPr>
          <w:ilvl w:val="12"/>
          <w:numId w:val="0"/>
        </w:numPr>
        <w:ind w:right="-2"/>
        <w:rPr>
          <w:lang w:eastAsia="fr-FR"/>
        </w:rPr>
      </w:pPr>
      <w:r w:rsidRPr="00CD6C7A">
        <w:rPr>
          <w:lang w:eastAsia="fr-FR"/>
        </w:rPr>
        <w:t>*Osoittaa päivittäisen kokonaisannoksen määrän.</w:t>
      </w:r>
    </w:p>
    <w:p w14:paraId="1697F662" w14:textId="77777777" w:rsidR="006D033E" w:rsidRPr="00CD6C7A" w:rsidRDefault="006D033E" w:rsidP="002446EC">
      <w:pPr>
        <w:numPr>
          <w:ilvl w:val="12"/>
          <w:numId w:val="0"/>
        </w:numPr>
        <w:ind w:right="-2"/>
        <w:rPr>
          <w:lang w:eastAsia="fr-FR"/>
        </w:rPr>
      </w:pPr>
      <w:r w:rsidRPr="00CD6C7A">
        <w:rPr>
          <w:lang w:eastAsia="fr-FR"/>
        </w:rPr>
        <w:t>Hävitä käyttämätön liuos 20 minuutin kuluessa tabletin liuottamista varten</w:t>
      </w:r>
    </w:p>
    <w:p w14:paraId="1697F663" w14:textId="77777777" w:rsidR="006D033E" w:rsidRPr="00CD6C7A" w:rsidRDefault="006D033E" w:rsidP="002446EC">
      <w:pPr>
        <w:keepNext/>
        <w:jc w:val="center"/>
        <w:rPr>
          <w:b/>
          <w:bCs/>
        </w:rPr>
      </w:pPr>
      <w:r w:rsidRPr="00CD6C7A">
        <w:rPr>
          <w:b/>
          <w:bCs/>
        </w:rPr>
        <w:lastRenderedPageBreak/>
        <w:t xml:space="preserve">Taulukko 3: annostusohjeet annoksella 10 mg/kg vuorokaudessa korkeintaan 20 kg painaville lapsille </w:t>
      </w:r>
    </w:p>
    <w:p w14:paraId="1697F664" w14:textId="77777777" w:rsidR="006D033E" w:rsidRPr="00CD6C7A" w:rsidRDefault="006D033E" w:rsidP="002446EC">
      <w:pPr>
        <w:keepNext/>
        <w:ind w:left="567" w:hanging="567"/>
        <w:rPr>
          <w:b/>
          <w:bCs/>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1719"/>
        <w:gridCol w:w="3069"/>
        <w:gridCol w:w="1350"/>
        <w:gridCol w:w="1890"/>
      </w:tblGrid>
      <w:tr w:rsidR="006D033E" w:rsidRPr="00CD6C7A" w14:paraId="1697F66E" w14:textId="77777777">
        <w:tc>
          <w:tcPr>
            <w:tcW w:w="1129" w:type="dxa"/>
          </w:tcPr>
          <w:p w14:paraId="1697F665" w14:textId="77777777" w:rsidR="006D033E" w:rsidRPr="00CD6C7A" w:rsidRDefault="006D033E" w:rsidP="002446EC">
            <w:pPr>
              <w:keepNext/>
              <w:jc w:val="center"/>
              <w:rPr>
                <w:b/>
                <w:bCs/>
              </w:rPr>
            </w:pPr>
            <w:r w:rsidRPr="00CD6C7A">
              <w:rPr>
                <w:b/>
                <w:bCs/>
              </w:rPr>
              <w:t>Paino (kg)</w:t>
            </w:r>
          </w:p>
        </w:tc>
        <w:tc>
          <w:tcPr>
            <w:tcW w:w="1719" w:type="dxa"/>
          </w:tcPr>
          <w:p w14:paraId="1697F666" w14:textId="77777777" w:rsidR="006D033E" w:rsidRPr="00CD6C7A" w:rsidRDefault="006D033E" w:rsidP="002446EC">
            <w:pPr>
              <w:keepNext/>
              <w:jc w:val="center"/>
              <w:rPr>
                <w:b/>
                <w:bCs/>
              </w:rPr>
            </w:pPr>
            <w:r w:rsidRPr="00CD6C7A">
              <w:rPr>
                <w:b/>
                <w:bCs/>
              </w:rPr>
              <w:t>Kokonaisannos</w:t>
            </w:r>
          </w:p>
          <w:p w14:paraId="1697F667" w14:textId="77777777" w:rsidR="006D033E" w:rsidRPr="00CD6C7A" w:rsidRDefault="006D033E" w:rsidP="002446EC">
            <w:pPr>
              <w:keepNext/>
              <w:jc w:val="center"/>
              <w:rPr>
                <w:b/>
                <w:bCs/>
              </w:rPr>
            </w:pPr>
            <w:r w:rsidRPr="00CD6C7A">
              <w:rPr>
                <w:b/>
                <w:bCs/>
              </w:rPr>
              <w:t>(mg/vrk)</w:t>
            </w:r>
          </w:p>
        </w:tc>
        <w:tc>
          <w:tcPr>
            <w:tcW w:w="3069" w:type="dxa"/>
          </w:tcPr>
          <w:p w14:paraId="1697F668" w14:textId="77777777" w:rsidR="006D033E" w:rsidRPr="00CD6C7A" w:rsidRDefault="006D033E" w:rsidP="002446EC">
            <w:pPr>
              <w:keepNext/>
              <w:jc w:val="center"/>
              <w:rPr>
                <w:b/>
                <w:bCs/>
              </w:rPr>
            </w:pPr>
            <w:r w:rsidRPr="00CD6C7A">
              <w:rPr>
                <w:b/>
                <w:bCs/>
              </w:rPr>
              <w:t>Liuotettavien tablettien lukumäärä</w:t>
            </w:r>
          </w:p>
          <w:p w14:paraId="1697F669" w14:textId="77777777" w:rsidR="006D033E" w:rsidRPr="00CD6C7A" w:rsidRDefault="006D033E" w:rsidP="002446EC">
            <w:pPr>
              <w:keepNext/>
              <w:jc w:val="center"/>
              <w:rPr>
                <w:b/>
                <w:bCs/>
              </w:rPr>
            </w:pPr>
            <w:r w:rsidRPr="00CD6C7A">
              <w:rPr>
                <w:b/>
                <w:bCs/>
              </w:rPr>
              <w:t>(vain 100 mg:n vahvuus)</w:t>
            </w:r>
          </w:p>
        </w:tc>
        <w:tc>
          <w:tcPr>
            <w:tcW w:w="1350" w:type="dxa"/>
          </w:tcPr>
          <w:p w14:paraId="1697F66A" w14:textId="77777777" w:rsidR="006D033E" w:rsidRPr="00CD6C7A" w:rsidRDefault="006D033E" w:rsidP="002446EC">
            <w:pPr>
              <w:keepNext/>
              <w:jc w:val="center"/>
              <w:rPr>
                <w:b/>
                <w:bCs/>
              </w:rPr>
            </w:pPr>
            <w:r w:rsidRPr="00CD6C7A">
              <w:rPr>
                <w:b/>
                <w:bCs/>
              </w:rPr>
              <w:t>Liuotus- tilavuus</w:t>
            </w:r>
          </w:p>
          <w:p w14:paraId="1697F66B" w14:textId="77777777" w:rsidR="006D033E" w:rsidRPr="00CD6C7A" w:rsidRDefault="006D033E" w:rsidP="002446EC">
            <w:pPr>
              <w:keepNext/>
              <w:jc w:val="center"/>
              <w:rPr>
                <w:b/>
                <w:bCs/>
              </w:rPr>
            </w:pPr>
            <w:r w:rsidRPr="00CD6C7A">
              <w:rPr>
                <w:b/>
                <w:bCs/>
              </w:rPr>
              <w:t>(ml)</w:t>
            </w:r>
          </w:p>
        </w:tc>
        <w:tc>
          <w:tcPr>
            <w:tcW w:w="1890" w:type="dxa"/>
          </w:tcPr>
          <w:p w14:paraId="1697F66C" w14:textId="77777777" w:rsidR="006D033E" w:rsidRPr="00CD6C7A" w:rsidRDefault="006D033E" w:rsidP="002446EC">
            <w:pPr>
              <w:keepNext/>
              <w:jc w:val="center"/>
              <w:rPr>
                <w:b/>
                <w:bCs/>
              </w:rPr>
            </w:pPr>
            <w:r w:rsidRPr="00CD6C7A">
              <w:rPr>
                <w:b/>
                <w:bCs/>
              </w:rPr>
              <w:t>Annettavan liuoksen tilavuus</w:t>
            </w:r>
          </w:p>
          <w:p w14:paraId="1697F66D" w14:textId="77777777" w:rsidR="006D033E" w:rsidRPr="00CD6C7A" w:rsidRDefault="006D033E" w:rsidP="002446EC">
            <w:pPr>
              <w:keepNext/>
              <w:jc w:val="center"/>
              <w:rPr>
                <w:b/>
                <w:bCs/>
              </w:rPr>
            </w:pPr>
            <w:r w:rsidRPr="00CD6C7A">
              <w:rPr>
                <w:b/>
                <w:bCs/>
              </w:rPr>
              <w:t>(ml)*</w:t>
            </w:r>
          </w:p>
        </w:tc>
      </w:tr>
      <w:tr w:rsidR="006D033E" w:rsidRPr="00CD6C7A" w14:paraId="1697F674" w14:textId="77777777">
        <w:tc>
          <w:tcPr>
            <w:tcW w:w="1129" w:type="dxa"/>
          </w:tcPr>
          <w:p w14:paraId="1697F66F" w14:textId="77777777" w:rsidR="006D033E" w:rsidRPr="00CD6C7A" w:rsidRDefault="006D033E" w:rsidP="002446EC">
            <w:pPr>
              <w:keepNext/>
              <w:jc w:val="center"/>
            </w:pPr>
            <w:r w:rsidRPr="00CD6C7A">
              <w:t>2</w:t>
            </w:r>
          </w:p>
        </w:tc>
        <w:tc>
          <w:tcPr>
            <w:tcW w:w="1719" w:type="dxa"/>
          </w:tcPr>
          <w:p w14:paraId="1697F670" w14:textId="77777777" w:rsidR="006D033E" w:rsidRPr="00CD6C7A" w:rsidRDefault="006D033E" w:rsidP="002446EC">
            <w:pPr>
              <w:keepNext/>
              <w:jc w:val="center"/>
            </w:pPr>
            <w:r w:rsidRPr="00CD6C7A">
              <w:t>20</w:t>
            </w:r>
          </w:p>
        </w:tc>
        <w:tc>
          <w:tcPr>
            <w:tcW w:w="3069" w:type="dxa"/>
          </w:tcPr>
          <w:p w14:paraId="1697F671" w14:textId="77777777" w:rsidR="006D033E" w:rsidRPr="00CD6C7A" w:rsidRDefault="006D033E" w:rsidP="002446EC">
            <w:pPr>
              <w:keepNext/>
              <w:jc w:val="center"/>
            </w:pPr>
            <w:r w:rsidRPr="00CD6C7A">
              <w:t>1</w:t>
            </w:r>
          </w:p>
        </w:tc>
        <w:tc>
          <w:tcPr>
            <w:tcW w:w="1350" w:type="dxa"/>
          </w:tcPr>
          <w:p w14:paraId="1697F672" w14:textId="77777777" w:rsidR="006D033E" w:rsidRPr="00CD6C7A" w:rsidRDefault="006D033E" w:rsidP="002446EC">
            <w:pPr>
              <w:keepNext/>
              <w:jc w:val="center"/>
            </w:pPr>
            <w:r w:rsidRPr="00CD6C7A">
              <w:t>20</w:t>
            </w:r>
          </w:p>
        </w:tc>
        <w:tc>
          <w:tcPr>
            <w:tcW w:w="1890" w:type="dxa"/>
          </w:tcPr>
          <w:p w14:paraId="1697F673" w14:textId="77777777" w:rsidR="006D033E" w:rsidRPr="00CD6C7A" w:rsidRDefault="006D033E" w:rsidP="002446EC">
            <w:pPr>
              <w:keepNext/>
              <w:jc w:val="center"/>
            </w:pPr>
            <w:r w:rsidRPr="00CD6C7A">
              <w:t>4</w:t>
            </w:r>
          </w:p>
        </w:tc>
      </w:tr>
      <w:tr w:rsidR="006D033E" w:rsidRPr="00CD6C7A" w14:paraId="1697F67A" w14:textId="77777777">
        <w:tc>
          <w:tcPr>
            <w:tcW w:w="1129" w:type="dxa"/>
          </w:tcPr>
          <w:p w14:paraId="1697F675" w14:textId="77777777" w:rsidR="006D033E" w:rsidRPr="00CD6C7A" w:rsidRDefault="006D033E" w:rsidP="002446EC">
            <w:pPr>
              <w:keepNext/>
              <w:jc w:val="center"/>
            </w:pPr>
            <w:r w:rsidRPr="00CD6C7A">
              <w:t>3</w:t>
            </w:r>
          </w:p>
        </w:tc>
        <w:tc>
          <w:tcPr>
            <w:tcW w:w="1719" w:type="dxa"/>
          </w:tcPr>
          <w:p w14:paraId="1697F676" w14:textId="77777777" w:rsidR="006D033E" w:rsidRPr="00CD6C7A" w:rsidRDefault="006D033E" w:rsidP="002446EC">
            <w:pPr>
              <w:keepNext/>
              <w:jc w:val="center"/>
            </w:pPr>
            <w:r w:rsidRPr="00CD6C7A">
              <w:t>30</w:t>
            </w:r>
          </w:p>
        </w:tc>
        <w:tc>
          <w:tcPr>
            <w:tcW w:w="3069" w:type="dxa"/>
          </w:tcPr>
          <w:p w14:paraId="1697F677" w14:textId="77777777" w:rsidR="006D033E" w:rsidRPr="00CD6C7A" w:rsidRDefault="006D033E" w:rsidP="002446EC">
            <w:pPr>
              <w:keepNext/>
              <w:jc w:val="center"/>
            </w:pPr>
            <w:r w:rsidRPr="00CD6C7A">
              <w:t>1</w:t>
            </w:r>
          </w:p>
        </w:tc>
        <w:tc>
          <w:tcPr>
            <w:tcW w:w="1350" w:type="dxa"/>
          </w:tcPr>
          <w:p w14:paraId="1697F678" w14:textId="77777777" w:rsidR="006D033E" w:rsidRPr="00CD6C7A" w:rsidRDefault="006D033E" w:rsidP="002446EC">
            <w:pPr>
              <w:keepNext/>
              <w:jc w:val="center"/>
            </w:pPr>
            <w:r w:rsidRPr="00CD6C7A">
              <w:t>20</w:t>
            </w:r>
          </w:p>
        </w:tc>
        <w:tc>
          <w:tcPr>
            <w:tcW w:w="1890" w:type="dxa"/>
          </w:tcPr>
          <w:p w14:paraId="1697F679" w14:textId="77777777" w:rsidR="006D033E" w:rsidRPr="00CD6C7A" w:rsidRDefault="006D033E" w:rsidP="002446EC">
            <w:pPr>
              <w:keepNext/>
              <w:jc w:val="center"/>
            </w:pPr>
            <w:r w:rsidRPr="00CD6C7A">
              <w:t>6</w:t>
            </w:r>
          </w:p>
        </w:tc>
      </w:tr>
      <w:tr w:rsidR="006D033E" w:rsidRPr="00CD6C7A" w14:paraId="1697F680" w14:textId="77777777">
        <w:tc>
          <w:tcPr>
            <w:tcW w:w="1129" w:type="dxa"/>
          </w:tcPr>
          <w:p w14:paraId="1697F67B" w14:textId="77777777" w:rsidR="006D033E" w:rsidRPr="00CD6C7A" w:rsidRDefault="006D033E" w:rsidP="002446EC">
            <w:pPr>
              <w:keepNext/>
              <w:jc w:val="center"/>
            </w:pPr>
            <w:r w:rsidRPr="00CD6C7A">
              <w:t>4</w:t>
            </w:r>
          </w:p>
        </w:tc>
        <w:tc>
          <w:tcPr>
            <w:tcW w:w="1719" w:type="dxa"/>
          </w:tcPr>
          <w:p w14:paraId="1697F67C" w14:textId="77777777" w:rsidR="006D033E" w:rsidRPr="00CD6C7A" w:rsidRDefault="006D033E" w:rsidP="002446EC">
            <w:pPr>
              <w:keepNext/>
              <w:jc w:val="center"/>
            </w:pPr>
            <w:r w:rsidRPr="00CD6C7A">
              <w:t>40</w:t>
            </w:r>
          </w:p>
        </w:tc>
        <w:tc>
          <w:tcPr>
            <w:tcW w:w="3069" w:type="dxa"/>
          </w:tcPr>
          <w:p w14:paraId="1697F67D" w14:textId="77777777" w:rsidR="006D033E" w:rsidRPr="00CD6C7A" w:rsidRDefault="006D033E" w:rsidP="002446EC">
            <w:pPr>
              <w:keepNext/>
              <w:jc w:val="center"/>
            </w:pPr>
            <w:r w:rsidRPr="00CD6C7A">
              <w:t>1</w:t>
            </w:r>
          </w:p>
        </w:tc>
        <w:tc>
          <w:tcPr>
            <w:tcW w:w="1350" w:type="dxa"/>
          </w:tcPr>
          <w:p w14:paraId="1697F67E" w14:textId="77777777" w:rsidR="006D033E" w:rsidRPr="00CD6C7A" w:rsidRDefault="006D033E" w:rsidP="002446EC">
            <w:pPr>
              <w:keepNext/>
              <w:jc w:val="center"/>
            </w:pPr>
            <w:r w:rsidRPr="00CD6C7A">
              <w:t>20</w:t>
            </w:r>
          </w:p>
        </w:tc>
        <w:tc>
          <w:tcPr>
            <w:tcW w:w="1890" w:type="dxa"/>
          </w:tcPr>
          <w:p w14:paraId="1697F67F" w14:textId="77777777" w:rsidR="006D033E" w:rsidRPr="00CD6C7A" w:rsidRDefault="006D033E" w:rsidP="002446EC">
            <w:pPr>
              <w:keepNext/>
              <w:jc w:val="center"/>
            </w:pPr>
            <w:r w:rsidRPr="00CD6C7A">
              <w:t>8</w:t>
            </w:r>
          </w:p>
        </w:tc>
      </w:tr>
      <w:tr w:rsidR="006D033E" w:rsidRPr="00CD6C7A" w14:paraId="1697F686" w14:textId="77777777">
        <w:tc>
          <w:tcPr>
            <w:tcW w:w="1129" w:type="dxa"/>
          </w:tcPr>
          <w:p w14:paraId="1697F681" w14:textId="77777777" w:rsidR="006D033E" w:rsidRPr="00CD6C7A" w:rsidRDefault="006D033E" w:rsidP="002446EC">
            <w:pPr>
              <w:keepNext/>
              <w:jc w:val="center"/>
            </w:pPr>
            <w:r w:rsidRPr="00CD6C7A">
              <w:t>5</w:t>
            </w:r>
          </w:p>
        </w:tc>
        <w:tc>
          <w:tcPr>
            <w:tcW w:w="1719" w:type="dxa"/>
          </w:tcPr>
          <w:p w14:paraId="1697F682" w14:textId="77777777" w:rsidR="006D033E" w:rsidRPr="00CD6C7A" w:rsidRDefault="006D033E" w:rsidP="002446EC">
            <w:pPr>
              <w:keepNext/>
              <w:jc w:val="center"/>
            </w:pPr>
            <w:r w:rsidRPr="00CD6C7A">
              <w:t>50</w:t>
            </w:r>
          </w:p>
        </w:tc>
        <w:tc>
          <w:tcPr>
            <w:tcW w:w="3069" w:type="dxa"/>
          </w:tcPr>
          <w:p w14:paraId="1697F683" w14:textId="77777777" w:rsidR="006D033E" w:rsidRPr="00CD6C7A" w:rsidRDefault="006D033E" w:rsidP="002446EC">
            <w:pPr>
              <w:keepNext/>
              <w:jc w:val="center"/>
            </w:pPr>
            <w:r w:rsidRPr="00CD6C7A">
              <w:t>1</w:t>
            </w:r>
          </w:p>
        </w:tc>
        <w:tc>
          <w:tcPr>
            <w:tcW w:w="1350" w:type="dxa"/>
          </w:tcPr>
          <w:p w14:paraId="1697F684" w14:textId="77777777" w:rsidR="006D033E" w:rsidRPr="00CD6C7A" w:rsidRDefault="006D033E" w:rsidP="002446EC">
            <w:pPr>
              <w:keepNext/>
              <w:jc w:val="center"/>
            </w:pPr>
            <w:r w:rsidRPr="00CD6C7A">
              <w:t>20</w:t>
            </w:r>
          </w:p>
        </w:tc>
        <w:tc>
          <w:tcPr>
            <w:tcW w:w="1890" w:type="dxa"/>
          </w:tcPr>
          <w:p w14:paraId="1697F685" w14:textId="77777777" w:rsidR="006D033E" w:rsidRPr="00CD6C7A" w:rsidRDefault="006D033E" w:rsidP="002446EC">
            <w:pPr>
              <w:keepNext/>
              <w:jc w:val="center"/>
            </w:pPr>
            <w:r w:rsidRPr="00CD6C7A">
              <w:t>10</w:t>
            </w:r>
          </w:p>
        </w:tc>
      </w:tr>
      <w:tr w:rsidR="006D033E" w:rsidRPr="00CD6C7A" w14:paraId="1697F68C" w14:textId="77777777">
        <w:tc>
          <w:tcPr>
            <w:tcW w:w="1129" w:type="dxa"/>
          </w:tcPr>
          <w:p w14:paraId="1697F687" w14:textId="77777777" w:rsidR="006D033E" w:rsidRPr="00CD6C7A" w:rsidRDefault="006D033E" w:rsidP="002446EC">
            <w:pPr>
              <w:keepNext/>
              <w:jc w:val="center"/>
            </w:pPr>
            <w:r w:rsidRPr="00CD6C7A">
              <w:t>6</w:t>
            </w:r>
          </w:p>
        </w:tc>
        <w:tc>
          <w:tcPr>
            <w:tcW w:w="1719" w:type="dxa"/>
          </w:tcPr>
          <w:p w14:paraId="1697F688" w14:textId="77777777" w:rsidR="006D033E" w:rsidRPr="00CD6C7A" w:rsidRDefault="006D033E" w:rsidP="002446EC">
            <w:pPr>
              <w:keepNext/>
              <w:jc w:val="center"/>
            </w:pPr>
            <w:r w:rsidRPr="00CD6C7A">
              <w:t>60</w:t>
            </w:r>
          </w:p>
        </w:tc>
        <w:tc>
          <w:tcPr>
            <w:tcW w:w="3069" w:type="dxa"/>
          </w:tcPr>
          <w:p w14:paraId="1697F689" w14:textId="77777777" w:rsidR="006D033E" w:rsidRPr="00CD6C7A" w:rsidRDefault="006D033E" w:rsidP="002446EC">
            <w:pPr>
              <w:keepNext/>
              <w:jc w:val="center"/>
            </w:pPr>
            <w:r w:rsidRPr="00CD6C7A">
              <w:t>1</w:t>
            </w:r>
          </w:p>
        </w:tc>
        <w:tc>
          <w:tcPr>
            <w:tcW w:w="1350" w:type="dxa"/>
          </w:tcPr>
          <w:p w14:paraId="1697F68A" w14:textId="77777777" w:rsidR="006D033E" w:rsidRPr="00CD6C7A" w:rsidRDefault="006D033E" w:rsidP="002446EC">
            <w:pPr>
              <w:keepNext/>
              <w:jc w:val="center"/>
            </w:pPr>
            <w:r w:rsidRPr="00CD6C7A">
              <w:t>20</w:t>
            </w:r>
          </w:p>
        </w:tc>
        <w:tc>
          <w:tcPr>
            <w:tcW w:w="1890" w:type="dxa"/>
          </w:tcPr>
          <w:p w14:paraId="1697F68B" w14:textId="77777777" w:rsidR="006D033E" w:rsidRPr="00CD6C7A" w:rsidRDefault="006D033E" w:rsidP="002446EC">
            <w:pPr>
              <w:keepNext/>
              <w:jc w:val="center"/>
            </w:pPr>
            <w:r w:rsidRPr="00CD6C7A">
              <w:t>12</w:t>
            </w:r>
          </w:p>
        </w:tc>
      </w:tr>
      <w:tr w:rsidR="006D033E" w:rsidRPr="00CD6C7A" w14:paraId="1697F692" w14:textId="77777777">
        <w:tc>
          <w:tcPr>
            <w:tcW w:w="1129" w:type="dxa"/>
          </w:tcPr>
          <w:p w14:paraId="1697F68D" w14:textId="77777777" w:rsidR="006D033E" w:rsidRPr="00CD6C7A" w:rsidRDefault="006D033E" w:rsidP="002446EC">
            <w:pPr>
              <w:keepNext/>
              <w:jc w:val="center"/>
            </w:pPr>
            <w:r w:rsidRPr="00CD6C7A">
              <w:t>7</w:t>
            </w:r>
          </w:p>
        </w:tc>
        <w:tc>
          <w:tcPr>
            <w:tcW w:w="1719" w:type="dxa"/>
          </w:tcPr>
          <w:p w14:paraId="1697F68E" w14:textId="77777777" w:rsidR="006D033E" w:rsidRPr="00CD6C7A" w:rsidRDefault="006D033E" w:rsidP="002446EC">
            <w:pPr>
              <w:keepNext/>
              <w:jc w:val="center"/>
            </w:pPr>
            <w:r w:rsidRPr="00CD6C7A">
              <w:t>70</w:t>
            </w:r>
          </w:p>
        </w:tc>
        <w:tc>
          <w:tcPr>
            <w:tcW w:w="3069" w:type="dxa"/>
          </w:tcPr>
          <w:p w14:paraId="1697F68F" w14:textId="77777777" w:rsidR="006D033E" w:rsidRPr="00CD6C7A" w:rsidRDefault="006D033E" w:rsidP="002446EC">
            <w:pPr>
              <w:keepNext/>
              <w:jc w:val="center"/>
            </w:pPr>
            <w:r w:rsidRPr="00CD6C7A">
              <w:t>1</w:t>
            </w:r>
          </w:p>
        </w:tc>
        <w:tc>
          <w:tcPr>
            <w:tcW w:w="1350" w:type="dxa"/>
          </w:tcPr>
          <w:p w14:paraId="1697F690" w14:textId="77777777" w:rsidR="006D033E" w:rsidRPr="00CD6C7A" w:rsidRDefault="006D033E" w:rsidP="002446EC">
            <w:pPr>
              <w:keepNext/>
              <w:jc w:val="center"/>
            </w:pPr>
            <w:r w:rsidRPr="00CD6C7A">
              <w:t>20</w:t>
            </w:r>
          </w:p>
        </w:tc>
        <w:tc>
          <w:tcPr>
            <w:tcW w:w="1890" w:type="dxa"/>
          </w:tcPr>
          <w:p w14:paraId="1697F691" w14:textId="77777777" w:rsidR="006D033E" w:rsidRPr="00CD6C7A" w:rsidRDefault="006D033E" w:rsidP="002446EC">
            <w:pPr>
              <w:keepNext/>
              <w:jc w:val="center"/>
            </w:pPr>
            <w:r w:rsidRPr="00CD6C7A">
              <w:t>14</w:t>
            </w:r>
          </w:p>
        </w:tc>
      </w:tr>
      <w:tr w:rsidR="006D033E" w:rsidRPr="00CD6C7A" w14:paraId="1697F698" w14:textId="77777777">
        <w:tc>
          <w:tcPr>
            <w:tcW w:w="1129" w:type="dxa"/>
          </w:tcPr>
          <w:p w14:paraId="1697F693" w14:textId="77777777" w:rsidR="006D033E" w:rsidRPr="00CD6C7A" w:rsidRDefault="006D033E" w:rsidP="002446EC">
            <w:pPr>
              <w:keepNext/>
              <w:jc w:val="center"/>
            </w:pPr>
            <w:r w:rsidRPr="00CD6C7A">
              <w:t>8</w:t>
            </w:r>
          </w:p>
        </w:tc>
        <w:tc>
          <w:tcPr>
            <w:tcW w:w="1719" w:type="dxa"/>
          </w:tcPr>
          <w:p w14:paraId="1697F694" w14:textId="77777777" w:rsidR="006D033E" w:rsidRPr="00CD6C7A" w:rsidRDefault="006D033E" w:rsidP="002446EC">
            <w:pPr>
              <w:keepNext/>
              <w:jc w:val="center"/>
            </w:pPr>
            <w:r w:rsidRPr="00CD6C7A">
              <w:t>80</w:t>
            </w:r>
          </w:p>
        </w:tc>
        <w:tc>
          <w:tcPr>
            <w:tcW w:w="3069" w:type="dxa"/>
          </w:tcPr>
          <w:p w14:paraId="1697F695" w14:textId="77777777" w:rsidR="006D033E" w:rsidRPr="00CD6C7A" w:rsidRDefault="006D033E" w:rsidP="002446EC">
            <w:pPr>
              <w:keepNext/>
              <w:jc w:val="center"/>
            </w:pPr>
            <w:r w:rsidRPr="00CD6C7A">
              <w:t>1</w:t>
            </w:r>
          </w:p>
        </w:tc>
        <w:tc>
          <w:tcPr>
            <w:tcW w:w="1350" w:type="dxa"/>
          </w:tcPr>
          <w:p w14:paraId="1697F696" w14:textId="77777777" w:rsidR="006D033E" w:rsidRPr="00CD6C7A" w:rsidRDefault="006D033E" w:rsidP="002446EC">
            <w:pPr>
              <w:keepNext/>
              <w:jc w:val="center"/>
            </w:pPr>
            <w:r w:rsidRPr="00CD6C7A">
              <w:t>20</w:t>
            </w:r>
          </w:p>
        </w:tc>
        <w:tc>
          <w:tcPr>
            <w:tcW w:w="1890" w:type="dxa"/>
          </w:tcPr>
          <w:p w14:paraId="1697F697" w14:textId="77777777" w:rsidR="006D033E" w:rsidRPr="00CD6C7A" w:rsidRDefault="006D033E" w:rsidP="002446EC">
            <w:pPr>
              <w:keepNext/>
              <w:jc w:val="center"/>
            </w:pPr>
            <w:r w:rsidRPr="00CD6C7A">
              <w:t>16</w:t>
            </w:r>
          </w:p>
        </w:tc>
      </w:tr>
      <w:tr w:rsidR="006D033E" w:rsidRPr="00CD6C7A" w14:paraId="1697F69E" w14:textId="77777777">
        <w:tc>
          <w:tcPr>
            <w:tcW w:w="1129" w:type="dxa"/>
          </w:tcPr>
          <w:p w14:paraId="1697F699" w14:textId="77777777" w:rsidR="006D033E" w:rsidRPr="00CD6C7A" w:rsidRDefault="006D033E" w:rsidP="002446EC">
            <w:pPr>
              <w:keepNext/>
              <w:jc w:val="center"/>
            </w:pPr>
            <w:r w:rsidRPr="00CD6C7A">
              <w:t>9</w:t>
            </w:r>
          </w:p>
        </w:tc>
        <w:tc>
          <w:tcPr>
            <w:tcW w:w="1719" w:type="dxa"/>
          </w:tcPr>
          <w:p w14:paraId="1697F69A" w14:textId="77777777" w:rsidR="006D033E" w:rsidRPr="00CD6C7A" w:rsidRDefault="006D033E" w:rsidP="002446EC">
            <w:pPr>
              <w:keepNext/>
              <w:jc w:val="center"/>
            </w:pPr>
            <w:r w:rsidRPr="00CD6C7A">
              <w:t>90</w:t>
            </w:r>
          </w:p>
        </w:tc>
        <w:tc>
          <w:tcPr>
            <w:tcW w:w="3069" w:type="dxa"/>
          </w:tcPr>
          <w:p w14:paraId="1697F69B" w14:textId="77777777" w:rsidR="006D033E" w:rsidRPr="00CD6C7A" w:rsidRDefault="006D033E" w:rsidP="002446EC">
            <w:pPr>
              <w:keepNext/>
              <w:jc w:val="center"/>
            </w:pPr>
            <w:r w:rsidRPr="00CD6C7A">
              <w:t>1</w:t>
            </w:r>
          </w:p>
        </w:tc>
        <w:tc>
          <w:tcPr>
            <w:tcW w:w="1350" w:type="dxa"/>
          </w:tcPr>
          <w:p w14:paraId="1697F69C" w14:textId="77777777" w:rsidR="006D033E" w:rsidRPr="00CD6C7A" w:rsidRDefault="006D033E" w:rsidP="002446EC">
            <w:pPr>
              <w:keepNext/>
              <w:jc w:val="center"/>
            </w:pPr>
            <w:r w:rsidRPr="00CD6C7A">
              <w:t>20</w:t>
            </w:r>
          </w:p>
        </w:tc>
        <w:tc>
          <w:tcPr>
            <w:tcW w:w="1890" w:type="dxa"/>
          </w:tcPr>
          <w:p w14:paraId="1697F69D" w14:textId="77777777" w:rsidR="006D033E" w:rsidRPr="00CD6C7A" w:rsidRDefault="006D033E" w:rsidP="002446EC">
            <w:pPr>
              <w:keepNext/>
              <w:jc w:val="center"/>
            </w:pPr>
            <w:r w:rsidRPr="00CD6C7A">
              <w:t>18</w:t>
            </w:r>
          </w:p>
        </w:tc>
      </w:tr>
      <w:tr w:rsidR="006D033E" w:rsidRPr="00CD6C7A" w14:paraId="1697F6A4" w14:textId="77777777">
        <w:tc>
          <w:tcPr>
            <w:tcW w:w="1129" w:type="dxa"/>
          </w:tcPr>
          <w:p w14:paraId="1697F69F" w14:textId="77777777" w:rsidR="006D033E" w:rsidRPr="00CD6C7A" w:rsidRDefault="006D033E" w:rsidP="002446EC">
            <w:pPr>
              <w:keepNext/>
              <w:jc w:val="center"/>
            </w:pPr>
            <w:r w:rsidRPr="00CD6C7A">
              <w:t>10</w:t>
            </w:r>
          </w:p>
        </w:tc>
        <w:tc>
          <w:tcPr>
            <w:tcW w:w="1719" w:type="dxa"/>
          </w:tcPr>
          <w:p w14:paraId="1697F6A0" w14:textId="77777777" w:rsidR="006D033E" w:rsidRPr="00CD6C7A" w:rsidRDefault="006D033E" w:rsidP="002446EC">
            <w:pPr>
              <w:keepNext/>
              <w:jc w:val="center"/>
            </w:pPr>
            <w:r w:rsidRPr="00CD6C7A">
              <w:t>100</w:t>
            </w:r>
          </w:p>
        </w:tc>
        <w:tc>
          <w:tcPr>
            <w:tcW w:w="3069" w:type="dxa"/>
          </w:tcPr>
          <w:p w14:paraId="1697F6A1" w14:textId="77777777" w:rsidR="006D033E" w:rsidRPr="00CD6C7A" w:rsidRDefault="006D033E" w:rsidP="002446EC">
            <w:pPr>
              <w:keepNext/>
              <w:jc w:val="center"/>
            </w:pPr>
            <w:r w:rsidRPr="00CD6C7A">
              <w:t>1</w:t>
            </w:r>
          </w:p>
        </w:tc>
        <w:tc>
          <w:tcPr>
            <w:tcW w:w="1350" w:type="dxa"/>
          </w:tcPr>
          <w:p w14:paraId="1697F6A2" w14:textId="77777777" w:rsidR="006D033E" w:rsidRPr="00CD6C7A" w:rsidRDefault="006D033E" w:rsidP="002446EC">
            <w:pPr>
              <w:keepNext/>
              <w:jc w:val="center"/>
            </w:pPr>
            <w:r w:rsidRPr="00CD6C7A">
              <w:t>20</w:t>
            </w:r>
          </w:p>
        </w:tc>
        <w:tc>
          <w:tcPr>
            <w:tcW w:w="1890" w:type="dxa"/>
          </w:tcPr>
          <w:p w14:paraId="1697F6A3" w14:textId="77777777" w:rsidR="006D033E" w:rsidRPr="00CD6C7A" w:rsidRDefault="006D033E" w:rsidP="002446EC">
            <w:pPr>
              <w:keepNext/>
              <w:jc w:val="center"/>
            </w:pPr>
            <w:r w:rsidRPr="00CD6C7A">
              <w:t>20</w:t>
            </w:r>
          </w:p>
        </w:tc>
      </w:tr>
      <w:tr w:rsidR="006D033E" w:rsidRPr="00CD6C7A" w14:paraId="1697F6AA" w14:textId="77777777">
        <w:tc>
          <w:tcPr>
            <w:tcW w:w="1129" w:type="dxa"/>
          </w:tcPr>
          <w:p w14:paraId="1697F6A5" w14:textId="77777777" w:rsidR="006D033E" w:rsidRPr="00CD6C7A" w:rsidRDefault="006D033E" w:rsidP="002446EC">
            <w:pPr>
              <w:keepNext/>
              <w:jc w:val="center"/>
            </w:pPr>
            <w:r w:rsidRPr="00CD6C7A">
              <w:t>11</w:t>
            </w:r>
          </w:p>
        </w:tc>
        <w:tc>
          <w:tcPr>
            <w:tcW w:w="1719" w:type="dxa"/>
          </w:tcPr>
          <w:p w14:paraId="1697F6A6" w14:textId="77777777" w:rsidR="006D033E" w:rsidRPr="00CD6C7A" w:rsidRDefault="006D033E" w:rsidP="002446EC">
            <w:pPr>
              <w:keepNext/>
              <w:jc w:val="center"/>
            </w:pPr>
            <w:r w:rsidRPr="00CD6C7A">
              <w:t>110</w:t>
            </w:r>
          </w:p>
        </w:tc>
        <w:tc>
          <w:tcPr>
            <w:tcW w:w="3069" w:type="dxa"/>
          </w:tcPr>
          <w:p w14:paraId="1697F6A7" w14:textId="77777777" w:rsidR="006D033E" w:rsidRPr="00CD6C7A" w:rsidRDefault="006D033E" w:rsidP="002446EC">
            <w:pPr>
              <w:keepNext/>
              <w:jc w:val="center"/>
            </w:pPr>
            <w:r w:rsidRPr="00CD6C7A">
              <w:t>2</w:t>
            </w:r>
          </w:p>
        </w:tc>
        <w:tc>
          <w:tcPr>
            <w:tcW w:w="1350" w:type="dxa"/>
          </w:tcPr>
          <w:p w14:paraId="1697F6A8" w14:textId="77777777" w:rsidR="006D033E" w:rsidRPr="00CD6C7A" w:rsidRDefault="006D033E" w:rsidP="002446EC">
            <w:pPr>
              <w:keepNext/>
              <w:jc w:val="center"/>
            </w:pPr>
            <w:r w:rsidRPr="00CD6C7A">
              <w:t>40</w:t>
            </w:r>
          </w:p>
        </w:tc>
        <w:tc>
          <w:tcPr>
            <w:tcW w:w="1890" w:type="dxa"/>
          </w:tcPr>
          <w:p w14:paraId="1697F6A9" w14:textId="77777777" w:rsidR="006D033E" w:rsidRPr="00CD6C7A" w:rsidRDefault="006D033E" w:rsidP="002446EC">
            <w:pPr>
              <w:keepNext/>
              <w:jc w:val="center"/>
            </w:pPr>
            <w:r w:rsidRPr="00CD6C7A">
              <w:t>22</w:t>
            </w:r>
          </w:p>
        </w:tc>
      </w:tr>
      <w:tr w:rsidR="006D033E" w:rsidRPr="00CD6C7A" w14:paraId="1697F6B0" w14:textId="77777777">
        <w:tc>
          <w:tcPr>
            <w:tcW w:w="1129" w:type="dxa"/>
          </w:tcPr>
          <w:p w14:paraId="1697F6AB" w14:textId="77777777" w:rsidR="006D033E" w:rsidRPr="00CD6C7A" w:rsidRDefault="006D033E" w:rsidP="002446EC">
            <w:pPr>
              <w:keepNext/>
              <w:jc w:val="center"/>
            </w:pPr>
            <w:r w:rsidRPr="00CD6C7A">
              <w:t>12</w:t>
            </w:r>
          </w:p>
        </w:tc>
        <w:tc>
          <w:tcPr>
            <w:tcW w:w="1719" w:type="dxa"/>
          </w:tcPr>
          <w:p w14:paraId="1697F6AC" w14:textId="77777777" w:rsidR="006D033E" w:rsidRPr="00CD6C7A" w:rsidRDefault="006D033E" w:rsidP="002446EC">
            <w:pPr>
              <w:keepNext/>
              <w:jc w:val="center"/>
            </w:pPr>
            <w:r w:rsidRPr="00CD6C7A">
              <w:t>120</w:t>
            </w:r>
          </w:p>
        </w:tc>
        <w:tc>
          <w:tcPr>
            <w:tcW w:w="3069" w:type="dxa"/>
          </w:tcPr>
          <w:p w14:paraId="1697F6AD" w14:textId="77777777" w:rsidR="006D033E" w:rsidRPr="00CD6C7A" w:rsidRDefault="006D033E" w:rsidP="002446EC">
            <w:pPr>
              <w:keepNext/>
              <w:jc w:val="center"/>
            </w:pPr>
            <w:r w:rsidRPr="00CD6C7A">
              <w:t>2</w:t>
            </w:r>
          </w:p>
        </w:tc>
        <w:tc>
          <w:tcPr>
            <w:tcW w:w="1350" w:type="dxa"/>
          </w:tcPr>
          <w:p w14:paraId="1697F6AE" w14:textId="77777777" w:rsidR="006D033E" w:rsidRPr="00CD6C7A" w:rsidRDefault="006D033E" w:rsidP="002446EC">
            <w:pPr>
              <w:keepNext/>
              <w:jc w:val="center"/>
            </w:pPr>
            <w:r w:rsidRPr="00CD6C7A">
              <w:t>40</w:t>
            </w:r>
          </w:p>
        </w:tc>
        <w:tc>
          <w:tcPr>
            <w:tcW w:w="1890" w:type="dxa"/>
          </w:tcPr>
          <w:p w14:paraId="1697F6AF" w14:textId="77777777" w:rsidR="006D033E" w:rsidRPr="00CD6C7A" w:rsidRDefault="006D033E" w:rsidP="002446EC">
            <w:pPr>
              <w:keepNext/>
              <w:jc w:val="center"/>
            </w:pPr>
            <w:r w:rsidRPr="00CD6C7A">
              <w:t>24</w:t>
            </w:r>
          </w:p>
        </w:tc>
      </w:tr>
      <w:tr w:rsidR="006D033E" w:rsidRPr="00CD6C7A" w14:paraId="1697F6B6" w14:textId="77777777">
        <w:tc>
          <w:tcPr>
            <w:tcW w:w="1129" w:type="dxa"/>
          </w:tcPr>
          <w:p w14:paraId="1697F6B1" w14:textId="77777777" w:rsidR="006D033E" w:rsidRPr="00CD6C7A" w:rsidRDefault="006D033E" w:rsidP="002446EC">
            <w:pPr>
              <w:keepNext/>
              <w:jc w:val="center"/>
            </w:pPr>
            <w:r w:rsidRPr="00CD6C7A">
              <w:t>13</w:t>
            </w:r>
          </w:p>
        </w:tc>
        <w:tc>
          <w:tcPr>
            <w:tcW w:w="1719" w:type="dxa"/>
          </w:tcPr>
          <w:p w14:paraId="1697F6B2" w14:textId="77777777" w:rsidR="006D033E" w:rsidRPr="00CD6C7A" w:rsidRDefault="006D033E" w:rsidP="002446EC">
            <w:pPr>
              <w:keepNext/>
              <w:jc w:val="center"/>
            </w:pPr>
            <w:r w:rsidRPr="00CD6C7A">
              <w:t>130</w:t>
            </w:r>
          </w:p>
        </w:tc>
        <w:tc>
          <w:tcPr>
            <w:tcW w:w="3069" w:type="dxa"/>
          </w:tcPr>
          <w:p w14:paraId="1697F6B3" w14:textId="77777777" w:rsidR="006D033E" w:rsidRPr="00CD6C7A" w:rsidRDefault="006D033E" w:rsidP="002446EC">
            <w:pPr>
              <w:keepNext/>
              <w:jc w:val="center"/>
            </w:pPr>
            <w:r w:rsidRPr="00CD6C7A">
              <w:t>2</w:t>
            </w:r>
          </w:p>
        </w:tc>
        <w:tc>
          <w:tcPr>
            <w:tcW w:w="1350" w:type="dxa"/>
          </w:tcPr>
          <w:p w14:paraId="1697F6B4" w14:textId="77777777" w:rsidR="006D033E" w:rsidRPr="00CD6C7A" w:rsidRDefault="006D033E" w:rsidP="002446EC">
            <w:pPr>
              <w:keepNext/>
              <w:jc w:val="center"/>
            </w:pPr>
            <w:r w:rsidRPr="00CD6C7A">
              <w:t>40</w:t>
            </w:r>
          </w:p>
        </w:tc>
        <w:tc>
          <w:tcPr>
            <w:tcW w:w="1890" w:type="dxa"/>
          </w:tcPr>
          <w:p w14:paraId="1697F6B5" w14:textId="77777777" w:rsidR="006D033E" w:rsidRPr="00CD6C7A" w:rsidRDefault="006D033E" w:rsidP="002446EC">
            <w:pPr>
              <w:keepNext/>
              <w:jc w:val="center"/>
            </w:pPr>
            <w:r w:rsidRPr="00CD6C7A">
              <w:t>26</w:t>
            </w:r>
          </w:p>
        </w:tc>
      </w:tr>
      <w:tr w:rsidR="006D033E" w:rsidRPr="00CD6C7A" w14:paraId="1697F6BC" w14:textId="77777777">
        <w:tc>
          <w:tcPr>
            <w:tcW w:w="1129" w:type="dxa"/>
          </w:tcPr>
          <w:p w14:paraId="1697F6B7" w14:textId="77777777" w:rsidR="006D033E" w:rsidRPr="00CD6C7A" w:rsidRDefault="006D033E" w:rsidP="002446EC">
            <w:pPr>
              <w:keepNext/>
              <w:jc w:val="center"/>
            </w:pPr>
            <w:r w:rsidRPr="00CD6C7A">
              <w:t>14</w:t>
            </w:r>
          </w:p>
        </w:tc>
        <w:tc>
          <w:tcPr>
            <w:tcW w:w="1719" w:type="dxa"/>
          </w:tcPr>
          <w:p w14:paraId="1697F6B8" w14:textId="77777777" w:rsidR="006D033E" w:rsidRPr="00CD6C7A" w:rsidRDefault="006D033E" w:rsidP="002446EC">
            <w:pPr>
              <w:keepNext/>
              <w:jc w:val="center"/>
            </w:pPr>
            <w:r w:rsidRPr="00CD6C7A">
              <w:t>140</w:t>
            </w:r>
          </w:p>
        </w:tc>
        <w:tc>
          <w:tcPr>
            <w:tcW w:w="3069" w:type="dxa"/>
          </w:tcPr>
          <w:p w14:paraId="1697F6B9" w14:textId="77777777" w:rsidR="006D033E" w:rsidRPr="00CD6C7A" w:rsidRDefault="006D033E" w:rsidP="002446EC">
            <w:pPr>
              <w:keepNext/>
              <w:jc w:val="center"/>
            </w:pPr>
            <w:r w:rsidRPr="00CD6C7A">
              <w:t>2</w:t>
            </w:r>
          </w:p>
        </w:tc>
        <w:tc>
          <w:tcPr>
            <w:tcW w:w="1350" w:type="dxa"/>
          </w:tcPr>
          <w:p w14:paraId="1697F6BA" w14:textId="77777777" w:rsidR="006D033E" w:rsidRPr="00CD6C7A" w:rsidRDefault="006D033E" w:rsidP="002446EC">
            <w:pPr>
              <w:keepNext/>
              <w:jc w:val="center"/>
            </w:pPr>
            <w:r w:rsidRPr="00CD6C7A">
              <w:t>40</w:t>
            </w:r>
          </w:p>
        </w:tc>
        <w:tc>
          <w:tcPr>
            <w:tcW w:w="1890" w:type="dxa"/>
          </w:tcPr>
          <w:p w14:paraId="1697F6BB" w14:textId="77777777" w:rsidR="006D033E" w:rsidRPr="00CD6C7A" w:rsidRDefault="006D033E" w:rsidP="002446EC">
            <w:pPr>
              <w:keepNext/>
              <w:jc w:val="center"/>
            </w:pPr>
            <w:r w:rsidRPr="00CD6C7A">
              <w:t>28</w:t>
            </w:r>
          </w:p>
        </w:tc>
      </w:tr>
      <w:tr w:rsidR="006D033E" w:rsidRPr="00CD6C7A" w14:paraId="1697F6C2" w14:textId="77777777">
        <w:tc>
          <w:tcPr>
            <w:tcW w:w="1129" w:type="dxa"/>
          </w:tcPr>
          <w:p w14:paraId="1697F6BD" w14:textId="77777777" w:rsidR="006D033E" w:rsidRPr="00CD6C7A" w:rsidRDefault="006D033E" w:rsidP="002446EC">
            <w:pPr>
              <w:keepNext/>
              <w:jc w:val="center"/>
            </w:pPr>
            <w:r w:rsidRPr="00CD6C7A">
              <w:t>15</w:t>
            </w:r>
          </w:p>
        </w:tc>
        <w:tc>
          <w:tcPr>
            <w:tcW w:w="1719" w:type="dxa"/>
          </w:tcPr>
          <w:p w14:paraId="1697F6BE" w14:textId="77777777" w:rsidR="006D033E" w:rsidRPr="00CD6C7A" w:rsidRDefault="006D033E" w:rsidP="002446EC">
            <w:pPr>
              <w:keepNext/>
              <w:jc w:val="center"/>
            </w:pPr>
            <w:r w:rsidRPr="00CD6C7A">
              <w:t>150</w:t>
            </w:r>
          </w:p>
        </w:tc>
        <w:tc>
          <w:tcPr>
            <w:tcW w:w="3069" w:type="dxa"/>
          </w:tcPr>
          <w:p w14:paraId="1697F6BF" w14:textId="77777777" w:rsidR="006D033E" w:rsidRPr="00CD6C7A" w:rsidRDefault="006D033E" w:rsidP="002446EC">
            <w:pPr>
              <w:keepNext/>
              <w:jc w:val="center"/>
            </w:pPr>
            <w:r w:rsidRPr="00CD6C7A">
              <w:t>2</w:t>
            </w:r>
          </w:p>
        </w:tc>
        <w:tc>
          <w:tcPr>
            <w:tcW w:w="1350" w:type="dxa"/>
          </w:tcPr>
          <w:p w14:paraId="1697F6C0" w14:textId="77777777" w:rsidR="006D033E" w:rsidRPr="00CD6C7A" w:rsidRDefault="006D033E" w:rsidP="002446EC">
            <w:pPr>
              <w:keepNext/>
              <w:jc w:val="center"/>
            </w:pPr>
            <w:r w:rsidRPr="00CD6C7A">
              <w:t>40</w:t>
            </w:r>
          </w:p>
        </w:tc>
        <w:tc>
          <w:tcPr>
            <w:tcW w:w="1890" w:type="dxa"/>
          </w:tcPr>
          <w:p w14:paraId="1697F6C1" w14:textId="77777777" w:rsidR="006D033E" w:rsidRPr="00CD6C7A" w:rsidRDefault="006D033E" w:rsidP="002446EC">
            <w:pPr>
              <w:keepNext/>
              <w:jc w:val="center"/>
            </w:pPr>
            <w:r w:rsidRPr="00CD6C7A">
              <w:t>30</w:t>
            </w:r>
          </w:p>
        </w:tc>
      </w:tr>
      <w:tr w:rsidR="006D033E" w:rsidRPr="00CD6C7A" w14:paraId="1697F6C8" w14:textId="77777777">
        <w:tc>
          <w:tcPr>
            <w:tcW w:w="1129" w:type="dxa"/>
          </w:tcPr>
          <w:p w14:paraId="1697F6C3" w14:textId="77777777" w:rsidR="006D033E" w:rsidRPr="00CD6C7A" w:rsidRDefault="006D033E" w:rsidP="002446EC">
            <w:pPr>
              <w:keepNext/>
              <w:jc w:val="center"/>
            </w:pPr>
            <w:r w:rsidRPr="00CD6C7A">
              <w:t>16</w:t>
            </w:r>
          </w:p>
        </w:tc>
        <w:tc>
          <w:tcPr>
            <w:tcW w:w="1719" w:type="dxa"/>
          </w:tcPr>
          <w:p w14:paraId="1697F6C4" w14:textId="77777777" w:rsidR="006D033E" w:rsidRPr="00CD6C7A" w:rsidRDefault="006D033E" w:rsidP="002446EC">
            <w:pPr>
              <w:keepNext/>
              <w:jc w:val="center"/>
            </w:pPr>
            <w:r w:rsidRPr="00CD6C7A">
              <w:t>160</w:t>
            </w:r>
          </w:p>
        </w:tc>
        <w:tc>
          <w:tcPr>
            <w:tcW w:w="3069" w:type="dxa"/>
          </w:tcPr>
          <w:p w14:paraId="1697F6C5" w14:textId="77777777" w:rsidR="006D033E" w:rsidRPr="00CD6C7A" w:rsidRDefault="006D033E" w:rsidP="002446EC">
            <w:pPr>
              <w:keepNext/>
              <w:jc w:val="center"/>
            </w:pPr>
            <w:r w:rsidRPr="00CD6C7A">
              <w:t>2</w:t>
            </w:r>
          </w:p>
        </w:tc>
        <w:tc>
          <w:tcPr>
            <w:tcW w:w="1350" w:type="dxa"/>
          </w:tcPr>
          <w:p w14:paraId="1697F6C6" w14:textId="77777777" w:rsidR="006D033E" w:rsidRPr="00CD6C7A" w:rsidRDefault="006D033E" w:rsidP="002446EC">
            <w:pPr>
              <w:keepNext/>
              <w:jc w:val="center"/>
            </w:pPr>
            <w:r w:rsidRPr="00CD6C7A">
              <w:t>40</w:t>
            </w:r>
          </w:p>
        </w:tc>
        <w:tc>
          <w:tcPr>
            <w:tcW w:w="1890" w:type="dxa"/>
          </w:tcPr>
          <w:p w14:paraId="1697F6C7" w14:textId="77777777" w:rsidR="006D033E" w:rsidRPr="00CD6C7A" w:rsidRDefault="006D033E" w:rsidP="002446EC">
            <w:pPr>
              <w:keepNext/>
              <w:jc w:val="center"/>
            </w:pPr>
            <w:r w:rsidRPr="00CD6C7A">
              <w:t>32</w:t>
            </w:r>
          </w:p>
        </w:tc>
      </w:tr>
      <w:tr w:rsidR="006D033E" w:rsidRPr="00CD6C7A" w14:paraId="1697F6CE" w14:textId="77777777">
        <w:tc>
          <w:tcPr>
            <w:tcW w:w="1129" w:type="dxa"/>
          </w:tcPr>
          <w:p w14:paraId="1697F6C9" w14:textId="77777777" w:rsidR="006D033E" w:rsidRPr="00CD6C7A" w:rsidRDefault="006D033E" w:rsidP="002446EC">
            <w:pPr>
              <w:keepNext/>
              <w:jc w:val="center"/>
            </w:pPr>
            <w:r w:rsidRPr="00CD6C7A">
              <w:t>17</w:t>
            </w:r>
          </w:p>
        </w:tc>
        <w:tc>
          <w:tcPr>
            <w:tcW w:w="1719" w:type="dxa"/>
          </w:tcPr>
          <w:p w14:paraId="1697F6CA" w14:textId="77777777" w:rsidR="006D033E" w:rsidRPr="00CD6C7A" w:rsidRDefault="006D033E" w:rsidP="002446EC">
            <w:pPr>
              <w:keepNext/>
              <w:jc w:val="center"/>
            </w:pPr>
            <w:r w:rsidRPr="00CD6C7A">
              <w:t>170</w:t>
            </w:r>
          </w:p>
        </w:tc>
        <w:tc>
          <w:tcPr>
            <w:tcW w:w="3069" w:type="dxa"/>
          </w:tcPr>
          <w:p w14:paraId="1697F6CB" w14:textId="77777777" w:rsidR="006D033E" w:rsidRPr="00CD6C7A" w:rsidRDefault="006D033E" w:rsidP="002446EC">
            <w:pPr>
              <w:keepNext/>
              <w:jc w:val="center"/>
            </w:pPr>
            <w:r w:rsidRPr="00CD6C7A">
              <w:t>2</w:t>
            </w:r>
          </w:p>
        </w:tc>
        <w:tc>
          <w:tcPr>
            <w:tcW w:w="1350" w:type="dxa"/>
          </w:tcPr>
          <w:p w14:paraId="1697F6CC" w14:textId="77777777" w:rsidR="006D033E" w:rsidRPr="00CD6C7A" w:rsidRDefault="006D033E" w:rsidP="002446EC">
            <w:pPr>
              <w:keepNext/>
              <w:jc w:val="center"/>
            </w:pPr>
            <w:r w:rsidRPr="00CD6C7A">
              <w:t>40</w:t>
            </w:r>
          </w:p>
        </w:tc>
        <w:tc>
          <w:tcPr>
            <w:tcW w:w="1890" w:type="dxa"/>
          </w:tcPr>
          <w:p w14:paraId="1697F6CD" w14:textId="77777777" w:rsidR="006D033E" w:rsidRPr="00CD6C7A" w:rsidRDefault="006D033E" w:rsidP="002446EC">
            <w:pPr>
              <w:keepNext/>
              <w:jc w:val="center"/>
            </w:pPr>
            <w:r w:rsidRPr="00CD6C7A">
              <w:t>34</w:t>
            </w:r>
          </w:p>
        </w:tc>
      </w:tr>
      <w:tr w:rsidR="006D033E" w:rsidRPr="00CD6C7A" w14:paraId="1697F6D4" w14:textId="77777777">
        <w:tc>
          <w:tcPr>
            <w:tcW w:w="1129" w:type="dxa"/>
          </w:tcPr>
          <w:p w14:paraId="1697F6CF" w14:textId="77777777" w:rsidR="006D033E" w:rsidRPr="00CD6C7A" w:rsidRDefault="006D033E" w:rsidP="002446EC">
            <w:pPr>
              <w:keepNext/>
              <w:jc w:val="center"/>
            </w:pPr>
            <w:r w:rsidRPr="00CD6C7A">
              <w:t>18</w:t>
            </w:r>
          </w:p>
        </w:tc>
        <w:tc>
          <w:tcPr>
            <w:tcW w:w="1719" w:type="dxa"/>
          </w:tcPr>
          <w:p w14:paraId="1697F6D0" w14:textId="77777777" w:rsidR="006D033E" w:rsidRPr="00CD6C7A" w:rsidRDefault="006D033E" w:rsidP="002446EC">
            <w:pPr>
              <w:keepNext/>
              <w:jc w:val="center"/>
            </w:pPr>
            <w:r w:rsidRPr="00CD6C7A">
              <w:t>180</w:t>
            </w:r>
          </w:p>
        </w:tc>
        <w:tc>
          <w:tcPr>
            <w:tcW w:w="3069" w:type="dxa"/>
          </w:tcPr>
          <w:p w14:paraId="1697F6D1" w14:textId="77777777" w:rsidR="006D033E" w:rsidRPr="00CD6C7A" w:rsidRDefault="006D033E" w:rsidP="002446EC">
            <w:pPr>
              <w:keepNext/>
              <w:jc w:val="center"/>
            </w:pPr>
            <w:r w:rsidRPr="00CD6C7A">
              <w:t>2</w:t>
            </w:r>
          </w:p>
        </w:tc>
        <w:tc>
          <w:tcPr>
            <w:tcW w:w="1350" w:type="dxa"/>
          </w:tcPr>
          <w:p w14:paraId="1697F6D2" w14:textId="77777777" w:rsidR="006D033E" w:rsidRPr="00CD6C7A" w:rsidRDefault="006D033E" w:rsidP="002446EC">
            <w:pPr>
              <w:keepNext/>
              <w:jc w:val="center"/>
            </w:pPr>
            <w:r w:rsidRPr="00CD6C7A">
              <w:t>40</w:t>
            </w:r>
          </w:p>
        </w:tc>
        <w:tc>
          <w:tcPr>
            <w:tcW w:w="1890" w:type="dxa"/>
          </w:tcPr>
          <w:p w14:paraId="1697F6D3" w14:textId="77777777" w:rsidR="006D033E" w:rsidRPr="00CD6C7A" w:rsidRDefault="006D033E" w:rsidP="002446EC">
            <w:pPr>
              <w:keepNext/>
              <w:jc w:val="center"/>
            </w:pPr>
            <w:r w:rsidRPr="00CD6C7A">
              <w:t>36</w:t>
            </w:r>
          </w:p>
        </w:tc>
      </w:tr>
      <w:tr w:rsidR="006D033E" w:rsidRPr="00CD6C7A" w14:paraId="1697F6DA" w14:textId="77777777">
        <w:tc>
          <w:tcPr>
            <w:tcW w:w="1129" w:type="dxa"/>
          </w:tcPr>
          <w:p w14:paraId="1697F6D5" w14:textId="77777777" w:rsidR="006D033E" w:rsidRPr="00CD6C7A" w:rsidRDefault="006D033E" w:rsidP="002446EC">
            <w:pPr>
              <w:jc w:val="center"/>
            </w:pPr>
            <w:r w:rsidRPr="00CD6C7A">
              <w:t>19</w:t>
            </w:r>
          </w:p>
        </w:tc>
        <w:tc>
          <w:tcPr>
            <w:tcW w:w="1719" w:type="dxa"/>
          </w:tcPr>
          <w:p w14:paraId="1697F6D6" w14:textId="77777777" w:rsidR="006D033E" w:rsidRPr="00CD6C7A" w:rsidRDefault="006D033E" w:rsidP="002446EC">
            <w:pPr>
              <w:jc w:val="center"/>
            </w:pPr>
            <w:r w:rsidRPr="00CD6C7A">
              <w:t>190</w:t>
            </w:r>
          </w:p>
        </w:tc>
        <w:tc>
          <w:tcPr>
            <w:tcW w:w="3069" w:type="dxa"/>
          </w:tcPr>
          <w:p w14:paraId="1697F6D7" w14:textId="77777777" w:rsidR="006D033E" w:rsidRPr="00CD6C7A" w:rsidRDefault="006D033E" w:rsidP="002446EC">
            <w:pPr>
              <w:jc w:val="center"/>
            </w:pPr>
            <w:r w:rsidRPr="00CD6C7A">
              <w:t>2</w:t>
            </w:r>
          </w:p>
        </w:tc>
        <w:tc>
          <w:tcPr>
            <w:tcW w:w="1350" w:type="dxa"/>
          </w:tcPr>
          <w:p w14:paraId="1697F6D8" w14:textId="77777777" w:rsidR="006D033E" w:rsidRPr="00CD6C7A" w:rsidRDefault="006D033E" w:rsidP="002446EC">
            <w:pPr>
              <w:jc w:val="center"/>
            </w:pPr>
            <w:r w:rsidRPr="00CD6C7A">
              <w:t>40</w:t>
            </w:r>
          </w:p>
        </w:tc>
        <w:tc>
          <w:tcPr>
            <w:tcW w:w="1890" w:type="dxa"/>
          </w:tcPr>
          <w:p w14:paraId="1697F6D9" w14:textId="77777777" w:rsidR="006D033E" w:rsidRPr="00CD6C7A" w:rsidRDefault="006D033E" w:rsidP="002446EC">
            <w:pPr>
              <w:jc w:val="center"/>
            </w:pPr>
            <w:r w:rsidRPr="00CD6C7A">
              <w:t>38</w:t>
            </w:r>
          </w:p>
        </w:tc>
      </w:tr>
      <w:tr w:rsidR="006D033E" w:rsidRPr="00CD6C7A" w14:paraId="1697F6E0" w14:textId="77777777">
        <w:tc>
          <w:tcPr>
            <w:tcW w:w="1129" w:type="dxa"/>
          </w:tcPr>
          <w:p w14:paraId="1697F6DB" w14:textId="77777777" w:rsidR="006D033E" w:rsidRPr="00CD6C7A" w:rsidRDefault="006D033E" w:rsidP="002446EC">
            <w:pPr>
              <w:jc w:val="center"/>
            </w:pPr>
            <w:r w:rsidRPr="00CD6C7A">
              <w:t>20</w:t>
            </w:r>
          </w:p>
        </w:tc>
        <w:tc>
          <w:tcPr>
            <w:tcW w:w="1719" w:type="dxa"/>
          </w:tcPr>
          <w:p w14:paraId="1697F6DC" w14:textId="77777777" w:rsidR="006D033E" w:rsidRPr="00CD6C7A" w:rsidRDefault="006D033E" w:rsidP="002446EC">
            <w:pPr>
              <w:jc w:val="center"/>
            </w:pPr>
            <w:r w:rsidRPr="00CD6C7A">
              <w:t>200</w:t>
            </w:r>
          </w:p>
        </w:tc>
        <w:tc>
          <w:tcPr>
            <w:tcW w:w="3069" w:type="dxa"/>
          </w:tcPr>
          <w:p w14:paraId="1697F6DD" w14:textId="77777777" w:rsidR="006D033E" w:rsidRPr="00CD6C7A" w:rsidRDefault="006D033E" w:rsidP="002446EC">
            <w:pPr>
              <w:jc w:val="center"/>
            </w:pPr>
            <w:r w:rsidRPr="00CD6C7A">
              <w:t>2</w:t>
            </w:r>
          </w:p>
        </w:tc>
        <w:tc>
          <w:tcPr>
            <w:tcW w:w="1350" w:type="dxa"/>
          </w:tcPr>
          <w:p w14:paraId="1697F6DE" w14:textId="77777777" w:rsidR="006D033E" w:rsidRPr="00CD6C7A" w:rsidRDefault="006D033E" w:rsidP="002446EC">
            <w:pPr>
              <w:jc w:val="center"/>
            </w:pPr>
            <w:r w:rsidRPr="00CD6C7A">
              <w:t>40</w:t>
            </w:r>
          </w:p>
        </w:tc>
        <w:tc>
          <w:tcPr>
            <w:tcW w:w="1890" w:type="dxa"/>
          </w:tcPr>
          <w:p w14:paraId="1697F6DF" w14:textId="77777777" w:rsidR="006D033E" w:rsidRPr="00CD6C7A" w:rsidRDefault="006D033E" w:rsidP="002446EC">
            <w:pPr>
              <w:jc w:val="center"/>
            </w:pPr>
            <w:r w:rsidRPr="00CD6C7A">
              <w:t>40</w:t>
            </w:r>
          </w:p>
        </w:tc>
      </w:tr>
    </w:tbl>
    <w:p w14:paraId="1697F6E1" w14:textId="77777777" w:rsidR="006D033E" w:rsidRPr="00CD6C7A" w:rsidRDefault="006D033E" w:rsidP="002446EC">
      <w:pPr>
        <w:numPr>
          <w:ilvl w:val="12"/>
          <w:numId w:val="0"/>
        </w:numPr>
        <w:ind w:right="-2"/>
        <w:rPr>
          <w:lang w:eastAsia="fr-FR"/>
        </w:rPr>
      </w:pPr>
      <w:r w:rsidRPr="00CD6C7A">
        <w:rPr>
          <w:lang w:eastAsia="fr-FR"/>
        </w:rPr>
        <w:t>*Osoittaa päivittäisen kokonaisannoksen määrän.</w:t>
      </w:r>
    </w:p>
    <w:p w14:paraId="1697F6E2" w14:textId="77777777" w:rsidR="006D033E" w:rsidRPr="00CD6C7A" w:rsidRDefault="006D033E" w:rsidP="002446EC">
      <w:pPr>
        <w:numPr>
          <w:ilvl w:val="12"/>
          <w:numId w:val="0"/>
        </w:numPr>
        <w:ind w:right="-2"/>
      </w:pPr>
      <w:r w:rsidRPr="00CD6C7A">
        <w:rPr>
          <w:lang w:eastAsia="fr-FR"/>
        </w:rPr>
        <w:t>Hävitä käyttämätön liuos 20 minuutin kuluessa tabletin liuottamista varten</w:t>
      </w:r>
    </w:p>
    <w:p w14:paraId="1697F6E3" w14:textId="77777777" w:rsidR="006D033E" w:rsidRPr="00CD6C7A" w:rsidRDefault="006D033E" w:rsidP="002446EC">
      <w:pPr>
        <w:ind w:left="567" w:hanging="567"/>
      </w:pPr>
    </w:p>
    <w:p w14:paraId="1697F6E4" w14:textId="77777777" w:rsidR="006D033E" w:rsidRPr="00CD6C7A" w:rsidRDefault="006D033E" w:rsidP="002446EC">
      <w:pPr>
        <w:keepNext/>
        <w:jc w:val="center"/>
        <w:rPr>
          <w:b/>
          <w:bCs/>
        </w:rPr>
      </w:pPr>
      <w:r w:rsidRPr="00CD6C7A">
        <w:rPr>
          <w:b/>
          <w:bCs/>
        </w:rPr>
        <w:t>Taulukko 4: annostusohjeet annoksella 20 mg/kg vuorokaudessa korkeintaan 20 kg painaville lapsille</w:t>
      </w:r>
    </w:p>
    <w:p w14:paraId="1697F6E5" w14:textId="77777777" w:rsidR="006D033E" w:rsidRPr="00CD6C7A" w:rsidRDefault="006D033E" w:rsidP="002446EC">
      <w:pPr>
        <w:keepNext/>
        <w:ind w:left="567" w:hanging="567"/>
        <w:rPr>
          <w:b/>
          <w:bCs/>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1706"/>
        <w:gridCol w:w="3073"/>
        <w:gridCol w:w="1350"/>
        <w:gridCol w:w="1890"/>
      </w:tblGrid>
      <w:tr w:rsidR="006D033E" w:rsidRPr="00CD6C7A" w14:paraId="1697F6EE" w14:textId="77777777">
        <w:tc>
          <w:tcPr>
            <w:tcW w:w="1138" w:type="dxa"/>
          </w:tcPr>
          <w:p w14:paraId="1697F6E6" w14:textId="77777777" w:rsidR="006D033E" w:rsidRPr="00CD6C7A" w:rsidRDefault="006D033E" w:rsidP="002446EC">
            <w:pPr>
              <w:keepNext/>
              <w:jc w:val="center"/>
              <w:rPr>
                <w:b/>
                <w:bCs/>
              </w:rPr>
            </w:pPr>
            <w:r w:rsidRPr="00CD6C7A">
              <w:rPr>
                <w:b/>
                <w:bCs/>
              </w:rPr>
              <w:t>Paino (kg)</w:t>
            </w:r>
          </w:p>
        </w:tc>
        <w:tc>
          <w:tcPr>
            <w:tcW w:w="1706" w:type="dxa"/>
          </w:tcPr>
          <w:p w14:paraId="1697F6E7" w14:textId="77777777" w:rsidR="006D033E" w:rsidRPr="00CD6C7A" w:rsidRDefault="006D033E" w:rsidP="002446EC">
            <w:pPr>
              <w:keepNext/>
              <w:jc w:val="center"/>
              <w:rPr>
                <w:b/>
                <w:bCs/>
              </w:rPr>
            </w:pPr>
            <w:r w:rsidRPr="00CD6C7A">
              <w:rPr>
                <w:b/>
                <w:bCs/>
              </w:rPr>
              <w:t>Kokonaisannos</w:t>
            </w:r>
          </w:p>
          <w:p w14:paraId="1697F6E8" w14:textId="77777777" w:rsidR="006D033E" w:rsidRPr="00CD6C7A" w:rsidRDefault="006D033E" w:rsidP="002446EC">
            <w:pPr>
              <w:keepNext/>
              <w:jc w:val="center"/>
              <w:rPr>
                <w:b/>
                <w:bCs/>
              </w:rPr>
            </w:pPr>
            <w:r w:rsidRPr="00CD6C7A">
              <w:rPr>
                <w:b/>
                <w:bCs/>
              </w:rPr>
              <w:t>(mg/vrk)</w:t>
            </w:r>
          </w:p>
        </w:tc>
        <w:tc>
          <w:tcPr>
            <w:tcW w:w="3073" w:type="dxa"/>
          </w:tcPr>
          <w:p w14:paraId="1697F6E9" w14:textId="77777777" w:rsidR="006D033E" w:rsidRPr="00CD6C7A" w:rsidRDefault="006D033E" w:rsidP="002446EC">
            <w:pPr>
              <w:keepNext/>
              <w:jc w:val="center"/>
              <w:rPr>
                <w:b/>
                <w:bCs/>
              </w:rPr>
            </w:pPr>
            <w:r w:rsidRPr="00CD6C7A">
              <w:rPr>
                <w:b/>
                <w:bCs/>
              </w:rPr>
              <w:t>Liuotettavien tablettien lukumäärä</w:t>
            </w:r>
          </w:p>
          <w:p w14:paraId="1697F6EA" w14:textId="77777777" w:rsidR="006D033E" w:rsidRPr="00CD6C7A" w:rsidRDefault="006D033E" w:rsidP="002446EC">
            <w:pPr>
              <w:keepNext/>
              <w:jc w:val="center"/>
              <w:rPr>
                <w:b/>
                <w:bCs/>
              </w:rPr>
            </w:pPr>
            <w:r w:rsidRPr="00CD6C7A">
              <w:rPr>
                <w:b/>
                <w:bCs/>
              </w:rPr>
              <w:t>(vain 100 mg:n vahvuus)</w:t>
            </w:r>
          </w:p>
        </w:tc>
        <w:tc>
          <w:tcPr>
            <w:tcW w:w="1350" w:type="dxa"/>
          </w:tcPr>
          <w:p w14:paraId="1697F6EB" w14:textId="77777777" w:rsidR="006D033E" w:rsidRPr="00CD6C7A" w:rsidRDefault="006D033E" w:rsidP="002446EC">
            <w:pPr>
              <w:keepNext/>
              <w:jc w:val="center"/>
              <w:rPr>
                <w:b/>
                <w:bCs/>
              </w:rPr>
            </w:pPr>
            <w:r w:rsidRPr="00CD6C7A">
              <w:rPr>
                <w:b/>
                <w:bCs/>
              </w:rPr>
              <w:t>Liuotus-tilavuus (ml)</w:t>
            </w:r>
          </w:p>
        </w:tc>
        <w:tc>
          <w:tcPr>
            <w:tcW w:w="1890" w:type="dxa"/>
          </w:tcPr>
          <w:p w14:paraId="1697F6EC" w14:textId="77777777" w:rsidR="006D033E" w:rsidRPr="00CD6C7A" w:rsidRDefault="006D033E" w:rsidP="002446EC">
            <w:pPr>
              <w:keepNext/>
              <w:jc w:val="center"/>
              <w:rPr>
                <w:b/>
                <w:bCs/>
              </w:rPr>
            </w:pPr>
            <w:r w:rsidRPr="00CD6C7A">
              <w:rPr>
                <w:b/>
                <w:bCs/>
              </w:rPr>
              <w:t>Annettavan liuoksen tilavuus</w:t>
            </w:r>
          </w:p>
          <w:p w14:paraId="1697F6ED" w14:textId="77777777" w:rsidR="006D033E" w:rsidRPr="00CD6C7A" w:rsidRDefault="006D033E" w:rsidP="002446EC">
            <w:pPr>
              <w:keepNext/>
              <w:jc w:val="center"/>
              <w:rPr>
                <w:b/>
                <w:bCs/>
              </w:rPr>
            </w:pPr>
            <w:r w:rsidRPr="00CD6C7A">
              <w:rPr>
                <w:b/>
                <w:bCs/>
              </w:rPr>
              <w:t>(ml)*</w:t>
            </w:r>
          </w:p>
        </w:tc>
      </w:tr>
      <w:tr w:rsidR="006D033E" w:rsidRPr="00CD6C7A" w14:paraId="1697F6F4" w14:textId="77777777">
        <w:tc>
          <w:tcPr>
            <w:tcW w:w="1138" w:type="dxa"/>
          </w:tcPr>
          <w:p w14:paraId="1697F6EF" w14:textId="77777777" w:rsidR="006D033E" w:rsidRPr="00CD6C7A" w:rsidRDefault="006D033E" w:rsidP="002446EC">
            <w:pPr>
              <w:keepNext/>
              <w:jc w:val="center"/>
            </w:pPr>
            <w:r w:rsidRPr="00CD6C7A">
              <w:t>2</w:t>
            </w:r>
          </w:p>
        </w:tc>
        <w:tc>
          <w:tcPr>
            <w:tcW w:w="1706" w:type="dxa"/>
          </w:tcPr>
          <w:p w14:paraId="1697F6F0" w14:textId="77777777" w:rsidR="006D033E" w:rsidRPr="00CD6C7A" w:rsidRDefault="006D033E" w:rsidP="002446EC">
            <w:pPr>
              <w:keepNext/>
              <w:jc w:val="center"/>
            </w:pPr>
            <w:r w:rsidRPr="00CD6C7A">
              <w:t>40</w:t>
            </w:r>
          </w:p>
        </w:tc>
        <w:tc>
          <w:tcPr>
            <w:tcW w:w="3073" w:type="dxa"/>
          </w:tcPr>
          <w:p w14:paraId="1697F6F1" w14:textId="77777777" w:rsidR="006D033E" w:rsidRPr="00CD6C7A" w:rsidRDefault="006D033E" w:rsidP="002446EC">
            <w:pPr>
              <w:keepNext/>
              <w:jc w:val="center"/>
            </w:pPr>
            <w:r w:rsidRPr="00CD6C7A">
              <w:t>1</w:t>
            </w:r>
          </w:p>
        </w:tc>
        <w:tc>
          <w:tcPr>
            <w:tcW w:w="1350" w:type="dxa"/>
          </w:tcPr>
          <w:p w14:paraId="1697F6F2" w14:textId="77777777" w:rsidR="006D033E" w:rsidRPr="00CD6C7A" w:rsidRDefault="006D033E" w:rsidP="002446EC">
            <w:pPr>
              <w:keepNext/>
              <w:jc w:val="center"/>
            </w:pPr>
            <w:r w:rsidRPr="00CD6C7A">
              <w:t>20</w:t>
            </w:r>
          </w:p>
        </w:tc>
        <w:tc>
          <w:tcPr>
            <w:tcW w:w="1890" w:type="dxa"/>
          </w:tcPr>
          <w:p w14:paraId="1697F6F3" w14:textId="77777777" w:rsidR="006D033E" w:rsidRPr="00CD6C7A" w:rsidRDefault="006D033E" w:rsidP="002446EC">
            <w:pPr>
              <w:keepNext/>
              <w:jc w:val="center"/>
            </w:pPr>
            <w:r w:rsidRPr="00CD6C7A">
              <w:t>8</w:t>
            </w:r>
          </w:p>
        </w:tc>
      </w:tr>
      <w:tr w:rsidR="006D033E" w:rsidRPr="00CD6C7A" w14:paraId="1697F6FA" w14:textId="77777777">
        <w:tc>
          <w:tcPr>
            <w:tcW w:w="1138" w:type="dxa"/>
          </w:tcPr>
          <w:p w14:paraId="1697F6F5" w14:textId="77777777" w:rsidR="006D033E" w:rsidRPr="00CD6C7A" w:rsidRDefault="006D033E" w:rsidP="002446EC">
            <w:pPr>
              <w:keepNext/>
              <w:jc w:val="center"/>
            </w:pPr>
            <w:r w:rsidRPr="00CD6C7A">
              <w:t>3</w:t>
            </w:r>
          </w:p>
        </w:tc>
        <w:tc>
          <w:tcPr>
            <w:tcW w:w="1706" w:type="dxa"/>
          </w:tcPr>
          <w:p w14:paraId="1697F6F6" w14:textId="77777777" w:rsidR="006D033E" w:rsidRPr="00CD6C7A" w:rsidRDefault="006D033E" w:rsidP="002446EC">
            <w:pPr>
              <w:keepNext/>
              <w:jc w:val="center"/>
            </w:pPr>
            <w:r w:rsidRPr="00CD6C7A">
              <w:t>60</w:t>
            </w:r>
          </w:p>
        </w:tc>
        <w:tc>
          <w:tcPr>
            <w:tcW w:w="3073" w:type="dxa"/>
          </w:tcPr>
          <w:p w14:paraId="1697F6F7" w14:textId="77777777" w:rsidR="006D033E" w:rsidRPr="00CD6C7A" w:rsidRDefault="006D033E" w:rsidP="002446EC">
            <w:pPr>
              <w:keepNext/>
              <w:jc w:val="center"/>
            </w:pPr>
            <w:r w:rsidRPr="00CD6C7A">
              <w:t>1</w:t>
            </w:r>
          </w:p>
        </w:tc>
        <w:tc>
          <w:tcPr>
            <w:tcW w:w="1350" w:type="dxa"/>
          </w:tcPr>
          <w:p w14:paraId="1697F6F8" w14:textId="77777777" w:rsidR="006D033E" w:rsidRPr="00CD6C7A" w:rsidRDefault="006D033E" w:rsidP="002446EC">
            <w:pPr>
              <w:keepNext/>
              <w:jc w:val="center"/>
            </w:pPr>
            <w:r w:rsidRPr="00CD6C7A">
              <w:t>20</w:t>
            </w:r>
          </w:p>
        </w:tc>
        <w:tc>
          <w:tcPr>
            <w:tcW w:w="1890" w:type="dxa"/>
          </w:tcPr>
          <w:p w14:paraId="1697F6F9" w14:textId="77777777" w:rsidR="006D033E" w:rsidRPr="00CD6C7A" w:rsidRDefault="006D033E" w:rsidP="002446EC">
            <w:pPr>
              <w:keepNext/>
              <w:jc w:val="center"/>
            </w:pPr>
            <w:r w:rsidRPr="00CD6C7A">
              <w:t>12</w:t>
            </w:r>
          </w:p>
        </w:tc>
      </w:tr>
      <w:tr w:rsidR="006D033E" w:rsidRPr="00CD6C7A" w14:paraId="1697F700" w14:textId="77777777">
        <w:tc>
          <w:tcPr>
            <w:tcW w:w="1138" w:type="dxa"/>
          </w:tcPr>
          <w:p w14:paraId="1697F6FB" w14:textId="77777777" w:rsidR="006D033E" w:rsidRPr="00CD6C7A" w:rsidRDefault="006D033E" w:rsidP="002446EC">
            <w:pPr>
              <w:keepNext/>
              <w:jc w:val="center"/>
            </w:pPr>
            <w:r w:rsidRPr="00CD6C7A">
              <w:t>4</w:t>
            </w:r>
          </w:p>
        </w:tc>
        <w:tc>
          <w:tcPr>
            <w:tcW w:w="1706" w:type="dxa"/>
          </w:tcPr>
          <w:p w14:paraId="1697F6FC" w14:textId="77777777" w:rsidR="006D033E" w:rsidRPr="00CD6C7A" w:rsidRDefault="006D033E" w:rsidP="002446EC">
            <w:pPr>
              <w:keepNext/>
              <w:jc w:val="center"/>
            </w:pPr>
            <w:r w:rsidRPr="00CD6C7A">
              <w:t>80</w:t>
            </w:r>
          </w:p>
        </w:tc>
        <w:tc>
          <w:tcPr>
            <w:tcW w:w="3073" w:type="dxa"/>
          </w:tcPr>
          <w:p w14:paraId="1697F6FD" w14:textId="77777777" w:rsidR="006D033E" w:rsidRPr="00CD6C7A" w:rsidRDefault="006D033E" w:rsidP="002446EC">
            <w:pPr>
              <w:keepNext/>
              <w:jc w:val="center"/>
            </w:pPr>
            <w:r w:rsidRPr="00CD6C7A">
              <w:t>1</w:t>
            </w:r>
          </w:p>
        </w:tc>
        <w:tc>
          <w:tcPr>
            <w:tcW w:w="1350" w:type="dxa"/>
          </w:tcPr>
          <w:p w14:paraId="1697F6FE" w14:textId="77777777" w:rsidR="006D033E" w:rsidRPr="00CD6C7A" w:rsidRDefault="006D033E" w:rsidP="002446EC">
            <w:pPr>
              <w:keepNext/>
              <w:jc w:val="center"/>
            </w:pPr>
            <w:r w:rsidRPr="00CD6C7A">
              <w:t>20</w:t>
            </w:r>
          </w:p>
        </w:tc>
        <w:tc>
          <w:tcPr>
            <w:tcW w:w="1890" w:type="dxa"/>
          </w:tcPr>
          <w:p w14:paraId="1697F6FF" w14:textId="77777777" w:rsidR="006D033E" w:rsidRPr="00CD6C7A" w:rsidRDefault="006D033E" w:rsidP="002446EC">
            <w:pPr>
              <w:keepNext/>
              <w:jc w:val="center"/>
            </w:pPr>
            <w:r w:rsidRPr="00CD6C7A">
              <w:t>16</w:t>
            </w:r>
          </w:p>
        </w:tc>
      </w:tr>
      <w:tr w:rsidR="006D033E" w:rsidRPr="00CD6C7A" w14:paraId="1697F706" w14:textId="77777777">
        <w:tc>
          <w:tcPr>
            <w:tcW w:w="1138" w:type="dxa"/>
          </w:tcPr>
          <w:p w14:paraId="1697F701" w14:textId="77777777" w:rsidR="006D033E" w:rsidRPr="00CD6C7A" w:rsidRDefault="006D033E" w:rsidP="002446EC">
            <w:pPr>
              <w:keepNext/>
              <w:jc w:val="center"/>
            </w:pPr>
            <w:r w:rsidRPr="00CD6C7A">
              <w:t>5</w:t>
            </w:r>
          </w:p>
        </w:tc>
        <w:tc>
          <w:tcPr>
            <w:tcW w:w="1706" w:type="dxa"/>
          </w:tcPr>
          <w:p w14:paraId="1697F702" w14:textId="77777777" w:rsidR="006D033E" w:rsidRPr="00CD6C7A" w:rsidRDefault="006D033E" w:rsidP="002446EC">
            <w:pPr>
              <w:keepNext/>
              <w:jc w:val="center"/>
            </w:pPr>
            <w:r w:rsidRPr="00CD6C7A">
              <w:t>100</w:t>
            </w:r>
          </w:p>
        </w:tc>
        <w:tc>
          <w:tcPr>
            <w:tcW w:w="3073" w:type="dxa"/>
          </w:tcPr>
          <w:p w14:paraId="1697F703" w14:textId="77777777" w:rsidR="006D033E" w:rsidRPr="00CD6C7A" w:rsidRDefault="006D033E" w:rsidP="002446EC">
            <w:pPr>
              <w:keepNext/>
              <w:jc w:val="center"/>
            </w:pPr>
            <w:r w:rsidRPr="00CD6C7A">
              <w:t>1</w:t>
            </w:r>
          </w:p>
        </w:tc>
        <w:tc>
          <w:tcPr>
            <w:tcW w:w="1350" w:type="dxa"/>
          </w:tcPr>
          <w:p w14:paraId="1697F704" w14:textId="77777777" w:rsidR="006D033E" w:rsidRPr="00CD6C7A" w:rsidRDefault="006D033E" w:rsidP="002446EC">
            <w:pPr>
              <w:keepNext/>
              <w:jc w:val="center"/>
            </w:pPr>
            <w:r w:rsidRPr="00CD6C7A">
              <w:t>20</w:t>
            </w:r>
          </w:p>
        </w:tc>
        <w:tc>
          <w:tcPr>
            <w:tcW w:w="1890" w:type="dxa"/>
          </w:tcPr>
          <w:p w14:paraId="1697F705" w14:textId="77777777" w:rsidR="006D033E" w:rsidRPr="00CD6C7A" w:rsidRDefault="006D033E" w:rsidP="002446EC">
            <w:pPr>
              <w:keepNext/>
              <w:jc w:val="center"/>
            </w:pPr>
            <w:r w:rsidRPr="00CD6C7A">
              <w:t>20</w:t>
            </w:r>
          </w:p>
        </w:tc>
      </w:tr>
      <w:tr w:rsidR="006D033E" w:rsidRPr="00CD6C7A" w14:paraId="1697F70C" w14:textId="77777777">
        <w:tc>
          <w:tcPr>
            <w:tcW w:w="1138" w:type="dxa"/>
          </w:tcPr>
          <w:p w14:paraId="1697F707" w14:textId="77777777" w:rsidR="006D033E" w:rsidRPr="00CD6C7A" w:rsidRDefault="006D033E" w:rsidP="002446EC">
            <w:pPr>
              <w:keepNext/>
              <w:jc w:val="center"/>
            </w:pPr>
            <w:r w:rsidRPr="00CD6C7A">
              <w:t>6</w:t>
            </w:r>
          </w:p>
        </w:tc>
        <w:tc>
          <w:tcPr>
            <w:tcW w:w="1706" w:type="dxa"/>
          </w:tcPr>
          <w:p w14:paraId="1697F708" w14:textId="77777777" w:rsidR="006D033E" w:rsidRPr="00CD6C7A" w:rsidRDefault="006D033E" w:rsidP="002446EC">
            <w:pPr>
              <w:keepNext/>
              <w:jc w:val="center"/>
            </w:pPr>
            <w:r w:rsidRPr="00CD6C7A">
              <w:t>120</w:t>
            </w:r>
          </w:p>
        </w:tc>
        <w:tc>
          <w:tcPr>
            <w:tcW w:w="3073" w:type="dxa"/>
          </w:tcPr>
          <w:p w14:paraId="1697F709" w14:textId="77777777" w:rsidR="006D033E" w:rsidRPr="00CD6C7A" w:rsidRDefault="006D033E" w:rsidP="002446EC">
            <w:pPr>
              <w:keepNext/>
              <w:jc w:val="center"/>
            </w:pPr>
            <w:r w:rsidRPr="00CD6C7A">
              <w:t>2</w:t>
            </w:r>
          </w:p>
        </w:tc>
        <w:tc>
          <w:tcPr>
            <w:tcW w:w="1350" w:type="dxa"/>
          </w:tcPr>
          <w:p w14:paraId="1697F70A" w14:textId="77777777" w:rsidR="006D033E" w:rsidRPr="00CD6C7A" w:rsidRDefault="006D033E" w:rsidP="002446EC">
            <w:pPr>
              <w:keepNext/>
              <w:jc w:val="center"/>
            </w:pPr>
            <w:r w:rsidRPr="00CD6C7A">
              <w:t>40</w:t>
            </w:r>
          </w:p>
        </w:tc>
        <w:tc>
          <w:tcPr>
            <w:tcW w:w="1890" w:type="dxa"/>
          </w:tcPr>
          <w:p w14:paraId="1697F70B" w14:textId="77777777" w:rsidR="006D033E" w:rsidRPr="00CD6C7A" w:rsidRDefault="006D033E" w:rsidP="002446EC">
            <w:pPr>
              <w:keepNext/>
              <w:jc w:val="center"/>
            </w:pPr>
            <w:r w:rsidRPr="00CD6C7A">
              <w:t>24</w:t>
            </w:r>
          </w:p>
        </w:tc>
      </w:tr>
      <w:tr w:rsidR="006D033E" w:rsidRPr="00CD6C7A" w14:paraId="1697F712" w14:textId="77777777">
        <w:tc>
          <w:tcPr>
            <w:tcW w:w="1138" w:type="dxa"/>
          </w:tcPr>
          <w:p w14:paraId="1697F70D" w14:textId="77777777" w:rsidR="006D033E" w:rsidRPr="00CD6C7A" w:rsidRDefault="006D033E" w:rsidP="002446EC">
            <w:pPr>
              <w:keepNext/>
              <w:jc w:val="center"/>
            </w:pPr>
            <w:r w:rsidRPr="00CD6C7A">
              <w:t>7</w:t>
            </w:r>
          </w:p>
        </w:tc>
        <w:tc>
          <w:tcPr>
            <w:tcW w:w="1706" w:type="dxa"/>
          </w:tcPr>
          <w:p w14:paraId="1697F70E" w14:textId="77777777" w:rsidR="006D033E" w:rsidRPr="00CD6C7A" w:rsidRDefault="006D033E" w:rsidP="002446EC">
            <w:pPr>
              <w:keepNext/>
              <w:jc w:val="center"/>
            </w:pPr>
            <w:r w:rsidRPr="00CD6C7A">
              <w:t>140</w:t>
            </w:r>
          </w:p>
        </w:tc>
        <w:tc>
          <w:tcPr>
            <w:tcW w:w="3073" w:type="dxa"/>
          </w:tcPr>
          <w:p w14:paraId="1697F70F" w14:textId="77777777" w:rsidR="006D033E" w:rsidRPr="00CD6C7A" w:rsidRDefault="006D033E" w:rsidP="002446EC">
            <w:pPr>
              <w:keepNext/>
              <w:jc w:val="center"/>
            </w:pPr>
            <w:r w:rsidRPr="00CD6C7A">
              <w:t>2</w:t>
            </w:r>
          </w:p>
        </w:tc>
        <w:tc>
          <w:tcPr>
            <w:tcW w:w="1350" w:type="dxa"/>
          </w:tcPr>
          <w:p w14:paraId="1697F710" w14:textId="77777777" w:rsidR="006D033E" w:rsidRPr="00CD6C7A" w:rsidRDefault="006D033E" w:rsidP="002446EC">
            <w:pPr>
              <w:keepNext/>
              <w:jc w:val="center"/>
            </w:pPr>
            <w:r w:rsidRPr="00CD6C7A">
              <w:t>40</w:t>
            </w:r>
          </w:p>
        </w:tc>
        <w:tc>
          <w:tcPr>
            <w:tcW w:w="1890" w:type="dxa"/>
          </w:tcPr>
          <w:p w14:paraId="1697F711" w14:textId="77777777" w:rsidR="006D033E" w:rsidRPr="00CD6C7A" w:rsidRDefault="006D033E" w:rsidP="002446EC">
            <w:pPr>
              <w:keepNext/>
              <w:jc w:val="center"/>
            </w:pPr>
            <w:r w:rsidRPr="00CD6C7A">
              <w:t>28</w:t>
            </w:r>
          </w:p>
        </w:tc>
      </w:tr>
      <w:tr w:rsidR="006D033E" w:rsidRPr="00CD6C7A" w14:paraId="1697F718" w14:textId="77777777">
        <w:tc>
          <w:tcPr>
            <w:tcW w:w="1138" w:type="dxa"/>
          </w:tcPr>
          <w:p w14:paraId="1697F713" w14:textId="77777777" w:rsidR="006D033E" w:rsidRPr="00CD6C7A" w:rsidRDefault="006D033E" w:rsidP="002446EC">
            <w:pPr>
              <w:keepNext/>
              <w:jc w:val="center"/>
            </w:pPr>
            <w:r w:rsidRPr="00CD6C7A">
              <w:t>8</w:t>
            </w:r>
          </w:p>
        </w:tc>
        <w:tc>
          <w:tcPr>
            <w:tcW w:w="1706" w:type="dxa"/>
          </w:tcPr>
          <w:p w14:paraId="1697F714" w14:textId="77777777" w:rsidR="006D033E" w:rsidRPr="00CD6C7A" w:rsidRDefault="006D033E" w:rsidP="002446EC">
            <w:pPr>
              <w:keepNext/>
              <w:jc w:val="center"/>
            </w:pPr>
            <w:r w:rsidRPr="00CD6C7A">
              <w:t>160</w:t>
            </w:r>
          </w:p>
        </w:tc>
        <w:tc>
          <w:tcPr>
            <w:tcW w:w="3073" w:type="dxa"/>
          </w:tcPr>
          <w:p w14:paraId="1697F715" w14:textId="77777777" w:rsidR="006D033E" w:rsidRPr="00CD6C7A" w:rsidRDefault="006D033E" w:rsidP="002446EC">
            <w:pPr>
              <w:keepNext/>
              <w:jc w:val="center"/>
            </w:pPr>
            <w:r w:rsidRPr="00CD6C7A">
              <w:t>2</w:t>
            </w:r>
          </w:p>
        </w:tc>
        <w:tc>
          <w:tcPr>
            <w:tcW w:w="1350" w:type="dxa"/>
          </w:tcPr>
          <w:p w14:paraId="1697F716" w14:textId="77777777" w:rsidR="006D033E" w:rsidRPr="00CD6C7A" w:rsidRDefault="006D033E" w:rsidP="002446EC">
            <w:pPr>
              <w:keepNext/>
              <w:jc w:val="center"/>
            </w:pPr>
            <w:r w:rsidRPr="00CD6C7A">
              <w:t>40</w:t>
            </w:r>
          </w:p>
        </w:tc>
        <w:tc>
          <w:tcPr>
            <w:tcW w:w="1890" w:type="dxa"/>
          </w:tcPr>
          <w:p w14:paraId="1697F717" w14:textId="77777777" w:rsidR="006D033E" w:rsidRPr="00CD6C7A" w:rsidRDefault="006D033E" w:rsidP="002446EC">
            <w:pPr>
              <w:keepNext/>
              <w:jc w:val="center"/>
            </w:pPr>
            <w:r w:rsidRPr="00CD6C7A">
              <w:t>32</w:t>
            </w:r>
          </w:p>
        </w:tc>
      </w:tr>
      <w:tr w:rsidR="006D033E" w:rsidRPr="00CD6C7A" w14:paraId="1697F71E" w14:textId="77777777">
        <w:tc>
          <w:tcPr>
            <w:tcW w:w="1138" w:type="dxa"/>
          </w:tcPr>
          <w:p w14:paraId="1697F719" w14:textId="77777777" w:rsidR="006D033E" w:rsidRPr="00CD6C7A" w:rsidRDefault="006D033E" w:rsidP="002446EC">
            <w:pPr>
              <w:keepNext/>
              <w:jc w:val="center"/>
            </w:pPr>
            <w:r w:rsidRPr="00CD6C7A">
              <w:t>9</w:t>
            </w:r>
          </w:p>
        </w:tc>
        <w:tc>
          <w:tcPr>
            <w:tcW w:w="1706" w:type="dxa"/>
          </w:tcPr>
          <w:p w14:paraId="1697F71A" w14:textId="77777777" w:rsidR="006D033E" w:rsidRPr="00CD6C7A" w:rsidRDefault="006D033E" w:rsidP="002446EC">
            <w:pPr>
              <w:keepNext/>
              <w:jc w:val="center"/>
            </w:pPr>
            <w:r w:rsidRPr="00CD6C7A">
              <w:t>180</w:t>
            </w:r>
          </w:p>
        </w:tc>
        <w:tc>
          <w:tcPr>
            <w:tcW w:w="3073" w:type="dxa"/>
          </w:tcPr>
          <w:p w14:paraId="1697F71B" w14:textId="77777777" w:rsidR="006D033E" w:rsidRPr="00CD6C7A" w:rsidRDefault="006D033E" w:rsidP="002446EC">
            <w:pPr>
              <w:keepNext/>
              <w:jc w:val="center"/>
            </w:pPr>
            <w:r w:rsidRPr="00CD6C7A">
              <w:t>2</w:t>
            </w:r>
          </w:p>
        </w:tc>
        <w:tc>
          <w:tcPr>
            <w:tcW w:w="1350" w:type="dxa"/>
          </w:tcPr>
          <w:p w14:paraId="1697F71C" w14:textId="77777777" w:rsidR="006D033E" w:rsidRPr="00CD6C7A" w:rsidRDefault="006D033E" w:rsidP="002446EC">
            <w:pPr>
              <w:keepNext/>
              <w:jc w:val="center"/>
            </w:pPr>
            <w:r w:rsidRPr="00CD6C7A">
              <w:t>40</w:t>
            </w:r>
          </w:p>
        </w:tc>
        <w:tc>
          <w:tcPr>
            <w:tcW w:w="1890" w:type="dxa"/>
          </w:tcPr>
          <w:p w14:paraId="1697F71D" w14:textId="77777777" w:rsidR="006D033E" w:rsidRPr="00CD6C7A" w:rsidRDefault="006D033E" w:rsidP="002446EC">
            <w:pPr>
              <w:keepNext/>
              <w:jc w:val="center"/>
            </w:pPr>
            <w:r w:rsidRPr="00CD6C7A">
              <w:t>36</w:t>
            </w:r>
          </w:p>
        </w:tc>
      </w:tr>
      <w:tr w:rsidR="006D033E" w:rsidRPr="00CD6C7A" w14:paraId="1697F724" w14:textId="77777777">
        <w:tc>
          <w:tcPr>
            <w:tcW w:w="1138" w:type="dxa"/>
          </w:tcPr>
          <w:p w14:paraId="1697F71F" w14:textId="77777777" w:rsidR="006D033E" w:rsidRPr="00CD6C7A" w:rsidRDefault="006D033E" w:rsidP="002446EC">
            <w:pPr>
              <w:keepNext/>
              <w:jc w:val="center"/>
            </w:pPr>
            <w:r w:rsidRPr="00CD6C7A">
              <w:t>10</w:t>
            </w:r>
          </w:p>
        </w:tc>
        <w:tc>
          <w:tcPr>
            <w:tcW w:w="1706" w:type="dxa"/>
          </w:tcPr>
          <w:p w14:paraId="1697F720" w14:textId="77777777" w:rsidR="006D033E" w:rsidRPr="00CD6C7A" w:rsidRDefault="006D033E" w:rsidP="002446EC">
            <w:pPr>
              <w:keepNext/>
              <w:jc w:val="center"/>
            </w:pPr>
            <w:r w:rsidRPr="00CD6C7A">
              <w:t>200</w:t>
            </w:r>
          </w:p>
        </w:tc>
        <w:tc>
          <w:tcPr>
            <w:tcW w:w="3073" w:type="dxa"/>
          </w:tcPr>
          <w:p w14:paraId="1697F721" w14:textId="77777777" w:rsidR="006D033E" w:rsidRPr="00CD6C7A" w:rsidRDefault="006D033E" w:rsidP="002446EC">
            <w:pPr>
              <w:keepNext/>
              <w:jc w:val="center"/>
            </w:pPr>
            <w:r w:rsidRPr="00CD6C7A">
              <w:t>2</w:t>
            </w:r>
          </w:p>
        </w:tc>
        <w:tc>
          <w:tcPr>
            <w:tcW w:w="1350" w:type="dxa"/>
          </w:tcPr>
          <w:p w14:paraId="1697F722" w14:textId="77777777" w:rsidR="006D033E" w:rsidRPr="00CD6C7A" w:rsidRDefault="006D033E" w:rsidP="002446EC">
            <w:pPr>
              <w:keepNext/>
              <w:jc w:val="center"/>
            </w:pPr>
            <w:r w:rsidRPr="00CD6C7A">
              <w:t>40</w:t>
            </w:r>
          </w:p>
        </w:tc>
        <w:tc>
          <w:tcPr>
            <w:tcW w:w="1890" w:type="dxa"/>
          </w:tcPr>
          <w:p w14:paraId="1697F723" w14:textId="77777777" w:rsidR="006D033E" w:rsidRPr="00CD6C7A" w:rsidRDefault="006D033E" w:rsidP="002446EC">
            <w:pPr>
              <w:keepNext/>
              <w:jc w:val="center"/>
            </w:pPr>
            <w:r w:rsidRPr="00CD6C7A">
              <w:t>40</w:t>
            </w:r>
          </w:p>
        </w:tc>
      </w:tr>
      <w:tr w:rsidR="006D033E" w:rsidRPr="00CD6C7A" w14:paraId="1697F72A" w14:textId="77777777">
        <w:tc>
          <w:tcPr>
            <w:tcW w:w="1138" w:type="dxa"/>
          </w:tcPr>
          <w:p w14:paraId="1697F725" w14:textId="77777777" w:rsidR="006D033E" w:rsidRPr="00CD6C7A" w:rsidRDefault="006D033E" w:rsidP="002446EC">
            <w:pPr>
              <w:keepNext/>
              <w:jc w:val="center"/>
            </w:pPr>
            <w:r w:rsidRPr="00CD6C7A">
              <w:t>11</w:t>
            </w:r>
          </w:p>
        </w:tc>
        <w:tc>
          <w:tcPr>
            <w:tcW w:w="1706" w:type="dxa"/>
          </w:tcPr>
          <w:p w14:paraId="1697F726" w14:textId="77777777" w:rsidR="006D033E" w:rsidRPr="00CD6C7A" w:rsidRDefault="006D033E" w:rsidP="002446EC">
            <w:pPr>
              <w:keepNext/>
              <w:jc w:val="center"/>
            </w:pPr>
            <w:r w:rsidRPr="00CD6C7A">
              <w:t>220</w:t>
            </w:r>
          </w:p>
        </w:tc>
        <w:tc>
          <w:tcPr>
            <w:tcW w:w="3073" w:type="dxa"/>
          </w:tcPr>
          <w:p w14:paraId="1697F727" w14:textId="77777777" w:rsidR="006D033E" w:rsidRPr="00CD6C7A" w:rsidRDefault="006D033E" w:rsidP="002446EC">
            <w:pPr>
              <w:keepNext/>
              <w:jc w:val="center"/>
            </w:pPr>
            <w:r w:rsidRPr="00CD6C7A">
              <w:t>3</w:t>
            </w:r>
          </w:p>
        </w:tc>
        <w:tc>
          <w:tcPr>
            <w:tcW w:w="1350" w:type="dxa"/>
          </w:tcPr>
          <w:p w14:paraId="1697F728" w14:textId="77777777" w:rsidR="006D033E" w:rsidRPr="00CD6C7A" w:rsidRDefault="006D033E" w:rsidP="002446EC">
            <w:pPr>
              <w:keepNext/>
              <w:jc w:val="center"/>
            </w:pPr>
            <w:r w:rsidRPr="00CD6C7A">
              <w:t>60</w:t>
            </w:r>
          </w:p>
        </w:tc>
        <w:tc>
          <w:tcPr>
            <w:tcW w:w="1890" w:type="dxa"/>
          </w:tcPr>
          <w:p w14:paraId="1697F729" w14:textId="77777777" w:rsidR="006D033E" w:rsidRPr="00CD6C7A" w:rsidRDefault="006D033E" w:rsidP="002446EC">
            <w:pPr>
              <w:keepNext/>
              <w:jc w:val="center"/>
            </w:pPr>
            <w:r w:rsidRPr="00CD6C7A">
              <w:t>44</w:t>
            </w:r>
          </w:p>
        </w:tc>
      </w:tr>
      <w:tr w:rsidR="006D033E" w:rsidRPr="00CD6C7A" w14:paraId="1697F730" w14:textId="77777777">
        <w:tc>
          <w:tcPr>
            <w:tcW w:w="1138" w:type="dxa"/>
          </w:tcPr>
          <w:p w14:paraId="1697F72B" w14:textId="77777777" w:rsidR="006D033E" w:rsidRPr="00CD6C7A" w:rsidRDefault="006D033E" w:rsidP="002446EC">
            <w:pPr>
              <w:keepNext/>
              <w:jc w:val="center"/>
            </w:pPr>
            <w:r w:rsidRPr="00CD6C7A">
              <w:t>12</w:t>
            </w:r>
          </w:p>
        </w:tc>
        <w:tc>
          <w:tcPr>
            <w:tcW w:w="1706" w:type="dxa"/>
          </w:tcPr>
          <w:p w14:paraId="1697F72C" w14:textId="77777777" w:rsidR="006D033E" w:rsidRPr="00CD6C7A" w:rsidRDefault="006D033E" w:rsidP="002446EC">
            <w:pPr>
              <w:keepNext/>
              <w:jc w:val="center"/>
            </w:pPr>
            <w:r w:rsidRPr="00CD6C7A">
              <w:t>240</w:t>
            </w:r>
          </w:p>
        </w:tc>
        <w:tc>
          <w:tcPr>
            <w:tcW w:w="3073" w:type="dxa"/>
          </w:tcPr>
          <w:p w14:paraId="1697F72D" w14:textId="77777777" w:rsidR="006D033E" w:rsidRPr="00CD6C7A" w:rsidRDefault="006D033E" w:rsidP="002446EC">
            <w:pPr>
              <w:keepNext/>
              <w:jc w:val="center"/>
            </w:pPr>
            <w:r w:rsidRPr="00CD6C7A">
              <w:t>3</w:t>
            </w:r>
          </w:p>
        </w:tc>
        <w:tc>
          <w:tcPr>
            <w:tcW w:w="1350" w:type="dxa"/>
          </w:tcPr>
          <w:p w14:paraId="1697F72E" w14:textId="77777777" w:rsidR="006D033E" w:rsidRPr="00CD6C7A" w:rsidRDefault="006D033E" w:rsidP="002446EC">
            <w:pPr>
              <w:keepNext/>
              <w:jc w:val="center"/>
            </w:pPr>
            <w:r w:rsidRPr="00CD6C7A">
              <w:t>60</w:t>
            </w:r>
          </w:p>
        </w:tc>
        <w:tc>
          <w:tcPr>
            <w:tcW w:w="1890" w:type="dxa"/>
          </w:tcPr>
          <w:p w14:paraId="1697F72F" w14:textId="77777777" w:rsidR="006D033E" w:rsidRPr="00CD6C7A" w:rsidRDefault="006D033E" w:rsidP="002446EC">
            <w:pPr>
              <w:keepNext/>
              <w:jc w:val="center"/>
            </w:pPr>
            <w:r w:rsidRPr="00CD6C7A">
              <w:t>48</w:t>
            </w:r>
          </w:p>
        </w:tc>
      </w:tr>
      <w:tr w:rsidR="006D033E" w:rsidRPr="00CD6C7A" w14:paraId="1697F736" w14:textId="77777777">
        <w:tc>
          <w:tcPr>
            <w:tcW w:w="1138" w:type="dxa"/>
          </w:tcPr>
          <w:p w14:paraId="1697F731" w14:textId="77777777" w:rsidR="006D033E" w:rsidRPr="00CD6C7A" w:rsidRDefault="006D033E" w:rsidP="002446EC">
            <w:pPr>
              <w:keepNext/>
              <w:jc w:val="center"/>
            </w:pPr>
            <w:r w:rsidRPr="00CD6C7A">
              <w:t>13</w:t>
            </w:r>
          </w:p>
        </w:tc>
        <w:tc>
          <w:tcPr>
            <w:tcW w:w="1706" w:type="dxa"/>
          </w:tcPr>
          <w:p w14:paraId="1697F732" w14:textId="77777777" w:rsidR="006D033E" w:rsidRPr="00CD6C7A" w:rsidRDefault="006D033E" w:rsidP="002446EC">
            <w:pPr>
              <w:keepNext/>
              <w:jc w:val="center"/>
            </w:pPr>
            <w:r w:rsidRPr="00CD6C7A">
              <w:t>260</w:t>
            </w:r>
          </w:p>
        </w:tc>
        <w:tc>
          <w:tcPr>
            <w:tcW w:w="3073" w:type="dxa"/>
          </w:tcPr>
          <w:p w14:paraId="1697F733" w14:textId="77777777" w:rsidR="006D033E" w:rsidRPr="00CD6C7A" w:rsidRDefault="006D033E" w:rsidP="002446EC">
            <w:pPr>
              <w:keepNext/>
              <w:jc w:val="center"/>
            </w:pPr>
            <w:r w:rsidRPr="00CD6C7A">
              <w:t>3</w:t>
            </w:r>
          </w:p>
        </w:tc>
        <w:tc>
          <w:tcPr>
            <w:tcW w:w="1350" w:type="dxa"/>
          </w:tcPr>
          <w:p w14:paraId="1697F734" w14:textId="77777777" w:rsidR="006D033E" w:rsidRPr="00CD6C7A" w:rsidRDefault="006D033E" w:rsidP="002446EC">
            <w:pPr>
              <w:keepNext/>
              <w:jc w:val="center"/>
            </w:pPr>
            <w:r w:rsidRPr="00CD6C7A">
              <w:t>60</w:t>
            </w:r>
          </w:p>
        </w:tc>
        <w:tc>
          <w:tcPr>
            <w:tcW w:w="1890" w:type="dxa"/>
          </w:tcPr>
          <w:p w14:paraId="1697F735" w14:textId="77777777" w:rsidR="006D033E" w:rsidRPr="00CD6C7A" w:rsidRDefault="006D033E" w:rsidP="002446EC">
            <w:pPr>
              <w:keepNext/>
              <w:jc w:val="center"/>
            </w:pPr>
            <w:r w:rsidRPr="00CD6C7A">
              <w:t>52</w:t>
            </w:r>
          </w:p>
        </w:tc>
      </w:tr>
      <w:tr w:rsidR="006D033E" w:rsidRPr="00CD6C7A" w14:paraId="1697F73C" w14:textId="77777777">
        <w:tc>
          <w:tcPr>
            <w:tcW w:w="1138" w:type="dxa"/>
          </w:tcPr>
          <w:p w14:paraId="1697F737" w14:textId="77777777" w:rsidR="006D033E" w:rsidRPr="00CD6C7A" w:rsidRDefault="006D033E" w:rsidP="002446EC">
            <w:pPr>
              <w:keepNext/>
              <w:jc w:val="center"/>
            </w:pPr>
            <w:r w:rsidRPr="00CD6C7A">
              <w:t>14</w:t>
            </w:r>
          </w:p>
        </w:tc>
        <w:tc>
          <w:tcPr>
            <w:tcW w:w="1706" w:type="dxa"/>
          </w:tcPr>
          <w:p w14:paraId="1697F738" w14:textId="77777777" w:rsidR="006D033E" w:rsidRPr="00CD6C7A" w:rsidRDefault="006D033E" w:rsidP="002446EC">
            <w:pPr>
              <w:keepNext/>
              <w:jc w:val="center"/>
            </w:pPr>
            <w:r w:rsidRPr="00CD6C7A">
              <w:t>280</w:t>
            </w:r>
          </w:p>
        </w:tc>
        <w:tc>
          <w:tcPr>
            <w:tcW w:w="3073" w:type="dxa"/>
          </w:tcPr>
          <w:p w14:paraId="1697F739" w14:textId="77777777" w:rsidR="006D033E" w:rsidRPr="00CD6C7A" w:rsidRDefault="006D033E" w:rsidP="002446EC">
            <w:pPr>
              <w:keepNext/>
              <w:jc w:val="center"/>
            </w:pPr>
            <w:r w:rsidRPr="00CD6C7A">
              <w:t>3</w:t>
            </w:r>
          </w:p>
        </w:tc>
        <w:tc>
          <w:tcPr>
            <w:tcW w:w="1350" w:type="dxa"/>
          </w:tcPr>
          <w:p w14:paraId="1697F73A" w14:textId="77777777" w:rsidR="006D033E" w:rsidRPr="00CD6C7A" w:rsidRDefault="006D033E" w:rsidP="002446EC">
            <w:pPr>
              <w:keepNext/>
              <w:jc w:val="center"/>
            </w:pPr>
            <w:r w:rsidRPr="00CD6C7A">
              <w:t>60</w:t>
            </w:r>
          </w:p>
        </w:tc>
        <w:tc>
          <w:tcPr>
            <w:tcW w:w="1890" w:type="dxa"/>
          </w:tcPr>
          <w:p w14:paraId="1697F73B" w14:textId="77777777" w:rsidR="006D033E" w:rsidRPr="00CD6C7A" w:rsidRDefault="006D033E" w:rsidP="002446EC">
            <w:pPr>
              <w:keepNext/>
              <w:jc w:val="center"/>
            </w:pPr>
            <w:r w:rsidRPr="00CD6C7A">
              <w:t>56</w:t>
            </w:r>
          </w:p>
        </w:tc>
      </w:tr>
      <w:tr w:rsidR="006D033E" w:rsidRPr="00CD6C7A" w14:paraId="1697F742" w14:textId="77777777">
        <w:tc>
          <w:tcPr>
            <w:tcW w:w="1138" w:type="dxa"/>
          </w:tcPr>
          <w:p w14:paraId="1697F73D" w14:textId="77777777" w:rsidR="006D033E" w:rsidRPr="00CD6C7A" w:rsidRDefault="006D033E" w:rsidP="002446EC">
            <w:pPr>
              <w:keepNext/>
              <w:jc w:val="center"/>
            </w:pPr>
            <w:r w:rsidRPr="00CD6C7A">
              <w:t>15</w:t>
            </w:r>
          </w:p>
        </w:tc>
        <w:tc>
          <w:tcPr>
            <w:tcW w:w="1706" w:type="dxa"/>
          </w:tcPr>
          <w:p w14:paraId="1697F73E" w14:textId="77777777" w:rsidR="006D033E" w:rsidRPr="00CD6C7A" w:rsidRDefault="006D033E" w:rsidP="002446EC">
            <w:pPr>
              <w:keepNext/>
              <w:jc w:val="center"/>
            </w:pPr>
            <w:r w:rsidRPr="00CD6C7A">
              <w:t>300</w:t>
            </w:r>
          </w:p>
        </w:tc>
        <w:tc>
          <w:tcPr>
            <w:tcW w:w="3073" w:type="dxa"/>
          </w:tcPr>
          <w:p w14:paraId="1697F73F" w14:textId="77777777" w:rsidR="006D033E" w:rsidRPr="00CD6C7A" w:rsidRDefault="006D033E" w:rsidP="002446EC">
            <w:pPr>
              <w:keepNext/>
              <w:jc w:val="center"/>
            </w:pPr>
            <w:r w:rsidRPr="00CD6C7A">
              <w:t>3</w:t>
            </w:r>
          </w:p>
        </w:tc>
        <w:tc>
          <w:tcPr>
            <w:tcW w:w="1350" w:type="dxa"/>
          </w:tcPr>
          <w:p w14:paraId="1697F740" w14:textId="77777777" w:rsidR="006D033E" w:rsidRPr="00CD6C7A" w:rsidRDefault="006D033E" w:rsidP="002446EC">
            <w:pPr>
              <w:keepNext/>
              <w:jc w:val="center"/>
            </w:pPr>
            <w:r w:rsidRPr="00CD6C7A">
              <w:t>60</w:t>
            </w:r>
          </w:p>
        </w:tc>
        <w:tc>
          <w:tcPr>
            <w:tcW w:w="1890" w:type="dxa"/>
          </w:tcPr>
          <w:p w14:paraId="1697F741" w14:textId="77777777" w:rsidR="006D033E" w:rsidRPr="00CD6C7A" w:rsidRDefault="006D033E" w:rsidP="002446EC">
            <w:pPr>
              <w:keepNext/>
              <w:jc w:val="center"/>
            </w:pPr>
            <w:r w:rsidRPr="00CD6C7A">
              <w:t>60</w:t>
            </w:r>
          </w:p>
        </w:tc>
      </w:tr>
      <w:tr w:rsidR="006D033E" w:rsidRPr="00CD6C7A" w14:paraId="1697F748" w14:textId="77777777">
        <w:tc>
          <w:tcPr>
            <w:tcW w:w="1138" w:type="dxa"/>
          </w:tcPr>
          <w:p w14:paraId="1697F743" w14:textId="77777777" w:rsidR="006D033E" w:rsidRPr="00CD6C7A" w:rsidRDefault="006D033E" w:rsidP="002446EC">
            <w:pPr>
              <w:keepNext/>
              <w:jc w:val="center"/>
            </w:pPr>
            <w:r w:rsidRPr="00CD6C7A">
              <w:t>16</w:t>
            </w:r>
          </w:p>
        </w:tc>
        <w:tc>
          <w:tcPr>
            <w:tcW w:w="1706" w:type="dxa"/>
          </w:tcPr>
          <w:p w14:paraId="1697F744" w14:textId="77777777" w:rsidR="006D033E" w:rsidRPr="00CD6C7A" w:rsidRDefault="006D033E" w:rsidP="002446EC">
            <w:pPr>
              <w:keepNext/>
              <w:jc w:val="center"/>
            </w:pPr>
            <w:r w:rsidRPr="00CD6C7A">
              <w:t>320</w:t>
            </w:r>
          </w:p>
        </w:tc>
        <w:tc>
          <w:tcPr>
            <w:tcW w:w="3073" w:type="dxa"/>
          </w:tcPr>
          <w:p w14:paraId="1697F745" w14:textId="77777777" w:rsidR="006D033E" w:rsidRPr="00CD6C7A" w:rsidRDefault="006D033E" w:rsidP="002446EC">
            <w:pPr>
              <w:keepNext/>
              <w:jc w:val="center"/>
            </w:pPr>
            <w:r w:rsidRPr="00CD6C7A">
              <w:t>4</w:t>
            </w:r>
          </w:p>
        </w:tc>
        <w:tc>
          <w:tcPr>
            <w:tcW w:w="1350" w:type="dxa"/>
          </w:tcPr>
          <w:p w14:paraId="1697F746" w14:textId="77777777" w:rsidR="006D033E" w:rsidRPr="00CD6C7A" w:rsidRDefault="006D033E" w:rsidP="002446EC">
            <w:pPr>
              <w:keepNext/>
              <w:jc w:val="center"/>
            </w:pPr>
            <w:r w:rsidRPr="00CD6C7A">
              <w:t>80</w:t>
            </w:r>
          </w:p>
        </w:tc>
        <w:tc>
          <w:tcPr>
            <w:tcW w:w="1890" w:type="dxa"/>
          </w:tcPr>
          <w:p w14:paraId="1697F747" w14:textId="77777777" w:rsidR="006D033E" w:rsidRPr="00CD6C7A" w:rsidRDefault="006D033E" w:rsidP="002446EC">
            <w:pPr>
              <w:keepNext/>
              <w:jc w:val="center"/>
            </w:pPr>
            <w:r w:rsidRPr="00CD6C7A">
              <w:t>64</w:t>
            </w:r>
          </w:p>
        </w:tc>
      </w:tr>
      <w:tr w:rsidR="006D033E" w:rsidRPr="00CD6C7A" w14:paraId="1697F74E" w14:textId="77777777">
        <w:tc>
          <w:tcPr>
            <w:tcW w:w="1138" w:type="dxa"/>
          </w:tcPr>
          <w:p w14:paraId="1697F749" w14:textId="77777777" w:rsidR="006D033E" w:rsidRPr="00CD6C7A" w:rsidRDefault="006D033E" w:rsidP="002446EC">
            <w:pPr>
              <w:jc w:val="center"/>
            </w:pPr>
            <w:r w:rsidRPr="00CD6C7A">
              <w:t>17</w:t>
            </w:r>
          </w:p>
        </w:tc>
        <w:tc>
          <w:tcPr>
            <w:tcW w:w="1706" w:type="dxa"/>
          </w:tcPr>
          <w:p w14:paraId="1697F74A" w14:textId="77777777" w:rsidR="006D033E" w:rsidRPr="00CD6C7A" w:rsidRDefault="006D033E" w:rsidP="002446EC">
            <w:pPr>
              <w:jc w:val="center"/>
            </w:pPr>
            <w:r w:rsidRPr="00CD6C7A">
              <w:t>340</w:t>
            </w:r>
          </w:p>
        </w:tc>
        <w:tc>
          <w:tcPr>
            <w:tcW w:w="3073" w:type="dxa"/>
          </w:tcPr>
          <w:p w14:paraId="1697F74B" w14:textId="77777777" w:rsidR="006D033E" w:rsidRPr="00CD6C7A" w:rsidRDefault="006D033E" w:rsidP="002446EC">
            <w:pPr>
              <w:jc w:val="center"/>
            </w:pPr>
            <w:r w:rsidRPr="00CD6C7A">
              <w:t>4</w:t>
            </w:r>
          </w:p>
        </w:tc>
        <w:tc>
          <w:tcPr>
            <w:tcW w:w="1350" w:type="dxa"/>
          </w:tcPr>
          <w:p w14:paraId="1697F74C" w14:textId="77777777" w:rsidR="006D033E" w:rsidRPr="00CD6C7A" w:rsidRDefault="006D033E" w:rsidP="002446EC">
            <w:pPr>
              <w:jc w:val="center"/>
            </w:pPr>
            <w:r w:rsidRPr="00CD6C7A">
              <w:t>80</w:t>
            </w:r>
          </w:p>
        </w:tc>
        <w:tc>
          <w:tcPr>
            <w:tcW w:w="1890" w:type="dxa"/>
          </w:tcPr>
          <w:p w14:paraId="1697F74D" w14:textId="77777777" w:rsidR="006D033E" w:rsidRPr="00CD6C7A" w:rsidRDefault="006D033E" w:rsidP="002446EC">
            <w:pPr>
              <w:jc w:val="center"/>
            </w:pPr>
            <w:r w:rsidRPr="00CD6C7A">
              <w:t>68</w:t>
            </w:r>
          </w:p>
        </w:tc>
      </w:tr>
      <w:tr w:rsidR="006D033E" w:rsidRPr="00CD6C7A" w14:paraId="1697F754" w14:textId="77777777">
        <w:tc>
          <w:tcPr>
            <w:tcW w:w="1138" w:type="dxa"/>
          </w:tcPr>
          <w:p w14:paraId="1697F74F" w14:textId="77777777" w:rsidR="006D033E" w:rsidRPr="00CD6C7A" w:rsidRDefault="006D033E" w:rsidP="002446EC">
            <w:pPr>
              <w:jc w:val="center"/>
            </w:pPr>
            <w:r w:rsidRPr="00CD6C7A">
              <w:t>18</w:t>
            </w:r>
          </w:p>
        </w:tc>
        <w:tc>
          <w:tcPr>
            <w:tcW w:w="1706" w:type="dxa"/>
          </w:tcPr>
          <w:p w14:paraId="1697F750" w14:textId="77777777" w:rsidR="006D033E" w:rsidRPr="00CD6C7A" w:rsidRDefault="006D033E" w:rsidP="002446EC">
            <w:pPr>
              <w:jc w:val="center"/>
            </w:pPr>
            <w:r w:rsidRPr="00CD6C7A">
              <w:t>360</w:t>
            </w:r>
          </w:p>
        </w:tc>
        <w:tc>
          <w:tcPr>
            <w:tcW w:w="3073" w:type="dxa"/>
          </w:tcPr>
          <w:p w14:paraId="1697F751" w14:textId="77777777" w:rsidR="006D033E" w:rsidRPr="00CD6C7A" w:rsidRDefault="006D033E" w:rsidP="002446EC">
            <w:pPr>
              <w:jc w:val="center"/>
            </w:pPr>
            <w:r w:rsidRPr="00CD6C7A">
              <w:t>4</w:t>
            </w:r>
          </w:p>
        </w:tc>
        <w:tc>
          <w:tcPr>
            <w:tcW w:w="1350" w:type="dxa"/>
          </w:tcPr>
          <w:p w14:paraId="1697F752" w14:textId="77777777" w:rsidR="006D033E" w:rsidRPr="00CD6C7A" w:rsidRDefault="006D033E" w:rsidP="002446EC">
            <w:pPr>
              <w:jc w:val="center"/>
            </w:pPr>
            <w:r w:rsidRPr="00CD6C7A">
              <w:t>80</w:t>
            </w:r>
          </w:p>
        </w:tc>
        <w:tc>
          <w:tcPr>
            <w:tcW w:w="1890" w:type="dxa"/>
          </w:tcPr>
          <w:p w14:paraId="1697F753" w14:textId="77777777" w:rsidR="006D033E" w:rsidRPr="00CD6C7A" w:rsidRDefault="006D033E" w:rsidP="002446EC">
            <w:pPr>
              <w:jc w:val="center"/>
            </w:pPr>
            <w:r w:rsidRPr="00CD6C7A">
              <w:t>72</w:t>
            </w:r>
          </w:p>
        </w:tc>
      </w:tr>
      <w:tr w:rsidR="006D033E" w:rsidRPr="00CD6C7A" w14:paraId="1697F75A" w14:textId="77777777">
        <w:tc>
          <w:tcPr>
            <w:tcW w:w="1138" w:type="dxa"/>
          </w:tcPr>
          <w:p w14:paraId="1697F755" w14:textId="77777777" w:rsidR="006D033E" w:rsidRPr="00CD6C7A" w:rsidRDefault="006D033E" w:rsidP="002446EC">
            <w:pPr>
              <w:jc w:val="center"/>
            </w:pPr>
            <w:r w:rsidRPr="00CD6C7A">
              <w:t>19</w:t>
            </w:r>
          </w:p>
        </w:tc>
        <w:tc>
          <w:tcPr>
            <w:tcW w:w="1706" w:type="dxa"/>
          </w:tcPr>
          <w:p w14:paraId="1697F756" w14:textId="77777777" w:rsidR="006D033E" w:rsidRPr="00CD6C7A" w:rsidRDefault="006D033E" w:rsidP="002446EC">
            <w:pPr>
              <w:jc w:val="center"/>
            </w:pPr>
            <w:r w:rsidRPr="00CD6C7A">
              <w:t>380</w:t>
            </w:r>
          </w:p>
        </w:tc>
        <w:tc>
          <w:tcPr>
            <w:tcW w:w="3073" w:type="dxa"/>
          </w:tcPr>
          <w:p w14:paraId="1697F757" w14:textId="77777777" w:rsidR="006D033E" w:rsidRPr="00CD6C7A" w:rsidRDefault="006D033E" w:rsidP="002446EC">
            <w:pPr>
              <w:jc w:val="center"/>
            </w:pPr>
            <w:r w:rsidRPr="00CD6C7A">
              <w:t>4</w:t>
            </w:r>
          </w:p>
        </w:tc>
        <w:tc>
          <w:tcPr>
            <w:tcW w:w="1350" w:type="dxa"/>
          </w:tcPr>
          <w:p w14:paraId="1697F758" w14:textId="77777777" w:rsidR="006D033E" w:rsidRPr="00CD6C7A" w:rsidRDefault="006D033E" w:rsidP="002446EC">
            <w:pPr>
              <w:jc w:val="center"/>
            </w:pPr>
            <w:r w:rsidRPr="00CD6C7A">
              <w:t>80</w:t>
            </w:r>
          </w:p>
        </w:tc>
        <w:tc>
          <w:tcPr>
            <w:tcW w:w="1890" w:type="dxa"/>
          </w:tcPr>
          <w:p w14:paraId="1697F759" w14:textId="77777777" w:rsidR="006D033E" w:rsidRPr="00CD6C7A" w:rsidRDefault="006D033E" w:rsidP="002446EC">
            <w:pPr>
              <w:jc w:val="center"/>
            </w:pPr>
            <w:r w:rsidRPr="00CD6C7A">
              <w:t>76</w:t>
            </w:r>
          </w:p>
        </w:tc>
      </w:tr>
      <w:tr w:rsidR="006D033E" w:rsidRPr="00CD6C7A" w14:paraId="1697F760" w14:textId="77777777">
        <w:tc>
          <w:tcPr>
            <w:tcW w:w="1138" w:type="dxa"/>
          </w:tcPr>
          <w:p w14:paraId="1697F75B" w14:textId="77777777" w:rsidR="006D033E" w:rsidRPr="00CD6C7A" w:rsidRDefault="006D033E" w:rsidP="002446EC">
            <w:pPr>
              <w:jc w:val="center"/>
            </w:pPr>
            <w:r w:rsidRPr="00CD6C7A">
              <w:t>20</w:t>
            </w:r>
          </w:p>
        </w:tc>
        <w:tc>
          <w:tcPr>
            <w:tcW w:w="1706" w:type="dxa"/>
          </w:tcPr>
          <w:p w14:paraId="1697F75C" w14:textId="77777777" w:rsidR="006D033E" w:rsidRPr="00CD6C7A" w:rsidRDefault="006D033E" w:rsidP="002446EC">
            <w:pPr>
              <w:jc w:val="center"/>
            </w:pPr>
            <w:r w:rsidRPr="00CD6C7A">
              <w:t>400</w:t>
            </w:r>
          </w:p>
        </w:tc>
        <w:tc>
          <w:tcPr>
            <w:tcW w:w="3073" w:type="dxa"/>
          </w:tcPr>
          <w:p w14:paraId="1697F75D" w14:textId="77777777" w:rsidR="006D033E" w:rsidRPr="00CD6C7A" w:rsidRDefault="006D033E" w:rsidP="002446EC">
            <w:pPr>
              <w:jc w:val="center"/>
            </w:pPr>
            <w:r w:rsidRPr="00CD6C7A">
              <w:t>4</w:t>
            </w:r>
          </w:p>
        </w:tc>
        <w:tc>
          <w:tcPr>
            <w:tcW w:w="1350" w:type="dxa"/>
          </w:tcPr>
          <w:p w14:paraId="1697F75E" w14:textId="77777777" w:rsidR="006D033E" w:rsidRPr="00CD6C7A" w:rsidRDefault="006D033E" w:rsidP="002446EC">
            <w:pPr>
              <w:jc w:val="center"/>
            </w:pPr>
            <w:r w:rsidRPr="00CD6C7A">
              <w:t>80</w:t>
            </w:r>
          </w:p>
        </w:tc>
        <w:tc>
          <w:tcPr>
            <w:tcW w:w="1890" w:type="dxa"/>
          </w:tcPr>
          <w:p w14:paraId="1697F75F" w14:textId="77777777" w:rsidR="006D033E" w:rsidRPr="00CD6C7A" w:rsidRDefault="006D033E" w:rsidP="002446EC">
            <w:pPr>
              <w:jc w:val="center"/>
            </w:pPr>
            <w:r w:rsidRPr="00CD6C7A">
              <w:t>80</w:t>
            </w:r>
          </w:p>
        </w:tc>
      </w:tr>
    </w:tbl>
    <w:p w14:paraId="1697F761" w14:textId="77777777" w:rsidR="006D033E" w:rsidRPr="00CD6C7A" w:rsidRDefault="006D033E" w:rsidP="002446EC">
      <w:pPr>
        <w:numPr>
          <w:ilvl w:val="12"/>
          <w:numId w:val="0"/>
        </w:numPr>
        <w:ind w:right="-2"/>
        <w:rPr>
          <w:lang w:eastAsia="fr-FR"/>
        </w:rPr>
      </w:pPr>
      <w:r w:rsidRPr="00CD6C7A">
        <w:rPr>
          <w:lang w:eastAsia="fr-FR"/>
        </w:rPr>
        <w:t>*Osoittaa päivittäisen kokonaisannoksen määrän.</w:t>
      </w:r>
    </w:p>
    <w:p w14:paraId="1697F762" w14:textId="77777777" w:rsidR="006D033E" w:rsidRPr="00CD6C7A" w:rsidRDefault="006D033E" w:rsidP="002446EC">
      <w:pPr>
        <w:numPr>
          <w:ilvl w:val="12"/>
          <w:numId w:val="0"/>
        </w:numPr>
        <w:ind w:right="-2"/>
        <w:rPr>
          <w:lang w:eastAsia="sv-SE"/>
        </w:rPr>
      </w:pPr>
      <w:r w:rsidRPr="00CD6C7A">
        <w:rPr>
          <w:lang w:eastAsia="fr-FR"/>
        </w:rPr>
        <w:t>Hävitä käyttämätön liuos 20 minuutin kuluessa tabletin liuottamista varten</w:t>
      </w:r>
    </w:p>
    <w:p w14:paraId="1697F763" w14:textId="77777777" w:rsidR="006D033E" w:rsidRPr="00CD6C7A" w:rsidRDefault="006D033E" w:rsidP="002446EC">
      <w:pPr>
        <w:suppressAutoHyphens/>
      </w:pPr>
    </w:p>
    <w:p w14:paraId="1697F764" w14:textId="77777777" w:rsidR="006D033E" w:rsidRPr="00CD6C7A" w:rsidRDefault="006D033E" w:rsidP="002446EC">
      <w:pPr>
        <w:suppressAutoHyphens/>
      </w:pPr>
      <w:r w:rsidRPr="00CD6C7A">
        <w:t xml:space="preserve">Oraaliseen käyttöön tarkoitetun </w:t>
      </w:r>
      <w:r w:rsidRPr="00CD6C7A">
        <w:rPr>
          <w:noProof/>
        </w:rPr>
        <w:t>mitta</w:t>
      </w:r>
      <w:r w:rsidRPr="00CD6C7A">
        <w:t xml:space="preserve">ruiskun mäntä irrotetaan säiliöstä puhdistamista varten. Oraaliseen käyttöön tarkoitetun </w:t>
      </w:r>
      <w:r w:rsidRPr="00CD6C7A">
        <w:rPr>
          <w:noProof/>
        </w:rPr>
        <w:t>mitta</w:t>
      </w:r>
      <w:r w:rsidRPr="00CD6C7A">
        <w:t xml:space="preserve">ruiskun molemmat osat sekä </w:t>
      </w:r>
      <w:r w:rsidRPr="00CD6C7A">
        <w:rPr>
          <w:noProof/>
        </w:rPr>
        <w:t>lääkemitta</w:t>
      </w:r>
      <w:r w:rsidRPr="00CD6C7A">
        <w:t xml:space="preserve"> pestään lämpimällä vedellä ja niiden annetaan ilmakuivua. Kun oraaliseen käyttöön tarkoitettu </w:t>
      </w:r>
      <w:r w:rsidRPr="00CD6C7A">
        <w:rPr>
          <w:noProof/>
        </w:rPr>
        <w:t>mitta</w:t>
      </w:r>
      <w:r w:rsidRPr="00CD6C7A">
        <w:t xml:space="preserve">ruisku on kuiva, mäntä asetetaan takaisin säiliöön. Oraaliseen käyttöön tarkoitettu </w:t>
      </w:r>
      <w:r w:rsidRPr="00CD6C7A">
        <w:rPr>
          <w:noProof/>
        </w:rPr>
        <w:t>mitta</w:t>
      </w:r>
      <w:r w:rsidRPr="00CD6C7A">
        <w:t xml:space="preserve">ruisku ja </w:t>
      </w:r>
      <w:r w:rsidRPr="00CD6C7A">
        <w:rPr>
          <w:noProof/>
        </w:rPr>
        <w:t>lääkemitta</w:t>
      </w:r>
      <w:r w:rsidRPr="00CD6C7A">
        <w:t xml:space="preserve"> säilytetään seuraavaa käyttökertaa varten.</w:t>
      </w:r>
    </w:p>
    <w:p w14:paraId="1697F765" w14:textId="77777777" w:rsidR="006D033E" w:rsidRPr="00CD6C7A" w:rsidRDefault="006D033E" w:rsidP="002446EC">
      <w:pPr>
        <w:suppressAutoHyphens/>
        <w:rPr>
          <w:u w:val="single"/>
        </w:rPr>
      </w:pPr>
    </w:p>
    <w:p w14:paraId="1697F766" w14:textId="77777777" w:rsidR="006D033E" w:rsidRPr="00CD6C7A" w:rsidRDefault="006D033E" w:rsidP="002446EC">
      <w:pPr>
        <w:keepNext/>
        <w:keepLines/>
        <w:tabs>
          <w:tab w:val="left" w:pos="567"/>
        </w:tabs>
        <w:suppressAutoHyphens/>
        <w:ind w:left="567" w:hanging="567"/>
      </w:pPr>
      <w:r w:rsidRPr="00CD6C7A">
        <w:rPr>
          <w:b/>
          <w:bCs/>
        </w:rPr>
        <w:t>4.3</w:t>
      </w:r>
      <w:r w:rsidRPr="00CD6C7A">
        <w:rPr>
          <w:b/>
          <w:bCs/>
        </w:rPr>
        <w:tab/>
        <w:t xml:space="preserve">Vasta-aiheet </w:t>
      </w:r>
    </w:p>
    <w:p w14:paraId="1697F767" w14:textId="77777777" w:rsidR="006D033E" w:rsidRPr="00CD6C7A" w:rsidRDefault="006D033E" w:rsidP="002446EC">
      <w:pPr>
        <w:keepNext/>
        <w:keepLines/>
        <w:suppressAutoHyphens/>
      </w:pPr>
    </w:p>
    <w:p w14:paraId="1697F768" w14:textId="77777777" w:rsidR="006D033E" w:rsidRPr="00CD6C7A" w:rsidRDefault="006D033E" w:rsidP="002446EC">
      <w:pPr>
        <w:suppressAutoHyphens/>
      </w:pPr>
      <w:r w:rsidRPr="00CD6C7A">
        <w:t>Yliherkkyys vaikuttavalle aineelle tai kohdassa 6.1 mainituille apuaineille.</w:t>
      </w:r>
    </w:p>
    <w:p w14:paraId="1697F769" w14:textId="77777777" w:rsidR="006D033E" w:rsidRPr="00CD6C7A" w:rsidRDefault="006D033E" w:rsidP="002446EC">
      <w:pPr>
        <w:suppressAutoHyphens/>
      </w:pPr>
    </w:p>
    <w:p w14:paraId="1697F76A" w14:textId="77777777" w:rsidR="006D033E" w:rsidRPr="00CD6C7A" w:rsidRDefault="006D033E" w:rsidP="002446EC">
      <w:pPr>
        <w:keepNext/>
        <w:keepLines/>
        <w:tabs>
          <w:tab w:val="left" w:pos="567"/>
        </w:tabs>
        <w:suppressAutoHyphens/>
        <w:ind w:left="567" w:hanging="567"/>
      </w:pPr>
      <w:r w:rsidRPr="00CD6C7A">
        <w:rPr>
          <w:b/>
          <w:bCs/>
        </w:rPr>
        <w:t>4.4</w:t>
      </w:r>
      <w:r w:rsidRPr="00CD6C7A">
        <w:rPr>
          <w:b/>
          <w:bCs/>
        </w:rPr>
        <w:tab/>
        <w:t>Varoitukset ja käyttöön liittyvät varotoimet</w:t>
      </w:r>
    </w:p>
    <w:p w14:paraId="1697F76B" w14:textId="77777777" w:rsidR="006D033E" w:rsidRPr="00CD6C7A" w:rsidRDefault="006D033E" w:rsidP="002446EC">
      <w:pPr>
        <w:keepNext/>
        <w:keepLines/>
        <w:suppressAutoHyphens/>
        <w:rPr>
          <w:i/>
          <w:iCs/>
        </w:rPr>
      </w:pPr>
    </w:p>
    <w:p w14:paraId="1697F76C" w14:textId="77777777" w:rsidR="006D033E" w:rsidRPr="00CD6C7A" w:rsidRDefault="006D033E" w:rsidP="002446EC">
      <w:pPr>
        <w:keepNext/>
        <w:keepLines/>
        <w:suppressAutoHyphens/>
        <w:rPr>
          <w:u w:val="single"/>
        </w:rPr>
      </w:pPr>
      <w:r w:rsidRPr="00CD6C7A">
        <w:rPr>
          <w:u w:val="single"/>
        </w:rPr>
        <w:t>Saanti ruokavaliosta</w:t>
      </w:r>
    </w:p>
    <w:p w14:paraId="1697F76D" w14:textId="77777777" w:rsidR="006D033E" w:rsidRPr="00CD6C7A" w:rsidRDefault="006D033E" w:rsidP="002446EC">
      <w:pPr>
        <w:keepNext/>
        <w:keepLines/>
        <w:suppressAutoHyphens/>
        <w:rPr>
          <w:u w:val="single"/>
        </w:rPr>
      </w:pPr>
    </w:p>
    <w:p w14:paraId="1697F76E" w14:textId="77777777" w:rsidR="006D033E" w:rsidRPr="00CD6C7A" w:rsidRDefault="006D033E" w:rsidP="002446EC">
      <w:r w:rsidRPr="00CD6C7A">
        <w:t>Kuvan-hoitoa saavien potilaiden tulee jatkaa fenyylialaniinin suhteen rajoitettua ruokavaliota ja käydä säännöllisesti tutkimuksissa (kuten veren fenyylialaniini- ja tyrosiinitasojen, ravintoaineiden saannin sekä psykomotorisen kehityksen seurannassa).</w:t>
      </w:r>
    </w:p>
    <w:p w14:paraId="1697F76F" w14:textId="77777777" w:rsidR="006D033E" w:rsidRPr="00CD6C7A" w:rsidRDefault="006D033E" w:rsidP="002446EC">
      <w:pPr>
        <w:suppressAutoHyphens/>
      </w:pPr>
    </w:p>
    <w:p w14:paraId="1697F770" w14:textId="77777777" w:rsidR="006D033E" w:rsidRPr="00CD6C7A" w:rsidRDefault="006D033E" w:rsidP="002446EC">
      <w:pPr>
        <w:keepNext/>
        <w:keepLines/>
        <w:suppressAutoHyphens/>
        <w:rPr>
          <w:u w:val="single"/>
        </w:rPr>
      </w:pPr>
      <w:r w:rsidRPr="00CD6C7A">
        <w:rPr>
          <w:u w:val="single"/>
        </w:rPr>
        <w:t>Veren matalat fenyylialaniini- ja tyrosiinipitoisuudet</w:t>
      </w:r>
    </w:p>
    <w:p w14:paraId="1697F771" w14:textId="77777777" w:rsidR="006D033E" w:rsidRPr="00CD6C7A" w:rsidRDefault="006D033E" w:rsidP="002446EC">
      <w:pPr>
        <w:keepNext/>
        <w:keepLines/>
        <w:suppressAutoHyphens/>
        <w:rPr>
          <w:u w:val="single"/>
        </w:rPr>
      </w:pPr>
    </w:p>
    <w:p w14:paraId="1697F772" w14:textId="77777777" w:rsidR="006D033E" w:rsidRPr="00CD6C7A" w:rsidRDefault="006D033E" w:rsidP="002446EC">
      <w:pPr>
        <w:suppressAutoHyphens/>
      </w:pPr>
      <w:r w:rsidRPr="00CD6C7A">
        <w:t xml:space="preserve">Pysyvät tai toistuvat häiriöt fenyylialaniini-tyrosiini-dihydroksi-L-fenyylialaniini (DOPA) </w:t>
      </w:r>
      <w:r w:rsidRPr="00CD6C7A">
        <w:noBreakHyphen/>
        <w:t>metaboliareitissä voivat johtaa puutteelliseen kehon proteiini- ja neurotransmitterisynteesiin. Pitkäaikainen altistuminen veren matalille fenyylialaniini- ja tyrosiinitasoille varhaislapsuudessa on yhdistetty hermoston heikentyneeseen kehitykseen. Ravinnon sisältämän fenyylialaniinin määrän ja proteiinin kokonaissaannin aktiivinen hallinta Kuvan-hoidon aikana on tarpeen veren fenyylialaniini- ja tyrosiinitasojen sekä ravitsemustasapainon riittävän kontrolloinnin varmistamiseksi.</w:t>
      </w:r>
    </w:p>
    <w:p w14:paraId="1697F773" w14:textId="77777777" w:rsidR="006D033E" w:rsidRPr="00CD6C7A" w:rsidRDefault="006D033E" w:rsidP="002446EC">
      <w:pPr>
        <w:suppressAutoHyphens/>
      </w:pPr>
    </w:p>
    <w:p w14:paraId="1697F774" w14:textId="77777777" w:rsidR="006D033E" w:rsidRPr="00CD6C7A" w:rsidRDefault="006D033E" w:rsidP="002446EC">
      <w:pPr>
        <w:keepNext/>
        <w:keepLines/>
        <w:suppressAutoHyphens/>
        <w:rPr>
          <w:u w:val="single"/>
        </w:rPr>
      </w:pPr>
      <w:r w:rsidRPr="00CD6C7A">
        <w:rPr>
          <w:u w:val="single"/>
        </w:rPr>
        <w:t>Terveydentilan häiriöt</w:t>
      </w:r>
    </w:p>
    <w:p w14:paraId="1697F775" w14:textId="77777777" w:rsidR="006D033E" w:rsidRPr="00CD6C7A" w:rsidRDefault="006D033E" w:rsidP="002446EC">
      <w:pPr>
        <w:keepNext/>
        <w:keepLines/>
        <w:suppressAutoHyphens/>
        <w:rPr>
          <w:u w:val="single"/>
        </w:rPr>
      </w:pPr>
    </w:p>
    <w:p w14:paraId="1697F776" w14:textId="77777777" w:rsidR="006D033E" w:rsidRPr="00CD6C7A" w:rsidRDefault="006D033E" w:rsidP="002446EC">
      <w:pPr>
        <w:suppressAutoHyphens/>
      </w:pPr>
      <w:r w:rsidRPr="00CD6C7A">
        <w:t>Yhteydenotto lääkäriin sairauden yhteydessä on suositeltavaa, sillä veren fenyylialaniinitasot voivat nousta.</w:t>
      </w:r>
    </w:p>
    <w:p w14:paraId="1697F777" w14:textId="77777777" w:rsidR="006D033E" w:rsidRPr="00CD6C7A" w:rsidRDefault="006D033E" w:rsidP="002446EC">
      <w:pPr>
        <w:suppressAutoHyphens/>
      </w:pPr>
    </w:p>
    <w:p w14:paraId="1697F778" w14:textId="77777777" w:rsidR="006D033E" w:rsidRPr="00CD6C7A" w:rsidRDefault="006D033E" w:rsidP="002446EC">
      <w:pPr>
        <w:keepNext/>
        <w:keepLines/>
        <w:numPr>
          <w:ilvl w:val="12"/>
          <w:numId w:val="0"/>
        </w:numPr>
        <w:suppressAutoHyphens/>
        <w:rPr>
          <w:u w:val="single"/>
        </w:rPr>
      </w:pPr>
      <w:r w:rsidRPr="00CD6C7A">
        <w:rPr>
          <w:u w:val="single"/>
        </w:rPr>
        <w:t>Kouristukset</w:t>
      </w:r>
    </w:p>
    <w:p w14:paraId="1697F779" w14:textId="77777777" w:rsidR="006D033E" w:rsidRPr="00CD6C7A" w:rsidRDefault="006D033E" w:rsidP="002446EC">
      <w:pPr>
        <w:keepNext/>
        <w:keepLines/>
        <w:numPr>
          <w:ilvl w:val="12"/>
          <w:numId w:val="0"/>
        </w:numPr>
        <w:suppressAutoHyphens/>
        <w:rPr>
          <w:u w:val="single"/>
        </w:rPr>
      </w:pPr>
    </w:p>
    <w:p w14:paraId="1697F77A" w14:textId="77777777" w:rsidR="006D033E" w:rsidRPr="00CD6C7A" w:rsidRDefault="006D033E" w:rsidP="002446EC">
      <w:pPr>
        <w:suppressAutoHyphens/>
      </w:pPr>
      <w:r w:rsidRPr="00CD6C7A">
        <w:t>Varovaisuutta on noudatettava määrättäessä Kuvan-valmistetta potilaille, joita hoidetaan levodopalla. Kouristustapauksia, kouristuskohtausten pahenemista, lisääntynyttä kiihtyvyyttä ja ärtyneisyyttä on havaittu, kun levodopaa ja sapropteriinia on annettu samanaikaisesti potilaille, joilla on BH4:n puutos (ks. kohta 4.5).</w:t>
      </w:r>
    </w:p>
    <w:p w14:paraId="1697F77B" w14:textId="77777777" w:rsidR="006D033E" w:rsidRPr="00CD6C7A" w:rsidRDefault="006D033E" w:rsidP="002446EC">
      <w:pPr>
        <w:suppressAutoHyphens/>
      </w:pPr>
    </w:p>
    <w:p w14:paraId="1697F77C" w14:textId="77777777" w:rsidR="006D033E" w:rsidRPr="00CD6C7A" w:rsidRDefault="006D033E" w:rsidP="002446EC">
      <w:pPr>
        <w:keepNext/>
        <w:keepLines/>
        <w:suppressAutoHyphens/>
        <w:rPr>
          <w:u w:val="single"/>
        </w:rPr>
      </w:pPr>
      <w:r w:rsidRPr="00CD6C7A">
        <w:rPr>
          <w:u w:val="single"/>
        </w:rPr>
        <w:t>Hoidon lopettaminen</w:t>
      </w:r>
    </w:p>
    <w:p w14:paraId="1697F77D" w14:textId="77777777" w:rsidR="006D033E" w:rsidRPr="00CD6C7A" w:rsidRDefault="006D033E" w:rsidP="002446EC">
      <w:pPr>
        <w:keepNext/>
        <w:keepLines/>
        <w:suppressAutoHyphens/>
        <w:rPr>
          <w:u w:val="single"/>
        </w:rPr>
      </w:pPr>
    </w:p>
    <w:p w14:paraId="1697F77E" w14:textId="77777777" w:rsidR="006D033E" w:rsidRPr="00CD6C7A" w:rsidRDefault="006D033E" w:rsidP="002446EC">
      <w:pPr>
        <w:suppressAutoHyphens/>
      </w:pPr>
      <w:r w:rsidRPr="00CD6C7A">
        <w:t>Kimmovaste (rebound-ilmiö), määriteltynä veren fenyylialaniinitasojen nousuna ennen hoidon aloittamista esiintyneitä tasoja korkeammiksi, on mahdollinen hoidon lopettamisen jälkeen.</w:t>
      </w:r>
    </w:p>
    <w:p w14:paraId="1697F77F" w14:textId="77777777" w:rsidR="006D033E" w:rsidRPr="00CD6C7A" w:rsidRDefault="006D033E" w:rsidP="002446EC">
      <w:pPr>
        <w:suppressAutoHyphens/>
      </w:pPr>
    </w:p>
    <w:p w14:paraId="1697F780" w14:textId="77777777" w:rsidR="006D033E" w:rsidRPr="00CD6C7A" w:rsidRDefault="006D033E" w:rsidP="002446EC">
      <w:pPr>
        <w:suppressAutoHyphens/>
        <w:rPr>
          <w:u w:val="single"/>
        </w:rPr>
      </w:pPr>
      <w:r w:rsidRPr="00CD6C7A">
        <w:rPr>
          <w:u w:val="single"/>
        </w:rPr>
        <w:t>Natriumpitoisuus</w:t>
      </w:r>
    </w:p>
    <w:p w14:paraId="1697F781" w14:textId="77777777" w:rsidR="006D033E" w:rsidRPr="00CD6C7A" w:rsidRDefault="006D033E" w:rsidP="002446EC">
      <w:pPr>
        <w:suppressAutoHyphens/>
        <w:rPr>
          <w:u w:val="single"/>
        </w:rPr>
      </w:pPr>
    </w:p>
    <w:p w14:paraId="1697F782" w14:textId="77777777" w:rsidR="006D033E" w:rsidRPr="00CD6C7A" w:rsidRDefault="006D033E" w:rsidP="002446EC">
      <w:pPr>
        <w:suppressAutoHyphens/>
      </w:pPr>
      <w:r w:rsidRPr="00CD6C7A">
        <w:t xml:space="preserve">Tämä lääkevalmiste sisältää alle 1 mmol natriumia (23 mg) per tabletti eli </w:t>
      </w:r>
      <w:r w:rsidR="001A09FF" w:rsidRPr="00CD6C7A">
        <w:t>sen voidaan sanoa olevan ”natriumiton”</w:t>
      </w:r>
      <w:r w:rsidRPr="00CD6C7A">
        <w:t>.</w:t>
      </w:r>
    </w:p>
    <w:p w14:paraId="1697F783" w14:textId="77777777" w:rsidR="006D033E" w:rsidRPr="00CD6C7A" w:rsidRDefault="006D033E" w:rsidP="002446EC">
      <w:pPr>
        <w:suppressAutoHyphens/>
      </w:pPr>
    </w:p>
    <w:p w14:paraId="1697F784" w14:textId="77777777" w:rsidR="006D033E" w:rsidRPr="00CD6C7A" w:rsidRDefault="006D033E" w:rsidP="002446EC">
      <w:pPr>
        <w:keepNext/>
        <w:keepLines/>
        <w:tabs>
          <w:tab w:val="left" w:pos="567"/>
        </w:tabs>
        <w:suppressAutoHyphens/>
        <w:ind w:left="567" w:hanging="567"/>
      </w:pPr>
      <w:r w:rsidRPr="00CD6C7A">
        <w:rPr>
          <w:b/>
          <w:bCs/>
        </w:rPr>
        <w:t>4.5</w:t>
      </w:r>
      <w:r w:rsidRPr="00CD6C7A">
        <w:rPr>
          <w:b/>
          <w:bCs/>
        </w:rPr>
        <w:tab/>
        <w:t>Yhteisvaikutukset muiden lääkevalmisteiden kanssa sekä muut yhteisvaikutukset</w:t>
      </w:r>
    </w:p>
    <w:p w14:paraId="1697F785" w14:textId="77777777" w:rsidR="006D033E" w:rsidRPr="00CD6C7A" w:rsidRDefault="006D033E" w:rsidP="002446EC">
      <w:pPr>
        <w:keepNext/>
        <w:keepLines/>
        <w:suppressAutoHyphens/>
      </w:pPr>
    </w:p>
    <w:p w14:paraId="1697F786" w14:textId="77777777" w:rsidR="006D033E" w:rsidRPr="00CD6C7A" w:rsidRDefault="006D033E" w:rsidP="002446EC">
      <w:pPr>
        <w:suppressAutoHyphens/>
      </w:pPr>
      <w:r w:rsidRPr="00CD6C7A">
        <w:t xml:space="preserve">Vaikka dihydrofolaattireduktaasin estäjien (esim. metotreksaatti, trimetopriimi) samanaikaista käyttöä ei ole tutkittu, voivat tällaiset lääkevalmisteet häiritä BH4:n metaboliaa. Varovaisuutta tulee noudattaa käytettäessä tällaisia lääkevalmisteita samanaikaisesti Kuvan-valmisteen kanssa. </w:t>
      </w:r>
    </w:p>
    <w:p w14:paraId="1697F787" w14:textId="77777777" w:rsidR="006D033E" w:rsidRPr="00CD6C7A" w:rsidRDefault="006D033E" w:rsidP="002446EC">
      <w:pPr>
        <w:suppressAutoHyphens/>
      </w:pPr>
    </w:p>
    <w:p w14:paraId="1697F788" w14:textId="77777777" w:rsidR="006D033E" w:rsidRPr="00CD6C7A" w:rsidRDefault="006D033E" w:rsidP="002446EC">
      <w:pPr>
        <w:suppressAutoHyphens/>
      </w:pPr>
      <w:r w:rsidRPr="00CD6C7A">
        <w:lastRenderedPageBreak/>
        <w:t>BH4 on typpioksidisyntetaasin kofaktori. On suositeltavaa noudattaa varovaisuutta käytettäessä Kuvan-valmistetta samanaikaisesti vasodilatoivien lääkevalmisteiden kanssa, mukaan lukien paikallisesti käytettävät valmisteet, jotka vaikuttavat typpioksidin (NO) metaboliaan tai toimintaan, kuten klassiset NO:n luovuttajat (esim. glyseryylitrinitraatti (GTN), isosorbiditrinitraatti (ISDN), natriumnitroprussidi (NNP), molsidomiini), fosfodiesteraasi tyyppi 5:n (PDE-5) estäjät sekä minoksidiili.</w:t>
      </w:r>
    </w:p>
    <w:p w14:paraId="1697F789" w14:textId="77777777" w:rsidR="006D033E" w:rsidRPr="00CD6C7A" w:rsidRDefault="006D033E" w:rsidP="002446EC">
      <w:pPr>
        <w:suppressAutoHyphens/>
      </w:pPr>
    </w:p>
    <w:p w14:paraId="1697F78A" w14:textId="77777777" w:rsidR="006D033E" w:rsidRPr="00CD6C7A" w:rsidRDefault="006D033E" w:rsidP="002446EC">
      <w:pPr>
        <w:suppressAutoHyphens/>
      </w:pPr>
      <w:r w:rsidRPr="00CD6C7A">
        <w:t>Varovaisuutta tulee noudattaa määrättäessä Kuvan-valmistetta potilaille, joita hoidetaan levodopalla. Kouristustapauksia, kouristuksien pahenemista, lisääntynyttä kiihtymystä ja ärtyneisyyttä on havaittu annettaessa samanaikaisesti levodopaa ja sapropteriinia potilaille, joilla on BH4:n puutos.</w:t>
      </w:r>
    </w:p>
    <w:p w14:paraId="1697F78B" w14:textId="77777777" w:rsidR="006D033E" w:rsidRPr="00CD6C7A" w:rsidRDefault="006D033E" w:rsidP="002446EC">
      <w:pPr>
        <w:suppressAutoHyphens/>
      </w:pPr>
    </w:p>
    <w:p w14:paraId="1697F78C" w14:textId="77777777" w:rsidR="006D033E" w:rsidRPr="00CD6C7A" w:rsidRDefault="006D033E" w:rsidP="002446EC">
      <w:pPr>
        <w:keepNext/>
        <w:keepLines/>
        <w:tabs>
          <w:tab w:val="left" w:pos="567"/>
        </w:tabs>
        <w:suppressAutoHyphens/>
        <w:ind w:left="567" w:hanging="567"/>
        <w:rPr>
          <w:b/>
          <w:bCs/>
        </w:rPr>
      </w:pPr>
      <w:r w:rsidRPr="00CD6C7A">
        <w:rPr>
          <w:b/>
          <w:bCs/>
        </w:rPr>
        <w:t>4.6</w:t>
      </w:r>
      <w:r w:rsidRPr="00CD6C7A">
        <w:rPr>
          <w:b/>
          <w:bCs/>
        </w:rPr>
        <w:tab/>
        <w:t>Hedelmällisyys, raskaus ja imetys</w:t>
      </w:r>
    </w:p>
    <w:p w14:paraId="1697F78D" w14:textId="77777777" w:rsidR="006D033E" w:rsidRPr="00CD6C7A" w:rsidRDefault="006D033E" w:rsidP="002446EC">
      <w:pPr>
        <w:keepNext/>
        <w:keepLines/>
        <w:suppressAutoHyphens/>
      </w:pPr>
    </w:p>
    <w:p w14:paraId="1697F78E" w14:textId="77777777" w:rsidR="006D033E" w:rsidRPr="00CD6C7A" w:rsidRDefault="006D033E" w:rsidP="002446EC">
      <w:pPr>
        <w:keepNext/>
        <w:keepLines/>
        <w:suppressAutoHyphens/>
        <w:rPr>
          <w:u w:val="single"/>
        </w:rPr>
      </w:pPr>
      <w:r w:rsidRPr="00CD6C7A">
        <w:rPr>
          <w:u w:val="single"/>
        </w:rPr>
        <w:t>Raskaus</w:t>
      </w:r>
    </w:p>
    <w:p w14:paraId="1697F78F" w14:textId="77777777" w:rsidR="006D033E" w:rsidRPr="00CD6C7A" w:rsidRDefault="006D033E" w:rsidP="002446EC">
      <w:pPr>
        <w:keepNext/>
        <w:keepLines/>
        <w:suppressAutoHyphens/>
      </w:pPr>
    </w:p>
    <w:p w14:paraId="1697F790" w14:textId="77777777" w:rsidR="006D033E" w:rsidRPr="00CD6C7A" w:rsidRDefault="006D033E" w:rsidP="002446EC">
      <w:r w:rsidRPr="00CD6C7A">
        <w:t>On vain vähän tietoja Kuvan-valmisteen käytöstä raskaana oleville naisille. Eläinkokeissa ei ole havaittu suoria tai epäsuoria haitallisia vaikutuksia raskauteen, alkion/sikiön kehitykseen, synnytykseen tai syntymän jälkeiseen kehitykseen.</w:t>
      </w:r>
    </w:p>
    <w:p w14:paraId="1697F791" w14:textId="77777777" w:rsidR="006D033E" w:rsidRPr="00CD6C7A" w:rsidRDefault="006D033E" w:rsidP="002446EC"/>
    <w:p w14:paraId="1697F792" w14:textId="77777777" w:rsidR="006D033E" w:rsidRPr="00CD6C7A" w:rsidRDefault="006D033E" w:rsidP="002446EC">
      <w:r w:rsidRPr="00CD6C7A">
        <w:t>Sairauteen liittyvästä äidin ja/tai alkion tai sikiön riskistä on saatavissa tietoja Maternal Phenylketonuria Collaborative Study -tutkimuksesta kohtalaisen laajasta määrästä (300</w:t>
      </w:r>
      <w:r w:rsidRPr="00CD6C7A">
        <w:noBreakHyphen/>
        <w:t>1000) raskauksia ja elävänä syntyneitä naisilla, joilla oli fenyyliketonuriaa (PKU). Tutkimuksesta saadut tiedot osoittivat, että yli 600 μmol/l:n kontrolloimattomat fenyylialaniinin pitoisuudet ovat yhteydessä hermoston, sydämen ja kasvun anomalioiden sekä kasvojen epämuodostumien hyvin suureen ilmaantuvuuteen.</w:t>
      </w:r>
    </w:p>
    <w:p w14:paraId="1697F793" w14:textId="77777777" w:rsidR="006D033E" w:rsidRPr="00CD6C7A" w:rsidRDefault="006D033E" w:rsidP="002446EC"/>
    <w:p w14:paraId="1697F794" w14:textId="77777777" w:rsidR="006D033E" w:rsidRPr="00CD6C7A" w:rsidRDefault="006D033E" w:rsidP="002446EC">
      <w:r w:rsidRPr="00CD6C7A">
        <w:t>Äidin veren fenyylialaniinipitoisuuksia on siksi kontrolloitava tarkoin ennen raskautta ja sen aikana. Jos äidin fenyylialaniinipitoisuuksia ei kontrolloida tarkoin ennen raskautta ja sen aikana, sillä voi olla vahingollisia vaikutuksia äidille ja sikiölle. Ensisijainen hoitomuoto tälle potilasryhmälle on lääkärin valvoma ravinnosta saatavan fenyylialaniinin rajoittaminen ennen raskautta ja koko raskauden ajan.</w:t>
      </w:r>
    </w:p>
    <w:p w14:paraId="1697F795" w14:textId="77777777" w:rsidR="006D033E" w:rsidRPr="00CD6C7A" w:rsidRDefault="006D033E" w:rsidP="002446EC"/>
    <w:p w14:paraId="1697F796" w14:textId="77777777" w:rsidR="006D033E" w:rsidRPr="00CD6C7A" w:rsidRDefault="006D033E" w:rsidP="002446EC">
      <w:r w:rsidRPr="00CD6C7A">
        <w:t>Kuvan-valmisteen käyttöä tulee harkita vasta mikäli tarkka ravinnon hallinta ei laske riittävästi veren fenyylialaniinitasoja. Varovaisuutta tulee noudattaa määrättäessä valmistetta raskaana oleville naisille.</w:t>
      </w:r>
    </w:p>
    <w:p w14:paraId="1697F797" w14:textId="77777777" w:rsidR="006D033E" w:rsidRPr="00CD6C7A" w:rsidRDefault="006D033E" w:rsidP="002446EC"/>
    <w:p w14:paraId="1697F798" w14:textId="77777777" w:rsidR="006D033E" w:rsidRPr="00CD6C7A" w:rsidRDefault="006D033E" w:rsidP="002446EC">
      <w:pPr>
        <w:keepNext/>
        <w:keepLines/>
        <w:suppressAutoHyphens/>
        <w:rPr>
          <w:u w:val="single"/>
        </w:rPr>
      </w:pPr>
      <w:r w:rsidRPr="00CD6C7A">
        <w:rPr>
          <w:u w:val="single"/>
        </w:rPr>
        <w:t>Imetys</w:t>
      </w:r>
    </w:p>
    <w:p w14:paraId="1697F799" w14:textId="77777777" w:rsidR="006D033E" w:rsidRPr="00CD6C7A" w:rsidRDefault="006D033E" w:rsidP="002446EC">
      <w:pPr>
        <w:keepNext/>
        <w:keepLines/>
        <w:suppressAutoHyphens/>
      </w:pPr>
    </w:p>
    <w:p w14:paraId="1697F79A" w14:textId="77777777" w:rsidR="006D033E" w:rsidRPr="00CD6C7A" w:rsidRDefault="006D033E" w:rsidP="002446EC">
      <w:r w:rsidRPr="00CD6C7A">
        <w:t>Ei tiedetä, erittyvätkö sapropteriini tai sen metaboliitit ihmisen rintamaitoon. Kuvan-valmistetta ei pidä käyttää rintaruokinnan aikana.</w:t>
      </w:r>
    </w:p>
    <w:p w14:paraId="1697F79B" w14:textId="77777777" w:rsidR="006D033E" w:rsidRPr="00CD6C7A" w:rsidRDefault="006D033E" w:rsidP="002446EC"/>
    <w:p w14:paraId="1697F79C" w14:textId="77777777" w:rsidR="006D033E" w:rsidRPr="00CD6C7A" w:rsidRDefault="006D033E" w:rsidP="002446EC">
      <w:pPr>
        <w:keepNext/>
        <w:keepLines/>
        <w:suppressAutoHyphens/>
        <w:rPr>
          <w:u w:val="single"/>
        </w:rPr>
      </w:pPr>
      <w:r w:rsidRPr="00CD6C7A">
        <w:rPr>
          <w:u w:val="single"/>
        </w:rPr>
        <w:t>Hedelmällisyys</w:t>
      </w:r>
    </w:p>
    <w:p w14:paraId="1697F79D" w14:textId="77777777" w:rsidR="006D033E" w:rsidRPr="00CD6C7A" w:rsidRDefault="006D033E" w:rsidP="002446EC">
      <w:pPr>
        <w:pStyle w:val="Header"/>
        <w:keepNext/>
        <w:keepLines/>
        <w:widowControl/>
        <w:tabs>
          <w:tab w:val="clear" w:pos="567"/>
          <w:tab w:val="clear" w:pos="4320"/>
          <w:tab w:val="clear" w:pos="8640"/>
        </w:tabs>
        <w:suppressAutoHyphens/>
      </w:pPr>
    </w:p>
    <w:p w14:paraId="1697F79E" w14:textId="77777777" w:rsidR="006D033E" w:rsidRPr="00CD6C7A" w:rsidRDefault="006D033E" w:rsidP="002446EC">
      <w:pPr>
        <w:pStyle w:val="Header"/>
        <w:widowControl/>
        <w:tabs>
          <w:tab w:val="clear" w:pos="567"/>
          <w:tab w:val="clear" w:pos="4320"/>
          <w:tab w:val="clear" w:pos="8640"/>
        </w:tabs>
        <w:suppressAutoHyphens/>
      </w:pPr>
      <w:r w:rsidRPr="00CD6C7A">
        <w:t>Sapropteriinilla ei havaittu prekliinisissä tutkimuksissa vaikutuksia miesten tai naisten hedelmällisyyteen.</w:t>
      </w:r>
    </w:p>
    <w:p w14:paraId="1697F79F" w14:textId="77777777" w:rsidR="006D033E" w:rsidRPr="00CD6C7A" w:rsidRDefault="006D033E" w:rsidP="002446EC">
      <w:pPr>
        <w:pStyle w:val="Header"/>
        <w:widowControl/>
        <w:tabs>
          <w:tab w:val="clear" w:pos="567"/>
          <w:tab w:val="clear" w:pos="4320"/>
          <w:tab w:val="clear" w:pos="8640"/>
        </w:tabs>
        <w:suppressAutoHyphens/>
      </w:pPr>
    </w:p>
    <w:p w14:paraId="1697F7A0" w14:textId="77777777" w:rsidR="006D033E" w:rsidRPr="00CD6C7A" w:rsidRDefault="006D033E" w:rsidP="002446EC">
      <w:pPr>
        <w:keepNext/>
        <w:keepLines/>
        <w:tabs>
          <w:tab w:val="left" w:pos="567"/>
        </w:tabs>
        <w:suppressAutoHyphens/>
        <w:ind w:left="567" w:hanging="567"/>
      </w:pPr>
      <w:r w:rsidRPr="00CD6C7A">
        <w:rPr>
          <w:b/>
          <w:bCs/>
        </w:rPr>
        <w:t>4.7</w:t>
      </w:r>
      <w:r w:rsidRPr="00CD6C7A">
        <w:rPr>
          <w:b/>
          <w:bCs/>
        </w:rPr>
        <w:tab/>
        <w:t>Vaikutus ajokykyyn ja koneiden käyttökykyyn</w:t>
      </w:r>
    </w:p>
    <w:p w14:paraId="1697F7A1" w14:textId="77777777" w:rsidR="006D033E" w:rsidRPr="00CD6C7A" w:rsidRDefault="006D033E" w:rsidP="002446EC">
      <w:pPr>
        <w:keepNext/>
        <w:keepLines/>
        <w:suppressAutoHyphens/>
      </w:pPr>
    </w:p>
    <w:p w14:paraId="1697F7A2" w14:textId="77777777" w:rsidR="006D033E" w:rsidRPr="00CD6C7A" w:rsidRDefault="006D033E" w:rsidP="002446EC">
      <w:pPr>
        <w:suppressAutoHyphens/>
      </w:pPr>
      <w:r w:rsidRPr="00CD6C7A">
        <w:t>Kuvan-valmisteella ei ole haitallista vaikutusta ajokykyyn ja koneiden käyttökykyyn.</w:t>
      </w:r>
    </w:p>
    <w:p w14:paraId="1697F7A3" w14:textId="77777777" w:rsidR="006D033E" w:rsidRPr="00CD6C7A" w:rsidRDefault="006D033E" w:rsidP="002446EC">
      <w:pPr>
        <w:suppressAutoHyphens/>
        <w:rPr>
          <w:b/>
          <w:bCs/>
        </w:rPr>
      </w:pPr>
    </w:p>
    <w:p w14:paraId="1697F7A4" w14:textId="77777777" w:rsidR="006D033E" w:rsidRPr="00CD6C7A" w:rsidRDefault="006D033E" w:rsidP="002446EC">
      <w:pPr>
        <w:keepNext/>
        <w:keepLines/>
        <w:tabs>
          <w:tab w:val="left" w:pos="567"/>
        </w:tabs>
        <w:suppressAutoHyphens/>
        <w:ind w:left="567" w:hanging="567"/>
        <w:rPr>
          <w:b/>
          <w:bCs/>
        </w:rPr>
      </w:pPr>
      <w:r w:rsidRPr="00CD6C7A">
        <w:rPr>
          <w:b/>
          <w:bCs/>
        </w:rPr>
        <w:t>4.8</w:t>
      </w:r>
      <w:r w:rsidRPr="00CD6C7A">
        <w:rPr>
          <w:b/>
          <w:bCs/>
        </w:rPr>
        <w:tab/>
        <w:t>Haittavaikutukset</w:t>
      </w:r>
    </w:p>
    <w:p w14:paraId="1697F7A5" w14:textId="77777777" w:rsidR="006D033E" w:rsidRPr="00CD6C7A" w:rsidRDefault="006D033E" w:rsidP="002446EC">
      <w:pPr>
        <w:keepNext/>
        <w:keepLines/>
        <w:suppressAutoHyphens/>
      </w:pPr>
    </w:p>
    <w:p w14:paraId="1697F7A6" w14:textId="77777777" w:rsidR="006D033E" w:rsidRPr="00CD6C7A" w:rsidRDefault="006D033E" w:rsidP="002446EC">
      <w:pPr>
        <w:keepNext/>
        <w:keepLines/>
        <w:suppressAutoHyphens/>
        <w:rPr>
          <w:u w:val="single"/>
        </w:rPr>
      </w:pPr>
      <w:r w:rsidRPr="00CD6C7A">
        <w:rPr>
          <w:u w:val="single"/>
        </w:rPr>
        <w:t>Yhteenveto turvallisuusprofiilista</w:t>
      </w:r>
    </w:p>
    <w:p w14:paraId="1697F7A7" w14:textId="77777777" w:rsidR="006D033E" w:rsidRPr="00CD6C7A" w:rsidRDefault="006D033E" w:rsidP="002446EC">
      <w:pPr>
        <w:keepNext/>
        <w:keepLines/>
        <w:suppressAutoHyphens/>
        <w:rPr>
          <w:u w:val="single"/>
        </w:rPr>
      </w:pPr>
    </w:p>
    <w:p w14:paraId="1697F7A8" w14:textId="77777777" w:rsidR="006D033E" w:rsidRPr="00CD6C7A" w:rsidRDefault="006D033E" w:rsidP="002446EC">
      <w:pPr>
        <w:rPr>
          <w:rFonts w:eastAsia="SimSun"/>
          <w:lang w:eastAsia="zh-CN"/>
        </w:rPr>
      </w:pPr>
      <w:r w:rsidRPr="00CD6C7A">
        <w:t>Haittavaikutuksia esiintyi noin 35 %:lla niistä 579 potilaasta, jotka ovat 4-vuotiaita tai sitä vanhempia ja jotka saivat sapropteriinidihydrokloridihoitoa (5</w:t>
      </w:r>
      <w:r w:rsidRPr="00CD6C7A">
        <w:noBreakHyphen/>
        <w:t>20 mg/kg/vrk) Kuvan-valmisteen kliinisissä tutkimuksissa. Yleisimmin raportoidut haittavaikutukset ovat päänsärky ja rinorrea.</w:t>
      </w:r>
    </w:p>
    <w:p w14:paraId="1697F7A9" w14:textId="77777777" w:rsidR="006D033E" w:rsidRPr="00CD6C7A" w:rsidRDefault="006D033E" w:rsidP="002446EC">
      <w:pPr>
        <w:rPr>
          <w:rFonts w:eastAsia="SimSun"/>
          <w:lang w:eastAsia="zh-CN"/>
        </w:rPr>
      </w:pPr>
    </w:p>
    <w:p w14:paraId="1697F7AA" w14:textId="77777777" w:rsidR="006D033E" w:rsidRPr="00CD6C7A" w:rsidRDefault="006D033E" w:rsidP="002446EC">
      <w:r w:rsidRPr="00CD6C7A">
        <w:lastRenderedPageBreak/>
        <w:t>Yhdessä kliinisessä jatkotutkimuksessa haittavaikutuksia esiintyi noin 30 %:lla niistä 27 lapsesta, jotka olivat alle 4</w:t>
      </w:r>
      <w:r w:rsidRPr="00CD6C7A">
        <w:noBreakHyphen/>
        <w:t>vuotiaita ja jotka saivat sapropteriinidihydrokloridihoitoa (10 tai 20 mg/kg/vrk). Yleisimmin raportoidut haittavaikutukset ovat ”aminohappopitoisuuden alentuminen” (hypofenyylialaninemia), oksentelu ja riniitti.</w:t>
      </w:r>
    </w:p>
    <w:p w14:paraId="1697F7AB" w14:textId="77777777" w:rsidR="006D033E" w:rsidRPr="00CD6C7A" w:rsidRDefault="006D033E" w:rsidP="002446EC">
      <w:pPr>
        <w:rPr>
          <w:u w:val="single"/>
        </w:rPr>
      </w:pPr>
    </w:p>
    <w:p w14:paraId="1697F7AC" w14:textId="77777777" w:rsidR="006D033E" w:rsidRPr="00CD6C7A" w:rsidRDefault="006D033E" w:rsidP="002446EC">
      <w:pPr>
        <w:keepNext/>
        <w:keepLines/>
        <w:suppressAutoHyphens/>
        <w:rPr>
          <w:u w:val="single"/>
        </w:rPr>
      </w:pPr>
      <w:r w:rsidRPr="00CD6C7A">
        <w:rPr>
          <w:u w:val="single"/>
        </w:rPr>
        <w:t>Haittavaikutustaulukko</w:t>
      </w:r>
    </w:p>
    <w:p w14:paraId="1697F7AD" w14:textId="77777777" w:rsidR="006D033E" w:rsidRPr="00CD6C7A" w:rsidRDefault="006D033E" w:rsidP="002446EC">
      <w:pPr>
        <w:keepNext/>
        <w:keepLines/>
        <w:suppressAutoHyphens/>
        <w:rPr>
          <w:u w:val="single"/>
        </w:rPr>
      </w:pPr>
    </w:p>
    <w:p w14:paraId="1697F7AE" w14:textId="77777777" w:rsidR="006D033E" w:rsidRPr="00CD6C7A" w:rsidRDefault="006D033E" w:rsidP="002446EC">
      <w:r w:rsidRPr="00CD6C7A">
        <w:t>Kuvan-valmisteella tehdyissä kliinisissä avaintutkimuksissa ja markkinoilletulon jälkeisen kokemuksen perusteella on identifioitu seuraavat haittavaikutukset.</w:t>
      </w:r>
    </w:p>
    <w:p w14:paraId="1697F7AF" w14:textId="77777777" w:rsidR="006D033E" w:rsidRPr="00CD6C7A" w:rsidRDefault="006D033E" w:rsidP="002446EC"/>
    <w:p w14:paraId="1697F7B0" w14:textId="77777777" w:rsidR="006D033E" w:rsidRPr="00CD6C7A" w:rsidRDefault="006D033E" w:rsidP="002446EC">
      <w:pPr>
        <w:keepNext/>
        <w:keepLines/>
        <w:suppressAutoHyphens/>
      </w:pPr>
      <w:r w:rsidRPr="00CD6C7A">
        <w:t>Raportoidut haittavaikutukset on esitetty seuraavan esiintyvyyden mukaan:</w:t>
      </w:r>
    </w:p>
    <w:p w14:paraId="1697F7B1" w14:textId="77777777" w:rsidR="006D033E" w:rsidRPr="00CD6C7A" w:rsidRDefault="006D033E" w:rsidP="002446EC">
      <w:pPr>
        <w:keepNext/>
        <w:keepLines/>
        <w:suppressAutoHyphens/>
      </w:pPr>
    </w:p>
    <w:p w14:paraId="1697F7B2" w14:textId="77777777" w:rsidR="006D033E" w:rsidRPr="00CD6C7A" w:rsidRDefault="006D033E" w:rsidP="002446EC">
      <w:r w:rsidRPr="00CD6C7A">
        <w:t>hyvin yleinen (≥ 1/10), yleinen (≥ 1/100, &lt; 1/10), melko harvinainen (≥ 1/1 000, &lt; 1/100), harvinainen (≥ 1/10 000, &lt; 1/1 000), hyvin harvinainen (&lt; 1/10 000), tuntematon (koska saatavissa oleva tieto ei riitä arviointiin)</w:t>
      </w:r>
    </w:p>
    <w:p w14:paraId="1697F7B3" w14:textId="77777777" w:rsidR="006D033E" w:rsidRPr="00CD6C7A" w:rsidRDefault="006D033E" w:rsidP="002446EC"/>
    <w:p w14:paraId="1697F7B4" w14:textId="77777777" w:rsidR="006D033E" w:rsidRPr="00CD6C7A" w:rsidRDefault="006D033E" w:rsidP="002446EC">
      <w:pPr>
        <w:rPr>
          <w:b/>
          <w:bCs/>
        </w:rPr>
      </w:pPr>
      <w:r w:rsidRPr="00CD6C7A">
        <w:t>Haittavaikutukset on esitetty kussakin yleisyysluokassa haittavaikutuksen vakavuuden mukaan alenevassa järjestyksessä.</w:t>
      </w:r>
    </w:p>
    <w:p w14:paraId="1697F7B5" w14:textId="77777777" w:rsidR="006D033E" w:rsidRPr="00CD6C7A" w:rsidRDefault="006D033E" w:rsidP="002446EC"/>
    <w:p w14:paraId="1697F7B6" w14:textId="77777777" w:rsidR="006D033E" w:rsidRPr="00CD6C7A" w:rsidRDefault="006D033E" w:rsidP="002446EC">
      <w:pPr>
        <w:keepNext/>
        <w:keepLines/>
        <w:suppressAutoHyphens/>
        <w:rPr>
          <w:i/>
          <w:iCs/>
          <w:u w:val="single"/>
        </w:rPr>
      </w:pPr>
      <w:r w:rsidRPr="00CD6C7A">
        <w:rPr>
          <w:i/>
          <w:iCs/>
          <w:u w:val="single"/>
        </w:rPr>
        <w:t>Immuunijärjestelmä</w:t>
      </w:r>
    </w:p>
    <w:p w14:paraId="1697F7B7" w14:textId="77777777" w:rsidR="006D033E" w:rsidRPr="00CD6C7A" w:rsidRDefault="006D033E" w:rsidP="002446EC">
      <w:pPr>
        <w:tabs>
          <w:tab w:val="left" w:pos="1985"/>
        </w:tabs>
      </w:pPr>
      <w:r w:rsidRPr="00CD6C7A">
        <w:t>Tuntematon:</w:t>
      </w:r>
      <w:r w:rsidRPr="00CD6C7A">
        <w:tab/>
        <w:t>Yliherkkyysreaktiot (mukaan lukien vakavat allergiset reaktiot) ja ihottuma</w:t>
      </w:r>
    </w:p>
    <w:p w14:paraId="1697F7B8" w14:textId="77777777" w:rsidR="006D033E" w:rsidRPr="00CD6C7A" w:rsidRDefault="006D033E" w:rsidP="002446EC">
      <w:pPr>
        <w:tabs>
          <w:tab w:val="left" w:pos="1985"/>
        </w:tabs>
      </w:pPr>
    </w:p>
    <w:p w14:paraId="1697F7B9" w14:textId="77777777" w:rsidR="006D033E" w:rsidRPr="00CD6C7A" w:rsidRDefault="006D033E" w:rsidP="002446EC">
      <w:pPr>
        <w:keepNext/>
        <w:keepLines/>
        <w:suppressAutoHyphens/>
        <w:rPr>
          <w:i/>
          <w:iCs/>
          <w:u w:val="single"/>
        </w:rPr>
      </w:pPr>
      <w:r w:rsidRPr="00CD6C7A">
        <w:rPr>
          <w:i/>
          <w:iCs/>
          <w:u w:val="single"/>
        </w:rPr>
        <w:t>Aineenvaihdunta ja ravitsemus</w:t>
      </w:r>
    </w:p>
    <w:p w14:paraId="1697F7BA" w14:textId="77777777" w:rsidR="006D033E" w:rsidRPr="00CD6C7A" w:rsidRDefault="006D033E" w:rsidP="002446EC">
      <w:pPr>
        <w:tabs>
          <w:tab w:val="left" w:pos="1985"/>
        </w:tabs>
      </w:pPr>
      <w:r w:rsidRPr="00CD6C7A">
        <w:t>Yleinen:</w:t>
      </w:r>
      <w:r w:rsidRPr="00CD6C7A">
        <w:tab/>
        <w:t>Hypofenyylialaninemia</w:t>
      </w:r>
    </w:p>
    <w:p w14:paraId="1697F7BB" w14:textId="77777777" w:rsidR="006D033E" w:rsidRPr="00CD6C7A" w:rsidRDefault="006D033E" w:rsidP="002446EC"/>
    <w:p w14:paraId="1697F7BC" w14:textId="77777777" w:rsidR="006D033E" w:rsidRPr="00CD6C7A" w:rsidRDefault="006D033E" w:rsidP="002446EC">
      <w:pPr>
        <w:keepNext/>
        <w:keepLines/>
        <w:suppressAutoHyphens/>
        <w:rPr>
          <w:i/>
          <w:iCs/>
          <w:u w:val="single"/>
        </w:rPr>
      </w:pPr>
      <w:r w:rsidRPr="00CD6C7A">
        <w:rPr>
          <w:i/>
          <w:iCs/>
          <w:u w:val="single"/>
        </w:rPr>
        <w:t>Hermosto</w:t>
      </w:r>
    </w:p>
    <w:p w14:paraId="1697F7BD" w14:textId="77777777" w:rsidR="006D033E" w:rsidRPr="00CD6C7A" w:rsidRDefault="006D033E" w:rsidP="002446EC">
      <w:pPr>
        <w:tabs>
          <w:tab w:val="left" w:pos="1985"/>
        </w:tabs>
      </w:pPr>
      <w:r w:rsidRPr="00CD6C7A">
        <w:t>Hyvin yleinen:</w:t>
      </w:r>
      <w:r w:rsidRPr="00CD6C7A">
        <w:tab/>
        <w:t>Päänsärky</w:t>
      </w:r>
    </w:p>
    <w:p w14:paraId="1697F7BE" w14:textId="77777777" w:rsidR="006D033E" w:rsidRPr="00CD6C7A" w:rsidRDefault="006D033E" w:rsidP="002446EC">
      <w:pPr>
        <w:tabs>
          <w:tab w:val="left" w:pos="1985"/>
        </w:tabs>
      </w:pPr>
    </w:p>
    <w:p w14:paraId="1697F7BF" w14:textId="77777777" w:rsidR="006D033E" w:rsidRPr="00CD6C7A" w:rsidRDefault="006D033E" w:rsidP="002446EC">
      <w:pPr>
        <w:keepNext/>
        <w:keepLines/>
        <w:suppressAutoHyphens/>
        <w:rPr>
          <w:i/>
          <w:iCs/>
          <w:u w:val="single"/>
        </w:rPr>
      </w:pPr>
      <w:r w:rsidRPr="00CD6C7A">
        <w:rPr>
          <w:i/>
          <w:iCs/>
          <w:u w:val="single"/>
        </w:rPr>
        <w:t>Hengityselimet, rintakehä ja välikarsina</w:t>
      </w:r>
    </w:p>
    <w:p w14:paraId="1697F7C0" w14:textId="77777777" w:rsidR="006D033E" w:rsidRPr="00CD6C7A" w:rsidRDefault="006D033E" w:rsidP="002446EC">
      <w:pPr>
        <w:keepNext/>
        <w:keepLines/>
        <w:tabs>
          <w:tab w:val="left" w:pos="1985"/>
        </w:tabs>
        <w:suppressAutoHyphens/>
      </w:pPr>
      <w:r w:rsidRPr="00CD6C7A">
        <w:t>Hyvin yleinen:</w:t>
      </w:r>
      <w:r w:rsidRPr="00CD6C7A">
        <w:tab/>
        <w:t>Rinorrea</w:t>
      </w:r>
    </w:p>
    <w:p w14:paraId="1697F7C1" w14:textId="77777777" w:rsidR="006D033E" w:rsidRPr="00CD6C7A" w:rsidRDefault="006D033E" w:rsidP="002446EC">
      <w:pPr>
        <w:tabs>
          <w:tab w:val="left" w:pos="1985"/>
        </w:tabs>
      </w:pPr>
      <w:r w:rsidRPr="00CD6C7A">
        <w:t>Yleinen:</w:t>
      </w:r>
      <w:r w:rsidRPr="00CD6C7A">
        <w:tab/>
        <w:t>Nielun ja kurkunpään kipu, nenän kongestio, yskä</w:t>
      </w:r>
    </w:p>
    <w:p w14:paraId="1697F7C2" w14:textId="77777777" w:rsidR="006D033E" w:rsidRPr="00CD6C7A" w:rsidRDefault="006D033E" w:rsidP="002446EC"/>
    <w:p w14:paraId="1697F7C3" w14:textId="77777777" w:rsidR="006D033E" w:rsidRPr="00CD6C7A" w:rsidRDefault="006D033E" w:rsidP="002446EC">
      <w:pPr>
        <w:keepNext/>
        <w:keepLines/>
        <w:suppressAutoHyphens/>
        <w:rPr>
          <w:i/>
          <w:iCs/>
          <w:u w:val="single"/>
        </w:rPr>
      </w:pPr>
      <w:r w:rsidRPr="00CD6C7A">
        <w:rPr>
          <w:i/>
          <w:iCs/>
          <w:u w:val="single"/>
        </w:rPr>
        <w:t>Ruoansulatuselimistö</w:t>
      </w:r>
    </w:p>
    <w:p w14:paraId="1697F7C4" w14:textId="77777777" w:rsidR="006D033E" w:rsidRPr="00CD6C7A" w:rsidRDefault="006D033E" w:rsidP="002446EC">
      <w:pPr>
        <w:tabs>
          <w:tab w:val="left" w:pos="1985"/>
        </w:tabs>
      </w:pPr>
      <w:r w:rsidRPr="00CD6C7A">
        <w:t>Yleinen:</w:t>
      </w:r>
      <w:r w:rsidRPr="00CD6C7A">
        <w:tab/>
        <w:t>Ripuli, oksentelu, vatsakipu, dyspepsia, pahoinvointi</w:t>
      </w:r>
    </w:p>
    <w:p w14:paraId="1697F7C5" w14:textId="77777777" w:rsidR="006D033E" w:rsidRPr="00CD6C7A" w:rsidRDefault="006D033E" w:rsidP="002446EC">
      <w:pPr>
        <w:tabs>
          <w:tab w:val="left" w:pos="1985"/>
        </w:tabs>
      </w:pPr>
      <w:r w:rsidRPr="00CD6C7A">
        <w:t>Tuntematon:</w:t>
      </w:r>
      <w:r w:rsidRPr="00CD6C7A">
        <w:tab/>
        <w:t>Gastriitti</w:t>
      </w:r>
      <w:r w:rsidR="001A09FF" w:rsidRPr="00CD6C7A">
        <w:t>, esofagiitti</w:t>
      </w:r>
    </w:p>
    <w:p w14:paraId="1697F7C6" w14:textId="77777777" w:rsidR="006D033E" w:rsidRPr="00CD6C7A" w:rsidRDefault="006D033E" w:rsidP="002446EC"/>
    <w:p w14:paraId="1697F7C7" w14:textId="77777777" w:rsidR="006D033E" w:rsidRPr="00CD6C7A" w:rsidRDefault="006D033E" w:rsidP="002446EC">
      <w:pPr>
        <w:keepNext/>
        <w:keepLines/>
        <w:suppressAutoHyphens/>
        <w:rPr>
          <w:u w:val="single"/>
        </w:rPr>
      </w:pPr>
      <w:r w:rsidRPr="00CD6C7A">
        <w:rPr>
          <w:u w:val="single"/>
        </w:rPr>
        <w:t>Pediatriset potilaat</w:t>
      </w:r>
    </w:p>
    <w:p w14:paraId="1697F7C8" w14:textId="77777777" w:rsidR="006D033E" w:rsidRPr="00CD6C7A" w:rsidRDefault="006D033E" w:rsidP="002446EC">
      <w:pPr>
        <w:suppressAutoHyphens/>
      </w:pPr>
      <w:r w:rsidRPr="00CD6C7A">
        <w:t xml:space="preserve">Haittavaikutusten esiintyvyys, tyyppi ja vaikeusaste olivat lapsilla olennaisesti samankaltaiset kuin aikuisilla. </w:t>
      </w:r>
    </w:p>
    <w:p w14:paraId="1697F7C9" w14:textId="77777777" w:rsidR="006D033E" w:rsidRPr="00CD6C7A" w:rsidRDefault="006D033E" w:rsidP="002446EC">
      <w:pPr>
        <w:suppressAutoHyphens/>
      </w:pPr>
    </w:p>
    <w:p w14:paraId="1697F7CA" w14:textId="77777777" w:rsidR="006D033E" w:rsidRPr="00CD6C7A" w:rsidRDefault="006D033E" w:rsidP="002446EC">
      <w:pPr>
        <w:keepNext/>
        <w:keepLines/>
        <w:suppressAutoHyphens/>
        <w:rPr>
          <w:u w:val="single"/>
        </w:rPr>
      </w:pPr>
      <w:r w:rsidRPr="00CD6C7A">
        <w:rPr>
          <w:u w:val="single"/>
        </w:rPr>
        <w:t>Epäillyistä haittavaikutuksista ilmoittaminen</w:t>
      </w:r>
    </w:p>
    <w:p w14:paraId="1697F7CB" w14:textId="77777777" w:rsidR="006D033E" w:rsidRPr="00CD6C7A" w:rsidRDefault="006D033E" w:rsidP="002446EC">
      <w:pPr>
        <w:suppressAutoHyphens/>
      </w:pPr>
      <w:r w:rsidRPr="00CD6C7A">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7" w:history="1">
        <w:r w:rsidRPr="00CD6C7A">
          <w:rPr>
            <w:shd w:val="pct15" w:color="auto" w:fill="auto"/>
          </w:rPr>
          <w:t>liitteessä V</w:t>
        </w:r>
      </w:hyperlink>
      <w:r w:rsidRPr="00CD6C7A">
        <w:rPr>
          <w:shd w:val="pct15" w:color="auto" w:fill="auto"/>
        </w:rPr>
        <w:t xml:space="preserve"> luetellun kansallisen ilmoitusjärjestelmän kautta</w:t>
      </w:r>
      <w:r w:rsidRPr="00CD6C7A">
        <w:t>.</w:t>
      </w:r>
    </w:p>
    <w:p w14:paraId="1697F7CC" w14:textId="77777777" w:rsidR="006D033E" w:rsidRPr="00CD6C7A" w:rsidRDefault="006D033E" w:rsidP="002446EC">
      <w:pPr>
        <w:suppressAutoHyphens/>
      </w:pPr>
    </w:p>
    <w:p w14:paraId="1697F7CD" w14:textId="77777777" w:rsidR="006D033E" w:rsidRPr="00CD6C7A" w:rsidRDefault="006D033E" w:rsidP="002446EC">
      <w:pPr>
        <w:keepNext/>
        <w:keepLines/>
        <w:tabs>
          <w:tab w:val="left" w:pos="567"/>
        </w:tabs>
        <w:suppressAutoHyphens/>
        <w:ind w:left="567" w:hanging="567"/>
      </w:pPr>
      <w:r w:rsidRPr="00CD6C7A">
        <w:rPr>
          <w:b/>
          <w:bCs/>
        </w:rPr>
        <w:t>4.9</w:t>
      </w:r>
      <w:r w:rsidRPr="00CD6C7A">
        <w:rPr>
          <w:b/>
          <w:bCs/>
        </w:rPr>
        <w:tab/>
        <w:t>Yliannostus</w:t>
      </w:r>
    </w:p>
    <w:p w14:paraId="1697F7CE" w14:textId="77777777" w:rsidR="006D033E" w:rsidRPr="00CD6C7A" w:rsidRDefault="006D033E" w:rsidP="002446EC">
      <w:pPr>
        <w:keepNext/>
        <w:keepLines/>
        <w:suppressAutoHyphens/>
      </w:pPr>
    </w:p>
    <w:p w14:paraId="1697F7CF" w14:textId="77777777" w:rsidR="006D033E" w:rsidRPr="00CD6C7A" w:rsidRDefault="006D033E" w:rsidP="002446EC">
      <w:pPr>
        <w:suppressAutoHyphens/>
      </w:pPr>
      <w:r w:rsidRPr="00CD6C7A">
        <w:t>Päänsärkyä ja huimausta on raportoitu suositellun päivittäisen enimmäisannoksen 20 mg/kg/vrk ylittävän sapropteriinidihydrokloridin annon jälkeen. Yliannostuksen hoito tulisi kohdentaa oireisiin. QT-intervallin (-8,32 ms) lyheneminen havaittiin tutkimuksessa, jossa oli yksi supraterapeuttinen annos 100 mg/kg (5 kertaa suurin suositeltu annos). Tämä on otettava huomioon hoidettaessa potilaita, joilla on olemassa oleva lyhentynyt QT-intervalli (esim. potilaat, joilla on familiaalinen lyhyt QT -oireyhtymä).</w:t>
      </w:r>
    </w:p>
    <w:p w14:paraId="1697F7D0" w14:textId="77777777" w:rsidR="006D033E" w:rsidRPr="00CD6C7A" w:rsidRDefault="006D033E" w:rsidP="002446EC">
      <w:pPr>
        <w:suppressAutoHyphens/>
      </w:pPr>
    </w:p>
    <w:p w14:paraId="1697F7D1" w14:textId="77777777" w:rsidR="006D033E" w:rsidRPr="00CD6C7A" w:rsidRDefault="006D033E" w:rsidP="002446EC">
      <w:pPr>
        <w:suppressAutoHyphens/>
      </w:pPr>
    </w:p>
    <w:p w14:paraId="1697F7D2" w14:textId="77777777" w:rsidR="006D033E" w:rsidRPr="00CD6C7A" w:rsidRDefault="006D033E" w:rsidP="002446EC">
      <w:pPr>
        <w:keepNext/>
        <w:keepLines/>
        <w:tabs>
          <w:tab w:val="left" w:pos="567"/>
        </w:tabs>
        <w:suppressAutoHyphens/>
        <w:ind w:left="567" w:hanging="567"/>
      </w:pPr>
      <w:r w:rsidRPr="00CD6C7A">
        <w:rPr>
          <w:b/>
          <w:bCs/>
        </w:rPr>
        <w:lastRenderedPageBreak/>
        <w:t>5.</w:t>
      </w:r>
      <w:r w:rsidRPr="00CD6C7A">
        <w:rPr>
          <w:b/>
          <w:bCs/>
        </w:rPr>
        <w:tab/>
        <w:t>FARMAKOLOGISET OMINAISUUDET</w:t>
      </w:r>
    </w:p>
    <w:p w14:paraId="1697F7D3" w14:textId="77777777" w:rsidR="006D033E" w:rsidRPr="00CD6C7A" w:rsidRDefault="006D033E" w:rsidP="002446EC">
      <w:pPr>
        <w:keepNext/>
        <w:keepLines/>
        <w:suppressAutoHyphens/>
      </w:pPr>
    </w:p>
    <w:p w14:paraId="1697F7D4" w14:textId="77777777" w:rsidR="006D033E" w:rsidRPr="00CD6C7A" w:rsidRDefault="006D033E" w:rsidP="002446EC">
      <w:pPr>
        <w:keepNext/>
        <w:keepLines/>
        <w:tabs>
          <w:tab w:val="left" w:pos="567"/>
        </w:tabs>
        <w:suppressAutoHyphens/>
        <w:ind w:left="567" w:hanging="567"/>
      </w:pPr>
      <w:r w:rsidRPr="00CD6C7A">
        <w:rPr>
          <w:b/>
          <w:bCs/>
        </w:rPr>
        <w:t>5.1</w:t>
      </w:r>
      <w:r w:rsidRPr="00CD6C7A">
        <w:rPr>
          <w:b/>
          <w:bCs/>
        </w:rPr>
        <w:tab/>
        <w:t>Farmakodynamiikka</w:t>
      </w:r>
    </w:p>
    <w:p w14:paraId="1697F7D5" w14:textId="77777777" w:rsidR="006D033E" w:rsidRPr="00CD6C7A" w:rsidRDefault="006D033E" w:rsidP="002446EC">
      <w:pPr>
        <w:keepNext/>
        <w:keepLines/>
        <w:suppressAutoHyphens/>
      </w:pPr>
    </w:p>
    <w:p w14:paraId="1697F7D6" w14:textId="77777777" w:rsidR="006D033E" w:rsidRPr="00CD6C7A" w:rsidRDefault="006D033E" w:rsidP="002446EC">
      <w:pPr>
        <w:suppressAutoHyphens/>
      </w:pPr>
      <w:r w:rsidRPr="00CD6C7A">
        <w:t>Farmakoterapeuttinen ryhmä: muut ruuansulatuselimistön sairauksien ja aineenvaihduntasairauksien lääkkeet, muut ruuansulatuselimistön sairauksien ja aineenvaihduntasairauksien lääkkeet, ATC-koodi: A16AX07</w:t>
      </w:r>
    </w:p>
    <w:p w14:paraId="1697F7D7" w14:textId="77777777" w:rsidR="006D033E" w:rsidRPr="00CD6C7A" w:rsidRDefault="006D033E" w:rsidP="002446EC"/>
    <w:p w14:paraId="1697F7D8" w14:textId="77777777" w:rsidR="006D033E" w:rsidRPr="00CD6C7A" w:rsidRDefault="006D033E" w:rsidP="002446EC">
      <w:pPr>
        <w:keepNext/>
        <w:keepLines/>
        <w:suppressAutoHyphens/>
        <w:rPr>
          <w:u w:val="single"/>
        </w:rPr>
      </w:pPr>
      <w:r w:rsidRPr="00CD6C7A">
        <w:rPr>
          <w:u w:val="single"/>
        </w:rPr>
        <w:t>Vaikutusmekanismi</w:t>
      </w:r>
    </w:p>
    <w:p w14:paraId="1697F7D9" w14:textId="77777777" w:rsidR="006D033E" w:rsidRPr="00CD6C7A" w:rsidRDefault="006D033E" w:rsidP="002446EC">
      <w:pPr>
        <w:keepNext/>
        <w:keepLines/>
        <w:suppressAutoHyphens/>
      </w:pPr>
    </w:p>
    <w:p w14:paraId="1697F7DA" w14:textId="77777777" w:rsidR="006D033E" w:rsidRPr="00CD6C7A" w:rsidRDefault="006D033E" w:rsidP="002446EC">
      <w:r w:rsidRPr="00CD6C7A">
        <w:t>Hyperfenyylialaninemia (HPA) diagnosoidaan veren fenyylialaniinitasojen epänormaalin kohoamisen perusteella, ja se johtuu yleensä fenyylialaniinihydroksylaasientsyymiä (fenyyliketonuriassa, PKU) tai 6R-tetrahydrobiopteriinin (6R-BH4) biosynteesiin tai regeneraatioon osallistuvia entsyymejä (BH4</w:t>
      </w:r>
      <w:r w:rsidRPr="00CD6C7A">
        <w:noBreakHyphen/>
        <w:t>puutoksessa) koodittavien geenien autosomaalisista resessiivisistä mutaatioista. BH4-puutos on ryhmä häiriöitä, jotka johtuvat mutaatioista tai deleetioista geeneissä, jotka koodittavat jotain viidestä BH4:n biosynteesiin tai kierrätykseen osallistuvasta entsyymistä. Molemmissa tapauksissa fenyylialaniinia ei voida muuttaa tehokkaasti tyrosiiniaminohapoksi, mikä johtaa veren fenyylialaniinitasojen kohoamiseen.</w:t>
      </w:r>
    </w:p>
    <w:p w14:paraId="1697F7DB" w14:textId="77777777" w:rsidR="006D033E" w:rsidRPr="00CD6C7A" w:rsidRDefault="006D033E" w:rsidP="002446EC"/>
    <w:p w14:paraId="1697F7DC" w14:textId="77777777" w:rsidR="006D033E" w:rsidRPr="00CD6C7A" w:rsidRDefault="006D033E" w:rsidP="002446EC">
      <w:r w:rsidRPr="00CD6C7A">
        <w:t>Sapropteriini on synteettinen muoto luonnollisesti esiintyvästä 6R-BH4:stä, joka on fenyylialaniini-, tyrosiini- ja tryptofaanihydroksylaasin kofaktori.</w:t>
      </w:r>
    </w:p>
    <w:p w14:paraId="1697F7DD" w14:textId="77777777" w:rsidR="006D033E" w:rsidRPr="00CD6C7A" w:rsidRDefault="006D033E" w:rsidP="002446EC"/>
    <w:p w14:paraId="1697F7DE" w14:textId="77777777" w:rsidR="006D033E" w:rsidRPr="00CD6C7A" w:rsidRDefault="006D033E" w:rsidP="002446EC">
      <w:r w:rsidRPr="00CD6C7A">
        <w:t>Kuvan-valmisteen antamisella potilaille, joilla on BH4-hoitoon vastaava PKU, pyritään lisäämään vajaatoimintaisen fenyylialaniinihydroksylaasin aktiivisuutta, ja sitä kautta lisäämään tai palauttamaan fenyylialaniinin oksidatiivista metaboliaa, jotta se olisi riittävä alentamaan tai ylläpitämään veren fenyylialaniinitasoja, estämään tai alentamaan fenyylialaniinin lisäkertymistä ja lisämään ravinnosta saatavan fenyylialaniinin siedettävyyttä. Antamalla Kuvan-valmistetta potilaille, joilla on BH4-puutos, pyritään korvaamaan riittämättömät BH4-tasot ja sitä kautta palauttamaan fenyylialaniinihydroksylaasin aktiivisuus.</w:t>
      </w:r>
    </w:p>
    <w:p w14:paraId="1697F7DF" w14:textId="77777777" w:rsidR="006D033E" w:rsidRPr="00CD6C7A" w:rsidRDefault="006D033E" w:rsidP="002446EC"/>
    <w:p w14:paraId="1697F7E0" w14:textId="77777777" w:rsidR="006D033E" w:rsidRPr="00CD6C7A" w:rsidRDefault="006D033E" w:rsidP="002446EC">
      <w:pPr>
        <w:keepNext/>
        <w:keepLines/>
      </w:pPr>
      <w:r w:rsidRPr="00CD6C7A">
        <w:rPr>
          <w:u w:val="single"/>
        </w:rPr>
        <w:t>Kliininen teho</w:t>
      </w:r>
    </w:p>
    <w:p w14:paraId="1697F7E1" w14:textId="77777777" w:rsidR="006D033E" w:rsidRPr="00CD6C7A" w:rsidRDefault="006D033E" w:rsidP="002446EC">
      <w:pPr>
        <w:keepNext/>
        <w:keepLines/>
      </w:pPr>
    </w:p>
    <w:p w14:paraId="1697F7E2" w14:textId="77777777" w:rsidR="006D033E" w:rsidRPr="00CD6C7A" w:rsidRDefault="006D033E" w:rsidP="002446EC">
      <w:r w:rsidRPr="00CD6C7A">
        <w:t>Kuvan-valmisteen faasi III -kehitysohjelma käsitti kaksi satunnaistettua plasebo-kontrolloitua tutkimusta, jotka tehtiin PKU</w:t>
      </w:r>
      <w:r w:rsidRPr="00CD6C7A">
        <w:noBreakHyphen/>
        <w:t>potilaille. Näiden tutkimusten tulokset osoittavat Kuvan-valmisteen tehon veren fenyylialaniinitasojen laskemisessa ja ravinnosta saatavan fenyylialaniinin siedettävyyden lisäämisessä.</w:t>
      </w:r>
    </w:p>
    <w:p w14:paraId="1697F7E3" w14:textId="77777777" w:rsidR="006D033E" w:rsidRPr="00CD6C7A" w:rsidRDefault="006D033E" w:rsidP="002446EC"/>
    <w:p w14:paraId="1697F7E4" w14:textId="77777777" w:rsidR="006D033E" w:rsidRPr="00CD6C7A" w:rsidRDefault="006D033E" w:rsidP="002446EC">
      <w:r w:rsidRPr="00CD6C7A">
        <w:t>88 potilaassa, joilla oli huonosti kontrolloitu PKU ja kohonneet veren fenyylialaniinitasot seulontavaiheessa, sapropteriinidihydrokloridi 10 mg/kg/vrk laski merkitsevästi veren fenyylialaniinitasoja plaseboon verrattuna. Veren fenyylialaniinin lähtötasot olivat samankaltaiset sapropteriinihoitoa ja plaseboa saaneiden ryhmässä, fenyylialaniinin lähtötasojen keskiarvot ± SD olivat vastaavasti 843 ± 300 µmol/l ja 888 ± 323 µmol/l. Kuusi viikkoa kestäneen tutkimuksen lopussa veren fenyylialaniinipitoisuuden lasku (keskiarvo ± SD) lähtötasosta oli 236 ± 257 µmol/l sapropteriinilla hoidettujen ryhmässä (n=41), verrattuna 2,9 ± 240 µmol/l nousuun plasebo-ryhmässä (n=47) (p &lt; 0,001). Niistä potilaista, joilla veren fenyylialaniinin lähtötasot olivat ≥ 600 µmol/l, 41,9 %:lla (13/31) sapropteriinilla hoidetuista ja 13,2 %:lla (5/38) plasebolla hoidetuista potilaista veren fenyylialaniinitasot olivat kuusi viikkoa kestäneen tutkimuksen lopussa &lt; 600 µmol/l (p=0,012).</w:t>
      </w:r>
    </w:p>
    <w:p w14:paraId="1697F7E5" w14:textId="77777777" w:rsidR="006D033E" w:rsidRPr="00CD6C7A" w:rsidRDefault="006D033E" w:rsidP="002446EC"/>
    <w:p w14:paraId="1697F7E6" w14:textId="77777777" w:rsidR="006D033E" w:rsidRPr="00CD6C7A" w:rsidRDefault="006D033E" w:rsidP="00141AB2">
      <w:r w:rsidRPr="00CD6C7A">
        <w:t xml:space="preserve">Erillisessä 10 viikkoa kestäneessä plasebo-kontrolloidussa tutkimuksessa 45 PKU-potilasta, joiden veren fenyylialaniinitasoja kontrolloitiin vakiintuneella fenyylialaniinin suhteen rajoitetulla ruokavaliolla (veren fenyylialaniini ≤ 480 µmol/l tutkimukseen mukaantulovaiheessa), satunnaistettiin 3:1 sapropteriinidihydrokloridihoidolle 20 mg/kg/vrk (n=33) tai plasebolle (n=12). Kolmen viikon sapropteriinidihydrokloridihoidon jälkeen annoksella 20 mg/kg/vrk veren fenyylialaniinitasot olivat laskeneet merkitsevästi; veren fenyylialaniinitason lasku (keskiarvo ± SD) lähtötilanteesta oli tässä ryhmässä 149 µmol/l ± 134 µmol/l (p &lt; 0,001). Kolmen viikon jälkeen sekä sapropteriinihoitoa että plaseboa saaneet ryhmät jatkoivat fenyylialaniinin suhteen rajoitettua ruokavaliotaan, ja ravinnon mukana tulevan fenyylialaniinin määrää suurennettiin tai pienennettiin käyttämällä standardoituja </w:t>
      </w:r>
      <w:r w:rsidRPr="00CD6C7A">
        <w:lastRenderedPageBreak/>
        <w:t>fenyylialaniinilisäravinteita, tavoitteena ylläpitää veren fenyylialaniinipitoisuus &lt; 360 µmol/l. Ravinnon mukana tulevan fenyylialaniinin määrän siedettävyydessä oli merkitsevä ero sapropteriinihoitoa saaneiden ryhmässä verrattuna plaseboa saaneiden ryhmään. Lisäys ravinnon mukana tulevan fenyylialaniinin siedettävyydessä oli 17,5 ± 13,3 mg/mg/vrk (keskiarvo ± SD) sapropteriinidihydrokloridihoitoa annoksella 20 mg/mg/vrk saaneiden ryhmässä, verrattuna plasebo-ryhmän lisäykseen 3,3 ± 5,3 mg/kg/vrk (p=0,006). Sapropteriinihoitoa saaneiden ryhmässä ravinnon mukana tulevan fenyylialaniinin siedettävyys oli 38,4 ± 21,6 mg/kg/vrk (keskiarvo ± SD) sapropteriinidihydrokloridihoidon aikana annoksella 20 mg/kg/vrk, verrattuna 15,7 ± 7,2 mg/kg/vrk ennen hoidon aloitusta.</w:t>
      </w:r>
    </w:p>
    <w:p w14:paraId="1697F7E7" w14:textId="77777777" w:rsidR="006D033E" w:rsidRPr="00CD6C7A" w:rsidRDefault="006D033E" w:rsidP="00141AB2"/>
    <w:p w14:paraId="1697F7E8" w14:textId="77777777" w:rsidR="006D033E" w:rsidRPr="00CD6C7A" w:rsidRDefault="006D033E" w:rsidP="00141AB2">
      <w:pPr>
        <w:keepNext/>
        <w:keepLines/>
        <w:rPr>
          <w:u w:val="single"/>
        </w:rPr>
      </w:pPr>
      <w:r w:rsidRPr="00CD6C7A">
        <w:rPr>
          <w:u w:val="single"/>
        </w:rPr>
        <w:t>Pediatriset potilaat</w:t>
      </w:r>
    </w:p>
    <w:p w14:paraId="1697F7E9" w14:textId="77777777" w:rsidR="006D033E" w:rsidRPr="00CD6C7A" w:rsidRDefault="006D033E" w:rsidP="00141AB2">
      <w:pPr>
        <w:keepNext/>
        <w:keepLines/>
      </w:pPr>
    </w:p>
    <w:p w14:paraId="1697F7EA" w14:textId="77777777" w:rsidR="006D033E" w:rsidRPr="00CD6C7A" w:rsidRDefault="006D033E" w:rsidP="00141AB2">
      <w:r w:rsidRPr="00CD6C7A">
        <w:t>Kuvan-valmisteen turvallisuutta, tehoa ja populaatiofarmakokinetiikkaa</w:t>
      </w:r>
      <w:r w:rsidR="00F74E50" w:rsidRPr="00CD6C7A">
        <w:t xml:space="preserve"> &lt; 7</w:t>
      </w:r>
      <w:r w:rsidR="00F74E50" w:rsidRPr="00CD6C7A">
        <w:noBreakHyphen/>
        <w:t>vuotiailla pediatrisilla potilailla</w:t>
      </w:r>
      <w:r w:rsidRPr="00CD6C7A">
        <w:t xml:space="preserve"> tutkittiin </w:t>
      </w:r>
      <w:r w:rsidR="00F74E50" w:rsidRPr="00CD6C7A">
        <w:t xml:space="preserve">kahdessa </w:t>
      </w:r>
      <w:r w:rsidRPr="00CD6C7A">
        <w:t>avoimessa</w:t>
      </w:r>
      <w:r w:rsidR="00BD25E4" w:rsidRPr="00CD6C7A">
        <w:t xml:space="preserve"> </w:t>
      </w:r>
      <w:r w:rsidRPr="00CD6C7A">
        <w:t>tutkimuksessa.</w:t>
      </w:r>
    </w:p>
    <w:p w14:paraId="1697F7EB" w14:textId="77777777" w:rsidR="00F74E50" w:rsidRPr="00CD6C7A" w:rsidRDefault="00F74E50" w:rsidP="00141AB2"/>
    <w:p w14:paraId="1697F7EC" w14:textId="77777777" w:rsidR="00F74E50" w:rsidRPr="00CD6C7A" w:rsidRDefault="00F74E50" w:rsidP="00141AB2">
      <w:r w:rsidRPr="00CD6C7A">
        <w:t>Ensimmäinen tutkimus oli avoin, satunnaistettu, kontrolloitu monikeskustutkimus &lt; 4</w:t>
      </w:r>
      <w:r w:rsidRPr="00CD6C7A">
        <w:noBreakHyphen/>
        <w:t>vuotiailla lapsilla, joilla oli vahvistettu PKU</w:t>
      </w:r>
      <w:r w:rsidRPr="00CD6C7A">
        <w:noBreakHyphen/>
        <w:t>diagnoosi.</w:t>
      </w:r>
    </w:p>
    <w:p w14:paraId="1697F7ED" w14:textId="77777777" w:rsidR="006D033E" w:rsidRPr="00CD6C7A" w:rsidRDefault="006D033E" w:rsidP="00141AB2">
      <w:r w:rsidRPr="00CD6C7A">
        <w:t>56 pediatrista, &lt; 4</w:t>
      </w:r>
      <w:r w:rsidRPr="00CD6C7A">
        <w:noBreakHyphen/>
        <w:t xml:space="preserve">vuotiasta PKU-potilasta satunnaistettiin suhteessa 1:1 saamaan joko 10 mg/kg/vrk Kuvan-valmistetta yhdistettynä fenyylialaniinin suhteen rajoitettuun ruokavalioon (n=27) tai noudattamaan pelkästään fenyylialaniinin suhteen rajoitettua ruokavaliota (n=29) 26 viikkoa kestävän tutkimuksen ajan. </w:t>
      </w:r>
    </w:p>
    <w:p w14:paraId="1697F7EE" w14:textId="77777777" w:rsidR="006D033E" w:rsidRPr="00CD6C7A" w:rsidRDefault="006D033E" w:rsidP="00141AB2"/>
    <w:p w14:paraId="1697F7EF" w14:textId="77777777" w:rsidR="006D033E" w:rsidRPr="00CD6C7A" w:rsidRDefault="006D033E" w:rsidP="00141AB2">
      <w:r w:rsidRPr="00CD6C7A">
        <w:t>Tavoitteena oli pitää kaikkien potilaiden veren fenyylialaniinitasot vaihteluvälillä 120</w:t>
      </w:r>
      <w:r w:rsidRPr="00CD6C7A">
        <w:noBreakHyphen/>
        <w:t>360 µmol/l (määritelmän mukaan ≥ 120</w:t>
      </w:r>
      <w:r w:rsidRPr="00CD6C7A">
        <w:noBreakHyphen/>
        <w:t>&lt; 360 µmol/l) valvotun ruokavalion avulla 26 viikkoa kestävän tutkimusjakson aikana. Jos potilaan fenyylialaniinitoleranssi ei ollut noin 4 viikon jälkeen noussut &gt; 20 % lähtötilanteeseen nähden, Kuvan-annos nostettiin kerralla 20 mg:aan/kg/vrk.</w:t>
      </w:r>
    </w:p>
    <w:p w14:paraId="1697F7F0" w14:textId="77777777" w:rsidR="006D033E" w:rsidRPr="00CD6C7A" w:rsidRDefault="006D033E" w:rsidP="00141AB2"/>
    <w:p w14:paraId="1697F7F1" w14:textId="77777777" w:rsidR="006D033E" w:rsidRPr="00CD6C7A" w:rsidRDefault="006D033E" w:rsidP="00141AB2">
      <w:r w:rsidRPr="00CD6C7A">
        <w:t>Tutkimuksen tulokset osoittivat, että pidettäessä veren fenyylialaniinitasoa tavoitteena olevalla vaihteluvälillä (≥ 120</w:t>
      </w:r>
      <w:r w:rsidRPr="00CD6C7A">
        <w:noBreakHyphen/>
        <w:t>&lt; 360 µmol/l), päivittäinen 10 tai 20 mg:n/kg/vrk annos Kuvan</w:t>
      </w:r>
      <w:r w:rsidRPr="00CD6C7A">
        <w:noBreakHyphen/>
        <w:t>valmistetta yhdistettynä fenyylialaniinin suhteen rajoitettuun ruokavalioon paransi fenyylialaniinin ravitsemuksellista siedettävyyttä tilastollisesti merkitsevästi verrattuna pelkästään fenyylialaniinin suhteen rajoitetun ruokavalion noudattamiseen. Korjattu keskimääräinen fenyylialaniinin ravitsemuksellinen toleranssi hoitoryhmässä, joka sai Kuvan</w:t>
      </w:r>
      <w:r w:rsidRPr="00CD6C7A">
        <w:noBreakHyphen/>
        <w:t xml:space="preserve">valmistetta yhdistettynä fenyylialaniinin </w:t>
      </w:r>
      <w:r w:rsidR="00123EA3" w:rsidRPr="00CD6C7A">
        <w:t>ruokavalio</w:t>
      </w:r>
      <w:r w:rsidRPr="00CD6C7A">
        <w:t>rajoitukseen, oli 80,6 mg/kg/vrk, mikä oli tilastollisesti merkitsevästi suurempi arvo (p &lt; 0,001) kuin hoitoryhmässä, joka sai pelkästään ravitsemuksellista fenyylialaniinihoitoa (50,1 mg/kg/vrk).</w:t>
      </w:r>
      <w:r w:rsidR="00123EA3" w:rsidRPr="00CD6C7A">
        <w:t xml:space="preserve"> Kliinisen tutkimuksen jatkovaiheessa potilaiden ruokavalion fenyylialaniinin siedettävyys säilyi, kun potilaat saivat Kuvan-hoitoa yhdistettynä fenyylialaniini</w:t>
      </w:r>
      <w:r w:rsidR="00327568" w:rsidRPr="00CD6C7A">
        <w:t>rajoitettuu</w:t>
      </w:r>
      <w:r w:rsidR="00123EA3" w:rsidRPr="00CD6C7A">
        <w:t>n ruokavalio</w:t>
      </w:r>
      <w:r w:rsidR="00327568" w:rsidRPr="00CD6C7A">
        <w:t>on</w:t>
      </w:r>
      <w:r w:rsidR="00465813" w:rsidRPr="00CD6C7A">
        <w:t xml:space="preserve">, mikä osoitti hyödyn säilyvän </w:t>
      </w:r>
      <w:r w:rsidR="00123EA3" w:rsidRPr="00CD6C7A">
        <w:t xml:space="preserve">yli </w:t>
      </w:r>
      <w:r w:rsidR="00465813" w:rsidRPr="00CD6C7A">
        <w:t>3</w:t>
      </w:r>
      <w:r w:rsidR="00123EA3" w:rsidRPr="00CD6C7A">
        <w:t>,5 vuotta.</w:t>
      </w:r>
    </w:p>
    <w:p w14:paraId="1697F7F2" w14:textId="77777777" w:rsidR="006D033E" w:rsidRPr="00CD6C7A" w:rsidRDefault="006D033E" w:rsidP="00141AB2"/>
    <w:p w14:paraId="1697F7F3" w14:textId="77777777" w:rsidR="00BD25E4" w:rsidRPr="00CD6C7A" w:rsidRDefault="00BD25E4" w:rsidP="00141AB2">
      <w:pPr>
        <w:tabs>
          <w:tab w:val="left" w:pos="567"/>
        </w:tabs>
        <w:rPr>
          <w:rFonts w:eastAsia="SimSun"/>
        </w:rPr>
      </w:pPr>
      <w:r w:rsidRPr="00CD6C7A">
        <w:rPr>
          <w:rFonts w:eastAsia="SimSun"/>
        </w:rPr>
        <w:t xml:space="preserve">Toinen tutkimus oli kontrolloimaton, avoin monikeskustutkimus, jossa Kuvan-annoksen 20 mg/kg/vrk ja fenyylialaniinin ruokavaliorajoituksen yhdistelmän turvallisuutta ja vaikutusta neurokognitiivisten toimintojen säilymiseen arvioitiin PKU:ta sairastavilla lapsilla, jotka olivat tutkimukseenottovaiheessa alle 7 vuoden ikäisiä. Tutkimuksen vaiheessa 1 (4 viikkoa) arvioitiin potilaiden vastetta Kuvan-hoitoon. Tutkimuksen vaiheessa 2 (enintään 7 vuoden seuranta) arvioitiin neurokognitiivisia toimintoja iänmukaisilla menetelmillä ja seurattiin pitkäaikaisturvallisuutta Kuvan-hoitoon vastanneilla potilailla. Potilaat, </w:t>
      </w:r>
      <w:r w:rsidR="0018632E" w:rsidRPr="00CD6C7A">
        <w:rPr>
          <w:rFonts w:eastAsia="SimSun"/>
        </w:rPr>
        <w:t>joiden neurokognitiiviset toiminnot olivat</w:t>
      </w:r>
      <w:r w:rsidRPr="00CD6C7A">
        <w:rPr>
          <w:rFonts w:eastAsia="SimSun"/>
        </w:rPr>
        <w:t xml:space="preserve"> ennestään </w:t>
      </w:r>
      <w:r w:rsidR="0018632E" w:rsidRPr="00CD6C7A">
        <w:rPr>
          <w:rFonts w:eastAsia="SimSun"/>
        </w:rPr>
        <w:t>heikentyneet</w:t>
      </w:r>
      <w:r w:rsidRPr="00CD6C7A">
        <w:rPr>
          <w:rFonts w:eastAsia="SimSun"/>
        </w:rPr>
        <w:t xml:space="preserve"> (älykkyysosamäärä &lt; 80) suljettiin pois tutkimuksesta. Vaiheeseen 1 rekisteröitiin 93 potilasta ja vaiheeseen 2 rekisteröitiin 65 potilasta, joista 49 (75 %) suoritti tutkimuksen loppuun ja 27:sta (42 %) saatiin Full Scale IQ (FSIQ) -tiedot vuoden 7 kohdalla.</w:t>
      </w:r>
    </w:p>
    <w:p w14:paraId="1697F7F4" w14:textId="77777777" w:rsidR="00BD25E4" w:rsidRPr="00CD6C7A" w:rsidRDefault="00BD25E4" w:rsidP="002446EC">
      <w:pPr>
        <w:tabs>
          <w:tab w:val="left" w:pos="567"/>
        </w:tabs>
        <w:rPr>
          <w:rFonts w:eastAsia="SimSun"/>
        </w:rPr>
      </w:pPr>
    </w:p>
    <w:p w14:paraId="1697F7F5" w14:textId="77777777" w:rsidR="00BD25E4" w:rsidRPr="00CD6C7A" w:rsidRDefault="00BD25E4" w:rsidP="002446EC">
      <w:pPr>
        <w:tabs>
          <w:tab w:val="left" w:pos="567"/>
        </w:tabs>
        <w:autoSpaceDE w:val="0"/>
        <w:autoSpaceDN w:val="0"/>
        <w:rPr>
          <w:rFonts w:eastAsia="SimSun"/>
        </w:rPr>
      </w:pPr>
      <w:r w:rsidRPr="00CD6C7A">
        <w:rPr>
          <w:rFonts w:eastAsia="SimSun"/>
        </w:rPr>
        <w:t>Ruokavalion hallinnan keski-indeksit pysyivät välillä 133–375 μmol/l (veren fenyylialaniini) kaikissa ikäryhmissä ja kaikissa aikapisteissä. Lähtötilanteessa keskimääräiset Bayley-III-pisteet (102, SD = 9,1, n = 27), WPPSI-III-pisteet (101, SD = 11, n = 34) ja WISC-IV-pisteet (113, SD = 9,8, n = 4) olivat normaaliväestön keskimääräisellä viitealueella.</w:t>
      </w:r>
    </w:p>
    <w:p w14:paraId="1697F7F6" w14:textId="77777777" w:rsidR="00BD25E4" w:rsidRPr="00CD6C7A" w:rsidRDefault="00BD25E4" w:rsidP="002446EC">
      <w:pPr>
        <w:tabs>
          <w:tab w:val="left" w:pos="567"/>
        </w:tabs>
        <w:autoSpaceDE w:val="0"/>
        <w:autoSpaceDN w:val="0"/>
        <w:rPr>
          <w:rFonts w:eastAsia="SimSun"/>
        </w:rPr>
      </w:pPr>
    </w:p>
    <w:p w14:paraId="1697F7F7" w14:textId="77777777" w:rsidR="005435ED" w:rsidRPr="00CD6C7A" w:rsidRDefault="00BD25E4" w:rsidP="002446EC">
      <w:r w:rsidRPr="00CD6C7A">
        <w:rPr>
          <w:rFonts w:eastAsia="SimSun"/>
          <w:iCs/>
        </w:rPr>
        <w:t>Niillä 62</w:t>
      </w:r>
      <w:r w:rsidRPr="00CD6C7A">
        <w:rPr>
          <w:rFonts w:eastAsia="SimSun"/>
        </w:rPr>
        <w:t> </w:t>
      </w:r>
      <w:r w:rsidRPr="00CD6C7A">
        <w:rPr>
          <w:rFonts w:eastAsia="SimSun"/>
          <w:iCs/>
        </w:rPr>
        <w:t>potilaalla, joille oli tehty vähintään kaksi FSIQ-arviointia, keskimuutoksen 95 %:n luottamusvälin alaraja 2 vuoden keskimääräisen ajanjakson aikana oli -1,6</w:t>
      </w:r>
      <w:r w:rsidRPr="00CD6C7A">
        <w:rPr>
          <w:rFonts w:eastAsia="SimSun"/>
        </w:rPr>
        <w:t> </w:t>
      </w:r>
      <w:r w:rsidRPr="00CD6C7A">
        <w:rPr>
          <w:rFonts w:eastAsia="SimSun"/>
          <w:iCs/>
        </w:rPr>
        <w:t xml:space="preserve">pistettä, mikä on kliinisesti </w:t>
      </w:r>
      <w:r w:rsidRPr="00CD6C7A">
        <w:rPr>
          <w:rFonts w:eastAsia="SimSun"/>
          <w:iCs/>
        </w:rPr>
        <w:lastRenderedPageBreak/>
        <w:t>odotettavissa olevan ± 5</w:t>
      </w:r>
      <w:r w:rsidRPr="00CD6C7A">
        <w:rPr>
          <w:rFonts w:eastAsia="SimSun"/>
        </w:rPr>
        <w:t> </w:t>
      </w:r>
      <w:r w:rsidRPr="00CD6C7A">
        <w:rPr>
          <w:rFonts w:eastAsia="SimSun"/>
          <w:iCs/>
        </w:rPr>
        <w:t>pisteen vaihtelun puitteissa.</w:t>
      </w:r>
      <w:r w:rsidRPr="00CD6C7A">
        <w:rPr>
          <w:rFonts w:eastAsia="SimSun"/>
          <w:i/>
          <w:iCs/>
          <w:color w:val="0070C0"/>
        </w:rPr>
        <w:t xml:space="preserve"> </w:t>
      </w:r>
      <w:r w:rsidRPr="00CD6C7A">
        <w:rPr>
          <w:rFonts w:eastAsia="SimSun"/>
        </w:rPr>
        <w:t xml:space="preserve">Kuvan-valmisteen </w:t>
      </w:r>
      <w:r w:rsidR="0018632E" w:rsidRPr="00CD6C7A">
        <w:rPr>
          <w:rFonts w:eastAsia="SimSun"/>
        </w:rPr>
        <w:t>pitkäaikaisen, keskimäärin 6,5</w:t>
      </w:r>
      <w:r w:rsidR="00BF02F6" w:rsidRPr="00CD6C7A">
        <w:rPr>
          <w:rFonts w:eastAsia="SimSun"/>
        </w:rPr>
        <w:t> </w:t>
      </w:r>
      <w:r w:rsidR="0018632E" w:rsidRPr="00CD6C7A">
        <w:rPr>
          <w:rFonts w:eastAsia="SimSun"/>
        </w:rPr>
        <w:t xml:space="preserve">vuotta kestäneen käytön yhteydessä ei tunnistettu </w:t>
      </w:r>
      <w:r w:rsidR="005435ED" w:rsidRPr="00CD6C7A">
        <w:rPr>
          <w:rFonts w:eastAsia="SimSun"/>
        </w:rPr>
        <w:t>uusia</w:t>
      </w:r>
      <w:r w:rsidR="00603514" w:rsidRPr="00CD6C7A">
        <w:rPr>
          <w:rFonts w:eastAsia="SimSun"/>
        </w:rPr>
        <w:t xml:space="preserve"> </w:t>
      </w:r>
      <w:r w:rsidR="005435ED" w:rsidRPr="00CD6C7A">
        <w:rPr>
          <w:rFonts w:eastAsia="SimSun"/>
        </w:rPr>
        <w:t>haittavaikutuksia lapsilla, jotka olivat tutkimukseenottovaiheessa alle 7 vuoden ikäisiä.</w:t>
      </w:r>
    </w:p>
    <w:p w14:paraId="1697F7F8" w14:textId="77777777" w:rsidR="00F74E50" w:rsidRPr="00CD6C7A" w:rsidRDefault="00F74E50" w:rsidP="002446EC"/>
    <w:p w14:paraId="1697F7F9" w14:textId="77777777" w:rsidR="006D033E" w:rsidRPr="00CD6C7A" w:rsidRDefault="006D033E" w:rsidP="002446EC">
      <w:r w:rsidRPr="00CD6C7A">
        <w:t>Alle 4-vuotiaille potilaille, joilla on BH4:n puutos, on tehty pieniä tutkimuksia käyttäen saman vaikuttavan aineen (sapropteriini) toista tuotemuotoa tai rekisteröimätöntä BH4-valmistetta.</w:t>
      </w:r>
    </w:p>
    <w:p w14:paraId="1697F7FA" w14:textId="77777777" w:rsidR="006D033E" w:rsidRPr="00CD6C7A" w:rsidRDefault="006D033E" w:rsidP="002446EC"/>
    <w:p w14:paraId="1697F7FB" w14:textId="77777777" w:rsidR="006D033E" w:rsidRPr="00CD6C7A" w:rsidRDefault="006D033E" w:rsidP="002446EC">
      <w:pPr>
        <w:keepNext/>
        <w:keepLines/>
        <w:tabs>
          <w:tab w:val="left" w:pos="567"/>
        </w:tabs>
        <w:ind w:left="567" w:hanging="567"/>
      </w:pPr>
      <w:r w:rsidRPr="00CD6C7A">
        <w:rPr>
          <w:b/>
          <w:bCs/>
        </w:rPr>
        <w:t>5.2</w:t>
      </w:r>
      <w:r w:rsidRPr="00CD6C7A">
        <w:rPr>
          <w:b/>
          <w:bCs/>
        </w:rPr>
        <w:tab/>
        <w:t>Farmakokinetiikka</w:t>
      </w:r>
    </w:p>
    <w:p w14:paraId="1697F7FC" w14:textId="77777777" w:rsidR="006D033E" w:rsidRPr="00CD6C7A" w:rsidRDefault="006D033E" w:rsidP="002446EC">
      <w:pPr>
        <w:keepNext/>
        <w:keepLines/>
      </w:pPr>
    </w:p>
    <w:p w14:paraId="1697F7FD" w14:textId="77777777" w:rsidR="006D033E" w:rsidRPr="00CD6C7A" w:rsidRDefault="006D033E" w:rsidP="002446EC">
      <w:pPr>
        <w:keepNext/>
        <w:keepLines/>
        <w:rPr>
          <w:u w:val="single"/>
        </w:rPr>
      </w:pPr>
      <w:r w:rsidRPr="00CD6C7A">
        <w:rPr>
          <w:u w:val="single"/>
        </w:rPr>
        <w:t>Imeytyminen</w:t>
      </w:r>
    </w:p>
    <w:p w14:paraId="1697F7FE" w14:textId="77777777" w:rsidR="006D033E" w:rsidRPr="00CD6C7A" w:rsidRDefault="006D033E" w:rsidP="002446EC">
      <w:pPr>
        <w:keepNext/>
        <w:keepLines/>
      </w:pPr>
    </w:p>
    <w:p w14:paraId="1697F7FF" w14:textId="77777777" w:rsidR="006D033E" w:rsidRPr="00CD6C7A" w:rsidRDefault="006D033E" w:rsidP="002446EC">
      <w:r w:rsidRPr="00CD6C7A">
        <w:t>Sapropteriini imeytyy liuotetun tabletin nielemisen jälkeen, ja veren maksimipitoisuus (C</w:t>
      </w:r>
      <w:r w:rsidRPr="00CD6C7A">
        <w:rPr>
          <w:vertAlign w:val="subscript"/>
        </w:rPr>
        <w:t>max</w:t>
      </w:r>
      <w:r w:rsidRPr="00CD6C7A">
        <w:t>) saavutetaan 3-4 tunnin kuluttua ottamisesta paastotilassa. Ruoka vaikuttaa sapropteriinin imeytymisen nopeuteen ja määrään. Sapropteriinin imeytyminen on suurempaa rasvaisen, kaloripitoisen aterian jälkeen paastoon verrattuna, mikä johtaa keskimäärin 40</w:t>
      </w:r>
      <w:r w:rsidRPr="00CD6C7A">
        <w:noBreakHyphen/>
        <w:t xml:space="preserve">85 % korkeampiin veren maksimipitoisuuksiin 4-5 tuntia annon jälkeen. </w:t>
      </w:r>
    </w:p>
    <w:p w14:paraId="1697F800" w14:textId="77777777" w:rsidR="006D033E" w:rsidRPr="00CD6C7A" w:rsidRDefault="006D033E" w:rsidP="002446EC"/>
    <w:p w14:paraId="1697F801" w14:textId="77777777" w:rsidR="006D033E" w:rsidRPr="00CD6C7A" w:rsidRDefault="006D033E" w:rsidP="002446EC">
      <w:r w:rsidRPr="00CD6C7A">
        <w:t>Absoluuttista biologista hyötyosuutta tai biologista hyötyosuutta ihmisen elimistössä annon jälkeen ei tiedetä.</w:t>
      </w:r>
    </w:p>
    <w:p w14:paraId="1697F802" w14:textId="77777777" w:rsidR="006D033E" w:rsidRPr="00CD6C7A" w:rsidRDefault="006D033E" w:rsidP="002446EC"/>
    <w:p w14:paraId="1697F803" w14:textId="77777777" w:rsidR="006D033E" w:rsidRPr="00CD6C7A" w:rsidRDefault="006D033E" w:rsidP="002446EC">
      <w:pPr>
        <w:keepNext/>
        <w:keepLines/>
        <w:suppressAutoHyphens/>
        <w:rPr>
          <w:u w:val="single"/>
        </w:rPr>
      </w:pPr>
      <w:r w:rsidRPr="00CD6C7A">
        <w:rPr>
          <w:u w:val="single"/>
        </w:rPr>
        <w:t>Jakautuminen</w:t>
      </w:r>
    </w:p>
    <w:p w14:paraId="1697F804" w14:textId="77777777" w:rsidR="006D033E" w:rsidRPr="00CD6C7A" w:rsidRDefault="006D033E" w:rsidP="002446EC">
      <w:pPr>
        <w:keepNext/>
        <w:keepLines/>
        <w:suppressAutoHyphens/>
      </w:pPr>
    </w:p>
    <w:p w14:paraId="1697F805" w14:textId="77777777" w:rsidR="006D033E" w:rsidRPr="00CD6C7A" w:rsidRDefault="006D033E" w:rsidP="002446EC">
      <w:pPr>
        <w:keepNext/>
        <w:keepLines/>
        <w:suppressAutoHyphens/>
      </w:pPr>
      <w:r w:rsidRPr="00CD6C7A">
        <w:t xml:space="preserve">Ei-kliinisissä tutkimuksissa sapropteriini jakautui pääasiassa munuaisiin, lisämunuaisiin ja maksaan määritettynä biopteriinin kokonaistasojen ja pelkistyneen biopteriinin konsentraatioiden perusteella. Kun radioaktiivisesti leimattua sapropteriinia annettiin rotille laskimoon, havaittiin radioaktiivisuuden pääsevän sikiöihin. Kokonaisbiopteriinin erittyminen rottien maitoon osoitettiin laskimoon annon jälkeen. Sikiön tai maidon kokonaisbiopteriinin pitoisuuksissa ei havaittu nousua, kun sapropteriinidihydrokloridia annettiin 10 mg/kg suun kautta rotille. </w:t>
      </w:r>
    </w:p>
    <w:p w14:paraId="1697F806" w14:textId="77777777" w:rsidR="006D033E" w:rsidRPr="00CD6C7A" w:rsidRDefault="006D033E" w:rsidP="002446EC">
      <w:pPr>
        <w:suppressAutoHyphens/>
      </w:pPr>
    </w:p>
    <w:p w14:paraId="1697F807" w14:textId="77777777" w:rsidR="006D033E" w:rsidRPr="00CD6C7A" w:rsidRDefault="006D033E" w:rsidP="002446EC">
      <w:pPr>
        <w:keepNext/>
        <w:keepLines/>
        <w:suppressAutoHyphens/>
        <w:rPr>
          <w:u w:val="single"/>
        </w:rPr>
      </w:pPr>
      <w:r w:rsidRPr="00CD6C7A">
        <w:rPr>
          <w:u w:val="single"/>
        </w:rPr>
        <w:t>Biotransformaatio</w:t>
      </w:r>
    </w:p>
    <w:p w14:paraId="1697F808" w14:textId="77777777" w:rsidR="006D033E" w:rsidRPr="00CD6C7A" w:rsidRDefault="006D033E" w:rsidP="002446EC">
      <w:pPr>
        <w:keepNext/>
        <w:keepLines/>
        <w:suppressAutoHyphens/>
      </w:pPr>
    </w:p>
    <w:p w14:paraId="1697F809" w14:textId="77777777" w:rsidR="006D033E" w:rsidRPr="00CD6C7A" w:rsidRDefault="006D033E" w:rsidP="002446EC">
      <w:pPr>
        <w:suppressAutoHyphens/>
      </w:pPr>
      <w:r w:rsidRPr="00CD6C7A">
        <w:t>Sapropteriinidihydrokloridi metaboloituu pääasiassa maksassa dihydrobiopteriiniksi ja biopteriiniksi. Koska sapropteriinidihydrokloridi on synteettinen muoto luonnollisesti esiintyvästä 6R-BH4:stä on perusteltua olettaa, että se metaboloituu samalla tavalla, mukaan lukien 6R-BH4:n regeneraatio.</w:t>
      </w:r>
    </w:p>
    <w:p w14:paraId="1697F80A" w14:textId="77777777" w:rsidR="006D033E" w:rsidRPr="00CD6C7A" w:rsidRDefault="006D033E" w:rsidP="002446EC">
      <w:pPr>
        <w:suppressAutoHyphens/>
      </w:pPr>
    </w:p>
    <w:p w14:paraId="1697F80B" w14:textId="77777777" w:rsidR="006D033E" w:rsidRPr="00CD6C7A" w:rsidRDefault="006D033E" w:rsidP="002446EC">
      <w:pPr>
        <w:keepNext/>
        <w:keepLines/>
        <w:suppressAutoHyphens/>
        <w:rPr>
          <w:u w:val="single"/>
        </w:rPr>
      </w:pPr>
      <w:r w:rsidRPr="00CD6C7A">
        <w:rPr>
          <w:u w:val="single"/>
        </w:rPr>
        <w:t>Eliminaatio</w:t>
      </w:r>
    </w:p>
    <w:p w14:paraId="1697F80C" w14:textId="77777777" w:rsidR="006D033E" w:rsidRPr="00CD6C7A" w:rsidRDefault="006D033E" w:rsidP="002446EC">
      <w:pPr>
        <w:keepNext/>
        <w:keepLines/>
        <w:suppressAutoHyphens/>
      </w:pPr>
    </w:p>
    <w:p w14:paraId="1697F80D" w14:textId="77777777" w:rsidR="006D033E" w:rsidRPr="00CD6C7A" w:rsidRDefault="006D033E" w:rsidP="002446EC">
      <w:pPr>
        <w:suppressAutoHyphens/>
      </w:pPr>
      <w:r w:rsidRPr="00CD6C7A">
        <w:t>Laskimoon annettu sapropteriinidihydrokloridi erittyy rottien elimistössä pääasiassa virtsaan. Oraalisen annon jälkeen se eliminoituu pääasiassa ulosteen kautta ja pieni osa erittyy virtsaan.</w:t>
      </w:r>
    </w:p>
    <w:p w14:paraId="1697F80E" w14:textId="77777777" w:rsidR="006D033E" w:rsidRPr="00CD6C7A" w:rsidRDefault="006D033E" w:rsidP="002446EC">
      <w:pPr>
        <w:suppressAutoHyphens/>
      </w:pPr>
    </w:p>
    <w:p w14:paraId="1697F80F" w14:textId="77777777" w:rsidR="006D033E" w:rsidRPr="00CD6C7A" w:rsidRDefault="006D033E" w:rsidP="002446EC">
      <w:pPr>
        <w:keepNext/>
        <w:suppressAutoHyphens/>
        <w:rPr>
          <w:u w:val="single"/>
        </w:rPr>
      </w:pPr>
      <w:r w:rsidRPr="00CD6C7A">
        <w:rPr>
          <w:u w:val="single"/>
        </w:rPr>
        <w:t>Populaatiofarmakokinetiikka</w:t>
      </w:r>
    </w:p>
    <w:p w14:paraId="1697F810" w14:textId="77777777" w:rsidR="006D033E" w:rsidRPr="00CD6C7A" w:rsidRDefault="006D033E" w:rsidP="002446EC">
      <w:pPr>
        <w:keepNext/>
        <w:suppressAutoHyphens/>
        <w:rPr>
          <w:u w:val="single"/>
        </w:rPr>
      </w:pPr>
    </w:p>
    <w:p w14:paraId="1697F811" w14:textId="77777777" w:rsidR="006D033E" w:rsidRPr="00CD6C7A" w:rsidRDefault="006D033E" w:rsidP="002446EC">
      <w:pPr>
        <w:suppressAutoHyphens/>
      </w:pPr>
      <w:r w:rsidRPr="00CD6C7A">
        <w:t>Sapropteriinin populaatiofarmakokineettinen analyysi potilailla, joiden ikä vaihteli vastasyntyneestä 49</w:t>
      </w:r>
      <w:r w:rsidRPr="00CD6C7A">
        <w:noBreakHyphen/>
        <w:t>vuotiaaseen, osoitti, että kehon paino on ainoa puhdistumaan ja jakaantumistilavuuteen merkittävästi vaikuttanut muuttuja.</w:t>
      </w:r>
    </w:p>
    <w:p w14:paraId="1697F812" w14:textId="77777777" w:rsidR="006D033E" w:rsidRPr="00CD6C7A" w:rsidRDefault="006D033E" w:rsidP="002446EC">
      <w:pPr>
        <w:suppressAutoHyphens/>
      </w:pPr>
    </w:p>
    <w:p w14:paraId="1697F813" w14:textId="77777777" w:rsidR="006D033E" w:rsidRPr="00CD6C7A" w:rsidRDefault="006D033E" w:rsidP="002446EC">
      <w:pPr>
        <w:suppressAutoHyphens/>
        <w:rPr>
          <w:u w:val="single"/>
        </w:rPr>
      </w:pPr>
      <w:r w:rsidRPr="00CD6C7A">
        <w:rPr>
          <w:u w:val="single"/>
        </w:rPr>
        <w:t>Yhteisvaikutukset muiden lääkkeiden kanssa</w:t>
      </w:r>
    </w:p>
    <w:p w14:paraId="1697F814" w14:textId="77777777" w:rsidR="00A220FA" w:rsidRPr="00CD6C7A" w:rsidRDefault="00A220FA" w:rsidP="002446EC">
      <w:pPr>
        <w:suppressAutoHyphens/>
        <w:rPr>
          <w:i/>
          <w:iCs/>
        </w:rPr>
      </w:pPr>
    </w:p>
    <w:p w14:paraId="1697F815" w14:textId="77777777" w:rsidR="00E82152" w:rsidRPr="00CD6C7A" w:rsidRDefault="00E82152" w:rsidP="002446EC">
      <w:pPr>
        <w:suppressAutoHyphens/>
        <w:rPr>
          <w:iCs/>
        </w:rPr>
      </w:pPr>
      <w:r w:rsidRPr="00CD6C7A">
        <w:rPr>
          <w:i/>
          <w:iCs/>
        </w:rPr>
        <w:t>In vitro</w:t>
      </w:r>
      <w:r w:rsidRPr="00CD6C7A">
        <w:rPr>
          <w:iCs/>
        </w:rPr>
        <w:t xml:space="preserve"> -tutkimukset</w:t>
      </w:r>
    </w:p>
    <w:p w14:paraId="1697F816" w14:textId="77777777" w:rsidR="006D033E" w:rsidRPr="00CD6C7A" w:rsidRDefault="006D033E" w:rsidP="002446EC">
      <w:pPr>
        <w:suppressAutoHyphens/>
      </w:pPr>
      <w:r w:rsidRPr="00CD6C7A">
        <w:t xml:space="preserve">Sapropteriini ei estänyt </w:t>
      </w:r>
      <w:r w:rsidRPr="00CD6C7A">
        <w:rPr>
          <w:i/>
          <w:iCs/>
        </w:rPr>
        <w:t>in vitro</w:t>
      </w:r>
      <w:r w:rsidRPr="00CD6C7A">
        <w:t xml:space="preserve"> seuraavia CYP450-isoentsyymejä: CYP1A2, CYP2B6, CYP2C8, CYP2C9, CYP2C19, CYP2D6 tai CYP3A4/5 eikä indusoinut CYP1A2:ta, 2B6:ta tai 3A4/5:tä.</w:t>
      </w:r>
    </w:p>
    <w:p w14:paraId="1697F817" w14:textId="77777777" w:rsidR="00E82152" w:rsidRPr="00CD6C7A" w:rsidRDefault="00E82152" w:rsidP="002446EC">
      <w:pPr>
        <w:suppressAutoHyphens/>
      </w:pPr>
    </w:p>
    <w:p w14:paraId="1697F818" w14:textId="77777777" w:rsidR="00E82152" w:rsidRPr="00CD6C7A" w:rsidRDefault="00E82152" w:rsidP="002446EC">
      <w:pPr>
        <w:suppressAutoHyphens/>
      </w:pPr>
      <w:r w:rsidRPr="00CD6C7A">
        <w:rPr>
          <w:i/>
        </w:rPr>
        <w:t>In vitro</w:t>
      </w:r>
      <w:r w:rsidRPr="00CD6C7A">
        <w:t xml:space="preserve"> -tutkimuksen perusteella sapropteriinidihydrokloridi saattaa inhiboida p-glykoproteiinia (P-gp) ja rintasyövän resistenssiproteiinia (BCRP) suolessa terapeuttisilla annoksilla. BCRP:n estoon tarvitaan suurempi Kuvan-pitoisuus suolistossa kuin P-gp:n estoon, sillä suolistossa BCRP:n eston voimakkuus (IC50=267 µM) on heikompi kuin P</w:t>
      </w:r>
      <w:r w:rsidR="00E050A0" w:rsidRPr="00CD6C7A">
        <w:t>-</w:t>
      </w:r>
      <w:r w:rsidRPr="00CD6C7A">
        <w:t>gp:n (IC50=158 µM).</w:t>
      </w:r>
    </w:p>
    <w:p w14:paraId="1697F819" w14:textId="77777777" w:rsidR="00E82152" w:rsidRPr="00CD6C7A" w:rsidRDefault="00E82152" w:rsidP="002446EC">
      <w:pPr>
        <w:suppressAutoHyphens/>
      </w:pPr>
    </w:p>
    <w:p w14:paraId="1697F81A" w14:textId="77777777" w:rsidR="00E82152" w:rsidRPr="00CD6C7A" w:rsidRDefault="00E82152" w:rsidP="002446EC">
      <w:pPr>
        <w:suppressAutoHyphens/>
      </w:pPr>
      <w:r w:rsidRPr="00CD6C7A">
        <w:rPr>
          <w:i/>
        </w:rPr>
        <w:lastRenderedPageBreak/>
        <w:t>In vivo</w:t>
      </w:r>
      <w:r w:rsidRPr="00CD6C7A">
        <w:t xml:space="preserve"> -tutkimukset</w:t>
      </w:r>
    </w:p>
    <w:p w14:paraId="1697F81B" w14:textId="77777777" w:rsidR="00E82152" w:rsidRPr="00CD6C7A" w:rsidRDefault="00E82152" w:rsidP="002446EC">
      <w:pPr>
        <w:suppressAutoHyphens/>
      </w:pPr>
      <w:r w:rsidRPr="00CD6C7A">
        <w:t xml:space="preserve">Terveillä henkilöillä yhden Kuvan-kerta-annoksen antaminen terapeuttisella enimmäisannostasolla 20 mg/kg ei vaikuttanut samanaikaisesti annetun digoksiinikerta-annoksen (P-gp:n substraatti) farmakokinetiikkaan. </w:t>
      </w:r>
      <w:r w:rsidRPr="00CD6C7A">
        <w:rPr>
          <w:i/>
        </w:rPr>
        <w:t>In vitro-</w:t>
      </w:r>
      <w:r w:rsidRPr="00CD6C7A">
        <w:t xml:space="preserve"> ja </w:t>
      </w:r>
      <w:r w:rsidRPr="00CD6C7A">
        <w:rPr>
          <w:i/>
        </w:rPr>
        <w:t>in vivo</w:t>
      </w:r>
      <w:r w:rsidRPr="00CD6C7A">
        <w:t xml:space="preserve"> -tulosten perusteella Kuvan-valmisteen yhteiskäyttö ei todennäköisesti lisää systeemistä altistusta lääkkeille, jotka ovat BCRP:n substraatteja.</w:t>
      </w:r>
    </w:p>
    <w:p w14:paraId="1697F81C" w14:textId="77777777" w:rsidR="006D033E" w:rsidRPr="00CD6C7A" w:rsidRDefault="006D033E" w:rsidP="002446EC">
      <w:pPr>
        <w:suppressAutoHyphens/>
      </w:pPr>
    </w:p>
    <w:p w14:paraId="1697F81D" w14:textId="77777777" w:rsidR="006D033E" w:rsidRPr="00CD6C7A" w:rsidRDefault="006D033E" w:rsidP="002446EC">
      <w:pPr>
        <w:keepNext/>
        <w:keepLines/>
        <w:tabs>
          <w:tab w:val="left" w:pos="567"/>
        </w:tabs>
        <w:suppressAutoHyphens/>
        <w:ind w:left="567" w:hanging="567"/>
      </w:pPr>
      <w:r w:rsidRPr="00CD6C7A">
        <w:rPr>
          <w:b/>
          <w:bCs/>
        </w:rPr>
        <w:t>5.3</w:t>
      </w:r>
      <w:r w:rsidRPr="00CD6C7A">
        <w:rPr>
          <w:b/>
          <w:bCs/>
        </w:rPr>
        <w:tab/>
        <w:t>Prekliiniset tiedot turvallisuudesta</w:t>
      </w:r>
    </w:p>
    <w:p w14:paraId="1697F81E" w14:textId="77777777" w:rsidR="006D033E" w:rsidRPr="00CD6C7A" w:rsidRDefault="006D033E" w:rsidP="002446EC">
      <w:pPr>
        <w:keepNext/>
        <w:keepLines/>
        <w:suppressAutoHyphens/>
      </w:pPr>
    </w:p>
    <w:p w14:paraId="1697F81F" w14:textId="77777777" w:rsidR="006D033E" w:rsidRPr="00CD6C7A" w:rsidRDefault="006D033E" w:rsidP="002446EC">
      <w:r w:rsidRPr="00CD6C7A">
        <w:t>Farmakologista turvallisuutta (keskushermosto, hengityselimet, kardiovaskulaarinen, genitourinaarinen) ja lisääntymistoksisuutta koskevien konventionaalisten tutkimusten tulokset eivät viittaa erityiseen vaaraan ihmisille.</w:t>
      </w:r>
    </w:p>
    <w:p w14:paraId="1697F820" w14:textId="77777777" w:rsidR="006D033E" w:rsidRPr="00CD6C7A" w:rsidRDefault="006D033E" w:rsidP="002446EC"/>
    <w:p w14:paraId="1697F821" w14:textId="77777777" w:rsidR="006D033E" w:rsidRPr="00CD6C7A" w:rsidRDefault="006D033E" w:rsidP="002446EC">
      <w:pPr>
        <w:tabs>
          <w:tab w:val="left" w:pos="567"/>
          <w:tab w:val="left" w:pos="720"/>
        </w:tabs>
        <w:autoSpaceDE w:val="0"/>
        <w:autoSpaceDN w:val="0"/>
        <w:adjustRightInd w:val="0"/>
      </w:pPr>
      <w:r w:rsidRPr="00CD6C7A">
        <w:t xml:space="preserve">Rotilla havaittiin mikroskooppisten muutosten lisääntynyt esiintyvyys munuaisten morfologiassa (kokoojaputken basofilia) sapropteriinidihydrokloridin pitkäaikaisen oraalisen annon seurauksena käytettäessä ihmiselle suositeltavaa maksimiannosta tai hieman sitä korkeampaa annosta. </w:t>
      </w:r>
    </w:p>
    <w:p w14:paraId="1697F822" w14:textId="77777777" w:rsidR="006D033E" w:rsidRPr="00CD6C7A" w:rsidRDefault="006D033E" w:rsidP="002446EC">
      <w:pPr>
        <w:tabs>
          <w:tab w:val="left" w:pos="567"/>
          <w:tab w:val="left" w:pos="720"/>
        </w:tabs>
        <w:autoSpaceDE w:val="0"/>
        <w:autoSpaceDN w:val="0"/>
        <w:adjustRightInd w:val="0"/>
      </w:pPr>
    </w:p>
    <w:p w14:paraId="1697F823" w14:textId="77777777" w:rsidR="006D033E" w:rsidRPr="00CD6C7A" w:rsidRDefault="006D033E" w:rsidP="002446EC">
      <w:pPr>
        <w:tabs>
          <w:tab w:val="left" w:pos="567"/>
          <w:tab w:val="left" w:pos="720"/>
        </w:tabs>
        <w:autoSpaceDE w:val="0"/>
        <w:autoSpaceDN w:val="0"/>
        <w:adjustRightInd w:val="0"/>
      </w:pPr>
      <w:r w:rsidRPr="00CD6C7A">
        <w:t xml:space="preserve">Sapropteriinin havaittiin olevan lievästi mutageeninen bakteerisoluissa, ja kiinanhamsterin keuhko- ja munasarjasoluissa havaittiin kromosomipoikkeamien lisääntynyt esiintyvyys. Sapropteriinin ei ole kuitenkaan osoitettu olevan genotoksinen ihmisen lymfosyyteillä tehdyissä </w:t>
      </w:r>
      <w:r w:rsidRPr="00CD6C7A">
        <w:rPr>
          <w:i/>
          <w:iCs/>
        </w:rPr>
        <w:t>in vitro</w:t>
      </w:r>
      <w:r w:rsidRPr="00CD6C7A">
        <w:t xml:space="preserve"> –kokeissa eikä hiiren pikkutumakokeissa </w:t>
      </w:r>
      <w:r w:rsidRPr="00CD6C7A">
        <w:rPr>
          <w:i/>
          <w:iCs/>
        </w:rPr>
        <w:t>in vivo</w:t>
      </w:r>
      <w:r w:rsidRPr="00CD6C7A">
        <w:t>.</w:t>
      </w:r>
    </w:p>
    <w:p w14:paraId="1697F824" w14:textId="77777777" w:rsidR="006D033E" w:rsidRPr="00CD6C7A" w:rsidRDefault="006D033E" w:rsidP="002446EC">
      <w:pPr>
        <w:tabs>
          <w:tab w:val="left" w:pos="567"/>
          <w:tab w:val="left" w:pos="720"/>
        </w:tabs>
        <w:autoSpaceDE w:val="0"/>
        <w:autoSpaceDN w:val="0"/>
        <w:adjustRightInd w:val="0"/>
      </w:pPr>
    </w:p>
    <w:p w14:paraId="1697F825" w14:textId="77777777" w:rsidR="006D033E" w:rsidRPr="00CD6C7A" w:rsidRDefault="006D033E" w:rsidP="002446EC">
      <w:pPr>
        <w:tabs>
          <w:tab w:val="left" w:pos="567"/>
          <w:tab w:val="left" w:pos="720"/>
        </w:tabs>
        <w:autoSpaceDE w:val="0"/>
        <w:autoSpaceDN w:val="0"/>
        <w:adjustRightInd w:val="0"/>
      </w:pPr>
      <w:r w:rsidRPr="00CD6C7A">
        <w:t>Hiirillä tehdyssä oraalisessa karsinogeenisuustutkimuksessa ei havaittu tuumorigeenistä aktiivisuutta aina annokseen 250 mg/kg/vrk saakka (12,5</w:t>
      </w:r>
      <w:r w:rsidRPr="00CD6C7A">
        <w:noBreakHyphen/>
        <w:t>50 kertaa ihmisen terapeuttinen annosalue).</w:t>
      </w:r>
    </w:p>
    <w:p w14:paraId="1697F826" w14:textId="77777777" w:rsidR="006D033E" w:rsidRPr="00CD6C7A" w:rsidRDefault="006D033E" w:rsidP="002446EC">
      <w:pPr>
        <w:tabs>
          <w:tab w:val="left" w:pos="567"/>
          <w:tab w:val="left" w:pos="720"/>
        </w:tabs>
        <w:autoSpaceDE w:val="0"/>
        <w:autoSpaceDN w:val="0"/>
        <w:adjustRightInd w:val="0"/>
      </w:pPr>
    </w:p>
    <w:p w14:paraId="1697F827" w14:textId="77777777" w:rsidR="006D033E" w:rsidRPr="00CD6C7A" w:rsidRDefault="006D033E" w:rsidP="002446EC">
      <w:pPr>
        <w:tabs>
          <w:tab w:val="left" w:pos="567"/>
          <w:tab w:val="left" w:pos="720"/>
        </w:tabs>
        <w:autoSpaceDE w:val="0"/>
        <w:autoSpaceDN w:val="0"/>
        <w:adjustRightInd w:val="0"/>
      </w:pPr>
      <w:r w:rsidRPr="00CD6C7A">
        <w:t>Sekä farmakologisista turvallisuutta että toistuvan altistuksen aiheuttamaa toksisuutta koskeneissa tutkimuksissa havaittiin oksentelua. Oksentelun katsotaan liittyvän sapropteriinia sisältävän liuoksen pH-arvoon.</w:t>
      </w:r>
    </w:p>
    <w:p w14:paraId="1697F828" w14:textId="77777777" w:rsidR="006D033E" w:rsidRPr="00CD6C7A" w:rsidRDefault="006D033E" w:rsidP="002446EC">
      <w:pPr>
        <w:tabs>
          <w:tab w:val="left" w:pos="567"/>
          <w:tab w:val="left" w:pos="720"/>
        </w:tabs>
        <w:autoSpaceDE w:val="0"/>
        <w:autoSpaceDN w:val="0"/>
        <w:adjustRightInd w:val="0"/>
      </w:pPr>
    </w:p>
    <w:p w14:paraId="1697F829" w14:textId="77777777" w:rsidR="006D033E" w:rsidRPr="00CD6C7A" w:rsidRDefault="006D033E" w:rsidP="002446EC">
      <w:pPr>
        <w:suppressAutoHyphens/>
      </w:pPr>
      <w:r w:rsidRPr="00CD6C7A">
        <w:t>Rotilla ja kaneilla ei ole havaittu selvää todistetta teratogeenisestä aktiivisuudesta annoksilla, jotka ovat noin 3</w:t>
      </w:r>
      <w:r w:rsidRPr="00CD6C7A">
        <w:noBreakHyphen/>
        <w:t>10–kertaisia ihmisen suositeltuun maksimiannokseen nähden, kehon pinta-alaan perustuen.</w:t>
      </w:r>
    </w:p>
    <w:p w14:paraId="1697F82A" w14:textId="77777777" w:rsidR="006D033E" w:rsidRPr="00CD6C7A" w:rsidRDefault="006D033E" w:rsidP="002446EC">
      <w:pPr>
        <w:suppressAutoHyphens/>
        <w:ind w:left="561" w:hanging="561"/>
        <w:rPr>
          <w:bCs/>
        </w:rPr>
      </w:pPr>
    </w:p>
    <w:p w14:paraId="1697F82B" w14:textId="77777777" w:rsidR="006D033E" w:rsidRPr="00CD6C7A" w:rsidRDefault="006D033E" w:rsidP="002446EC">
      <w:pPr>
        <w:suppressAutoHyphens/>
        <w:ind w:left="561" w:hanging="561"/>
        <w:rPr>
          <w:bCs/>
        </w:rPr>
      </w:pPr>
    </w:p>
    <w:p w14:paraId="1697F82C" w14:textId="77777777" w:rsidR="006D033E" w:rsidRPr="00CD6C7A" w:rsidRDefault="006D033E" w:rsidP="002446EC">
      <w:pPr>
        <w:keepNext/>
        <w:keepLines/>
        <w:tabs>
          <w:tab w:val="left" w:pos="567"/>
        </w:tabs>
        <w:suppressAutoHyphens/>
        <w:ind w:left="567" w:hanging="567"/>
      </w:pPr>
      <w:r w:rsidRPr="00CD6C7A">
        <w:rPr>
          <w:b/>
          <w:bCs/>
        </w:rPr>
        <w:t>6.</w:t>
      </w:r>
      <w:r w:rsidRPr="00CD6C7A">
        <w:rPr>
          <w:b/>
          <w:bCs/>
        </w:rPr>
        <w:tab/>
        <w:t>FARMASEUTTISET TIEDOT</w:t>
      </w:r>
    </w:p>
    <w:p w14:paraId="1697F82D" w14:textId="77777777" w:rsidR="006D033E" w:rsidRPr="00CD6C7A" w:rsidRDefault="006D033E" w:rsidP="002446EC">
      <w:pPr>
        <w:keepNext/>
        <w:keepLines/>
        <w:tabs>
          <w:tab w:val="left" w:pos="567"/>
        </w:tabs>
        <w:suppressAutoHyphens/>
      </w:pPr>
    </w:p>
    <w:p w14:paraId="1697F82E" w14:textId="77777777" w:rsidR="006D033E" w:rsidRPr="00CD6C7A" w:rsidRDefault="006D033E" w:rsidP="002446EC">
      <w:pPr>
        <w:keepNext/>
        <w:keepLines/>
        <w:tabs>
          <w:tab w:val="left" w:pos="567"/>
        </w:tabs>
        <w:suppressAutoHyphens/>
        <w:ind w:left="567" w:hanging="567"/>
      </w:pPr>
      <w:r w:rsidRPr="00CD6C7A">
        <w:rPr>
          <w:b/>
          <w:bCs/>
        </w:rPr>
        <w:t>6.1</w:t>
      </w:r>
      <w:r w:rsidRPr="00CD6C7A">
        <w:rPr>
          <w:b/>
          <w:bCs/>
        </w:rPr>
        <w:tab/>
        <w:t>Apuaineet</w:t>
      </w:r>
    </w:p>
    <w:p w14:paraId="1697F82F" w14:textId="77777777" w:rsidR="006D033E" w:rsidRPr="00CD6C7A" w:rsidRDefault="006D033E" w:rsidP="002446EC">
      <w:pPr>
        <w:keepNext/>
        <w:keepLines/>
        <w:suppressAutoHyphens/>
      </w:pPr>
    </w:p>
    <w:p w14:paraId="1697F830" w14:textId="77777777" w:rsidR="006D033E" w:rsidRPr="00CD6C7A" w:rsidRDefault="006D033E" w:rsidP="002446EC">
      <w:pPr>
        <w:keepNext/>
        <w:keepLines/>
        <w:suppressAutoHyphens/>
      </w:pPr>
      <w:r w:rsidRPr="00CD6C7A">
        <w:t>Mannitoli (E421)</w:t>
      </w:r>
    </w:p>
    <w:p w14:paraId="1697F831" w14:textId="77777777" w:rsidR="006D033E" w:rsidRPr="00CD6C7A" w:rsidRDefault="006D033E" w:rsidP="002446EC">
      <w:pPr>
        <w:keepNext/>
        <w:keepLines/>
        <w:suppressAutoHyphens/>
      </w:pPr>
      <w:r w:rsidRPr="00CD6C7A">
        <w:t>Kalsiumvetyfosfaatti, vedetön</w:t>
      </w:r>
    </w:p>
    <w:p w14:paraId="1697F832" w14:textId="77777777" w:rsidR="006D033E" w:rsidRPr="00CD6C7A" w:rsidRDefault="006D033E" w:rsidP="002446EC">
      <w:pPr>
        <w:suppressAutoHyphens/>
      </w:pPr>
      <w:r w:rsidRPr="00CD6C7A">
        <w:t>Krospovidoni tyyppi A</w:t>
      </w:r>
    </w:p>
    <w:p w14:paraId="1697F833" w14:textId="77777777" w:rsidR="006D033E" w:rsidRPr="00CD6C7A" w:rsidRDefault="006D033E" w:rsidP="002446EC">
      <w:pPr>
        <w:suppressAutoHyphens/>
      </w:pPr>
      <w:r w:rsidRPr="00CD6C7A">
        <w:t>Askorbiinihappo (E300)</w:t>
      </w:r>
    </w:p>
    <w:p w14:paraId="1697F834" w14:textId="77777777" w:rsidR="006D033E" w:rsidRPr="00CD6C7A" w:rsidRDefault="006D033E" w:rsidP="002446EC">
      <w:pPr>
        <w:suppressAutoHyphens/>
      </w:pPr>
      <w:r w:rsidRPr="00CD6C7A">
        <w:t>Natriumstearyylifumaraatti</w:t>
      </w:r>
    </w:p>
    <w:p w14:paraId="1697F835" w14:textId="77777777" w:rsidR="006D033E" w:rsidRPr="00CD6C7A" w:rsidRDefault="006D033E" w:rsidP="002446EC">
      <w:pPr>
        <w:suppressAutoHyphens/>
      </w:pPr>
      <w:r w:rsidRPr="00CD6C7A">
        <w:t>Riboflaviini (E101)</w:t>
      </w:r>
    </w:p>
    <w:p w14:paraId="1697F836" w14:textId="77777777" w:rsidR="006D033E" w:rsidRPr="00CD6C7A" w:rsidRDefault="006D033E" w:rsidP="002446EC">
      <w:pPr>
        <w:suppressAutoHyphens/>
      </w:pPr>
    </w:p>
    <w:p w14:paraId="1697F837" w14:textId="77777777" w:rsidR="006D033E" w:rsidRPr="00CD6C7A" w:rsidRDefault="006D033E" w:rsidP="002446EC">
      <w:pPr>
        <w:keepNext/>
        <w:keepLines/>
        <w:tabs>
          <w:tab w:val="left" w:pos="567"/>
        </w:tabs>
        <w:suppressAutoHyphens/>
        <w:ind w:left="567" w:hanging="567"/>
      </w:pPr>
      <w:r w:rsidRPr="00CD6C7A">
        <w:rPr>
          <w:b/>
          <w:bCs/>
        </w:rPr>
        <w:t>6.2</w:t>
      </w:r>
      <w:r w:rsidRPr="00CD6C7A">
        <w:rPr>
          <w:b/>
          <w:bCs/>
        </w:rPr>
        <w:tab/>
        <w:t>Yhteensopimattomuudet</w:t>
      </w:r>
    </w:p>
    <w:p w14:paraId="1697F838" w14:textId="77777777" w:rsidR="006D033E" w:rsidRPr="00CD6C7A" w:rsidRDefault="006D033E" w:rsidP="002446EC">
      <w:pPr>
        <w:keepNext/>
        <w:keepLines/>
        <w:suppressAutoHyphens/>
      </w:pPr>
    </w:p>
    <w:p w14:paraId="1697F839" w14:textId="77777777" w:rsidR="006D033E" w:rsidRPr="00CD6C7A" w:rsidRDefault="006D033E" w:rsidP="002446EC">
      <w:pPr>
        <w:suppressAutoHyphens/>
      </w:pPr>
      <w:r w:rsidRPr="00CD6C7A">
        <w:t>Ei oleellinen.</w:t>
      </w:r>
    </w:p>
    <w:p w14:paraId="1697F83A" w14:textId="77777777" w:rsidR="006D033E" w:rsidRPr="00CD6C7A" w:rsidRDefault="006D033E" w:rsidP="002446EC">
      <w:pPr>
        <w:suppressAutoHyphens/>
      </w:pPr>
    </w:p>
    <w:p w14:paraId="1697F83B" w14:textId="77777777" w:rsidR="006D033E" w:rsidRPr="00CD6C7A" w:rsidRDefault="006D033E" w:rsidP="002446EC">
      <w:pPr>
        <w:keepNext/>
        <w:keepLines/>
        <w:tabs>
          <w:tab w:val="left" w:pos="567"/>
        </w:tabs>
        <w:suppressAutoHyphens/>
        <w:ind w:left="567" w:hanging="567"/>
      </w:pPr>
      <w:r w:rsidRPr="00CD6C7A">
        <w:rPr>
          <w:b/>
          <w:bCs/>
        </w:rPr>
        <w:t>6.3</w:t>
      </w:r>
      <w:r w:rsidRPr="00CD6C7A">
        <w:rPr>
          <w:b/>
          <w:bCs/>
        </w:rPr>
        <w:tab/>
        <w:t>Kestoaika</w:t>
      </w:r>
    </w:p>
    <w:p w14:paraId="1697F83C" w14:textId="77777777" w:rsidR="006D033E" w:rsidRPr="00CD6C7A" w:rsidRDefault="006D033E" w:rsidP="002446EC">
      <w:pPr>
        <w:keepNext/>
        <w:keepLines/>
        <w:suppressAutoHyphens/>
      </w:pPr>
    </w:p>
    <w:p w14:paraId="1697F83D" w14:textId="77777777" w:rsidR="006D033E" w:rsidRPr="00CD6C7A" w:rsidRDefault="006D033E" w:rsidP="002446EC">
      <w:pPr>
        <w:suppressAutoHyphens/>
      </w:pPr>
      <w:r w:rsidRPr="00CD6C7A">
        <w:t>3 vuotta.</w:t>
      </w:r>
    </w:p>
    <w:p w14:paraId="1697F83E" w14:textId="77777777" w:rsidR="006D033E" w:rsidRPr="00CD6C7A" w:rsidRDefault="006D033E" w:rsidP="002446EC">
      <w:pPr>
        <w:suppressAutoHyphens/>
      </w:pPr>
    </w:p>
    <w:p w14:paraId="1697F83F" w14:textId="77777777" w:rsidR="006D033E" w:rsidRPr="00CD6C7A" w:rsidRDefault="006D033E" w:rsidP="002446EC">
      <w:pPr>
        <w:keepNext/>
        <w:keepLines/>
        <w:tabs>
          <w:tab w:val="left" w:pos="567"/>
        </w:tabs>
        <w:suppressAutoHyphens/>
        <w:ind w:left="567" w:hanging="567"/>
      </w:pPr>
      <w:r w:rsidRPr="00CD6C7A">
        <w:rPr>
          <w:b/>
          <w:bCs/>
        </w:rPr>
        <w:t>6.4</w:t>
      </w:r>
      <w:r w:rsidRPr="00CD6C7A">
        <w:rPr>
          <w:b/>
          <w:bCs/>
        </w:rPr>
        <w:tab/>
        <w:t xml:space="preserve">Säilytys </w:t>
      </w:r>
    </w:p>
    <w:p w14:paraId="1697F840" w14:textId="77777777" w:rsidR="006D033E" w:rsidRPr="00CD6C7A" w:rsidRDefault="006D033E" w:rsidP="002446EC">
      <w:pPr>
        <w:keepNext/>
        <w:keepLines/>
        <w:suppressAutoHyphens/>
      </w:pPr>
    </w:p>
    <w:p w14:paraId="1697F841" w14:textId="77777777" w:rsidR="006D033E" w:rsidRPr="00CD6C7A" w:rsidRDefault="006D033E" w:rsidP="002446EC">
      <w:pPr>
        <w:suppressAutoHyphens/>
      </w:pPr>
      <w:r w:rsidRPr="00CD6C7A">
        <w:t xml:space="preserve">Säilytä alle 25 °C. </w:t>
      </w:r>
    </w:p>
    <w:p w14:paraId="1697F842" w14:textId="77777777" w:rsidR="006D033E" w:rsidRPr="00CD6C7A" w:rsidRDefault="006D033E" w:rsidP="002446EC">
      <w:pPr>
        <w:suppressAutoHyphens/>
      </w:pPr>
      <w:r w:rsidRPr="00CD6C7A">
        <w:t>Pidä purkki tiiviisti suljettuna. Herkkä kosteudelle.</w:t>
      </w:r>
    </w:p>
    <w:p w14:paraId="1697F843" w14:textId="77777777" w:rsidR="006D033E" w:rsidRPr="00CD6C7A" w:rsidRDefault="006D033E" w:rsidP="002446EC">
      <w:pPr>
        <w:suppressAutoHyphens/>
      </w:pPr>
    </w:p>
    <w:p w14:paraId="1697F844" w14:textId="77777777" w:rsidR="006D033E" w:rsidRPr="00CD6C7A" w:rsidRDefault="006D033E" w:rsidP="002446EC">
      <w:pPr>
        <w:keepNext/>
        <w:keepLines/>
        <w:tabs>
          <w:tab w:val="left" w:pos="567"/>
        </w:tabs>
        <w:suppressAutoHyphens/>
        <w:ind w:left="567" w:hanging="567"/>
        <w:rPr>
          <w:b/>
          <w:bCs/>
        </w:rPr>
      </w:pPr>
      <w:r w:rsidRPr="00CD6C7A">
        <w:rPr>
          <w:b/>
          <w:bCs/>
        </w:rPr>
        <w:lastRenderedPageBreak/>
        <w:t>6.5</w:t>
      </w:r>
      <w:r w:rsidRPr="00CD6C7A">
        <w:rPr>
          <w:b/>
          <w:bCs/>
        </w:rPr>
        <w:tab/>
        <w:t>Pakkaustyyppi ja pakkauskoko (pakkauskoot)</w:t>
      </w:r>
    </w:p>
    <w:p w14:paraId="1697F845" w14:textId="77777777" w:rsidR="006D033E" w:rsidRPr="00CD6C7A" w:rsidRDefault="006D033E" w:rsidP="002446EC">
      <w:pPr>
        <w:keepNext/>
        <w:keepLines/>
        <w:suppressAutoHyphens/>
      </w:pPr>
    </w:p>
    <w:p w14:paraId="1697F846" w14:textId="77777777" w:rsidR="006D033E" w:rsidRPr="00CD6C7A" w:rsidRDefault="006D033E" w:rsidP="002446EC">
      <w:pPr>
        <w:suppressAutoHyphens/>
      </w:pPr>
      <w:r w:rsidRPr="00CD6C7A">
        <w:t>Suurtiheyspolyeteenistä (HDPE) valmistettu purkki, jossa on turvasuljin. Purkit on sinetöity alumiinisinetillä. Jokainen purkki sisältää pienen kuivausainetta (silikageeli) sisältävän muoviputken.</w:t>
      </w:r>
    </w:p>
    <w:p w14:paraId="1697F847" w14:textId="77777777" w:rsidR="006D033E" w:rsidRPr="00CD6C7A" w:rsidRDefault="006D033E" w:rsidP="002446EC">
      <w:pPr>
        <w:suppressAutoHyphens/>
      </w:pPr>
    </w:p>
    <w:p w14:paraId="1697F848" w14:textId="77777777" w:rsidR="006D033E" w:rsidRPr="00CD6C7A" w:rsidRDefault="006D033E" w:rsidP="002446EC">
      <w:pPr>
        <w:suppressAutoHyphens/>
      </w:pPr>
      <w:r w:rsidRPr="00CD6C7A">
        <w:t>Jokainen purllo sisältää 30, 120 tai 240 tablettia.</w:t>
      </w:r>
    </w:p>
    <w:p w14:paraId="1697F849" w14:textId="77777777" w:rsidR="006D033E" w:rsidRPr="00CD6C7A" w:rsidRDefault="006D033E" w:rsidP="002446EC">
      <w:pPr>
        <w:suppressAutoHyphens/>
      </w:pPr>
    </w:p>
    <w:p w14:paraId="1697F84A" w14:textId="77777777" w:rsidR="006D033E" w:rsidRPr="00CD6C7A" w:rsidRDefault="006D033E" w:rsidP="002446EC">
      <w:pPr>
        <w:suppressAutoHyphens/>
      </w:pPr>
      <w:r w:rsidRPr="00CD6C7A">
        <w:t>Pahvikotelossa on yksi purkki.</w:t>
      </w:r>
    </w:p>
    <w:p w14:paraId="1697F84B" w14:textId="77777777" w:rsidR="006D033E" w:rsidRPr="00CD6C7A" w:rsidRDefault="006D033E" w:rsidP="002446EC">
      <w:pPr>
        <w:suppressAutoHyphens/>
      </w:pPr>
    </w:p>
    <w:p w14:paraId="1697F84C" w14:textId="77777777" w:rsidR="006D033E" w:rsidRPr="00CD6C7A" w:rsidRDefault="006D033E" w:rsidP="002446EC">
      <w:pPr>
        <w:suppressAutoHyphens/>
      </w:pPr>
      <w:r w:rsidRPr="00CD6C7A">
        <w:t>Kaikkia pakkauskokoja ei välttämättä ole myynnissä.</w:t>
      </w:r>
    </w:p>
    <w:p w14:paraId="1697F84D" w14:textId="77777777" w:rsidR="006D033E" w:rsidRPr="00CD6C7A" w:rsidRDefault="006D033E" w:rsidP="002446EC">
      <w:pPr>
        <w:suppressAutoHyphens/>
      </w:pPr>
    </w:p>
    <w:p w14:paraId="1697F84E" w14:textId="77777777" w:rsidR="006D033E" w:rsidRPr="00CD6C7A" w:rsidRDefault="006D033E" w:rsidP="002446EC">
      <w:pPr>
        <w:keepNext/>
        <w:keepLines/>
        <w:tabs>
          <w:tab w:val="left" w:pos="567"/>
        </w:tabs>
        <w:suppressAutoHyphens/>
        <w:ind w:left="567" w:hanging="567"/>
        <w:rPr>
          <w:b/>
          <w:bCs/>
        </w:rPr>
      </w:pPr>
      <w:r w:rsidRPr="00CD6C7A">
        <w:rPr>
          <w:b/>
          <w:bCs/>
        </w:rPr>
        <w:t>6.6</w:t>
      </w:r>
      <w:r w:rsidRPr="00CD6C7A">
        <w:rPr>
          <w:b/>
          <w:bCs/>
        </w:rPr>
        <w:tab/>
        <w:t>Erityiset varotoimet hävittämiselle ja muut käsittelyohjeet</w:t>
      </w:r>
    </w:p>
    <w:p w14:paraId="1697F84F" w14:textId="77777777" w:rsidR="006D033E" w:rsidRPr="00CD6C7A" w:rsidRDefault="006D033E" w:rsidP="002446EC">
      <w:pPr>
        <w:keepNext/>
        <w:keepLines/>
        <w:suppressAutoHyphens/>
        <w:ind w:left="567" w:hanging="567"/>
      </w:pPr>
    </w:p>
    <w:p w14:paraId="1697F850" w14:textId="77777777" w:rsidR="006D033E" w:rsidRPr="00CD6C7A" w:rsidRDefault="006D033E" w:rsidP="002446EC">
      <w:pPr>
        <w:keepNext/>
        <w:keepLines/>
        <w:suppressAutoHyphens/>
        <w:rPr>
          <w:u w:val="single"/>
        </w:rPr>
      </w:pPr>
      <w:r w:rsidRPr="00CD6C7A">
        <w:rPr>
          <w:u w:val="single"/>
        </w:rPr>
        <w:t>Hävittäminen</w:t>
      </w:r>
    </w:p>
    <w:p w14:paraId="1697F851" w14:textId="77777777" w:rsidR="006D033E" w:rsidRPr="00CD6C7A" w:rsidRDefault="006D033E" w:rsidP="002446EC">
      <w:pPr>
        <w:keepNext/>
        <w:keepLines/>
        <w:suppressAutoHyphens/>
      </w:pPr>
    </w:p>
    <w:p w14:paraId="1697F852" w14:textId="77777777" w:rsidR="006D033E" w:rsidRPr="00CD6C7A" w:rsidRDefault="006D033E" w:rsidP="002446EC">
      <w:pPr>
        <w:suppressAutoHyphens/>
      </w:pPr>
      <w:r w:rsidRPr="00CD6C7A">
        <w:t>Käyttämätön lääkevalmiste tai jäte on hävitettävä paikallisten vaatimusten mukaisesti.</w:t>
      </w:r>
    </w:p>
    <w:p w14:paraId="1697F853" w14:textId="77777777" w:rsidR="006D033E" w:rsidRPr="00CD6C7A" w:rsidRDefault="006D033E" w:rsidP="002446EC">
      <w:pPr>
        <w:suppressAutoHyphens/>
      </w:pPr>
    </w:p>
    <w:p w14:paraId="1697F854" w14:textId="77777777" w:rsidR="006D033E" w:rsidRPr="00CD6C7A" w:rsidRDefault="006D033E" w:rsidP="002446EC">
      <w:pPr>
        <w:keepNext/>
        <w:keepLines/>
        <w:suppressAutoHyphens/>
        <w:rPr>
          <w:u w:val="single"/>
        </w:rPr>
      </w:pPr>
      <w:r w:rsidRPr="00CD6C7A">
        <w:rPr>
          <w:u w:val="single"/>
        </w:rPr>
        <w:t>Käsittely</w:t>
      </w:r>
    </w:p>
    <w:p w14:paraId="1697F855" w14:textId="77777777" w:rsidR="006D033E" w:rsidRPr="00CD6C7A" w:rsidRDefault="006D033E" w:rsidP="002446EC">
      <w:pPr>
        <w:keepNext/>
        <w:keepLines/>
        <w:suppressAutoHyphens/>
      </w:pPr>
    </w:p>
    <w:p w14:paraId="1697F856" w14:textId="77777777" w:rsidR="006D033E" w:rsidRPr="00CD6C7A" w:rsidRDefault="006D033E" w:rsidP="002446EC">
      <w:pPr>
        <w:keepNext/>
        <w:keepLines/>
        <w:suppressAutoHyphens/>
      </w:pPr>
      <w:r w:rsidRPr="00CD6C7A">
        <w:t>Potilaille on neuvottava, että purkissa olevaa kuivausainekapselia ei saa niellä.</w:t>
      </w:r>
    </w:p>
    <w:p w14:paraId="1697F857" w14:textId="77777777" w:rsidR="006D033E" w:rsidRPr="00CD6C7A" w:rsidRDefault="006D033E" w:rsidP="002446EC">
      <w:pPr>
        <w:pStyle w:val="Header"/>
        <w:keepNext/>
        <w:keepLines/>
        <w:widowControl/>
        <w:tabs>
          <w:tab w:val="clear" w:pos="567"/>
          <w:tab w:val="clear" w:pos="4320"/>
          <w:tab w:val="clear" w:pos="8640"/>
        </w:tabs>
        <w:suppressAutoHyphens/>
      </w:pPr>
    </w:p>
    <w:p w14:paraId="1697F858" w14:textId="77777777" w:rsidR="006D033E" w:rsidRPr="00CD6C7A" w:rsidRDefault="006D033E" w:rsidP="002446EC">
      <w:pPr>
        <w:suppressAutoHyphens/>
      </w:pPr>
      <w:r w:rsidRPr="00CD6C7A">
        <w:t>Käyttöohjeet: ks. kohta 4.2.</w:t>
      </w:r>
    </w:p>
    <w:p w14:paraId="1697F859" w14:textId="77777777" w:rsidR="006D033E" w:rsidRPr="00CD6C7A" w:rsidRDefault="006D033E" w:rsidP="002446EC">
      <w:pPr>
        <w:suppressAutoHyphens/>
      </w:pPr>
    </w:p>
    <w:p w14:paraId="1697F85A" w14:textId="77777777" w:rsidR="006D033E" w:rsidRPr="00CD6C7A" w:rsidRDefault="006D033E" w:rsidP="002446EC">
      <w:pPr>
        <w:suppressAutoHyphens/>
      </w:pPr>
    </w:p>
    <w:p w14:paraId="1697F85B" w14:textId="77777777" w:rsidR="006D033E" w:rsidRPr="00CD6C7A" w:rsidRDefault="006D033E" w:rsidP="002446EC">
      <w:pPr>
        <w:keepNext/>
        <w:keepLines/>
        <w:tabs>
          <w:tab w:val="left" w:pos="567"/>
        </w:tabs>
        <w:suppressAutoHyphens/>
        <w:ind w:left="567" w:hanging="567"/>
      </w:pPr>
      <w:r w:rsidRPr="00CD6C7A">
        <w:rPr>
          <w:b/>
          <w:bCs/>
        </w:rPr>
        <w:t>7.</w:t>
      </w:r>
      <w:r w:rsidRPr="00CD6C7A">
        <w:rPr>
          <w:b/>
          <w:bCs/>
        </w:rPr>
        <w:tab/>
        <w:t>MYYNTILUVAN HALTIJA</w:t>
      </w:r>
    </w:p>
    <w:p w14:paraId="1697F85C" w14:textId="77777777" w:rsidR="006D033E" w:rsidRPr="00CD6C7A" w:rsidRDefault="006D033E" w:rsidP="002446EC">
      <w:pPr>
        <w:keepNext/>
        <w:keepLines/>
        <w:suppressAutoHyphens/>
      </w:pPr>
    </w:p>
    <w:p w14:paraId="1697F85D" w14:textId="77777777" w:rsidR="006D033E" w:rsidRPr="00CD6C7A" w:rsidRDefault="006D033E" w:rsidP="002446EC">
      <w:pPr>
        <w:keepNext/>
        <w:autoSpaceDE w:val="0"/>
        <w:autoSpaceDN w:val="0"/>
      </w:pPr>
      <w:r w:rsidRPr="00CD6C7A">
        <w:t>BioMarin International Limited</w:t>
      </w:r>
    </w:p>
    <w:p w14:paraId="1697F85E" w14:textId="77777777" w:rsidR="0054128D" w:rsidRPr="00CD6C7A" w:rsidRDefault="0054128D" w:rsidP="002446EC">
      <w:pPr>
        <w:keepNext/>
        <w:autoSpaceDE w:val="0"/>
        <w:autoSpaceDN w:val="0"/>
      </w:pPr>
      <w:r w:rsidRPr="00CD6C7A">
        <w:t>Shanbally, Ringaskiddy</w:t>
      </w:r>
    </w:p>
    <w:p w14:paraId="1697F85F" w14:textId="77777777" w:rsidR="0054128D" w:rsidRPr="00CD6C7A" w:rsidRDefault="006D033E" w:rsidP="002446EC">
      <w:pPr>
        <w:keepNext/>
        <w:autoSpaceDE w:val="0"/>
        <w:autoSpaceDN w:val="0"/>
      </w:pPr>
      <w:r w:rsidRPr="00CD6C7A">
        <w:t>C</w:t>
      </w:r>
      <w:r w:rsidR="0054128D" w:rsidRPr="00CD6C7A">
        <w:t>ounty Cork</w:t>
      </w:r>
    </w:p>
    <w:p w14:paraId="1697F860" w14:textId="77777777" w:rsidR="006D033E" w:rsidRPr="00CD6C7A" w:rsidRDefault="006D033E" w:rsidP="002446EC">
      <w:pPr>
        <w:keepNext/>
        <w:autoSpaceDE w:val="0"/>
        <w:autoSpaceDN w:val="0"/>
      </w:pPr>
      <w:r w:rsidRPr="00CD6C7A">
        <w:t>Irlanti</w:t>
      </w:r>
    </w:p>
    <w:p w14:paraId="1697F861" w14:textId="77777777" w:rsidR="006D033E" w:rsidRPr="00CD6C7A" w:rsidRDefault="006D033E" w:rsidP="002446EC">
      <w:pPr>
        <w:suppressAutoHyphens/>
      </w:pPr>
    </w:p>
    <w:p w14:paraId="1697F862" w14:textId="77777777" w:rsidR="006D033E" w:rsidRPr="00CD6C7A" w:rsidRDefault="006D033E" w:rsidP="002446EC">
      <w:pPr>
        <w:suppressAutoHyphens/>
      </w:pPr>
    </w:p>
    <w:p w14:paraId="1697F863" w14:textId="77777777" w:rsidR="006D033E" w:rsidRPr="00CD6C7A" w:rsidRDefault="006D033E" w:rsidP="002446EC">
      <w:pPr>
        <w:keepNext/>
        <w:keepLines/>
        <w:tabs>
          <w:tab w:val="left" w:pos="567"/>
        </w:tabs>
        <w:suppressAutoHyphens/>
        <w:ind w:left="567" w:hanging="567"/>
      </w:pPr>
      <w:r w:rsidRPr="00CD6C7A">
        <w:rPr>
          <w:b/>
          <w:bCs/>
        </w:rPr>
        <w:t>8.</w:t>
      </w:r>
      <w:r w:rsidRPr="00CD6C7A">
        <w:rPr>
          <w:b/>
          <w:bCs/>
        </w:rPr>
        <w:tab/>
        <w:t>MYYNTILUVAN NUMERO(T)</w:t>
      </w:r>
    </w:p>
    <w:p w14:paraId="1697F864" w14:textId="77777777" w:rsidR="006D033E" w:rsidRPr="00CD6C7A" w:rsidRDefault="006D033E" w:rsidP="002446EC">
      <w:pPr>
        <w:keepNext/>
        <w:keepLines/>
        <w:suppressAutoHyphens/>
      </w:pPr>
    </w:p>
    <w:p w14:paraId="1697F865" w14:textId="77777777" w:rsidR="006D033E" w:rsidRPr="00CD6C7A" w:rsidRDefault="006D033E" w:rsidP="002446EC">
      <w:pPr>
        <w:keepNext/>
        <w:keepLines/>
        <w:suppressAutoHyphens/>
      </w:pPr>
      <w:r w:rsidRPr="00CD6C7A">
        <w:t>EU/1/08/481/001</w:t>
      </w:r>
    </w:p>
    <w:p w14:paraId="1697F866" w14:textId="77777777" w:rsidR="006D033E" w:rsidRPr="00CD6C7A" w:rsidRDefault="006D033E" w:rsidP="002446EC">
      <w:pPr>
        <w:keepNext/>
        <w:keepLines/>
        <w:suppressAutoHyphens/>
      </w:pPr>
      <w:r w:rsidRPr="00CD6C7A">
        <w:t>EU/1/08/481/002</w:t>
      </w:r>
    </w:p>
    <w:p w14:paraId="1697F867" w14:textId="77777777" w:rsidR="006D033E" w:rsidRPr="00CD6C7A" w:rsidRDefault="006D033E" w:rsidP="002446EC">
      <w:pPr>
        <w:keepNext/>
        <w:keepLines/>
        <w:suppressAutoHyphens/>
      </w:pPr>
      <w:r w:rsidRPr="00CD6C7A">
        <w:t>EU/1/08/481/003</w:t>
      </w:r>
    </w:p>
    <w:p w14:paraId="1697F868" w14:textId="77777777" w:rsidR="006D033E" w:rsidRPr="00CD6C7A" w:rsidRDefault="006D033E" w:rsidP="002446EC">
      <w:pPr>
        <w:suppressAutoHyphens/>
      </w:pPr>
    </w:p>
    <w:p w14:paraId="1697F869" w14:textId="77777777" w:rsidR="006D033E" w:rsidRPr="00CD6C7A" w:rsidRDefault="006D033E" w:rsidP="002446EC">
      <w:pPr>
        <w:suppressAutoHyphens/>
      </w:pPr>
    </w:p>
    <w:p w14:paraId="1697F86A" w14:textId="77777777" w:rsidR="006D033E" w:rsidRPr="00CD6C7A" w:rsidRDefault="006D033E" w:rsidP="002446EC">
      <w:pPr>
        <w:keepNext/>
        <w:keepLines/>
        <w:tabs>
          <w:tab w:val="left" w:pos="567"/>
        </w:tabs>
        <w:suppressAutoHyphens/>
        <w:ind w:left="567" w:hanging="567"/>
      </w:pPr>
      <w:r w:rsidRPr="00CD6C7A">
        <w:rPr>
          <w:b/>
          <w:bCs/>
        </w:rPr>
        <w:t>9.</w:t>
      </w:r>
      <w:r w:rsidRPr="00CD6C7A">
        <w:rPr>
          <w:b/>
          <w:bCs/>
        </w:rPr>
        <w:tab/>
        <w:t>MYYNTILUVAN MYÖNTÄMISPÄIVÄMÄÄRÄ/UUDISTAMISPÄIVÄMÄÄRÄ</w:t>
      </w:r>
    </w:p>
    <w:p w14:paraId="1697F86B" w14:textId="77777777" w:rsidR="006D033E" w:rsidRPr="00CD6C7A" w:rsidRDefault="006D033E" w:rsidP="002446EC">
      <w:pPr>
        <w:keepNext/>
        <w:keepLines/>
        <w:suppressAutoHyphens/>
      </w:pPr>
    </w:p>
    <w:p w14:paraId="1697F86C" w14:textId="77777777" w:rsidR="006D033E" w:rsidRPr="00CD6C7A" w:rsidRDefault="006D033E" w:rsidP="002446EC">
      <w:pPr>
        <w:autoSpaceDE w:val="0"/>
        <w:autoSpaceDN w:val="0"/>
        <w:adjustRightInd w:val="0"/>
      </w:pPr>
      <w:r w:rsidRPr="00CD6C7A">
        <w:t>Myyntiluvan myöntämisen päivämäärä: 2. joulukuuta 2008</w:t>
      </w:r>
    </w:p>
    <w:p w14:paraId="1697F86D" w14:textId="77777777" w:rsidR="006D033E" w:rsidRPr="00CD6C7A" w:rsidRDefault="006D033E" w:rsidP="002446EC">
      <w:pPr>
        <w:autoSpaceDE w:val="0"/>
        <w:autoSpaceDN w:val="0"/>
        <w:adjustRightInd w:val="0"/>
      </w:pPr>
      <w:r w:rsidRPr="00CD6C7A">
        <w:t>Viimeisimmän uudistamisen päivämäärä: 2. joulukuuta 2013</w:t>
      </w:r>
    </w:p>
    <w:p w14:paraId="1697F86E" w14:textId="77777777" w:rsidR="006D033E" w:rsidRPr="00CD6C7A" w:rsidRDefault="006D033E" w:rsidP="002446EC">
      <w:pPr>
        <w:suppressAutoHyphens/>
      </w:pPr>
    </w:p>
    <w:p w14:paraId="1697F86F" w14:textId="77777777" w:rsidR="006D033E" w:rsidRPr="00CD6C7A" w:rsidRDefault="006D033E" w:rsidP="002446EC">
      <w:pPr>
        <w:suppressAutoHyphens/>
      </w:pPr>
    </w:p>
    <w:p w14:paraId="1697F870" w14:textId="77777777" w:rsidR="006D033E" w:rsidRPr="00CD6C7A" w:rsidRDefault="006D033E" w:rsidP="002446EC">
      <w:pPr>
        <w:keepNext/>
        <w:keepLines/>
        <w:tabs>
          <w:tab w:val="left" w:pos="567"/>
        </w:tabs>
        <w:suppressAutoHyphens/>
        <w:ind w:left="567" w:hanging="567"/>
        <w:rPr>
          <w:b/>
          <w:bCs/>
        </w:rPr>
      </w:pPr>
      <w:r w:rsidRPr="00CD6C7A">
        <w:rPr>
          <w:b/>
          <w:bCs/>
        </w:rPr>
        <w:t>10.</w:t>
      </w:r>
      <w:r w:rsidRPr="00CD6C7A">
        <w:rPr>
          <w:b/>
          <w:bCs/>
        </w:rPr>
        <w:tab/>
        <w:t>TEKSTIN MUUTTAMISPÄIVÄMÄÄRÄ</w:t>
      </w:r>
    </w:p>
    <w:p w14:paraId="1697F871" w14:textId="77777777" w:rsidR="006D033E" w:rsidRPr="00CD6C7A" w:rsidRDefault="006D033E" w:rsidP="002446EC">
      <w:pPr>
        <w:keepNext/>
        <w:keepLines/>
        <w:suppressAutoHyphens/>
        <w:ind w:left="567" w:hanging="567"/>
      </w:pPr>
    </w:p>
    <w:p w14:paraId="1697F872" w14:textId="77777777" w:rsidR="006D033E" w:rsidRPr="00CD6C7A" w:rsidRDefault="006D033E" w:rsidP="002446EC">
      <w:pPr>
        <w:suppressAutoHyphens/>
        <w:ind w:left="567" w:hanging="567"/>
      </w:pPr>
      <w:r w:rsidRPr="00CD6C7A">
        <w:t>Tekstin muuttamispäivämäärä: {MM/VVVV}</w:t>
      </w:r>
    </w:p>
    <w:p w14:paraId="1697F873" w14:textId="77777777" w:rsidR="006D033E" w:rsidRPr="00CD6C7A" w:rsidRDefault="006D033E" w:rsidP="002446EC">
      <w:pPr>
        <w:suppressAutoHyphens/>
        <w:ind w:left="567" w:hanging="567"/>
      </w:pPr>
    </w:p>
    <w:p w14:paraId="1697F874" w14:textId="77777777" w:rsidR="006D033E" w:rsidRPr="00CD6C7A" w:rsidRDefault="006D033E" w:rsidP="002446EC">
      <w:pPr>
        <w:suppressAutoHyphens/>
      </w:pPr>
      <w:r w:rsidRPr="00CD6C7A">
        <w:t>Lisätietoa tästä lääkevalmisteesta on Euroopan lääkeviraston verkkosivuilla http://www.ema.europa.eu/.</w:t>
      </w:r>
    </w:p>
    <w:p w14:paraId="1697F875" w14:textId="77777777" w:rsidR="006D033E" w:rsidRPr="00CD6C7A" w:rsidRDefault="006D033E" w:rsidP="002446EC">
      <w:pPr>
        <w:keepNext/>
        <w:keepLines/>
        <w:tabs>
          <w:tab w:val="left" w:pos="567"/>
        </w:tabs>
        <w:suppressAutoHyphens/>
        <w:ind w:left="567" w:hanging="567"/>
      </w:pPr>
      <w:r w:rsidRPr="00CD6C7A">
        <w:br w:type="page"/>
      </w:r>
      <w:r w:rsidRPr="00CD6C7A">
        <w:rPr>
          <w:b/>
          <w:bCs/>
        </w:rPr>
        <w:lastRenderedPageBreak/>
        <w:t>1.</w:t>
      </w:r>
      <w:r w:rsidRPr="00CD6C7A">
        <w:rPr>
          <w:b/>
          <w:bCs/>
        </w:rPr>
        <w:tab/>
        <w:t>LÄÄKEVALMISTEEN NIMI</w:t>
      </w:r>
    </w:p>
    <w:p w14:paraId="1697F876" w14:textId="77777777" w:rsidR="006D033E" w:rsidRPr="00CD6C7A" w:rsidRDefault="006D033E" w:rsidP="002446EC">
      <w:pPr>
        <w:keepNext/>
        <w:keepLines/>
        <w:suppressAutoHyphens/>
      </w:pPr>
    </w:p>
    <w:p w14:paraId="1697F877" w14:textId="77777777" w:rsidR="006D033E" w:rsidRPr="00CD6C7A" w:rsidRDefault="006D033E" w:rsidP="002446EC">
      <w:pPr>
        <w:suppressAutoHyphens/>
      </w:pPr>
      <w:r w:rsidRPr="00CD6C7A">
        <w:t>Kuvan 100 mg jauhe oraaliliuosta varten</w:t>
      </w:r>
    </w:p>
    <w:p w14:paraId="1697F878" w14:textId="77777777" w:rsidR="006D033E" w:rsidRPr="00CD6C7A" w:rsidRDefault="006D033E" w:rsidP="002446EC">
      <w:pPr>
        <w:suppressAutoHyphens/>
      </w:pPr>
      <w:r w:rsidRPr="00CD6C7A">
        <w:t>Kuvan 500 mg jauhe oraaliliuosta varten</w:t>
      </w:r>
    </w:p>
    <w:p w14:paraId="1697F879" w14:textId="77777777" w:rsidR="006D033E" w:rsidRPr="00CD6C7A" w:rsidRDefault="006D033E" w:rsidP="002446EC">
      <w:pPr>
        <w:suppressAutoHyphens/>
      </w:pPr>
    </w:p>
    <w:p w14:paraId="1697F87A" w14:textId="77777777" w:rsidR="006D033E" w:rsidRPr="00CD6C7A" w:rsidRDefault="006D033E" w:rsidP="002446EC">
      <w:pPr>
        <w:suppressAutoHyphens/>
      </w:pPr>
    </w:p>
    <w:p w14:paraId="1697F87B" w14:textId="77777777" w:rsidR="006D033E" w:rsidRPr="00CD6C7A" w:rsidRDefault="006D033E" w:rsidP="002446EC">
      <w:pPr>
        <w:keepNext/>
        <w:keepLines/>
        <w:tabs>
          <w:tab w:val="left" w:pos="567"/>
        </w:tabs>
        <w:suppressAutoHyphens/>
        <w:ind w:left="567" w:hanging="567"/>
        <w:rPr>
          <w:b/>
          <w:bCs/>
        </w:rPr>
      </w:pPr>
      <w:r w:rsidRPr="00CD6C7A">
        <w:rPr>
          <w:b/>
          <w:bCs/>
        </w:rPr>
        <w:t>2.</w:t>
      </w:r>
      <w:r w:rsidRPr="00CD6C7A">
        <w:rPr>
          <w:b/>
          <w:bCs/>
        </w:rPr>
        <w:tab/>
        <w:t>VAIKUTTAVAT AINEET JA NIIDEN MÄÄRÄT</w:t>
      </w:r>
    </w:p>
    <w:p w14:paraId="1697F87C" w14:textId="77777777" w:rsidR="006D033E" w:rsidRPr="00CD6C7A" w:rsidRDefault="006D033E" w:rsidP="002446EC">
      <w:pPr>
        <w:keepNext/>
        <w:keepLines/>
        <w:suppressAutoHyphens/>
        <w:ind w:left="567" w:hanging="567"/>
      </w:pPr>
    </w:p>
    <w:p w14:paraId="1697F87D" w14:textId="77777777" w:rsidR="006D033E" w:rsidRPr="00CD6C7A" w:rsidRDefault="006D033E" w:rsidP="002446EC">
      <w:pPr>
        <w:suppressAutoHyphens/>
        <w:rPr>
          <w:u w:val="single"/>
        </w:rPr>
      </w:pPr>
      <w:r w:rsidRPr="00CD6C7A">
        <w:rPr>
          <w:u w:val="single"/>
        </w:rPr>
        <w:t>Kuvan 100 mg jauhe oraaliliuosta varten</w:t>
      </w:r>
    </w:p>
    <w:p w14:paraId="1697F87E" w14:textId="77777777" w:rsidR="006D033E" w:rsidRPr="00CD6C7A" w:rsidRDefault="006D033E" w:rsidP="002446EC">
      <w:pPr>
        <w:suppressAutoHyphens/>
      </w:pPr>
    </w:p>
    <w:p w14:paraId="1697F87F" w14:textId="77777777" w:rsidR="006D033E" w:rsidRPr="00CD6C7A" w:rsidRDefault="006D033E" w:rsidP="002446EC">
      <w:pPr>
        <w:suppressAutoHyphens/>
      </w:pPr>
      <w:r w:rsidRPr="00CD6C7A">
        <w:t>Jokainen annospussi sisältää 100 mg sapropteriinidihydrokloridia (sapropterini dihydrochloridum) (vastaa 77 mg sapropteriinia).</w:t>
      </w:r>
    </w:p>
    <w:p w14:paraId="1697F880" w14:textId="77777777" w:rsidR="006D033E" w:rsidRPr="00CD6C7A" w:rsidRDefault="006D033E" w:rsidP="002446EC">
      <w:pPr>
        <w:suppressAutoHyphens/>
      </w:pPr>
    </w:p>
    <w:p w14:paraId="1697F881" w14:textId="77777777" w:rsidR="006D033E" w:rsidRPr="00CD6C7A" w:rsidRDefault="006D033E" w:rsidP="002446EC">
      <w:pPr>
        <w:suppressAutoHyphens/>
        <w:rPr>
          <w:i/>
          <w:iCs/>
        </w:rPr>
      </w:pPr>
      <w:r w:rsidRPr="00CD6C7A">
        <w:rPr>
          <w:i/>
          <w:iCs/>
        </w:rPr>
        <w:t>Apuaine, jonka vaikutus tunnetaan</w:t>
      </w:r>
    </w:p>
    <w:p w14:paraId="1697F882" w14:textId="77777777" w:rsidR="006D033E" w:rsidRPr="00CD6C7A" w:rsidRDefault="006D033E" w:rsidP="002446EC">
      <w:pPr>
        <w:suppressAutoHyphens/>
      </w:pPr>
      <w:r w:rsidRPr="00CD6C7A">
        <w:t>Jokainen annospussi sisältää 0,3 mmol (12,6 mg) kaliumia.</w:t>
      </w:r>
    </w:p>
    <w:p w14:paraId="1697F883" w14:textId="77777777" w:rsidR="006D033E" w:rsidRPr="00CD6C7A" w:rsidRDefault="006D033E" w:rsidP="002446EC">
      <w:pPr>
        <w:suppressAutoHyphens/>
      </w:pPr>
    </w:p>
    <w:p w14:paraId="1697F884" w14:textId="77777777" w:rsidR="006D033E" w:rsidRPr="00CD6C7A" w:rsidRDefault="006D033E" w:rsidP="002446EC">
      <w:pPr>
        <w:suppressAutoHyphens/>
        <w:rPr>
          <w:u w:val="single"/>
        </w:rPr>
      </w:pPr>
      <w:r w:rsidRPr="00CD6C7A">
        <w:rPr>
          <w:u w:val="single"/>
        </w:rPr>
        <w:t>Kuvan 500 mg jauhe oraaliliuosta varten</w:t>
      </w:r>
    </w:p>
    <w:p w14:paraId="1697F885" w14:textId="77777777" w:rsidR="006D033E" w:rsidRPr="00CD6C7A" w:rsidRDefault="006D033E" w:rsidP="002446EC">
      <w:pPr>
        <w:suppressAutoHyphens/>
      </w:pPr>
    </w:p>
    <w:p w14:paraId="1697F886" w14:textId="77777777" w:rsidR="006D033E" w:rsidRPr="00CD6C7A" w:rsidRDefault="006D033E" w:rsidP="002446EC">
      <w:pPr>
        <w:suppressAutoHyphens/>
      </w:pPr>
      <w:r w:rsidRPr="00CD6C7A">
        <w:t>Jokainen annospussi sisältää 500 mg sapropteriinidihydrokloridia (sapropterini dihydrochloridum) (vastaa 384 mg sapropteriinia).</w:t>
      </w:r>
    </w:p>
    <w:p w14:paraId="1697F887" w14:textId="77777777" w:rsidR="006D033E" w:rsidRPr="00CD6C7A" w:rsidRDefault="006D033E" w:rsidP="002446EC">
      <w:pPr>
        <w:suppressAutoHyphens/>
      </w:pPr>
    </w:p>
    <w:p w14:paraId="1697F888" w14:textId="77777777" w:rsidR="006D033E" w:rsidRPr="00CD6C7A" w:rsidRDefault="006D033E" w:rsidP="002446EC">
      <w:pPr>
        <w:suppressAutoHyphens/>
        <w:rPr>
          <w:i/>
          <w:iCs/>
        </w:rPr>
      </w:pPr>
      <w:r w:rsidRPr="00CD6C7A">
        <w:rPr>
          <w:i/>
          <w:iCs/>
        </w:rPr>
        <w:t>Apuaine, jonka vaikutus tunnetaan</w:t>
      </w:r>
    </w:p>
    <w:p w14:paraId="1697F889" w14:textId="77777777" w:rsidR="006D033E" w:rsidRPr="00CD6C7A" w:rsidRDefault="006D033E" w:rsidP="002446EC">
      <w:pPr>
        <w:suppressAutoHyphens/>
      </w:pPr>
      <w:r w:rsidRPr="00CD6C7A">
        <w:t>Jokainen annospussi sisältää 1,6 mmol (62,7 mg) kaliumia.</w:t>
      </w:r>
    </w:p>
    <w:p w14:paraId="1697F88A" w14:textId="77777777" w:rsidR="006D033E" w:rsidRPr="00CD6C7A" w:rsidRDefault="006D033E" w:rsidP="002446EC">
      <w:pPr>
        <w:suppressAutoHyphens/>
      </w:pPr>
    </w:p>
    <w:p w14:paraId="1697F88B" w14:textId="77777777" w:rsidR="006D033E" w:rsidRPr="00CD6C7A" w:rsidRDefault="006D033E" w:rsidP="002446EC">
      <w:pPr>
        <w:suppressAutoHyphens/>
      </w:pPr>
      <w:r w:rsidRPr="00CD6C7A">
        <w:t>Täydellinen apuaineluettelo, ks. kohta 6.1.</w:t>
      </w:r>
    </w:p>
    <w:p w14:paraId="1697F88C" w14:textId="77777777" w:rsidR="006D033E" w:rsidRPr="00CD6C7A" w:rsidRDefault="006D033E" w:rsidP="002446EC">
      <w:pPr>
        <w:suppressAutoHyphens/>
      </w:pPr>
    </w:p>
    <w:p w14:paraId="1697F88D" w14:textId="77777777" w:rsidR="006D033E" w:rsidRPr="00CD6C7A" w:rsidRDefault="006D033E" w:rsidP="002446EC">
      <w:pPr>
        <w:suppressAutoHyphens/>
      </w:pPr>
    </w:p>
    <w:p w14:paraId="1697F88E" w14:textId="77777777" w:rsidR="006D033E" w:rsidRPr="00CD6C7A" w:rsidRDefault="006D033E" w:rsidP="002446EC">
      <w:pPr>
        <w:keepNext/>
        <w:keepLines/>
        <w:tabs>
          <w:tab w:val="left" w:pos="567"/>
        </w:tabs>
        <w:suppressAutoHyphens/>
        <w:ind w:left="567" w:hanging="567"/>
      </w:pPr>
      <w:r w:rsidRPr="00CD6C7A">
        <w:rPr>
          <w:b/>
          <w:bCs/>
        </w:rPr>
        <w:t>3.</w:t>
      </w:r>
      <w:r w:rsidRPr="00CD6C7A">
        <w:rPr>
          <w:b/>
          <w:bCs/>
        </w:rPr>
        <w:tab/>
        <w:t>LÄÄKEMUOTO</w:t>
      </w:r>
    </w:p>
    <w:p w14:paraId="1697F88F" w14:textId="77777777" w:rsidR="006D033E" w:rsidRPr="00CD6C7A" w:rsidRDefault="006D033E" w:rsidP="002446EC">
      <w:pPr>
        <w:keepNext/>
        <w:keepLines/>
        <w:suppressAutoHyphens/>
      </w:pPr>
    </w:p>
    <w:p w14:paraId="1697F890" w14:textId="77777777" w:rsidR="006D033E" w:rsidRPr="00CD6C7A" w:rsidRDefault="006D033E" w:rsidP="002446EC">
      <w:pPr>
        <w:suppressAutoHyphens/>
      </w:pPr>
      <w:r w:rsidRPr="00CD6C7A">
        <w:t>Jauhe oraaliliuosta varten</w:t>
      </w:r>
    </w:p>
    <w:p w14:paraId="1697F891" w14:textId="77777777" w:rsidR="006D033E" w:rsidRPr="00CD6C7A" w:rsidRDefault="006D033E" w:rsidP="002446EC">
      <w:pPr>
        <w:suppressAutoHyphens/>
      </w:pPr>
      <w:r w:rsidRPr="00CD6C7A">
        <w:t>Luonnonvalkoinen – vaaleankeltainen jauhe</w:t>
      </w:r>
    </w:p>
    <w:p w14:paraId="1697F892" w14:textId="77777777" w:rsidR="006D033E" w:rsidRPr="00CD6C7A" w:rsidRDefault="006D033E" w:rsidP="002446EC">
      <w:pPr>
        <w:suppressAutoHyphens/>
      </w:pPr>
    </w:p>
    <w:p w14:paraId="1697F893" w14:textId="77777777" w:rsidR="006D033E" w:rsidRPr="00CD6C7A" w:rsidRDefault="006D033E" w:rsidP="002446EC">
      <w:pPr>
        <w:suppressAutoHyphens/>
      </w:pPr>
    </w:p>
    <w:p w14:paraId="1697F894" w14:textId="77777777" w:rsidR="006D033E" w:rsidRPr="00CD6C7A" w:rsidRDefault="006D033E" w:rsidP="002446EC">
      <w:pPr>
        <w:keepNext/>
        <w:keepLines/>
        <w:tabs>
          <w:tab w:val="left" w:pos="567"/>
        </w:tabs>
        <w:suppressAutoHyphens/>
        <w:ind w:left="567" w:hanging="567"/>
      </w:pPr>
      <w:r w:rsidRPr="00CD6C7A">
        <w:rPr>
          <w:b/>
          <w:bCs/>
        </w:rPr>
        <w:t>4.</w:t>
      </w:r>
      <w:r w:rsidRPr="00CD6C7A">
        <w:rPr>
          <w:b/>
          <w:bCs/>
        </w:rPr>
        <w:tab/>
        <w:t>KLIINISET TIEDOT</w:t>
      </w:r>
    </w:p>
    <w:p w14:paraId="1697F895" w14:textId="77777777" w:rsidR="006D033E" w:rsidRPr="00CD6C7A" w:rsidRDefault="006D033E" w:rsidP="002446EC">
      <w:pPr>
        <w:keepNext/>
        <w:keepLines/>
        <w:suppressAutoHyphens/>
      </w:pPr>
    </w:p>
    <w:p w14:paraId="1697F896" w14:textId="77777777" w:rsidR="006D033E" w:rsidRPr="00CD6C7A" w:rsidRDefault="006D033E" w:rsidP="002446EC">
      <w:pPr>
        <w:keepNext/>
        <w:keepLines/>
        <w:tabs>
          <w:tab w:val="left" w:pos="567"/>
        </w:tabs>
        <w:suppressAutoHyphens/>
        <w:ind w:left="567" w:hanging="567"/>
      </w:pPr>
      <w:r w:rsidRPr="00CD6C7A">
        <w:rPr>
          <w:b/>
          <w:bCs/>
        </w:rPr>
        <w:t>4.1</w:t>
      </w:r>
      <w:r w:rsidRPr="00CD6C7A">
        <w:rPr>
          <w:b/>
          <w:bCs/>
        </w:rPr>
        <w:tab/>
        <w:t>Käyttöaiheet</w:t>
      </w:r>
    </w:p>
    <w:p w14:paraId="1697F897" w14:textId="77777777" w:rsidR="006D033E" w:rsidRPr="00CD6C7A" w:rsidRDefault="006D033E" w:rsidP="002446EC">
      <w:pPr>
        <w:keepNext/>
        <w:keepLines/>
        <w:suppressAutoHyphens/>
      </w:pPr>
    </w:p>
    <w:p w14:paraId="1697F898" w14:textId="77777777" w:rsidR="006D033E" w:rsidRPr="00CD6C7A" w:rsidRDefault="006D033E" w:rsidP="002446EC">
      <w:pPr>
        <w:suppressAutoHyphens/>
      </w:pPr>
      <w:r w:rsidRPr="00CD6C7A">
        <w:t>Kuvan on tarkoitettu hyperfenyylialaninemian (HPA) hoitoon aikuisille ja kaikenikäisille lapsipotilaille, joilla on fenyyliketonuria (PKU) ja joille on osoitettu saatavan vaste tällaiselle hoidolle (ks. kohta 4.2).</w:t>
      </w:r>
    </w:p>
    <w:p w14:paraId="1697F899" w14:textId="77777777" w:rsidR="006D033E" w:rsidRPr="00CD6C7A" w:rsidRDefault="006D033E" w:rsidP="002446EC">
      <w:pPr>
        <w:suppressAutoHyphens/>
      </w:pPr>
    </w:p>
    <w:p w14:paraId="1697F89A" w14:textId="77777777" w:rsidR="006D033E" w:rsidRPr="00CD6C7A" w:rsidRDefault="006D033E" w:rsidP="002446EC">
      <w:pPr>
        <w:suppressAutoHyphens/>
      </w:pPr>
      <w:r w:rsidRPr="00CD6C7A">
        <w:t>Kuvan on tarkoitettu myös hyperfenyylialaninemian (HPA) hoitoon aikuisille ja kaikenikäisille lapsipotilaille, joilla on tetrahydrobiopteriinin (BH4) puutos ja joille on osoitettu saatavan vaste tällaiselle hoidolle (ks. kohta 4.2).</w:t>
      </w:r>
    </w:p>
    <w:p w14:paraId="1697F89B" w14:textId="77777777" w:rsidR="006D033E" w:rsidRPr="00CD6C7A" w:rsidRDefault="006D033E" w:rsidP="002446EC">
      <w:pPr>
        <w:suppressAutoHyphens/>
      </w:pPr>
    </w:p>
    <w:p w14:paraId="1697F89C" w14:textId="77777777" w:rsidR="006D033E" w:rsidRPr="00CD6C7A" w:rsidRDefault="006D033E" w:rsidP="002446EC">
      <w:pPr>
        <w:keepNext/>
        <w:keepLines/>
        <w:tabs>
          <w:tab w:val="left" w:pos="567"/>
        </w:tabs>
        <w:suppressAutoHyphens/>
        <w:ind w:left="567" w:hanging="567"/>
      </w:pPr>
      <w:r w:rsidRPr="00CD6C7A">
        <w:rPr>
          <w:b/>
          <w:bCs/>
        </w:rPr>
        <w:t>4.2</w:t>
      </w:r>
      <w:r w:rsidRPr="00CD6C7A">
        <w:rPr>
          <w:b/>
          <w:bCs/>
        </w:rPr>
        <w:tab/>
        <w:t>Annostus ja antotapa</w:t>
      </w:r>
    </w:p>
    <w:p w14:paraId="1697F89D" w14:textId="77777777" w:rsidR="006D033E" w:rsidRPr="00CD6C7A" w:rsidRDefault="006D033E" w:rsidP="002446EC">
      <w:pPr>
        <w:keepNext/>
        <w:keepLines/>
        <w:suppressAutoHyphens/>
      </w:pPr>
    </w:p>
    <w:p w14:paraId="1697F89E" w14:textId="77777777" w:rsidR="006D033E" w:rsidRPr="00CD6C7A" w:rsidRDefault="006D033E" w:rsidP="002446EC">
      <w:pPr>
        <w:suppressAutoHyphens/>
      </w:pPr>
      <w:r w:rsidRPr="00CD6C7A">
        <w:t>Kuvan-hoito pitää aloittaa ja hoito on toteutettava PKU:n ja BH4:n puutoksen hoitoon perehtyneen lääkärin valvonnassa.</w:t>
      </w:r>
    </w:p>
    <w:p w14:paraId="1697F89F" w14:textId="77777777" w:rsidR="006D033E" w:rsidRPr="00CD6C7A" w:rsidRDefault="006D033E" w:rsidP="002446EC">
      <w:pPr>
        <w:suppressAutoHyphens/>
      </w:pPr>
    </w:p>
    <w:p w14:paraId="1697F8A0" w14:textId="77777777" w:rsidR="006D033E" w:rsidRPr="00CD6C7A" w:rsidRDefault="006D033E" w:rsidP="002446EC">
      <w:pPr>
        <w:suppressAutoHyphens/>
      </w:pPr>
      <w:r w:rsidRPr="00CD6C7A">
        <w:t>Ravinnon sisältämän fenyylialaniinin määrän ja proteiinin kokonaissaannin aktiivinen hallinta tällä lääkevalmisteella annetun hoidon aikana on tarpeen veren fenyylialaniinitasojen ja ravitsemustasapainon riittävän kontrolloinnin varmistamiseksi.</w:t>
      </w:r>
    </w:p>
    <w:p w14:paraId="1697F8A1" w14:textId="77777777" w:rsidR="006D033E" w:rsidRPr="00CD6C7A" w:rsidRDefault="006D033E" w:rsidP="002446EC">
      <w:pPr>
        <w:suppressAutoHyphens/>
      </w:pPr>
    </w:p>
    <w:p w14:paraId="1697F8A2" w14:textId="77777777" w:rsidR="006D033E" w:rsidRPr="00CD6C7A" w:rsidRDefault="006D033E" w:rsidP="002446EC">
      <w:pPr>
        <w:suppressAutoHyphens/>
      </w:pPr>
      <w:r w:rsidRPr="00CD6C7A">
        <w:t>Koska PKU:sta tai BH4:n puutoksesta johtuva HPA on krooninen tila, on Kuvan tarkoitettu pitkäaikaiseen hoitoon hoitovasteen osoittamisen jälkeen</w:t>
      </w:r>
      <w:r w:rsidR="00123EA3" w:rsidRPr="00CD6C7A">
        <w:t xml:space="preserve"> (ks. kohta 5.1)</w:t>
      </w:r>
      <w:r w:rsidRPr="00CD6C7A">
        <w:t>.</w:t>
      </w:r>
    </w:p>
    <w:p w14:paraId="1697F8A3" w14:textId="77777777" w:rsidR="006D033E" w:rsidRPr="00CD6C7A" w:rsidRDefault="006D033E" w:rsidP="002446EC">
      <w:pPr>
        <w:suppressAutoHyphens/>
      </w:pPr>
    </w:p>
    <w:p w14:paraId="1697F8A4" w14:textId="77777777" w:rsidR="006D033E" w:rsidRPr="00CD6C7A" w:rsidRDefault="006D033E" w:rsidP="002446EC">
      <w:pPr>
        <w:keepNext/>
        <w:keepLines/>
        <w:suppressAutoHyphens/>
      </w:pPr>
      <w:r w:rsidRPr="00CD6C7A">
        <w:rPr>
          <w:u w:val="single"/>
        </w:rPr>
        <w:lastRenderedPageBreak/>
        <w:t>Annostus</w:t>
      </w:r>
    </w:p>
    <w:p w14:paraId="1697F8A5" w14:textId="77777777" w:rsidR="006D033E" w:rsidRPr="00CD6C7A" w:rsidRDefault="006D033E" w:rsidP="002446EC">
      <w:pPr>
        <w:keepNext/>
        <w:keepLines/>
        <w:suppressAutoHyphens/>
      </w:pPr>
    </w:p>
    <w:p w14:paraId="1697F8A6" w14:textId="77777777" w:rsidR="006D033E" w:rsidRPr="00CD6C7A" w:rsidRDefault="006D033E" w:rsidP="002446EC">
      <w:pPr>
        <w:keepNext/>
        <w:keepLines/>
        <w:suppressAutoHyphens/>
        <w:rPr>
          <w:i/>
          <w:iCs/>
        </w:rPr>
      </w:pPr>
      <w:r w:rsidRPr="00CD6C7A">
        <w:rPr>
          <w:i/>
          <w:iCs/>
        </w:rPr>
        <w:t>PKU</w:t>
      </w:r>
    </w:p>
    <w:p w14:paraId="1697F8A7" w14:textId="77777777" w:rsidR="006D033E" w:rsidRPr="00CD6C7A" w:rsidRDefault="006D033E" w:rsidP="002446EC">
      <w:r w:rsidRPr="00CD6C7A">
        <w:t xml:space="preserve">Kuvan-valmisteen aloitusannos aikuis- ja lapsipotilaille, joilla on PKU, on 10 mg/kg kehon painoa kerran päivässä. Hoitoa säädetään, yleensä välillä 5–20 mg/kg/vrk, lääkärin määrittelemien sopivien fenyylialaniinitasojen saavuttamiseksi ja ylläpitämiseksi. </w:t>
      </w:r>
    </w:p>
    <w:p w14:paraId="1697F8A8" w14:textId="77777777" w:rsidR="006D033E" w:rsidRPr="00CD6C7A" w:rsidRDefault="006D033E" w:rsidP="002446EC"/>
    <w:p w14:paraId="1697F8A9" w14:textId="77777777" w:rsidR="006D033E" w:rsidRPr="00CD6C7A" w:rsidRDefault="006D033E" w:rsidP="002446EC">
      <w:pPr>
        <w:keepNext/>
        <w:keepLines/>
        <w:suppressAutoHyphens/>
        <w:rPr>
          <w:i/>
          <w:iCs/>
        </w:rPr>
      </w:pPr>
      <w:r w:rsidRPr="00CD6C7A">
        <w:rPr>
          <w:i/>
          <w:iCs/>
        </w:rPr>
        <w:t>BH4:n puutos</w:t>
      </w:r>
    </w:p>
    <w:p w14:paraId="1697F8AA" w14:textId="77777777" w:rsidR="006D033E" w:rsidRPr="00CD6C7A" w:rsidRDefault="006D033E" w:rsidP="002446EC">
      <w:r w:rsidRPr="00CD6C7A">
        <w:t>Kuvan-valmisteen aloitusannos aikuis- ja lapsipotilaille, joilla on BH4:n puutos, on 2–5 mg/kg kehon painoa päivittäisenä kokonaisannoksena. Annosta voidaan säätää aina yhteensä 20 mg/kg/vrk asti.</w:t>
      </w:r>
    </w:p>
    <w:p w14:paraId="1697F8AB" w14:textId="77777777" w:rsidR="006D033E" w:rsidRPr="00CD6C7A" w:rsidRDefault="006D033E" w:rsidP="002446EC"/>
    <w:p w14:paraId="1697F8AC" w14:textId="77777777" w:rsidR="006D033E" w:rsidRPr="00CD6C7A" w:rsidRDefault="006D033E" w:rsidP="002446EC">
      <w:r w:rsidRPr="00CD6C7A">
        <w:t>Potilailla, joiden kehon paino on yli 20 kg, kehon painoon perustuva laskennallinen päiväannos tulee pyöristää lähimpään 100 mg:n kerrannaiseen.</w:t>
      </w:r>
    </w:p>
    <w:p w14:paraId="1697F8AD" w14:textId="77777777" w:rsidR="006D033E" w:rsidRPr="00CD6C7A" w:rsidRDefault="006D033E" w:rsidP="002446EC"/>
    <w:p w14:paraId="1697F8AE" w14:textId="77777777" w:rsidR="006D033E" w:rsidRPr="00CD6C7A" w:rsidRDefault="006D033E" w:rsidP="002446EC">
      <w:pPr>
        <w:keepNext/>
        <w:keepLines/>
        <w:suppressAutoHyphens/>
        <w:rPr>
          <w:i/>
          <w:iCs/>
          <w:u w:val="single"/>
        </w:rPr>
      </w:pPr>
      <w:r w:rsidRPr="00CD6C7A">
        <w:rPr>
          <w:i/>
          <w:iCs/>
          <w:u w:val="single"/>
        </w:rPr>
        <w:t>Annoksen säätäminen</w:t>
      </w:r>
    </w:p>
    <w:p w14:paraId="1697F8AF" w14:textId="77777777" w:rsidR="006D033E" w:rsidRPr="00CD6C7A" w:rsidRDefault="006D033E" w:rsidP="002446EC">
      <w:r w:rsidRPr="00CD6C7A">
        <w:t>Sapropteriinihoito voi laskea veren fenyylialaniinitasoja terapeuttista tavoitetasoa alemmiksi. Kuvan-annoksen säätäminen tai ravinnon mukana tulevan fenyylialaniinin määrän muuttaminen voi olla tarpeen, jotta saavutetaan ja ylläpidetään terapeuttisella tavoitealueella olevat veren fenyylialaniinitasot.</w:t>
      </w:r>
    </w:p>
    <w:p w14:paraId="1697F8B0" w14:textId="77777777" w:rsidR="006D033E" w:rsidRPr="00CD6C7A" w:rsidRDefault="006D033E" w:rsidP="002446EC"/>
    <w:p w14:paraId="1697F8B1" w14:textId="77777777" w:rsidR="006D033E" w:rsidRPr="00CD6C7A" w:rsidRDefault="006D033E" w:rsidP="002446EC">
      <w:r w:rsidRPr="00CD6C7A">
        <w:t>Veren fenyylialaniini- ja tyrosiinitasot pitää määrittää, erityisesti pediatrisilta potilailta, 1–2 viikon kuluttua jokaisen annoksen säätämisen jälkeen, ja niitä pitää seurata säännöllisesti sen jälkeen hoitavan lääkärin ohjauksessa.</w:t>
      </w:r>
    </w:p>
    <w:p w14:paraId="1697F8B2" w14:textId="77777777" w:rsidR="006D033E" w:rsidRPr="00CD6C7A" w:rsidRDefault="006D033E" w:rsidP="002446EC"/>
    <w:p w14:paraId="1697F8B3" w14:textId="77777777" w:rsidR="006D033E" w:rsidRPr="00CD6C7A" w:rsidRDefault="006D033E" w:rsidP="002446EC">
      <w:pPr>
        <w:suppressAutoHyphens/>
      </w:pPr>
      <w:r w:rsidRPr="00CD6C7A">
        <w:t>Mikäli Kuvan-hoidon aikana havaitaan riittämätön veren fenyylialaniinitasojen kontrolli, pitää potilaan sitoutuminen määrättyyn hoitoon ja ruokavalioon tarkistaa ennen kuin harkitaan saptopteriiniannoksen muuttamista.</w:t>
      </w:r>
    </w:p>
    <w:p w14:paraId="1697F8B4" w14:textId="77777777" w:rsidR="006D033E" w:rsidRPr="00CD6C7A" w:rsidRDefault="006D033E" w:rsidP="002446EC"/>
    <w:p w14:paraId="1697F8B5" w14:textId="77777777" w:rsidR="006D033E" w:rsidRPr="00CD6C7A" w:rsidRDefault="006D033E" w:rsidP="002446EC">
      <w:pPr>
        <w:suppressAutoHyphens/>
      </w:pPr>
      <w:r w:rsidRPr="00CD6C7A">
        <w:t>Kuvan-hoidon saa lopettaa ainoastaan lääkärin valvonnassa. Tiheämpi seuranta voi olla tarpeen, sillä veren fenyylialaniinitasot voivat nousta. Ruokavaliota täytyy tarvittaessa muuttaa veren fenyylialaniinipitoisuuksien pitämiseksi terapeuttisella tavoitealueella.</w:t>
      </w:r>
    </w:p>
    <w:p w14:paraId="1697F8B6" w14:textId="77777777" w:rsidR="006D033E" w:rsidRPr="00CD6C7A" w:rsidRDefault="006D033E" w:rsidP="002446EC"/>
    <w:p w14:paraId="1697F8B7" w14:textId="77777777" w:rsidR="006D033E" w:rsidRPr="00CD6C7A" w:rsidRDefault="006D033E" w:rsidP="002446EC">
      <w:pPr>
        <w:keepNext/>
        <w:keepLines/>
        <w:suppressAutoHyphens/>
        <w:rPr>
          <w:i/>
          <w:iCs/>
          <w:u w:val="single"/>
        </w:rPr>
      </w:pPr>
      <w:r w:rsidRPr="00CD6C7A">
        <w:rPr>
          <w:i/>
          <w:iCs/>
          <w:u w:val="single"/>
        </w:rPr>
        <w:t>Hoitovasteen määrittäminen</w:t>
      </w:r>
    </w:p>
    <w:p w14:paraId="1697F8B8" w14:textId="77777777" w:rsidR="006D033E" w:rsidRPr="00CD6C7A" w:rsidRDefault="006D033E" w:rsidP="002446EC">
      <w:r w:rsidRPr="00CD6C7A">
        <w:t xml:space="preserve">Hoidon mahdollisimman varhainen aloitus on ensiarvoisen tärkeää, jotta estetään jatkuvasti kohonneen veren fenyylialaniinin aiheuttama, neurologisista häiriöistä johtuva palautumattomien kliinisten oireiden ilmeneminen lapsipotilaille, sekä kognitiivisen vajeen ja psykiatristen häiriöiden ilmeneminen aikuisille. </w:t>
      </w:r>
    </w:p>
    <w:p w14:paraId="1697F8B9" w14:textId="77777777" w:rsidR="006D033E" w:rsidRPr="00CD6C7A" w:rsidRDefault="006D033E" w:rsidP="002446EC"/>
    <w:p w14:paraId="1697F8BA" w14:textId="77777777" w:rsidR="006D033E" w:rsidRPr="00CD6C7A" w:rsidRDefault="006D033E" w:rsidP="002446EC">
      <w:r w:rsidRPr="00CD6C7A">
        <w:t>Hoitovaste tälle lääkevalmisteelle määritetään veren fenyylialaniinin pitoisuuden laskun perusteella. Veren fenyylialaniinitasot tulee tarkistaa ennen Kuvanin antoa sekä kun lääkevalmistetta on käytetty viikko suositellulla aloitusannoksella. Mikäli veren fenyylialaniinitasojen lasku on riittämätöntä, voidaan annosta nostaa viikoittain aina maksimiin eli 20 mg/kg/vrk saakka, ja jatkaa viikoittaista veren fenyylialaniinipitoisuuksien seurantaa kuukauden ajan. Ravinnosta saatavan fenyylialaniinin määrä tulee pitää vakiona tämän jakson ajan.</w:t>
      </w:r>
    </w:p>
    <w:p w14:paraId="1697F8BB" w14:textId="77777777" w:rsidR="006D033E" w:rsidRPr="00CD6C7A" w:rsidRDefault="006D033E" w:rsidP="002446EC"/>
    <w:p w14:paraId="1697F8BC" w14:textId="77777777" w:rsidR="006D033E" w:rsidRPr="00CD6C7A" w:rsidRDefault="006D033E" w:rsidP="002446EC">
      <w:r w:rsidRPr="00CD6C7A">
        <w:t>Riittävä vaste määritellään ≥ 30 prosentin laskuna veren fenyylialaniinitasoissa tai hoitavan lääkärin yksittäiselle potilaalle asettamien terapeuttisten veren fenyylialaniinitavoitteiden saavuttamisena. Potilaita, jotka eivät saavuta tällaista vastetasoa kuukauden kokeiluaikana, on pidettävä hoitoon vastaamattomina, eikä heitä tule hoitaa Kuvan-valmisteella ja Kuvan-valmisteen antaminen on lopetettava.</w:t>
      </w:r>
    </w:p>
    <w:p w14:paraId="1697F8BD" w14:textId="77777777" w:rsidR="006D033E" w:rsidRPr="00CD6C7A" w:rsidRDefault="006D033E" w:rsidP="002446EC"/>
    <w:p w14:paraId="1697F8BE" w14:textId="77777777" w:rsidR="006D033E" w:rsidRPr="00CD6C7A" w:rsidRDefault="006D033E" w:rsidP="002446EC">
      <w:r w:rsidRPr="00CD6C7A">
        <w:t>Kun vaste lääkevalmisteelle on osoitettu, voidaan annosta säätää välillä 5–20 mg/kg/vrk hoitovasteen mukaan.</w:t>
      </w:r>
    </w:p>
    <w:p w14:paraId="1697F8BF" w14:textId="77777777" w:rsidR="006D033E" w:rsidRPr="00CD6C7A" w:rsidRDefault="006D033E" w:rsidP="002446EC"/>
    <w:p w14:paraId="1697F8C0" w14:textId="77777777" w:rsidR="006D033E" w:rsidRPr="00CD6C7A" w:rsidRDefault="006D033E" w:rsidP="002446EC">
      <w:r w:rsidRPr="00CD6C7A">
        <w:t xml:space="preserve">On suositeltavaa määrittää veren fenyylialaniini- ja tyrosiinitasot 1-2 viikon kuluttua jokaisen annoksen säätämisen jälkeen ja seurata niitä säännöllisesti sen jälkeen hoitavan lääkärin ohjauksessa. Kuvan-hoitoa saavien potilaiden pitää jatkaa fenyylialaniinin suhteen rajoitettua ruokavaliota ja käydä </w:t>
      </w:r>
      <w:r w:rsidRPr="00CD6C7A">
        <w:lastRenderedPageBreak/>
        <w:t>säännöllisesti tutkimuksissa (kuten veren fenyylialaniini- ja tyrosiinitasojen, ravintoaineiden saannin sekä psykomotorisen kehityksen seurannassa).</w:t>
      </w:r>
    </w:p>
    <w:p w14:paraId="1697F8C1" w14:textId="77777777" w:rsidR="006D033E" w:rsidRPr="00CD6C7A" w:rsidRDefault="006D033E" w:rsidP="002446EC"/>
    <w:p w14:paraId="1697F8C2" w14:textId="77777777" w:rsidR="006D033E" w:rsidRPr="00CD6C7A" w:rsidRDefault="006D033E" w:rsidP="002446EC">
      <w:pPr>
        <w:rPr>
          <w:i/>
          <w:iCs/>
          <w:u w:val="single"/>
        </w:rPr>
      </w:pPr>
      <w:r w:rsidRPr="00CD6C7A">
        <w:rPr>
          <w:i/>
          <w:iCs/>
          <w:u w:val="single"/>
        </w:rPr>
        <w:t>Erityisryhmät</w:t>
      </w:r>
    </w:p>
    <w:p w14:paraId="1697F8C3" w14:textId="77777777" w:rsidR="006D033E" w:rsidRPr="00CD6C7A" w:rsidRDefault="006D033E" w:rsidP="002446EC">
      <w:pPr>
        <w:keepNext/>
        <w:keepLines/>
        <w:suppressAutoHyphens/>
        <w:rPr>
          <w:i/>
          <w:iCs/>
        </w:rPr>
      </w:pPr>
      <w:r w:rsidRPr="00CD6C7A">
        <w:rPr>
          <w:i/>
          <w:iCs/>
        </w:rPr>
        <w:t>Iäkkäät potilaat</w:t>
      </w:r>
    </w:p>
    <w:p w14:paraId="1697F8C4" w14:textId="77777777" w:rsidR="006D033E" w:rsidRPr="00CD6C7A" w:rsidRDefault="006D033E" w:rsidP="002446EC">
      <w:r w:rsidRPr="00CD6C7A">
        <w:t>Kuvan-valmisteen turvallisuutta ja tehoa yli 65 vuoden ikäisten potilaiden hoidossa ei ole varmistettu. Varovaisuutta on noudatettava määrättäessä valmistetta iäkkäille potilaille.</w:t>
      </w:r>
    </w:p>
    <w:p w14:paraId="1697F8C5" w14:textId="77777777" w:rsidR="006D033E" w:rsidRPr="00CD6C7A" w:rsidRDefault="006D033E" w:rsidP="002446EC"/>
    <w:p w14:paraId="1697F8C6" w14:textId="77777777" w:rsidR="006D033E" w:rsidRPr="00CD6C7A" w:rsidRDefault="006D033E" w:rsidP="002446EC">
      <w:pPr>
        <w:keepNext/>
        <w:keepLines/>
        <w:suppressAutoHyphens/>
        <w:rPr>
          <w:i/>
          <w:iCs/>
        </w:rPr>
      </w:pPr>
      <w:r w:rsidRPr="00CD6C7A">
        <w:rPr>
          <w:i/>
          <w:iCs/>
        </w:rPr>
        <w:t>Munuaisten tai maksan vajaatoiminta</w:t>
      </w:r>
    </w:p>
    <w:p w14:paraId="1697F8C7" w14:textId="77777777" w:rsidR="006D033E" w:rsidRPr="00CD6C7A" w:rsidRDefault="006D033E" w:rsidP="002446EC">
      <w:r w:rsidRPr="00CD6C7A">
        <w:t>Kuvan-valmisteen turvallisuutta ja tehoa munuaisten tai maksan vajaatoimintaa sairastavien potilaiden hoidossa ei ole varmistettu. Varovaisuutta on noudatettava määrättäessä valmistetta tälle potilasryhmälle.</w:t>
      </w:r>
    </w:p>
    <w:p w14:paraId="1697F8C8" w14:textId="77777777" w:rsidR="006D033E" w:rsidRPr="00CD6C7A" w:rsidRDefault="006D033E" w:rsidP="002446EC"/>
    <w:p w14:paraId="1697F8C9" w14:textId="77777777" w:rsidR="006D033E" w:rsidRPr="00CD6C7A" w:rsidRDefault="006D033E" w:rsidP="002446EC">
      <w:pPr>
        <w:keepNext/>
        <w:keepLines/>
        <w:suppressAutoHyphens/>
        <w:rPr>
          <w:i/>
          <w:iCs/>
        </w:rPr>
      </w:pPr>
      <w:r w:rsidRPr="00CD6C7A">
        <w:rPr>
          <w:i/>
          <w:iCs/>
        </w:rPr>
        <w:t>Pediatriset potilaat</w:t>
      </w:r>
    </w:p>
    <w:p w14:paraId="1697F8CA" w14:textId="77777777" w:rsidR="006D033E" w:rsidRPr="00CD6C7A" w:rsidRDefault="006D033E" w:rsidP="002446EC">
      <w:r w:rsidRPr="00CD6C7A">
        <w:t>Annostus on sama aikuisille, lapsille ja nuorille.</w:t>
      </w:r>
    </w:p>
    <w:p w14:paraId="1697F8CB" w14:textId="77777777" w:rsidR="006D033E" w:rsidRPr="00CD6C7A" w:rsidRDefault="006D033E" w:rsidP="002446EC"/>
    <w:p w14:paraId="1697F8CC" w14:textId="77777777" w:rsidR="006D033E" w:rsidRPr="00CD6C7A" w:rsidRDefault="006D033E" w:rsidP="002446EC">
      <w:pPr>
        <w:keepNext/>
        <w:keepLines/>
        <w:suppressAutoHyphens/>
        <w:rPr>
          <w:u w:val="single"/>
        </w:rPr>
      </w:pPr>
      <w:r w:rsidRPr="00CD6C7A">
        <w:rPr>
          <w:u w:val="single"/>
        </w:rPr>
        <w:t>Antotapa</w:t>
      </w:r>
    </w:p>
    <w:p w14:paraId="1697F8CD" w14:textId="77777777" w:rsidR="006D033E" w:rsidRPr="00CD6C7A" w:rsidRDefault="006D033E" w:rsidP="002446EC">
      <w:pPr>
        <w:keepNext/>
        <w:keepLines/>
        <w:suppressAutoHyphens/>
      </w:pPr>
    </w:p>
    <w:p w14:paraId="1697F8CE" w14:textId="77777777" w:rsidR="006D033E" w:rsidRPr="00CD6C7A" w:rsidRDefault="006D033E" w:rsidP="002446EC">
      <w:r w:rsidRPr="00CD6C7A">
        <w:t>Kuvan-tabletit tulee ottaa aterian yhteydessä imeytymisen lisäämiseksi.</w:t>
      </w:r>
    </w:p>
    <w:p w14:paraId="1697F8CF" w14:textId="77777777" w:rsidR="006D033E" w:rsidRPr="00CD6C7A" w:rsidRDefault="006D033E" w:rsidP="002446EC"/>
    <w:p w14:paraId="1697F8D0" w14:textId="77777777" w:rsidR="006D033E" w:rsidRPr="00CD6C7A" w:rsidRDefault="006D033E" w:rsidP="002446EC">
      <w:r w:rsidRPr="00CD6C7A">
        <w:t>Potilailla, joilla on PKU, Kuvan täytyy antaa yhtenä päivittäisenä annoksena samaan aikaan joka päivä, mieluiten aamuisin.</w:t>
      </w:r>
    </w:p>
    <w:p w14:paraId="1697F8D1" w14:textId="77777777" w:rsidR="006D033E" w:rsidRPr="00CD6C7A" w:rsidRDefault="006D033E" w:rsidP="002446EC"/>
    <w:p w14:paraId="1697F8D2" w14:textId="77777777" w:rsidR="006D033E" w:rsidRPr="00CD6C7A" w:rsidRDefault="006D033E" w:rsidP="002446EC">
      <w:r w:rsidRPr="00CD6C7A">
        <w:t>Jaa potilailla, joilla on BH4:n puutos, päivittäinen kokonaisannos 2 tai 3 osaan päivän mittaan jaettavaksi.</w:t>
      </w:r>
    </w:p>
    <w:p w14:paraId="1697F8D3" w14:textId="77777777" w:rsidR="006D033E" w:rsidRPr="00CD6C7A" w:rsidRDefault="006D033E" w:rsidP="002446EC"/>
    <w:p w14:paraId="1697F8D4" w14:textId="77777777" w:rsidR="006D033E" w:rsidRPr="00CD6C7A" w:rsidRDefault="006D033E" w:rsidP="002446EC">
      <w:r w:rsidRPr="00CD6C7A">
        <w:t>Liuos tulee ottaa 30 minuutin sisällä liuoksen valmistamisesta. Käyttämätön liuos tulee hävittää liuoksen ottamisen jälkeen.</w:t>
      </w:r>
    </w:p>
    <w:p w14:paraId="1697F8D5" w14:textId="77777777" w:rsidR="006D033E" w:rsidRPr="00CD6C7A" w:rsidRDefault="006D033E" w:rsidP="002446EC"/>
    <w:p w14:paraId="1697F8D6" w14:textId="77777777" w:rsidR="006D033E" w:rsidRPr="00CD6C7A" w:rsidRDefault="006D033E" w:rsidP="002446EC">
      <w:pPr>
        <w:rPr>
          <w:i/>
          <w:iCs/>
        </w:rPr>
      </w:pPr>
      <w:r w:rsidRPr="00CD6C7A">
        <w:rPr>
          <w:i/>
          <w:iCs/>
        </w:rPr>
        <w:t>Potilaat, joiden kehon paino on yli 20 kg</w:t>
      </w:r>
    </w:p>
    <w:p w14:paraId="1697F8D7" w14:textId="77777777" w:rsidR="006D033E" w:rsidRPr="00CD6C7A" w:rsidRDefault="006D033E" w:rsidP="002446EC">
      <w:r w:rsidRPr="00CD6C7A">
        <w:t xml:space="preserve">Annospussi(e)n sisältö lisätään 120–240 ml:n vesimäärään, ja sekoitetaan, kunnes jauhe on liuennut. </w:t>
      </w:r>
    </w:p>
    <w:p w14:paraId="1697F8D8" w14:textId="77777777" w:rsidR="006D033E" w:rsidRPr="00CD6C7A" w:rsidRDefault="006D033E" w:rsidP="002446EC">
      <w:pPr>
        <w:suppressAutoHyphens/>
      </w:pPr>
    </w:p>
    <w:p w14:paraId="1697F8D9" w14:textId="77777777" w:rsidR="006D033E" w:rsidRPr="00CD6C7A" w:rsidRDefault="006D033E" w:rsidP="002446EC">
      <w:pPr>
        <w:keepNext/>
        <w:suppressAutoHyphens/>
        <w:rPr>
          <w:i/>
          <w:iCs/>
        </w:rPr>
      </w:pPr>
      <w:r w:rsidRPr="00CD6C7A">
        <w:rPr>
          <w:i/>
          <w:iCs/>
        </w:rPr>
        <w:t>Lapset, joiden kehon paino on 20 kg tai alle (käytä vain 100 mg:n annospussia/-pusseja)</w:t>
      </w:r>
    </w:p>
    <w:p w14:paraId="1697F8DA" w14:textId="77777777" w:rsidR="006D033E" w:rsidRPr="00CD6C7A" w:rsidRDefault="006D033E" w:rsidP="002446EC">
      <w:pPr>
        <w:keepNext/>
        <w:suppressAutoHyphens/>
      </w:pPr>
      <w:r w:rsidRPr="00CD6C7A">
        <w:t xml:space="preserve">Mittavälineet, jotka tarvitaan lääkevalmisteen annosteluun korkeintaan 20 kg painaville lapsille (t.s. </w:t>
      </w:r>
      <w:r w:rsidRPr="00CD6C7A">
        <w:rPr>
          <w:noProof/>
        </w:rPr>
        <w:t>lääkemitta</w:t>
      </w:r>
      <w:r w:rsidRPr="00CD6C7A">
        <w:t xml:space="preserve">, jossa on tilavuusmerkinnät 20, 40, 60, 80 ml:n kohdalla; oraaliseen käyttöön tarkoitetut 10 ml:n ja 20 ml:n </w:t>
      </w:r>
      <w:r w:rsidRPr="00CD6C7A">
        <w:rPr>
          <w:noProof/>
        </w:rPr>
        <w:t>mitta</w:t>
      </w:r>
      <w:r w:rsidRPr="00CD6C7A">
        <w:t>ruiskut, joissa on tilavuusmerkinnät 1 ml:n välein) eivät sisälly Kuvan-pakkaukseen. Näitä välineitä toimitetaan synnynnäisen aineenvaihduntahäiriön hoitoon erikoistuneisiin lastensairaaloihin, joista niitä annetaan potilaiden huoltajille.</w:t>
      </w:r>
    </w:p>
    <w:p w14:paraId="1697F8DB" w14:textId="77777777" w:rsidR="006D033E" w:rsidRPr="00CD6C7A" w:rsidRDefault="006D033E" w:rsidP="002446EC">
      <w:pPr>
        <w:keepNext/>
        <w:suppressAutoHyphens/>
        <w:rPr>
          <w:u w:val="single"/>
        </w:rPr>
      </w:pPr>
    </w:p>
    <w:p w14:paraId="1697F8DC" w14:textId="77777777" w:rsidR="006D033E" w:rsidRPr="00CD6C7A" w:rsidRDefault="006D033E" w:rsidP="002446EC">
      <w:pPr>
        <w:suppressAutoHyphens/>
      </w:pPr>
      <w:r w:rsidRPr="00CD6C7A">
        <w:t xml:space="preserve">Tarvittava määrä 100 mg:n annospusseja liuotetaan taulukoissa 1–4 ilmoitettuun määrään vettä, lääkärin määräämän kokonaispäiväannoksen perusteella. </w:t>
      </w:r>
    </w:p>
    <w:p w14:paraId="1697F8DD" w14:textId="77777777" w:rsidR="006D033E" w:rsidRPr="00CD6C7A" w:rsidRDefault="006D033E" w:rsidP="002446EC">
      <w:pPr>
        <w:suppressAutoHyphens/>
      </w:pPr>
    </w:p>
    <w:p w14:paraId="1697F8DE" w14:textId="77777777" w:rsidR="006D033E" w:rsidRPr="00CD6C7A" w:rsidRDefault="006D033E" w:rsidP="002446EC">
      <w:pPr>
        <w:suppressAutoHyphens/>
      </w:pPr>
      <w:r w:rsidRPr="00CD6C7A">
        <w:t xml:space="preserve">Jos tästä liuoksesta on annettava vain osa, oikea määrä liuosta imetään oraaliseen käyttöön tarkoitetulla </w:t>
      </w:r>
      <w:r w:rsidRPr="00CD6C7A">
        <w:rPr>
          <w:noProof/>
        </w:rPr>
        <w:t>mitta</w:t>
      </w:r>
      <w:r w:rsidRPr="00CD6C7A">
        <w:t xml:space="preserve">ruiskulla. Liuos voidaan sitten siirtää toiseen </w:t>
      </w:r>
      <w:r w:rsidRPr="00CD6C7A">
        <w:rPr>
          <w:noProof/>
        </w:rPr>
        <w:t>lääkemittaan</w:t>
      </w:r>
      <w:r w:rsidRPr="00CD6C7A">
        <w:t xml:space="preserve">, josta lääkevalmiste annetaan potilaalle. Vauvoille voidaan käyttää oraaliseen käyttöön tarkoitettua </w:t>
      </w:r>
      <w:r w:rsidRPr="00CD6C7A">
        <w:rPr>
          <w:noProof/>
        </w:rPr>
        <w:t>mitta</w:t>
      </w:r>
      <w:r w:rsidRPr="00CD6C7A">
        <w:t xml:space="preserve">ruiskua. </w:t>
      </w:r>
      <w:r w:rsidRPr="00CD6C7A">
        <w:rPr>
          <w:lang w:eastAsia="fr-FR"/>
        </w:rPr>
        <w:t>≤ 10 ml:n tilavuuksien antamiseen käytetään o</w:t>
      </w:r>
      <w:r w:rsidRPr="00CD6C7A">
        <w:t xml:space="preserve">raaliseen käyttöön tarkoitettua 10 ml:n </w:t>
      </w:r>
      <w:r w:rsidRPr="00CD6C7A">
        <w:rPr>
          <w:noProof/>
        </w:rPr>
        <w:t>mitta</w:t>
      </w:r>
      <w:r w:rsidRPr="00CD6C7A">
        <w:t xml:space="preserve">ruiskua ja </w:t>
      </w:r>
      <w:r w:rsidRPr="00CD6C7A">
        <w:rPr>
          <w:lang w:eastAsia="fr-FR"/>
        </w:rPr>
        <w:t xml:space="preserve">&gt; 10 ml:n tilavuuksien antamiseen oraaliseen käyttöön tarkoitettua 20 ml:n </w:t>
      </w:r>
      <w:r w:rsidRPr="00CD6C7A">
        <w:rPr>
          <w:noProof/>
        </w:rPr>
        <w:t>mitta</w:t>
      </w:r>
      <w:r w:rsidRPr="00CD6C7A">
        <w:rPr>
          <w:lang w:eastAsia="fr-FR"/>
        </w:rPr>
        <w:t>ruiskua.</w:t>
      </w:r>
    </w:p>
    <w:p w14:paraId="1697F8DF" w14:textId="77777777" w:rsidR="006D033E" w:rsidRPr="00CD6C7A" w:rsidRDefault="006D033E" w:rsidP="002446EC">
      <w:pPr>
        <w:suppressAutoHyphens/>
      </w:pPr>
    </w:p>
    <w:p w14:paraId="1697F8E0" w14:textId="77777777" w:rsidR="006D033E" w:rsidRPr="00CD6C7A" w:rsidRDefault="006D033E" w:rsidP="002446EC">
      <w:pPr>
        <w:suppressAutoHyphens/>
        <w:rPr>
          <w:u w:val="single"/>
        </w:rPr>
      </w:pPr>
    </w:p>
    <w:p w14:paraId="1697F8E1" w14:textId="77777777" w:rsidR="006D033E" w:rsidRPr="00CD6C7A" w:rsidRDefault="006D033E" w:rsidP="002446EC">
      <w:pPr>
        <w:keepNext/>
        <w:jc w:val="center"/>
        <w:rPr>
          <w:b/>
          <w:bCs/>
        </w:rPr>
      </w:pPr>
      <w:r w:rsidRPr="00CD6C7A">
        <w:rPr>
          <w:b/>
          <w:bCs/>
        </w:rPr>
        <w:lastRenderedPageBreak/>
        <w:t>Taulukko 1: annostusohjeet annoksella 2 mg/kg vuorokaudessa korkeintaan 20 kg painaville lapsille</w:t>
      </w:r>
    </w:p>
    <w:p w14:paraId="1697F8E2" w14:textId="77777777" w:rsidR="006D033E" w:rsidRPr="00CD6C7A" w:rsidRDefault="006D033E" w:rsidP="002446EC">
      <w:pPr>
        <w:keepNext/>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1659"/>
        <w:gridCol w:w="2796"/>
        <w:gridCol w:w="1440"/>
        <w:gridCol w:w="1872"/>
      </w:tblGrid>
      <w:tr w:rsidR="006D033E" w:rsidRPr="00CD6C7A" w14:paraId="1697F8EC" w14:textId="77777777">
        <w:tc>
          <w:tcPr>
            <w:tcW w:w="1413" w:type="dxa"/>
          </w:tcPr>
          <w:p w14:paraId="1697F8E3" w14:textId="77777777" w:rsidR="006D033E" w:rsidRPr="00CD6C7A" w:rsidRDefault="006D033E" w:rsidP="002446EC">
            <w:pPr>
              <w:keepNext/>
              <w:jc w:val="center"/>
              <w:rPr>
                <w:b/>
                <w:bCs/>
              </w:rPr>
            </w:pPr>
            <w:r w:rsidRPr="00CD6C7A">
              <w:rPr>
                <w:b/>
                <w:bCs/>
              </w:rPr>
              <w:t>Paino (kg)</w:t>
            </w:r>
          </w:p>
        </w:tc>
        <w:tc>
          <w:tcPr>
            <w:tcW w:w="1659" w:type="dxa"/>
          </w:tcPr>
          <w:p w14:paraId="1697F8E4" w14:textId="77777777" w:rsidR="006D033E" w:rsidRPr="00CD6C7A" w:rsidRDefault="006D033E" w:rsidP="002446EC">
            <w:pPr>
              <w:keepNext/>
              <w:jc w:val="center"/>
              <w:rPr>
                <w:b/>
                <w:bCs/>
              </w:rPr>
            </w:pPr>
            <w:r w:rsidRPr="00CD6C7A">
              <w:rPr>
                <w:b/>
                <w:bCs/>
              </w:rPr>
              <w:t>Kokonaisannos</w:t>
            </w:r>
          </w:p>
          <w:p w14:paraId="1697F8E5" w14:textId="77777777" w:rsidR="006D033E" w:rsidRPr="00CD6C7A" w:rsidRDefault="006D033E" w:rsidP="002446EC">
            <w:pPr>
              <w:keepNext/>
              <w:jc w:val="center"/>
              <w:rPr>
                <w:b/>
                <w:bCs/>
              </w:rPr>
            </w:pPr>
            <w:r w:rsidRPr="00CD6C7A">
              <w:rPr>
                <w:b/>
                <w:bCs/>
              </w:rPr>
              <w:t>(mg/vrk)</w:t>
            </w:r>
          </w:p>
        </w:tc>
        <w:tc>
          <w:tcPr>
            <w:tcW w:w="2796" w:type="dxa"/>
          </w:tcPr>
          <w:p w14:paraId="1697F8E6" w14:textId="77777777" w:rsidR="006D033E" w:rsidRPr="00CD6C7A" w:rsidRDefault="006D033E" w:rsidP="002446EC">
            <w:pPr>
              <w:keepNext/>
              <w:jc w:val="center"/>
              <w:rPr>
                <w:b/>
                <w:bCs/>
              </w:rPr>
            </w:pPr>
            <w:r w:rsidRPr="00CD6C7A">
              <w:rPr>
                <w:b/>
                <w:bCs/>
              </w:rPr>
              <w:t>Liuotettavien annospussien lukumäärä</w:t>
            </w:r>
          </w:p>
          <w:p w14:paraId="1697F8E7" w14:textId="77777777" w:rsidR="006D033E" w:rsidRPr="00CD6C7A" w:rsidRDefault="006D033E" w:rsidP="002446EC">
            <w:pPr>
              <w:keepNext/>
              <w:jc w:val="center"/>
              <w:rPr>
                <w:b/>
                <w:bCs/>
              </w:rPr>
            </w:pPr>
            <w:r w:rsidRPr="00CD6C7A">
              <w:rPr>
                <w:b/>
                <w:bCs/>
              </w:rPr>
              <w:t>(vain 100 mg:n vahvuus)</w:t>
            </w:r>
          </w:p>
        </w:tc>
        <w:tc>
          <w:tcPr>
            <w:tcW w:w="1440" w:type="dxa"/>
          </w:tcPr>
          <w:p w14:paraId="1697F8E8" w14:textId="77777777" w:rsidR="006D033E" w:rsidRPr="00CD6C7A" w:rsidRDefault="006D033E" w:rsidP="002446EC">
            <w:pPr>
              <w:keepNext/>
              <w:jc w:val="center"/>
              <w:rPr>
                <w:b/>
                <w:bCs/>
              </w:rPr>
            </w:pPr>
            <w:r w:rsidRPr="00CD6C7A">
              <w:rPr>
                <w:b/>
                <w:bCs/>
              </w:rPr>
              <w:t>Liuotus-tilavuus</w:t>
            </w:r>
          </w:p>
          <w:p w14:paraId="1697F8E9" w14:textId="77777777" w:rsidR="006D033E" w:rsidRPr="00CD6C7A" w:rsidRDefault="006D033E" w:rsidP="002446EC">
            <w:pPr>
              <w:keepNext/>
              <w:jc w:val="center"/>
              <w:rPr>
                <w:b/>
                <w:bCs/>
              </w:rPr>
            </w:pPr>
            <w:r w:rsidRPr="00CD6C7A">
              <w:rPr>
                <w:b/>
                <w:bCs/>
              </w:rPr>
              <w:t>(ml)</w:t>
            </w:r>
          </w:p>
        </w:tc>
        <w:tc>
          <w:tcPr>
            <w:tcW w:w="1872" w:type="dxa"/>
          </w:tcPr>
          <w:p w14:paraId="1697F8EA" w14:textId="77777777" w:rsidR="006D033E" w:rsidRPr="00CD6C7A" w:rsidRDefault="006D033E" w:rsidP="002446EC">
            <w:pPr>
              <w:keepNext/>
              <w:jc w:val="center"/>
              <w:rPr>
                <w:b/>
                <w:bCs/>
              </w:rPr>
            </w:pPr>
            <w:r w:rsidRPr="00CD6C7A">
              <w:rPr>
                <w:b/>
                <w:bCs/>
              </w:rPr>
              <w:t>Annettavan liuoksen tilavuus</w:t>
            </w:r>
          </w:p>
          <w:p w14:paraId="1697F8EB" w14:textId="77777777" w:rsidR="006D033E" w:rsidRPr="00CD6C7A" w:rsidRDefault="006D033E" w:rsidP="002446EC">
            <w:pPr>
              <w:keepNext/>
              <w:jc w:val="center"/>
              <w:rPr>
                <w:b/>
                <w:bCs/>
              </w:rPr>
            </w:pPr>
            <w:r w:rsidRPr="00CD6C7A">
              <w:rPr>
                <w:b/>
                <w:bCs/>
              </w:rPr>
              <w:t>(ml)*</w:t>
            </w:r>
          </w:p>
        </w:tc>
      </w:tr>
      <w:tr w:rsidR="006D033E" w:rsidRPr="00CD6C7A" w14:paraId="1697F8F2" w14:textId="77777777">
        <w:tc>
          <w:tcPr>
            <w:tcW w:w="1413" w:type="dxa"/>
          </w:tcPr>
          <w:p w14:paraId="1697F8ED" w14:textId="77777777" w:rsidR="006D033E" w:rsidRPr="00CD6C7A" w:rsidRDefault="006D033E" w:rsidP="002446EC">
            <w:pPr>
              <w:keepNext/>
              <w:jc w:val="center"/>
            </w:pPr>
            <w:r w:rsidRPr="00CD6C7A">
              <w:t>2</w:t>
            </w:r>
          </w:p>
        </w:tc>
        <w:tc>
          <w:tcPr>
            <w:tcW w:w="1659" w:type="dxa"/>
          </w:tcPr>
          <w:p w14:paraId="1697F8EE" w14:textId="77777777" w:rsidR="006D033E" w:rsidRPr="00CD6C7A" w:rsidRDefault="006D033E" w:rsidP="002446EC">
            <w:pPr>
              <w:keepNext/>
              <w:jc w:val="center"/>
            </w:pPr>
            <w:r w:rsidRPr="00CD6C7A">
              <w:t>4</w:t>
            </w:r>
          </w:p>
        </w:tc>
        <w:tc>
          <w:tcPr>
            <w:tcW w:w="2796" w:type="dxa"/>
          </w:tcPr>
          <w:p w14:paraId="1697F8EF" w14:textId="77777777" w:rsidR="006D033E" w:rsidRPr="00CD6C7A" w:rsidRDefault="006D033E" w:rsidP="002446EC">
            <w:pPr>
              <w:keepNext/>
              <w:jc w:val="center"/>
            </w:pPr>
            <w:r w:rsidRPr="00CD6C7A">
              <w:t>1</w:t>
            </w:r>
          </w:p>
        </w:tc>
        <w:tc>
          <w:tcPr>
            <w:tcW w:w="1440" w:type="dxa"/>
          </w:tcPr>
          <w:p w14:paraId="1697F8F0" w14:textId="77777777" w:rsidR="006D033E" w:rsidRPr="00CD6C7A" w:rsidRDefault="006D033E" w:rsidP="002446EC">
            <w:pPr>
              <w:keepNext/>
              <w:jc w:val="center"/>
            </w:pPr>
            <w:r w:rsidRPr="00CD6C7A">
              <w:t>80</w:t>
            </w:r>
          </w:p>
        </w:tc>
        <w:tc>
          <w:tcPr>
            <w:tcW w:w="1872" w:type="dxa"/>
          </w:tcPr>
          <w:p w14:paraId="1697F8F1" w14:textId="77777777" w:rsidR="006D033E" w:rsidRPr="00CD6C7A" w:rsidRDefault="006D033E" w:rsidP="002446EC">
            <w:pPr>
              <w:keepNext/>
              <w:jc w:val="center"/>
            </w:pPr>
            <w:r w:rsidRPr="00CD6C7A">
              <w:t>3</w:t>
            </w:r>
          </w:p>
        </w:tc>
      </w:tr>
      <w:tr w:rsidR="006D033E" w:rsidRPr="00CD6C7A" w14:paraId="1697F8F8" w14:textId="77777777">
        <w:tc>
          <w:tcPr>
            <w:tcW w:w="1413" w:type="dxa"/>
          </w:tcPr>
          <w:p w14:paraId="1697F8F3" w14:textId="77777777" w:rsidR="006D033E" w:rsidRPr="00CD6C7A" w:rsidRDefault="006D033E" w:rsidP="002446EC">
            <w:pPr>
              <w:keepNext/>
              <w:jc w:val="center"/>
            </w:pPr>
            <w:r w:rsidRPr="00CD6C7A">
              <w:t>3</w:t>
            </w:r>
          </w:p>
        </w:tc>
        <w:tc>
          <w:tcPr>
            <w:tcW w:w="1659" w:type="dxa"/>
          </w:tcPr>
          <w:p w14:paraId="1697F8F4" w14:textId="77777777" w:rsidR="006D033E" w:rsidRPr="00CD6C7A" w:rsidRDefault="006D033E" w:rsidP="002446EC">
            <w:pPr>
              <w:keepNext/>
              <w:jc w:val="center"/>
            </w:pPr>
            <w:r w:rsidRPr="00CD6C7A">
              <w:t>6</w:t>
            </w:r>
          </w:p>
        </w:tc>
        <w:tc>
          <w:tcPr>
            <w:tcW w:w="2796" w:type="dxa"/>
          </w:tcPr>
          <w:p w14:paraId="1697F8F5" w14:textId="77777777" w:rsidR="006D033E" w:rsidRPr="00CD6C7A" w:rsidRDefault="006D033E" w:rsidP="002446EC">
            <w:pPr>
              <w:keepNext/>
              <w:jc w:val="center"/>
            </w:pPr>
            <w:r w:rsidRPr="00CD6C7A">
              <w:t>1</w:t>
            </w:r>
          </w:p>
        </w:tc>
        <w:tc>
          <w:tcPr>
            <w:tcW w:w="1440" w:type="dxa"/>
          </w:tcPr>
          <w:p w14:paraId="1697F8F6" w14:textId="77777777" w:rsidR="006D033E" w:rsidRPr="00CD6C7A" w:rsidRDefault="006D033E" w:rsidP="002446EC">
            <w:pPr>
              <w:keepNext/>
              <w:jc w:val="center"/>
            </w:pPr>
            <w:r w:rsidRPr="00CD6C7A">
              <w:t>80</w:t>
            </w:r>
          </w:p>
        </w:tc>
        <w:tc>
          <w:tcPr>
            <w:tcW w:w="1872" w:type="dxa"/>
          </w:tcPr>
          <w:p w14:paraId="1697F8F7" w14:textId="77777777" w:rsidR="006D033E" w:rsidRPr="00CD6C7A" w:rsidRDefault="006D033E" w:rsidP="002446EC">
            <w:pPr>
              <w:keepNext/>
              <w:jc w:val="center"/>
            </w:pPr>
            <w:r w:rsidRPr="00CD6C7A">
              <w:t>5</w:t>
            </w:r>
          </w:p>
        </w:tc>
      </w:tr>
      <w:tr w:rsidR="006D033E" w:rsidRPr="00CD6C7A" w14:paraId="1697F8FE" w14:textId="77777777">
        <w:tc>
          <w:tcPr>
            <w:tcW w:w="1413" w:type="dxa"/>
          </w:tcPr>
          <w:p w14:paraId="1697F8F9" w14:textId="77777777" w:rsidR="006D033E" w:rsidRPr="00CD6C7A" w:rsidRDefault="006D033E" w:rsidP="002446EC">
            <w:pPr>
              <w:keepNext/>
              <w:jc w:val="center"/>
            </w:pPr>
            <w:r w:rsidRPr="00CD6C7A">
              <w:t>4</w:t>
            </w:r>
          </w:p>
        </w:tc>
        <w:tc>
          <w:tcPr>
            <w:tcW w:w="1659" w:type="dxa"/>
          </w:tcPr>
          <w:p w14:paraId="1697F8FA" w14:textId="77777777" w:rsidR="006D033E" w:rsidRPr="00CD6C7A" w:rsidRDefault="006D033E" w:rsidP="002446EC">
            <w:pPr>
              <w:keepNext/>
              <w:jc w:val="center"/>
            </w:pPr>
            <w:r w:rsidRPr="00CD6C7A">
              <w:t>8</w:t>
            </w:r>
          </w:p>
        </w:tc>
        <w:tc>
          <w:tcPr>
            <w:tcW w:w="2796" w:type="dxa"/>
          </w:tcPr>
          <w:p w14:paraId="1697F8FB" w14:textId="77777777" w:rsidR="006D033E" w:rsidRPr="00CD6C7A" w:rsidRDefault="006D033E" w:rsidP="002446EC">
            <w:pPr>
              <w:keepNext/>
              <w:jc w:val="center"/>
            </w:pPr>
            <w:r w:rsidRPr="00CD6C7A">
              <w:t>1</w:t>
            </w:r>
          </w:p>
        </w:tc>
        <w:tc>
          <w:tcPr>
            <w:tcW w:w="1440" w:type="dxa"/>
          </w:tcPr>
          <w:p w14:paraId="1697F8FC" w14:textId="77777777" w:rsidR="006D033E" w:rsidRPr="00CD6C7A" w:rsidRDefault="006D033E" w:rsidP="002446EC">
            <w:pPr>
              <w:keepNext/>
              <w:jc w:val="center"/>
            </w:pPr>
            <w:r w:rsidRPr="00CD6C7A">
              <w:t>80</w:t>
            </w:r>
          </w:p>
        </w:tc>
        <w:tc>
          <w:tcPr>
            <w:tcW w:w="1872" w:type="dxa"/>
          </w:tcPr>
          <w:p w14:paraId="1697F8FD" w14:textId="77777777" w:rsidR="006D033E" w:rsidRPr="00CD6C7A" w:rsidRDefault="006D033E" w:rsidP="002446EC">
            <w:pPr>
              <w:keepNext/>
              <w:jc w:val="center"/>
            </w:pPr>
            <w:r w:rsidRPr="00CD6C7A">
              <w:t>6</w:t>
            </w:r>
          </w:p>
        </w:tc>
      </w:tr>
      <w:tr w:rsidR="006D033E" w:rsidRPr="00CD6C7A" w14:paraId="1697F904" w14:textId="77777777">
        <w:tc>
          <w:tcPr>
            <w:tcW w:w="1413" w:type="dxa"/>
          </w:tcPr>
          <w:p w14:paraId="1697F8FF" w14:textId="77777777" w:rsidR="006D033E" w:rsidRPr="00CD6C7A" w:rsidRDefault="006D033E" w:rsidP="002446EC">
            <w:pPr>
              <w:keepNext/>
              <w:jc w:val="center"/>
            </w:pPr>
            <w:r w:rsidRPr="00CD6C7A">
              <w:t>5</w:t>
            </w:r>
          </w:p>
        </w:tc>
        <w:tc>
          <w:tcPr>
            <w:tcW w:w="1659" w:type="dxa"/>
          </w:tcPr>
          <w:p w14:paraId="1697F900" w14:textId="77777777" w:rsidR="006D033E" w:rsidRPr="00CD6C7A" w:rsidRDefault="006D033E" w:rsidP="002446EC">
            <w:pPr>
              <w:keepNext/>
              <w:jc w:val="center"/>
            </w:pPr>
            <w:r w:rsidRPr="00CD6C7A">
              <w:t>10</w:t>
            </w:r>
          </w:p>
        </w:tc>
        <w:tc>
          <w:tcPr>
            <w:tcW w:w="2796" w:type="dxa"/>
          </w:tcPr>
          <w:p w14:paraId="1697F901" w14:textId="77777777" w:rsidR="006D033E" w:rsidRPr="00CD6C7A" w:rsidRDefault="006D033E" w:rsidP="002446EC">
            <w:pPr>
              <w:keepNext/>
              <w:jc w:val="center"/>
            </w:pPr>
            <w:r w:rsidRPr="00CD6C7A">
              <w:t>1</w:t>
            </w:r>
          </w:p>
        </w:tc>
        <w:tc>
          <w:tcPr>
            <w:tcW w:w="1440" w:type="dxa"/>
          </w:tcPr>
          <w:p w14:paraId="1697F902" w14:textId="77777777" w:rsidR="006D033E" w:rsidRPr="00CD6C7A" w:rsidRDefault="006D033E" w:rsidP="002446EC">
            <w:pPr>
              <w:keepNext/>
              <w:jc w:val="center"/>
            </w:pPr>
            <w:r w:rsidRPr="00CD6C7A">
              <w:t>80</w:t>
            </w:r>
          </w:p>
        </w:tc>
        <w:tc>
          <w:tcPr>
            <w:tcW w:w="1872" w:type="dxa"/>
          </w:tcPr>
          <w:p w14:paraId="1697F903" w14:textId="77777777" w:rsidR="006D033E" w:rsidRPr="00CD6C7A" w:rsidRDefault="006D033E" w:rsidP="002446EC">
            <w:pPr>
              <w:keepNext/>
              <w:jc w:val="center"/>
            </w:pPr>
            <w:r w:rsidRPr="00CD6C7A">
              <w:t>8</w:t>
            </w:r>
          </w:p>
        </w:tc>
      </w:tr>
      <w:tr w:rsidR="006D033E" w:rsidRPr="00CD6C7A" w14:paraId="1697F90A" w14:textId="77777777">
        <w:tc>
          <w:tcPr>
            <w:tcW w:w="1413" w:type="dxa"/>
          </w:tcPr>
          <w:p w14:paraId="1697F905" w14:textId="77777777" w:rsidR="006D033E" w:rsidRPr="00CD6C7A" w:rsidRDefault="006D033E" w:rsidP="002446EC">
            <w:pPr>
              <w:keepNext/>
              <w:jc w:val="center"/>
            </w:pPr>
            <w:r w:rsidRPr="00CD6C7A">
              <w:t>6</w:t>
            </w:r>
          </w:p>
        </w:tc>
        <w:tc>
          <w:tcPr>
            <w:tcW w:w="1659" w:type="dxa"/>
          </w:tcPr>
          <w:p w14:paraId="1697F906" w14:textId="77777777" w:rsidR="006D033E" w:rsidRPr="00CD6C7A" w:rsidRDefault="006D033E" w:rsidP="002446EC">
            <w:pPr>
              <w:keepNext/>
              <w:jc w:val="center"/>
            </w:pPr>
            <w:r w:rsidRPr="00CD6C7A">
              <w:t>12</w:t>
            </w:r>
          </w:p>
        </w:tc>
        <w:tc>
          <w:tcPr>
            <w:tcW w:w="2796" w:type="dxa"/>
          </w:tcPr>
          <w:p w14:paraId="1697F907" w14:textId="77777777" w:rsidR="006D033E" w:rsidRPr="00CD6C7A" w:rsidRDefault="006D033E" w:rsidP="002446EC">
            <w:pPr>
              <w:keepNext/>
              <w:jc w:val="center"/>
            </w:pPr>
            <w:r w:rsidRPr="00CD6C7A">
              <w:t>1</w:t>
            </w:r>
          </w:p>
        </w:tc>
        <w:tc>
          <w:tcPr>
            <w:tcW w:w="1440" w:type="dxa"/>
          </w:tcPr>
          <w:p w14:paraId="1697F908" w14:textId="77777777" w:rsidR="006D033E" w:rsidRPr="00CD6C7A" w:rsidRDefault="006D033E" w:rsidP="002446EC">
            <w:pPr>
              <w:keepNext/>
              <w:jc w:val="center"/>
            </w:pPr>
            <w:r w:rsidRPr="00CD6C7A">
              <w:t>80</w:t>
            </w:r>
          </w:p>
        </w:tc>
        <w:tc>
          <w:tcPr>
            <w:tcW w:w="1872" w:type="dxa"/>
          </w:tcPr>
          <w:p w14:paraId="1697F909" w14:textId="77777777" w:rsidR="006D033E" w:rsidRPr="00CD6C7A" w:rsidRDefault="006D033E" w:rsidP="002446EC">
            <w:pPr>
              <w:keepNext/>
              <w:jc w:val="center"/>
            </w:pPr>
            <w:r w:rsidRPr="00CD6C7A">
              <w:t>10</w:t>
            </w:r>
          </w:p>
        </w:tc>
      </w:tr>
      <w:tr w:rsidR="006D033E" w:rsidRPr="00CD6C7A" w14:paraId="1697F910" w14:textId="77777777">
        <w:tc>
          <w:tcPr>
            <w:tcW w:w="1413" w:type="dxa"/>
          </w:tcPr>
          <w:p w14:paraId="1697F90B" w14:textId="77777777" w:rsidR="006D033E" w:rsidRPr="00CD6C7A" w:rsidRDefault="006D033E" w:rsidP="002446EC">
            <w:pPr>
              <w:keepNext/>
              <w:jc w:val="center"/>
            </w:pPr>
            <w:r w:rsidRPr="00CD6C7A">
              <w:t>7</w:t>
            </w:r>
          </w:p>
        </w:tc>
        <w:tc>
          <w:tcPr>
            <w:tcW w:w="1659" w:type="dxa"/>
          </w:tcPr>
          <w:p w14:paraId="1697F90C" w14:textId="77777777" w:rsidR="006D033E" w:rsidRPr="00CD6C7A" w:rsidRDefault="006D033E" w:rsidP="002446EC">
            <w:pPr>
              <w:keepNext/>
              <w:jc w:val="center"/>
            </w:pPr>
            <w:r w:rsidRPr="00CD6C7A">
              <w:t>14</w:t>
            </w:r>
          </w:p>
        </w:tc>
        <w:tc>
          <w:tcPr>
            <w:tcW w:w="2796" w:type="dxa"/>
          </w:tcPr>
          <w:p w14:paraId="1697F90D" w14:textId="77777777" w:rsidR="006D033E" w:rsidRPr="00CD6C7A" w:rsidRDefault="006D033E" w:rsidP="002446EC">
            <w:pPr>
              <w:keepNext/>
              <w:jc w:val="center"/>
            </w:pPr>
            <w:r w:rsidRPr="00CD6C7A">
              <w:t>1</w:t>
            </w:r>
          </w:p>
        </w:tc>
        <w:tc>
          <w:tcPr>
            <w:tcW w:w="1440" w:type="dxa"/>
          </w:tcPr>
          <w:p w14:paraId="1697F90E" w14:textId="77777777" w:rsidR="006D033E" w:rsidRPr="00CD6C7A" w:rsidRDefault="006D033E" w:rsidP="002446EC">
            <w:pPr>
              <w:keepNext/>
              <w:jc w:val="center"/>
            </w:pPr>
            <w:r w:rsidRPr="00CD6C7A">
              <w:t>80</w:t>
            </w:r>
          </w:p>
        </w:tc>
        <w:tc>
          <w:tcPr>
            <w:tcW w:w="1872" w:type="dxa"/>
          </w:tcPr>
          <w:p w14:paraId="1697F90F" w14:textId="77777777" w:rsidR="006D033E" w:rsidRPr="00CD6C7A" w:rsidRDefault="006D033E" w:rsidP="002446EC">
            <w:pPr>
              <w:keepNext/>
              <w:jc w:val="center"/>
            </w:pPr>
            <w:r w:rsidRPr="00CD6C7A">
              <w:t>11</w:t>
            </w:r>
          </w:p>
        </w:tc>
      </w:tr>
      <w:tr w:rsidR="006D033E" w:rsidRPr="00CD6C7A" w14:paraId="1697F916" w14:textId="77777777">
        <w:tc>
          <w:tcPr>
            <w:tcW w:w="1413" w:type="dxa"/>
          </w:tcPr>
          <w:p w14:paraId="1697F911" w14:textId="77777777" w:rsidR="006D033E" w:rsidRPr="00CD6C7A" w:rsidRDefault="006D033E" w:rsidP="002446EC">
            <w:pPr>
              <w:keepNext/>
              <w:jc w:val="center"/>
            </w:pPr>
            <w:r w:rsidRPr="00CD6C7A">
              <w:t>8</w:t>
            </w:r>
          </w:p>
        </w:tc>
        <w:tc>
          <w:tcPr>
            <w:tcW w:w="1659" w:type="dxa"/>
          </w:tcPr>
          <w:p w14:paraId="1697F912" w14:textId="77777777" w:rsidR="006D033E" w:rsidRPr="00CD6C7A" w:rsidRDefault="006D033E" w:rsidP="002446EC">
            <w:pPr>
              <w:keepNext/>
              <w:jc w:val="center"/>
            </w:pPr>
            <w:r w:rsidRPr="00CD6C7A">
              <w:t>16</w:t>
            </w:r>
          </w:p>
        </w:tc>
        <w:tc>
          <w:tcPr>
            <w:tcW w:w="2796" w:type="dxa"/>
          </w:tcPr>
          <w:p w14:paraId="1697F913" w14:textId="77777777" w:rsidR="006D033E" w:rsidRPr="00CD6C7A" w:rsidRDefault="006D033E" w:rsidP="002446EC">
            <w:pPr>
              <w:keepNext/>
              <w:jc w:val="center"/>
            </w:pPr>
            <w:r w:rsidRPr="00CD6C7A">
              <w:t>1</w:t>
            </w:r>
          </w:p>
        </w:tc>
        <w:tc>
          <w:tcPr>
            <w:tcW w:w="1440" w:type="dxa"/>
          </w:tcPr>
          <w:p w14:paraId="1697F914" w14:textId="77777777" w:rsidR="006D033E" w:rsidRPr="00CD6C7A" w:rsidRDefault="006D033E" w:rsidP="002446EC">
            <w:pPr>
              <w:keepNext/>
              <w:jc w:val="center"/>
            </w:pPr>
            <w:r w:rsidRPr="00CD6C7A">
              <w:t>80</w:t>
            </w:r>
          </w:p>
        </w:tc>
        <w:tc>
          <w:tcPr>
            <w:tcW w:w="1872" w:type="dxa"/>
          </w:tcPr>
          <w:p w14:paraId="1697F915" w14:textId="77777777" w:rsidR="006D033E" w:rsidRPr="00CD6C7A" w:rsidRDefault="006D033E" w:rsidP="002446EC">
            <w:pPr>
              <w:keepNext/>
              <w:jc w:val="center"/>
            </w:pPr>
            <w:r w:rsidRPr="00CD6C7A">
              <w:t>13</w:t>
            </w:r>
          </w:p>
        </w:tc>
      </w:tr>
      <w:tr w:rsidR="006D033E" w:rsidRPr="00CD6C7A" w14:paraId="1697F91C" w14:textId="77777777">
        <w:tc>
          <w:tcPr>
            <w:tcW w:w="1413" w:type="dxa"/>
          </w:tcPr>
          <w:p w14:paraId="1697F917" w14:textId="77777777" w:rsidR="006D033E" w:rsidRPr="00CD6C7A" w:rsidRDefault="006D033E" w:rsidP="002446EC">
            <w:pPr>
              <w:keepNext/>
              <w:jc w:val="center"/>
            </w:pPr>
            <w:r w:rsidRPr="00CD6C7A">
              <w:t>9</w:t>
            </w:r>
          </w:p>
        </w:tc>
        <w:tc>
          <w:tcPr>
            <w:tcW w:w="1659" w:type="dxa"/>
          </w:tcPr>
          <w:p w14:paraId="1697F918" w14:textId="77777777" w:rsidR="006D033E" w:rsidRPr="00CD6C7A" w:rsidRDefault="006D033E" w:rsidP="002446EC">
            <w:pPr>
              <w:keepNext/>
              <w:jc w:val="center"/>
            </w:pPr>
            <w:r w:rsidRPr="00CD6C7A">
              <w:t>18</w:t>
            </w:r>
          </w:p>
        </w:tc>
        <w:tc>
          <w:tcPr>
            <w:tcW w:w="2796" w:type="dxa"/>
          </w:tcPr>
          <w:p w14:paraId="1697F919" w14:textId="77777777" w:rsidR="006D033E" w:rsidRPr="00CD6C7A" w:rsidRDefault="006D033E" w:rsidP="002446EC">
            <w:pPr>
              <w:keepNext/>
              <w:jc w:val="center"/>
            </w:pPr>
            <w:r w:rsidRPr="00CD6C7A">
              <w:t>1</w:t>
            </w:r>
          </w:p>
        </w:tc>
        <w:tc>
          <w:tcPr>
            <w:tcW w:w="1440" w:type="dxa"/>
          </w:tcPr>
          <w:p w14:paraId="1697F91A" w14:textId="77777777" w:rsidR="006D033E" w:rsidRPr="00CD6C7A" w:rsidRDefault="006D033E" w:rsidP="002446EC">
            <w:pPr>
              <w:keepNext/>
              <w:jc w:val="center"/>
            </w:pPr>
            <w:r w:rsidRPr="00CD6C7A">
              <w:t>80</w:t>
            </w:r>
          </w:p>
        </w:tc>
        <w:tc>
          <w:tcPr>
            <w:tcW w:w="1872" w:type="dxa"/>
          </w:tcPr>
          <w:p w14:paraId="1697F91B" w14:textId="77777777" w:rsidR="006D033E" w:rsidRPr="00CD6C7A" w:rsidRDefault="006D033E" w:rsidP="002446EC">
            <w:pPr>
              <w:keepNext/>
              <w:jc w:val="center"/>
            </w:pPr>
            <w:r w:rsidRPr="00CD6C7A">
              <w:t>14</w:t>
            </w:r>
          </w:p>
        </w:tc>
      </w:tr>
      <w:tr w:rsidR="006D033E" w:rsidRPr="00CD6C7A" w14:paraId="1697F922" w14:textId="77777777">
        <w:tc>
          <w:tcPr>
            <w:tcW w:w="1413" w:type="dxa"/>
          </w:tcPr>
          <w:p w14:paraId="1697F91D" w14:textId="77777777" w:rsidR="006D033E" w:rsidRPr="00CD6C7A" w:rsidRDefault="006D033E" w:rsidP="002446EC">
            <w:pPr>
              <w:keepNext/>
              <w:jc w:val="center"/>
            </w:pPr>
            <w:r w:rsidRPr="00CD6C7A">
              <w:t>10</w:t>
            </w:r>
          </w:p>
        </w:tc>
        <w:tc>
          <w:tcPr>
            <w:tcW w:w="1659" w:type="dxa"/>
          </w:tcPr>
          <w:p w14:paraId="1697F91E" w14:textId="77777777" w:rsidR="006D033E" w:rsidRPr="00CD6C7A" w:rsidRDefault="006D033E" w:rsidP="002446EC">
            <w:pPr>
              <w:keepNext/>
              <w:jc w:val="center"/>
            </w:pPr>
            <w:r w:rsidRPr="00CD6C7A">
              <w:t>20</w:t>
            </w:r>
          </w:p>
        </w:tc>
        <w:tc>
          <w:tcPr>
            <w:tcW w:w="2796" w:type="dxa"/>
          </w:tcPr>
          <w:p w14:paraId="1697F91F" w14:textId="77777777" w:rsidR="006D033E" w:rsidRPr="00CD6C7A" w:rsidRDefault="006D033E" w:rsidP="002446EC">
            <w:pPr>
              <w:keepNext/>
              <w:jc w:val="center"/>
            </w:pPr>
            <w:r w:rsidRPr="00CD6C7A">
              <w:t>1</w:t>
            </w:r>
          </w:p>
        </w:tc>
        <w:tc>
          <w:tcPr>
            <w:tcW w:w="1440" w:type="dxa"/>
          </w:tcPr>
          <w:p w14:paraId="1697F920" w14:textId="77777777" w:rsidR="006D033E" w:rsidRPr="00CD6C7A" w:rsidRDefault="006D033E" w:rsidP="002446EC">
            <w:pPr>
              <w:keepNext/>
              <w:jc w:val="center"/>
            </w:pPr>
            <w:r w:rsidRPr="00CD6C7A">
              <w:t>80</w:t>
            </w:r>
          </w:p>
        </w:tc>
        <w:tc>
          <w:tcPr>
            <w:tcW w:w="1872" w:type="dxa"/>
          </w:tcPr>
          <w:p w14:paraId="1697F921" w14:textId="77777777" w:rsidR="006D033E" w:rsidRPr="00CD6C7A" w:rsidRDefault="006D033E" w:rsidP="002446EC">
            <w:pPr>
              <w:keepNext/>
              <w:jc w:val="center"/>
            </w:pPr>
            <w:r w:rsidRPr="00CD6C7A">
              <w:t>16</w:t>
            </w:r>
          </w:p>
        </w:tc>
      </w:tr>
      <w:tr w:rsidR="006D033E" w:rsidRPr="00CD6C7A" w14:paraId="1697F928" w14:textId="77777777">
        <w:tc>
          <w:tcPr>
            <w:tcW w:w="1413" w:type="dxa"/>
          </w:tcPr>
          <w:p w14:paraId="1697F923" w14:textId="77777777" w:rsidR="006D033E" w:rsidRPr="00CD6C7A" w:rsidRDefault="006D033E" w:rsidP="002446EC">
            <w:pPr>
              <w:keepNext/>
              <w:jc w:val="center"/>
            </w:pPr>
            <w:r w:rsidRPr="00CD6C7A">
              <w:t>11</w:t>
            </w:r>
          </w:p>
        </w:tc>
        <w:tc>
          <w:tcPr>
            <w:tcW w:w="1659" w:type="dxa"/>
          </w:tcPr>
          <w:p w14:paraId="1697F924" w14:textId="77777777" w:rsidR="006D033E" w:rsidRPr="00CD6C7A" w:rsidRDefault="006D033E" w:rsidP="002446EC">
            <w:pPr>
              <w:keepNext/>
              <w:jc w:val="center"/>
            </w:pPr>
            <w:r w:rsidRPr="00CD6C7A">
              <w:t>22</w:t>
            </w:r>
          </w:p>
        </w:tc>
        <w:tc>
          <w:tcPr>
            <w:tcW w:w="2796" w:type="dxa"/>
          </w:tcPr>
          <w:p w14:paraId="1697F925" w14:textId="77777777" w:rsidR="006D033E" w:rsidRPr="00CD6C7A" w:rsidRDefault="006D033E" w:rsidP="002446EC">
            <w:pPr>
              <w:keepNext/>
              <w:jc w:val="center"/>
            </w:pPr>
            <w:r w:rsidRPr="00CD6C7A">
              <w:t>1</w:t>
            </w:r>
          </w:p>
        </w:tc>
        <w:tc>
          <w:tcPr>
            <w:tcW w:w="1440" w:type="dxa"/>
          </w:tcPr>
          <w:p w14:paraId="1697F926" w14:textId="77777777" w:rsidR="006D033E" w:rsidRPr="00CD6C7A" w:rsidRDefault="006D033E" w:rsidP="002446EC">
            <w:pPr>
              <w:keepNext/>
              <w:jc w:val="center"/>
            </w:pPr>
            <w:r w:rsidRPr="00CD6C7A">
              <w:t>80</w:t>
            </w:r>
          </w:p>
        </w:tc>
        <w:tc>
          <w:tcPr>
            <w:tcW w:w="1872" w:type="dxa"/>
          </w:tcPr>
          <w:p w14:paraId="1697F927" w14:textId="77777777" w:rsidR="006D033E" w:rsidRPr="00CD6C7A" w:rsidRDefault="006D033E" w:rsidP="002446EC">
            <w:pPr>
              <w:keepNext/>
              <w:jc w:val="center"/>
            </w:pPr>
            <w:r w:rsidRPr="00CD6C7A">
              <w:t>18</w:t>
            </w:r>
          </w:p>
        </w:tc>
      </w:tr>
      <w:tr w:rsidR="006D033E" w:rsidRPr="00CD6C7A" w14:paraId="1697F92E" w14:textId="77777777">
        <w:tc>
          <w:tcPr>
            <w:tcW w:w="1413" w:type="dxa"/>
          </w:tcPr>
          <w:p w14:paraId="1697F929" w14:textId="77777777" w:rsidR="006D033E" w:rsidRPr="00CD6C7A" w:rsidRDefault="006D033E" w:rsidP="002446EC">
            <w:pPr>
              <w:keepNext/>
              <w:jc w:val="center"/>
            </w:pPr>
            <w:r w:rsidRPr="00CD6C7A">
              <w:t>12</w:t>
            </w:r>
          </w:p>
        </w:tc>
        <w:tc>
          <w:tcPr>
            <w:tcW w:w="1659" w:type="dxa"/>
          </w:tcPr>
          <w:p w14:paraId="1697F92A" w14:textId="77777777" w:rsidR="006D033E" w:rsidRPr="00CD6C7A" w:rsidRDefault="006D033E" w:rsidP="002446EC">
            <w:pPr>
              <w:keepNext/>
              <w:jc w:val="center"/>
            </w:pPr>
            <w:r w:rsidRPr="00CD6C7A">
              <w:t>24</w:t>
            </w:r>
          </w:p>
        </w:tc>
        <w:tc>
          <w:tcPr>
            <w:tcW w:w="2796" w:type="dxa"/>
          </w:tcPr>
          <w:p w14:paraId="1697F92B" w14:textId="77777777" w:rsidR="006D033E" w:rsidRPr="00CD6C7A" w:rsidRDefault="006D033E" w:rsidP="002446EC">
            <w:pPr>
              <w:keepNext/>
              <w:jc w:val="center"/>
            </w:pPr>
            <w:r w:rsidRPr="00CD6C7A">
              <w:t>1</w:t>
            </w:r>
          </w:p>
        </w:tc>
        <w:tc>
          <w:tcPr>
            <w:tcW w:w="1440" w:type="dxa"/>
          </w:tcPr>
          <w:p w14:paraId="1697F92C" w14:textId="77777777" w:rsidR="006D033E" w:rsidRPr="00CD6C7A" w:rsidRDefault="006D033E" w:rsidP="002446EC">
            <w:pPr>
              <w:keepNext/>
              <w:jc w:val="center"/>
            </w:pPr>
            <w:r w:rsidRPr="00CD6C7A">
              <w:t>80</w:t>
            </w:r>
          </w:p>
        </w:tc>
        <w:tc>
          <w:tcPr>
            <w:tcW w:w="1872" w:type="dxa"/>
          </w:tcPr>
          <w:p w14:paraId="1697F92D" w14:textId="77777777" w:rsidR="006D033E" w:rsidRPr="00CD6C7A" w:rsidRDefault="006D033E" w:rsidP="002446EC">
            <w:pPr>
              <w:keepNext/>
              <w:jc w:val="center"/>
            </w:pPr>
            <w:r w:rsidRPr="00CD6C7A">
              <w:t>19</w:t>
            </w:r>
          </w:p>
        </w:tc>
      </w:tr>
      <w:tr w:rsidR="006D033E" w:rsidRPr="00CD6C7A" w14:paraId="1697F934" w14:textId="77777777">
        <w:tc>
          <w:tcPr>
            <w:tcW w:w="1413" w:type="dxa"/>
          </w:tcPr>
          <w:p w14:paraId="1697F92F" w14:textId="77777777" w:rsidR="006D033E" w:rsidRPr="00CD6C7A" w:rsidRDefault="006D033E" w:rsidP="002446EC">
            <w:pPr>
              <w:keepNext/>
              <w:jc w:val="center"/>
            </w:pPr>
            <w:r w:rsidRPr="00CD6C7A">
              <w:t>13</w:t>
            </w:r>
          </w:p>
        </w:tc>
        <w:tc>
          <w:tcPr>
            <w:tcW w:w="1659" w:type="dxa"/>
          </w:tcPr>
          <w:p w14:paraId="1697F930" w14:textId="77777777" w:rsidR="006D033E" w:rsidRPr="00CD6C7A" w:rsidRDefault="006D033E" w:rsidP="002446EC">
            <w:pPr>
              <w:keepNext/>
              <w:jc w:val="center"/>
            </w:pPr>
            <w:r w:rsidRPr="00CD6C7A">
              <w:t>26</w:t>
            </w:r>
          </w:p>
        </w:tc>
        <w:tc>
          <w:tcPr>
            <w:tcW w:w="2796" w:type="dxa"/>
          </w:tcPr>
          <w:p w14:paraId="1697F931" w14:textId="77777777" w:rsidR="006D033E" w:rsidRPr="00CD6C7A" w:rsidRDefault="006D033E" w:rsidP="002446EC">
            <w:pPr>
              <w:keepNext/>
              <w:jc w:val="center"/>
            </w:pPr>
            <w:r w:rsidRPr="00CD6C7A">
              <w:t>1</w:t>
            </w:r>
          </w:p>
        </w:tc>
        <w:tc>
          <w:tcPr>
            <w:tcW w:w="1440" w:type="dxa"/>
          </w:tcPr>
          <w:p w14:paraId="1697F932" w14:textId="77777777" w:rsidR="006D033E" w:rsidRPr="00CD6C7A" w:rsidRDefault="006D033E" w:rsidP="002446EC">
            <w:pPr>
              <w:keepNext/>
              <w:jc w:val="center"/>
            </w:pPr>
            <w:r w:rsidRPr="00CD6C7A">
              <w:t>80</w:t>
            </w:r>
          </w:p>
        </w:tc>
        <w:tc>
          <w:tcPr>
            <w:tcW w:w="1872" w:type="dxa"/>
          </w:tcPr>
          <w:p w14:paraId="1697F933" w14:textId="77777777" w:rsidR="006D033E" w:rsidRPr="00CD6C7A" w:rsidRDefault="006D033E" w:rsidP="002446EC">
            <w:pPr>
              <w:keepNext/>
              <w:jc w:val="center"/>
            </w:pPr>
            <w:r w:rsidRPr="00CD6C7A">
              <w:t>21</w:t>
            </w:r>
          </w:p>
        </w:tc>
      </w:tr>
      <w:tr w:rsidR="006D033E" w:rsidRPr="00CD6C7A" w14:paraId="1697F93A" w14:textId="77777777">
        <w:tc>
          <w:tcPr>
            <w:tcW w:w="1413" w:type="dxa"/>
          </w:tcPr>
          <w:p w14:paraId="1697F935" w14:textId="77777777" w:rsidR="006D033E" w:rsidRPr="00CD6C7A" w:rsidRDefault="006D033E" w:rsidP="002446EC">
            <w:pPr>
              <w:keepNext/>
              <w:jc w:val="center"/>
            </w:pPr>
            <w:r w:rsidRPr="00CD6C7A">
              <w:t>14</w:t>
            </w:r>
          </w:p>
        </w:tc>
        <w:tc>
          <w:tcPr>
            <w:tcW w:w="1659" w:type="dxa"/>
          </w:tcPr>
          <w:p w14:paraId="1697F936" w14:textId="77777777" w:rsidR="006D033E" w:rsidRPr="00CD6C7A" w:rsidRDefault="006D033E" w:rsidP="002446EC">
            <w:pPr>
              <w:keepNext/>
              <w:jc w:val="center"/>
            </w:pPr>
            <w:r w:rsidRPr="00CD6C7A">
              <w:t>28</w:t>
            </w:r>
          </w:p>
        </w:tc>
        <w:tc>
          <w:tcPr>
            <w:tcW w:w="2796" w:type="dxa"/>
          </w:tcPr>
          <w:p w14:paraId="1697F937" w14:textId="77777777" w:rsidR="006D033E" w:rsidRPr="00CD6C7A" w:rsidRDefault="006D033E" w:rsidP="002446EC">
            <w:pPr>
              <w:keepNext/>
              <w:jc w:val="center"/>
            </w:pPr>
            <w:r w:rsidRPr="00CD6C7A">
              <w:t>1</w:t>
            </w:r>
          </w:p>
        </w:tc>
        <w:tc>
          <w:tcPr>
            <w:tcW w:w="1440" w:type="dxa"/>
          </w:tcPr>
          <w:p w14:paraId="1697F938" w14:textId="77777777" w:rsidR="006D033E" w:rsidRPr="00CD6C7A" w:rsidRDefault="006D033E" w:rsidP="002446EC">
            <w:pPr>
              <w:keepNext/>
              <w:jc w:val="center"/>
            </w:pPr>
            <w:r w:rsidRPr="00CD6C7A">
              <w:t>80</w:t>
            </w:r>
          </w:p>
        </w:tc>
        <w:tc>
          <w:tcPr>
            <w:tcW w:w="1872" w:type="dxa"/>
          </w:tcPr>
          <w:p w14:paraId="1697F939" w14:textId="77777777" w:rsidR="006D033E" w:rsidRPr="00CD6C7A" w:rsidRDefault="006D033E" w:rsidP="002446EC">
            <w:pPr>
              <w:keepNext/>
              <w:jc w:val="center"/>
            </w:pPr>
            <w:r w:rsidRPr="00CD6C7A">
              <w:t>22</w:t>
            </w:r>
          </w:p>
        </w:tc>
      </w:tr>
      <w:tr w:rsidR="006D033E" w:rsidRPr="00CD6C7A" w14:paraId="1697F940" w14:textId="77777777">
        <w:tc>
          <w:tcPr>
            <w:tcW w:w="1413" w:type="dxa"/>
          </w:tcPr>
          <w:p w14:paraId="1697F93B" w14:textId="77777777" w:rsidR="006D033E" w:rsidRPr="00CD6C7A" w:rsidRDefault="006D033E" w:rsidP="002446EC">
            <w:pPr>
              <w:keepNext/>
              <w:jc w:val="center"/>
            </w:pPr>
            <w:r w:rsidRPr="00CD6C7A">
              <w:t>15</w:t>
            </w:r>
          </w:p>
        </w:tc>
        <w:tc>
          <w:tcPr>
            <w:tcW w:w="1659" w:type="dxa"/>
          </w:tcPr>
          <w:p w14:paraId="1697F93C" w14:textId="77777777" w:rsidR="006D033E" w:rsidRPr="00CD6C7A" w:rsidRDefault="006D033E" w:rsidP="002446EC">
            <w:pPr>
              <w:keepNext/>
              <w:jc w:val="center"/>
            </w:pPr>
            <w:r w:rsidRPr="00CD6C7A">
              <w:t>30</w:t>
            </w:r>
          </w:p>
        </w:tc>
        <w:tc>
          <w:tcPr>
            <w:tcW w:w="2796" w:type="dxa"/>
          </w:tcPr>
          <w:p w14:paraId="1697F93D" w14:textId="77777777" w:rsidR="006D033E" w:rsidRPr="00CD6C7A" w:rsidRDefault="006D033E" w:rsidP="002446EC">
            <w:pPr>
              <w:keepNext/>
              <w:jc w:val="center"/>
            </w:pPr>
            <w:r w:rsidRPr="00CD6C7A">
              <w:t>1</w:t>
            </w:r>
          </w:p>
        </w:tc>
        <w:tc>
          <w:tcPr>
            <w:tcW w:w="1440" w:type="dxa"/>
          </w:tcPr>
          <w:p w14:paraId="1697F93E" w14:textId="77777777" w:rsidR="006D033E" w:rsidRPr="00CD6C7A" w:rsidRDefault="006D033E" w:rsidP="002446EC">
            <w:pPr>
              <w:keepNext/>
              <w:jc w:val="center"/>
            </w:pPr>
            <w:r w:rsidRPr="00CD6C7A">
              <w:t>80</w:t>
            </w:r>
          </w:p>
        </w:tc>
        <w:tc>
          <w:tcPr>
            <w:tcW w:w="1872" w:type="dxa"/>
          </w:tcPr>
          <w:p w14:paraId="1697F93F" w14:textId="77777777" w:rsidR="006D033E" w:rsidRPr="00CD6C7A" w:rsidRDefault="006D033E" w:rsidP="002446EC">
            <w:pPr>
              <w:keepNext/>
              <w:jc w:val="center"/>
            </w:pPr>
            <w:r w:rsidRPr="00CD6C7A">
              <w:t>24</w:t>
            </w:r>
          </w:p>
        </w:tc>
      </w:tr>
      <w:tr w:rsidR="006D033E" w:rsidRPr="00CD6C7A" w14:paraId="1697F946" w14:textId="77777777">
        <w:tc>
          <w:tcPr>
            <w:tcW w:w="1413" w:type="dxa"/>
          </w:tcPr>
          <w:p w14:paraId="1697F941" w14:textId="77777777" w:rsidR="006D033E" w:rsidRPr="00CD6C7A" w:rsidRDefault="006D033E" w:rsidP="002446EC">
            <w:pPr>
              <w:keepNext/>
              <w:jc w:val="center"/>
            </w:pPr>
            <w:r w:rsidRPr="00CD6C7A">
              <w:t>16</w:t>
            </w:r>
          </w:p>
        </w:tc>
        <w:tc>
          <w:tcPr>
            <w:tcW w:w="1659" w:type="dxa"/>
          </w:tcPr>
          <w:p w14:paraId="1697F942" w14:textId="77777777" w:rsidR="006D033E" w:rsidRPr="00CD6C7A" w:rsidRDefault="006D033E" w:rsidP="002446EC">
            <w:pPr>
              <w:keepNext/>
              <w:jc w:val="center"/>
            </w:pPr>
            <w:r w:rsidRPr="00CD6C7A">
              <w:t>32</w:t>
            </w:r>
          </w:p>
        </w:tc>
        <w:tc>
          <w:tcPr>
            <w:tcW w:w="2796" w:type="dxa"/>
          </w:tcPr>
          <w:p w14:paraId="1697F943" w14:textId="77777777" w:rsidR="006D033E" w:rsidRPr="00CD6C7A" w:rsidRDefault="006D033E" w:rsidP="002446EC">
            <w:pPr>
              <w:keepNext/>
              <w:jc w:val="center"/>
            </w:pPr>
            <w:r w:rsidRPr="00CD6C7A">
              <w:t>1</w:t>
            </w:r>
          </w:p>
        </w:tc>
        <w:tc>
          <w:tcPr>
            <w:tcW w:w="1440" w:type="dxa"/>
          </w:tcPr>
          <w:p w14:paraId="1697F944" w14:textId="77777777" w:rsidR="006D033E" w:rsidRPr="00CD6C7A" w:rsidRDefault="006D033E" w:rsidP="002446EC">
            <w:pPr>
              <w:keepNext/>
              <w:jc w:val="center"/>
            </w:pPr>
            <w:r w:rsidRPr="00CD6C7A">
              <w:t>80</w:t>
            </w:r>
          </w:p>
        </w:tc>
        <w:tc>
          <w:tcPr>
            <w:tcW w:w="1872" w:type="dxa"/>
          </w:tcPr>
          <w:p w14:paraId="1697F945" w14:textId="77777777" w:rsidR="006D033E" w:rsidRPr="00CD6C7A" w:rsidRDefault="006D033E" w:rsidP="002446EC">
            <w:pPr>
              <w:keepNext/>
              <w:jc w:val="center"/>
            </w:pPr>
            <w:r w:rsidRPr="00CD6C7A">
              <w:t>26</w:t>
            </w:r>
          </w:p>
        </w:tc>
      </w:tr>
      <w:tr w:rsidR="006D033E" w:rsidRPr="00CD6C7A" w14:paraId="1697F94C" w14:textId="77777777">
        <w:tc>
          <w:tcPr>
            <w:tcW w:w="1413" w:type="dxa"/>
          </w:tcPr>
          <w:p w14:paraId="1697F947" w14:textId="77777777" w:rsidR="006D033E" w:rsidRPr="00CD6C7A" w:rsidRDefault="006D033E" w:rsidP="002446EC">
            <w:pPr>
              <w:keepNext/>
              <w:jc w:val="center"/>
            </w:pPr>
            <w:r w:rsidRPr="00CD6C7A">
              <w:t>17</w:t>
            </w:r>
          </w:p>
        </w:tc>
        <w:tc>
          <w:tcPr>
            <w:tcW w:w="1659" w:type="dxa"/>
          </w:tcPr>
          <w:p w14:paraId="1697F948" w14:textId="77777777" w:rsidR="006D033E" w:rsidRPr="00CD6C7A" w:rsidRDefault="006D033E" w:rsidP="002446EC">
            <w:pPr>
              <w:keepNext/>
              <w:jc w:val="center"/>
            </w:pPr>
            <w:r w:rsidRPr="00CD6C7A">
              <w:t>34</w:t>
            </w:r>
          </w:p>
        </w:tc>
        <w:tc>
          <w:tcPr>
            <w:tcW w:w="2796" w:type="dxa"/>
          </w:tcPr>
          <w:p w14:paraId="1697F949" w14:textId="77777777" w:rsidR="006D033E" w:rsidRPr="00CD6C7A" w:rsidRDefault="006D033E" w:rsidP="002446EC">
            <w:pPr>
              <w:keepNext/>
              <w:jc w:val="center"/>
            </w:pPr>
            <w:r w:rsidRPr="00CD6C7A">
              <w:t>1</w:t>
            </w:r>
          </w:p>
        </w:tc>
        <w:tc>
          <w:tcPr>
            <w:tcW w:w="1440" w:type="dxa"/>
          </w:tcPr>
          <w:p w14:paraId="1697F94A" w14:textId="77777777" w:rsidR="006D033E" w:rsidRPr="00CD6C7A" w:rsidRDefault="006D033E" w:rsidP="002446EC">
            <w:pPr>
              <w:keepNext/>
              <w:jc w:val="center"/>
            </w:pPr>
            <w:r w:rsidRPr="00CD6C7A">
              <w:t>80</w:t>
            </w:r>
          </w:p>
        </w:tc>
        <w:tc>
          <w:tcPr>
            <w:tcW w:w="1872" w:type="dxa"/>
          </w:tcPr>
          <w:p w14:paraId="1697F94B" w14:textId="77777777" w:rsidR="006D033E" w:rsidRPr="00CD6C7A" w:rsidRDefault="006D033E" w:rsidP="002446EC">
            <w:pPr>
              <w:keepNext/>
              <w:jc w:val="center"/>
            </w:pPr>
            <w:r w:rsidRPr="00CD6C7A">
              <w:t>27</w:t>
            </w:r>
          </w:p>
        </w:tc>
      </w:tr>
      <w:tr w:rsidR="006D033E" w:rsidRPr="00CD6C7A" w14:paraId="1697F952" w14:textId="77777777">
        <w:tc>
          <w:tcPr>
            <w:tcW w:w="1413" w:type="dxa"/>
          </w:tcPr>
          <w:p w14:paraId="1697F94D" w14:textId="77777777" w:rsidR="006D033E" w:rsidRPr="00CD6C7A" w:rsidRDefault="006D033E" w:rsidP="002446EC">
            <w:pPr>
              <w:jc w:val="center"/>
            </w:pPr>
            <w:r w:rsidRPr="00CD6C7A">
              <w:t>18</w:t>
            </w:r>
          </w:p>
        </w:tc>
        <w:tc>
          <w:tcPr>
            <w:tcW w:w="1659" w:type="dxa"/>
          </w:tcPr>
          <w:p w14:paraId="1697F94E" w14:textId="77777777" w:rsidR="006D033E" w:rsidRPr="00CD6C7A" w:rsidRDefault="006D033E" w:rsidP="002446EC">
            <w:pPr>
              <w:jc w:val="center"/>
            </w:pPr>
            <w:r w:rsidRPr="00CD6C7A">
              <w:t>36</w:t>
            </w:r>
          </w:p>
        </w:tc>
        <w:tc>
          <w:tcPr>
            <w:tcW w:w="2796" w:type="dxa"/>
          </w:tcPr>
          <w:p w14:paraId="1697F94F" w14:textId="77777777" w:rsidR="006D033E" w:rsidRPr="00CD6C7A" w:rsidRDefault="006D033E" w:rsidP="002446EC">
            <w:pPr>
              <w:jc w:val="center"/>
            </w:pPr>
            <w:r w:rsidRPr="00CD6C7A">
              <w:t>1</w:t>
            </w:r>
          </w:p>
        </w:tc>
        <w:tc>
          <w:tcPr>
            <w:tcW w:w="1440" w:type="dxa"/>
          </w:tcPr>
          <w:p w14:paraId="1697F950" w14:textId="77777777" w:rsidR="006D033E" w:rsidRPr="00CD6C7A" w:rsidRDefault="006D033E" w:rsidP="002446EC">
            <w:pPr>
              <w:jc w:val="center"/>
            </w:pPr>
            <w:r w:rsidRPr="00CD6C7A">
              <w:t>80</w:t>
            </w:r>
          </w:p>
        </w:tc>
        <w:tc>
          <w:tcPr>
            <w:tcW w:w="1872" w:type="dxa"/>
          </w:tcPr>
          <w:p w14:paraId="1697F951" w14:textId="77777777" w:rsidR="006D033E" w:rsidRPr="00CD6C7A" w:rsidRDefault="006D033E" w:rsidP="002446EC">
            <w:pPr>
              <w:jc w:val="center"/>
            </w:pPr>
            <w:r w:rsidRPr="00CD6C7A">
              <w:t>29</w:t>
            </w:r>
          </w:p>
        </w:tc>
      </w:tr>
      <w:tr w:rsidR="006D033E" w:rsidRPr="00CD6C7A" w14:paraId="1697F958" w14:textId="77777777">
        <w:tc>
          <w:tcPr>
            <w:tcW w:w="1413" w:type="dxa"/>
          </w:tcPr>
          <w:p w14:paraId="1697F953" w14:textId="77777777" w:rsidR="006D033E" w:rsidRPr="00CD6C7A" w:rsidRDefault="006D033E" w:rsidP="002446EC">
            <w:pPr>
              <w:jc w:val="center"/>
            </w:pPr>
            <w:r w:rsidRPr="00CD6C7A">
              <w:t>19</w:t>
            </w:r>
          </w:p>
        </w:tc>
        <w:tc>
          <w:tcPr>
            <w:tcW w:w="1659" w:type="dxa"/>
          </w:tcPr>
          <w:p w14:paraId="1697F954" w14:textId="77777777" w:rsidR="006D033E" w:rsidRPr="00CD6C7A" w:rsidRDefault="006D033E" w:rsidP="002446EC">
            <w:pPr>
              <w:jc w:val="center"/>
            </w:pPr>
            <w:r w:rsidRPr="00CD6C7A">
              <w:t>38</w:t>
            </w:r>
          </w:p>
        </w:tc>
        <w:tc>
          <w:tcPr>
            <w:tcW w:w="2796" w:type="dxa"/>
          </w:tcPr>
          <w:p w14:paraId="1697F955" w14:textId="77777777" w:rsidR="006D033E" w:rsidRPr="00CD6C7A" w:rsidRDefault="006D033E" w:rsidP="002446EC">
            <w:pPr>
              <w:jc w:val="center"/>
            </w:pPr>
            <w:r w:rsidRPr="00CD6C7A">
              <w:t>1</w:t>
            </w:r>
          </w:p>
        </w:tc>
        <w:tc>
          <w:tcPr>
            <w:tcW w:w="1440" w:type="dxa"/>
          </w:tcPr>
          <w:p w14:paraId="1697F956" w14:textId="77777777" w:rsidR="006D033E" w:rsidRPr="00CD6C7A" w:rsidRDefault="006D033E" w:rsidP="002446EC">
            <w:pPr>
              <w:jc w:val="center"/>
            </w:pPr>
            <w:r w:rsidRPr="00CD6C7A">
              <w:t>80</w:t>
            </w:r>
          </w:p>
        </w:tc>
        <w:tc>
          <w:tcPr>
            <w:tcW w:w="1872" w:type="dxa"/>
          </w:tcPr>
          <w:p w14:paraId="1697F957" w14:textId="77777777" w:rsidR="006D033E" w:rsidRPr="00CD6C7A" w:rsidRDefault="006D033E" w:rsidP="002446EC">
            <w:pPr>
              <w:jc w:val="center"/>
            </w:pPr>
            <w:r w:rsidRPr="00CD6C7A">
              <w:t>30</w:t>
            </w:r>
          </w:p>
        </w:tc>
      </w:tr>
      <w:tr w:rsidR="006D033E" w:rsidRPr="00CD6C7A" w14:paraId="1697F95E" w14:textId="77777777">
        <w:tc>
          <w:tcPr>
            <w:tcW w:w="1413" w:type="dxa"/>
          </w:tcPr>
          <w:p w14:paraId="1697F959" w14:textId="77777777" w:rsidR="006D033E" w:rsidRPr="00CD6C7A" w:rsidRDefault="006D033E" w:rsidP="002446EC">
            <w:pPr>
              <w:jc w:val="center"/>
            </w:pPr>
            <w:r w:rsidRPr="00CD6C7A">
              <w:t>20</w:t>
            </w:r>
          </w:p>
        </w:tc>
        <w:tc>
          <w:tcPr>
            <w:tcW w:w="1659" w:type="dxa"/>
          </w:tcPr>
          <w:p w14:paraId="1697F95A" w14:textId="77777777" w:rsidR="006D033E" w:rsidRPr="00CD6C7A" w:rsidRDefault="006D033E" w:rsidP="002446EC">
            <w:pPr>
              <w:jc w:val="center"/>
            </w:pPr>
            <w:r w:rsidRPr="00CD6C7A">
              <w:t>40</w:t>
            </w:r>
          </w:p>
        </w:tc>
        <w:tc>
          <w:tcPr>
            <w:tcW w:w="2796" w:type="dxa"/>
          </w:tcPr>
          <w:p w14:paraId="1697F95B" w14:textId="77777777" w:rsidR="006D033E" w:rsidRPr="00CD6C7A" w:rsidRDefault="006D033E" w:rsidP="002446EC">
            <w:pPr>
              <w:jc w:val="center"/>
            </w:pPr>
            <w:r w:rsidRPr="00CD6C7A">
              <w:t>1</w:t>
            </w:r>
          </w:p>
        </w:tc>
        <w:tc>
          <w:tcPr>
            <w:tcW w:w="1440" w:type="dxa"/>
          </w:tcPr>
          <w:p w14:paraId="1697F95C" w14:textId="77777777" w:rsidR="006D033E" w:rsidRPr="00CD6C7A" w:rsidRDefault="006D033E" w:rsidP="002446EC">
            <w:pPr>
              <w:jc w:val="center"/>
            </w:pPr>
            <w:r w:rsidRPr="00CD6C7A">
              <w:t>80</w:t>
            </w:r>
          </w:p>
        </w:tc>
        <w:tc>
          <w:tcPr>
            <w:tcW w:w="1872" w:type="dxa"/>
          </w:tcPr>
          <w:p w14:paraId="1697F95D" w14:textId="77777777" w:rsidR="006D033E" w:rsidRPr="00CD6C7A" w:rsidRDefault="006D033E" w:rsidP="002446EC">
            <w:pPr>
              <w:jc w:val="center"/>
            </w:pPr>
            <w:r w:rsidRPr="00CD6C7A">
              <w:t>32</w:t>
            </w:r>
          </w:p>
        </w:tc>
      </w:tr>
    </w:tbl>
    <w:p w14:paraId="1697F95F" w14:textId="77777777" w:rsidR="006D033E" w:rsidRPr="00CD6C7A" w:rsidRDefault="006D033E" w:rsidP="002446EC">
      <w:pPr>
        <w:numPr>
          <w:ilvl w:val="12"/>
          <w:numId w:val="0"/>
        </w:numPr>
        <w:ind w:right="-2"/>
        <w:rPr>
          <w:lang w:eastAsia="fr-FR"/>
        </w:rPr>
      </w:pPr>
      <w:r w:rsidRPr="00CD6C7A">
        <w:rPr>
          <w:lang w:eastAsia="fr-FR"/>
        </w:rPr>
        <w:t>*Osoittaa päivittäisen kokonaisannoksen määrän.</w:t>
      </w:r>
    </w:p>
    <w:p w14:paraId="1697F960" w14:textId="77777777" w:rsidR="006D033E" w:rsidRPr="00CD6C7A" w:rsidRDefault="006D033E" w:rsidP="002446EC">
      <w:pPr>
        <w:numPr>
          <w:ilvl w:val="12"/>
          <w:numId w:val="0"/>
        </w:numPr>
        <w:ind w:right="-2"/>
        <w:rPr>
          <w:lang w:eastAsia="sv-SE"/>
        </w:rPr>
      </w:pPr>
      <w:r w:rsidRPr="00CD6C7A">
        <w:rPr>
          <w:lang w:eastAsia="fr-FR"/>
        </w:rPr>
        <w:t>Hävitä käyttämätön liuos 30 minuutin kuluessa jauheen liuottamista varten.</w:t>
      </w:r>
      <w:r w:rsidRPr="00CD6C7A">
        <w:rPr>
          <w:lang w:eastAsia="sv-SE"/>
        </w:rPr>
        <w:t>.</w:t>
      </w:r>
    </w:p>
    <w:p w14:paraId="1697F961" w14:textId="77777777" w:rsidR="006D033E" w:rsidRPr="00CD6C7A" w:rsidRDefault="006D033E" w:rsidP="002446EC">
      <w:pPr>
        <w:numPr>
          <w:ilvl w:val="12"/>
          <w:numId w:val="0"/>
        </w:numPr>
        <w:ind w:right="-2"/>
        <w:rPr>
          <w:lang w:eastAsia="fr-FR"/>
        </w:rPr>
      </w:pPr>
    </w:p>
    <w:p w14:paraId="1697F962" w14:textId="77777777" w:rsidR="006D033E" w:rsidRPr="00CD6C7A" w:rsidRDefault="006D033E" w:rsidP="002446EC">
      <w:pPr>
        <w:keepNext/>
        <w:jc w:val="center"/>
        <w:rPr>
          <w:b/>
          <w:bCs/>
        </w:rPr>
      </w:pPr>
      <w:r w:rsidRPr="00CD6C7A">
        <w:rPr>
          <w:b/>
          <w:bCs/>
        </w:rPr>
        <w:lastRenderedPageBreak/>
        <w:t>Taulukko 2: annostusohjeet annoksella 5 mg/kg vuorokaudessa korkeintaan 20 kg painaville lapsille</w:t>
      </w:r>
    </w:p>
    <w:p w14:paraId="1697F963" w14:textId="77777777" w:rsidR="006D033E" w:rsidRPr="00CD6C7A" w:rsidRDefault="006D033E" w:rsidP="002446EC">
      <w:pPr>
        <w:keepNext/>
        <w:numPr>
          <w:ilvl w:val="12"/>
          <w:numId w:val="0"/>
        </w:numPr>
        <w:ind w:right="-2"/>
        <w:rPr>
          <w:lang w:eastAsia="fr-FR"/>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721"/>
        <w:gridCol w:w="2689"/>
        <w:gridCol w:w="1440"/>
        <w:gridCol w:w="1890"/>
      </w:tblGrid>
      <w:tr w:rsidR="006D033E" w:rsidRPr="00CD6C7A" w14:paraId="1697F96D" w14:textId="77777777">
        <w:tc>
          <w:tcPr>
            <w:tcW w:w="1440" w:type="dxa"/>
          </w:tcPr>
          <w:p w14:paraId="1697F964" w14:textId="77777777" w:rsidR="006D033E" w:rsidRPr="00CD6C7A" w:rsidRDefault="006D033E" w:rsidP="002446EC">
            <w:pPr>
              <w:keepNext/>
              <w:jc w:val="center"/>
              <w:rPr>
                <w:b/>
                <w:bCs/>
              </w:rPr>
            </w:pPr>
            <w:r w:rsidRPr="00CD6C7A">
              <w:rPr>
                <w:b/>
                <w:bCs/>
              </w:rPr>
              <w:t>Paino (kg)</w:t>
            </w:r>
          </w:p>
        </w:tc>
        <w:tc>
          <w:tcPr>
            <w:tcW w:w="1721" w:type="dxa"/>
          </w:tcPr>
          <w:p w14:paraId="1697F965" w14:textId="77777777" w:rsidR="006D033E" w:rsidRPr="00CD6C7A" w:rsidRDefault="006D033E" w:rsidP="002446EC">
            <w:pPr>
              <w:keepNext/>
              <w:jc w:val="center"/>
              <w:rPr>
                <w:b/>
                <w:bCs/>
              </w:rPr>
            </w:pPr>
            <w:r w:rsidRPr="00CD6C7A">
              <w:rPr>
                <w:b/>
                <w:bCs/>
              </w:rPr>
              <w:t>Kokonaisannos</w:t>
            </w:r>
          </w:p>
          <w:p w14:paraId="1697F966" w14:textId="77777777" w:rsidR="006D033E" w:rsidRPr="00CD6C7A" w:rsidRDefault="006D033E" w:rsidP="002446EC">
            <w:pPr>
              <w:keepNext/>
              <w:jc w:val="center"/>
              <w:rPr>
                <w:b/>
                <w:bCs/>
              </w:rPr>
            </w:pPr>
            <w:r w:rsidRPr="00CD6C7A">
              <w:rPr>
                <w:b/>
                <w:bCs/>
              </w:rPr>
              <w:t>(mg/vrk)</w:t>
            </w:r>
          </w:p>
        </w:tc>
        <w:tc>
          <w:tcPr>
            <w:tcW w:w="2689" w:type="dxa"/>
          </w:tcPr>
          <w:p w14:paraId="1697F967" w14:textId="77777777" w:rsidR="006D033E" w:rsidRPr="00CD6C7A" w:rsidRDefault="006D033E" w:rsidP="002446EC">
            <w:pPr>
              <w:keepNext/>
              <w:jc w:val="center"/>
              <w:rPr>
                <w:b/>
                <w:bCs/>
              </w:rPr>
            </w:pPr>
            <w:r w:rsidRPr="00CD6C7A">
              <w:rPr>
                <w:b/>
                <w:bCs/>
              </w:rPr>
              <w:t>Liuotettavien annospussien lukumäärä</w:t>
            </w:r>
          </w:p>
          <w:p w14:paraId="1697F968" w14:textId="77777777" w:rsidR="006D033E" w:rsidRPr="00CD6C7A" w:rsidRDefault="006D033E" w:rsidP="002446EC">
            <w:pPr>
              <w:keepNext/>
              <w:jc w:val="center"/>
              <w:rPr>
                <w:b/>
                <w:bCs/>
              </w:rPr>
            </w:pPr>
            <w:r w:rsidRPr="00CD6C7A">
              <w:rPr>
                <w:b/>
                <w:bCs/>
              </w:rPr>
              <w:t>(vain 100 mg:n vahvuus)</w:t>
            </w:r>
          </w:p>
        </w:tc>
        <w:tc>
          <w:tcPr>
            <w:tcW w:w="1440" w:type="dxa"/>
          </w:tcPr>
          <w:p w14:paraId="1697F969" w14:textId="77777777" w:rsidR="006D033E" w:rsidRPr="00CD6C7A" w:rsidRDefault="006D033E" w:rsidP="002446EC">
            <w:pPr>
              <w:keepNext/>
              <w:jc w:val="center"/>
              <w:rPr>
                <w:b/>
                <w:bCs/>
              </w:rPr>
            </w:pPr>
            <w:r w:rsidRPr="00CD6C7A">
              <w:rPr>
                <w:b/>
                <w:bCs/>
              </w:rPr>
              <w:t>Liuotus-tilavuus</w:t>
            </w:r>
          </w:p>
          <w:p w14:paraId="1697F96A" w14:textId="77777777" w:rsidR="006D033E" w:rsidRPr="00CD6C7A" w:rsidRDefault="006D033E" w:rsidP="002446EC">
            <w:pPr>
              <w:keepNext/>
              <w:jc w:val="center"/>
              <w:rPr>
                <w:b/>
                <w:bCs/>
              </w:rPr>
            </w:pPr>
            <w:r w:rsidRPr="00CD6C7A">
              <w:rPr>
                <w:b/>
                <w:bCs/>
              </w:rPr>
              <w:t>(ml)</w:t>
            </w:r>
          </w:p>
        </w:tc>
        <w:tc>
          <w:tcPr>
            <w:tcW w:w="1890" w:type="dxa"/>
          </w:tcPr>
          <w:p w14:paraId="1697F96B" w14:textId="77777777" w:rsidR="006D033E" w:rsidRPr="00CD6C7A" w:rsidRDefault="006D033E" w:rsidP="002446EC">
            <w:pPr>
              <w:keepNext/>
              <w:jc w:val="center"/>
              <w:rPr>
                <w:b/>
                <w:bCs/>
              </w:rPr>
            </w:pPr>
            <w:r w:rsidRPr="00CD6C7A">
              <w:rPr>
                <w:b/>
                <w:bCs/>
              </w:rPr>
              <w:t>Annettavan liuoksen tilavuus</w:t>
            </w:r>
          </w:p>
          <w:p w14:paraId="1697F96C" w14:textId="77777777" w:rsidR="006D033E" w:rsidRPr="00CD6C7A" w:rsidRDefault="006D033E" w:rsidP="002446EC">
            <w:pPr>
              <w:keepNext/>
              <w:jc w:val="center"/>
              <w:rPr>
                <w:b/>
                <w:bCs/>
              </w:rPr>
            </w:pPr>
            <w:r w:rsidRPr="00CD6C7A">
              <w:rPr>
                <w:b/>
                <w:bCs/>
              </w:rPr>
              <w:t>(ml)*</w:t>
            </w:r>
          </w:p>
        </w:tc>
      </w:tr>
      <w:tr w:rsidR="006D033E" w:rsidRPr="00CD6C7A" w14:paraId="1697F973" w14:textId="77777777">
        <w:tc>
          <w:tcPr>
            <w:tcW w:w="1440" w:type="dxa"/>
          </w:tcPr>
          <w:p w14:paraId="1697F96E" w14:textId="77777777" w:rsidR="006D033E" w:rsidRPr="00CD6C7A" w:rsidRDefault="006D033E" w:rsidP="002446EC">
            <w:pPr>
              <w:keepNext/>
              <w:jc w:val="center"/>
            </w:pPr>
            <w:r w:rsidRPr="00CD6C7A">
              <w:t>2</w:t>
            </w:r>
          </w:p>
        </w:tc>
        <w:tc>
          <w:tcPr>
            <w:tcW w:w="1721" w:type="dxa"/>
          </w:tcPr>
          <w:p w14:paraId="1697F96F" w14:textId="77777777" w:rsidR="006D033E" w:rsidRPr="00CD6C7A" w:rsidRDefault="006D033E" w:rsidP="002446EC">
            <w:pPr>
              <w:keepNext/>
              <w:jc w:val="center"/>
            </w:pPr>
            <w:r w:rsidRPr="00CD6C7A">
              <w:t>10</w:t>
            </w:r>
          </w:p>
        </w:tc>
        <w:tc>
          <w:tcPr>
            <w:tcW w:w="2689" w:type="dxa"/>
          </w:tcPr>
          <w:p w14:paraId="1697F970" w14:textId="77777777" w:rsidR="006D033E" w:rsidRPr="00CD6C7A" w:rsidRDefault="006D033E" w:rsidP="002446EC">
            <w:pPr>
              <w:keepNext/>
              <w:jc w:val="center"/>
            </w:pPr>
            <w:r w:rsidRPr="00CD6C7A">
              <w:t>1</w:t>
            </w:r>
          </w:p>
        </w:tc>
        <w:tc>
          <w:tcPr>
            <w:tcW w:w="1440" w:type="dxa"/>
          </w:tcPr>
          <w:p w14:paraId="1697F971" w14:textId="77777777" w:rsidR="006D033E" w:rsidRPr="00CD6C7A" w:rsidRDefault="006D033E" w:rsidP="002446EC">
            <w:pPr>
              <w:keepNext/>
              <w:jc w:val="center"/>
            </w:pPr>
            <w:r w:rsidRPr="00CD6C7A">
              <w:t>40</w:t>
            </w:r>
          </w:p>
        </w:tc>
        <w:tc>
          <w:tcPr>
            <w:tcW w:w="1890" w:type="dxa"/>
          </w:tcPr>
          <w:p w14:paraId="1697F972" w14:textId="77777777" w:rsidR="006D033E" w:rsidRPr="00CD6C7A" w:rsidRDefault="006D033E" w:rsidP="002446EC">
            <w:pPr>
              <w:keepNext/>
              <w:jc w:val="center"/>
            </w:pPr>
            <w:r w:rsidRPr="00CD6C7A">
              <w:t>4</w:t>
            </w:r>
          </w:p>
        </w:tc>
      </w:tr>
      <w:tr w:rsidR="006D033E" w:rsidRPr="00CD6C7A" w14:paraId="1697F979" w14:textId="77777777">
        <w:tc>
          <w:tcPr>
            <w:tcW w:w="1440" w:type="dxa"/>
          </w:tcPr>
          <w:p w14:paraId="1697F974" w14:textId="77777777" w:rsidR="006D033E" w:rsidRPr="00CD6C7A" w:rsidRDefault="006D033E" w:rsidP="002446EC">
            <w:pPr>
              <w:keepNext/>
              <w:jc w:val="center"/>
            </w:pPr>
            <w:r w:rsidRPr="00CD6C7A">
              <w:t>3</w:t>
            </w:r>
          </w:p>
        </w:tc>
        <w:tc>
          <w:tcPr>
            <w:tcW w:w="1721" w:type="dxa"/>
          </w:tcPr>
          <w:p w14:paraId="1697F975" w14:textId="77777777" w:rsidR="006D033E" w:rsidRPr="00CD6C7A" w:rsidRDefault="006D033E" w:rsidP="002446EC">
            <w:pPr>
              <w:keepNext/>
              <w:jc w:val="center"/>
            </w:pPr>
            <w:r w:rsidRPr="00CD6C7A">
              <w:t>15</w:t>
            </w:r>
          </w:p>
        </w:tc>
        <w:tc>
          <w:tcPr>
            <w:tcW w:w="2689" w:type="dxa"/>
          </w:tcPr>
          <w:p w14:paraId="1697F976" w14:textId="77777777" w:rsidR="006D033E" w:rsidRPr="00CD6C7A" w:rsidRDefault="006D033E" w:rsidP="002446EC">
            <w:pPr>
              <w:keepNext/>
              <w:jc w:val="center"/>
            </w:pPr>
            <w:r w:rsidRPr="00CD6C7A">
              <w:t>1</w:t>
            </w:r>
          </w:p>
        </w:tc>
        <w:tc>
          <w:tcPr>
            <w:tcW w:w="1440" w:type="dxa"/>
          </w:tcPr>
          <w:p w14:paraId="1697F977" w14:textId="77777777" w:rsidR="006D033E" w:rsidRPr="00CD6C7A" w:rsidRDefault="006D033E" w:rsidP="002446EC">
            <w:pPr>
              <w:keepNext/>
              <w:jc w:val="center"/>
            </w:pPr>
            <w:r w:rsidRPr="00CD6C7A">
              <w:t>40</w:t>
            </w:r>
          </w:p>
        </w:tc>
        <w:tc>
          <w:tcPr>
            <w:tcW w:w="1890" w:type="dxa"/>
          </w:tcPr>
          <w:p w14:paraId="1697F978" w14:textId="77777777" w:rsidR="006D033E" w:rsidRPr="00CD6C7A" w:rsidRDefault="006D033E" w:rsidP="002446EC">
            <w:pPr>
              <w:keepNext/>
              <w:jc w:val="center"/>
            </w:pPr>
            <w:r w:rsidRPr="00CD6C7A">
              <w:t>6</w:t>
            </w:r>
          </w:p>
        </w:tc>
      </w:tr>
      <w:tr w:rsidR="006D033E" w:rsidRPr="00CD6C7A" w14:paraId="1697F97F" w14:textId="77777777">
        <w:tc>
          <w:tcPr>
            <w:tcW w:w="1440" w:type="dxa"/>
          </w:tcPr>
          <w:p w14:paraId="1697F97A" w14:textId="77777777" w:rsidR="006D033E" w:rsidRPr="00CD6C7A" w:rsidRDefault="006D033E" w:rsidP="002446EC">
            <w:pPr>
              <w:keepNext/>
              <w:jc w:val="center"/>
            </w:pPr>
            <w:r w:rsidRPr="00CD6C7A">
              <w:t>4</w:t>
            </w:r>
          </w:p>
        </w:tc>
        <w:tc>
          <w:tcPr>
            <w:tcW w:w="1721" w:type="dxa"/>
          </w:tcPr>
          <w:p w14:paraId="1697F97B" w14:textId="77777777" w:rsidR="006D033E" w:rsidRPr="00CD6C7A" w:rsidRDefault="006D033E" w:rsidP="002446EC">
            <w:pPr>
              <w:keepNext/>
              <w:jc w:val="center"/>
            </w:pPr>
            <w:r w:rsidRPr="00CD6C7A">
              <w:t>20</w:t>
            </w:r>
          </w:p>
        </w:tc>
        <w:tc>
          <w:tcPr>
            <w:tcW w:w="2689" w:type="dxa"/>
          </w:tcPr>
          <w:p w14:paraId="1697F97C" w14:textId="77777777" w:rsidR="006D033E" w:rsidRPr="00CD6C7A" w:rsidRDefault="006D033E" w:rsidP="002446EC">
            <w:pPr>
              <w:keepNext/>
              <w:jc w:val="center"/>
            </w:pPr>
            <w:r w:rsidRPr="00CD6C7A">
              <w:t>1</w:t>
            </w:r>
          </w:p>
        </w:tc>
        <w:tc>
          <w:tcPr>
            <w:tcW w:w="1440" w:type="dxa"/>
          </w:tcPr>
          <w:p w14:paraId="1697F97D" w14:textId="77777777" w:rsidR="006D033E" w:rsidRPr="00CD6C7A" w:rsidRDefault="006D033E" w:rsidP="002446EC">
            <w:pPr>
              <w:keepNext/>
              <w:jc w:val="center"/>
            </w:pPr>
            <w:r w:rsidRPr="00CD6C7A">
              <w:t>40</w:t>
            </w:r>
          </w:p>
        </w:tc>
        <w:tc>
          <w:tcPr>
            <w:tcW w:w="1890" w:type="dxa"/>
          </w:tcPr>
          <w:p w14:paraId="1697F97E" w14:textId="77777777" w:rsidR="006D033E" w:rsidRPr="00CD6C7A" w:rsidRDefault="006D033E" w:rsidP="002446EC">
            <w:pPr>
              <w:keepNext/>
              <w:jc w:val="center"/>
            </w:pPr>
            <w:r w:rsidRPr="00CD6C7A">
              <w:t>8</w:t>
            </w:r>
          </w:p>
        </w:tc>
      </w:tr>
      <w:tr w:rsidR="006D033E" w:rsidRPr="00CD6C7A" w14:paraId="1697F985" w14:textId="77777777">
        <w:tc>
          <w:tcPr>
            <w:tcW w:w="1440" w:type="dxa"/>
          </w:tcPr>
          <w:p w14:paraId="1697F980" w14:textId="77777777" w:rsidR="006D033E" w:rsidRPr="00CD6C7A" w:rsidRDefault="006D033E" w:rsidP="002446EC">
            <w:pPr>
              <w:keepNext/>
              <w:jc w:val="center"/>
            </w:pPr>
            <w:r w:rsidRPr="00CD6C7A">
              <w:t>5</w:t>
            </w:r>
          </w:p>
        </w:tc>
        <w:tc>
          <w:tcPr>
            <w:tcW w:w="1721" w:type="dxa"/>
          </w:tcPr>
          <w:p w14:paraId="1697F981" w14:textId="77777777" w:rsidR="006D033E" w:rsidRPr="00CD6C7A" w:rsidRDefault="006D033E" w:rsidP="002446EC">
            <w:pPr>
              <w:keepNext/>
              <w:jc w:val="center"/>
            </w:pPr>
            <w:r w:rsidRPr="00CD6C7A">
              <w:t>25</w:t>
            </w:r>
          </w:p>
        </w:tc>
        <w:tc>
          <w:tcPr>
            <w:tcW w:w="2689" w:type="dxa"/>
          </w:tcPr>
          <w:p w14:paraId="1697F982" w14:textId="77777777" w:rsidR="006D033E" w:rsidRPr="00CD6C7A" w:rsidRDefault="006D033E" w:rsidP="002446EC">
            <w:pPr>
              <w:keepNext/>
              <w:jc w:val="center"/>
            </w:pPr>
            <w:r w:rsidRPr="00CD6C7A">
              <w:t>1</w:t>
            </w:r>
          </w:p>
        </w:tc>
        <w:tc>
          <w:tcPr>
            <w:tcW w:w="1440" w:type="dxa"/>
          </w:tcPr>
          <w:p w14:paraId="1697F983" w14:textId="77777777" w:rsidR="006D033E" w:rsidRPr="00CD6C7A" w:rsidRDefault="006D033E" w:rsidP="002446EC">
            <w:pPr>
              <w:keepNext/>
              <w:jc w:val="center"/>
            </w:pPr>
            <w:r w:rsidRPr="00CD6C7A">
              <w:t>40</w:t>
            </w:r>
          </w:p>
        </w:tc>
        <w:tc>
          <w:tcPr>
            <w:tcW w:w="1890" w:type="dxa"/>
          </w:tcPr>
          <w:p w14:paraId="1697F984" w14:textId="77777777" w:rsidR="006D033E" w:rsidRPr="00CD6C7A" w:rsidRDefault="006D033E" w:rsidP="002446EC">
            <w:pPr>
              <w:keepNext/>
              <w:jc w:val="center"/>
            </w:pPr>
            <w:r w:rsidRPr="00CD6C7A">
              <w:t>10</w:t>
            </w:r>
          </w:p>
        </w:tc>
      </w:tr>
      <w:tr w:rsidR="006D033E" w:rsidRPr="00CD6C7A" w14:paraId="1697F98B" w14:textId="77777777">
        <w:tc>
          <w:tcPr>
            <w:tcW w:w="1440" w:type="dxa"/>
          </w:tcPr>
          <w:p w14:paraId="1697F986" w14:textId="77777777" w:rsidR="006D033E" w:rsidRPr="00CD6C7A" w:rsidRDefault="006D033E" w:rsidP="002446EC">
            <w:pPr>
              <w:keepNext/>
              <w:jc w:val="center"/>
            </w:pPr>
            <w:r w:rsidRPr="00CD6C7A">
              <w:t>6</w:t>
            </w:r>
          </w:p>
        </w:tc>
        <w:tc>
          <w:tcPr>
            <w:tcW w:w="1721" w:type="dxa"/>
          </w:tcPr>
          <w:p w14:paraId="1697F987" w14:textId="77777777" w:rsidR="006D033E" w:rsidRPr="00CD6C7A" w:rsidRDefault="006D033E" w:rsidP="002446EC">
            <w:pPr>
              <w:keepNext/>
              <w:jc w:val="center"/>
            </w:pPr>
            <w:r w:rsidRPr="00CD6C7A">
              <w:t>30</w:t>
            </w:r>
          </w:p>
        </w:tc>
        <w:tc>
          <w:tcPr>
            <w:tcW w:w="2689" w:type="dxa"/>
          </w:tcPr>
          <w:p w14:paraId="1697F988" w14:textId="77777777" w:rsidR="006D033E" w:rsidRPr="00CD6C7A" w:rsidRDefault="006D033E" w:rsidP="002446EC">
            <w:pPr>
              <w:keepNext/>
              <w:jc w:val="center"/>
            </w:pPr>
            <w:r w:rsidRPr="00CD6C7A">
              <w:t>1</w:t>
            </w:r>
          </w:p>
        </w:tc>
        <w:tc>
          <w:tcPr>
            <w:tcW w:w="1440" w:type="dxa"/>
          </w:tcPr>
          <w:p w14:paraId="1697F989" w14:textId="77777777" w:rsidR="006D033E" w:rsidRPr="00CD6C7A" w:rsidRDefault="006D033E" w:rsidP="002446EC">
            <w:pPr>
              <w:keepNext/>
              <w:jc w:val="center"/>
            </w:pPr>
            <w:r w:rsidRPr="00CD6C7A">
              <w:t>40</w:t>
            </w:r>
          </w:p>
        </w:tc>
        <w:tc>
          <w:tcPr>
            <w:tcW w:w="1890" w:type="dxa"/>
          </w:tcPr>
          <w:p w14:paraId="1697F98A" w14:textId="77777777" w:rsidR="006D033E" w:rsidRPr="00CD6C7A" w:rsidRDefault="006D033E" w:rsidP="002446EC">
            <w:pPr>
              <w:keepNext/>
              <w:jc w:val="center"/>
            </w:pPr>
            <w:r w:rsidRPr="00CD6C7A">
              <w:t>12</w:t>
            </w:r>
          </w:p>
        </w:tc>
      </w:tr>
      <w:tr w:rsidR="006D033E" w:rsidRPr="00CD6C7A" w14:paraId="1697F991" w14:textId="77777777">
        <w:tc>
          <w:tcPr>
            <w:tcW w:w="1440" w:type="dxa"/>
          </w:tcPr>
          <w:p w14:paraId="1697F98C" w14:textId="77777777" w:rsidR="006D033E" w:rsidRPr="00CD6C7A" w:rsidRDefault="006D033E" w:rsidP="002446EC">
            <w:pPr>
              <w:keepNext/>
              <w:jc w:val="center"/>
            </w:pPr>
            <w:r w:rsidRPr="00CD6C7A">
              <w:t>7</w:t>
            </w:r>
          </w:p>
        </w:tc>
        <w:tc>
          <w:tcPr>
            <w:tcW w:w="1721" w:type="dxa"/>
          </w:tcPr>
          <w:p w14:paraId="1697F98D" w14:textId="77777777" w:rsidR="006D033E" w:rsidRPr="00CD6C7A" w:rsidRDefault="006D033E" w:rsidP="002446EC">
            <w:pPr>
              <w:keepNext/>
              <w:jc w:val="center"/>
            </w:pPr>
            <w:r w:rsidRPr="00CD6C7A">
              <w:t>35</w:t>
            </w:r>
          </w:p>
        </w:tc>
        <w:tc>
          <w:tcPr>
            <w:tcW w:w="2689" w:type="dxa"/>
          </w:tcPr>
          <w:p w14:paraId="1697F98E" w14:textId="77777777" w:rsidR="006D033E" w:rsidRPr="00CD6C7A" w:rsidRDefault="006D033E" w:rsidP="002446EC">
            <w:pPr>
              <w:keepNext/>
              <w:jc w:val="center"/>
            </w:pPr>
            <w:r w:rsidRPr="00CD6C7A">
              <w:t>1</w:t>
            </w:r>
          </w:p>
        </w:tc>
        <w:tc>
          <w:tcPr>
            <w:tcW w:w="1440" w:type="dxa"/>
          </w:tcPr>
          <w:p w14:paraId="1697F98F" w14:textId="77777777" w:rsidR="006D033E" w:rsidRPr="00CD6C7A" w:rsidRDefault="006D033E" w:rsidP="002446EC">
            <w:pPr>
              <w:keepNext/>
              <w:jc w:val="center"/>
            </w:pPr>
            <w:r w:rsidRPr="00CD6C7A">
              <w:t>40</w:t>
            </w:r>
          </w:p>
        </w:tc>
        <w:tc>
          <w:tcPr>
            <w:tcW w:w="1890" w:type="dxa"/>
          </w:tcPr>
          <w:p w14:paraId="1697F990" w14:textId="77777777" w:rsidR="006D033E" w:rsidRPr="00CD6C7A" w:rsidRDefault="006D033E" w:rsidP="002446EC">
            <w:pPr>
              <w:keepNext/>
              <w:jc w:val="center"/>
            </w:pPr>
            <w:r w:rsidRPr="00CD6C7A">
              <w:t>14</w:t>
            </w:r>
          </w:p>
        </w:tc>
      </w:tr>
      <w:tr w:rsidR="006D033E" w:rsidRPr="00CD6C7A" w14:paraId="1697F997" w14:textId="77777777">
        <w:tc>
          <w:tcPr>
            <w:tcW w:w="1440" w:type="dxa"/>
          </w:tcPr>
          <w:p w14:paraId="1697F992" w14:textId="77777777" w:rsidR="006D033E" w:rsidRPr="00CD6C7A" w:rsidRDefault="006D033E" w:rsidP="002446EC">
            <w:pPr>
              <w:keepNext/>
              <w:jc w:val="center"/>
            </w:pPr>
            <w:r w:rsidRPr="00CD6C7A">
              <w:t>8</w:t>
            </w:r>
          </w:p>
        </w:tc>
        <w:tc>
          <w:tcPr>
            <w:tcW w:w="1721" w:type="dxa"/>
          </w:tcPr>
          <w:p w14:paraId="1697F993" w14:textId="77777777" w:rsidR="006D033E" w:rsidRPr="00CD6C7A" w:rsidRDefault="006D033E" w:rsidP="002446EC">
            <w:pPr>
              <w:keepNext/>
              <w:jc w:val="center"/>
            </w:pPr>
            <w:r w:rsidRPr="00CD6C7A">
              <w:t>40</w:t>
            </w:r>
          </w:p>
        </w:tc>
        <w:tc>
          <w:tcPr>
            <w:tcW w:w="2689" w:type="dxa"/>
          </w:tcPr>
          <w:p w14:paraId="1697F994" w14:textId="77777777" w:rsidR="006D033E" w:rsidRPr="00CD6C7A" w:rsidRDefault="006D033E" w:rsidP="002446EC">
            <w:pPr>
              <w:keepNext/>
              <w:jc w:val="center"/>
            </w:pPr>
            <w:r w:rsidRPr="00CD6C7A">
              <w:t>1</w:t>
            </w:r>
          </w:p>
        </w:tc>
        <w:tc>
          <w:tcPr>
            <w:tcW w:w="1440" w:type="dxa"/>
          </w:tcPr>
          <w:p w14:paraId="1697F995" w14:textId="77777777" w:rsidR="006D033E" w:rsidRPr="00CD6C7A" w:rsidRDefault="006D033E" w:rsidP="002446EC">
            <w:pPr>
              <w:keepNext/>
              <w:jc w:val="center"/>
            </w:pPr>
            <w:r w:rsidRPr="00CD6C7A">
              <w:t>40</w:t>
            </w:r>
          </w:p>
        </w:tc>
        <w:tc>
          <w:tcPr>
            <w:tcW w:w="1890" w:type="dxa"/>
          </w:tcPr>
          <w:p w14:paraId="1697F996" w14:textId="77777777" w:rsidR="006D033E" w:rsidRPr="00CD6C7A" w:rsidRDefault="006D033E" w:rsidP="002446EC">
            <w:pPr>
              <w:keepNext/>
              <w:jc w:val="center"/>
            </w:pPr>
            <w:r w:rsidRPr="00CD6C7A">
              <w:t>16</w:t>
            </w:r>
          </w:p>
        </w:tc>
      </w:tr>
      <w:tr w:rsidR="006D033E" w:rsidRPr="00CD6C7A" w14:paraId="1697F99D" w14:textId="77777777">
        <w:tc>
          <w:tcPr>
            <w:tcW w:w="1440" w:type="dxa"/>
          </w:tcPr>
          <w:p w14:paraId="1697F998" w14:textId="77777777" w:rsidR="006D033E" w:rsidRPr="00CD6C7A" w:rsidRDefault="006D033E" w:rsidP="002446EC">
            <w:pPr>
              <w:keepNext/>
              <w:jc w:val="center"/>
            </w:pPr>
            <w:r w:rsidRPr="00CD6C7A">
              <w:t>9</w:t>
            </w:r>
          </w:p>
        </w:tc>
        <w:tc>
          <w:tcPr>
            <w:tcW w:w="1721" w:type="dxa"/>
          </w:tcPr>
          <w:p w14:paraId="1697F999" w14:textId="77777777" w:rsidR="006D033E" w:rsidRPr="00CD6C7A" w:rsidRDefault="006D033E" w:rsidP="002446EC">
            <w:pPr>
              <w:keepNext/>
              <w:jc w:val="center"/>
            </w:pPr>
            <w:r w:rsidRPr="00CD6C7A">
              <w:t>45</w:t>
            </w:r>
          </w:p>
        </w:tc>
        <w:tc>
          <w:tcPr>
            <w:tcW w:w="2689" w:type="dxa"/>
          </w:tcPr>
          <w:p w14:paraId="1697F99A" w14:textId="77777777" w:rsidR="006D033E" w:rsidRPr="00CD6C7A" w:rsidRDefault="006D033E" w:rsidP="002446EC">
            <w:pPr>
              <w:keepNext/>
              <w:jc w:val="center"/>
            </w:pPr>
            <w:r w:rsidRPr="00CD6C7A">
              <w:t>1</w:t>
            </w:r>
          </w:p>
        </w:tc>
        <w:tc>
          <w:tcPr>
            <w:tcW w:w="1440" w:type="dxa"/>
          </w:tcPr>
          <w:p w14:paraId="1697F99B" w14:textId="77777777" w:rsidR="006D033E" w:rsidRPr="00CD6C7A" w:rsidRDefault="006D033E" w:rsidP="002446EC">
            <w:pPr>
              <w:keepNext/>
              <w:jc w:val="center"/>
            </w:pPr>
            <w:r w:rsidRPr="00CD6C7A">
              <w:t>40</w:t>
            </w:r>
          </w:p>
        </w:tc>
        <w:tc>
          <w:tcPr>
            <w:tcW w:w="1890" w:type="dxa"/>
          </w:tcPr>
          <w:p w14:paraId="1697F99C" w14:textId="77777777" w:rsidR="006D033E" w:rsidRPr="00CD6C7A" w:rsidRDefault="006D033E" w:rsidP="002446EC">
            <w:pPr>
              <w:keepNext/>
              <w:jc w:val="center"/>
            </w:pPr>
            <w:r w:rsidRPr="00CD6C7A">
              <w:t>18</w:t>
            </w:r>
          </w:p>
        </w:tc>
      </w:tr>
      <w:tr w:rsidR="006D033E" w:rsidRPr="00CD6C7A" w14:paraId="1697F9A3" w14:textId="77777777">
        <w:tc>
          <w:tcPr>
            <w:tcW w:w="1440" w:type="dxa"/>
          </w:tcPr>
          <w:p w14:paraId="1697F99E" w14:textId="77777777" w:rsidR="006D033E" w:rsidRPr="00CD6C7A" w:rsidRDefault="006D033E" w:rsidP="002446EC">
            <w:pPr>
              <w:keepNext/>
              <w:jc w:val="center"/>
            </w:pPr>
            <w:r w:rsidRPr="00CD6C7A">
              <w:t>10</w:t>
            </w:r>
          </w:p>
        </w:tc>
        <w:tc>
          <w:tcPr>
            <w:tcW w:w="1721" w:type="dxa"/>
          </w:tcPr>
          <w:p w14:paraId="1697F99F" w14:textId="77777777" w:rsidR="006D033E" w:rsidRPr="00CD6C7A" w:rsidRDefault="006D033E" w:rsidP="002446EC">
            <w:pPr>
              <w:keepNext/>
              <w:jc w:val="center"/>
            </w:pPr>
            <w:r w:rsidRPr="00CD6C7A">
              <w:t>50</w:t>
            </w:r>
          </w:p>
        </w:tc>
        <w:tc>
          <w:tcPr>
            <w:tcW w:w="2689" w:type="dxa"/>
          </w:tcPr>
          <w:p w14:paraId="1697F9A0" w14:textId="77777777" w:rsidR="006D033E" w:rsidRPr="00CD6C7A" w:rsidRDefault="006D033E" w:rsidP="002446EC">
            <w:pPr>
              <w:keepNext/>
              <w:jc w:val="center"/>
            </w:pPr>
            <w:r w:rsidRPr="00CD6C7A">
              <w:t>1</w:t>
            </w:r>
          </w:p>
        </w:tc>
        <w:tc>
          <w:tcPr>
            <w:tcW w:w="1440" w:type="dxa"/>
          </w:tcPr>
          <w:p w14:paraId="1697F9A1" w14:textId="77777777" w:rsidR="006D033E" w:rsidRPr="00CD6C7A" w:rsidRDefault="006D033E" w:rsidP="002446EC">
            <w:pPr>
              <w:keepNext/>
              <w:jc w:val="center"/>
            </w:pPr>
            <w:r w:rsidRPr="00CD6C7A">
              <w:t>40</w:t>
            </w:r>
          </w:p>
        </w:tc>
        <w:tc>
          <w:tcPr>
            <w:tcW w:w="1890" w:type="dxa"/>
          </w:tcPr>
          <w:p w14:paraId="1697F9A2" w14:textId="77777777" w:rsidR="006D033E" w:rsidRPr="00CD6C7A" w:rsidRDefault="006D033E" w:rsidP="002446EC">
            <w:pPr>
              <w:keepNext/>
              <w:jc w:val="center"/>
            </w:pPr>
            <w:r w:rsidRPr="00CD6C7A">
              <w:t>20</w:t>
            </w:r>
          </w:p>
        </w:tc>
      </w:tr>
      <w:tr w:rsidR="006D033E" w:rsidRPr="00CD6C7A" w14:paraId="1697F9A9" w14:textId="77777777">
        <w:tc>
          <w:tcPr>
            <w:tcW w:w="1440" w:type="dxa"/>
          </w:tcPr>
          <w:p w14:paraId="1697F9A4" w14:textId="77777777" w:rsidR="006D033E" w:rsidRPr="00CD6C7A" w:rsidRDefault="006D033E" w:rsidP="002446EC">
            <w:pPr>
              <w:keepNext/>
              <w:jc w:val="center"/>
            </w:pPr>
            <w:r w:rsidRPr="00CD6C7A">
              <w:t>11</w:t>
            </w:r>
          </w:p>
        </w:tc>
        <w:tc>
          <w:tcPr>
            <w:tcW w:w="1721" w:type="dxa"/>
          </w:tcPr>
          <w:p w14:paraId="1697F9A5" w14:textId="77777777" w:rsidR="006D033E" w:rsidRPr="00CD6C7A" w:rsidRDefault="006D033E" w:rsidP="002446EC">
            <w:pPr>
              <w:keepNext/>
              <w:jc w:val="center"/>
            </w:pPr>
            <w:r w:rsidRPr="00CD6C7A">
              <w:t>55</w:t>
            </w:r>
          </w:p>
        </w:tc>
        <w:tc>
          <w:tcPr>
            <w:tcW w:w="2689" w:type="dxa"/>
          </w:tcPr>
          <w:p w14:paraId="1697F9A6" w14:textId="77777777" w:rsidR="006D033E" w:rsidRPr="00CD6C7A" w:rsidRDefault="006D033E" w:rsidP="002446EC">
            <w:pPr>
              <w:keepNext/>
              <w:jc w:val="center"/>
            </w:pPr>
            <w:r w:rsidRPr="00CD6C7A">
              <w:t>1</w:t>
            </w:r>
          </w:p>
        </w:tc>
        <w:tc>
          <w:tcPr>
            <w:tcW w:w="1440" w:type="dxa"/>
          </w:tcPr>
          <w:p w14:paraId="1697F9A7" w14:textId="77777777" w:rsidR="006D033E" w:rsidRPr="00CD6C7A" w:rsidRDefault="006D033E" w:rsidP="002446EC">
            <w:pPr>
              <w:keepNext/>
              <w:jc w:val="center"/>
            </w:pPr>
            <w:r w:rsidRPr="00CD6C7A">
              <w:t>40</w:t>
            </w:r>
          </w:p>
        </w:tc>
        <w:tc>
          <w:tcPr>
            <w:tcW w:w="1890" w:type="dxa"/>
          </w:tcPr>
          <w:p w14:paraId="1697F9A8" w14:textId="77777777" w:rsidR="006D033E" w:rsidRPr="00CD6C7A" w:rsidRDefault="006D033E" w:rsidP="002446EC">
            <w:pPr>
              <w:keepNext/>
              <w:jc w:val="center"/>
            </w:pPr>
            <w:r w:rsidRPr="00CD6C7A">
              <w:t>22</w:t>
            </w:r>
          </w:p>
        </w:tc>
      </w:tr>
      <w:tr w:rsidR="006D033E" w:rsidRPr="00CD6C7A" w14:paraId="1697F9AF" w14:textId="77777777">
        <w:tc>
          <w:tcPr>
            <w:tcW w:w="1440" w:type="dxa"/>
          </w:tcPr>
          <w:p w14:paraId="1697F9AA" w14:textId="77777777" w:rsidR="006D033E" w:rsidRPr="00CD6C7A" w:rsidRDefault="006D033E" w:rsidP="002446EC">
            <w:pPr>
              <w:keepNext/>
              <w:jc w:val="center"/>
            </w:pPr>
            <w:r w:rsidRPr="00CD6C7A">
              <w:t>12</w:t>
            </w:r>
          </w:p>
        </w:tc>
        <w:tc>
          <w:tcPr>
            <w:tcW w:w="1721" w:type="dxa"/>
          </w:tcPr>
          <w:p w14:paraId="1697F9AB" w14:textId="77777777" w:rsidR="006D033E" w:rsidRPr="00CD6C7A" w:rsidRDefault="006D033E" w:rsidP="002446EC">
            <w:pPr>
              <w:keepNext/>
              <w:jc w:val="center"/>
            </w:pPr>
            <w:r w:rsidRPr="00CD6C7A">
              <w:t>60</w:t>
            </w:r>
          </w:p>
        </w:tc>
        <w:tc>
          <w:tcPr>
            <w:tcW w:w="2689" w:type="dxa"/>
          </w:tcPr>
          <w:p w14:paraId="1697F9AC" w14:textId="77777777" w:rsidR="006D033E" w:rsidRPr="00CD6C7A" w:rsidRDefault="006D033E" w:rsidP="002446EC">
            <w:pPr>
              <w:keepNext/>
              <w:jc w:val="center"/>
            </w:pPr>
            <w:r w:rsidRPr="00CD6C7A">
              <w:t>1</w:t>
            </w:r>
          </w:p>
        </w:tc>
        <w:tc>
          <w:tcPr>
            <w:tcW w:w="1440" w:type="dxa"/>
          </w:tcPr>
          <w:p w14:paraId="1697F9AD" w14:textId="77777777" w:rsidR="006D033E" w:rsidRPr="00CD6C7A" w:rsidRDefault="006D033E" w:rsidP="002446EC">
            <w:pPr>
              <w:keepNext/>
              <w:jc w:val="center"/>
            </w:pPr>
            <w:r w:rsidRPr="00CD6C7A">
              <w:t>40</w:t>
            </w:r>
          </w:p>
        </w:tc>
        <w:tc>
          <w:tcPr>
            <w:tcW w:w="1890" w:type="dxa"/>
          </w:tcPr>
          <w:p w14:paraId="1697F9AE" w14:textId="77777777" w:rsidR="006D033E" w:rsidRPr="00CD6C7A" w:rsidRDefault="006D033E" w:rsidP="002446EC">
            <w:pPr>
              <w:keepNext/>
              <w:jc w:val="center"/>
            </w:pPr>
            <w:r w:rsidRPr="00CD6C7A">
              <w:t>24</w:t>
            </w:r>
          </w:p>
        </w:tc>
      </w:tr>
      <w:tr w:rsidR="006D033E" w:rsidRPr="00CD6C7A" w14:paraId="1697F9B5" w14:textId="77777777">
        <w:tc>
          <w:tcPr>
            <w:tcW w:w="1440" w:type="dxa"/>
          </w:tcPr>
          <w:p w14:paraId="1697F9B0" w14:textId="77777777" w:rsidR="006D033E" w:rsidRPr="00CD6C7A" w:rsidRDefault="006D033E" w:rsidP="002446EC">
            <w:pPr>
              <w:keepNext/>
              <w:jc w:val="center"/>
            </w:pPr>
            <w:r w:rsidRPr="00CD6C7A">
              <w:t>13</w:t>
            </w:r>
          </w:p>
        </w:tc>
        <w:tc>
          <w:tcPr>
            <w:tcW w:w="1721" w:type="dxa"/>
          </w:tcPr>
          <w:p w14:paraId="1697F9B1" w14:textId="77777777" w:rsidR="006D033E" w:rsidRPr="00CD6C7A" w:rsidRDefault="006D033E" w:rsidP="002446EC">
            <w:pPr>
              <w:keepNext/>
              <w:jc w:val="center"/>
            </w:pPr>
            <w:r w:rsidRPr="00CD6C7A">
              <w:t>65</w:t>
            </w:r>
          </w:p>
        </w:tc>
        <w:tc>
          <w:tcPr>
            <w:tcW w:w="2689" w:type="dxa"/>
          </w:tcPr>
          <w:p w14:paraId="1697F9B2" w14:textId="77777777" w:rsidR="006D033E" w:rsidRPr="00CD6C7A" w:rsidRDefault="006D033E" w:rsidP="002446EC">
            <w:pPr>
              <w:keepNext/>
              <w:jc w:val="center"/>
            </w:pPr>
            <w:r w:rsidRPr="00CD6C7A">
              <w:t>1</w:t>
            </w:r>
          </w:p>
        </w:tc>
        <w:tc>
          <w:tcPr>
            <w:tcW w:w="1440" w:type="dxa"/>
          </w:tcPr>
          <w:p w14:paraId="1697F9B3" w14:textId="77777777" w:rsidR="006D033E" w:rsidRPr="00CD6C7A" w:rsidRDefault="006D033E" w:rsidP="002446EC">
            <w:pPr>
              <w:keepNext/>
              <w:jc w:val="center"/>
            </w:pPr>
            <w:r w:rsidRPr="00CD6C7A">
              <w:t>40</w:t>
            </w:r>
          </w:p>
        </w:tc>
        <w:tc>
          <w:tcPr>
            <w:tcW w:w="1890" w:type="dxa"/>
          </w:tcPr>
          <w:p w14:paraId="1697F9B4" w14:textId="77777777" w:rsidR="006D033E" w:rsidRPr="00CD6C7A" w:rsidRDefault="006D033E" w:rsidP="002446EC">
            <w:pPr>
              <w:keepNext/>
              <w:jc w:val="center"/>
            </w:pPr>
            <w:r w:rsidRPr="00CD6C7A">
              <w:t>26</w:t>
            </w:r>
          </w:p>
        </w:tc>
      </w:tr>
      <w:tr w:rsidR="006D033E" w:rsidRPr="00CD6C7A" w14:paraId="1697F9BB" w14:textId="77777777">
        <w:tc>
          <w:tcPr>
            <w:tcW w:w="1440" w:type="dxa"/>
          </w:tcPr>
          <w:p w14:paraId="1697F9B6" w14:textId="77777777" w:rsidR="006D033E" w:rsidRPr="00CD6C7A" w:rsidRDefault="006D033E" w:rsidP="002446EC">
            <w:pPr>
              <w:keepNext/>
              <w:jc w:val="center"/>
            </w:pPr>
            <w:r w:rsidRPr="00CD6C7A">
              <w:t>14</w:t>
            </w:r>
          </w:p>
        </w:tc>
        <w:tc>
          <w:tcPr>
            <w:tcW w:w="1721" w:type="dxa"/>
          </w:tcPr>
          <w:p w14:paraId="1697F9B7" w14:textId="77777777" w:rsidR="006D033E" w:rsidRPr="00CD6C7A" w:rsidRDefault="006D033E" w:rsidP="002446EC">
            <w:pPr>
              <w:keepNext/>
              <w:jc w:val="center"/>
            </w:pPr>
            <w:r w:rsidRPr="00CD6C7A">
              <w:t>70</w:t>
            </w:r>
          </w:p>
        </w:tc>
        <w:tc>
          <w:tcPr>
            <w:tcW w:w="2689" w:type="dxa"/>
          </w:tcPr>
          <w:p w14:paraId="1697F9B8" w14:textId="77777777" w:rsidR="006D033E" w:rsidRPr="00CD6C7A" w:rsidRDefault="006D033E" w:rsidP="002446EC">
            <w:pPr>
              <w:keepNext/>
              <w:jc w:val="center"/>
            </w:pPr>
            <w:r w:rsidRPr="00CD6C7A">
              <w:t>1</w:t>
            </w:r>
          </w:p>
        </w:tc>
        <w:tc>
          <w:tcPr>
            <w:tcW w:w="1440" w:type="dxa"/>
          </w:tcPr>
          <w:p w14:paraId="1697F9B9" w14:textId="77777777" w:rsidR="006D033E" w:rsidRPr="00CD6C7A" w:rsidRDefault="006D033E" w:rsidP="002446EC">
            <w:pPr>
              <w:keepNext/>
              <w:jc w:val="center"/>
            </w:pPr>
            <w:r w:rsidRPr="00CD6C7A">
              <w:t>40</w:t>
            </w:r>
          </w:p>
        </w:tc>
        <w:tc>
          <w:tcPr>
            <w:tcW w:w="1890" w:type="dxa"/>
          </w:tcPr>
          <w:p w14:paraId="1697F9BA" w14:textId="77777777" w:rsidR="006D033E" w:rsidRPr="00CD6C7A" w:rsidRDefault="006D033E" w:rsidP="002446EC">
            <w:pPr>
              <w:keepNext/>
              <w:jc w:val="center"/>
            </w:pPr>
            <w:r w:rsidRPr="00CD6C7A">
              <w:t>28</w:t>
            </w:r>
          </w:p>
        </w:tc>
      </w:tr>
      <w:tr w:rsidR="006D033E" w:rsidRPr="00CD6C7A" w14:paraId="1697F9C1" w14:textId="77777777">
        <w:tc>
          <w:tcPr>
            <w:tcW w:w="1440" w:type="dxa"/>
          </w:tcPr>
          <w:p w14:paraId="1697F9BC" w14:textId="77777777" w:rsidR="006D033E" w:rsidRPr="00CD6C7A" w:rsidRDefault="006D033E" w:rsidP="002446EC">
            <w:pPr>
              <w:keepNext/>
              <w:jc w:val="center"/>
            </w:pPr>
            <w:r w:rsidRPr="00CD6C7A">
              <w:t>15</w:t>
            </w:r>
          </w:p>
        </w:tc>
        <w:tc>
          <w:tcPr>
            <w:tcW w:w="1721" w:type="dxa"/>
          </w:tcPr>
          <w:p w14:paraId="1697F9BD" w14:textId="77777777" w:rsidR="006D033E" w:rsidRPr="00CD6C7A" w:rsidRDefault="006D033E" w:rsidP="002446EC">
            <w:pPr>
              <w:keepNext/>
              <w:jc w:val="center"/>
            </w:pPr>
            <w:r w:rsidRPr="00CD6C7A">
              <w:t>75</w:t>
            </w:r>
          </w:p>
        </w:tc>
        <w:tc>
          <w:tcPr>
            <w:tcW w:w="2689" w:type="dxa"/>
          </w:tcPr>
          <w:p w14:paraId="1697F9BE" w14:textId="77777777" w:rsidR="006D033E" w:rsidRPr="00CD6C7A" w:rsidRDefault="006D033E" w:rsidP="002446EC">
            <w:pPr>
              <w:keepNext/>
              <w:jc w:val="center"/>
            </w:pPr>
            <w:r w:rsidRPr="00CD6C7A">
              <w:t>1</w:t>
            </w:r>
          </w:p>
        </w:tc>
        <w:tc>
          <w:tcPr>
            <w:tcW w:w="1440" w:type="dxa"/>
          </w:tcPr>
          <w:p w14:paraId="1697F9BF" w14:textId="77777777" w:rsidR="006D033E" w:rsidRPr="00CD6C7A" w:rsidRDefault="006D033E" w:rsidP="002446EC">
            <w:pPr>
              <w:keepNext/>
              <w:jc w:val="center"/>
            </w:pPr>
            <w:r w:rsidRPr="00CD6C7A">
              <w:t>40</w:t>
            </w:r>
          </w:p>
        </w:tc>
        <w:tc>
          <w:tcPr>
            <w:tcW w:w="1890" w:type="dxa"/>
          </w:tcPr>
          <w:p w14:paraId="1697F9C0" w14:textId="77777777" w:rsidR="006D033E" w:rsidRPr="00CD6C7A" w:rsidRDefault="006D033E" w:rsidP="002446EC">
            <w:pPr>
              <w:keepNext/>
              <w:jc w:val="center"/>
            </w:pPr>
            <w:r w:rsidRPr="00CD6C7A">
              <w:t>30</w:t>
            </w:r>
          </w:p>
        </w:tc>
      </w:tr>
      <w:tr w:rsidR="006D033E" w:rsidRPr="00CD6C7A" w14:paraId="1697F9C7" w14:textId="77777777">
        <w:tc>
          <w:tcPr>
            <w:tcW w:w="1440" w:type="dxa"/>
          </w:tcPr>
          <w:p w14:paraId="1697F9C2" w14:textId="77777777" w:rsidR="006D033E" w:rsidRPr="00CD6C7A" w:rsidRDefault="006D033E" w:rsidP="002446EC">
            <w:pPr>
              <w:keepNext/>
              <w:jc w:val="center"/>
            </w:pPr>
            <w:r w:rsidRPr="00CD6C7A">
              <w:t>16</w:t>
            </w:r>
          </w:p>
        </w:tc>
        <w:tc>
          <w:tcPr>
            <w:tcW w:w="1721" w:type="dxa"/>
          </w:tcPr>
          <w:p w14:paraId="1697F9C3" w14:textId="77777777" w:rsidR="006D033E" w:rsidRPr="00CD6C7A" w:rsidRDefault="006D033E" w:rsidP="002446EC">
            <w:pPr>
              <w:keepNext/>
              <w:jc w:val="center"/>
            </w:pPr>
            <w:r w:rsidRPr="00CD6C7A">
              <w:t>80</w:t>
            </w:r>
          </w:p>
        </w:tc>
        <w:tc>
          <w:tcPr>
            <w:tcW w:w="2689" w:type="dxa"/>
          </w:tcPr>
          <w:p w14:paraId="1697F9C4" w14:textId="77777777" w:rsidR="006D033E" w:rsidRPr="00CD6C7A" w:rsidRDefault="006D033E" w:rsidP="002446EC">
            <w:pPr>
              <w:keepNext/>
              <w:jc w:val="center"/>
            </w:pPr>
            <w:r w:rsidRPr="00CD6C7A">
              <w:t>1</w:t>
            </w:r>
          </w:p>
        </w:tc>
        <w:tc>
          <w:tcPr>
            <w:tcW w:w="1440" w:type="dxa"/>
          </w:tcPr>
          <w:p w14:paraId="1697F9C5" w14:textId="77777777" w:rsidR="006D033E" w:rsidRPr="00CD6C7A" w:rsidRDefault="006D033E" w:rsidP="002446EC">
            <w:pPr>
              <w:keepNext/>
              <w:jc w:val="center"/>
            </w:pPr>
            <w:r w:rsidRPr="00CD6C7A">
              <w:t>40</w:t>
            </w:r>
          </w:p>
        </w:tc>
        <w:tc>
          <w:tcPr>
            <w:tcW w:w="1890" w:type="dxa"/>
          </w:tcPr>
          <w:p w14:paraId="1697F9C6" w14:textId="77777777" w:rsidR="006D033E" w:rsidRPr="00CD6C7A" w:rsidRDefault="006D033E" w:rsidP="002446EC">
            <w:pPr>
              <w:keepNext/>
              <w:jc w:val="center"/>
            </w:pPr>
            <w:r w:rsidRPr="00CD6C7A">
              <w:t>32</w:t>
            </w:r>
          </w:p>
        </w:tc>
      </w:tr>
      <w:tr w:rsidR="006D033E" w:rsidRPr="00CD6C7A" w14:paraId="1697F9CD" w14:textId="77777777">
        <w:tc>
          <w:tcPr>
            <w:tcW w:w="1440" w:type="dxa"/>
          </w:tcPr>
          <w:p w14:paraId="1697F9C8" w14:textId="77777777" w:rsidR="006D033E" w:rsidRPr="00CD6C7A" w:rsidRDefault="006D033E" w:rsidP="002446EC">
            <w:pPr>
              <w:keepNext/>
              <w:jc w:val="center"/>
            </w:pPr>
            <w:r w:rsidRPr="00CD6C7A">
              <w:t>17</w:t>
            </w:r>
          </w:p>
        </w:tc>
        <w:tc>
          <w:tcPr>
            <w:tcW w:w="1721" w:type="dxa"/>
          </w:tcPr>
          <w:p w14:paraId="1697F9C9" w14:textId="77777777" w:rsidR="006D033E" w:rsidRPr="00CD6C7A" w:rsidRDefault="006D033E" w:rsidP="002446EC">
            <w:pPr>
              <w:keepNext/>
              <w:jc w:val="center"/>
            </w:pPr>
            <w:r w:rsidRPr="00CD6C7A">
              <w:t>85</w:t>
            </w:r>
          </w:p>
        </w:tc>
        <w:tc>
          <w:tcPr>
            <w:tcW w:w="2689" w:type="dxa"/>
          </w:tcPr>
          <w:p w14:paraId="1697F9CA" w14:textId="77777777" w:rsidR="006D033E" w:rsidRPr="00CD6C7A" w:rsidRDefault="006D033E" w:rsidP="002446EC">
            <w:pPr>
              <w:keepNext/>
              <w:jc w:val="center"/>
            </w:pPr>
            <w:r w:rsidRPr="00CD6C7A">
              <w:t>1</w:t>
            </w:r>
          </w:p>
        </w:tc>
        <w:tc>
          <w:tcPr>
            <w:tcW w:w="1440" w:type="dxa"/>
          </w:tcPr>
          <w:p w14:paraId="1697F9CB" w14:textId="77777777" w:rsidR="006D033E" w:rsidRPr="00CD6C7A" w:rsidRDefault="006D033E" w:rsidP="002446EC">
            <w:pPr>
              <w:keepNext/>
              <w:jc w:val="center"/>
            </w:pPr>
            <w:r w:rsidRPr="00CD6C7A">
              <w:t>40</w:t>
            </w:r>
          </w:p>
        </w:tc>
        <w:tc>
          <w:tcPr>
            <w:tcW w:w="1890" w:type="dxa"/>
          </w:tcPr>
          <w:p w14:paraId="1697F9CC" w14:textId="77777777" w:rsidR="006D033E" w:rsidRPr="00CD6C7A" w:rsidRDefault="006D033E" w:rsidP="002446EC">
            <w:pPr>
              <w:keepNext/>
              <w:jc w:val="center"/>
            </w:pPr>
            <w:r w:rsidRPr="00CD6C7A">
              <w:t>34</w:t>
            </w:r>
          </w:p>
        </w:tc>
      </w:tr>
      <w:tr w:rsidR="006D033E" w:rsidRPr="00CD6C7A" w14:paraId="1697F9D3" w14:textId="77777777">
        <w:tc>
          <w:tcPr>
            <w:tcW w:w="1440" w:type="dxa"/>
          </w:tcPr>
          <w:p w14:paraId="1697F9CE" w14:textId="77777777" w:rsidR="006D033E" w:rsidRPr="00CD6C7A" w:rsidRDefault="006D033E" w:rsidP="002446EC">
            <w:pPr>
              <w:keepNext/>
              <w:jc w:val="center"/>
            </w:pPr>
            <w:r w:rsidRPr="00CD6C7A">
              <w:t>18</w:t>
            </w:r>
          </w:p>
        </w:tc>
        <w:tc>
          <w:tcPr>
            <w:tcW w:w="1721" w:type="dxa"/>
          </w:tcPr>
          <w:p w14:paraId="1697F9CF" w14:textId="77777777" w:rsidR="006D033E" w:rsidRPr="00CD6C7A" w:rsidRDefault="006D033E" w:rsidP="002446EC">
            <w:pPr>
              <w:keepNext/>
              <w:jc w:val="center"/>
            </w:pPr>
            <w:r w:rsidRPr="00CD6C7A">
              <w:t>90</w:t>
            </w:r>
          </w:p>
        </w:tc>
        <w:tc>
          <w:tcPr>
            <w:tcW w:w="2689" w:type="dxa"/>
          </w:tcPr>
          <w:p w14:paraId="1697F9D0" w14:textId="77777777" w:rsidR="006D033E" w:rsidRPr="00CD6C7A" w:rsidRDefault="006D033E" w:rsidP="002446EC">
            <w:pPr>
              <w:keepNext/>
              <w:jc w:val="center"/>
            </w:pPr>
            <w:r w:rsidRPr="00CD6C7A">
              <w:t>1</w:t>
            </w:r>
          </w:p>
        </w:tc>
        <w:tc>
          <w:tcPr>
            <w:tcW w:w="1440" w:type="dxa"/>
          </w:tcPr>
          <w:p w14:paraId="1697F9D1" w14:textId="77777777" w:rsidR="006D033E" w:rsidRPr="00CD6C7A" w:rsidRDefault="006D033E" w:rsidP="002446EC">
            <w:pPr>
              <w:keepNext/>
              <w:jc w:val="center"/>
            </w:pPr>
            <w:r w:rsidRPr="00CD6C7A">
              <w:t>40</w:t>
            </w:r>
          </w:p>
        </w:tc>
        <w:tc>
          <w:tcPr>
            <w:tcW w:w="1890" w:type="dxa"/>
          </w:tcPr>
          <w:p w14:paraId="1697F9D2" w14:textId="77777777" w:rsidR="006D033E" w:rsidRPr="00CD6C7A" w:rsidRDefault="006D033E" w:rsidP="002446EC">
            <w:pPr>
              <w:keepNext/>
              <w:jc w:val="center"/>
            </w:pPr>
            <w:r w:rsidRPr="00CD6C7A">
              <w:t>36</w:t>
            </w:r>
          </w:p>
        </w:tc>
      </w:tr>
      <w:tr w:rsidR="006D033E" w:rsidRPr="00CD6C7A" w14:paraId="1697F9D9" w14:textId="77777777">
        <w:tc>
          <w:tcPr>
            <w:tcW w:w="1440" w:type="dxa"/>
          </w:tcPr>
          <w:p w14:paraId="1697F9D4" w14:textId="77777777" w:rsidR="006D033E" w:rsidRPr="00CD6C7A" w:rsidRDefault="006D033E" w:rsidP="002446EC">
            <w:pPr>
              <w:keepNext/>
              <w:jc w:val="center"/>
            </w:pPr>
            <w:r w:rsidRPr="00CD6C7A">
              <w:t>19</w:t>
            </w:r>
          </w:p>
        </w:tc>
        <w:tc>
          <w:tcPr>
            <w:tcW w:w="1721" w:type="dxa"/>
          </w:tcPr>
          <w:p w14:paraId="1697F9D5" w14:textId="77777777" w:rsidR="006D033E" w:rsidRPr="00CD6C7A" w:rsidRDefault="006D033E" w:rsidP="002446EC">
            <w:pPr>
              <w:keepNext/>
              <w:jc w:val="center"/>
            </w:pPr>
            <w:r w:rsidRPr="00CD6C7A">
              <w:t>95</w:t>
            </w:r>
          </w:p>
        </w:tc>
        <w:tc>
          <w:tcPr>
            <w:tcW w:w="2689" w:type="dxa"/>
          </w:tcPr>
          <w:p w14:paraId="1697F9D6" w14:textId="77777777" w:rsidR="006D033E" w:rsidRPr="00CD6C7A" w:rsidRDefault="006D033E" w:rsidP="002446EC">
            <w:pPr>
              <w:keepNext/>
              <w:jc w:val="center"/>
            </w:pPr>
            <w:r w:rsidRPr="00CD6C7A">
              <w:t>1</w:t>
            </w:r>
          </w:p>
        </w:tc>
        <w:tc>
          <w:tcPr>
            <w:tcW w:w="1440" w:type="dxa"/>
          </w:tcPr>
          <w:p w14:paraId="1697F9D7" w14:textId="77777777" w:rsidR="006D033E" w:rsidRPr="00CD6C7A" w:rsidRDefault="006D033E" w:rsidP="002446EC">
            <w:pPr>
              <w:keepNext/>
              <w:jc w:val="center"/>
            </w:pPr>
            <w:r w:rsidRPr="00CD6C7A">
              <w:t>40</w:t>
            </w:r>
          </w:p>
        </w:tc>
        <w:tc>
          <w:tcPr>
            <w:tcW w:w="1890" w:type="dxa"/>
          </w:tcPr>
          <w:p w14:paraId="1697F9D8" w14:textId="77777777" w:rsidR="006D033E" w:rsidRPr="00CD6C7A" w:rsidRDefault="006D033E" w:rsidP="002446EC">
            <w:pPr>
              <w:keepNext/>
              <w:jc w:val="center"/>
            </w:pPr>
            <w:r w:rsidRPr="00CD6C7A">
              <w:t>38</w:t>
            </w:r>
          </w:p>
        </w:tc>
      </w:tr>
      <w:tr w:rsidR="006D033E" w:rsidRPr="00CD6C7A" w14:paraId="1697F9DF" w14:textId="77777777">
        <w:tc>
          <w:tcPr>
            <w:tcW w:w="1440" w:type="dxa"/>
          </w:tcPr>
          <w:p w14:paraId="1697F9DA" w14:textId="77777777" w:rsidR="006D033E" w:rsidRPr="00CD6C7A" w:rsidRDefault="006D033E" w:rsidP="002446EC">
            <w:pPr>
              <w:keepNext/>
              <w:jc w:val="center"/>
            </w:pPr>
            <w:r w:rsidRPr="00CD6C7A">
              <w:t>20</w:t>
            </w:r>
          </w:p>
        </w:tc>
        <w:tc>
          <w:tcPr>
            <w:tcW w:w="1721" w:type="dxa"/>
          </w:tcPr>
          <w:p w14:paraId="1697F9DB" w14:textId="77777777" w:rsidR="006D033E" w:rsidRPr="00CD6C7A" w:rsidRDefault="006D033E" w:rsidP="002446EC">
            <w:pPr>
              <w:keepNext/>
              <w:jc w:val="center"/>
            </w:pPr>
            <w:r w:rsidRPr="00CD6C7A">
              <w:t>100</w:t>
            </w:r>
          </w:p>
        </w:tc>
        <w:tc>
          <w:tcPr>
            <w:tcW w:w="2689" w:type="dxa"/>
          </w:tcPr>
          <w:p w14:paraId="1697F9DC" w14:textId="77777777" w:rsidR="006D033E" w:rsidRPr="00CD6C7A" w:rsidRDefault="006D033E" w:rsidP="002446EC">
            <w:pPr>
              <w:keepNext/>
              <w:jc w:val="center"/>
            </w:pPr>
            <w:r w:rsidRPr="00CD6C7A">
              <w:t>1</w:t>
            </w:r>
          </w:p>
        </w:tc>
        <w:tc>
          <w:tcPr>
            <w:tcW w:w="1440" w:type="dxa"/>
          </w:tcPr>
          <w:p w14:paraId="1697F9DD" w14:textId="77777777" w:rsidR="006D033E" w:rsidRPr="00CD6C7A" w:rsidRDefault="006D033E" w:rsidP="002446EC">
            <w:pPr>
              <w:keepNext/>
              <w:jc w:val="center"/>
            </w:pPr>
            <w:r w:rsidRPr="00CD6C7A">
              <w:t>40</w:t>
            </w:r>
          </w:p>
        </w:tc>
        <w:tc>
          <w:tcPr>
            <w:tcW w:w="1890" w:type="dxa"/>
          </w:tcPr>
          <w:p w14:paraId="1697F9DE" w14:textId="77777777" w:rsidR="006D033E" w:rsidRPr="00CD6C7A" w:rsidRDefault="006D033E" w:rsidP="002446EC">
            <w:pPr>
              <w:keepNext/>
              <w:jc w:val="center"/>
            </w:pPr>
            <w:r w:rsidRPr="00CD6C7A">
              <w:t>40</w:t>
            </w:r>
          </w:p>
        </w:tc>
      </w:tr>
    </w:tbl>
    <w:p w14:paraId="1697F9E0" w14:textId="77777777" w:rsidR="006D033E" w:rsidRPr="00CD6C7A" w:rsidRDefault="006D033E" w:rsidP="002446EC">
      <w:pPr>
        <w:keepNext/>
        <w:numPr>
          <w:ilvl w:val="12"/>
          <w:numId w:val="0"/>
        </w:numPr>
        <w:ind w:right="-2"/>
        <w:rPr>
          <w:lang w:eastAsia="fr-FR"/>
        </w:rPr>
      </w:pPr>
      <w:r w:rsidRPr="00CD6C7A">
        <w:rPr>
          <w:lang w:eastAsia="fr-FR"/>
        </w:rPr>
        <w:t>*Osoittaa päivittäisen kokonaisannoksen määrän.</w:t>
      </w:r>
    </w:p>
    <w:p w14:paraId="1697F9E1" w14:textId="77777777" w:rsidR="006D033E" w:rsidRPr="00CD6C7A" w:rsidRDefault="006D033E" w:rsidP="002446EC">
      <w:pPr>
        <w:keepNext/>
        <w:numPr>
          <w:ilvl w:val="12"/>
          <w:numId w:val="0"/>
        </w:numPr>
        <w:ind w:right="-2"/>
        <w:rPr>
          <w:lang w:eastAsia="sv-SE"/>
        </w:rPr>
      </w:pPr>
      <w:r w:rsidRPr="00CD6C7A">
        <w:rPr>
          <w:lang w:eastAsia="fr-FR"/>
        </w:rPr>
        <w:t>Hävitä käyttämätön liuos 30 minuutin kuluessa jauheen liuottamista varten.</w:t>
      </w:r>
    </w:p>
    <w:p w14:paraId="1697F9E2" w14:textId="77777777" w:rsidR="006D033E" w:rsidRPr="00CD6C7A" w:rsidRDefault="006D033E" w:rsidP="002446EC">
      <w:pPr>
        <w:numPr>
          <w:ilvl w:val="12"/>
          <w:numId w:val="0"/>
        </w:numPr>
        <w:ind w:right="-2"/>
        <w:rPr>
          <w:lang w:eastAsia="sv-SE"/>
        </w:rPr>
      </w:pPr>
    </w:p>
    <w:p w14:paraId="1697F9E3" w14:textId="77777777" w:rsidR="006D033E" w:rsidRPr="00CD6C7A" w:rsidRDefault="006D033E" w:rsidP="002446EC">
      <w:pPr>
        <w:keepNext/>
        <w:jc w:val="center"/>
        <w:rPr>
          <w:b/>
          <w:bCs/>
        </w:rPr>
      </w:pPr>
      <w:r w:rsidRPr="00CD6C7A">
        <w:rPr>
          <w:b/>
          <w:bCs/>
        </w:rPr>
        <w:lastRenderedPageBreak/>
        <w:t>Taulukko 3: annostusohjeet annoksella 10 mg/kg vuorokaudessa korkeintaan 20 kg painaville lapsille</w:t>
      </w:r>
    </w:p>
    <w:p w14:paraId="1697F9E4" w14:textId="77777777" w:rsidR="006D033E" w:rsidRPr="00CD6C7A" w:rsidRDefault="006D033E" w:rsidP="002446EC">
      <w:pPr>
        <w:keepNext/>
        <w:ind w:left="567" w:hanging="567"/>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2"/>
        <w:gridCol w:w="1697"/>
        <w:gridCol w:w="2731"/>
        <w:gridCol w:w="1458"/>
        <w:gridCol w:w="1854"/>
      </w:tblGrid>
      <w:tr w:rsidR="006D033E" w:rsidRPr="00CD6C7A" w14:paraId="1697F9EE" w14:textId="77777777">
        <w:tc>
          <w:tcPr>
            <w:tcW w:w="1422" w:type="dxa"/>
          </w:tcPr>
          <w:p w14:paraId="1697F9E5" w14:textId="77777777" w:rsidR="006D033E" w:rsidRPr="00CD6C7A" w:rsidRDefault="006D033E" w:rsidP="002446EC">
            <w:pPr>
              <w:keepNext/>
              <w:jc w:val="center"/>
              <w:rPr>
                <w:b/>
                <w:bCs/>
              </w:rPr>
            </w:pPr>
            <w:r w:rsidRPr="00CD6C7A">
              <w:rPr>
                <w:b/>
                <w:bCs/>
              </w:rPr>
              <w:t>Paino (kg)</w:t>
            </w:r>
          </w:p>
        </w:tc>
        <w:tc>
          <w:tcPr>
            <w:tcW w:w="1697" w:type="dxa"/>
          </w:tcPr>
          <w:p w14:paraId="1697F9E6" w14:textId="77777777" w:rsidR="006D033E" w:rsidRPr="00CD6C7A" w:rsidRDefault="006D033E" w:rsidP="002446EC">
            <w:pPr>
              <w:keepNext/>
              <w:jc w:val="center"/>
              <w:rPr>
                <w:b/>
                <w:bCs/>
              </w:rPr>
            </w:pPr>
            <w:r w:rsidRPr="00CD6C7A">
              <w:rPr>
                <w:b/>
                <w:bCs/>
              </w:rPr>
              <w:t>Kokonaisannos</w:t>
            </w:r>
          </w:p>
          <w:p w14:paraId="1697F9E7" w14:textId="77777777" w:rsidR="006D033E" w:rsidRPr="00CD6C7A" w:rsidRDefault="006D033E" w:rsidP="002446EC">
            <w:pPr>
              <w:keepNext/>
              <w:jc w:val="center"/>
              <w:rPr>
                <w:b/>
                <w:bCs/>
              </w:rPr>
            </w:pPr>
            <w:r w:rsidRPr="00CD6C7A">
              <w:rPr>
                <w:b/>
                <w:bCs/>
              </w:rPr>
              <w:t>(mg/vrk)</w:t>
            </w:r>
          </w:p>
        </w:tc>
        <w:tc>
          <w:tcPr>
            <w:tcW w:w="2731" w:type="dxa"/>
          </w:tcPr>
          <w:p w14:paraId="1697F9E8" w14:textId="77777777" w:rsidR="006D033E" w:rsidRPr="00CD6C7A" w:rsidRDefault="006D033E" w:rsidP="002446EC">
            <w:pPr>
              <w:keepNext/>
              <w:jc w:val="center"/>
              <w:rPr>
                <w:b/>
                <w:bCs/>
              </w:rPr>
            </w:pPr>
            <w:r w:rsidRPr="00CD6C7A">
              <w:rPr>
                <w:b/>
                <w:bCs/>
              </w:rPr>
              <w:t>Liuotettavien annospussien lukumäärä</w:t>
            </w:r>
          </w:p>
          <w:p w14:paraId="1697F9E9" w14:textId="77777777" w:rsidR="006D033E" w:rsidRPr="00CD6C7A" w:rsidRDefault="006D033E" w:rsidP="002446EC">
            <w:pPr>
              <w:keepNext/>
              <w:jc w:val="center"/>
              <w:rPr>
                <w:b/>
                <w:bCs/>
              </w:rPr>
            </w:pPr>
            <w:r w:rsidRPr="00CD6C7A">
              <w:rPr>
                <w:b/>
                <w:bCs/>
              </w:rPr>
              <w:t>(vain 100 mg:n vahvuus)</w:t>
            </w:r>
          </w:p>
        </w:tc>
        <w:tc>
          <w:tcPr>
            <w:tcW w:w="1458" w:type="dxa"/>
          </w:tcPr>
          <w:p w14:paraId="1697F9EA" w14:textId="77777777" w:rsidR="006D033E" w:rsidRPr="00CD6C7A" w:rsidRDefault="006D033E" w:rsidP="002446EC">
            <w:pPr>
              <w:keepNext/>
              <w:jc w:val="center"/>
              <w:rPr>
                <w:b/>
                <w:bCs/>
              </w:rPr>
            </w:pPr>
            <w:r w:rsidRPr="00CD6C7A">
              <w:rPr>
                <w:b/>
                <w:bCs/>
              </w:rPr>
              <w:t>Liuotus- tilavuus</w:t>
            </w:r>
          </w:p>
          <w:p w14:paraId="1697F9EB" w14:textId="77777777" w:rsidR="006D033E" w:rsidRPr="00CD6C7A" w:rsidRDefault="006D033E" w:rsidP="002446EC">
            <w:pPr>
              <w:keepNext/>
              <w:jc w:val="center"/>
              <w:rPr>
                <w:b/>
                <w:bCs/>
              </w:rPr>
            </w:pPr>
            <w:r w:rsidRPr="00CD6C7A">
              <w:rPr>
                <w:b/>
                <w:bCs/>
              </w:rPr>
              <w:t>(ml)</w:t>
            </w:r>
          </w:p>
        </w:tc>
        <w:tc>
          <w:tcPr>
            <w:tcW w:w="1854" w:type="dxa"/>
          </w:tcPr>
          <w:p w14:paraId="1697F9EC" w14:textId="77777777" w:rsidR="006D033E" w:rsidRPr="00CD6C7A" w:rsidRDefault="006D033E" w:rsidP="002446EC">
            <w:pPr>
              <w:keepNext/>
              <w:jc w:val="center"/>
              <w:rPr>
                <w:b/>
                <w:bCs/>
              </w:rPr>
            </w:pPr>
            <w:r w:rsidRPr="00CD6C7A">
              <w:rPr>
                <w:b/>
                <w:bCs/>
              </w:rPr>
              <w:t>Annettavan liuoksen tilavuus</w:t>
            </w:r>
          </w:p>
          <w:p w14:paraId="1697F9ED" w14:textId="77777777" w:rsidR="006D033E" w:rsidRPr="00CD6C7A" w:rsidRDefault="006D033E" w:rsidP="002446EC">
            <w:pPr>
              <w:keepNext/>
              <w:jc w:val="center"/>
              <w:rPr>
                <w:b/>
                <w:bCs/>
              </w:rPr>
            </w:pPr>
            <w:r w:rsidRPr="00CD6C7A">
              <w:rPr>
                <w:b/>
                <w:bCs/>
              </w:rPr>
              <w:t>(ml)*</w:t>
            </w:r>
          </w:p>
        </w:tc>
      </w:tr>
      <w:tr w:rsidR="006D033E" w:rsidRPr="00CD6C7A" w14:paraId="1697F9F4" w14:textId="77777777">
        <w:tc>
          <w:tcPr>
            <w:tcW w:w="1422" w:type="dxa"/>
          </w:tcPr>
          <w:p w14:paraId="1697F9EF" w14:textId="77777777" w:rsidR="006D033E" w:rsidRPr="00CD6C7A" w:rsidRDefault="006D033E" w:rsidP="002446EC">
            <w:pPr>
              <w:keepNext/>
              <w:jc w:val="center"/>
            </w:pPr>
            <w:r w:rsidRPr="00CD6C7A">
              <w:t>2</w:t>
            </w:r>
          </w:p>
        </w:tc>
        <w:tc>
          <w:tcPr>
            <w:tcW w:w="1697" w:type="dxa"/>
          </w:tcPr>
          <w:p w14:paraId="1697F9F0" w14:textId="77777777" w:rsidR="006D033E" w:rsidRPr="00CD6C7A" w:rsidRDefault="006D033E" w:rsidP="002446EC">
            <w:pPr>
              <w:keepNext/>
              <w:jc w:val="center"/>
            </w:pPr>
            <w:r w:rsidRPr="00CD6C7A">
              <w:t>20</w:t>
            </w:r>
          </w:p>
        </w:tc>
        <w:tc>
          <w:tcPr>
            <w:tcW w:w="2731" w:type="dxa"/>
          </w:tcPr>
          <w:p w14:paraId="1697F9F1" w14:textId="77777777" w:rsidR="006D033E" w:rsidRPr="00CD6C7A" w:rsidRDefault="006D033E" w:rsidP="002446EC">
            <w:pPr>
              <w:keepNext/>
              <w:jc w:val="center"/>
            </w:pPr>
            <w:r w:rsidRPr="00CD6C7A">
              <w:t>1</w:t>
            </w:r>
          </w:p>
        </w:tc>
        <w:tc>
          <w:tcPr>
            <w:tcW w:w="1458" w:type="dxa"/>
          </w:tcPr>
          <w:p w14:paraId="1697F9F2" w14:textId="77777777" w:rsidR="006D033E" w:rsidRPr="00CD6C7A" w:rsidRDefault="006D033E" w:rsidP="002446EC">
            <w:pPr>
              <w:keepNext/>
              <w:jc w:val="center"/>
            </w:pPr>
            <w:r w:rsidRPr="00CD6C7A">
              <w:t>20</w:t>
            </w:r>
          </w:p>
        </w:tc>
        <w:tc>
          <w:tcPr>
            <w:tcW w:w="1854" w:type="dxa"/>
          </w:tcPr>
          <w:p w14:paraId="1697F9F3" w14:textId="77777777" w:rsidR="006D033E" w:rsidRPr="00CD6C7A" w:rsidRDefault="006D033E" w:rsidP="002446EC">
            <w:pPr>
              <w:keepNext/>
              <w:jc w:val="center"/>
            </w:pPr>
            <w:r w:rsidRPr="00CD6C7A">
              <w:t>4</w:t>
            </w:r>
          </w:p>
        </w:tc>
      </w:tr>
      <w:tr w:rsidR="006D033E" w:rsidRPr="00CD6C7A" w14:paraId="1697F9FA" w14:textId="77777777">
        <w:tc>
          <w:tcPr>
            <w:tcW w:w="1422" w:type="dxa"/>
          </w:tcPr>
          <w:p w14:paraId="1697F9F5" w14:textId="77777777" w:rsidR="006D033E" w:rsidRPr="00CD6C7A" w:rsidRDefault="006D033E" w:rsidP="002446EC">
            <w:pPr>
              <w:keepNext/>
              <w:jc w:val="center"/>
            </w:pPr>
            <w:r w:rsidRPr="00CD6C7A">
              <w:t>3</w:t>
            </w:r>
          </w:p>
        </w:tc>
        <w:tc>
          <w:tcPr>
            <w:tcW w:w="1697" w:type="dxa"/>
          </w:tcPr>
          <w:p w14:paraId="1697F9F6" w14:textId="77777777" w:rsidR="006D033E" w:rsidRPr="00CD6C7A" w:rsidRDefault="006D033E" w:rsidP="002446EC">
            <w:pPr>
              <w:keepNext/>
              <w:jc w:val="center"/>
            </w:pPr>
            <w:r w:rsidRPr="00CD6C7A">
              <w:t>30</w:t>
            </w:r>
          </w:p>
        </w:tc>
        <w:tc>
          <w:tcPr>
            <w:tcW w:w="2731" w:type="dxa"/>
          </w:tcPr>
          <w:p w14:paraId="1697F9F7" w14:textId="77777777" w:rsidR="006D033E" w:rsidRPr="00CD6C7A" w:rsidRDefault="006D033E" w:rsidP="002446EC">
            <w:pPr>
              <w:keepNext/>
              <w:jc w:val="center"/>
            </w:pPr>
            <w:r w:rsidRPr="00CD6C7A">
              <w:t>1</w:t>
            </w:r>
          </w:p>
        </w:tc>
        <w:tc>
          <w:tcPr>
            <w:tcW w:w="1458" w:type="dxa"/>
          </w:tcPr>
          <w:p w14:paraId="1697F9F8" w14:textId="77777777" w:rsidR="006D033E" w:rsidRPr="00CD6C7A" w:rsidRDefault="006D033E" w:rsidP="002446EC">
            <w:pPr>
              <w:keepNext/>
              <w:jc w:val="center"/>
            </w:pPr>
            <w:r w:rsidRPr="00CD6C7A">
              <w:t>20</w:t>
            </w:r>
          </w:p>
        </w:tc>
        <w:tc>
          <w:tcPr>
            <w:tcW w:w="1854" w:type="dxa"/>
          </w:tcPr>
          <w:p w14:paraId="1697F9F9" w14:textId="77777777" w:rsidR="006D033E" w:rsidRPr="00CD6C7A" w:rsidRDefault="006D033E" w:rsidP="002446EC">
            <w:pPr>
              <w:keepNext/>
              <w:jc w:val="center"/>
            </w:pPr>
            <w:r w:rsidRPr="00CD6C7A">
              <w:t>6</w:t>
            </w:r>
          </w:p>
        </w:tc>
      </w:tr>
      <w:tr w:rsidR="006D033E" w:rsidRPr="00CD6C7A" w14:paraId="1697FA00" w14:textId="77777777">
        <w:tc>
          <w:tcPr>
            <w:tcW w:w="1422" w:type="dxa"/>
          </w:tcPr>
          <w:p w14:paraId="1697F9FB" w14:textId="77777777" w:rsidR="006D033E" w:rsidRPr="00CD6C7A" w:rsidRDefault="006D033E" w:rsidP="002446EC">
            <w:pPr>
              <w:keepNext/>
              <w:jc w:val="center"/>
            </w:pPr>
            <w:r w:rsidRPr="00CD6C7A">
              <w:t>4</w:t>
            </w:r>
          </w:p>
        </w:tc>
        <w:tc>
          <w:tcPr>
            <w:tcW w:w="1697" w:type="dxa"/>
          </w:tcPr>
          <w:p w14:paraId="1697F9FC" w14:textId="77777777" w:rsidR="006D033E" w:rsidRPr="00CD6C7A" w:rsidRDefault="006D033E" w:rsidP="002446EC">
            <w:pPr>
              <w:keepNext/>
              <w:jc w:val="center"/>
            </w:pPr>
            <w:r w:rsidRPr="00CD6C7A">
              <w:t>40</w:t>
            </w:r>
          </w:p>
        </w:tc>
        <w:tc>
          <w:tcPr>
            <w:tcW w:w="2731" w:type="dxa"/>
          </w:tcPr>
          <w:p w14:paraId="1697F9FD" w14:textId="77777777" w:rsidR="006D033E" w:rsidRPr="00CD6C7A" w:rsidRDefault="006D033E" w:rsidP="002446EC">
            <w:pPr>
              <w:keepNext/>
              <w:jc w:val="center"/>
            </w:pPr>
            <w:r w:rsidRPr="00CD6C7A">
              <w:t>1</w:t>
            </w:r>
          </w:p>
        </w:tc>
        <w:tc>
          <w:tcPr>
            <w:tcW w:w="1458" w:type="dxa"/>
          </w:tcPr>
          <w:p w14:paraId="1697F9FE" w14:textId="77777777" w:rsidR="006D033E" w:rsidRPr="00CD6C7A" w:rsidRDefault="006D033E" w:rsidP="002446EC">
            <w:pPr>
              <w:keepNext/>
              <w:jc w:val="center"/>
            </w:pPr>
            <w:r w:rsidRPr="00CD6C7A">
              <w:t>20</w:t>
            </w:r>
          </w:p>
        </w:tc>
        <w:tc>
          <w:tcPr>
            <w:tcW w:w="1854" w:type="dxa"/>
          </w:tcPr>
          <w:p w14:paraId="1697F9FF" w14:textId="77777777" w:rsidR="006D033E" w:rsidRPr="00CD6C7A" w:rsidRDefault="006D033E" w:rsidP="002446EC">
            <w:pPr>
              <w:keepNext/>
              <w:jc w:val="center"/>
            </w:pPr>
            <w:r w:rsidRPr="00CD6C7A">
              <w:t>8</w:t>
            </w:r>
          </w:p>
        </w:tc>
      </w:tr>
      <w:tr w:rsidR="006D033E" w:rsidRPr="00CD6C7A" w14:paraId="1697FA06" w14:textId="77777777">
        <w:tc>
          <w:tcPr>
            <w:tcW w:w="1422" w:type="dxa"/>
          </w:tcPr>
          <w:p w14:paraId="1697FA01" w14:textId="77777777" w:rsidR="006D033E" w:rsidRPr="00CD6C7A" w:rsidRDefault="006D033E" w:rsidP="002446EC">
            <w:pPr>
              <w:keepNext/>
              <w:jc w:val="center"/>
            </w:pPr>
            <w:r w:rsidRPr="00CD6C7A">
              <w:t>5</w:t>
            </w:r>
          </w:p>
        </w:tc>
        <w:tc>
          <w:tcPr>
            <w:tcW w:w="1697" w:type="dxa"/>
          </w:tcPr>
          <w:p w14:paraId="1697FA02" w14:textId="77777777" w:rsidR="006D033E" w:rsidRPr="00CD6C7A" w:rsidRDefault="006D033E" w:rsidP="002446EC">
            <w:pPr>
              <w:keepNext/>
              <w:jc w:val="center"/>
            </w:pPr>
            <w:r w:rsidRPr="00CD6C7A">
              <w:t>50</w:t>
            </w:r>
          </w:p>
        </w:tc>
        <w:tc>
          <w:tcPr>
            <w:tcW w:w="2731" w:type="dxa"/>
          </w:tcPr>
          <w:p w14:paraId="1697FA03" w14:textId="77777777" w:rsidR="006D033E" w:rsidRPr="00CD6C7A" w:rsidRDefault="006D033E" w:rsidP="002446EC">
            <w:pPr>
              <w:keepNext/>
              <w:jc w:val="center"/>
            </w:pPr>
            <w:r w:rsidRPr="00CD6C7A">
              <w:t>1</w:t>
            </w:r>
          </w:p>
        </w:tc>
        <w:tc>
          <w:tcPr>
            <w:tcW w:w="1458" w:type="dxa"/>
          </w:tcPr>
          <w:p w14:paraId="1697FA04" w14:textId="77777777" w:rsidR="006D033E" w:rsidRPr="00CD6C7A" w:rsidRDefault="006D033E" w:rsidP="002446EC">
            <w:pPr>
              <w:keepNext/>
              <w:jc w:val="center"/>
            </w:pPr>
            <w:r w:rsidRPr="00CD6C7A">
              <w:t>20</w:t>
            </w:r>
          </w:p>
        </w:tc>
        <w:tc>
          <w:tcPr>
            <w:tcW w:w="1854" w:type="dxa"/>
          </w:tcPr>
          <w:p w14:paraId="1697FA05" w14:textId="77777777" w:rsidR="006D033E" w:rsidRPr="00CD6C7A" w:rsidRDefault="006D033E" w:rsidP="002446EC">
            <w:pPr>
              <w:keepNext/>
              <w:jc w:val="center"/>
            </w:pPr>
            <w:r w:rsidRPr="00CD6C7A">
              <w:t>10</w:t>
            </w:r>
          </w:p>
        </w:tc>
      </w:tr>
      <w:tr w:rsidR="006D033E" w:rsidRPr="00CD6C7A" w14:paraId="1697FA0C" w14:textId="77777777">
        <w:tc>
          <w:tcPr>
            <w:tcW w:w="1422" w:type="dxa"/>
          </w:tcPr>
          <w:p w14:paraId="1697FA07" w14:textId="77777777" w:rsidR="006D033E" w:rsidRPr="00CD6C7A" w:rsidRDefault="006D033E" w:rsidP="002446EC">
            <w:pPr>
              <w:keepNext/>
              <w:jc w:val="center"/>
            </w:pPr>
            <w:r w:rsidRPr="00CD6C7A">
              <w:t>6</w:t>
            </w:r>
          </w:p>
        </w:tc>
        <w:tc>
          <w:tcPr>
            <w:tcW w:w="1697" w:type="dxa"/>
          </w:tcPr>
          <w:p w14:paraId="1697FA08" w14:textId="77777777" w:rsidR="006D033E" w:rsidRPr="00CD6C7A" w:rsidRDefault="006D033E" w:rsidP="002446EC">
            <w:pPr>
              <w:keepNext/>
              <w:jc w:val="center"/>
            </w:pPr>
            <w:r w:rsidRPr="00CD6C7A">
              <w:t>60</w:t>
            </w:r>
          </w:p>
        </w:tc>
        <w:tc>
          <w:tcPr>
            <w:tcW w:w="2731" w:type="dxa"/>
          </w:tcPr>
          <w:p w14:paraId="1697FA09" w14:textId="77777777" w:rsidR="006D033E" w:rsidRPr="00CD6C7A" w:rsidRDefault="006D033E" w:rsidP="002446EC">
            <w:pPr>
              <w:keepNext/>
              <w:jc w:val="center"/>
            </w:pPr>
            <w:r w:rsidRPr="00CD6C7A">
              <w:t>1</w:t>
            </w:r>
          </w:p>
        </w:tc>
        <w:tc>
          <w:tcPr>
            <w:tcW w:w="1458" w:type="dxa"/>
          </w:tcPr>
          <w:p w14:paraId="1697FA0A" w14:textId="77777777" w:rsidR="006D033E" w:rsidRPr="00CD6C7A" w:rsidRDefault="006D033E" w:rsidP="002446EC">
            <w:pPr>
              <w:keepNext/>
              <w:jc w:val="center"/>
            </w:pPr>
            <w:r w:rsidRPr="00CD6C7A">
              <w:t>20</w:t>
            </w:r>
          </w:p>
        </w:tc>
        <w:tc>
          <w:tcPr>
            <w:tcW w:w="1854" w:type="dxa"/>
          </w:tcPr>
          <w:p w14:paraId="1697FA0B" w14:textId="77777777" w:rsidR="006D033E" w:rsidRPr="00CD6C7A" w:rsidRDefault="006D033E" w:rsidP="002446EC">
            <w:pPr>
              <w:keepNext/>
              <w:jc w:val="center"/>
            </w:pPr>
            <w:r w:rsidRPr="00CD6C7A">
              <w:t>12</w:t>
            </w:r>
          </w:p>
        </w:tc>
      </w:tr>
      <w:tr w:rsidR="006D033E" w:rsidRPr="00CD6C7A" w14:paraId="1697FA12" w14:textId="77777777">
        <w:tc>
          <w:tcPr>
            <w:tcW w:w="1422" w:type="dxa"/>
          </w:tcPr>
          <w:p w14:paraId="1697FA0D" w14:textId="77777777" w:rsidR="006D033E" w:rsidRPr="00CD6C7A" w:rsidRDefault="006D033E" w:rsidP="002446EC">
            <w:pPr>
              <w:keepNext/>
              <w:jc w:val="center"/>
            </w:pPr>
            <w:r w:rsidRPr="00CD6C7A">
              <w:t>7</w:t>
            </w:r>
          </w:p>
        </w:tc>
        <w:tc>
          <w:tcPr>
            <w:tcW w:w="1697" w:type="dxa"/>
          </w:tcPr>
          <w:p w14:paraId="1697FA0E" w14:textId="77777777" w:rsidR="006D033E" w:rsidRPr="00CD6C7A" w:rsidRDefault="006D033E" w:rsidP="002446EC">
            <w:pPr>
              <w:keepNext/>
              <w:jc w:val="center"/>
            </w:pPr>
            <w:r w:rsidRPr="00CD6C7A">
              <w:t>70</w:t>
            </w:r>
          </w:p>
        </w:tc>
        <w:tc>
          <w:tcPr>
            <w:tcW w:w="2731" w:type="dxa"/>
          </w:tcPr>
          <w:p w14:paraId="1697FA0F" w14:textId="77777777" w:rsidR="006D033E" w:rsidRPr="00CD6C7A" w:rsidRDefault="006D033E" w:rsidP="002446EC">
            <w:pPr>
              <w:keepNext/>
              <w:jc w:val="center"/>
            </w:pPr>
            <w:r w:rsidRPr="00CD6C7A">
              <w:t>1</w:t>
            </w:r>
          </w:p>
        </w:tc>
        <w:tc>
          <w:tcPr>
            <w:tcW w:w="1458" w:type="dxa"/>
          </w:tcPr>
          <w:p w14:paraId="1697FA10" w14:textId="77777777" w:rsidR="006D033E" w:rsidRPr="00CD6C7A" w:rsidRDefault="006D033E" w:rsidP="002446EC">
            <w:pPr>
              <w:keepNext/>
              <w:jc w:val="center"/>
            </w:pPr>
            <w:r w:rsidRPr="00CD6C7A">
              <w:t>20</w:t>
            </w:r>
          </w:p>
        </w:tc>
        <w:tc>
          <w:tcPr>
            <w:tcW w:w="1854" w:type="dxa"/>
          </w:tcPr>
          <w:p w14:paraId="1697FA11" w14:textId="77777777" w:rsidR="006D033E" w:rsidRPr="00CD6C7A" w:rsidRDefault="006D033E" w:rsidP="002446EC">
            <w:pPr>
              <w:keepNext/>
              <w:jc w:val="center"/>
            </w:pPr>
            <w:r w:rsidRPr="00CD6C7A">
              <w:t>14</w:t>
            </w:r>
          </w:p>
        </w:tc>
      </w:tr>
      <w:tr w:rsidR="006D033E" w:rsidRPr="00CD6C7A" w14:paraId="1697FA18" w14:textId="77777777">
        <w:tc>
          <w:tcPr>
            <w:tcW w:w="1422" w:type="dxa"/>
          </w:tcPr>
          <w:p w14:paraId="1697FA13" w14:textId="77777777" w:rsidR="006D033E" w:rsidRPr="00CD6C7A" w:rsidRDefault="006D033E" w:rsidP="002446EC">
            <w:pPr>
              <w:keepNext/>
              <w:jc w:val="center"/>
            </w:pPr>
            <w:r w:rsidRPr="00CD6C7A">
              <w:t>8</w:t>
            </w:r>
          </w:p>
        </w:tc>
        <w:tc>
          <w:tcPr>
            <w:tcW w:w="1697" w:type="dxa"/>
          </w:tcPr>
          <w:p w14:paraId="1697FA14" w14:textId="77777777" w:rsidR="006D033E" w:rsidRPr="00CD6C7A" w:rsidRDefault="006D033E" w:rsidP="002446EC">
            <w:pPr>
              <w:keepNext/>
              <w:jc w:val="center"/>
            </w:pPr>
            <w:r w:rsidRPr="00CD6C7A">
              <w:t>80</w:t>
            </w:r>
          </w:p>
        </w:tc>
        <w:tc>
          <w:tcPr>
            <w:tcW w:w="2731" w:type="dxa"/>
          </w:tcPr>
          <w:p w14:paraId="1697FA15" w14:textId="77777777" w:rsidR="006D033E" w:rsidRPr="00CD6C7A" w:rsidRDefault="006D033E" w:rsidP="002446EC">
            <w:pPr>
              <w:keepNext/>
              <w:jc w:val="center"/>
            </w:pPr>
            <w:r w:rsidRPr="00CD6C7A">
              <w:t>1</w:t>
            </w:r>
          </w:p>
        </w:tc>
        <w:tc>
          <w:tcPr>
            <w:tcW w:w="1458" w:type="dxa"/>
          </w:tcPr>
          <w:p w14:paraId="1697FA16" w14:textId="77777777" w:rsidR="006D033E" w:rsidRPr="00CD6C7A" w:rsidRDefault="006D033E" w:rsidP="002446EC">
            <w:pPr>
              <w:keepNext/>
              <w:jc w:val="center"/>
            </w:pPr>
            <w:r w:rsidRPr="00CD6C7A">
              <w:t>20</w:t>
            </w:r>
          </w:p>
        </w:tc>
        <w:tc>
          <w:tcPr>
            <w:tcW w:w="1854" w:type="dxa"/>
          </w:tcPr>
          <w:p w14:paraId="1697FA17" w14:textId="77777777" w:rsidR="006D033E" w:rsidRPr="00CD6C7A" w:rsidRDefault="006D033E" w:rsidP="002446EC">
            <w:pPr>
              <w:keepNext/>
              <w:jc w:val="center"/>
            </w:pPr>
            <w:r w:rsidRPr="00CD6C7A">
              <w:t>16</w:t>
            </w:r>
          </w:p>
        </w:tc>
      </w:tr>
      <w:tr w:rsidR="006D033E" w:rsidRPr="00CD6C7A" w14:paraId="1697FA1E" w14:textId="77777777">
        <w:tc>
          <w:tcPr>
            <w:tcW w:w="1422" w:type="dxa"/>
          </w:tcPr>
          <w:p w14:paraId="1697FA19" w14:textId="77777777" w:rsidR="006D033E" w:rsidRPr="00CD6C7A" w:rsidRDefault="006D033E" w:rsidP="002446EC">
            <w:pPr>
              <w:keepNext/>
              <w:jc w:val="center"/>
            </w:pPr>
            <w:r w:rsidRPr="00CD6C7A">
              <w:t>9</w:t>
            </w:r>
          </w:p>
        </w:tc>
        <w:tc>
          <w:tcPr>
            <w:tcW w:w="1697" w:type="dxa"/>
          </w:tcPr>
          <w:p w14:paraId="1697FA1A" w14:textId="77777777" w:rsidR="006D033E" w:rsidRPr="00CD6C7A" w:rsidRDefault="006D033E" w:rsidP="002446EC">
            <w:pPr>
              <w:keepNext/>
              <w:jc w:val="center"/>
            </w:pPr>
            <w:r w:rsidRPr="00CD6C7A">
              <w:t>90</w:t>
            </w:r>
          </w:p>
        </w:tc>
        <w:tc>
          <w:tcPr>
            <w:tcW w:w="2731" w:type="dxa"/>
          </w:tcPr>
          <w:p w14:paraId="1697FA1B" w14:textId="77777777" w:rsidR="006D033E" w:rsidRPr="00CD6C7A" w:rsidRDefault="006D033E" w:rsidP="002446EC">
            <w:pPr>
              <w:keepNext/>
              <w:jc w:val="center"/>
            </w:pPr>
            <w:r w:rsidRPr="00CD6C7A">
              <w:t>1</w:t>
            </w:r>
          </w:p>
        </w:tc>
        <w:tc>
          <w:tcPr>
            <w:tcW w:w="1458" w:type="dxa"/>
          </w:tcPr>
          <w:p w14:paraId="1697FA1C" w14:textId="77777777" w:rsidR="006D033E" w:rsidRPr="00CD6C7A" w:rsidRDefault="006D033E" w:rsidP="002446EC">
            <w:pPr>
              <w:keepNext/>
              <w:jc w:val="center"/>
            </w:pPr>
            <w:r w:rsidRPr="00CD6C7A">
              <w:t>20</w:t>
            </w:r>
          </w:p>
        </w:tc>
        <w:tc>
          <w:tcPr>
            <w:tcW w:w="1854" w:type="dxa"/>
          </w:tcPr>
          <w:p w14:paraId="1697FA1D" w14:textId="77777777" w:rsidR="006D033E" w:rsidRPr="00CD6C7A" w:rsidRDefault="006D033E" w:rsidP="002446EC">
            <w:pPr>
              <w:keepNext/>
              <w:jc w:val="center"/>
            </w:pPr>
            <w:r w:rsidRPr="00CD6C7A">
              <w:t>18</w:t>
            </w:r>
          </w:p>
        </w:tc>
      </w:tr>
      <w:tr w:rsidR="006D033E" w:rsidRPr="00CD6C7A" w14:paraId="1697FA24" w14:textId="77777777">
        <w:tc>
          <w:tcPr>
            <w:tcW w:w="1422" w:type="dxa"/>
          </w:tcPr>
          <w:p w14:paraId="1697FA1F" w14:textId="77777777" w:rsidR="006D033E" w:rsidRPr="00CD6C7A" w:rsidRDefault="006D033E" w:rsidP="002446EC">
            <w:pPr>
              <w:keepNext/>
              <w:jc w:val="center"/>
            </w:pPr>
            <w:r w:rsidRPr="00CD6C7A">
              <w:t>10</w:t>
            </w:r>
          </w:p>
        </w:tc>
        <w:tc>
          <w:tcPr>
            <w:tcW w:w="1697" w:type="dxa"/>
          </w:tcPr>
          <w:p w14:paraId="1697FA20" w14:textId="77777777" w:rsidR="006D033E" w:rsidRPr="00CD6C7A" w:rsidRDefault="006D033E" w:rsidP="002446EC">
            <w:pPr>
              <w:keepNext/>
              <w:jc w:val="center"/>
            </w:pPr>
            <w:r w:rsidRPr="00CD6C7A">
              <w:t>100</w:t>
            </w:r>
          </w:p>
        </w:tc>
        <w:tc>
          <w:tcPr>
            <w:tcW w:w="2731" w:type="dxa"/>
          </w:tcPr>
          <w:p w14:paraId="1697FA21" w14:textId="77777777" w:rsidR="006D033E" w:rsidRPr="00CD6C7A" w:rsidRDefault="006D033E" w:rsidP="002446EC">
            <w:pPr>
              <w:keepNext/>
              <w:jc w:val="center"/>
            </w:pPr>
            <w:r w:rsidRPr="00CD6C7A">
              <w:t>1</w:t>
            </w:r>
          </w:p>
        </w:tc>
        <w:tc>
          <w:tcPr>
            <w:tcW w:w="1458" w:type="dxa"/>
          </w:tcPr>
          <w:p w14:paraId="1697FA22" w14:textId="77777777" w:rsidR="006D033E" w:rsidRPr="00CD6C7A" w:rsidRDefault="006D033E" w:rsidP="002446EC">
            <w:pPr>
              <w:keepNext/>
              <w:jc w:val="center"/>
            </w:pPr>
            <w:r w:rsidRPr="00CD6C7A">
              <w:t>20</w:t>
            </w:r>
          </w:p>
        </w:tc>
        <w:tc>
          <w:tcPr>
            <w:tcW w:w="1854" w:type="dxa"/>
          </w:tcPr>
          <w:p w14:paraId="1697FA23" w14:textId="77777777" w:rsidR="006D033E" w:rsidRPr="00CD6C7A" w:rsidRDefault="006D033E" w:rsidP="002446EC">
            <w:pPr>
              <w:keepNext/>
              <w:jc w:val="center"/>
            </w:pPr>
            <w:r w:rsidRPr="00CD6C7A">
              <w:t>20</w:t>
            </w:r>
          </w:p>
        </w:tc>
      </w:tr>
      <w:tr w:rsidR="006D033E" w:rsidRPr="00CD6C7A" w14:paraId="1697FA2A" w14:textId="77777777">
        <w:tc>
          <w:tcPr>
            <w:tcW w:w="1422" w:type="dxa"/>
          </w:tcPr>
          <w:p w14:paraId="1697FA25" w14:textId="77777777" w:rsidR="006D033E" w:rsidRPr="00CD6C7A" w:rsidRDefault="006D033E" w:rsidP="002446EC">
            <w:pPr>
              <w:keepNext/>
              <w:jc w:val="center"/>
            </w:pPr>
            <w:r w:rsidRPr="00CD6C7A">
              <w:t>11</w:t>
            </w:r>
          </w:p>
        </w:tc>
        <w:tc>
          <w:tcPr>
            <w:tcW w:w="1697" w:type="dxa"/>
          </w:tcPr>
          <w:p w14:paraId="1697FA26" w14:textId="77777777" w:rsidR="006D033E" w:rsidRPr="00CD6C7A" w:rsidRDefault="006D033E" w:rsidP="002446EC">
            <w:pPr>
              <w:keepNext/>
              <w:jc w:val="center"/>
            </w:pPr>
            <w:r w:rsidRPr="00CD6C7A">
              <w:t>110</w:t>
            </w:r>
          </w:p>
        </w:tc>
        <w:tc>
          <w:tcPr>
            <w:tcW w:w="2731" w:type="dxa"/>
          </w:tcPr>
          <w:p w14:paraId="1697FA27" w14:textId="77777777" w:rsidR="006D033E" w:rsidRPr="00CD6C7A" w:rsidRDefault="006D033E" w:rsidP="002446EC">
            <w:pPr>
              <w:keepNext/>
              <w:jc w:val="center"/>
            </w:pPr>
            <w:r w:rsidRPr="00CD6C7A">
              <w:t>2</w:t>
            </w:r>
          </w:p>
        </w:tc>
        <w:tc>
          <w:tcPr>
            <w:tcW w:w="1458" w:type="dxa"/>
          </w:tcPr>
          <w:p w14:paraId="1697FA28" w14:textId="77777777" w:rsidR="006D033E" w:rsidRPr="00CD6C7A" w:rsidRDefault="006D033E" w:rsidP="002446EC">
            <w:pPr>
              <w:keepNext/>
              <w:jc w:val="center"/>
            </w:pPr>
            <w:r w:rsidRPr="00CD6C7A">
              <w:t>40</w:t>
            </w:r>
          </w:p>
        </w:tc>
        <w:tc>
          <w:tcPr>
            <w:tcW w:w="1854" w:type="dxa"/>
          </w:tcPr>
          <w:p w14:paraId="1697FA29" w14:textId="77777777" w:rsidR="006D033E" w:rsidRPr="00CD6C7A" w:rsidRDefault="006D033E" w:rsidP="002446EC">
            <w:pPr>
              <w:keepNext/>
              <w:jc w:val="center"/>
            </w:pPr>
            <w:r w:rsidRPr="00CD6C7A">
              <w:t>22</w:t>
            </w:r>
          </w:p>
        </w:tc>
      </w:tr>
      <w:tr w:rsidR="006D033E" w:rsidRPr="00CD6C7A" w14:paraId="1697FA30" w14:textId="77777777">
        <w:tc>
          <w:tcPr>
            <w:tcW w:w="1422" w:type="dxa"/>
          </w:tcPr>
          <w:p w14:paraId="1697FA2B" w14:textId="77777777" w:rsidR="006D033E" w:rsidRPr="00CD6C7A" w:rsidRDefault="006D033E" w:rsidP="002446EC">
            <w:pPr>
              <w:keepNext/>
              <w:jc w:val="center"/>
            </w:pPr>
            <w:r w:rsidRPr="00CD6C7A">
              <w:t>12</w:t>
            </w:r>
          </w:p>
        </w:tc>
        <w:tc>
          <w:tcPr>
            <w:tcW w:w="1697" w:type="dxa"/>
          </w:tcPr>
          <w:p w14:paraId="1697FA2C" w14:textId="77777777" w:rsidR="006D033E" w:rsidRPr="00CD6C7A" w:rsidRDefault="006D033E" w:rsidP="002446EC">
            <w:pPr>
              <w:keepNext/>
              <w:jc w:val="center"/>
            </w:pPr>
            <w:r w:rsidRPr="00CD6C7A">
              <w:t>120</w:t>
            </w:r>
          </w:p>
        </w:tc>
        <w:tc>
          <w:tcPr>
            <w:tcW w:w="2731" w:type="dxa"/>
          </w:tcPr>
          <w:p w14:paraId="1697FA2D" w14:textId="77777777" w:rsidR="006D033E" w:rsidRPr="00CD6C7A" w:rsidRDefault="006D033E" w:rsidP="002446EC">
            <w:pPr>
              <w:keepNext/>
              <w:jc w:val="center"/>
            </w:pPr>
            <w:r w:rsidRPr="00CD6C7A">
              <w:t>2</w:t>
            </w:r>
          </w:p>
        </w:tc>
        <w:tc>
          <w:tcPr>
            <w:tcW w:w="1458" w:type="dxa"/>
          </w:tcPr>
          <w:p w14:paraId="1697FA2E" w14:textId="77777777" w:rsidR="006D033E" w:rsidRPr="00CD6C7A" w:rsidRDefault="006D033E" w:rsidP="002446EC">
            <w:pPr>
              <w:keepNext/>
              <w:jc w:val="center"/>
            </w:pPr>
            <w:r w:rsidRPr="00CD6C7A">
              <w:t>40</w:t>
            </w:r>
          </w:p>
        </w:tc>
        <w:tc>
          <w:tcPr>
            <w:tcW w:w="1854" w:type="dxa"/>
          </w:tcPr>
          <w:p w14:paraId="1697FA2F" w14:textId="77777777" w:rsidR="006D033E" w:rsidRPr="00CD6C7A" w:rsidRDefault="006D033E" w:rsidP="002446EC">
            <w:pPr>
              <w:keepNext/>
              <w:jc w:val="center"/>
            </w:pPr>
            <w:r w:rsidRPr="00CD6C7A">
              <w:t>24</w:t>
            </w:r>
          </w:p>
        </w:tc>
      </w:tr>
      <w:tr w:rsidR="006D033E" w:rsidRPr="00CD6C7A" w14:paraId="1697FA36" w14:textId="77777777">
        <w:tc>
          <w:tcPr>
            <w:tcW w:w="1422" w:type="dxa"/>
          </w:tcPr>
          <w:p w14:paraId="1697FA31" w14:textId="77777777" w:rsidR="006D033E" w:rsidRPr="00CD6C7A" w:rsidRDefault="006D033E" w:rsidP="002446EC">
            <w:pPr>
              <w:keepNext/>
              <w:jc w:val="center"/>
            </w:pPr>
            <w:r w:rsidRPr="00CD6C7A">
              <w:t>13</w:t>
            </w:r>
          </w:p>
        </w:tc>
        <w:tc>
          <w:tcPr>
            <w:tcW w:w="1697" w:type="dxa"/>
          </w:tcPr>
          <w:p w14:paraId="1697FA32" w14:textId="77777777" w:rsidR="006D033E" w:rsidRPr="00CD6C7A" w:rsidRDefault="006D033E" w:rsidP="002446EC">
            <w:pPr>
              <w:keepNext/>
              <w:jc w:val="center"/>
            </w:pPr>
            <w:r w:rsidRPr="00CD6C7A">
              <w:t>130</w:t>
            </w:r>
          </w:p>
        </w:tc>
        <w:tc>
          <w:tcPr>
            <w:tcW w:w="2731" w:type="dxa"/>
          </w:tcPr>
          <w:p w14:paraId="1697FA33" w14:textId="77777777" w:rsidR="006D033E" w:rsidRPr="00CD6C7A" w:rsidRDefault="006D033E" w:rsidP="002446EC">
            <w:pPr>
              <w:keepNext/>
              <w:jc w:val="center"/>
            </w:pPr>
            <w:r w:rsidRPr="00CD6C7A">
              <w:t>2</w:t>
            </w:r>
          </w:p>
        </w:tc>
        <w:tc>
          <w:tcPr>
            <w:tcW w:w="1458" w:type="dxa"/>
          </w:tcPr>
          <w:p w14:paraId="1697FA34" w14:textId="77777777" w:rsidR="006D033E" w:rsidRPr="00CD6C7A" w:rsidRDefault="006D033E" w:rsidP="002446EC">
            <w:pPr>
              <w:keepNext/>
              <w:jc w:val="center"/>
            </w:pPr>
            <w:r w:rsidRPr="00CD6C7A">
              <w:t>40</w:t>
            </w:r>
          </w:p>
        </w:tc>
        <w:tc>
          <w:tcPr>
            <w:tcW w:w="1854" w:type="dxa"/>
          </w:tcPr>
          <w:p w14:paraId="1697FA35" w14:textId="77777777" w:rsidR="006D033E" w:rsidRPr="00CD6C7A" w:rsidRDefault="006D033E" w:rsidP="002446EC">
            <w:pPr>
              <w:keepNext/>
              <w:jc w:val="center"/>
            </w:pPr>
            <w:r w:rsidRPr="00CD6C7A">
              <w:t>26</w:t>
            </w:r>
          </w:p>
        </w:tc>
      </w:tr>
      <w:tr w:rsidR="006D033E" w:rsidRPr="00CD6C7A" w14:paraId="1697FA3C" w14:textId="77777777">
        <w:tc>
          <w:tcPr>
            <w:tcW w:w="1422" w:type="dxa"/>
          </w:tcPr>
          <w:p w14:paraId="1697FA37" w14:textId="77777777" w:rsidR="006D033E" w:rsidRPr="00CD6C7A" w:rsidRDefault="006D033E" w:rsidP="002446EC">
            <w:pPr>
              <w:keepNext/>
              <w:jc w:val="center"/>
            </w:pPr>
            <w:r w:rsidRPr="00CD6C7A">
              <w:t>14</w:t>
            </w:r>
          </w:p>
        </w:tc>
        <w:tc>
          <w:tcPr>
            <w:tcW w:w="1697" w:type="dxa"/>
          </w:tcPr>
          <w:p w14:paraId="1697FA38" w14:textId="77777777" w:rsidR="006D033E" w:rsidRPr="00CD6C7A" w:rsidRDefault="006D033E" w:rsidP="002446EC">
            <w:pPr>
              <w:keepNext/>
              <w:jc w:val="center"/>
            </w:pPr>
            <w:r w:rsidRPr="00CD6C7A">
              <w:t>140</w:t>
            </w:r>
          </w:p>
        </w:tc>
        <w:tc>
          <w:tcPr>
            <w:tcW w:w="2731" w:type="dxa"/>
          </w:tcPr>
          <w:p w14:paraId="1697FA39" w14:textId="77777777" w:rsidR="006D033E" w:rsidRPr="00CD6C7A" w:rsidRDefault="006D033E" w:rsidP="002446EC">
            <w:pPr>
              <w:keepNext/>
              <w:jc w:val="center"/>
            </w:pPr>
            <w:r w:rsidRPr="00CD6C7A">
              <w:t>2</w:t>
            </w:r>
          </w:p>
        </w:tc>
        <w:tc>
          <w:tcPr>
            <w:tcW w:w="1458" w:type="dxa"/>
          </w:tcPr>
          <w:p w14:paraId="1697FA3A" w14:textId="77777777" w:rsidR="006D033E" w:rsidRPr="00CD6C7A" w:rsidRDefault="006D033E" w:rsidP="002446EC">
            <w:pPr>
              <w:keepNext/>
              <w:jc w:val="center"/>
            </w:pPr>
            <w:r w:rsidRPr="00CD6C7A">
              <w:t>40</w:t>
            </w:r>
          </w:p>
        </w:tc>
        <w:tc>
          <w:tcPr>
            <w:tcW w:w="1854" w:type="dxa"/>
          </w:tcPr>
          <w:p w14:paraId="1697FA3B" w14:textId="77777777" w:rsidR="006D033E" w:rsidRPr="00CD6C7A" w:rsidRDefault="006D033E" w:rsidP="002446EC">
            <w:pPr>
              <w:keepNext/>
              <w:jc w:val="center"/>
            </w:pPr>
            <w:r w:rsidRPr="00CD6C7A">
              <w:t>28</w:t>
            </w:r>
          </w:p>
        </w:tc>
      </w:tr>
      <w:tr w:rsidR="006D033E" w:rsidRPr="00CD6C7A" w14:paraId="1697FA42" w14:textId="77777777">
        <w:tc>
          <w:tcPr>
            <w:tcW w:w="1422" w:type="dxa"/>
          </w:tcPr>
          <w:p w14:paraId="1697FA3D" w14:textId="77777777" w:rsidR="006D033E" w:rsidRPr="00CD6C7A" w:rsidRDefault="006D033E" w:rsidP="002446EC">
            <w:pPr>
              <w:keepNext/>
              <w:jc w:val="center"/>
            </w:pPr>
            <w:r w:rsidRPr="00CD6C7A">
              <w:t>15</w:t>
            </w:r>
          </w:p>
        </w:tc>
        <w:tc>
          <w:tcPr>
            <w:tcW w:w="1697" w:type="dxa"/>
          </w:tcPr>
          <w:p w14:paraId="1697FA3E" w14:textId="77777777" w:rsidR="006D033E" w:rsidRPr="00CD6C7A" w:rsidRDefault="006D033E" w:rsidP="002446EC">
            <w:pPr>
              <w:keepNext/>
              <w:jc w:val="center"/>
            </w:pPr>
            <w:r w:rsidRPr="00CD6C7A">
              <w:t>150</w:t>
            </w:r>
          </w:p>
        </w:tc>
        <w:tc>
          <w:tcPr>
            <w:tcW w:w="2731" w:type="dxa"/>
          </w:tcPr>
          <w:p w14:paraId="1697FA3F" w14:textId="77777777" w:rsidR="006D033E" w:rsidRPr="00CD6C7A" w:rsidRDefault="006D033E" w:rsidP="002446EC">
            <w:pPr>
              <w:keepNext/>
              <w:jc w:val="center"/>
            </w:pPr>
            <w:r w:rsidRPr="00CD6C7A">
              <w:t>2</w:t>
            </w:r>
          </w:p>
        </w:tc>
        <w:tc>
          <w:tcPr>
            <w:tcW w:w="1458" w:type="dxa"/>
          </w:tcPr>
          <w:p w14:paraId="1697FA40" w14:textId="77777777" w:rsidR="006D033E" w:rsidRPr="00CD6C7A" w:rsidRDefault="006D033E" w:rsidP="002446EC">
            <w:pPr>
              <w:keepNext/>
              <w:jc w:val="center"/>
            </w:pPr>
            <w:r w:rsidRPr="00CD6C7A">
              <w:t>40</w:t>
            </w:r>
          </w:p>
        </w:tc>
        <w:tc>
          <w:tcPr>
            <w:tcW w:w="1854" w:type="dxa"/>
          </w:tcPr>
          <w:p w14:paraId="1697FA41" w14:textId="77777777" w:rsidR="006D033E" w:rsidRPr="00CD6C7A" w:rsidRDefault="006D033E" w:rsidP="002446EC">
            <w:pPr>
              <w:keepNext/>
              <w:jc w:val="center"/>
            </w:pPr>
            <w:r w:rsidRPr="00CD6C7A">
              <w:t>30</w:t>
            </w:r>
          </w:p>
        </w:tc>
      </w:tr>
      <w:tr w:rsidR="006D033E" w:rsidRPr="00CD6C7A" w14:paraId="1697FA48" w14:textId="77777777">
        <w:tc>
          <w:tcPr>
            <w:tcW w:w="1422" w:type="dxa"/>
          </w:tcPr>
          <w:p w14:paraId="1697FA43" w14:textId="77777777" w:rsidR="006D033E" w:rsidRPr="00CD6C7A" w:rsidRDefault="006D033E" w:rsidP="002446EC">
            <w:pPr>
              <w:keepNext/>
              <w:jc w:val="center"/>
            </w:pPr>
            <w:r w:rsidRPr="00CD6C7A">
              <w:t>16</w:t>
            </w:r>
          </w:p>
        </w:tc>
        <w:tc>
          <w:tcPr>
            <w:tcW w:w="1697" w:type="dxa"/>
          </w:tcPr>
          <w:p w14:paraId="1697FA44" w14:textId="77777777" w:rsidR="006D033E" w:rsidRPr="00CD6C7A" w:rsidRDefault="006D033E" w:rsidP="002446EC">
            <w:pPr>
              <w:keepNext/>
              <w:jc w:val="center"/>
            </w:pPr>
            <w:r w:rsidRPr="00CD6C7A">
              <w:t>160</w:t>
            </w:r>
          </w:p>
        </w:tc>
        <w:tc>
          <w:tcPr>
            <w:tcW w:w="2731" w:type="dxa"/>
          </w:tcPr>
          <w:p w14:paraId="1697FA45" w14:textId="77777777" w:rsidR="006D033E" w:rsidRPr="00CD6C7A" w:rsidRDefault="006D033E" w:rsidP="002446EC">
            <w:pPr>
              <w:keepNext/>
              <w:jc w:val="center"/>
            </w:pPr>
            <w:r w:rsidRPr="00CD6C7A">
              <w:t>2</w:t>
            </w:r>
          </w:p>
        </w:tc>
        <w:tc>
          <w:tcPr>
            <w:tcW w:w="1458" w:type="dxa"/>
          </w:tcPr>
          <w:p w14:paraId="1697FA46" w14:textId="77777777" w:rsidR="006D033E" w:rsidRPr="00CD6C7A" w:rsidRDefault="006D033E" w:rsidP="002446EC">
            <w:pPr>
              <w:keepNext/>
              <w:jc w:val="center"/>
            </w:pPr>
            <w:r w:rsidRPr="00CD6C7A">
              <w:t>40</w:t>
            </w:r>
          </w:p>
        </w:tc>
        <w:tc>
          <w:tcPr>
            <w:tcW w:w="1854" w:type="dxa"/>
          </w:tcPr>
          <w:p w14:paraId="1697FA47" w14:textId="77777777" w:rsidR="006D033E" w:rsidRPr="00CD6C7A" w:rsidRDefault="006D033E" w:rsidP="002446EC">
            <w:pPr>
              <w:keepNext/>
              <w:jc w:val="center"/>
            </w:pPr>
            <w:r w:rsidRPr="00CD6C7A">
              <w:t>32</w:t>
            </w:r>
          </w:p>
        </w:tc>
      </w:tr>
      <w:tr w:rsidR="006D033E" w:rsidRPr="00CD6C7A" w14:paraId="1697FA4E" w14:textId="77777777">
        <w:tc>
          <w:tcPr>
            <w:tcW w:w="1422" w:type="dxa"/>
          </w:tcPr>
          <w:p w14:paraId="1697FA49" w14:textId="77777777" w:rsidR="006D033E" w:rsidRPr="00CD6C7A" w:rsidRDefault="006D033E" w:rsidP="002446EC">
            <w:pPr>
              <w:keepNext/>
              <w:jc w:val="center"/>
            </w:pPr>
            <w:r w:rsidRPr="00CD6C7A">
              <w:t>17</w:t>
            </w:r>
          </w:p>
        </w:tc>
        <w:tc>
          <w:tcPr>
            <w:tcW w:w="1697" w:type="dxa"/>
          </w:tcPr>
          <w:p w14:paraId="1697FA4A" w14:textId="77777777" w:rsidR="006D033E" w:rsidRPr="00CD6C7A" w:rsidRDefault="006D033E" w:rsidP="002446EC">
            <w:pPr>
              <w:keepNext/>
              <w:jc w:val="center"/>
            </w:pPr>
            <w:r w:rsidRPr="00CD6C7A">
              <w:t>170</w:t>
            </w:r>
          </w:p>
        </w:tc>
        <w:tc>
          <w:tcPr>
            <w:tcW w:w="2731" w:type="dxa"/>
          </w:tcPr>
          <w:p w14:paraId="1697FA4B" w14:textId="77777777" w:rsidR="006D033E" w:rsidRPr="00CD6C7A" w:rsidRDefault="006D033E" w:rsidP="002446EC">
            <w:pPr>
              <w:keepNext/>
              <w:jc w:val="center"/>
            </w:pPr>
            <w:r w:rsidRPr="00CD6C7A">
              <w:t>2</w:t>
            </w:r>
          </w:p>
        </w:tc>
        <w:tc>
          <w:tcPr>
            <w:tcW w:w="1458" w:type="dxa"/>
          </w:tcPr>
          <w:p w14:paraId="1697FA4C" w14:textId="77777777" w:rsidR="006D033E" w:rsidRPr="00CD6C7A" w:rsidRDefault="006D033E" w:rsidP="002446EC">
            <w:pPr>
              <w:keepNext/>
              <w:jc w:val="center"/>
            </w:pPr>
            <w:r w:rsidRPr="00CD6C7A">
              <w:t>40</w:t>
            </w:r>
          </w:p>
        </w:tc>
        <w:tc>
          <w:tcPr>
            <w:tcW w:w="1854" w:type="dxa"/>
          </w:tcPr>
          <w:p w14:paraId="1697FA4D" w14:textId="77777777" w:rsidR="006D033E" w:rsidRPr="00CD6C7A" w:rsidRDefault="006D033E" w:rsidP="002446EC">
            <w:pPr>
              <w:keepNext/>
              <w:jc w:val="center"/>
            </w:pPr>
            <w:r w:rsidRPr="00CD6C7A">
              <w:t>34</w:t>
            </w:r>
          </w:p>
        </w:tc>
      </w:tr>
      <w:tr w:rsidR="006D033E" w:rsidRPr="00CD6C7A" w14:paraId="1697FA54" w14:textId="77777777">
        <w:tc>
          <w:tcPr>
            <w:tcW w:w="1422" w:type="dxa"/>
          </w:tcPr>
          <w:p w14:paraId="1697FA4F" w14:textId="77777777" w:rsidR="006D033E" w:rsidRPr="00CD6C7A" w:rsidRDefault="006D033E" w:rsidP="002446EC">
            <w:pPr>
              <w:keepNext/>
              <w:jc w:val="center"/>
            </w:pPr>
            <w:r w:rsidRPr="00CD6C7A">
              <w:t>18</w:t>
            </w:r>
          </w:p>
        </w:tc>
        <w:tc>
          <w:tcPr>
            <w:tcW w:w="1697" w:type="dxa"/>
          </w:tcPr>
          <w:p w14:paraId="1697FA50" w14:textId="77777777" w:rsidR="006D033E" w:rsidRPr="00CD6C7A" w:rsidRDefault="006D033E" w:rsidP="002446EC">
            <w:pPr>
              <w:keepNext/>
              <w:jc w:val="center"/>
            </w:pPr>
            <w:r w:rsidRPr="00CD6C7A">
              <w:t>180</w:t>
            </w:r>
          </w:p>
        </w:tc>
        <w:tc>
          <w:tcPr>
            <w:tcW w:w="2731" w:type="dxa"/>
          </w:tcPr>
          <w:p w14:paraId="1697FA51" w14:textId="77777777" w:rsidR="006D033E" w:rsidRPr="00CD6C7A" w:rsidRDefault="006D033E" w:rsidP="002446EC">
            <w:pPr>
              <w:keepNext/>
              <w:jc w:val="center"/>
            </w:pPr>
            <w:r w:rsidRPr="00CD6C7A">
              <w:t>2</w:t>
            </w:r>
          </w:p>
        </w:tc>
        <w:tc>
          <w:tcPr>
            <w:tcW w:w="1458" w:type="dxa"/>
          </w:tcPr>
          <w:p w14:paraId="1697FA52" w14:textId="77777777" w:rsidR="006D033E" w:rsidRPr="00CD6C7A" w:rsidRDefault="006D033E" w:rsidP="002446EC">
            <w:pPr>
              <w:keepNext/>
              <w:jc w:val="center"/>
            </w:pPr>
            <w:r w:rsidRPr="00CD6C7A">
              <w:t>40</w:t>
            </w:r>
          </w:p>
        </w:tc>
        <w:tc>
          <w:tcPr>
            <w:tcW w:w="1854" w:type="dxa"/>
          </w:tcPr>
          <w:p w14:paraId="1697FA53" w14:textId="77777777" w:rsidR="006D033E" w:rsidRPr="00CD6C7A" w:rsidRDefault="006D033E" w:rsidP="002446EC">
            <w:pPr>
              <w:keepNext/>
              <w:jc w:val="center"/>
            </w:pPr>
            <w:r w:rsidRPr="00CD6C7A">
              <w:t>36</w:t>
            </w:r>
          </w:p>
        </w:tc>
      </w:tr>
      <w:tr w:rsidR="006D033E" w:rsidRPr="00CD6C7A" w14:paraId="1697FA5A" w14:textId="77777777">
        <w:tc>
          <w:tcPr>
            <w:tcW w:w="1422" w:type="dxa"/>
          </w:tcPr>
          <w:p w14:paraId="1697FA55" w14:textId="77777777" w:rsidR="006D033E" w:rsidRPr="00CD6C7A" w:rsidRDefault="006D033E" w:rsidP="002446EC">
            <w:pPr>
              <w:keepNext/>
              <w:jc w:val="center"/>
            </w:pPr>
            <w:r w:rsidRPr="00CD6C7A">
              <w:t>19</w:t>
            </w:r>
          </w:p>
        </w:tc>
        <w:tc>
          <w:tcPr>
            <w:tcW w:w="1697" w:type="dxa"/>
          </w:tcPr>
          <w:p w14:paraId="1697FA56" w14:textId="77777777" w:rsidR="006D033E" w:rsidRPr="00CD6C7A" w:rsidRDefault="006D033E" w:rsidP="002446EC">
            <w:pPr>
              <w:keepNext/>
              <w:jc w:val="center"/>
            </w:pPr>
            <w:r w:rsidRPr="00CD6C7A">
              <w:t>190</w:t>
            </w:r>
          </w:p>
        </w:tc>
        <w:tc>
          <w:tcPr>
            <w:tcW w:w="2731" w:type="dxa"/>
          </w:tcPr>
          <w:p w14:paraId="1697FA57" w14:textId="77777777" w:rsidR="006D033E" w:rsidRPr="00CD6C7A" w:rsidRDefault="006D033E" w:rsidP="002446EC">
            <w:pPr>
              <w:keepNext/>
              <w:jc w:val="center"/>
            </w:pPr>
            <w:r w:rsidRPr="00CD6C7A">
              <w:t>2</w:t>
            </w:r>
          </w:p>
        </w:tc>
        <w:tc>
          <w:tcPr>
            <w:tcW w:w="1458" w:type="dxa"/>
          </w:tcPr>
          <w:p w14:paraId="1697FA58" w14:textId="77777777" w:rsidR="006D033E" w:rsidRPr="00CD6C7A" w:rsidRDefault="006D033E" w:rsidP="002446EC">
            <w:pPr>
              <w:keepNext/>
              <w:jc w:val="center"/>
            </w:pPr>
            <w:r w:rsidRPr="00CD6C7A">
              <w:t>40</w:t>
            </w:r>
          </w:p>
        </w:tc>
        <w:tc>
          <w:tcPr>
            <w:tcW w:w="1854" w:type="dxa"/>
          </w:tcPr>
          <w:p w14:paraId="1697FA59" w14:textId="77777777" w:rsidR="006D033E" w:rsidRPr="00CD6C7A" w:rsidRDefault="006D033E" w:rsidP="002446EC">
            <w:pPr>
              <w:keepNext/>
              <w:jc w:val="center"/>
            </w:pPr>
            <w:r w:rsidRPr="00CD6C7A">
              <w:t>38</w:t>
            </w:r>
          </w:p>
        </w:tc>
      </w:tr>
      <w:tr w:rsidR="006D033E" w:rsidRPr="00CD6C7A" w14:paraId="1697FA60" w14:textId="77777777">
        <w:tc>
          <w:tcPr>
            <w:tcW w:w="1422" w:type="dxa"/>
          </w:tcPr>
          <w:p w14:paraId="1697FA5B" w14:textId="77777777" w:rsidR="006D033E" w:rsidRPr="00CD6C7A" w:rsidRDefault="006D033E" w:rsidP="002446EC">
            <w:pPr>
              <w:keepNext/>
              <w:jc w:val="center"/>
            </w:pPr>
            <w:r w:rsidRPr="00CD6C7A">
              <w:t>20</w:t>
            </w:r>
          </w:p>
        </w:tc>
        <w:tc>
          <w:tcPr>
            <w:tcW w:w="1697" w:type="dxa"/>
          </w:tcPr>
          <w:p w14:paraId="1697FA5C" w14:textId="77777777" w:rsidR="006D033E" w:rsidRPr="00CD6C7A" w:rsidRDefault="006D033E" w:rsidP="002446EC">
            <w:pPr>
              <w:keepNext/>
              <w:jc w:val="center"/>
            </w:pPr>
            <w:r w:rsidRPr="00CD6C7A">
              <w:t>200</w:t>
            </w:r>
          </w:p>
        </w:tc>
        <w:tc>
          <w:tcPr>
            <w:tcW w:w="2731" w:type="dxa"/>
          </w:tcPr>
          <w:p w14:paraId="1697FA5D" w14:textId="77777777" w:rsidR="006D033E" w:rsidRPr="00CD6C7A" w:rsidRDefault="006D033E" w:rsidP="002446EC">
            <w:pPr>
              <w:keepNext/>
              <w:jc w:val="center"/>
            </w:pPr>
            <w:r w:rsidRPr="00CD6C7A">
              <w:t>2</w:t>
            </w:r>
          </w:p>
        </w:tc>
        <w:tc>
          <w:tcPr>
            <w:tcW w:w="1458" w:type="dxa"/>
          </w:tcPr>
          <w:p w14:paraId="1697FA5E" w14:textId="77777777" w:rsidR="006D033E" w:rsidRPr="00CD6C7A" w:rsidRDefault="006D033E" w:rsidP="002446EC">
            <w:pPr>
              <w:keepNext/>
              <w:jc w:val="center"/>
            </w:pPr>
            <w:r w:rsidRPr="00CD6C7A">
              <w:t>40</w:t>
            </w:r>
          </w:p>
        </w:tc>
        <w:tc>
          <w:tcPr>
            <w:tcW w:w="1854" w:type="dxa"/>
          </w:tcPr>
          <w:p w14:paraId="1697FA5F" w14:textId="77777777" w:rsidR="006D033E" w:rsidRPr="00CD6C7A" w:rsidRDefault="006D033E" w:rsidP="002446EC">
            <w:pPr>
              <w:keepNext/>
              <w:jc w:val="center"/>
            </w:pPr>
            <w:r w:rsidRPr="00CD6C7A">
              <w:t>40</w:t>
            </w:r>
          </w:p>
        </w:tc>
      </w:tr>
    </w:tbl>
    <w:p w14:paraId="1697FA61" w14:textId="77777777" w:rsidR="006D033E" w:rsidRPr="00CD6C7A" w:rsidRDefault="006D033E" w:rsidP="002446EC">
      <w:pPr>
        <w:keepNext/>
        <w:numPr>
          <w:ilvl w:val="12"/>
          <w:numId w:val="0"/>
        </w:numPr>
        <w:ind w:right="-2"/>
        <w:rPr>
          <w:lang w:eastAsia="fr-FR"/>
        </w:rPr>
      </w:pPr>
      <w:r w:rsidRPr="00CD6C7A">
        <w:rPr>
          <w:lang w:eastAsia="fr-FR"/>
        </w:rPr>
        <w:t>*Osoittaa päivittäisen kokonaisannoksen määrän.</w:t>
      </w:r>
    </w:p>
    <w:p w14:paraId="1697FA62" w14:textId="77777777" w:rsidR="006D033E" w:rsidRPr="00CD6C7A" w:rsidRDefault="006D033E" w:rsidP="002446EC">
      <w:pPr>
        <w:keepNext/>
        <w:numPr>
          <w:ilvl w:val="12"/>
          <w:numId w:val="0"/>
        </w:numPr>
        <w:ind w:right="-2"/>
        <w:rPr>
          <w:lang w:eastAsia="sv-SE"/>
        </w:rPr>
      </w:pPr>
      <w:r w:rsidRPr="00CD6C7A">
        <w:rPr>
          <w:lang w:eastAsia="fr-FR"/>
        </w:rPr>
        <w:t>Hävitä käyttämätön liuos 30 minuutin kuluessa jauheen liuottamista varten.</w:t>
      </w:r>
    </w:p>
    <w:p w14:paraId="1697FA63" w14:textId="77777777" w:rsidR="006D033E" w:rsidRPr="00CD6C7A" w:rsidRDefault="006D033E" w:rsidP="002446EC">
      <w:pPr>
        <w:ind w:left="567" w:hanging="567"/>
      </w:pPr>
    </w:p>
    <w:p w14:paraId="1697FA64" w14:textId="77777777" w:rsidR="006D033E" w:rsidRPr="00CD6C7A" w:rsidRDefault="006D033E" w:rsidP="002446EC">
      <w:pPr>
        <w:keepNext/>
        <w:keepLines/>
        <w:jc w:val="center"/>
        <w:rPr>
          <w:b/>
          <w:bCs/>
        </w:rPr>
      </w:pPr>
      <w:r w:rsidRPr="00CD6C7A">
        <w:rPr>
          <w:b/>
          <w:bCs/>
        </w:rPr>
        <w:lastRenderedPageBreak/>
        <w:t>Taulukko 4: annostusohjeet annoksella 20 mg/kg vuorokaudessa korkeintaan 20 kg painaville lapsille</w:t>
      </w:r>
    </w:p>
    <w:p w14:paraId="1697FA65" w14:textId="77777777" w:rsidR="006D033E" w:rsidRPr="00CD6C7A" w:rsidRDefault="006D033E" w:rsidP="002446EC">
      <w:pPr>
        <w:keepNext/>
        <w:keepLines/>
        <w:ind w:left="567" w:hanging="567"/>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2"/>
        <w:gridCol w:w="1659"/>
        <w:gridCol w:w="2718"/>
        <w:gridCol w:w="1398"/>
        <w:gridCol w:w="1806"/>
      </w:tblGrid>
      <w:tr w:rsidR="006D033E" w:rsidRPr="00CD6C7A" w14:paraId="1697FA6E" w14:textId="77777777">
        <w:tc>
          <w:tcPr>
            <w:tcW w:w="1423" w:type="dxa"/>
          </w:tcPr>
          <w:p w14:paraId="1697FA66" w14:textId="77777777" w:rsidR="006D033E" w:rsidRPr="00CD6C7A" w:rsidRDefault="006D033E" w:rsidP="002446EC">
            <w:pPr>
              <w:keepNext/>
              <w:keepLines/>
              <w:jc w:val="center"/>
              <w:rPr>
                <w:b/>
                <w:bCs/>
              </w:rPr>
            </w:pPr>
            <w:r w:rsidRPr="00CD6C7A">
              <w:rPr>
                <w:b/>
                <w:bCs/>
              </w:rPr>
              <w:t>Paino (kg)</w:t>
            </w:r>
          </w:p>
        </w:tc>
        <w:tc>
          <w:tcPr>
            <w:tcW w:w="1659" w:type="dxa"/>
          </w:tcPr>
          <w:p w14:paraId="1697FA67" w14:textId="77777777" w:rsidR="006D033E" w:rsidRPr="00CD6C7A" w:rsidRDefault="006D033E" w:rsidP="002446EC">
            <w:pPr>
              <w:keepNext/>
              <w:keepLines/>
              <w:jc w:val="center"/>
              <w:rPr>
                <w:b/>
                <w:bCs/>
              </w:rPr>
            </w:pPr>
            <w:r w:rsidRPr="00CD6C7A">
              <w:rPr>
                <w:b/>
                <w:bCs/>
              </w:rPr>
              <w:t>Kokonaisannos</w:t>
            </w:r>
          </w:p>
          <w:p w14:paraId="1697FA68" w14:textId="77777777" w:rsidR="006D033E" w:rsidRPr="00CD6C7A" w:rsidRDefault="006D033E" w:rsidP="002446EC">
            <w:pPr>
              <w:keepNext/>
              <w:keepLines/>
              <w:jc w:val="center"/>
              <w:rPr>
                <w:b/>
                <w:bCs/>
              </w:rPr>
            </w:pPr>
            <w:r w:rsidRPr="00CD6C7A">
              <w:rPr>
                <w:b/>
                <w:bCs/>
              </w:rPr>
              <w:t>(mg/vrk)</w:t>
            </w:r>
          </w:p>
        </w:tc>
        <w:tc>
          <w:tcPr>
            <w:tcW w:w="2821" w:type="dxa"/>
          </w:tcPr>
          <w:p w14:paraId="1697FA69" w14:textId="77777777" w:rsidR="006D033E" w:rsidRPr="00CD6C7A" w:rsidRDefault="006D033E" w:rsidP="002446EC">
            <w:pPr>
              <w:keepNext/>
              <w:keepLines/>
              <w:jc w:val="center"/>
              <w:rPr>
                <w:b/>
                <w:bCs/>
              </w:rPr>
            </w:pPr>
            <w:r w:rsidRPr="00CD6C7A">
              <w:rPr>
                <w:b/>
                <w:bCs/>
              </w:rPr>
              <w:t>Liuotettavien annospussien lukumäärä</w:t>
            </w:r>
          </w:p>
          <w:p w14:paraId="1697FA6A" w14:textId="77777777" w:rsidR="006D033E" w:rsidRPr="00CD6C7A" w:rsidRDefault="006D033E" w:rsidP="002446EC">
            <w:pPr>
              <w:keepNext/>
              <w:keepLines/>
              <w:jc w:val="center"/>
              <w:rPr>
                <w:b/>
                <w:bCs/>
              </w:rPr>
            </w:pPr>
            <w:r w:rsidRPr="00CD6C7A">
              <w:rPr>
                <w:b/>
                <w:bCs/>
              </w:rPr>
              <w:t>(vain 100 mg:n vahvuus)</w:t>
            </w:r>
          </w:p>
        </w:tc>
        <w:tc>
          <w:tcPr>
            <w:tcW w:w="1430" w:type="dxa"/>
          </w:tcPr>
          <w:p w14:paraId="1697FA6B" w14:textId="77777777" w:rsidR="006D033E" w:rsidRPr="00CD6C7A" w:rsidRDefault="006D033E" w:rsidP="002446EC">
            <w:pPr>
              <w:keepNext/>
              <w:keepLines/>
              <w:jc w:val="center"/>
              <w:rPr>
                <w:b/>
                <w:bCs/>
              </w:rPr>
            </w:pPr>
            <w:r w:rsidRPr="00CD6C7A">
              <w:rPr>
                <w:b/>
                <w:bCs/>
              </w:rPr>
              <w:t>Liuotus-tilavuus (ml)</w:t>
            </w:r>
          </w:p>
        </w:tc>
        <w:tc>
          <w:tcPr>
            <w:tcW w:w="1846" w:type="dxa"/>
          </w:tcPr>
          <w:p w14:paraId="1697FA6C" w14:textId="77777777" w:rsidR="006D033E" w:rsidRPr="00CD6C7A" w:rsidRDefault="006D033E" w:rsidP="002446EC">
            <w:pPr>
              <w:keepNext/>
              <w:keepLines/>
              <w:jc w:val="center"/>
              <w:rPr>
                <w:b/>
                <w:bCs/>
              </w:rPr>
            </w:pPr>
            <w:r w:rsidRPr="00CD6C7A">
              <w:rPr>
                <w:b/>
                <w:bCs/>
              </w:rPr>
              <w:t>Annettavan liuoksen tilavuus</w:t>
            </w:r>
          </w:p>
          <w:p w14:paraId="1697FA6D" w14:textId="77777777" w:rsidR="006D033E" w:rsidRPr="00CD6C7A" w:rsidRDefault="006D033E" w:rsidP="002446EC">
            <w:pPr>
              <w:keepNext/>
              <w:keepLines/>
              <w:jc w:val="center"/>
              <w:rPr>
                <w:b/>
                <w:bCs/>
              </w:rPr>
            </w:pPr>
            <w:r w:rsidRPr="00CD6C7A">
              <w:rPr>
                <w:b/>
                <w:bCs/>
              </w:rPr>
              <w:t>(ml)*</w:t>
            </w:r>
          </w:p>
        </w:tc>
      </w:tr>
      <w:tr w:rsidR="006D033E" w:rsidRPr="00CD6C7A" w14:paraId="1697FA74" w14:textId="77777777">
        <w:tc>
          <w:tcPr>
            <w:tcW w:w="1423" w:type="dxa"/>
          </w:tcPr>
          <w:p w14:paraId="1697FA6F" w14:textId="77777777" w:rsidR="006D033E" w:rsidRPr="00CD6C7A" w:rsidRDefault="006D033E" w:rsidP="002446EC">
            <w:pPr>
              <w:keepNext/>
              <w:keepLines/>
              <w:jc w:val="center"/>
            </w:pPr>
            <w:r w:rsidRPr="00CD6C7A">
              <w:t>2</w:t>
            </w:r>
          </w:p>
        </w:tc>
        <w:tc>
          <w:tcPr>
            <w:tcW w:w="1659" w:type="dxa"/>
          </w:tcPr>
          <w:p w14:paraId="1697FA70" w14:textId="77777777" w:rsidR="006D033E" w:rsidRPr="00CD6C7A" w:rsidRDefault="006D033E" w:rsidP="002446EC">
            <w:pPr>
              <w:keepNext/>
              <w:keepLines/>
              <w:jc w:val="center"/>
            </w:pPr>
            <w:r w:rsidRPr="00CD6C7A">
              <w:t>40</w:t>
            </w:r>
          </w:p>
        </w:tc>
        <w:tc>
          <w:tcPr>
            <w:tcW w:w="2821" w:type="dxa"/>
          </w:tcPr>
          <w:p w14:paraId="1697FA71" w14:textId="77777777" w:rsidR="006D033E" w:rsidRPr="00CD6C7A" w:rsidRDefault="006D033E" w:rsidP="002446EC">
            <w:pPr>
              <w:keepNext/>
              <w:keepLines/>
              <w:jc w:val="center"/>
            </w:pPr>
            <w:r w:rsidRPr="00CD6C7A">
              <w:t>1</w:t>
            </w:r>
          </w:p>
        </w:tc>
        <w:tc>
          <w:tcPr>
            <w:tcW w:w="1430" w:type="dxa"/>
          </w:tcPr>
          <w:p w14:paraId="1697FA72" w14:textId="77777777" w:rsidR="006D033E" w:rsidRPr="00CD6C7A" w:rsidRDefault="006D033E" w:rsidP="002446EC">
            <w:pPr>
              <w:keepNext/>
              <w:keepLines/>
              <w:jc w:val="center"/>
            </w:pPr>
            <w:r w:rsidRPr="00CD6C7A">
              <w:t>20</w:t>
            </w:r>
          </w:p>
        </w:tc>
        <w:tc>
          <w:tcPr>
            <w:tcW w:w="1846" w:type="dxa"/>
          </w:tcPr>
          <w:p w14:paraId="1697FA73" w14:textId="77777777" w:rsidR="006D033E" w:rsidRPr="00CD6C7A" w:rsidRDefault="006D033E" w:rsidP="002446EC">
            <w:pPr>
              <w:keepNext/>
              <w:keepLines/>
              <w:jc w:val="center"/>
            </w:pPr>
            <w:r w:rsidRPr="00CD6C7A">
              <w:t>8</w:t>
            </w:r>
          </w:p>
        </w:tc>
      </w:tr>
      <w:tr w:rsidR="006D033E" w:rsidRPr="00CD6C7A" w14:paraId="1697FA7A" w14:textId="77777777">
        <w:tc>
          <w:tcPr>
            <w:tcW w:w="1423" w:type="dxa"/>
          </w:tcPr>
          <w:p w14:paraId="1697FA75" w14:textId="77777777" w:rsidR="006D033E" w:rsidRPr="00CD6C7A" w:rsidRDefault="006D033E" w:rsidP="002446EC">
            <w:pPr>
              <w:keepNext/>
              <w:keepLines/>
              <w:jc w:val="center"/>
            </w:pPr>
            <w:r w:rsidRPr="00CD6C7A">
              <w:t>3</w:t>
            </w:r>
          </w:p>
        </w:tc>
        <w:tc>
          <w:tcPr>
            <w:tcW w:w="1659" w:type="dxa"/>
          </w:tcPr>
          <w:p w14:paraId="1697FA76" w14:textId="77777777" w:rsidR="006D033E" w:rsidRPr="00CD6C7A" w:rsidRDefault="006D033E" w:rsidP="002446EC">
            <w:pPr>
              <w:keepNext/>
              <w:keepLines/>
              <w:jc w:val="center"/>
            </w:pPr>
            <w:r w:rsidRPr="00CD6C7A">
              <w:t>60</w:t>
            </w:r>
          </w:p>
        </w:tc>
        <w:tc>
          <w:tcPr>
            <w:tcW w:w="2821" w:type="dxa"/>
          </w:tcPr>
          <w:p w14:paraId="1697FA77" w14:textId="77777777" w:rsidR="006D033E" w:rsidRPr="00CD6C7A" w:rsidRDefault="006D033E" w:rsidP="002446EC">
            <w:pPr>
              <w:keepNext/>
              <w:keepLines/>
              <w:jc w:val="center"/>
            </w:pPr>
            <w:r w:rsidRPr="00CD6C7A">
              <w:t>1</w:t>
            </w:r>
          </w:p>
        </w:tc>
        <w:tc>
          <w:tcPr>
            <w:tcW w:w="1430" w:type="dxa"/>
          </w:tcPr>
          <w:p w14:paraId="1697FA78" w14:textId="77777777" w:rsidR="006D033E" w:rsidRPr="00CD6C7A" w:rsidRDefault="006D033E" w:rsidP="002446EC">
            <w:pPr>
              <w:keepNext/>
              <w:keepLines/>
              <w:jc w:val="center"/>
            </w:pPr>
            <w:r w:rsidRPr="00CD6C7A">
              <w:t>20</w:t>
            </w:r>
          </w:p>
        </w:tc>
        <w:tc>
          <w:tcPr>
            <w:tcW w:w="1846" w:type="dxa"/>
          </w:tcPr>
          <w:p w14:paraId="1697FA79" w14:textId="77777777" w:rsidR="006D033E" w:rsidRPr="00CD6C7A" w:rsidRDefault="006D033E" w:rsidP="002446EC">
            <w:pPr>
              <w:keepNext/>
              <w:keepLines/>
              <w:jc w:val="center"/>
            </w:pPr>
            <w:r w:rsidRPr="00CD6C7A">
              <w:t>12</w:t>
            </w:r>
          </w:p>
        </w:tc>
      </w:tr>
      <w:tr w:rsidR="006D033E" w:rsidRPr="00CD6C7A" w14:paraId="1697FA80" w14:textId="77777777">
        <w:tc>
          <w:tcPr>
            <w:tcW w:w="1423" w:type="dxa"/>
          </w:tcPr>
          <w:p w14:paraId="1697FA7B" w14:textId="77777777" w:rsidR="006D033E" w:rsidRPr="00CD6C7A" w:rsidRDefault="006D033E" w:rsidP="002446EC">
            <w:pPr>
              <w:keepNext/>
              <w:keepLines/>
              <w:jc w:val="center"/>
            </w:pPr>
            <w:r w:rsidRPr="00CD6C7A">
              <w:t>4</w:t>
            </w:r>
          </w:p>
        </w:tc>
        <w:tc>
          <w:tcPr>
            <w:tcW w:w="1659" w:type="dxa"/>
          </w:tcPr>
          <w:p w14:paraId="1697FA7C" w14:textId="77777777" w:rsidR="006D033E" w:rsidRPr="00CD6C7A" w:rsidRDefault="006D033E" w:rsidP="002446EC">
            <w:pPr>
              <w:keepNext/>
              <w:keepLines/>
              <w:jc w:val="center"/>
            </w:pPr>
            <w:r w:rsidRPr="00CD6C7A">
              <w:t>80</w:t>
            </w:r>
          </w:p>
        </w:tc>
        <w:tc>
          <w:tcPr>
            <w:tcW w:w="2821" w:type="dxa"/>
          </w:tcPr>
          <w:p w14:paraId="1697FA7D" w14:textId="77777777" w:rsidR="006D033E" w:rsidRPr="00CD6C7A" w:rsidRDefault="006D033E" w:rsidP="002446EC">
            <w:pPr>
              <w:keepNext/>
              <w:keepLines/>
              <w:jc w:val="center"/>
            </w:pPr>
            <w:r w:rsidRPr="00CD6C7A">
              <w:t>1</w:t>
            </w:r>
          </w:p>
        </w:tc>
        <w:tc>
          <w:tcPr>
            <w:tcW w:w="1430" w:type="dxa"/>
          </w:tcPr>
          <w:p w14:paraId="1697FA7E" w14:textId="77777777" w:rsidR="006D033E" w:rsidRPr="00CD6C7A" w:rsidRDefault="006D033E" w:rsidP="002446EC">
            <w:pPr>
              <w:keepNext/>
              <w:keepLines/>
              <w:jc w:val="center"/>
            </w:pPr>
            <w:r w:rsidRPr="00CD6C7A">
              <w:t>20</w:t>
            </w:r>
          </w:p>
        </w:tc>
        <w:tc>
          <w:tcPr>
            <w:tcW w:w="1846" w:type="dxa"/>
          </w:tcPr>
          <w:p w14:paraId="1697FA7F" w14:textId="77777777" w:rsidR="006D033E" w:rsidRPr="00CD6C7A" w:rsidRDefault="006D033E" w:rsidP="002446EC">
            <w:pPr>
              <w:keepNext/>
              <w:keepLines/>
              <w:jc w:val="center"/>
            </w:pPr>
            <w:r w:rsidRPr="00CD6C7A">
              <w:t>16</w:t>
            </w:r>
          </w:p>
        </w:tc>
      </w:tr>
      <w:tr w:rsidR="006D033E" w:rsidRPr="00CD6C7A" w14:paraId="1697FA86" w14:textId="77777777">
        <w:tc>
          <w:tcPr>
            <w:tcW w:w="1423" w:type="dxa"/>
          </w:tcPr>
          <w:p w14:paraId="1697FA81" w14:textId="77777777" w:rsidR="006D033E" w:rsidRPr="00CD6C7A" w:rsidRDefault="006D033E" w:rsidP="002446EC">
            <w:pPr>
              <w:keepNext/>
              <w:keepLines/>
              <w:jc w:val="center"/>
            </w:pPr>
            <w:r w:rsidRPr="00CD6C7A">
              <w:t>5</w:t>
            </w:r>
          </w:p>
        </w:tc>
        <w:tc>
          <w:tcPr>
            <w:tcW w:w="1659" w:type="dxa"/>
          </w:tcPr>
          <w:p w14:paraId="1697FA82" w14:textId="77777777" w:rsidR="006D033E" w:rsidRPr="00CD6C7A" w:rsidRDefault="006D033E" w:rsidP="002446EC">
            <w:pPr>
              <w:keepNext/>
              <w:keepLines/>
              <w:jc w:val="center"/>
            </w:pPr>
            <w:r w:rsidRPr="00CD6C7A">
              <w:t>100</w:t>
            </w:r>
          </w:p>
        </w:tc>
        <w:tc>
          <w:tcPr>
            <w:tcW w:w="2821" w:type="dxa"/>
          </w:tcPr>
          <w:p w14:paraId="1697FA83" w14:textId="77777777" w:rsidR="006D033E" w:rsidRPr="00CD6C7A" w:rsidRDefault="006D033E" w:rsidP="002446EC">
            <w:pPr>
              <w:keepNext/>
              <w:keepLines/>
              <w:jc w:val="center"/>
            </w:pPr>
            <w:r w:rsidRPr="00CD6C7A">
              <w:t>1</w:t>
            </w:r>
          </w:p>
        </w:tc>
        <w:tc>
          <w:tcPr>
            <w:tcW w:w="1430" w:type="dxa"/>
          </w:tcPr>
          <w:p w14:paraId="1697FA84" w14:textId="77777777" w:rsidR="006D033E" w:rsidRPr="00CD6C7A" w:rsidRDefault="006D033E" w:rsidP="002446EC">
            <w:pPr>
              <w:keepNext/>
              <w:keepLines/>
              <w:jc w:val="center"/>
            </w:pPr>
            <w:r w:rsidRPr="00CD6C7A">
              <w:t>20</w:t>
            </w:r>
          </w:p>
        </w:tc>
        <w:tc>
          <w:tcPr>
            <w:tcW w:w="1846" w:type="dxa"/>
          </w:tcPr>
          <w:p w14:paraId="1697FA85" w14:textId="77777777" w:rsidR="006D033E" w:rsidRPr="00CD6C7A" w:rsidRDefault="006D033E" w:rsidP="002446EC">
            <w:pPr>
              <w:keepNext/>
              <w:keepLines/>
              <w:jc w:val="center"/>
            </w:pPr>
            <w:r w:rsidRPr="00CD6C7A">
              <w:t>20</w:t>
            </w:r>
          </w:p>
        </w:tc>
      </w:tr>
      <w:tr w:rsidR="006D033E" w:rsidRPr="00CD6C7A" w14:paraId="1697FA8C" w14:textId="77777777">
        <w:tc>
          <w:tcPr>
            <w:tcW w:w="1423" w:type="dxa"/>
          </w:tcPr>
          <w:p w14:paraId="1697FA87" w14:textId="77777777" w:rsidR="006D033E" w:rsidRPr="00CD6C7A" w:rsidRDefault="006D033E" w:rsidP="002446EC">
            <w:pPr>
              <w:keepNext/>
              <w:keepLines/>
              <w:jc w:val="center"/>
            </w:pPr>
            <w:r w:rsidRPr="00CD6C7A">
              <w:t>6</w:t>
            </w:r>
          </w:p>
        </w:tc>
        <w:tc>
          <w:tcPr>
            <w:tcW w:w="1659" w:type="dxa"/>
          </w:tcPr>
          <w:p w14:paraId="1697FA88" w14:textId="77777777" w:rsidR="006D033E" w:rsidRPr="00CD6C7A" w:rsidRDefault="006D033E" w:rsidP="002446EC">
            <w:pPr>
              <w:keepNext/>
              <w:keepLines/>
              <w:jc w:val="center"/>
            </w:pPr>
            <w:r w:rsidRPr="00CD6C7A">
              <w:t>120</w:t>
            </w:r>
          </w:p>
        </w:tc>
        <w:tc>
          <w:tcPr>
            <w:tcW w:w="2821" w:type="dxa"/>
          </w:tcPr>
          <w:p w14:paraId="1697FA89" w14:textId="77777777" w:rsidR="006D033E" w:rsidRPr="00CD6C7A" w:rsidRDefault="006D033E" w:rsidP="002446EC">
            <w:pPr>
              <w:keepNext/>
              <w:keepLines/>
              <w:jc w:val="center"/>
            </w:pPr>
            <w:r w:rsidRPr="00CD6C7A">
              <w:t>2</w:t>
            </w:r>
          </w:p>
        </w:tc>
        <w:tc>
          <w:tcPr>
            <w:tcW w:w="1430" w:type="dxa"/>
          </w:tcPr>
          <w:p w14:paraId="1697FA8A" w14:textId="77777777" w:rsidR="006D033E" w:rsidRPr="00CD6C7A" w:rsidRDefault="006D033E" w:rsidP="002446EC">
            <w:pPr>
              <w:keepNext/>
              <w:keepLines/>
              <w:jc w:val="center"/>
            </w:pPr>
            <w:r w:rsidRPr="00CD6C7A">
              <w:t>40</w:t>
            </w:r>
          </w:p>
        </w:tc>
        <w:tc>
          <w:tcPr>
            <w:tcW w:w="1846" w:type="dxa"/>
          </w:tcPr>
          <w:p w14:paraId="1697FA8B" w14:textId="77777777" w:rsidR="006D033E" w:rsidRPr="00CD6C7A" w:rsidRDefault="006D033E" w:rsidP="002446EC">
            <w:pPr>
              <w:keepNext/>
              <w:keepLines/>
              <w:jc w:val="center"/>
            </w:pPr>
            <w:r w:rsidRPr="00CD6C7A">
              <w:t>24</w:t>
            </w:r>
          </w:p>
        </w:tc>
      </w:tr>
      <w:tr w:rsidR="006D033E" w:rsidRPr="00CD6C7A" w14:paraId="1697FA92" w14:textId="77777777">
        <w:tc>
          <w:tcPr>
            <w:tcW w:w="1423" w:type="dxa"/>
          </w:tcPr>
          <w:p w14:paraId="1697FA8D" w14:textId="77777777" w:rsidR="006D033E" w:rsidRPr="00CD6C7A" w:rsidRDefault="006D033E" w:rsidP="002446EC">
            <w:pPr>
              <w:keepNext/>
              <w:keepLines/>
              <w:jc w:val="center"/>
            </w:pPr>
            <w:r w:rsidRPr="00CD6C7A">
              <w:t>7</w:t>
            </w:r>
          </w:p>
        </w:tc>
        <w:tc>
          <w:tcPr>
            <w:tcW w:w="1659" w:type="dxa"/>
          </w:tcPr>
          <w:p w14:paraId="1697FA8E" w14:textId="77777777" w:rsidR="006D033E" w:rsidRPr="00CD6C7A" w:rsidRDefault="006D033E" w:rsidP="002446EC">
            <w:pPr>
              <w:keepNext/>
              <w:keepLines/>
              <w:jc w:val="center"/>
            </w:pPr>
            <w:r w:rsidRPr="00CD6C7A">
              <w:t>140</w:t>
            </w:r>
          </w:p>
        </w:tc>
        <w:tc>
          <w:tcPr>
            <w:tcW w:w="2821" w:type="dxa"/>
          </w:tcPr>
          <w:p w14:paraId="1697FA8F" w14:textId="77777777" w:rsidR="006D033E" w:rsidRPr="00CD6C7A" w:rsidRDefault="006D033E" w:rsidP="002446EC">
            <w:pPr>
              <w:keepNext/>
              <w:keepLines/>
              <w:jc w:val="center"/>
            </w:pPr>
            <w:r w:rsidRPr="00CD6C7A">
              <w:t>2</w:t>
            </w:r>
          </w:p>
        </w:tc>
        <w:tc>
          <w:tcPr>
            <w:tcW w:w="1430" w:type="dxa"/>
          </w:tcPr>
          <w:p w14:paraId="1697FA90" w14:textId="77777777" w:rsidR="006D033E" w:rsidRPr="00CD6C7A" w:rsidRDefault="006D033E" w:rsidP="002446EC">
            <w:pPr>
              <w:keepNext/>
              <w:keepLines/>
              <w:jc w:val="center"/>
            </w:pPr>
            <w:r w:rsidRPr="00CD6C7A">
              <w:t>40</w:t>
            </w:r>
          </w:p>
        </w:tc>
        <w:tc>
          <w:tcPr>
            <w:tcW w:w="1846" w:type="dxa"/>
          </w:tcPr>
          <w:p w14:paraId="1697FA91" w14:textId="77777777" w:rsidR="006D033E" w:rsidRPr="00CD6C7A" w:rsidRDefault="006D033E" w:rsidP="002446EC">
            <w:pPr>
              <w:keepNext/>
              <w:keepLines/>
              <w:jc w:val="center"/>
            </w:pPr>
            <w:r w:rsidRPr="00CD6C7A">
              <w:t>28</w:t>
            </w:r>
          </w:p>
        </w:tc>
      </w:tr>
      <w:tr w:rsidR="006D033E" w:rsidRPr="00CD6C7A" w14:paraId="1697FA98" w14:textId="77777777">
        <w:tc>
          <w:tcPr>
            <w:tcW w:w="1423" w:type="dxa"/>
          </w:tcPr>
          <w:p w14:paraId="1697FA93" w14:textId="77777777" w:rsidR="006D033E" w:rsidRPr="00CD6C7A" w:rsidRDefault="006D033E" w:rsidP="002446EC">
            <w:pPr>
              <w:keepNext/>
              <w:keepLines/>
              <w:jc w:val="center"/>
            </w:pPr>
            <w:r w:rsidRPr="00CD6C7A">
              <w:t>8</w:t>
            </w:r>
          </w:p>
        </w:tc>
        <w:tc>
          <w:tcPr>
            <w:tcW w:w="1659" w:type="dxa"/>
          </w:tcPr>
          <w:p w14:paraId="1697FA94" w14:textId="77777777" w:rsidR="006D033E" w:rsidRPr="00CD6C7A" w:rsidRDefault="006D033E" w:rsidP="002446EC">
            <w:pPr>
              <w:keepNext/>
              <w:keepLines/>
              <w:jc w:val="center"/>
            </w:pPr>
            <w:r w:rsidRPr="00CD6C7A">
              <w:t>160</w:t>
            </w:r>
          </w:p>
        </w:tc>
        <w:tc>
          <w:tcPr>
            <w:tcW w:w="2821" w:type="dxa"/>
          </w:tcPr>
          <w:p w14:paraId="1697FA95" w14:textId="77777777" w:rsidR="006D033E" w:rsidRPr="00CD6C7A" w:rsidRDefault="006D033E" w:rsidP="002446EC">
            <w:pPr>
              <w:keepNext/>
              <w:keepLines/>
              <w:jc w:val="center"/>
            </w:pPr>
            <w:r w:rsidRPr="00CD6C7A">
              <w:t>2</w:t>
            </w:r>
          </w:p>
        </w:tc>
        <w:tc>
          <w:tcPr>
            <w:tcW w:w="1430" w:type="dxa"/>
          </w:tcPr>
          <w:p w14:paraId="1697FA96" w14:textId="77777777" w:rsidR="006D033E" w:rsidRPr="00CD6C7A" w:rsidRDefault="006D033E" w:rsidP="002446EC">
            <w:pPr>
              <w:keepNext/>
              <w:keepLines/>
              <w:jc w:val="center"/>
            </w:pPr>
            <w:r w:rsidRPr="00CD6C7A">
              <w:t>40</w:t>
            </w:r>
          </w:p>
        </w:tc>
        <w:tc>
          <w:tcPr>
            <w:tcW w:w="1846" w:type="dxa"/>
          </w:tcPr>
          <w:p w14:paraId="1697FA97" w14:textId="77777777" w:rsidR="006D033E" w:rsidRPr="00CD6C7A" w:rsidRDefault="006D033E" w:rsidP="002446EC">
            <w:pPr>
              <w:keepNext/>
              <w:keepLines/>
              <w:jc w:val="center"/>
            </w:pPr>
            <w:r w:rsidRPr="00CD6C7A">
              <w:t>32</w:t>
            </w:r>
          </w:p>
        </w:tc>
      </w:tr>
      <w:tr w:rsidR="006D033E" w:rsidRPr="00CD6C7A" w14:paraId="1697FA9E" w14:textId="77777777">
        <w:tc>
          <w:tcPr>
            <w:tcW w:w="1423" w:type="dxa"/>
          </w:tcPr>
          <w:p w14:paraId="1697FA99" w14:textId="77777777" w:rsidR="006D033E" w:rsidRPr="00CD6C7A" w:rsidRDefault="006D033E" w:rsidP="002446EC">
            <w:pPr>
              <w:keepNext/>
              <w:keepLines/>
              <w:jc w:val="center"/>
            </w:pPr>
            <w:r w:rsidRPr="00CD6C7A">
              <w:t>9</w:t>
            </w:r>
          </w:p>
        </w:tc>
        <w:tc>
          <w:tcPr>
            <w:tcW w:w="1659" w:type="dxa"/>
          </w:tcPr>
          <w:p w14:paraId="1697FA9A" w14:textId="77777777" w:rsidR="006D033E" w:rsidRPr="00CD6C7A" w:rsidRDefault="006D033E" w:rsidP="002446EC">
            <w:pPr>
              <w:keepNext/>
              <w:keepLines/>
              <w:jc w:val="center"/>
            </w:pPr>
            <w:r w:rsidRPr="00CD6C7A">
              <w:t>180</w:t>
            </w:r>
          </w:p>
        </w:tc>
        <w:tc>
          <w:tcPr>
            <w:tcW w:w="2821" w:type="dxa"/>
          </w:tcPr>
          <w:p w14:paraId="1697FA9B" w14:textId="77777777" w:rsidR="006D033E" w:rsidRPr="00CD6C7A" w:rsidRDefault="006D033E" w:rsidP="002446EC">
            <w:pPr>
              <w:keepNext/>
              <w:keepLines/>
              <w:jc w:val="center"/>
            </w:pPr>
            <w:r w:rsidRPr="00CD6C7A">
              <w:t>2</w:t>
            </w:r>
          </w:p>
        </w:tc>
        <w:tc>
          <w:tcPr>
            <w:tcW w:w="1430" w:type="dxa"/>
          </w:tcPr>
          <w:p w14:paraId="1697FA9C" w14:textId="77777777" w:rsidR="006D033E" w:rsidRPr="00CD6C7A" w:rsidRDefault="006D033E" w:rsidP="002446EC">
            <w:pPr>
              <w:keepNext/>
              <w:keepLines/>
              <w:jc w:val="center"/>
            </w:pPr>
            <w:r w:rsidRPr="00CD6C7A">
              <w:t>40</w:t>
            </w:r>
          </w:p>
        </w:tc>
        <w:tc>
          <w:tcPr>
            <w:tcW w:w="1846" w:type="dxa"/>
          </w:tcPr>
          <w:p w14:paraId="1697FA9D" w14:textId="77777777" w:rsidR="006D033E" w:rsidRPr="00CD6C7A" w:rsidRDefault="006D033E" w:rsidP="002446EC">
            <w:pPr>
              <w:keepNext/>
              <w:keepLines/>
              <w:jc w:val="center"/>
            </w:pPr>
            <w:r w:rsidRPr="00CD6C7A">
              <w:t>36</w:t>
            </w:r>
          </w:p>
        </w:tc>
      </w:tr>
      <w:tr w:rsidR="006D033E" w:rsidRPr="00CD6C7A" w14:paraId="1697FAA4" w14:textId="77777777">
        <w:tc>
          <w:tcPr>
            <w:tcW w:w="1423" w:type="dxa"/>
          </w:tcPr>
          <w:p w14:paraId="1697FA9F" w14:textId="77777777" w:rsidR="006D033E" w:rsidRPr="00CD6C7A" w:rsidRDefault="006D033E" w:rsidP="002446EC">
            <w:pPr>
              <w:keepNext/>
              <w:keepLines/>
              <w:jc w:val="center"/>
            </w:pPr>
            <w:r w:rsidRPr="00CD6C7A">
              <w:t>10</w:t>
            </w:r>
          </w:p>
        </w:tc>
        <w:tc>
          <w:tcPr>
            <w:tcW w:w="1659" w:type="dxa"/>
          </w:tcPr>
          <w:p w14:paraId="1697FAA0" w14:textId="77777777" w:rsidR="006D033E" w:rsidRPr="00CD6C7A" w:rsidRDefault="006D033E" w:rsidP="002446EC">
            <w:pPr>
              <w:keepNext/>
              <w:keepLines/>
              <w:jc w:val="center"/>
            </w:pPr>
            <w:r w:rsidRPr="00CD6C7A">
              <w:t>200</w:t>
            </w:r>
          </w:p>
        </w:tc>
        <w:tc>
          <w:tcPr>
            <w:tcW w:w="2821" w:type="dxa"/>
          </w:tcPr>
          <w:p w14:paraId="1697FAA1" w14:textId="77777777" w:rsidR="006D033E" w:rsidRPr="00CD6C7A" w:rsidRDefault="006D033E" w:rsidP="002446EC">
            <w:pPr>
              <w:keepNext/>
              <w:keepLines/>
              <w:jc w:val="center"/>
            </w:pPr>
            <w:r w:rsidRPr="00CD6C7A">
              <w:t>2</w:t>
            </w:r>
          </w:p>
        </w:tc>
        <w:tc>
          <w:tcPr>
            <w:tcW w:w="1430" w:type="dxa"/>
          </w:tcPr>
          <w:p w14:paraId="1697FAA2" w14:textId="77777777" w:rsidR="006D033E" w:rsidRPr="00CD6C7A" w:rsidRDefault="006D033E" w:rsidP="002446EC">
            <w:pPr>
              <w:keepNext/>
              <w:keepLines/>
              <w:jc w:val="center"/>
            </w:pPr>
            <w:r w:rsidRPr="00CD6C7A">
              <w:t>40</w:t>
            </w:r>
          </w:p>
        </w:tc>
        <w:tc>
          <w:tcPr>
            <w:tcW w:w="1846" w:type="dxa"/>
          </w:tcPr>
          <w:p w14:paraId="1697FAA3" w14:textId="77777777" w:rsidR="006D033E" w:rsidRPr="00CD6C7A" w:rsidRDefault="006D033E" w:rsidP="002446EC">
            <w:pPr>
              <w:keepNext/>
              <w:keepLines/>
              <w:jc w:val="center"/>
            </w:pPr>
            <w:r w:rsidRPr="00CD6C7A">
              <w:t>40</w:t>
            </w:r>
          </w:p>
        </w:tc>
      </w:tr>
      <w:tr w:rsidR="006D033E" w:rsidRPr="00CD6C7A" w14:paraId="1697FAAA" w14:textId="77777777">
        <w:tc>
          <w:tcPr>
            <w:tcW w:w="1423" w:type="dxa"/>
          </w:tcPr>
          <w:p w14:paraId="1697FAA5" w14:textId="77777777" w:rsidR="006D033E" w:rsidRPr="00CD6C7A" w:rsidRDefault="006D033E" w:rsidP="002446EC">
            <w:pPr>
              <w:keepNext/>
              <w:keepLines/>
              <w:jc w:val="center"/>
            </w:pPr>
            <w:r w:rsidRPr="00CD6C7A">
              <w:t>11</w:t>
            </w:r>
          </w:p>
        </w:tc>
        <w:tc>
          <w:tcPr>
            <w:tcW w:w="1659" w:type="dxa"/>
          </w:tcPr>
          <w:p w14:paraId="1697FAA6" w14:textId="77777777" w:rsidR="006D033E" w:rsidRPr="00CD6C7A" w:rsidRDefault="006D033E" w:rsidP="002446EC">
            <w:pPr>
              <w:keepNext/>
              <w:keepLines/>
              <w:jc w:val="center"/>
            </w:pPr>
            <w:r w:rsidRPr="00CD6C7A">
              <w:t>220</w:t>
            </w:r>
          </w:p>
        </w:tc>
        <w:tc>
          <w:tcPr>
            <w:tcW w:w="2821" w:type="dxa"/>
          </w:tcPr>
          <w:p w14:paraId="1697FAA7" w14:textId="77777777" w:rsidR="006D033E" w:rsidRPr="00CD6C7A" w:rsidRDefault="006D033E" w:rsidP="002446EC">
            <w:pPr>
              <w:keepNext/>
              <w:keepLines/>
              <w:jc w:val="center"/>
            </w:pPr>
            <w:r w:rsidRPr="00CD6C7A">
              <w:t>3</w:t>
            </w:r>
          </w:p>
        </w:tc>
        <w:tc>
          <w:tcPr>
            <w:tcW w:w="1430" w:type="dxa"/>
          </w:tcPr>
          <w:p w14:paraId="1697FAA8" w14:textId="77777777" w:rsidR="006D033E" w:rsidRPr="00CD6C7A" w:rsidRDefault="006D033E" w:rsidP="002446EC">
            <w:pPr>
              <w:keepNext/>
              <w:keepLines/>
              <w:jc w:val="center"/>
            </w:pPr>
            <w:r w:rsidRPr="00CD6C7A">
              <w:t>60</w:t>
            </w:r>
          </w:p>
        </w:tc>
        <w:tc>
          <w:tcPr>
            <w:tcW w:w="1846" w:type="dxa"/>
          </w:tcPr>
          <w:p w14:paraId="1697FAA9" w14:textId="77777777" w:rsidR="006D033E" w:rsidRPr="00CD6C7A" w:rsidRDefault="006D033E" w:rsidP="002446EC">
            <w:pPr>
              <w:keepNext/>
              <w:keepLines/>
              <w:jc w:val="center"/>
            </w:pPr>
            <w:r w:rsidRPr="00CD6C7A">
              <w:t>44</w:t>
            </w:r>
          </w:p>
        </w:tc>
      </w:tr>
      <w:tr w:rsidR="006D033E" w:rsidRPr="00CD6C7A" w14:paraId="1697FAB0" w14:textId="77777777">
        <w:tc>
          <w:tcPr>
            <w:tcW w:w="1423" w:type="dxa"/>
          </w:tcPr>
          <w:p w14:paraId="1697FAAB" w14:textId="77777777" w:rsidR="006D033E" w:rsidRPr="00CD6C7A" w:rsidRDefault="006D033E" w:rsidP="002446EC">
            <w:pPr>
              <w:keepNext/>
              <w:keepLines/>
              <w:jc w:val="center"/>
            </w:pPr>
            <w:r w:rsidRPr="00CD6C7A">
              <w:t>12</w:t>
            </w:r>
          </w:p>
        </w:tc>
        <w:tc>
          <w:tcPr>
            <w:tcW w:w="1659" w:type="dxa"/>
          </w:tcPr>
          <w:p w14:paraId="1697FAAC" w14:textId="77777777" w:rsidR="006D033E" w:rsidRPr="00CD6C7A" w:rsidRDefault="006D033E" w:rsidP="002446EC">
            <w:pPr>
              <w:keepNext/>
              <w:keepLines/>
              <w:jc w:val="center"/>
            </w:pPr>
            <w:r w:rsidRPr="00CD6C7A">
              <w:t>240</w:t>
            </w:r>
          </w:p>
        </w:tc>
        <w:tc>
          <w:tcPr>
            <w:tcW w:w="2821" w:type="dxa"/>
          </w:tcPr>
          <w:p w14:paraId="1697FAAD" w14:textId="77777777" w:rsidR="006D033E" w:rsidRPr="00CD6C7A" w:rsidRDefault="006D033E" w:rsidP="002446EC">
            <w:pPr>
              <w:keepNext/>
              <w:keepLines/>
              <w:jc w:val="center"/>
            </w:pPr>
            <w:r w:rsidRPr="00CD6C7A">
              <w:t>3</w:t>
            </w:r>
          </w:p>
        </w:tc>
        <w:tc>
          <w:tcPr>
            <w:tcW w:w="1430" w:type="dxa"/>
          </w:tcPr>
          <w:p w14:paraId="1697FAAE" w14:textId="77777777" w:rsidR="006D033E" w:rsidRPr="00CD6C7A" w:rsidRDefault="006D033E" w:rsidP="002446EC">
            <w:pPr>
              <w:keepNext/>
              <w:keepLines/>
              <w:jc w:val="center"/>
            </w:pPr>
            <w:r w:rsidRPr="00CD6C7A">
              <w:t>60</w:t>
            </w:r>
          </w:p>
        </w:tc>
        <w:tc>
          <w:tcPr>
            <w:tcW w:w="1846" w:type="dxa"/>
          </w:tcPr>
          <w:p w14:paraId="1697FAAF" w14:textId="77777777" w:rsidR="006D033E" w:rsidRPr="00CD6C7A" w:rsidRDefault="006D033E" w:rsidP="002446EC">
            <w:pPr>
              <w:keepNext/>
              <w:keepLines/>
              <w:jc w:val="center"/>
            </w:pPr>
            <w:r w:rsidRPr="00CD6C7A">
              <w:t>48</w:t>
            </w:r>
          </w:p>
        </w:tc>
      </w:tr>
      <w:tr w:rsidR="006D033E" w:rsidRPr="00CD6C7A" w14:paraId="1697FAB6" w14:textId="77777777">
        <w:tc>
          <w:tcPr>
            <w:tcW w:w="1423" w:type="dxa"/>
          </w:tcPr>
          <w:p w14:paraId="1697FAB1" w14:textId="77777777" w:rsidR="006D033E" w:rsidRPr="00CD6C7A" w:rsidRDefault="006D033E" w:rsidP="002446EC">
            <w:pPr>
              <w:keepNext/>
              <w:keepLines/>
              <w:jc w:val="center"/>
            </w:pPr>
            <w:r w:rsidRPr="00CD6C7A">
              <w:t>13</w:t>
            </w:r>
          </w:p>
        </w:tc>
        <w:tc>
          <w:tcPr>
            <w:tcW w:w="1659" w:type="dxa"/>
          </w:tcPr>
          <w:p w14:paraId="1697FAB2" w14:textId="77777777" w:rsidR="006D033E" w:rsidRPr="00CD6C7A" w:rsidRDefault="006D033E" w:rsidP="002446EC">
            <w:pPr>
              <w:keepNext/>
              <w:keepLines/>
              <w:jc w:val="center"/>
            </w:pPr>
            <w:r w:rsidRPr="00CD6C7A">
              <w:t>260</w:t>
            </w:r>
          </w:p>
        </w:tc>
        <w:tc>
          <w:tcPr>
            <w:tcW w:w="2821" w:type="dxa"/>
          </w:tcPr>
          <w:p w14:paraId="1697FAB3" w14:textId="77777777" w:rsidR="006D033E" w:rsidRPr="00CD6C7A" w:rsidRDefault="006D033E" w:rsidP="002446EC">
            <w:pPr>
              <w:keepNext/>
              <w:keepLines/>
              <w:jc w:val="center"/>
            </w:pPr>
            <w:r w:rsidRPr="00CD6C7A">
              <w:t>3</w:t>
            </w:r>
          </w:p>
        </w:tc>
        <w:tc>
          <w:tcPr>
            <w:tcW w:w="1430" w:type="dxa"/>
          </w:tcPr>
          <w:p w14:paraId="1697FAB4" w14:textId="77777777" w:rsidR="006D033E" w:rsidRPr="00CD6C7A" w:rsidRDefault="006D033E" w:rsidP="002446EC">
            <w:pPr>
              <w:keepNext/>
              <w:keepLines/>
              <w:jc w:val="center"/>
            </w:pPr>
            <w:r w:rsidRPr="00CD6C7A">
              <w:t>60</w:t>
            </w:r>
          </w:p>
        </w:tc>
        <w:tc>
          <w:tcPr>
            <w:tcW w:w="1846" w:type="dxa"/>
          </w:tcPr>
          <w:p w14:paraId="1697FAB5" w14:textId="77777777" w:rsidR="006D033E" w:rsidRPr="00CD6C7A" w:rsidRDefault="006D033E" w:rsidP="002446EC">
            <w:pPr>
              <w:keepNext/>
              <w:keepLines/>
              <w:jc w:val="center"/>
            </w:pPr>
            <w:r w:rsidRPr="00CD6C7A">
              <w:t>52</w:t>
            </w:r>
          </w:p>
        </w:tc>
      </w:tr>
      <w:tr w:rsidR="006D033E" w:rsidRPr="00CD6C7A" w14:paraId="1697FABC" w14:textId="77777777">
        <w:tc>
          <w:tcPr>
            <w:tcW w:w="1423" w:type="dxa"/>
          </w:tcPr>
          <w:p w14:paraId="1697FAB7" w14:textId="77777777" w:rsidR="006D033E" w:rsidRPr="00CD6C7A" w:rsidRDefault="006D033E" w:rsidP="002446EC">
            <w:pPr>
              <w:keepNext/>
              <w:keepLines/>
              <w:jc w:val="center"/>
            </w:pPr>
            <w:r w:rsidRPr="00CD6C7A">
              <w:t>14</w:t>
            </w:r>
          </w:p>
        </w:tc>
        <w:tc>
          <w:tcPr>
            <w:tcW w:w="1659" w:type="dxa"/>
          </w:tcPr>
          <w:p w14:paraId="1697FAB8" w14:textId="77777777" w:rsidR="006D033E" w:rsidRPr="00CD6C7A" w:rsidRDefault="006D033E" w:rsidP="002446EC">
            <w:pPr>
              <w:keepNext/>
              <w:keepLines/>
              <w:jc w:val="center"/>
            </w:pPr>
            <w:r w:rsidRPr="00CD6C7A">
              <w:t>280</w:t>
            </w:r>
          </w:p>
        </w:tc>
        <w:tc>
          <w:tcPr>
            <w:tcW w:w="2821" w:type="dxa"/>
          </w:tcPr>
          <w:p w14:paraId="1697FAB9" w14:textId="77777777" w:rsidR="006D033E" w:rsidRPr="00CD6C7A" w:rsidRDefault="006D033E" w:rsidP="002446EC">
            <w:pPr>
              <w:keepNext/>
              <w:keepLines/>
              <w:jc w:val="center"/>
            </w:pPr>
            <w:r w:rsidRPr="00CD6C7A">
              <w:t>3</w:t>
            </w:r>
          </w:p>
        </w:tc>
        <w:tc>
          <w:tcPr>
            <w:tcW w:w="1430" w:type="dxa"/>
          </w:tcPr>
          <w:p w14:paraId="1697FABA" w14:textId="77777777" w:rsidR="006D033E" w:rsidRPr="00CD6C7A" w:rsidRDefault="006D033E" w:rsidP="002446EC">
            <w:pPr>
              <w:keepNext/>
              <w:keepLines/>
              <w:jc w:val="center"/>
            </w:pPr>
            <w:r w:rsidRPr="00CD6C7A">
              <w:t>60</w:t>
            </w:r>
          </w:p>
        </w:tc>
        <w:tc>
          <w:tcPr>
            <w:tcW w:w="1846" w:type="dxa"/>
          </w:tcPr>
          <w:p w14:paraId="1697FABB" w14:textId="77777777" w:rsidR="006D033E" w:rsidRPr="00CD6C7A" w:rsidRDefault="006D033E" w:rsidP="002446EC">
            <w:pPr>
              <w:keepNext/>
              <w:keepLines/>
              <w:jc w:val="center"/>
            </w:pPr>
            <w:r w:rsidRPr="00CD6C7A">
              <w:t>56</w:t>
            </w:r>
          </w:p>
        </w:tc>
      </w:tr>
      <w:tr w:rsidR="006D033E" w:rsidRPr="00CD6C7A" w14:paraId="1697FAC2" w14:textId="77777777">
        <w:tc>
          <w:tcPr>
            <w:tcW w:w="1423" w:type="dxa"/>
          </w:tcPr>
          <w:p w14:paraId="1697FABD" w14:textId="77777777" w:rsidR="006D033E" w:rsidRPr="00CD6C7A" w:rsidRDefault="006D033E" w:rsidP="002446EC">
            <w:pPr>
              <w:keepNext/>
              <w:keepLines/>
              <w:jc w:val="center"/>
            </w:pPr>
            <w:r w:rsidRPr="00CD6C7A">
              <w:t>15</w:t>
            </w:r>
          </w:p>
        </w:tc>
        <w:tc>
          <w:tcPr>
            <w:tcW w:w="1659" w:type="dxa"/>
          </w:tcPr>
          <w:p w14:paraId="1697FABE" w14:textId="77777777" w:rsidR="006D033E" w:rsidRPr="00CD6C7A" w:rsidRDefault="006D033E" w:rsidP="002446EC">
            <w:pPr>
              <w:keepNext/>
              <w:keepLines/>
              <w:jc w:val="center"/>
            </w:pPr>
            <w:r w:rsidRPr="00CD6C7A">
              <w:t>300</w:t>
            </w:r>
          </w:p>
        </w:tc>
        <w:tc>
          <w:tcPr>
            <w:tcW w:w="2821" w:type="dxa"/>
          </w:tcPr>
          <w:p w14:paraId="1697FABF" w14:textId="77777777" w:rsidR="006D033E" w:rsidRPr="00CD6C7A" w:rsidRDefault="006D033E" w:rsidP="002446EC">
            <w:pPr>
              <w:keepNext/>
              <w:keepLines/>
              <w:jc w:val="center"/>
            </w:pPr>
            <w:r w:rsidRPr="00CD6C7A">
              <w:t>3</w:t>
            </w:r>
          </w:p>
        </w:tc>
        <w:tc>
          <w:tcPr>
            <w:tcW w:w="1430" w:type="dxa"/>
          </w:tcPr>
          <w:p w14:paraId="1697FAC0" w14:textId="77777777" w:rsidR="006D033E" w:rsidRPr="00CD6C7A" w:rsidRDefault="006D033E" w:rsidP="002446EC">
            <w:pPr>
              <w:keepNext/>
              <w:keepLines/>
              <w:jc w:val="center"/>
            </w:pPr>
            <w:r w:rsidRPr="00CD6C7A">
              <w:t>60</w:t>
            </w:r>
          </w:p>
        </w:tc>
        <w:tc>
          <w:tcPr>
            <w:tcW w:w="1846" w:type="dxa"/>
          </w:tcPr>
          <w:p w14:paraId="1697FAC1" w14:textId="77777777" w:rsidR="006D033E" w:rsidRPr="00CD6C7A" w:rsidRDefault="006D033E" w:rsidP="002446EC">
            <w:pPr>
              <w:keepNext/>
              <w:keepLines/>
              <w:jc w:val="center"/>
            </w:pPr>
            <w:r w:rsidRPr="00CD6C7A">
              <w:t>60</w:t>
            </w:r>
          </w:p>
        </w:tc>
      </w:tr>
      <w:tr w:rsidR="006D033E" w:rsidRPr="00CD6C7A" w14:paraId="1697FAC8" w14:textId="77777777">
        <w:tc>
          <w:tcPr>
            <w:tcW w:w="1423" w:type="dxa"/>
          </w:tcPr>
          <w:p w14:paraId="1697FAC3" w14:textId="77777777" w:rsidR="006D033E" w:rsidRPr="00CD6C7A" w:rsidRDefault="006D033E" w:rsidP="002446EC">
            <w:pPr>
              <w:keepNext/>
              <w:keepLines/>
              <w:jc w:val="center"/>
            </w:pPr>
            <w:r w:rsidRPr="00CD6C7A">
              <w:t>16</w:t>
            </w:r>
          </w:p>
        </w:tc>
        <w:tc>
          <w:tcPr>
            <w:tcW w:w="1659" w:type="dxa"/>
          </w:tcPr>
          <w:p w14:paraId="1697FAC4" w14:textId="77777777" w:rsidR="006D033E" w:rsidRPr="00CD6C7A" w:rsidRDefault="006D033E" w:rsidP="002446EC">
            <w:pPr>
              <w:keepNext/>
              <w:keepLines/>
              <w:jc w:val="center"/>
            </w:pPr>
            <w:r w:rsidRPr="00CD6C7A">
              <w:t>320</w:t>
            </w:r>
          </w:p>
        </w:tc>
        <w:tc>
          <w:tcPr>
            <w:tcW w:w="2821" w:type="dxa"/>
          </w:tcPr>
          <w:p w14:paraId="1697FAC5" w14:textId="77777777" w:rsidR="006D033E" w:rsidRPr="00CD6C7A" w:rsidRDefault="006D033E" w:rsidP="002446EC">
            <w:pPr>
              <w:keepNext/>
              <w:keepLines/>
              <w:jc w:val="center"/>
            </w:pPr>
            <w:r w:rsidRPr="00CD6C7A">
              <w:t>4</w:t>
            </w:r>
          </w:p>
        </w:tc>
        <w:tc>
          <w:tcPr>
            <w:tcW w:w="1430" w:type="dxa"/>
          </w:tcPr>
          <w:p w14:paraId="1697FAC6" w14:textId="77777777" w:rsidR="006D033E" w:rsidRPr="00CD6C7A" w:rsidRDefault="006D033E" w:rsidP="002446EC">
            <w:pPr>
              <w:keepNext/>
              <w:keepLines/>
              <w:jc w:val="center"/>
            </w:pPr>
            <w:r w:rsidRPr="00CD6C7A">
              <w:t>80</w:t>
            </w:r>
          </w:p>
        </w:tc>
        <w:tc>
          <w:tcPr>
            <w:tcW w:w="1846" w:type="dxa"/>
          </w:tcPr>
          <w:p w14:paraId="1697FAC7" w14:textId="77777777" w:rsidR="006D033E" w:rsidRPr="00CD6C7A" w:rsidRDefault="006D033E" w:rsidP="002446EC">
            <w:pPr>
              <w:keepNext/>
              <w:keepLines/>
              <w:jc w:val="center"/>
            </w:pPr>
            <w:r w:rsidRPr="00CD6C7A">
              <w:t>64</w:t>
            </w:r>
          </w:p>
        </w:tc>
      </w:tr>
      <w:tr w:rsidR="006D033E" w:rsidRPr="00CD6C7A" w14:paraId="1697FACE" w14:textId="77777777">
        <w:tc>
          <w:tcPr>
            <w:tcW w:w="1423" w:type="dxa"/>
          </w:tcPr>
          <w:p w14:paraId="1697FAC9" w14:textId="77777777" w:rsidR="006D033E" w:rsidRPr="00CD6C7A" w:rsidRDefault="006D033E" w:rsidP="002446EC">
            <w:pPr>
              <w:keepNext/>
              <w:keepLines/>
              <w:jc w:val="center"/>
            </w:pPr>
            <w:r w:rsidRPr="00CD6C7A">
              <w:t>17</w:t>
            </w:r>
          </w:p>
        </w:tc>
        <w:tc>
          <w:tcPr>
            <w:tcW w:w="1659" w:type="dxa"/>
          </w:tcPr>
          <w:p w14:paraId="1697FACA" w14:textId="77777777" w:rsidR="006D033E" w:rsidRPr="00CD6C7A" w:rsidRDefault="006D033E" w:rsidP="002446EC">
            <w:pPr>
              <w:keepNext/>
              <w:keepLines/>
              <w:jc w:val="center"/>
            </w:pPr>
            <w:r w:rsidRPr="00CD6C7A">
              <w:t>340</w:t>
            </w:r>
          </w:p>
        </w:tc>
        <w:tc>
          <w:tcPr>
            <w:tcW w:w="2821" w:type="dxa"/>
          </w:tcPr>
          <w:p w14:paraId="1697FACB" w14:textId="77777777" w:rsidR="006D033E" w:rsidRPr="00CD6C7A" w:rsidRDefault="006D033E" w:rsidP="002446EC">
            <w:pPr>
              <w:keepNext/>
              <w:keepLines/>
              <w:jc w:val="center"/>
            </w:pPr>
            <w:r w:rsidRPr="00CD6C7A">
              <w:t>4</w:t>
            </w:r>
          </w:p>
        </w:tc>
        <w:tc>
          <w:tcPr>
            <w:tcW w:w="1430" w:type="dxa"/>
          </w:tcPr>
          <w:p w14:paraId="1697FACC" w14:textId="77777777" w:rsidR="006D033E" w:rsidRPr="00CD6C7A" w:rsidRDefault="006D033E" w:rsidP="002446EC">
            <w:pPr>
              <w:keepNext/>
              <w:keepLines/>
              <w:jc w:val="center"/>
            </w:pPr>
            <w:r w:rsidRPr="00CD6C7A">
              <w:t>80</w:t>
            </w:r>
          </w:p>
        </w:tc>
        <w:tc>
          <w:tcPr>
            <w:tcW w:w="1846" w:type="dxa"/>
          </w:tcPr>
          <w:p w14:paraId="1697FACD" w14:textId="77777777" w:rsidR="006D033E" w:rsidRPr="00CD6C7A" w:rsidRDefault="006D033E" w:rsidP="002446EC">
            <w:pPr>
              <w:keepNext/>
              <w:keepLines/>
              <w:jc w:val="center"/>
            </w:pPr>
            <w:r w:rsidRPr="00CD6C7A">
              <w:t>68</w:t>
            </w:r>
          </w:p>
        </w:tc>
      </w:tr>
      <w:tr w:rsidR="006D033E" w:rsidRPr="00CD6C7A" w14:paraId="1697FAD4" w14:textId="77777777">
        <w:tc>
          <w:tcPr>
            <w:tcW w:w="1423" w:type="dxa"/>
          </w:tcPr>
          <w:p w14:paraId="1697FACF" w14:textId="77777777" w:rsidR="006D033E" w:rsidRPr="00CD6C7A" w:rsidRDefault="006D033E" w:rsidP="002446EC">
            <w:pPr>
              <w:keepNext/>
              <w:keepLines/>
              <w:jc w:val="center"/>
            </w:pPr>
            <w:r w:rsidRPr="00CD6C7A">
              <w:t>18</w:t>
            </w:r>
          </w:p>
        </w:tc>
        <w:tc>
          <w:tcPr>
            <w:tcW w:w="1659" w:type="dxa"/>
          </w:tcPr>
          <w:p w14:paraId="1697FAD0" w14:textId="77777777" w:rsidR="006D033E" w:rsidRPr="00CD6C7A" w:rsidRDefault="006D033E" w:rsidP="002446EC">
            <w:pPr>
              <w:keepNext/>
              <w:keepLines/>
              <w:jc w:val="center"/>
            </w:pPr>
            <w:r w:rsidRPr="00CD6C7A">
              <w:t>360</w:t>
            </w:r>
          </w:p>
        </w:tc>
        <w:tc>
          <w:tcPr>
            <w:tcW w:w="2821" w:type="dxa"/>
          </w:tcPr>
          <w:p w14:paraId="1697FAD1" w14:textId="77777777" w:rsidR="006D033E" w:rsidRPr="00CD6C7A" w:rsidRDefault="006D033E" w:rsidP="002446EC">
            <w:pPr>
              <w:keepNext/>
              <w:keepLines/>
              <w:jc w:val="center"/>
            </w:pPr>
            <w:r w:rsidRPr="00CD6C7A">
              <w:t>4</w:t>
            </w:r>
          </w:p>
        </w:tc>
        <w:tc>
          <w:tcPr>
            <w:tcW w:w="1430" w:type="dxa"/>
          </w:tcPr>
          <w:p w14:paraId="1697FAD2" w14:textId="77777777" w:rsidR="006D033E" w:rsidRPr="00CD6C7A" w:rsidRDefault="006D033E" w:rsidP="002446EC">
            <w:pPr>
              <w:keepNext/>
              <w:keepLines/>
              <w:jc w:val="center"/>
            </w:pPr>
            <w:r w:rsidRPr="00CD6C7A">
              <w:t>80</w:t>
            </w:r>
          </w:p>
        </w:tc>
        <w:tc>
          <w:tcPr>
            <w:tcW w:w="1846" w:type="dxa"/>
          </w:tcPr>
          <w:p w14:paraId="1697FAD3" w14:textId="77777777" w:rsidR="006D033E" w:rsidRPr="00CD6C7A" w:rsidRDefault="006D033E" w:rsidP="002446EC">
            <w:pPr>
              <w:keepNext/>
              <w:keepLines/>
              <w:jc w:val="center"/>
            </w:pPr>
            <w:r w:rsidRPr="00CD6C7A">
              <w:t>72</w:t>
            </w:r>
          </w:p>
        </w:tc>
      </w:tr>
      <w:tr w:rsidR="006D033E" w:rsidRPr="00CD6C7A" w14:paraId="1697FADA" w14:textId="77777777">
        <w:tc>
          <w:tcPr>
            <w:tcW w:w="1423" w:type="dxa"/>
          </w:tcPr>
          <w:p w14:paraId="1697FAD5" w14:textId="77777777" w:rsidR="006D033E" w:rsidRPr="00CD6C7A" w:rsidRDefault="006D033E" w:rsidP="002446EC">
            <w:pPr>
              <w:keepNext/>
              <w:keepLines/>
              <w:jc w:val="center"/>
            </w:pPr>
            <w:r w:rsidRPr="00CD6C7A">
              <w:t>19</w:t>
            </w:r>
          </w:p>
        </w:tc>
        <w:tc>
          <w:tcPr>
            <w:tcW w:w="1659" w:type="dxa"/>
          </w:tcPr>
          <w:p w14:paraId="1697FAD6" w14:textId="77777777" w:rsidR="006D033E" w:rsidRPr="00CD6C7A" w:rsidRDefault="006D033E" w:rsidP="002446EC">
            <w:pPr>
              <w:keepNext/>
              <w:keepLines/>
              <w:jc w:val="center"/>
            </w:pPr>
            <w:r w:rsidRPr="00CD6C7A">
              <w:t>380</w:t>
            </w:r>
          </w:p>
        </w:tc>
        <w:tc>
          <w:tcPr>
            <w:tcW w:w="2821" w:type="dxa"/>
          </w:tcPr>
          <w:p w14:paraId="1697FAD7" w14:textId="77777777" w:rsidR="006D033E" w:rsidRPr="00CD6C7A" w:rsidRDefault="006D033E" w:rsidP="002446EC">
            <w:pPr>
              <w:keepNext/>
              <w:keepLines/>
              <w:jc w:val="center"/>
            </w:pPr>
            <w:r w:rsidRPr="00CD6C7A">
              <w:t>4</w:t>
            </w:r>
          </w:p>
        </w:tc>
        <w:tc>
          <w:tcPr>
            <w:tcW w:w="1430" w:type="dxa"/>
          </w:tcPr>
          <w:p w14:paraId="1697FAD8" w14:textId="77777777" w:rsidR="006D033E" w:rsidRPr="00CD6C7A" w:rsidRDefault="006D033E" w:rsidP="002446EC">
            <w:pPr>
              <w:keepNext/>
              <w:keepLines/>
              <w:jc w:val="center"/>
            </w:pPr>
            <w:r w:rsidRPr="00CD6C7A">
              <w:t>80</w:t>
            </w:r>
          </w:p>
        </w:tc>
        <w:tc>
          <w:tcPr>
            <w:tcW w:w="1846" w:type="dxa"/>
          </w:tcPr>
          <w:p w14:paraId="1697FAD9" w14:textId="77777777" w:rsidR="006D033E" w:rsidRPr="00CD6C7A" w:rsidRDefault="006D033E" w:rsidP="002446EC">
            <w:pPr>
              <w:keepNext/>
              <w:keepLines/>
              <w:jc w:val="center"/>
            </w:pPr>
            <w:r w:rsidRPr="00CD6C7A">
              <w:t>76</w:t>
            </w:r>
          </w:p>
        </w:tc>
      </w:tr>
      <w:tr w:rsidR="006D033E" w:rsidRPr="00CD6C7A" w14:paraId="1697FAE0" w14:textId="77777777">
        <w:tc>
          <w:tcPr>
            <w:tcW w:w="1423" w:type="dxa"/>
          </w:tcPr>
          <w:p w14:paraId="1697FADB" w14:textId="77777777" w:rsidR="006D033E" w:rsidRPr="00CD6C7A" w:rsidRDefault="006D033E" w:rsidP="002446EC">
            <w:pPr>
              <w:keepNext/>
              <w:jc w:val="center"/>
            </w:pPr>
            <w:r w:rsidRPr="00CD6C7A">
              <w:t>20</w:t>
            </w:r>
          </w:p>
        </w:tc>
        <w:tc>
          <w:tcPr>
            <w:tcW w:w="1659" w:type="dxa"/>
          </w:tcPr>
          <w:p w14:paraId="1697FADC" w14:textId="77777777" w:rsidR="006D033E" w:rsidRPr="00CD6C7A" w:rsidRDefault="006D033E" w:rsidP="002446EC">
            <w:pPr>
              <w:keepNext/>
              <w:jc w:val="center"/>
            </w:pPr>
            <w:r w:rsidRPr="00CD6C7A">
              <w:t>400</w:t>
            </w:r>
          </w:p>
        </w:tc>
        <w:tc>
          <w:tcPr>
            <w:tcW w:w="2821" w:type="dxa"/>
          </w:tcPr>
          <w:p w14:paraId="1697FADD" w14:textId="77777777" w:rsidR="006D033E" w:rsidRPr="00CD6C7A" w:rsidRDefault="006D033E" w:rsidP="002446EC">
            <w:pPr>
              <w:keepNext/>
              <w:jc w:val="center"/>
            </w:pPr>
            <w:r w:rsidRPr="00CD6C7A">
              <w:t>4</w:t>
            </w:r>
          </w:p>
        </w:tc>
        <w:tc>
          <w:tcPr>
            <w:tcW w:w="1430" w:type="dxa"/>
          </w:tcPr>
          <w:p w14:paraId="1697FADE" w14:textId="77777777" w:rsidR="006D033E" w:rsidRPr="00CD6C7A" w:rsidRDefault="006D033E" w:rsidP="002446EC">
            <w:pPr>
              <w:keepNext/>
              <w:jc w:val="center"/>
            </w:pPr>
            <w:r w:rsidRPr="00CD6C7A">
              <w:t>80</w:t>
            </w:r>
          </w:p>
        </w:tc>
        <w:tc>
          <w:tcPr>
            <w:tcW w:w="1846" w:type="dxa"/>
          </w:tcPr>
          <w:p w14:paraId="1697FADF" w14:textId="77777777" w:rsidR="006D033E" w:rsidRPr="00CD6C7A" w:rsidRDefault="006D033E" w:rsidP="002446EC">
            <w:pPr>
              <w:keepNext/>
              <w:jc w:val="center"/>
            </w:pPr>
            <w:r w:rsidRPr="00CD6C7A">
              <w:t>80</w:t>
            </w:r>
          </w:p>
        </w:tc>
      </w:tr>
    </w:tbl>
    <w:p w14:paraId="1697FAE1" w14:textId="77777777" w:rsidR="006D033E" w:rsidRPr="00CD6C7A" w:rsidRDefault="006D033E" w:rsidP="002446EC">
      <w:pPr>
        <w:keepNext/>
        <w:numPr>
          <w:ilvl w:val="12"/>
          <w:numId w:val="0"/>
        </w:numPr>
        <w:ind w:right="-2"/>
        <w:rPr>
          <w:lang w:eastAsia="fr-FR"/>
        </w:rPr>
      </w:pPr>
      <w:r w:rsidRPr="00CD6C7A">
        <w:rPr>
          <w:lang w:eastAsia="fr-FR"/>
        </w:rPr>
        <w:t>*Osoittaa päivittäisen kokonaisannoksen määrän.</w:t>
      </w:r>
    </w:p>
    <w:p w14:paraId="1697FAE2" w14:textId="77777777" w:rsidR="006D033E" w:rsidRPr="00CD6C7A" w:rsidRDefault="006D033E" w:rsidP="002446EC">
      <w:pPr>
        <w:keepNext/>
        <w:numPr>
          <w:ilvl w:val="12"/>
          <w:numId w:val="0"/>
        </w:numPr>
        <w:ind w:right="-2"/>
        <w:rPr>
          <w:lang w:eastAsia="sv-SE"/>
        </w:rPr>
      </w:pPr>
      <w:r w:rsidRPr="00CD6C7A">
        <w:rPr>
          <w:lang w:eastAsia="fr-FR"/>
        </w:rPr>
        <w:t>Hävitä käyttämätön liuos 30 minuutin kuluessa jauheen liuottamista varten.</w:t>
      </w:r>
    </w:p>
    <w:p w14:paraId="1697FAE3" w14:textId="77777777" w:rsidR="006D033E" w:rsidRPr="00CD6C7A" w:rsidRDefault="006D033E" w:rsidP="002446EC"/>
    <w:p w14:paraId="1697FAE4" w14:textId="77777777" w:rsidR="006D033E" w:rsidRPr="00CD6C7A" w:rsidRDefault="006D033E" w:rsidP="002446EC">
      <w:pPr>
        <w:suppressAutoHyphens/>
      </w:pPr>
      <w:r w:rsidRPr="00CD6C7A">
        <w:t xml:space="preserve">Oraaliseen käyttöön tarkoitetun </w:t>
      </w:r>
      <w:r w:rsidRPr="00CD6C7A">
        <w:rPr>
          <w:noProof/>
        </w:rPr>
        <w:t>mitta</w:t>
      </w:r>
      <w:r w:rsidRPr="00CD6C7A">
        <w:t xml:space="preserve">ruiskun mäntä irrotetaan säiliöstä puhdistamista varten. Oraaliseen käyttöön tarkoitetun </w:t>
      </w:r>
      <w:r w:rsidRPr="00CD6C7A">
        <w:rPr>
          <w:noProof/>
        </w:rPr>
        <w:t>mitta</w:t>
      </w:r>
      <w:r w:rsidRPr="00CD6C7A">
        <w:t xml:space="preserve">ruiskun molemmat osat sekä </w:t>
      </w:r>
      <w:r w:rsidRPr="00CD6C7A">
        <w:rPr>
          <w:noProof/>
        </w:rPr>
        <w:t>lääkemitta</w:t>
      </w:r>
      <w:r w:rsidRPr="00CD6C7A">
        <w:t xml:space="preserve"> pestään lämpimällä vedellä ja niiden annetaan ilmakuivua. Kun oraaliseen käyttöön tarkoitettu </w:t>
      </w:r>
      <w:r w:rsidRPr="00CD6C7A">
        <w:rPr>
          <w:noProof/>
        </w:rPr>
        <w:t>mitta</w:t>
      </w:r>
      <w:r w:rsidRPr="00CD6C7A">
        <w:t xml:space="preserve">ruisku on kuiva, mäntä asetetaan takaisin säiliöön. Oraaliseen käyttöön tarkoitettu </w:t>
      </w:r>
      <w:r w:rsidRPr="00CD6C7A">
        <w:rPr>
          <w:noProof/>
        </w:rPr>
        <w:t>mitta</w:t>
      </w:r>
      <w:r w:rsidRPr="00CD6C7A">
        <w:t xml:space="preserve">ruisku ja </w:t>
      </w:r>
      <w:r w:rsidRPr="00CD6C7A">
        <w:rPr>
          <w:noProof/>
        </w:rPr>
        <w:t>lääkemitta</w:t>
      </w:r>
      <w:r w:rsidRPr="00CD6C7A">
        <w:t xml:space="preserve"> säilytetään seuraavaa käyttökertaa varten.</w:t>
      </w:r>
    </w:p>
    <w:p w14:paraId="1697FAE5" w14:textId="77777777" w:rsidR="006D033E" w:rsidRPr="00CD6C7A" w:rsidRDefault="006D033E" w:rsidP="002446EC">
      <w:pPr>
        <w:suppressAutoHyphens/>
        <w:rPr>
          <w:u w:val="single"/>
        </w:rPr>
      </w:pPr>
    </w:p>
    <w:p w14:paraId="1697FAE6" w14:textId="77777777" w:rsidR="006D033E" w:rsidRPr="00CD6C7A" w:rsidRDefault="006D033E" w:rsidP="002446EC">
      <w:pPr>
        <w:keepNext/>
        <w:keepLines/>
        <w:tabs>
          <w:tab w:val="left" w:pos="567"/>
        </w:tabs>
        <w:suppressAutoHyphens/>
        <w:ind w:left="567" w:hanging="567"/>
      </w:pPr>
      <w:r w:rsidRPr="00CD6C7A">
        <w:rPr>
          <w:b/>
          <w:bCs/>
        </w:rPr>
        <w:t>4.3</w:t>
      </w:r>
      <w:r w:rsidRPr="00CD6C7A">
        <w:rPr>
          <w:b/>
          <w:bCs/>
        </w:rPr>
        <w:tab/>
        <w:t xml:space="preserve">Vasta-aiheet </w:t>
      </w:r>
    </w:p>
    <w:p w14:paraId="1697FAE7" w14:textId="77777777" w:rsidR="006D033E" w:rsidRPr="00CD6C7A" w:rsidRDefault="006D033E" w:rsidP="002446EC">
      <w:pPr>
        <w:keepNext/>
        <w:keepLines/>
        <w:suppressAutoHyphens/>
      </w:pPr>
    </w:p>
    <w:p w14:paraId="1697FAE8" w14:textId="77777777" w:rsidR="006D033E" w:rsidRPr="00CD6C7A" w:rsidRDefault="006D033E" w:rsidP="002446EC">
      <w:pPr>
        <w:suppressAutoHyphens/>
      </w:pPr>
      <w:r w:rsidRPr="00CD6C7A">
        <w:t>Yliherkkyys vaikuttavalle aineelle tai kohdassa 6.1 mainituille apuaineille.</w:t>
      </w:r>
    </w:p>
    <w:p w14:paraId="1697FAE9" w14:textId="77777777" w:rsidR="006D033E" w:rsidRPr="00CD6C7A" w:rsidRDefault="006D033E" w:rsidP="002446EC">
      <w:pPr>
        <w:suppressAutoHyphens/>
      </w:pPr>
    </w:p>
    <w:p w14:paraId="1697FAEA" w14:textId="77777777" w:rsidR="006D033E" w:rsidRPr="00CD6C7A" w:rsidRDefault="006D033E" w:rsidP="002446EC">
      <w:pPr>
        <w:keepNext/>
        <w:keepLines/>
        <w:tabs>
          <w:tab w:val="left" w:pos="567"/>
        </w:tabs>
        <w:suppressAutoHyphens/>
        <w:ind w:left="567" w:hanging="567"/>
      </w:pPr>
      <w:r w:rsidRPr="00CD6C7A">
        <w:rPr>
          <w:b/>
          <w:bCs/>
        </w:rPr>
        <w:t>4.4</w:t>
      </w:r>
      <w:r w:rsidRPr="00CD6C7A">
        <w:rPr>
          <w:b/>
          <w:bCs/>
        </w:rPr>
        <w:tab/>
        <w:t>Varoitukset ja käyttöön liittyvät varotoimet</w:t>
      </w:r>
    </w:p>
    <w:p w14:paraId="1697FAEB" w14:textId="77777777" w:rsidR="006D033E" w:rsidRPr="00CD6C7A" w:rsidRDefault="006D033E" w:rsidP="002446EC">
      <w:pPr>
        <w:keepNext/>
        <w:keepLines/>
        <w:suppressAutoHyphens/>
        <w:rPr>
          <w:i/>
          <w:iCs/>
        </w:rPr>
      </w:pPr>
    </w:p>
    <w:p w14:paraId="1697FAEC" w14:textId="77777777" w:rsidR="006D033E" w:rsidRPr="00CD6C7A" w:rsidRDefault="006D033E" w:rsidP="002446EC">
      <w:pPr>
        <w:keepNext/>
        <w:keepLines/>
        <w:suppressAutoHyphens/>
        <w:rPr>
          <w:u w:val="single"/>
        </w:rPr>
      </w:pPr>
      <w:r w:rsidRPr="00CD6C7A">
        <w:rPr>
          <w:u w:val="single"/>
        </w:rPr>
        <w:t>Saanti ruokavaliosta</w:t>
      </w:r>
    </w:p>
    <w:p w14:paraId="1697FAED" w14:textId="77777777" w:rsidR="006D033E" w:rsidRPr="00CD6C7A" w:rsidRDefault="006D033E" w:rsidP="002446EC">
      <w:pPr>
        <w:keepNext/>
        <w:keepLines/>
        <w:suppressAutoHyphens/>
        <w:rPr>
          <w:u w:val="single"/>
        </w:rPr>
      </w:pPr>
    </w:p>
    <w:p w14:paraId="1697FAEE" w14:textId="77777777" w:rsidR="006D033E" w:rsidRPr="00CD6C7A" w:rsidRDefault="006D033E" w:rsidP="002446EC">
      <w:r w:rsidRPr="00CD6C7A">
        <w:t>Kuvan-hoitoa saavien potilaiden tulee jatkaa fenyylialaniinin suhteen rajoitettua ruokavaliota ja käydä säännöllisesti tutkimuksissa (kuten veren fenyylialaniini- ja tyrosiinitasojen, ravintoaineiden saannin sekä psykomotorisen kehityksen seurannassa).</w:t>
      </w:r>
    </w:p>
    <w:p w14:paraId="1697FAEF" w14:textId="77777777" w:rsidR="006D033E" w:rsidRPr="00CD6C7A" w:rsidRDefault="006D033E" w:rsidP="002446EC">
      <w:pPr>
        <w:suppressAutoHyphens/>
      </w:pPr>
    </w:p>
    <w:p w14:paraId="1697FAF0" w14:textId="77777777" w:rsidR="006D033E" w:rsidRPr="00CD6C7A" w:rsidRDefault="006D033E" w:rsidP="002446EC">
      <w:pPr>
        <w:keepNext/>
        <w:keepLines/>
        <w:suppressAutoHyphens/>
        <w:rPr>
          <w:u w:val="single"/>
        </w:rPr>
      </w:pPr>
      <w:r w:rsidRPr="00CD6C7A">
        <w:rPr>
          <w:u w:val="single"/>
        </w:rPr>
        <w:t>Veren matalat fenyylialaniini- ja tyrosiinipitoisuudet</w:t>
      </w:r>
    </w:p>
    <w:p w14:paraId="1697FAF1" w14:textId="77777777" w:rsidR="006D033E" w:rsidRPr="00CD6C7A" w:rsidRDefault="006D033E" w:rsidP="002446EC">
      <w:pPr>
        <w:keepNext/>
        <w:keepLines/>
        <w:suppressAutoHyphens/>
        <w:rPr>
          <w:u w:val="single"/>
        </w:rPr>
      </w:pPr>
    </w:p>
    <w:p w14:paraId="1697FAF2" w14:textId="77777777" w:rsidR="006D033E" w:rsidRPr="00CD6C7A" w:rsidRDefault="006D033E" w:rsidP="002446EC">
      <w:pPr>
        <w:suppressAutoHyphens/>
      </w:pPr>
      <w:r w:rsidRPr="00CD6C7A">
        <w:t xml:space="preserve">Pysyvät tai toistuvat häiriöt fenyylialaniini-tyrosiini-dihydroksi-L-fenyylialaniini (DOPA) </w:t>
      </w:r>
      <w:r w:rsidRPr="00CD6C7A">
        <w:noBreakHyphen/>
        <w:t>metaboliareitissä voivat johtaa puutteelliseen kehon proteiini- ja neurotransmitterisynteesiin. Pitkäaikainen altistuminen veren matalille fenyylialaniini- ja tyrosiinitasoille varhaislapsuudessa on yhdistetty hermoston heikentyneeseen kehitykseen. Ravinnon sisältämän fenyylialaniinin määrän ja proteiinin kokonaissaannin aktiivinen hallinta Kuvan-hoidon aikana on tarpeen veren fenyylialaniini- ja tyrosiinitasojen sekä ravitsemustasapainon riittävän kontrolloinnin varmistamiseksi.</w:t>
      </w:r>
    </w:p>
    <w:p w14:paraId="1697FAF3" w14:textId="77777777" w:rsidR="006D033E" w:rsidRPr="00CD6C7A" w:rsidRDefault="006D033E" w:rsidP="002446EC">
      <w:pPr>
        <w:suppressAutoHyphens/>
      </w:pPr>
    </w:p>
    <w:p w14:paraId="1697FAF4" w14:textId="77777777" w:rsidR="006D033E" w:rsidRPr="00CD6C7A" w:rsidRDefault="006D033E" w:rsidP="002446EC">
      <w:pPr>
        <w:keepNext/>
        <w:keepLines/>
        <w:suppressAutoHyphens/>
        <w:rPr>
          <w:u w:val="single"/>
        </w:rPr>
      </w:pPr>
      <w:r w:rsidRPr="00CD6C7A">
        <w:rPr>
          <w:u w:val="single"/>
        </w:rPr>
        <w:lastRenderedPageBreak/>
        <w:t>Terveydentilan häiriöt</w:t>
      </w:r>
    </w:p>
    <w:p w14:paraId="1697FAF5" w14:textId="77777777" w:rsidR="006D033E" w:rsidRPr="00CD6C7A" w:rsidRDefault="006D033E" w:rsidP="002446EC">
      <w:pPr>
        <w:keepNext/>
        <w:keepLines/>
        <w:suppressAutoHyphens/>
        <w:rPr>
          <w:u w:val="single"/>
        </w:rPr>
      </w:pPr>
    </w:p>
    <w:p w14:paraId="1697FAF6" w14:textId="77777777" w:rsidR="006D033E" w:rsidRPr="00CD6C7A" w:rsidRDefault="006D033E" w:rsidP="002446EC">
      <w:pPr>
        <w:suppressAutoHyphens/>
      </w:pPr>
      <w:r w:rsidRPr="00CD6C7A">
        <w:t>Yhteydenotto lääkäriin sairauden yhteydessä on suositeltavaa, sillä veren fenyylialaniinitasot voivat nousta.</w:t>
      </w:r>
    </w:p>
    <w:p w14:paraId="1697FAF7" w14:textId="77777777" w:rsidR="006D033E" w:rsidRPr="00CD6C7A" w:rsidRDefault="006D033E" w:rsidP="002446EC">
      <w:pPr>
        <w:suppressAutoHyphens/>
      </w:pPr>
    </w:p>
    <w:p w14:paraId="1697FAF8" w14:textId="77777777" w:rsidR="006D033E" w:rsidRPr="00CD6C7A" w:rsidRDefault="006D033E" w:rsidP="002446EC">
      <w:pPr>
        <w:keepNext/>
        <w:keepLines/>
        <w:numPr>
          <w:ilvl w:val="12"/>
          <w:numId w:val="0"/>
        </w:numPr>
        <w:suppressAutoHyphens/>
        <w:rPr>
          <w:u w:val="single"/>
        </w:rPr>
      </w:pPr>
      <w:r w:rsidRPr="00CD6C7A">
        <w:rPr>
          <w:u w:val="single"/>
        </w:rPr>
        <w:t>Kouristukset</w:t>
      </w:r>
    </w:p>
    <w:p w14:paraId="1697FAF9" w14:textId="77777777" w:rsidR="006D033E" w:rsidRPr="00CD6C7A" w:rsidRDefault="006D033E" w:rsidP="002446EC">
      <w:pPr>
        <w:keepNext/>
        <w:keepLines/>
        <w:numPr>
          <w:ilvl w:val="12"/>
          <w:numId w:val="0"/>
        </w:numPr>
        <w:suppressAutoHyphens/>
        <w:rPr>
          <w:u w:val="single"/>
        </w:rPr>
      </w:pPr>
    </w:p>
    <w:p w14:paraId="1697FAFA" w14:textId="77777777" w:rsidR="006D033E" w:rsidRPr="00CD6C7A" w:rsidRDefault="006D033E" w:rsidP="002446EC">
      <w:pPr>
        <w:suppressAutoHyphens/>
      </w:pPr>
      <w:r w:rsidRPr="00CD6C7A">
        <w:t>Varovaisuutta on noudatettava määrättäessä Kuvan-valmistetta potilaille, joita hoidetaan levodopalla. Kouristustapauksia, kouristuskohtausten pahenemista, lisääntynyttä kiihtyvyyttä ja ärtyneisyyttä on havaittu, kun levodopaa ja sapropteriinia on annettu samanaikaisesti potilaille, joilla on BH4:n puutos (ks. kohta 4.5).</w:t>
      </w:r>
    </w:p>
    <w:p w14:paraId="1697FAFB" w14:textId="77777777" w:rsidR="006D033E" w:rsidRPr="00CD6C7A" w:rsidRDefault="006D033E" w:rsidP="002446EC">
      <w:pPr>
        <w:suppressAutoHyphens/>
      </w:pPr>
    </w:p>
    <w:p w14:paraId="1697FAFC" w14:textId="77777777" w:rsidR="006D033E" w:rsidRPr="00CD6C7A" w:rsidRDefault="006D033E" w:rsidP="002446EC">
      <w:pPr>
        <w:keepNext/>
        <w:keepLines/>
        <w:suppressAutoHyphens/>
        <w:rPr>
          <w:u w:val="single"/>
        </w:rPr>
      </w:pPr>
      <w:r w:rsidRPr="00CD6C7A">
        <w:rPr>
          <w:u w:val="single"/>
        </w:rPr>
        <w:t>Hoidon lopettaminen</w:t>
      </w:r>
    </w:p>
    <w:p w14:paraId="1697FAFD" w14:textId="77777777" w:rsidR="006D033E" w:rsidRPr="00CD6C7A" w:rsidRDefault="006D033E" w:rsidP="002446EC">
      <w:pPr>
        <w:keepNext/>
        <w:keepLines/>
        <w:suppressAutoHyphens/>
        <w:rPr>
          <w:u w:val="single"/>
        </w:rPr>
      </w:pPr>
    </w:p>
    <w:p w14:paraId="1697FAFE" w14:textId="77777777" w:rsidR="006D033E" w:rsidRPr="00CD6C7A" w:rsidRDefault="006D033E" w:rsidP="002446EC">
      <w:pPr>
        <w:suppressAutoHyphens/>
      </w:pPr>
      <w:r w:rsidRPr="00CD6C7A">
        <w:t>Kimmovaste (rebound-ilmiö), määriteltynä veren fenyylialaniinitasojen nousuna ennen hoidon aloittamista esiintyneitä tasoja korkeammiksi, on mahdollinen hoidon lopettamisen jälkeen.</w:t>
      </w:r>
    </w:p>
    <w:p w14:paraId="1697FAFF" w14:textId="77777777" w:rsidR="006D033E" w:rsidRPr="00CD6C7A" w:rsidRDefault="006D033E" w:rsidP="002446EC">
      <w:pPr>
        <w:suppressAutoHyphens/>
      </w:pPr>
    </w:p>
    <w:p w14:paraId="1697FB00" w14:textId="77777777" w:rsidR="006D033E" w:rsidRPr="00CD6C7A" w:rsidRDefault="006D033E" w:rsidP="002446EC">
      <w:pPr>
        <w:suppressAutoHyphens/>
        <w:rPr>
          <w:u w:val="single"/>
        </w:rPr>
      </w:pPr>
      <w:r w:rsidRPr="00CD6C7A">
        <w:rPr>
          <w:u w:val="single"/>
        </w:rPr>
        <w:t>Kaliumpitoisuus</w:t>
      </w:r>
    </w:p>
    <w:p w14:paraId="1697FB01" w14:textId="77777777" w:rsidR="006D033E" w:rsidRPr="00CD6C7A" w:rsidRDefault="006D033E" w:rsidP="002446EC">
      <w:pPr>
        <w:suppressAutoHyphens/>
        <w:rPr>
          <w:u w:val="single"/>
        </w:rPr>
      </w:pPr>
    </w:p>
    <w:p w14:paraId="1697FB02" w14:textId="77777777" w:rsidR="006D033E" w:rsidRPr="00CD6C7A" w:rsidRDefault="006D033E" w:rsidP="002446EC">
      <w:pPr>
        <w:suppressAutoHyphens/>
        <w:rPr>
          <w:i/>
          <w:iCs/>
        </w:rPr>
      </w:pPr>
      <w:r w:rsidRPr="00CD6C7A">
        <w:rPr>
          <w:i/>
          <w:iCs/>
        </w:rPr>
        <w:t>Kuvan 100 mg jauhe oraaliliuosta varten</w:t>
      </w:r>
    </w:p>
    <w:p w14:paraId="1697FB03" w14:textId="77777777" w:rsidR="006D033E" w:rsidRPr="00CD6C7A" w:rsidRDefault="006D033E" w:rsidP="002446EC">
      <w:pPr>
        <w:suppressAutoHyphens/>
      </w:pPr>
      <w:r w:rsidRPr="00CD6C7A">
        <w:t>Tämä lääkevalmiste sisältää kaliumia 0,3 mmol (12,6 mg) per annospussi. Potilaiden, joilla on munuaisten vajaatoimintaa tai ruokavalion kaliumrajoitus, tulee ottaa tämä huomioon.</w:t>
      </w:r>
    </w:p>
    <w:p w14:paraId="1697FB04" w14:textId="77777777" w:rsidR="006D033E" w:rsidRPr="00CD6C7A" w:rsidRDefault="006D033E" w:rsidP="002446EC">
      <w:pPr>
        <w:suppressAutoHyphens/>
      </w:pPr>
    </w:p>
    <w:p w14:paraId="1697FB05" w14:textId="77777777" w:rsidR="006D033E" w:rsidRPr="00CD6C7A" w:rsidRDefault="006D033E" w:rsidP="002446EC">
      <w:pPr>
        <w:suppressAutoHyphens/>
        <w:rPr>
          <w:i/>
          <w:iCs/>
        </w:rPr>
      </w:pPr>
      <w:r w:rsidRPr="00CD6C7A">
        <w:rPr>
          <w:i/>
          <w:iCs/>
        </w:rPr>
        <w:t>Kuvan 500 mg jauhe oraaliliuosta varten</w:t>
      </w:r>
    </w:p>
    <w:p w14:paraId="1697FB06" w14:textId="77777777" w:rsidR="006D033E" w:rsidRPr="00CD6C7A" w:rsidRDefault="006D033E" w:rsidP="002446EC">
      <w:pPr>
        <w:suppressAutoHyphens/>
      </w:pPr>
      <w:r w:rsidRPr="00CD6C7A">
        <w:t>Tämä lääkevalmiste sisältää kaliumia 1,6 mmol (62,7 mg) per annospussi. Potilaiden, joilla on munuaisten vajaatoimintaa tai ruokavalion kaliumrajoitus, tulee ottaa tämä huomioon.</w:t>
      </w:r>
    </w:p>
    <w:p w14:paraId="1697FB07" w14:textId="77777777" w:rsidR="006D033E" w:rsidRPr="00CD6C7A" w:rsidRDefault="006D033E" w:rsidP="002446EC">
      <w:pPr>
        <w:suppressAutoHyphens/>
      </w:pPr>
    </w:p>
    <w:p w14:paraId="1697FB08" w14:textId="77777777" w:rsidR="006D033E" w:rsidRPr="00CD6C7A" w:rsidRDefault="006D033E" w:rsidP="002446EC">
      <w:pPr>
        <w:keepNext/>
        <w:keepLines/>
        <w:tabs>
          <w:tab w:val="left" w:pos="567"/>
        </w:tabs>
        <w:suppressAutoHyphens/>
        <w:ind w:left="567" w:hanging="567"/>
      </w:pPr>
      <w:r w:rsidRPr="00CD6C7A">
        <w:rPr>
          <w:b/>
          <w:bCs/>
        </w:rPr>
        <w:t>4.5</w:t>
      </w:r>
      <w:r w:rsidRPr="00CD6C7A">
        <w:rPr>
          <w:b/>
          <w:bCs/>
        </w:rPr>
        <w:tab/>
        <w:t>Yhteisvaikutukset muiden lääkevalmisteiden kanssa sekä muut yhteisvaikutukset</w:t>
      </w:r>
    </w:p>
    <w:p w14:paraId="1697FB09" w14:textId="77777777" w:rsidR="006D033E" w:rsidRPr="00CD6C7A" w:rsidRDefault="006D033E" w:rsidP="002446EC">
      <w:pPr>
        <w:keepNext/>
        <w:keepLines/>
        <w:suppressAutoHyphens/>
      </w:pPr>
    </w:p>
    <w:p w14:paraId="1697FB0A" w14:textId="77777777" w:rsidR="006D033E" w:rsidRPr="00CD6C7A" w:rsidRDefault="006D033E" w:rsidP="002446EC">
      <w:pPr>
        <w:suppressAutoHyphens/>
      </w:pPr>
      <w:r w:rsidRPr="00CD6C7A">
        <w:t xml:space="preserve">Vaikka dihydrofolaattireduktaasin estäjien (esim. metotreksaatti, trimetopriimi) samanaikaista käyttöä ei ole tutkittu, voivat tällaiset lääkevalmisteet häiritä BH4:n metaboliaa. Varovaisuutta tulee noudattaa käytettäessä tällaisia lääkevalmisteita samanaikaisesti Kuvan-valmisteen kanssa. </w:t>
      </w:r>
    </w:p>
    <w:p w14:paraId="1697FB0B" w14:textId="77777777" w:rsidR="006D033E" w:rsidRPr="00CD6C7A" w:rsidRDefault="006D033E" w:rsidP="002446EC">
      <w:pPr>
        <w:suppressAutoHyphens/>
      </w:pPr>
    </w:p>
    <w:p w14:paraId="1697FB0C" w14:textId="77777777" w:rsidR="006D033E" w:rsidRPr="00CD6C7A" w:rsidRDefault="006D033E" w:rsidP="002446EC">
      <w:pPr>
        <w:suppressAutoHyphens/>
      </w:pPr>
      <w:r w:rsidRPr="00CD6C7A">
        <w:t>BH4 on typpioksidisyntetaasin kofaktori. On suositeltavaa noudattaa varovaisuutta käytettäessä Kuvan-valmistetta samanaikaisesti vasodilatoivien lääkevalmisteiden kanssa, mukaan lukien paikallisesti käytettävät valmisteet, jotka vaikuttavat typpioksidin (NO) metaboliaan tai toimintaan, kuten klassiset NO:n luovuttajat (esim. glyseryylitrinitraatti (GTN), isosorbiditrinitraatti (ISDN), natriumnitroprussidi (NNP), molsidomiini), fosfodiesteraasi tyyppi 5:n (PDE-5) estäjät sekä minoksidiili.</w:t>
      </w:r>
    </w:p>
    <w:p w14:paraId="1697FB0D" w14:textId="77777777" w:rsidR="006D033E" w:rsidRPr="00CD6C7A" w:rsidRDefault="006D033E" w:rsidP="002446EC">
      <w:pPr>
        <w:suppressAutoHyphens/>
      </w:pPr>
    </w:p>
    <w:p w14:paraId="1697FB0E" w14:textId="77777777" w:rsidR="006D033E" w:rsidRPr="00CD6C7A" w:rsidRDefault="006D033E" w:rsidP="002446EC">
      <w:pPr>
        <w:suppressAutoHyphens/>
      </w:pPr>
      <w:r w:rsidRPr="00CD6C7A">
        <w:t>Varovaisuutta tulee noudattaa määrättäessä Kuvan-valmistetta potilaille, joita hoidetaan levodopalla. Kouristustapauksia, kouristuksien pahenemista, lisääntynyttä kiihtymystä ja ärtyneisyyttä on havaittu annettaessa samanaikaisesti levodopaa ja sapropteriinia potilaille, joilla on BH4:n puutos.</w:t>
      </w:r>
    </w:p>
    <w:p w14:paraId="1697FB0F" w14:textId="77777777" w:rsidR="006D033E" w:rsidRPr="00CD6C7A" w:rsidRDefault="006D033E" w:rsidP="002446EC">
      <w:pPr>
        <w:suppressAutoHyphens/>
      </w:pPr>
    </w:p>
    <w:p w14:paraId="1697FB10" w14:textId="77777777" w:rsidR="006D033E" w:rsidRPr="00CD6C7A" w:rsidRDefault="006D033E" w:rsidP="002446EC">
      <w:pPr>
        <w:keepNext/>
        <w:keepLines/>
        <w:tabs>
          <w:tab w:val="left" w:pos="567"/>
        </w:tabs>
        <w:suppressAutoHyphens/>
        <w:ind w:left="567" w:hanging="567"/>
        <w:rPr>
          <w:b/>
          <w:bCs/>
        </w:rPr>
      </w:pPr>
      <w:r w:rsidRPr="00CD6C7A">
        <w:rPr>
          <w:b/>
          <w:bCs/>
        </w:rPr>
        <w:t>4.6</w:t>
      </w:r>
      <w:r w:rsidRPr="00CD6C7A">
        <w:rPr>
          <w:b/>
          <w:bCs/>
        </w:rPr>
        <w:tab/>
        <w:t>Hedelmällisyys, raskaus ja imetys</w:t>
      </w:r>
    </w:p>
    <w:p w14:paraId="1697FB11" w14:textId="77777777" w:rsidR="006D033E" w:rsidRPr="00CD6C7A" w:rsidRDefault="006D033E" w:rsidP="002446EC">
      <w:pPr>
        <w:keepNext/>
        <w:keepLines/>
        <w:suppressAutoHyphens/>
      </w:pPr>
    </w:p>
    <w:p w14:paraId="1697FB12" w14:textId="77777777" w:rsidR="006D033E" w:rsidRPr="00CD6C7A" w:rsidRDefault="006D033E" w:rsidP="002446EC">
      <w:pPr>
        <w:keepNext/>
        <w:keepLines/>
        <w:suppressAutoHyphens/>
        <w:rPr>
          <w:u w:val="single"/>
        </w:rPr>
      </w:pPr>
      <w:r w:rsidRPr="00CD6C7A">
        <w:rPr>
          <w:u w:val="single"/>
        </w:rPr>
        <w:t>Raskaus</w:t>
      </w:r>
    </w:p>
    <w:p w14:paraId="1697FB13" w14:textId="77777777" w:rsidR="006D033E" w:rsidRPr="00CD6C7A" w:rsidRDefault="006D033E" w:rsidP="002446EC">
      <w:pPr>
        <w:keepNext/>
        <w:keepLines/>
        <w:suppressAutoHyphens/>
      </w:pPr>
    </w:p>
    <w:p w14:paraId="1697FB14" w14:textId="77777777" w:rsidR="006D033E" w:rsidRPr="00CD6C7A" w:rsidRDefault="006D033E" w:rsidP="002446EC">
      <w:r w:rsidRPr="00CD6C7A">
        <w:t>On vain vähän tietoja Kuvan-valmisteen käytöstä raskaana oleville naisille. Eläinkokeissa ei ole havaittu suoria tai epäsuoria haitallisia vaikutuksia raskauteen, alkion/sikiön kehitykseen, synnytykseen tai syntymän jälkeiseen kehitykseen.</w:t>
      </w:r>
    </w:p>
    <w:p w14:paraId="1697FB15" w14:textId="77777777" w:rsidR="006D033E" w:rsidRPr="00CD6C7A" w:rsidRDefault="006D033E" w:rsidP="002446EC"/>
    <w:p w14:paraId="1697FB16" w14:textId="77777777" w:rsidR="006D033E" w:rsidRPr="00CD6C7A" w:rsidRDefault="006D033E" w:rsidP="002446EC">
      <w:r w:rsidRPr="00CD6C7A">
        <w:t xml:space="preserve">Sairauteen liittyvästä äidin ja/tai alkion tai sikiön riskistä on saatavissa tietoja Maternal Phenylketonuria Collaborative Study -tutkimuksesta kohtalaisen laajasta määrästä (300–1000) raskauksia ja elävänä syntyneitä naisilla, joilla oli fenyyliketonuriaa (PKU). Tutkimuksesta saadut tiedot osoittivat, että yli 600 μmol/l:n kontrolloimattomat fenyylialaniinin pitoisuudet ovat yhteydessä </w:t>
      </w:r>
      <w:r w:rsidRPr="00CD6C7A">
        <w:lastRenderedPageBreak/>
        <w:t>hermoston, sydämen ja kasvun anomalioiden sekä kasvojen epämuodostumien hyvin suureen ilmaantuvuuteen.</w:t>
      </w:r>
    </w:p>
    <w:p w14:paraId="1697FB17" w14:textId="77777777" w:rsidR="006D033E" w:rsidRPr="00CD6C7A" w:rsidRDefault="006D033E" w:rsidP="002446EC"/>
    <w:p w14:paraId="1697FB18" w14:textId="77777777" w:rsidR="006D033E" w:rsidRPr="00CD6C7A" w:rsidRDefault="006D033E" w:rsidP="002446EC">
      <w:r w:rsidRPr="00CD6C7A">
        <w:t>Äidin veren fenyylialaniinipitoisuuksia on siksi kontrolloitava tarkoin ennen raskautta ja sen aikana. Jos äidin fenyylialaniinipitoisuuksia ei kontrolloida tarkoin ennen raskautta ja sen aikana, sillä voi olla vahingollisia vaikutuksia äidille ja sikiölle. Ensisijainen hoitomuoto tälle potilasryhmälle on lääkärin valvoma ravinnosta saatavan fenyylialaniinin rajoittaminen ennen raskautta ja koko raskauden ajan.</w:t>
      </w:r>
    </w:p>
    <w:p w14:paraId="1697FB19" w14:textId="77777777" w:rsidR="006D033E" w:rsidRPr="00CD6C7A" w:rsidRDefault="006D033E" w:rsidP="002446EC"/>
    <w:p w14:paraId="1697FB1A" w14:textId="77777777" w:rsidR="006D033E" w:rsidRPr="00CD6C7A" w:rsidRDefault="006D033E" w:rsidP="002446EC">
      <w:r w:rsidRPr="00CD6C7A">
        <w:t>Kuvan-valmisteen käyttöä tulee harkita vasta mikäli tarkka ravinnon hallinta ei laske riittävästi veren fenyylialaniinitasoja. Varovaisuutta tulee noudattaa määrättäessä valmistetta raskaana oleville naisille.</w:t>
      </w:r>
    </w:p>
    <w:p w14:paraId="1697FB1B" w14:textId="77777777" w:rsidR="006D033E" w:rsidRPr="00CD6C7A" w:rsidRDefault="006D033E" w:rsidP="002446EC"/>
    <w:p w14:paraId="1697FB1C" w14:textId="77777777" w:rsidR="006D033E" w:rsidRPr="00CD6C7A" w:rsidRDefault="006D033E" w:rsidP="002446EC">
      <w:pPr>
        <w:keepNext/>
        <w:keepLines/>
        <w:suppressAutoHyphens/>
        <w:rPr>
          <w:u w:val="single"/>
        </w:rPr>
      </w:pPr>
      <w:r w:rsidRPr="00CD6C7A">
        <w:rPr>
          <w:u w:val="single"/>
        </w:rPr>
        <w:t>Imetys</w:t>
      </w:r>
    </w:p>
    <w:p w14:paraId="1697FB1D" w14:textId="77777777" w:rsidR="006D033E" w:rsidRPr="00CD6C7A" w:rsidRDefault="006D033E" w:rsidP="002446EC">
      <w:pPr>
        <w:keepNext/>
        <w:keepLines/>
        <w:suppressAutoHyphens/>
      </w:pPr>
    </w:p>
    <w:p w14:paraId="1697FB1E" w14:textId="77777777" w:rsidR="006D033E" w:rsidRPr="00CD6C7A" w:rsidRDefault="006D033E" w:rsidP="002446EC">
      <w:r w:rsidRPr="00CD6C7A">
        <w:t>Ei tiedetä, erittyvätkö sapropteriini tai sen metaboliitit ihmisen rintamaitoon. Kuvan-valmistetta ei pidä käyttää rintaruokinnan aikana.</w:t>
      </w:r>
    </w:p>
    <w:p w14:paraId="1697FB1F" w14:textId="77777777" w:rsidR="006D033E" w:rsidRPr="00CD6C7A" w:rsidRDefault="006D033E" w:rsidP="002446EC"/>
    <w:p w14:paraId="1697FB20" w14:textId="77777777" w:rsidR="006D033E" w:rsidRPr="00CD6C7A" w:rsidRDefault="006D033E" w:rsidP="002446EC">
      <w:pPr>
        <w:keepNext/>
        <w:keepLines/>
        <w:suppressAutoHyphens/>
        <w:rPr>
          <w:u w:val="single"/>
        </w:rPr>
      </w:pPr>
      <w:r w:rsidRPr="00CD6C7A">
        <w:rPr>
          <w:u w:val="single"/>
        </w:rPr>
        <w:t>Hedelmällisyys</w:t>
      </w:r>
    </w:p>
    <w:p w14:paraId="1697FB21" w14:textId="77777777" w:rsidR="006D033E" w:rsidRPr="00CD6C7A" w:rsidRDefault="006D033E" w:rsidP="002446EC">
      <w:pPr>
        <w:pStyle w:val="Header"/>
        <w:keepNext/>
        <w:keepLines/>
        <w:widowControl/>
        <w:tabs>
          <w:tab w:val="clear" w:pos="567"/>
          <w:tab w:val="clear" w:pos="4320"/>
          <w:tab w:val="clear" w:pos="8640"/>
        </w:tabs>
        <w:suppressAutoHyphens/>
      </w:pPr>
    </w:p>
    <w:p w14:paraId="1697FB22" w14:textId="77777777" w:rsidR="006D033E" w:rsidRPr="00CD6C7A" w:rsidRDefault="006D033E" w:rsidP="002446EC">
      <w:pPr>
        <w:pStyle w:val="Header"/>
        <w:widowControl/>
        <w:tabs>
          <w:tab w:val="clear" w:pos="567"/>
          <w:tab w:val="clear" w:pos="4320"/>
          <w:tab w:val="clear" w:pos="8640"/>
        </w:tabs>
        <w:suppressAutoHyphens/>
      </w:pPr>
      <w:r w:rsidRPr="00CD6C7A">
        <w:t>Sapropteriinilla ei havaittu prekliinisissä tutkimuksissa vaikutuksia miesten tai naisten hedelmällisyyteen.</w:t>
      </w:r>
    </w:p>
    <w:p w14:paraId="1697FB23" w14:textId="77777777" w:rsidR="006D033E" w:rsidRPr="00CD6C7A" w:rsidRDefault="006D033E" w:rsidP="002446EC">
      <w:pPr>
        <w:pStyle w:val="Header"/>
        <w:widowControl/>
        <w:tabs>
          <w:tab w:val="clear" w:pos="567"/>
          <w:tab w:val="clear" w:pos="4320"/>
          <w:tab w:val="clear" w:pos="8640"/>
        </w:tabs>
        <w:suppressAutoHyphens/>
      </w:pPr>
    </w:p>
    <w:p w14:paraId="1697FB24" w14:textId="77777777" w:rsidR="006D033E" w:rsidRPr="00CD6C7A" w:rsidRDefault="006D033E" w:rsidP="002446EC">
      <w:pPr>
        <w:keepNext/>
        <w:keepLines/>
        <w:tabs>
          <w:tab w:val="left" w:pos="567"/>
        </w:tabs>
        <w:suppressAutoHyphens/>
        <w:ind w:left="567" w:hanging="567"/>
      </w:pPr>
      <w:r w:rsidRPr="00CD6C7A">
        <w:rPr>
          <w:b/>
          <w:bCs/>
        </w:rPr>
        <w:t>4.7</w:t>
      </w:r>
      <w:r w:rsidRPr="00CD6C7A">
        <w:rPr>
          <w:b/>
          <w:bCs/>
        </w:rPr>
        <w:tab/>
        <w:t>Vaikutus ajokykyyn ja koneiden käyttökykyyn</w:t>
      </w:r>
    </w:p>
    <w:p w14:paraId="1697FB25" w14:textId="77777777" w:rsidR="006D033E" w:rsidRPr="00CD6C7A" w:rsidRDefault="006D033E" w:rsidP="002446EC">
      <w:pPr>
        <w:keepNext/>
        <w:keepLines/>
        <w:suppressAutoHyphens/>
      </w:pPr>
    </w:p>
    <w:p w14:paraId="1697FB26" w14:textId="77777777" w:rsidR="006D033E" w:rsidRPr="00CD6C7A" w:rsidRDefault="006D033E" w:rsidP="002446EC">
      <w:pPr>
        <w:suppressAutoHyphens/>
      </w:pPr>
      <w:r w:rsidRPr="00CD6C7A">
        <w:t>Kuvan-valmisteella ei ole haitallista vaikutusta ajokykyyn ja koneiden käyttökykyyn.</w:t>
      </w:r>
    </w:p>
    <w:p w14:paraId="1697FB27" w14:textId="77777777" w:rsidR="006D033E" w:rsidRPr="00CD6C7A" w:rsidRDefault="006D033E" w:rsidP="002446EC">
      <w:pPr>
        <w:suppressAutoHyphens/>
        <w:rPr>
          <w:b/>
          <w:bCs/>
        </w:rPr>
      </w:pPr>
    </w:p>
    <w:p w14:paraId="1697FB28" w14:textId="77777777" w:rsidR="006D033E" w:rsidRPr="00CD6C7A" w:rsidRDefault="006D033E" w:rsidP="002446EC">
      <w:pPr>
        <w:keepNext/>
        <w:keepLines/>
        <w:tabs>
          <w:tab w:val="left" w:pos="567"/>
        </w:tabs>
        <w:suppressAutoHyphens/>
        <w:ind w:left="567" w:hanging="567"/>
        <w:rPr>
          <w:b/>
          <w:bCs/>
        </w:rPr>
      </w:pPr>
      <w:r w:rsidRPr="00CD6C7A">
        <w:rPr>
          <w:b/>
          <w:bCs/>
        </w:rPr>
        <w:t>4.8</w:t>
      </w:r>
      <w:r w:rsidRPr="00CD6C7A">
        <w:rPr>
          <w:b/>
          <w:bCs/>
        </w:rPr>
        <w:tab/>
        <w:t>Haittavaikutukset</w:t>
      </w:r>
    </w:p>
    <w:p w14:paraId="1697FB29" w14:textId="77777777" w:rsidR="006D033E" w:rsidRPr="00CD6C7A" w:rsidRDefault="006D033E" w:rsidP="002446EC">
      <w:pPr>
        <w:keepNext/>
        <w:keepLines/>
        <w:suppressAutoHyphens/>
      </w:pPr>
    </w:p>
    <w:p w14:paraId="1697FB2A" w14:textId="77777777" w:rsidR="006D033E" w:rsidRPr="00CD6C7A" w:rsidRDefault="006D033E" w:rsidP="002446EC">
      <w:pPr>
        <w:keepNext/>
        <w:keepLines/>
        <w:suppressAutoHyphens/>
        <w:rPr>
          <w:u w:val="single"/>
        </w:rPr>
      </w:pPr>
      <w:r w:rsidRPr="00CD6C7A">
        <w:rPr>
          <w:u w:val="single"/>
        </w:rPr>
        <w:t>Yhteenveto turvallisuusprofiilista</w:t>
      </w:r>
    </w:p>
    <w:p w14:paraId="1697FB2B" w14:textId="77777777" w:rsidR="006D033E" w:rsidRPr="00CD6C7A" w:rsidRDefault="006D033E" w:rsidP="002446EC">
      <w:r w:rsidRPr="00CD6C7A">
        <w:t>Haittavaikutuksia esiintyi noin 35 %:lla niistä 579 potilaasta, jotka ovat 4-vuotiaita tai sitä vanhempia ja jotka saivat sapropteriinidihydrokloridihoitoa (5–20 mg/kg/vrk) Kuvan-valmisteen kliinisissä tutkimuksissa. Yleisimmin raportoidut haittavaikutukset ovat päänsärky ja rinorrea.</w:t>
      </w:r>
    </w:p>
    <w:p w14:paraId="1697FB2C" w14:textId="77777777" w:rsidR="006D033E" w:rsidRPr="00CD6C7A" w:rsidRDefault="006D033E" w:rsidP="002446EC"/>
    <w:p w14:paraId="1697FB2D" w14:textId="77777777" w:rsidR="006D033E" w:rsidRPr="00CD6C7A" w:rsidRDefault="006D033E" w:rsidP="002446EC">
      <w:r w:rsidRPr="00CD6C7A">
        <w:t>Yhdessä kliinisessä jatkotutkimuksessa haittavaikutuksia esiintyi noin 30 %:lla niistä 27 lapsesta, jotka olivat alle 4</w:t>
      </w:r>
      <w:r w:rsidRPr="00CD6C7A">
        <w:noBreakHyphen/>
        <w:t>vuotiaita ja jotka saivat sapropteriinidihydrokloridihoitoa (10 tai 20 mg/kg/vrk). Yleisimmin raportoidut haittavaikutukset ovat ”aminohappopitoisuuden alentuminen” (hypofenyylialaninemia), oksentelu ja riniitti.</w:t>
      </w:r>
    </w:p>
    <w:p w14:paraId="1697FB2E" w14:textId="77777777" w:rsidR="006D033E" w:rsidRPr="00CD6C7A" w:rsidRDefault="006D033E" w:rsidP="002446EC">
      <w:pPr>
        <w:rPr>
          <w:u w:val="single"/>
        </w:rPr>
      </w:pPr>
    </w:p>
    <w:p w14:paraId="1697FB2F" w14:textId="77777777" w:rsidR="006D033E" w:rsidRPr="00CD6C7A" w:rsidRDefault="006D033E" w:rsidP="002446EC">
      <w:pPr>
        <w:keepNext/>
        <w:keepLines/>
        <w:suppressAutoHyphens/>
        <w:rPr>
          <w:u w:val="single"/>
        </w:rPr>
      </w:pPr>
      <w:r w:rsidRPr="00CD6C7A">
        <w:rPr>
          <w:u w:val="single"/>
        </w:rPr>
        <w:t>Haittavaikutustaulukko</w:t>
      </w:r>
    </w:p>
    <w:p w14:paraId="1697FB30" w14:textId="77777777" w:rsidR="006D033E" w:rsidRPr="00CD6C7A" w:rsidRDefault="006D033E" w:rsidP="002446EC">
      <w:pPr>
        <w:keepNext/>
        <w:keepLines/>
        <w:suppressAutoHyphens/>
        <w:rPr>
          <w:u w:val="single"/>
        </w:rPr>
      </w:pPr>
    </w:p>
    <w:p w14:paraId="1697FB31" w14:textId="77777777" w:rsidR="006D033E" w:rsidRPr="00CD6C7A" w:rsidRDefault="006D033E" w:rsidP="002446EC">
      <w:r w:rsidRPr="00CD6C7A">
        <w:t>Kuvan-valmisteella tehdyissä kliinisissä avaintutkimuksissa ja markkinoilletulon jälkeisen kokemuksen perusteella on identifioitu seuraavat haittavaikutukset.</w:t>
      </w:r>
    </w:p>
    <w:p w14:paraId="1697FB32" w14:textId="77777777" w:rsidR="006D033E" w:rsidRPr="00CD6C7A" w:rsidRDefault="006D033E" w:rsidP="002446EC"/>
    <w:p w14:paraId="1697FB33" w14:textId="77777777" w:rsidR="006D033E" w:rsidRPr="00CD6C7A" w:rsidRDefault="006D033E" w:rsidP="002446EC">
      <w:pPr>
        <w:keepNext/>
        <w:keepLines/>
        <w:suppressAutoHyphens/>
      </w:pPr>
      <w:r w:rsidRPr="00CD6C7A">
        <w:t>Raportoidut haittavaikutukset on esitetty seuraavan esiintyvyyden mukaan:</w:t>
      </w:r>
    </w:p>
    <w:p w14:paraId="1697FB34" w14:textId="77777777" w:rsidR="006D033E" w:rsidRPr="00CD6C7A" w:rsidRDefault="006D033E" w:rsidP="002446EC">
      <w:r w:rsidRPr="00CD6C7A">
        <w:t>hyvin yleinen (≥ 1/10), yleinen (≥ 1/100, &lt; 1/10), melko harvinainen (≥ 1/1 000, &lt; 1/100), harvinainen (≥ 1/10 000, &lt; 1/1 000), hyvin harvinainen (&lt; 1/10 000), tuntematon (koska saatavissa oleva tieto ei riitä arviointiin).</w:t>
      </w:r>
    </w:p>
    <w:p w14:paraId="1697FB35" w14:textId="77777777" w:rsidR="006D033E" w:rsidRPr="00CD6C7A" w:rsidRDefault="006D033E" w:rsidP="002446EC"/>
    <w:p w14:paraId="1697FB36" w14:textId="77777777" w:rsidR="006D033E" w:rsidRPr="00CD6C7A" w:rsidRDefault="006D033E" w:rsidP="002446EC">
      <w:pPr>
        <w:rPr>
          <w:b/>
          <w:bCs/>
        </w:rPr>
      </w:pPr>
      <w:r w:rsidRPr="00CD6C7A">
        <w:t>Haittavaikutukset on esitetty kussakin yleisyysluokassa haittavaikutuksen vakavuuden mukaan alenevassa järjestyksessä.</w:t>
      </w:r>
    </w:p>
    <w:p w14:paraId="1697FB37" w14:textId="77777777" w:rsidR="006D033E" w:rsidRPr="00CD6C7A" w:rsidRDefault="006D033E" w:rsidP="002446EC"/>
    <w:p w14:paraId="1697FB38" w14:textId="77777777" w:rsidR="006D033E" w:rsidRPr="00CD6C7A" w:rsidRDefault="006D033E" w:rsidP="002446EC">
      <w:pPr>
        <w:keepNext/>
        <w:keepLines/>
        <w:suppressAutoHyphens/>
        <w:rPr>
          <w:i/>
          <w:iCs/>
          <w:u w:val="single"/>
        </w:rPr>
      </w:pPr>
      <w:r w:rsidRPr="00CD6C7A">
        <w:rPr>
          <w:i/>
          <w:iCs/>
          <w:u w:val="single"/>
        </w:rPr>
        <w:t>Immuunijärjestelmä</w:t>
      </w:r>
    </w:p>
    <w:p w14:paraId="1697FB39" w14:textId="77777777" w:rsidR="006D033E" w:rsidRPr="00CD6C7A" w:rsidRDefault="006D033E" w:rsidP="002446EC">
      <w:pPr>
        <w:tabs>
          <w:tab w:val="left" w:pos="1985"/>
        </w:tabs>
      </w:pPr>
      <w:r w:rsidRPr="00CD6C7A">
        <w:t>Tuntematon:</w:t>
      </w:r>
      <w:r w:rsidRPr="00CD6C7A">
        <w:tab/>
        <w:t>Yliherkkyysreaktiot (mukaan lukien vakavat allergiset reaktiot) ja ihottuma</w:t>
      </w:r>
    </w:p>
    <w:p w14:paraId="1697FB3A" w14:textId="77777777" w:rsidR="006D033E" w:rsidRPr="00CD6C7A" w:rsidRDefault="006D033E" w:rsidP="002446EC">
      <w:pPr>
        <w:tabs>
          <w:tab w:val="left" w:pos="1985"/>
        </w:tabs>
      </w:pPr>
    </w:p>
    <w:p w14:paraId="1697FB3B" w14:textId="77777777" w:rsidR="006D033E" w:rsidRPr="00CD6C7A" w:rsidRDefault="006D033E" w:rsidP="002446EC">
      <w:pPr>
        <w:keepNext/>
        <w:keepLines/>
        <w:suppressAutoHyphens/>
        <w:rPr>
          <w:i/>
          <w:iCs/>
          <w:u w:val="single"/>
        </w:rPr>
      </w:pPr>
      <w:r w:rsidRPr="00CD6C7A">
        <w:rPr>
          <w:i/>
          <w:iCs/>
          <w:u w:val="single"/>
        </w:rPr>
        <w:t>Aineenvaihdunta ja ravitsemus</w:t>
      </w:r>
    </w:p>
    <w:p w14:paraId="1697FB3C" w14:textId="77777777" w:rsidR="006D033E" w:rsidRPr="00CD6C7A" w:rsidRDefault="006D033E" w:rsidP="002446EC">
      <w:pPr>
        <w:tabs>
          <w:tab w:val="left" w:pos="1985"/>
        </w:tabs>
      </w:pPr>
      <w:r w:rsidRPr="00CD6C7A">
        <w:t>Yleinen:</w:t>
      </w:r>
      <w:r w:rsidRPr="00CD6C7A">
        <w:tab/>
        <w:t>Hypofenyylialaninemia</w:t>
      </w:r>
    </w:p>
    <w:p w14:paraId="1697FB3D" w14:textId="77777777" w:rsidR="006D033E" w:rsidRPr="00CD6C7A" w:rsidRDefault="006D033E" w:rsidP="002446EC"/>
    <w:p w14:paraId="1697FB3E" w14:textId="77777777" w:rsidR="006D033E" w:rsidRPr="00CD6C7A" w:rsidRDefault="006D033E" w:rsidP="002446EC">
      <w:pPr>
        <w:keepNext/>
        <w:keepLines/>
        <w:suppressAutoHyphens/>
        <w:rPr>
          <w:i/>
          <w:iCs/>
          <w:u w:val="single"/>
        </w:rPr>
      </w:pPr>
      <w:r w:rsidRPr="00CD6C7A">
        <w:rPr>
          <w:i/>
          <w:iCs/>
          <w:u w:val="single"/>
        </w:rPr>
        <w:lastRenderedPageBreak/>
        <w:t>Hermosto</w:t>
      </w:r>
    </w:p>
    <w:p w14:paraId="1697FB3F" w14:textId="77777777" w:rsidR="006D033E" w:rsidRPr="00CD6C7A" w:rsidRDefault="006D033E" w:rsidP="002446EC">
      <w:pPr>
        <w:tabs>
          <w:tab w:val="left" w:pos="1985"/>
        </w:tabs>
      </w:pPr>
      <w:r w:rsidRPr="00CD6C7A">
        <w:t>Hyvin yleinen:</w:t>
      </w:r>
      <w:r w:rsidRPr="00CD6C7A">
        <w:tab/>
        <w:t>Päänsärky</w:t>
      </w:r>
    </w:p>
    <w:p w14:paraId="1697FB40" w14:textId="77777777" w:rsidR="006D033E" w:rsidRPr="00CD6C7A" w:rsidRDefault="006D033E" w:rsidP="002446EC">
      <w:pPr>
        <w:tabs>
          <w:tab w:val="left" w:pos="1985"/>
        </w:tabs>
      </w:pPr>
    </w:p>
    <w:p w14:paraId="1697FB41" w14:textId="77777777" w:rsidR="006D033E" w:rsidRPr="00CD6C7A" w:rsidRDefault="006D033E" w:rsidP="002446EC">
      <w:pPr>
        <w:keepNext/>
        <w:keepLines/>
        <w:suppressAutoHyphens/>
        <w:rPr>
          <w:i/>
          <w:iCs/>
          <w:u w:val="single"/>
        </w:rPr>
      </w:pPr>
      <w:r w:rsidRPr="00CD6C7A">
        <w:rPr>
          <w:i/>
          <w:iCs/>
          <w:u w:val="single"/>
        </w:rPr>
        <w:t>Hengityselimet, rintakehä ja välikarsina</w:t>
      </w:r>
    </w:p>
    <w:p w14:paraId="1697FB42" w14:textId="77777777" w:rsidR="006D033E" w:rsidRPr="00CD6C7A" w:rsidRDefault="006D033E" w:rsidP="002446EC">
      <w:pPr>
        <w:keepNext/>
        <w:keepLines/>
        <w:tabs>
          <w:tab w:val="left" w:pos="1985"/>
        </w:tabs>
        <w:suppressAutoHyphens/>
      </w:pPr>
      <w:r w:rsidRPr="00CD6C7A">
        <w:t>Hyvin yleinen:</w:t>
      </w:r>
      <w:r w:rsidRPr="00CD6C7A">
        <w:tab/>
        <w:t>Rinorrea</w:t>
      </w:r>
    </w:p>
    <w:p w14:paraId="1697FB43" w14:textId="77777777" w:rsidR="006D033E" w:rsidRPr="00CD6C7A" w:rsidRDefault="006D033E" w:rsidP="002446EC">
      <w:pPr>
        <w:tabs>
          <w:tab w:val="left" w:pos="1985"/>
        </w:tabs>
      </w:pPr>
      <w:r w:rsidRPr="00CD6C7A">
        <w:t>Yleinen:</w:t>
      </w:r>
      <w:r w:rsidRPr="00CD6C7A">
        <w:tab/>
        <w:t>Nielun ja kurkunpään kipu, nenän kongestio, yskä</w:t>
      </w:r>
    </w:p>
    <w:p w14:paraId="1697FB44" w14:textId="77777777" w:rsidR="006D033E" w:rsidRPr="00CD6C7A" w:rsidRDefault="006D033E" w:rsidP="002446EC"/>
    <w:p w14:paraId="1697FB45" w14:textId="77777777" w:rsidR="006D033E" w:rsidRPr="00CD6C7A" w:rsidRDefault="006D033E" w:rsidP="002446EC">
      <w:pPr>
        <w:keepNext/>
        <w:keepLines/>
        <w:suppressAutoHyphens/>
        <w:rPr>
          <w:i/>
          <w:iCs/>
          <w:u w:val="single"/>
        </w:rPr>
      </w:pPr>
      <w:r w:rsidRPr="00CD6C7A">
        <w:rPr>
          <w:i/>
          <w:iCs/>
          <w:u w:val="single"/>
        </w:rPr>
        <w:t>Ruoansulatuselimistö</w:t>
      </w:r>
    </w:p>
    <w:p w14:paraId="1697FB46" w14:textId="77777777" w:rsidR="006D033E" w:rsidRPr="00CD6C7A" w:rsidRDefault="006D033E" w:rsidP="002446EC">
      <w:pPr>
        <w:tabs>
          <w:tab w:val="left" w:pos="1985"/>
        </w:tabs>
      </w:pPr>
      <w:r w:rsidRPr="00CD6C7A">
        <w:t>Yleinen:</w:t>
      </w:r>
      <w:r w:rsidRPr="00CD6C7A">
        <w:tab/>
        <w:t>Ripuli, oksentelu, vatsakipu, dyspepsia, pahoinvointi</w:t>
      </w:r>
    </w:p>
    <w:p w14:paraId="1697FB47" w14:textId="77777777" w:rsidR="006D033E" w:rsidRPr="00CD6C7A" w:rsidRDefault="006D033E" w:rsidP="002446EC">
      <w:pPr>
        <w:tabs>
          <w:tab w:val="left" w:pos="1985"/>
        </w:tabs>
      </w:pPr>
      <w:r w:rsidRPr="00CD6C7A">
        <w:t>Tuntematon:</w:t>
      </w:r>
      <w:r w:rsidRPr="00CD6C7A">
        <w:tab/>
        <w:t>Gastriitti</w:t>
      </w:r>
      <w:r w:rsidR="001A09FF" w:rsidRPr="00CD6C7A">
        <w:t>, esofagiitti</w:t>
      </w:r>
    </w:p>
    <w:p w14:paraId="1697FB48" w14:textId="77777777" w:rsidR="006D033E" w:rsidRPr="00CD6C7A" w:rsidRDefault="006D033E" w:rsidP="002446EC"/>
    <w:p w14:paraId="1697FB49" w14:textId="77777777" w:rsidR="006D033E" w:rsidRPr="00CD6C7A" w:rsidRDefault="006D033E" w:rsidP="002446EC">
      <w:pPr>
        <w:keepNext/>
        <w:keepLines/>
        <w:suppressAutoHyphens/>
        <w:rPr>
          <w:u w:val="single"/>
        </w:rPr>
      </w:pPr>
      <w:r w:rsidRPr="00CD6C7A">
        <w:rPr>
          <w:u w:val="single"/>
        </w:rPr>
        <w:t>Pediatriset potilaat</w:t>
      </w:r>
    </w:p>
    <w:p w14:paraId="1697FB4A" w14:textId="77777777" w:rsidR="006D033E" w:rsidRPr="00CD6C7A" w:rsidRDefault="006D033E" w:rsidP="002446EC">
      <w:pPr>
        <w:suppressAutoHyphens/>
      </w:pPr>
      <w:r w:rsidRPr="00CD6C7A">
        <w:t xml:space="preserve">Haittavaikutusten esiintyvyys, tyyppi ja vaikeusaste olivat lapsilla olennaisesti samankaltaiset kuin aikuisilla. </w:t>
      </w:r>
    </w:p>
    <w:p w14:paraId="1697FB4B" w14:textId="77777777" w:rsidR="006D033E" w:rsidRPr="00CD6C7A" w:rsidRDefault="006D033E" w:rsidP="002446EC">
      <w:pPr>
        <w:suppressAutoHyphens/>
      </w:pPr>
    </w:p>
    <w:p w14:paraId="1697FB4C" w14:textId="77777777" w:rsidR="006D033E" w:rsidRPr="00CD6C7A" w:rsidRDefault="006D033E" w:rsidP="002446EC">
      <w:pPr>
        <w:keepNext/>
        <w:keepLines/>
        <w:suppressAutoHyphens/>
        <w:rPr>
          <w:u w:val="single"/>
        </w:rPr>
      </w:pPr>
      <w:r w:rsidRPr="00CD6C7A">
        <w:rPr>
          <w:u w:val="single"/>
        </w:rPr>
        <w:t>Epäillyistä haittavaikutuksista ilmoittaminen</w:t>
      </w:r>
    </w:p>
    <w:p w14:paraId="1697FB4D" w14:textId="77777777" w:rsidR="006D033E" w:rsidRPr="00CD6C7A" w:rsidRDefault="006D033E" w:rsidP="002446EC">
      <w:pPr>
        <w:suppressAutoHyphens/>
      </w:pPr>
      <w:r w:rsidRPr="00CD6C7A">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8" w:history="1">
        <w:r w:rsidRPr="00CD6C7A">
          <w:rPr>
            <w:u w:val="single"/>
            <w:shd w:val="pct15" w:color="auto" w:fill="auto"/>
          </w:rPr>
          <w:t>liitteessä V</w:t>
        </w:r>
      </w:hyperlink>
      <w:r w:rsidRPr="00CD6C7A">
        <w:rPr>
          <w:shd w:val="pct15" w:color="auto" w:fill="auto"/>
        </w:rPr>
        <w:t xml:space="preserve"> luetellun kansallisen ilmoitusjärjestelmän kautta</w:t>
      </w:r>
      <w:r w:rsidRPr="00CD6C7A">
        <w:t>.</w:t>
      </w:r>
    </w:p>
    <w:p w14:paraId="1697FB4E" w14:textId="77777777" w:rsidR="006D033E" w:rsidRPr="00CD6C7A" w:rsidRDefault="006D033E" w:rsidP="002446EC">
      <w:pPr>
        <w:suppressAutoHyphens/>
      </w:pPr>
    </w:p>
    <w:p w14:paraId="1697FB4F" w14:textId="77777777" w:rsidR="006D033E" w:rsidRPr="00CD6C7A" w:rsidRDefault="006D033E" w:rsidP="002446EC">
      <w:pPr>
        <w:keepNext/>
        <w:keepLines/>
        <w:tabs>
          <w:tab w:val="left" w:pos="567"/>
        </w:tabs>
        <w:suppressAutoHyphens/>
        <w:ind w:left="567" w:hanging="567"/>
      </w:pPr>
      <w:r w:rsidRPr="00CD6C7A">
        <w:rPr>
          <w:b/>
          <w:bCs/>
        </w:rPr>
        <w:t>4.9</w:t>
      </w:r>
      <w:r w:rsidRPr="00CD6C7A">
        <w:rPr>
          <w:b/>
          <w:bCs/>
        </w:rPr>
        <w:tab/>
        <w:t>Yliannostus</w:t>
      </w:r>
    </w:p>
    <w:p w14:paraId="1697FB50" w14:textId="77777777" w:rsidR="006D033E" w:rsidRPr="00CD6C7A" w:rsidRDefault="006D033E" w:rsidP="002446EC">
      <w:pPr>
        <w:keepNext/>
        <w:keepLines/>
        <w:suppressAutoHyphens/>
      </w:pPr>
    </w:p>
    <w:p w14:paraId="1697FB51" w14:textId="77777777" w:rsidR="006D033E" w:rsidRPr="00CD6C7A" w:rsidRDefault="006D033E" w:rsidP="002446EC">
      <w:pPr>
        <w:suppressAutoHyphens/>
      </w:pPr>
      <w:r w:rsidRPr="00CD6C7A">
        <w:t>Päänsärkyä ja huimausta on raportoitu suositellun enimmäisannoksen 20 mg/kg/vrk ylittävän sapropteriinidihydrokloridin annon jälkeen. Yliannostuksen hoito tulisi kohdentaa oireisiin. QT-intervallin (-8,32 ms) lyheneminen havaittiin tutkimuksessa, jossa oli yksi supraterapeuttinen annos 100 mg/kg (5 kertaa suurin suositeltu annos). Tämä on otettava huomioon hoidettaessa potilaita, joilla on olemassa oleva lyhentynyt QT-intervalli (esim. potilaat, joilla on familiaalinen lyhyt QT -oireyhtymä).</w:t>
      </w:r>
    </w:p>
    <w:p w14:paraId="1697FB52" w14:textId="77777777" w:rsidR="006D033E" w:rsidRPr="00CD6C7A" w:rsidRDefault="006D033E" w:rsidP="002446EC">
      <w:pPr>
        <w:suppressAutoHyphens/>
      </w:pPr>
    </w:p>
    <w:p w14:paraId="1697FB53" w14:textId="77777777" w:rsidR="006D033E" w:rsidRPr="00CD6C7A" w:rsidRDefault="006D033E" w:rsidP="002446EC">
      <w:pPr>
        <w:suppressAutoHyphens/>
      </w:pPr>
    </w:p>
    <w:p w14:paraId="1697FB54" w14:textId="77777777" w:rsidR="006D033E" w:rsidRPr="00CD6C7A" w:rsidRDefault="006D033E" w:rsidP="002446EC">
      <w:pPr>
        <w:keepNext/>
        <w:keepLines/>
        <w:tabs>
          <w:tab w:val="left" w:pos="567"/>
        </w:tabs>
        <w:suppressAutoHyphens/>
        <w:ind w:left="567" w:hanging="567"/>
      </w:pPr>
      <w:r w:rsidRPr="00CD6C7A">
        <w:rPr>
          <w:b/>
          <w:bCs/>
        </w:rPr>
        <w:t>5.</w:t>
      </w:r>
      <w:r w:rsidRPr="00CD6C7A">
        <w:rPr>
          <w:b/>
          <w:bCs/>
        </w:rPr>
        <w:tab/>
        <w:t>FARMAKOLOGISET OMINAISUUDET</w:t>
      </w:r>
    </w:p>
    <w:p w14:paraId="1697FB55" w14:textId="77777777" w:rsidR="006D033E" w:rsidRPr="00CD6C7A" w:rsidRDefault="006D033E" w:rsidP="002446EC">
      <w:pPr>
        <w:keepNext/>
        <w:keepLines/>
        <w:suppressAutoHyphens/>
      </w:pPr>
    </w:p>
    <w:p w14:paraId="1697FB56" w14:textId="77777777" w:rsidR="006D033E" w:rsidRPr="00CD6C7A" w:rsidRDefault="00F510E4" w:rsidP="002446EC">
      <w:pPr>
        <w:keepNext/>
        <w:keepLines/>
        <w:tabs>
          <w:tab w:val="left" w:pos="567"/>
        </w:tabs>
        <w:suppressAutoHyphens/>
        <w:ind w:left="567" w:hanging="567"/>
      </w:pPr>
      <w:r w:rsidRPr="00CD6C7A">
        <w:rPr>
          <w:b/>
          <w:bCs/>
        </w:rPr>
        <w:t>5.1</w:t>
      </w:r>
      <w:r w:rsidR="006D033E" w:rsidRPr="00CD6C7A">
        <w:rPr>
          <w:b/>
          <w:bCs/>
        </w:rPr>
        <w:tab/>
        <w:t>Farmakodynamiikka</w:t>
      </w:r>
    </w:p>
    <w:p w14:paraId="1697FB57" w14:textId="77777777" w:rsidR="006D033E" w:rsidRPr="00CD6C7A" w:rsidRDefault="006D033E" w:rsidP="002446EC">
      <w:pPr>
        <w:keepNext/>
        <w:keepLines/>
        <w:suppressAutoHyphens/>
      </w:pPr>
    </w:p>
    <w:p w14:paraId="1697FB58" w14:textId="77777777" w:rsidR="006D033E" w:rsidRPr="00CD6C7A" w:rsidRDefault="006D033E" w:rsidP="002446EC">
      <w:pPr>
        <w:suppressAutoHyphens/>
      </w:pPr>
      <w:r w:rsidRPr="00CD6C7A">
        <w:t>Farmakoterapeuttinen ryhmä: muut ruuansulatuselimistön sairauksien ja aineenvaihduntasairauksien lääkkeet, muut ruuansulatuselimistön sairauksien ja aineenvaihduntasairauksien lääkkeet, ATC-koodi: A16AX07</w:t>
      </w:r>
    </w:p>
    <w:p w14:paraId="1697FB59" w14:textId="77777777" w:rsidR="006D033E" w:rsidRPr="00CD6C7A" w:rsidRDefault="006D033E" w:rsidP="002446EC"/>
    <w:p w14:paraId="1697FB5A" w14:textId="77777777" w:rsidR="006D033E" w:rsidRPr="00CD6C7A" w:rsidRDefault="006D033E" w:rsidP="002446EC">
      <w:pPr>
        <w:keepNext/>
        <w:keepLines/>
        <w:suppressAutoHyphens/>
        <w:rPr>
          <w:u w:val="single"/>
        </w:rPr>
      </w:pPr>
      <w:r w:rsidRPr="00CD6C7A">
        <w:rPr>
          <w:u w:val="single"/>
        </w:rPr>
        <w:t>Vaikutusmekanismi</w:t>
      </w:r>
    </w:p>
    <w:p w14:paraId="1697FB5B" w14:textId="77777777" w:rsidR="006D033E" w:rsidRPr="00CD6C7A" w:rsidRDefault="006D033E" w:rsidP="002446EC">
      <w:pPr>
        <w:keepNext/>
        <w:keepLines/>
        <w:suppressAutoHyphens/>
      </w:pPr>
    </w:p>
    <w:p w14:paraId="1697FB5C" w14:textId="77777777" w:rsidR="006D033E" w:rsidRPr="00CD6C7A" w:rsidRDefault="006D033E" w:rsidP="002446EC">
      <w:r w:rsidRPr="00CD6C7A">
        <w:t>Hyperfenyylialaninemia (HPA) diagnosoidaan veren fenyylialaniinitasojen epänormaalin kohoamisen perusteella, ja se johtuu yleensä fenyylialaniinihydroksylaasientsyymiä (fenyyliketonuriassa, PKU) tai 6R-tetrahydrobiopteriinin (6R-BH4) biosynteesiin tai regeneraatioon osallistuvia entsyymejä (BH4</w:t>
      </w:r>
      <w:r w:rsidRPr="00CD6C7A">
        <w:noBreakHyphen/>
        <w:t>puutoksessa) koodittavien geenien autosomaalisista resessiivisistä mutaatioista. BH4-puutos on ryhmä häiriöitä, jotka johtuvat mutaatioista tai deleetioista geeneissä, jotka koodittavat jotain viidestä BH4:n biosynteesiin tai kierrätykseen osallistuvasta entsyymistä. Molemmissa tapauksissa fenyylialaniinia ei voida muuttaa tehokkaasti tyrosiiniaminohapoksi, mikä johtaa veren fenyylialaniinitasojen kohoamiseen.</w:t>
      </w:r>
    </w:p>
    <w:p w14:paraId="1697FB5D" w14:textId="77777777" w:rsidR="006D033E" w:rsidRPr="00CD6C7A" w:rsidRDefault="006D033E" w:rsidP="002446EC"/>
    <w:p w14:paraId="1697FB5E" w14:textId="77777777" w:rsidR="006D033E" w:rsidRPr="00CD6C7A" w:rsidRDefault="006D033E" w:rsidP="002446EC">
      <w:r w:rsidRPr="00CD6C7A">
        <w:t>Sapropteriini on synteettinen muoto luonnollisesti esiintyvästä 6R-BH4:stä, joka on fenyylialaniini-, tyrosiini- ja tryptofaanihydroksylaasin kofaktori.</w:t>
      </w:r>
    </w:p>
    <w:p w14:paraId="1697FB5F" w14:textId="77777777" w:rsidR="006D033E" w:rsidRPr="00CD6C7A" w:rsidRDefault="006D033E" w:rsidP="002446EC"/>
    <w:p w14:paraId="1697FB60" w14:textId="77777777" w:rsidR="006D033E" w:rsidRPr="00CD6C7A" w:rsidRDefault="006D033E" w:rsidP="002446EC">
      <w:r w:rsidRPr="00CD6C7A">
        <w:t xml:space="preserve">Kuvan-valmisteen antamisella potilaille, joilla on BH4-hoitoon vastaava PKU, pyritään lisäämään vajaatoimintaisen fenyylialaniinihydroksylaasin aktiivisuutta, ja sitä kautta lisäämään tai palauttamaan fenyylialaniinin oksidatiivista metaboliaa, jotta se olisi riittävä alentamaan tai ylläpitämään veren fenyylialaniinitasoja, estämään tai alentamaan fenyylialaniinin lisäkertymistä ja lisäämään ravinnosta </w:t>
      </w:r>
      <w:r w:rsidRPr="00CD6C7A">
        <w:lastRenderedPageBreak/>
        <w:t>saatavan fenyylialaniinin siedettävyyttä. Antamalla Kuvan-valmistetta potilaille, joilla on BH4-puutos, pyritään korvaamaan riittämättömät BH4-tasot ja sitä kautta palauttamaan fenyylialaniinihydroksylaasin aktiivisuus.</w:t>
      </w:r>
    </w:p>
    <w:p w14:paraId="1697FB61" w14:textId="77777777" w:rsidR="006D033E" w:rsidRPr="00CD6C7A" w:rsidRDefault="006D033E" w:rsidP="002446EC"/>
    <w:p w14:paraId="1697FB62" w14:textId="77777777" w:rsidR="006D033E" w:rsidRPr="00CD6C7A" w:rsidRDefault="006D033E" w:rsidP="002446EC">
      <w:pPr>
        <w:keepNext/>
        <w:keepLines/>
      </w:pPr>
      <w:r w:rsidRPr="00CD6C7A">
        <w:rPr>
          <w:u w:val="single"/>
        </w:rPr>
        <w:t>Kliininen teho</w:t>
      </w:r>
    </w:p>
    <w:p w14:paraId="1697FB63" w14:textId="77777777" w:rsidR="006D033E" w:rsidRPr="00CD6C7A" w:rsidRDefault="006D033E" w:rsidP="002446EC">
      <w:pPr>
        <w:keepNext/>
        <w:keepLines/>
      </w:pPr>
    </w:p>
    <w:p w14:paraId="1697FB64" w14:textId="77777777" w:rsidR="006D033E" w:rsidRPr="00CD6C7A" w:rsidRDefault="006D033E" w:rsidP="002446EC">
      <w:r w:rsidRPr="00CD6C7A">
        <w:t>Kuvan-valmisteen faasi III -kehitysohjelma käsitti kaksi satunnaistettua plasebo-kontrolloitua tutkimusta, jotka tehtiin PKU</w:t>
      </w:r>
      <w:r w:rsidRPr="00CD6C7A">
        <w:noBreakHyphen/>
        <w:t>potilaille. Näiden tutkimusten tulokset osoittavat Kuvan-valmisteen tehon veren fenyylialaniinitasojen laskemisessa ja ravinnosta saatavan fenyylialaniinin siedettävyyden lisäämisessä.</w:t>
      </w:r>
    </w:p>
    <w:p w14:paraId="1697FB65" w14:textId="77777777" w:rsidR="006D033E" w:rsidRPr="00CD6C7A" w:rsidRDefault="006D033E" w:rsidP="002446EC"/>
    <w:p w14:paraId="1697FB66" w14:textId="77777777" w:rsidR="006D033E" w:rsidRPr="00CD6C7A" w:rsidRDefault="006D033E" w:rsidP="002446EC">
      <w:r w:rsidRPr="00CD6C7A">
        <w:t>88 potilaassa, joilla oli huonosti kontrolloitu PKU ja kohonneet veren fenyylialaniinitasot seulontavaiheessa, sapropteriinidihydrokloridi 10 mg/kg/vrk laski merkitsevästi veren fenyylialaniinitasoja plaseboon verrattuna. Veren fenyylialaniinin lähtötasot olivat samankaltaiset sapropteriinihoitoa ja plaseboa saaneiden ryhmässä, fenyylialaniinin lähtötasojen keskiarvot ± SD olivat vastaavasti 843 ± 300 µmol/l ja 888 ± 323 µmol/l. Kuusi viikkoa kestäneen tutkimuksen lopussa veren fenyylialaniinipitoisuuden lasku (keskiarvo ± SD) lähtötasosta oli 236 ± 257 µmol/l sapropteriinilla hoidettujen ryhmässä (n=41), verrattuna 2,9 ± 240 µmol/l nousuun plasebo-ryhmässä (n=47) (p &lt; 0,001). Niistä potilaista, joilla veren fenyylialaniinin lähtötasot olivat ≥ 600 µmol/l, 41,9 %:lla (13/31) sapropteriinilla hoidetuista ja 13,2 %:lla (5/38) plasebolla hoidetuista potilaista veren fenyylialaniinitasot olivat kuusi viikkoa kestäneen tutkimuksen lopussa &lt; 600 µmol/l (p=0,012).</w:t>
      </w:r>
    </w:p>
    <w:p w14:paraId="1697FB67" w14:textId="77777777" w:rsidR="006D033E" w:rsidRPr="00CD6C7A" w:rsidRDefault="006D033E" w:rsidP="002446EC"/>
    <w:p w14:paraId="1697FB68" w14:textId="77777777" w:rsidR="006D033E" w:rsidRPr="00CD6C7A" w:rsidRDefault="006D033E" w:rsidP="002446EC">
      <w:r w:rsidRPr="00CD6C7A">
        <w:t>Erillisessä 10 viikkoa kestäneessä plasebo-kontrolloidussa tutkimuksessa 45 PKU-potilasta, joiden veren fenyylialaniinitasoja kontrolloitiin vakiintuneella fenyylialaniinin suhteen rajoitetulla ruokavaliolla (veren fenyylialaniini ≤ 480 µmol/l tutkimukseen mukaantulovaiheessa), satunnaistettiin 3:1 sapropteriinidihydrokloridihoidolle 20 mg/kg/vrk (n=33) tai plasebolle (n=12). Kolmen viikon sapropteriinidihydrokloridihoidon jälkeen annoksella 20 mg/kg/vrk veren fenyylialaniinitasot olivat laskeneet merkitsevästi; veren fenyylialaniinitason lasku (keskiarvo ± SD) lähtötilanteesta oli tässä ryhmässä 149 µmol/l ± 134 µmol/l (p &lt; 0,001). Kolmen viikon jälkeen sekä sapropteriinihoitoa että plaseboa saaneet ryhmät jatkoivat fenyylialaniinin suhteen rajoitettua ruokavaliotaan, ja ravinnon mukana tulevan fenyylialaniinin määrää suurennettiin tai pienennettiin käyttämällä standardoituja fenyylialaniinilisäravinteita, tavoitteena ylläpitää veren fenyylialaniinipitoisuus &lt; 360 µmol/l. Ravinnon mukana tulevan fenyylialaniinin määrän siedettävyydessä oli merkitsevä ero sapropteriinihoitoa saaneiden ryhmässä verrattuna plaseboa saaneiden ryhmään. Lisäys ravinnon mukana tulevan fenyylialaniinin siedettävyydessä oli 17,5 ± 13,3 mg/mg/vrk (keskiarvo ± SD) sapropteriinidihydrokloridihoitoa annoksella 20 mg/mg/vrk saaneiden ryhmässä, verrattuna plasebo-ryhmän lisäykseen 3,3 ± 5,3 mg/kg/vrk (p=0,006). Sapropteriinihoitoa saaneiden ryhmässä ravinnon mukana tulevan fenyylialaniinin siedettävyys oli 38,4 ± 21,6 mg/kg/vrk (keskiarvo ± SD) sapropteriinidihydrokloridihoidon aikana annoksella 20 mg/kg/vrk, verrattuna 15,7 ± 7,2 mg/kg/vrk ennen hoidon aloitusta.</w:t>
      </w:r>
    </w:p>
    <w:p w14:paraId="1697FB69" w14:textId="77777777" w:rsidR="006D033E" w:rsidRPr="00CD6C7A" w:rsidRDefault="006D033E" w:rsidP="002446EC"/>
    <w:p w14:paraId="1697FB6A" w14:textId="77777777" w:rsidR="006D033E" w:rsidRPr="00CD6C7A" w:rsidRDefault="006D033E" w:rsidP="002446EC">
      <w:pPr>
        <w:keepNext/>
        <w:keepLines/>
        <w:rPr>
          <w:u w:val="single"/>
        </w:rPr>
      </w:pPr>
      <w:r w:rsidRPr="00CD6C7A">
        <w:rPr>
          <w:u w:val="single"/>
        </w:rPr>
        <w:t>Pediatriset potilaat</w:t>
      </w:r>
    </w:p>
    <w:p w14:paraId="1697FB6B" w14:textId="77777777" w:rsidR="006D033E" w:rsidRPr="00CD6C7A" w:rsidRDefault="006D033E" w:rsidP="002446EC">
      <w:pPr>
        <w:keepNext/>
        <w:keepLines/>
      </w:pPr>
    </w:p>
    <w:p w14:paraId="1697FB6C" w14:textId="77777777" w:rsidR="00F74E50" w:rsidRPr="00CD6C7A" w:rsidRDefault="006D033E" w:rsidP="002446EC">
      <w:r w:rsidRPr="00CD6C7A">
        <w:t>Kuvan-valmisteen turvallisuutta, tehoa ja populaatiofarmakokinetiikkaa tutkittiin</w:t>
      </w:r>
      <w:r w:rsidR="00F74E50" w:rsidRPr="00CD6C7A">
        <w:t xml:space="preserve"> &lt; 7-vuotiailla pediatrisilla potilailla kahdessa</w:t>
      </w:r>
      <w:r w:rsidRPr="00CD6C7A">
        <w:t xml:space="preserve"> avoimessa</w:t>
      </w:r>
      <w:r w:rsidR="00F74E50" w:rsidRPr="00CD6C7A">
        <w:t xml:space="preserve"> tutkimuksessa.</w:t>
      </w:r>
    </w:p>
    <w:p w14:paraId="1697FB6D" w14:textId="77777777" w:rsidR="00F74E50" w:rsidRPr="00CD6C7A" w:rsidRDefault="00F74E50" w:rsidP="002446EC"/>
    <w:p w14:paraId="1697FB6E" w14:textId="77777777" w:rsidR="00F74E50" w:rsidRPr="00CD6C7A" w:rsidRDefault="00F74E50" w:rsidP="002446EC">
      <w:r w:rsidRPr="00CD6C7A">
        <w:t>Ensimmäinen tutkimus oli avoin</w:t>
      </w:r>
      <w:r w:rsidR="006D033E" w:rsidRPr="00CD6C7A">
        <w:t>, satunnaistet</w:t>
      </w:r>
      <w:r w:rsidRPr="00CD6C7A">
        <w:t>tu</w:t>
      </w:r>
      <w:r w:rsidR="006D033E" w:rsidRPr="00CD6C7A">
        <w:t>, kontrolloi</w:t>
      </w:r>
      <w:r w:rsidRPr="00CD6C7A">
        <w:t>tu</w:t>
      </w:r>
      <w:r w:rsidR="006D033E" w:rsidRPr="00CD6C7A">
        <w:t xml:space="preserve"> monikeskustutkimu</w:t>
      </w:r>
      <w:r w:rsidRPr="00CD6C7A">
        <w:t>s</w:t>
      </w:r>
      <w:r w:rsidR="006D033E" w:rsidRPr="00CD6C7A">
        <w:t xml:space="preserve"> &lt; 4</w:t>
      </w:r>
      <w:r w:rsidRPr="00CD6C7A">
        <w:noBreakHyphen/>
      </w:r>
      <w:r w:rsidR="006D033E" w:rsidRPr="00CD6C7A">
        <w:t>vuotiailla lapsilla, joilla oli vahvistettu PKU</w:t>
      </w:r>
      <w:r w:rsidR="006D033E" w:rsidRPr="00CD6C7A">
        <w:noBreakHyphen/>
        <w:t>diagnoosi.</w:t>
      </w:r>
    </w:p>
    <w:p w14:paraId="1697FB6F" w14:textId="77777777" w:rsidR="006D033E" w:rsidRPr="00CD6C7A" w:rsidRDefault="006D033E" w:rsidP="002446EC">
      <w:r w:rsidRPr="00CD6C7A">
        <w:t>56 pediatrista, &lt; 4</w:t>
      </w:r>
      <w:r w:rsidRPr="00CD6C7A">
        <w:noBreakHyphen/>
        <w:t xml:space="preserve">vuotiasta PKU-potilasta satunnaistettiin suhteessa 1:1 saamaan joko 10 mg/kg/vrk Kuvan-valmistetta yhdistettynä fenyylialaniinin suhteen rajoitettuun ruokavalioon (n=27) tai noudattamaan pelkästään fenyylialaniinin suhteen rajoitettua ruokavaliota (n=29) 26 viikkoa kestävän tutkimuksen ajan. </w:t>
      </w:r>
    </w:p>
    <w:p w14:paraId="1697FB70" w14:textId="77777777" w:rsidR="006D033E" w:rsidRPr="00CD6C7A" w:rsidRDefault="006D033E" w:rsidP="002446EC"/>
    <w:p w14:paraId="1697FB71" w14:textId="77777777" w:rsidR="006D033E" w:rsidRPr="00CD6C7A" w:rsidRDefault="006D033E" w:rsidP="002446EC">
      <w:r w:rsidRPr="00CD6C7A">
        <w:t>Tavoitteena oli pitää kaikkien potilaiden veren fenyylialaniinitasot vaihteluvälillä 120–360 µmol/l (määritelmän mukaan ≥ 120–&lt; 360 µmol/l) valvotun ruokavalion avulla 26</w:t>
      </w:r>
      <w:r w:rsidR="00F74E50" w:rsidRPr="00CD6C7A">
        <w:t> </w:t>
      </w:r>
      <w:r w:rsidRPr="00CD6C7A">
        <w:t>viikkoa kestävän tutkimusjakson aikana. Jos potilaan fenyylialaniinitoleranssi ei ollut noin 4 viikon jälkeen noussut &gt; 20 % lähtötilanteeseen nähden, Kuvan-annos nostettiin kerralla 20 mg:aan/kg/vrk.</w:t>
      </w:r>
    </w:p>
    <w:p w14:paraId="1697FB72" w14:textId="77777777" w:rsidR="007639A5" w:rsidRPr="00CD6C7A" w:rsidRDefault="007639A5" w:rsidP="002446EC"/>
    <w:p w14:paraId="1697FB73" w14:textId="77777777" w:rsidR="006D033E" w:rsidRPr="00CD6C7A" w:rsidRDefault="006D033E" w:rsidP="002446EC">
      <w:pPr>
        <w:keepNext/>
        <w:keepLines/>
      </w:pPr>
      <w:r w:rsidRPr="00CD6C7A">
        <w:t>Tutkimuksen tulokset osoittivat, että pidettäessä veren fenyylialaniinitasoa tavoitteena olevalla vaihteluvälillä (≥ 120–&lt; 360 µmol/l), päivittäinen 10 tai 20 mg:n/kg/vrk annos Kuvan</w:t>
      </w:r>
      <w:r w:rsidRPr="00CD6C7A">
        <w:noBreakHyphen/>
        <w:t>valmistetta yhdistettynä fenyylialaniinin suhteen rajoitettuun ruokavalioon paransi fenyylialaniinin ravitsemuksellista siedettävyyttä tilastollisesti merkitsevästi verrattuna pelkästään fenyylialaniinin suhteen rajoitetun ruokavalion noudattamiseen. Korjattu keskimääräinen fenyylialaniinin ravitsemuksellinen toleranssi hoitoryhmässä, joka sai Kuvan</w:t>
      </w:r>
      <w:r w:rsidRPr="00CD6C7A">
        <w:noBreakHyphen/>
        <w:t xml:space="preserve">valmistetta yhdistettynä fenyylialaniinin </w:t>
      </w:r>
      <w:r w:rsidR="00302099" w:rsidRPr="00CD6C7A">
        <w:t>ruokavalio</w:t>
      </w:r>
      <w:r w:rsidRPr="00CD6C7A">
        <w:t>rajoitukseen, oli 80,6 mg/kg/vrk, mikä oli tilastollisesti merkitsevästi suurempi arvo (p &lt; 0,001) kuin hoitoryhmässä, joka sai pelkästään ravitsemuksellista fenyylialaniinihoitoa (50,1 mg/kg/vrk).</w:t>
      </w:r>
      <w:r w:rsidR="00302099" w:rsidRPr="00CD6C7A">
        <w:t xml:space="preserve"> Kliinisen tutkimuksen jatkovaiheessa potilaiden ruokavalion fenyylialaniinin siedettävyys säilyi, kun potilaat saivat Kuvan-hoitoa yhdistettynä fenyylialaniini</w:t>
      </w:r>
      <w:r w:rsidR="006D5E02" w:rsidRPr="00CD6C7A">
        <w:t>rajoitettuu</w:t>
      </w:r>
      <w:r w:rsidR="00302099" w:rsidRPr="00CD6C7A">
        <w:t xml:space="preserve">n </w:t>
      </w:r>
      <w:r w:rsidR="006D5E02" w:rsidRPr="00CD6C7A">
        <w:t>ruokavalioon</w:t>
      </w:r>
      <w:r w:rsidR="00465813" w:rsidRPr="00CD6C7A">
        <w:t xml:space="preserve">, mikä osoitti hyödyn säilyvän </w:t>
      </w:r>
      <w:r w:rsidR="00302099" w:rsidRPr="00CD6C7A">
        <w:t xml:space="preserve">yli </w:t>
      </w:r>
      <w:r w:rsidR="00465813" w:rsidRPr="00CD6C7A">
        <w:t>3</w:t>
      </w:r>
      <w:r w:rsidR="00302099" w:rsidRPr="00CD6C7A">
        <w:t>,5 vuotta.</w:t>
      </w:r>
    </w:p>
    <w:p w14:paraId="1697FB74" w14:textId="77777777" w:rsidR="006D033E" w:rsidRPr="00CD6C7A" w:rsidRDefault="006D033E" w:rsidP="002446EC"/>
    <w:p w14:paraId="1697FB75" w14:textId="77777777" w:rsidR="0062393C" w:rsidRPr="00CD6C7A" w:rsidRDefault="0062393C" w:rsidP="002446EC">
      <w:pPr>
        <w:tabs>
          <w:tab w:val="left" w:pos="567"/>
        </w:tabs>
        <w:rPr>
          <w:rFonts w:eastAsia="SimSun"/>
        </w:rPr>
      </w:pPr>
      <w:r w:rsidRPr="00CD6C7A">
        <w:rPr>
          <w:rFonts w:eastAsia="SimSun"/>
        </w:rPr>
        <w:t>Toinen tutkimus oli kontrolloimaton, avoin monikeskustutkimus, jossa Kuvan-annoksen 20 mg/kg/vrk ja fenyylialaniinin ruokavaliorajoituksen yhdistelmän turvallisuutta ja vaikutusta neurokognitiivisten toimintojen säilymiseen arvioitiin PKU:ta sairastavilla lapsilla, jotka olivat tutkimukseenottovaiheessa alle 7 vuoden ikäisiä. Tutkimuksen vaiheessa 1 (4 viikkoa) arvioitiin potilaiden vastetta Kuvan-hoitoon. Tutkimuksen vaiheessa 2 (enintään 7 vuoden seuranta) arvioitiin neurokognitiivisia toimintoja iänmukaisilla menetelmillä ja seurattiin pitkäaikaisturvallisuutta Kuvan-hoitoon vastanneilla potilailla. Potilaat, joiden neurokognitiiviset toiminnot olivat ennestään heikentyneet (älykkyysosamäärä &lt; 80) suljettiin pois tutkimuksesta. Vaiheeseen 1 rekisteröitiin 93 potilasta ja vaiheeseen 2 rekisteröitiin 65 potilasta, joista 49 (75 %) suoritti tutkimuksen loppuun ja 27:sta (42 %) saatiin Full Scale IQ (FSIQ) -tiedot vuoden 7 kohdalla.</w:t>
      </w:r>
    </w:p>
    <w:p w14:paraId="1697FB76" w14:textId="77777777" w:rsidR="0062393C" w:rsidRPr="00CD6C7A" w:rsidRDefault="0062393C" w:rsidP="002446EC">
      <w:pPr>
        <w:tabs>
          <w:tab w:val="left" w:pos="567"/>
        </w:tabs>
        <w:rPr>
          <w:rFonts w:eastAsia="SimSun"/>
        </w:rPr>
      </w:pPr>
    </w:p>
    <w:p w14:paraId="1697FB77" w14:textId="77777777" w:rsidR="0062393C" w:rsidRPr="00CD6C7A" w:rsidRDefault="0062393C" w:rsidP="002446EC">
      <w:pPr>
        <w:tabs>
          <w:tab w:val="left" w:pos="567"/>
        </w:tabs>
        <w:autoSpaceDE w:val="0"/>
        <w:autoSpaceDN w:val="0"/>
        <w:rPr>
          <w:rFonts w:eastAsia="SimSun"/>
        </w:rPr>
      </w:pPr>
      <w:r w:rsidRPr="00CD6C7A">
        <w:rPr>
          <w:rFonts w:eastAsia="SimSun"/>
        </w:rPr>
        <w:t>Ruokavalion hallinnan keski-indeksit pysyivät välillä 133–375 μmol/l (veren fenyylialaniini) kaikissa ikäryhmissä ja kaikissa aikapisteissä. Lähtötilanteessa keskimääräiset Bayley-III-pisteet (102, SD = 9,1, n = 27), WPPSI-III-pisteet (101, SD = 11, n = 34) ja WISC-IV-pisteet (113, SD = 9,8, n = 4) olivat normaaliväestön keskimääräisellä viitealueella.</w:t>
      </w:r>
    </w:p>
    <w:p w14:paraId="1697FB78" w14:textId="77777777" w:rsidR="0062393C" w:rsidRPr="00CD6C7A" w:rsidRDefault="0062393C" w:rsidP="002446EC">
      <w:pPr>
        <w:tabs>
          <w:tab w:val="left" w:pos="567"/>
        </w:tabs>
        <w:autoSpaceDE w:val="0"/>
        <w:autoSpaceDN w:val="0"/>
        <w:rPr>
          <w:rFonts w:eastAsia="SimSun"/>
        </w:rPr>
      </w:pPr>
    </w:p>
    <w:p w14:paraId="1697FB79" w14:textId="77777777" w:rsidR="00AA6DC9" w:rsidRPr="00CD6C7A" w:rsidRDefault="0062393C" w:rsidP="002446EC">
      <w:r w:rsidRPr="00CD6C7A">
        <w:rPr>
          <w:rFonts w:eastAsia="SimSun"/>
          <w:iCs/>
        </w:rPr>
        <w:t>Niillä 62</w:t>
      </w:r>
      <w:r w:rsidRPr="00CD6C7A">
        <w:rPr>
          <w:rFonts w:eastAsia="SimSun"/>
        </w:rPr>
        <w:t> </w:t>
      </w:r>
      <w:r w:rsidRPr="00CD6C7A">
        <w:rPr>
          <w:rFonts w:eastAsia="SimSun"/>
          <w:iCs/>
        </w:rPr>
        <w:t>potilaalla, joille oli tehty vähintään kaksi FSIQ-arviointia, keskimuutoksen 95 %:n luottamusvälin alaraja 2 vuoden keskimääräisen ajanjakson aikana oli -1,6</w:t>
      </w:r>
      <w:r w:rsidRPr="00CD6C7A">
        <w:rPr>
          <w:rFonts w:eastAsia="SimSun"/>
        </w:rPr>
        <w:t> </w:t>
      </w:r>
      <w:r w:rsidRPr="00CD6C7A">
        <w:rPr>
          <w:rFonts w:eastAsia="SimSun"/>
          <w:iCs/>
        </w:rPr>
        <w:t>pistettä, mikä on kliinisesti odotettavissa olevan ± 5</w:t>
      </w:r>
      <w:r w:rsidRPr="00CD6C7A">
        <w:rPr>
          <w:rFonts w:eastAsia="SimSun"/>
        </w:rPr>
        <w:t> </w:t>
      </w:r>
      <w:r w:rsidRPr="00CD6C7A">
        <w:rPr>
          <w:rFonts w:eastAsia="SimSun"/>
          <w:iCs/>
        </w:rPr>
        <w:t>pisteen vaihtelun puitteissa.</w:t>
      </w:r>
      <w:r w:rsidRPr="00CD6C7A">
        <w:rPr>
          <w:rFonts w:eastAsia="SimSun"/>
          <w:i/>
          <w:iCs/>
          <w:color w:val="0070C0"/>
        </w:rPr>
        <w:t xml:space="preserve"> </w:t>
      </w:r>
      <w:r w:rsidRPr="00CD6C7A">
        <w:rPr>
          <w:rFonts w:eastAsia="SimSun"/>
        </w:rPr>
        <w:t xml:space="preserve">Kuvan-valmisteen pitkäaikaisen, keskimäärin 6,5 vuotta kestäneen käytön yhteydessä  ei tunnistettu </w:t>
      </w:r>
      <w:r w:rsidR="005435ED" w:rsidRPr="00CD6C7A">
        <w:rPr>
          <w:rFonts w:eastAsia="SimSun"/>
        </w:rPr>
        <w:t>uusia</w:t>
      </w:r>
      <w:r w:rsidR="00603514" w:rsidRPr="00CD6C7A">
        <w:rPr>
          <w:rFonts w:eastAsia="SimSun"/>
        </w:rPr>
        <w:t xml:space="preserve"> </w:t>
      </w:r>
      <w:r w:rsidR="005435ED" w:rsidRPr="00CD6C7A">
        <w:rPr>
          <w:rFonts w:eastAsia="SimSun"/>
        </w:rPr>
        <w:t>haittavaikutuksia lapsilla, jotka olivat</w:t>
      </w:r>
      <w:r w:rsidRPr="00CD6C7A">
        <w:rPr>
          <w:rFonts w:eastAsia="SimSun"/>
        </w:rPr>
        <w:t xml:space="preserve"> tutkimukseenottovaiheessa</w:t>
      </w:r>
      <w:r w:rsidR="005435ED" w:rsidRPr="00CD6C7A">
        <w:rPr>
          <w:rFonts w:eastAsia="SimSun"/>
        </w:rPr>
        <w:t xml:space="preserve"> alle 7 vuoden ikäisiä</w:t>
      </w:r>
      <w:r w:rsidRPr="00CD6C7A">
        <w:rPr>
          <w:rFonts w:eastAsia="SimSun"/>
        </w:rPr>
        <w:t>.</w:t>
      </w:r>
    </w:p>
    <w:p w14:paraId="1697FB7A" w14:textId="77777777" w:rsidR="00AA6DC9" w:rsidRPr="00CD6C7A" w:rsidRDefault="00AA6DC9" w:rsidP="002446EC"/>
    <w:p w14:paraId="1697FB7B" w14:textId="77777777" w:rsidR="006D033E" w:rsidRPr="00CD6C7A" w:rsidRDefault="006D033E" w:rsidP="002446EC">
      <w:r w:rsidRPr="00CD6C7A">
        <w:t>Alle 4-vuotiaille potilaille, joilla on BH4:n puutos, on tehty pieniä tutkimuksia käyttäen saman vaikuttavan aineen (sapropteriini) toista tuotemuotoa tai rekisteröimätöntä BH4-valmistetta.</w:t>
      </w:r>
    </w:p>
    <w:p w14:paraId="1697FB7C" w14:textId="77777777" w:rsidR="006D033E" w:rsidRPr="00CD6C7A" w:rsidRDefault="006D033E" w:rsidP="002446EC"/>
    <w:p w14:paraId="1697FB7D" w14:textId="77777777" w:rsidR="006D033E" w:rsidRPr="00CD6C7A" w:rsidRDefault="006D033E" w:rsidP="002446EC">
      <w:pPr>
        <w:keepNext/>
        <w:keepLines/>
        <w:tabs>
          <w:tab w:val="left" w:pos="567"/>
        </w:tabs>
        <w:ind w:left="567" w:hanging="567"/>
      </w:pPr>
      <w:r w:rsidRPr="00CD6C7A">
        <w:rPr>
          <w:b/>
          <w:bCs/>
        </w:rPr>
        <w:t>5.2</w:t>
      </w:r>
      <w:r w:rsidRPr="00CD6C7A">
        <w:rPr>
          <w:b/>
          <w:bCs/>
        </w:rPr>
        <w:tab/>
        <w:t>Farmakokinetiikka</w:t>
      </w:r>
    </w:p>
    <w:p w14:paraId="1697FB7E" w14:textId="77777777" w:rsidR="006D033E" w:rsidRPr="00CD6C7A" w:rsidRDefault="006D033E" w:rsidP="002446EC">
      <w:pPr>
        <w:keepNext/>
        <w:keepLines/>
      </w:pPr>
    </w:p>
    <w:p w14:paraId="1697FB7F" w14:textId="77777777" w:rsidR="006D033E" w:rsidRPr="00CD6C7A" w:rsidRDefault="006D033E" w:rsidP="002446EC">
      <w:pPr>
        <w:keepNext/>
        <w:keepLines/>
        <w:rPr>
          <w:u w:val="single"/>
        </w:rPr>
      </w:pPr>
      <w:r w:rsidRPr="00CD6C7A">
        <w:rPr>
          <w:u w:val="single"/>
        </w:rPr>
        <w:t>Imeytyminen</w:t>
      </w:r>
    </w:p>
    <w:p w14:paraId="1697FB80" w14:textId="77777777" w:rsidR="006D033E" w:rsidRPr="00CD6C7A" w:rsidRDefault="006D033E" w:rsidP="002446EC">
      <w:pPr>
        <w:keepNext/>
        <w:keepLines/>
      </w:pPr>
    </w:p>
    <w:p w14:paraId="1697FB81" w14:textId="77777777" w:rsidR="006D033E" w:rsidRPr="00CD6C7A" w:rsidRDefault="006D033E" w:rsidP="002446EC">
      <w:r w:rsidRPr="00CD6C7A">
        <w:t>Sapropteriini imeytyy liuotetun tabletin nielemisen jälkeen, ja veren maksimipitoisuus (C</w:t>
      </w:r>
      <w:r w:rsidRPr="00CD6C7A">
        <w:rPr>
          <w:vertAlign w:val="subscript"/>
        </w:rPr>
        <w:t>max</w:t>
      </w:r>
      <w:r w:rsidRPr="00CD6C7A">
        <w:t xml:space="preserve">) saavutetaan 3–4 tunnin kuluttua ottamisesta paastotilassa. Ruoka vaikuttaa sapropteriinin imeytymisen nopeuteen ja määrään. Sapropteriinin imeytyminen on suurempaa rasvaisen, kaloripitoisen aterian jälkeen paastoon verrattuna, mikä johtaa keskimäärin 40–85 % korkeampiin veren maksimipitoisuuksiin 4–5 tuntia annon jälkeen. </w:t>
      </w:r>
    </w:p>
    <w:p w14:paraId="1697FB82" w14:textId="77777777" w:rsidR="006D033E" w:rsidRPr="00CD6C7A" w:rsidRDefault="006D033E" w:rsidP="002446EC"/>
    <w:p w14:paraId="1697FB83" w14:textId="77777777" w:rsidR="006D033E" w:rsidRPr="00CD6C7A" w:rsidRDefault="006D033E" w:rsidP="002446EC">
      <w:r w:rsidRPr="00CD6C7A">
        <w:t>Absoluuttista biologista hyötyosuutta tai biologista hyötyosuutta ihmisen elimistössä annon jälkeen ei tiedetä.</w:t>
      </w:r>
    </w:p>
    <w:p w14:paraId="1697FB84" w14:textId="77777777" w:rsidR="006D033E" w:rsidRPr="00CD6C7A" w:rsidRDefault="006D033E" w:rsidP="002446EC"/>
    <w:p w14:paraId="1697FB85" w14:textId="77777777" w:rsidR="006D033E" w:rsidRPr="00CD6C7A" w:rsidRDefault="006D033E" w:rsidP="002446EC">
      <w:pPr>
        <w:keepNext/>
        <w:keepLines/>
        <w:suppressAutoHyphens/>
        <w:rPr>
          <w:u w:val="single"/>
        </w:rPr>
      </w:pPr>
      <w:r w:rsidRPr="00CD6C7A">
        <w:rPr>
          <w:u w:val="single"/>
        </w:rPr>
        <w:t>Jakautuminen</w:t>
      </w:r>
    </w:p>
    <w:p w14:paraId="1697FB86" w14:textId="77777777" w:rsidR="006D033E" w:rsidRPr="00CD6C7A" w:rsidRDefault="006D033E" w:rsidP="002446EC">
      <w:pPr>
        <w:keepNext/>
        <w:keepLines/>
        <w:suppressAutoHyphens/>
      </w:pPr>
    </w:p>
    <w:p w14:paraId="1697FB87" w14:textId="77777777" w:rsidR="006D033E" w:rsidRPr="00CD6C7A" w:rsidRDefault="006D033E" w:rsidP="002446EC">
      <w:pPr>
        <w:suppressAutoHyphens/>
      </w:pPr>
      <w:r w:rsidRPr="00CD6C7A">
        <w:t xml:space="preserve">Ei-kliinisissä tutkimuksissa sapropteriini jakautui pääasiassa munuaisiin, lisämunuaisiin ja maksaan määritettynä biopteriinin kokonaistasojen ja pelkistyneen biopteriinin konsentraatioiden perusteella. Kun radioaktiivisesti leimattua sapropteriinia annettiin rotille laskimoon, havaittiin radioaktiivisuuden pääsevän sikiöihin. Kokonaisbiopteriinin erittyminen rottien maitoon osoitettiin laskimoon </w:t>
      </w:r>
      <w:r w:rsidRPr="00CD6C7A">
        <w:lastRenderedPageBreak/>
        <w:t xml:space="preserve">annon jälkeen. Sikiön tai maidon kokonaisbiopteriinin pitoisuuksissa ei havaittu nousua, kun sapropteriinidihydrokloridia annettiin 10 mg/kg suun kautta rotille. </w:t>
      </w:r>
    </w:p>
    <w:p w14:paraId="1697FB88" w14:textId="77777777" w:rsidR="006D033E" w:rsidRPr="00CD6C7A" w:rsidRDefault="006D033E" w:rsidP="002446EC">
      <w:pPr>
        <w:suppressAutoHyphens/>
      </w:pPr>
    </w:p>
    <w:p w14:paraId="1697FB89" w14:textId="77777777" w:rsidR="006D033E" w:rsidRPr="00CD6C7A" w:rsidRDefault="006D033E" w:rsidP="002446EC">
      <w:pPr>
        <w:keepNext/>
        <w:keepLines/>
        <w:suppressAutoHyphens/>
        <w:rPr>
          <w:u w:val="single"/>
        </w:rPr>
      </w:pPr>
      <w:r w:rsidRPr="00CD6C7A">
        <w:rPr>
          <w:u w:val="single"/>
        </w:rPr>
        <w:t>Biotransformaatio</w:t>
      </w:r>
    </w:p>
    <w:p w14:paraId="1697FB8A" w14:textId="77777777" w:rsidR="006D033E" w:rsidRPr="00CD6C7A" w:rsidRDefault="006D033E" w:rsidP="002446EC">
      <w:pPr>
        <w:keepNext/>
        <w:keepLines/>
        <w:suppressAutoHyphens/>
      </w:pPr>
    </w:p>
    <w:p w14:paraId="1697FB8B" w14:textId="77777777" w:rsidR="006D033E" w:rsidRPr="00CD6C7A" w:rsidRDefault="006D033E" w:rsidP="002446EC">
      <w:pPr>
        <w:suppressAutoHyphens/>
      </w:pPr>
      <w:r w:rsidRPr="00CD6C7A">
        <w:t>Sapropteriinidihydrokloridi metaboloituu pääasiassa maksassa dihydrobiopteriiniksi ja biopteriiniksi. Koska sapropteriinidihydrokloridi on synteettinen muoto luonnollisesti esiintyvästä 6R-BH4:stä on perusteltua olettaa, että se metaboloituu samalla tavalla, mukaan lukien 6R-BH4:n regeneraatio.</w:t>
      </w:r>
    </w:p>
    <w:p w14:paraId="1697FB8C" w14:textId="77777777" w:rsidR="006D033E" w:rsidRPr="00CD6C7A" w:rsidRDefault="006D033E" w:rsidP="002446EC">
      <w:pPr>
        <w:suppressAutoHyphens/>
      </w:pPr>
    </w:p>
    <w:p w14:paraId="1697FB8D" w14:textId="77777777" w:rsidR="006D033E" w:rsidRPr="00CD6C7A" w:rsidRDefault="006D033E" w:rsidP="002446EC">
      <w:pPr>
        <w:keepNext/>
        <w:keepLines/>
        <w:suppressAutoHyphens/>
        <w:rPr>
          <w:u w:val="single"/>
        </w:rPr>
      </w:pPr>
      <w:r w:rsidRPr="00CD6C7A">
        <w:rPr>
          <w:u w:val="single"/>
        </w:rPr>
        <w:t>Eliminaatio</w:t>
      </w:r>
    </w:p>
    <w:p w14:paraId="1697FB8E" w14:textId="77777777" w:rsidR="006D033E" w:rsidRPr="00CD6C7A" w:rsidRDefault="006D033E" w:rsidP="002446EC">
      <w:pPr>
        <w:keepNext/>
        <w:keepLines/>
        <w:suppressAutoHyphens/>
      </w:pPr>
    </w:p>
    <w:p w14:paraId="1697FB8F" w14:textId="77777777" w:rsidR="006D033E" w:rsidRPr="00CD6C7A" w:rsidRDefault="006D033E" w:rsidP="002446EC">
      <w:pPr>
        <w:suppressAutoHyphens/>
      </w:pPr>
      <w:r w:rsidRPr="00CD6C7A">
        <w:t>Laskimoon annettu sapropteriinidihydrokloridi erittyy rottien elimistössä pääasiassa virtsaan. Oraalisen annon jälkeen se eliminoituu pääasiassa ulosteen kautta ja pieni osa erittyy virtsaan.</w:t>
      </w:r>
    </w:p>
    <w:p w14:paraId="1697FB90" w14:textId="77777777" w:rsidR="006D033E" w:rsidRPr="00CD6C7A" w:rsidRDefault="006D033E" w:rsidP="002446EC">
      <w:pPr>
        <w:suppressAutoHyphens/>
      </w:pPr>
    </w:p>
    <w:p w14:paraId="1697FB91" w14:textId="77777777" w:rsidR="006D033E" w:rsidRPr="00CD6C7A" w:rsidRDefault="006D033E" w:rsidP="002446EC">
      <w:pPr>
        <w:keepNext/>
        <w:suppressAutoHyphens/>
        <w:rPr>
          <w:u w:val="single"/>
        </w:rPr>
      </w:pPr>
      <w:r w:rsidRPr="00CD6C7A">
        <w:rPr>
          <w:u w:val="single"/>
        </w:rPr>
        <w:t>Populaatiofarmakokinetiikka</w:t>
      </w:r>
    </w:p>
    <w:p w14:paraId="1697FB92" w14:textId="77777777" w:rsidR="006D033E" w:rsidRPr="00CD6C7A" w:rsidRDefault="006D033E" w:rsidP="002446EC">
      <w:pPr>
        <w:keepNext/>
        <w:suppressAutoHyphens/>
        <w:rPr>
          <w:u w:val="single"/>
        </w:rPr>
      </w:pPr>
    </w:p>
    <w:p w14:paraId="1697FB93" w14:textId="77777777" w:rsidR="006D033E" w:rsidRPr="00CD6C7A" w:rsidRDefault="006D033E" w:rsidP="002446EC">
      <w:pPr>
        <w:suppressAutoHyphens/>
      </w:pPr>
      <w:r w:rsidRPr="00CD6C7A">
        <w:t>Sapropteriinin populaatiofarmakokineettinen analyysi potilailla, joiden ikä vaihteli vastasyntyneestä 49</w:t>
      </w:r>
      <w:r w:rsidRPr="00CD6C7A">
        <w:noBreakHyphen/>
        <w:t>vuotiaaseen, osoitti, että kehon paino on ainoa puhdistumaan ja jakaantumistilavuuteen merkittävästi vaikuttanut muuttuja.</w:t>
      </w:r>
    </w:p>
    <w:p w14:paraId="1697FB94" w14:textId="77777777" w:rsidR="006D033E" w:rsidRPr="00CD6C7A" w:rsidRDefault="006D033E" w:rsidP="002446EC">
      <w:pPr>
        <w:suppressAutoHyphens/>
      </w:pPr>
    </w:p>
    <w:p w14:paraId="1697FB95" w14:textId="77777777" w:rsidR="006D033E" w:rsidRPr="00CD6C7A" w:rsidRDefault="006D033E" w:rsidP="002446EC">
      <w:pPr>
        <w:keepNext/>
        <w:keepLines/>
        <w:suppressAutoHyphens/>
        <w:rPr>
          <w:u w:val="single"/>
        </w:rPr>
      </w:pPr>
      <w:r w:rsidRPr="00CD6C7A">
        <w:rPr>
          <w:u w:val="single"/>
        </w:rPr>
        <w:t>Yhteisvaikutukset muiden lääkkeiden kanssa</w:t>
      </w:r>
    </w:p>
    <w:p w14:paraId="1697FB96" w14:textId="77777777" w:rsidR="006D033E" w:rsidRPr="00CD6C7A" w:rsidRDefault="006D033E" w:rsidP="002446EC">
      <w:pPr>
        <w:keepNext/>
        <w:keepLines/>
        <w:suppressAutoHyphens/>
        <w:rPr>
          <w:i/>
          <w:iCs/>
        </w:rPr>
      </w:pPr>
    </w:p>
    <w:p w14:paraId="1697FB97" w14:textId="77777777" w:rsidR="00E82152" w:rsidRPr="00CD6C7A" w:rsidRDefault="00E82152" w:rsidP="002446EC">
      <w:pPr>
        <w:keepNext/>
        <w:keepLines/>
        <w:suppressAutoHyphens/>
        <w:rPr>
          <w:iCs/>
        </w:rPr>
      </w:pPr>
      <w:r w:rsidRPr="00CD6C7A">
        <w:rPr>
          <w:i/>
          <w:iCs/>
        </w:rPr>
        <w:t>In vitro</w:t>
      </w:r>
      <w:r w:rsidRPr="00CD6C7A">
        <w:rPr>
          <w:iCs/>
        </w:rPr>
        <w:t xml:space="preserve"> -tutkimukset</w:t>
      </w:r>
    </w:p>
    <w:p w14:paraId="1697FB98" w14:textId="77777777" w:rsidR="006D033E" w:rsidRPr="00CD6C7A" w:rsidRDefault="006D033E" w:rsidP="002446EC">
      <w:pPr>
        <w:keepNext/>
        <w:keepLines/>
        <w:suppressAutoHyphens/>
      </w:pPr>
      <w:r w:rsidRPr="00CD6C7A">
        <w:t xml:space="preserve">Sapropteriini ei estänyt </w:t>
      </w:r>
      <w:r w:rsidRPr="00CD6C7A">
        <w:rPr>
          <w:i/>
          <w:iCs/>
        </w:rPr>
        <w:t>in vitro</w:t>
      </w:r>
      <w:r w:rsidRPr="00CD6C7A">
        <w:t xml:space="preserve"> seuraavia CYP450-isoentsyymejä: CYP1A2, CYP2B6, CYP2C8, CYP2C9, CYP2C19, CYP2D6 tai CYP3A4/5 eikä indusoinut CYP1A2:ta, 2B6:ta tai 3A4/5:tä.</w:t>
      </w:r>
    </w:p>
    <w:p w14:paraId="1697FB99" w14:textId="77777777" w:rsidR="00E82152" w:rsidRPr="00CD6C7A" w:rsidRDefault="00E82152" w:rsidP="002446EC">
      <w:pPr>
        <w:suppressAutoHyphens/>
      </w:pPr>
    </w:p>
    <w:p w14:paraId="1697FB9A" w14:textId="77777777" w:rsidR="00E82152" w:rsidRPr="00CD6C7A" w:rsidRDefault="00E82152" w:rsidP="002446EC">
      <w:pPr>
        <w:suppressAutoHyphens/>
      </w:pPr>
      <w:r w:rsidRPr="00CD6C7A">
        <w:rPr>
          <w:i/>
        </w:rPr>
        <w:t>In vitro</w:t>
      </w:r>
      <w:r w:rsidRPr="00CD6C7A">
        <w:t xml:space="preserve"> -tutkimuksen perusteella sapropteriinidihydrokloridi saattaa inhiboida p-glykoproteiinia (P-gp) ja rintasyövän resistenssiproteiinia (BCRP) suolessa terapeuttisilla annoksilla. BCRP:n estoon tarvitaan suurempi Kuvan-pitoisuus suolistossa kuin P-gp:n estoon, sillä suolistossa BCRP:n eston voimakkuus (IC50=267 µM) on heikompi kuin P</w:t>
      </w:r>
      <w:r w:rsidR="004B6E02" w:rsidRPr="00CD6C7A">
        <w:t>-</w:t>
      </w:r>
      <w:r w:rsidRPr="00CD6C7A">
        <w:t>gp:n (IC50=158 µM).</w:t>
      </w:r>
    </w:p>
    <w:p w14:paraId="1697FB9B" w14:textId="77777777" w:rsidR="00E82152" w:rsidRPr="00CD6C7A" w:rsidRDefault="00E82152" w:rsidP="002446EC">
      <w:pPr>
        <w:suppressAutoHyphens/>
      </w:pPr>
    </w:p>
    <w:p w14:paraId="1697FB9C" w14:textId="77777777" w:rsidR="00E82152" w:rsidRPr="00CD6C7A" w:rsidRDefault="00E82152" w:rsidP="002446EC">
      <w:pPr>
        <w:suppressAutoHyphens/>
      </w:pPr>
      <w:r w:rsidRPr="00CD6C7A">
        <w:rPr>
          <w:i/>
        </w:rPr>
        <w:t>In vivo</w:t>
      </w:r>
      <w:r w:rsidRPr="00CD6C7A">
        <w:t xml:space="preserve"> -tutkimukset</w:t>
      </w:r>
    </w:p>
    <w:p w14:paraId="1697FB9D" w14:textId="77777777" w:rsidR="006D033E" w:rsidRPr="00CD6C7A" w:rsidRDefault="00E82152" w:rsidP="002446EC">
      <w:pPr>
        <w:suppressAutoHyphens/>
      </w:pPr>
      <w:r w:rsidRPr="00CD6C7A">
        <w:t xml:space="preserve">Terveillä henkilöillä yhden Kuvan-kerta-annoksen antaminen terapeuttisella enimmäisannostasolla 20 mg/kg ei vaikuttanut samanaikaisesti annetun digoksiinikerta-annoksen (P-gp:n substraatti) farmakokinetiikkaan. </w:t>
      </w:r>
      <w:r w:rsidRPr="00CD6C7A">
        <w:rPr>
          <w:i/>
        </w:rPr>
        <w:t>In vitro-</w:t>
      </w:r>
      <w:r w:rsidRPr="00CD6C7A">
        <w:t xml:space="preserve"> ja </w:t>
      </w:r>
      <w:r w:rsidRPr="00CD6C7A">
        <w:rPr>
          <w:i/>
        </w:rPr>
        <w:t>in vivo</w:t>
      </w:r>
      <w:r w:rsidRPr="00CD6C7A">
        <w:t xml:space="preserve"> -tulosten perusteella Kuvan-valmisteen yhteiskäyttö ei todennäköisesti lisää systeemistä altistusta lääkkeille, jotka ovat BCRP:n substraatteja.</w:t>
      </w:r>
    </w:p>
    <w:p w14:paraId="1697FB9E" w14:textId="77777777" w:rsidR="00E82152" w:rsidRPr="00CD6C7A" w:rsidRDefault="00E82152" w:rsidP="002446EC">
      <w:pPr>
        <w:suppressAutoHyphens/>
      </w:pPr>
    </w:p>
    <w:p w14:paraId="1697FB9F" w14:textId="77777777" w:rsidR="006D033E" w:rsidRPr="00CD6C7A" w:rsidRDefault="006D033E" w:rsidP="002446EC">
      <w:pPr>
        <w:keepNext/>
        <w:keepLines/>
        <w:tabs>
          <w:tab w:val="left" w:pos="567"/>
        </w:tabs>
        <w:suppressAutoHyphens/>
        <w:ind w:left="567" w:hanging="567"/>
      </w:pPr>
      <w:r w:rsidRPr="00CD6C7A">
        <w:rPr>
          <w:b/>
          <w:bCs/>
        </w:rPr>
        <w:t>5.3</w:t>
      </w:r>
      <w:r w:rsidRPr="00CD6C7A">
        <w:rPr>
          <w:b/>
          <w:bCs/>
        </w:rPr>
        <w:tab/>
        <w:t>Prekliiniset tiedot turvallisuudesta</w:t>
      </w:r>
    </w:p>
    <w:p w14:paraId="1697FBA0" w14:textId="77777777" w:rsidR="006D033E" w:rsidRPr="00CD6C7A" w:rsidRDefault="006D033E" w:rsidP="002446EC">
      <w:pPr>
        <w:keepNext/>
        <w:keepLines/>
        <w:suppressAutoHyphens/>
      </w:pPr>
    </w:p>
    <w:p w14:paraId="1697FBA1" w14:textId="77777777" w:rsidR="006D033E" w:rsidRPr="00CD6C7A" w:rsidRDefault="006D033E" w:rsidP="002446EC">
      <w:r w:rsidRPr="00CD6C7A">
        <w:t>Farmakologista turvallisuutta (keskushermosto, hengityselimet, kardiovaskulaarinen, genitourinaarinen) ja lisääntymistoksisuutta koskevien konventionaalisten tutkimusten tulokset eivät viittaa erityiseen vaaraan ihmisille.</w:t>
      </w:r>
    </w:p>
    <w:p w14:paraId="1697FBA2" w14:textId="77777777" w:rsidR="006D033E" w:rsidRPr="00CD6C7A" w:rsidRDefault="006D033E" w:rsidP="002446EC"/>
    <w:p w14:paraId="1697FBA3" w14:textId="77777777" w:rsidR="006D033E" w:rsidRPr="00CD6C7A" w:rsidRDefault="006D033E" w:rsidP="002446EC">
      <w:pPr>
        <w:tabs>
          <w:tab w:val="left" w:pos="567"/>
          <w:tab w:val="left" w:pos="720"/>
        </w:tabs>
        <w:autoSpaceDE w:val="0"/>
        <w:autoSpaceDN w:val="0"/>
        <w:adjustRightInd w:val="0"/>
      </w:pPr>
      <w:r w:rsidRPr="00CD6C7A">
        <w:t xml:space="preserve">Rotilla havaittiin mikroskooppisten muutosten lisääntynyt esiintyvyys munuaisten morfologiassa (kokoojaputken basofilia) sapropteriinidihydrokloridin pitkäaikaisen oraalisen annon seurauksena käytettäessä ihmiselle suositeltavaa maksimiannosta tai hieman sitä korkeampaa annosta. </w:t>
      </w:r>
    </w:p>
    <w:p w14:paraId="1697FBA4" w14:textId="77777777" w:rsidR="006D033E" w:rsidRPr="00CD6C7A" w:rsidRDefault="006D033E" w:rsidP="002446EC">
      <w:pPr>
        <w:tabs>
          <w:tab w:val="left" w:pos="567"/>
          <w:tab w:val="left" w:pos="720"/>
        </w:tabs>
        <w:autoSpaceDE w:val="0"/>
        <w:autoSpaceDN w:val="0"/>
        <w:adjustRightInd w:val="0"/>
      </w:pPr>
    </w:p>
    <w:p w14:paraId="1697FBA5" w14:textId="77777777" w:rsidR="006D033E" w:rsidRPr="00CD6C7A" w:rsidRDefault="006D033E" w:rsidP="002446EC">
      <w:pPr>
        <w:tabs>
          <w:tab w:val="left" w:pos="567"/>
          <w:tab w:val="left" w:pos="720"/>
        </w:tabs>
        <w:autoSpaceDE w:val="0"/>
        <w:autoSpaceDN w:val="0"/>
        <w:adjustRightInd w:val="0"/>
      </w:pPr>
      <w:r w:rsidRPr="00CD6C7A">
        <w:t xml:space="preserve">Sapropteriinin havaittiin olevan lievästi mutageeninen bakteerisoluissa, ja kiinanhamsterin keuhko- ja munasarjasoluissa havaittiin kromosomipoikkeamien lisääntynyt esiintyvyys. Sapropteriinin ei ole kuitenkaan osoitettu olevan genotoksinen ihmisen lymfosyyteillä tehdyissä </w:t>
      </w:r>
      <w:r w:rsidRPr="00CD6C7A">
        <w:rPr>
          <w:i/>
          <w:iCs/>
        </w:rPr>
        <w:t>in vitro</w:t>
      </w:r>
      <w:r w:rsidRPr="00CD6C7A">
        <w:t xml:space="preserve"> -kokeissa eikä hiiren pikkutumakokeissa </w:t>
      </w:r>
      <w:r w:rsidRPr="00CD6C7A">
        <w:rPr>
          <w:i/>
          <w:iCs/>
        </w:rPr>
        <w:t>in vivo</w:t>
      </w:r>
      <w:r w:rsidRPr="00CD6C7A">
        <w:t>.</w:t>
      </w:r>
    </w:p>
    <w:p w14:paraId="1697FBA6" w14:textId="77777777" w:rsidR="006D033E" w:rsidRPr="00CD6C7A" w:rsidRDefault="006D033E" w:rsidP="002446EC">
      <w:pPr>
        <w:tabs>
          <w:tab w:val="left" w:pos="567"/>
          <w:tab w:val="left" w:pos="720"/>
        </w:tabs>
        <w:autoSpaceDE w:val="0"/>
        <w:autoSpaceDN w:val="0"/>
        <w:adjustRightInd w:val="0"/>
      </w:pPr>
    </w:p>
    <w:p w14:paraId="1697FBA7" w14:textId="77777777" w:rsidR="006D033E" w:rsidRPr="00CD6C7A" w:rsidRDefault="006D033E" w:rsidP="002446EC">
      <w:pPr>
        <w:tabs>
          <w:tab w:val="left" w:pos="567"/>
          <w:tab w:val="left" w:pos="720"/>
        </w:tabs>
        <w:autoSpaceDE w:val="0"/>
        <w:autoSpaceDN w:val="0"/>
        <w:adjustRightInd w:val="0"/>
      </w:pPr>
      <w:r w:rsidRPr="00CD6C7A">
        <w:t>Hiirillä tehdyssä oraalisessa karsinogeenisuustutkimuksessa ei havaittu tuumorigeenistä aktiivisuutta aina annokseen 250 mg/kg/vrk saakka (12,5–50 kertaa ihmisen terapeuttinen annosalue).</w:t>
      </w:r>
    </w:p>
    <w:p w14:paraId="1697FBA8" w14:textId="77777777" w:rsidR="006D033E" w:rsidRPr="00CD6C7A" w:rsidRDefault="006D033E" w:rsidP="002446EC">
      <w:pPr>
        <w:tabs>
          <w:tab w:val="left" w:pos="567"/>
          <w:tab w:val="left" w:pos="720"/>
        </w:tabs>
        <w:autoSpaceDE w:val="0"/>
        <w:autoSpaceDN w:val="0"/>
        <w:adjustRightInd w:val="0"/>
      </w:pPr>
    </w:p>
    <w:p w14:paraId="1697FBA9" w14:textId="77777777" w:rsidR="006D033E" w:rsidRPr="00CD6C7A" w:rsidRDefault="006D033E" w:rsidP="002446EC">
      <w:pPr>
        <w:tabs>
          <w:tab w:val="left" w:pos="567"/>
          <w:tab w:val="left" w:pos="720"/>
        </w:tabs>
        <w:autoSpaceDE w:val="0"/>
        <w:autoSpaceDN w:val="0"/>
        <w:adjustRightInd w:val="0"/>
      </w:pPr>
      <w:r w:rsidRPr="00CD6C7A">
        <w:lastRenderedPageBreak/>
        <w:t>Sekä farmakologisista turvallisuutta että toistuvan altistuksen aiheuttamaa toksisuutta koskeneissa tutkimuksissa havaittiin oksentelua. Oksentelun katsotaan liittyvän sapropteriinia sisältävän liuoksen pH-arvoon.</w:t>
      </w:r>
    </w:p>
    <w:p w14:paraId="1697FBAA" w14:textId="77777777" w:rsidR="006D033E" w:rsidRPr="00CD6C7A" w:rsidRDefault="006D033E" w:rsidP="002446EC">
      <w:pPr>
        <w:tabs>
          <w:tab w:val="left" w:pos="567"/>
          <w:tab w:val="left" w:pos="720"/>
        </w:tabs>
        <w:autoSpaceDE w:val="0"/>
        <w:autoSpaceDN w:val="0"/>
        <w:adjustRightInd w:val="0"/>
      </w:pPr>
    </w:p>
    <w:p w14:paraId="1697FBAB" w14:textId="77777777" w:rsidR="006D033E" w:rsidRPr="00CD6C7A" w:rsidRDefault="006D033E" w:rsidP="002446EC">
      <w:pPr>
        <w:suppressAutoHyphens/>
      </w:pPr>
      <w:r w:rsidRPr="00CD6C7A">
        <w:t>Rotilla ja kaneilla ei ole havaittu selvää todistetta teratogeenisestä aktiivisuudesta annoksilla, jotka ovat noin 3–10-kertaisia ihmisen suositeltuun maksimiannokseen nähden, kehon pinta-alaan perustuen.</w:t>
      </w:r>
    </w:p>
    <w:p w14:paraId="1697FBAC" w14:textId="77777777" w:rsidR="006D033E" w:rsidRPr="00CD6C7A" w:rsidRDefault="006D033E" w:rsidP="002446EC">
      <w:pPr>
        <w:suppressAutoHyphens/>
        <w:ind w:left="561" w:hanging="561"/>
        <w:rPr>
          <w:b/>
          <w:bCs/>
        </w:rPr>
      </w:pPr>
    </w:p>
    <w:p w14:paraId="1697FBAD" w14:textId="77777777" w:rsidR="006D033E" w:rsidRPr="00CD6C7A" w:rsidRDefault="006D033E" w:rsidP="002446EC">
      <w:pPr>
        <w:suppressAutoHyphens/>
        <w:ind w:left="561" w:hanging="561"/>
        <w:rPr>
          <w:b/>
          <w:bCs/>
        </w:rPr>
      </w:pPr>
    </w:p>
    <w:p w14:paraId="1697FBAE" w14:textId="77777777" w:rsidR="006D033E" w:rsidRPr="00CD6C7A" w:rsidRDefault="006D033E" w:rsidP="002446EC">
      <w:pPr>
        <w:keepNext/>
        <w:keepLines/>
        <w:tabs>
          <w:tab w:val="left" w:pos="567"/>
        </w:tabs>
        <w:suppressAutoHyphens/>
        <w:ind w:left="567" w:hanging="567"/>
      </w:pPr>
      <w:r w:rsidRPr="00CD6C7A">
        <w:rPr>
          <w:b/>
          <w:bCs/>
        </w:rPr>
        <w:t>6.</w:t>
      </w:r>
      <w:r w:rsidRPr="00CD6C7A">
        <w:rPr>
          <w:b/>
          <w:bCs/>
        </w:rPr>
        <w:tab/>
        <w:t>FARMASEUTTISET TIEDOT</w:t>
      </w:r>
    </w:p>
    <w:p w14:paraId="1697FBAF" w14:textId="77777777" w:rsidR="006D033E" w:rsidRPr="00CD6C7A" w:rsidRDefault="006D033E" w:rsidP="002446EC">
      <w:pPr>
        <w:keepNext/>
        <w:keepLines/>
        <w:tabs>
          <w:tab w:val="left" w:pos="567"/>
        </w:tabs>
        <w:suppressAutoHyphens/>
      </w:pPr>
    </w:p>
    <w:p w14:paraId="1697FBB0" w14:textId="77777777" w:rsidR="006D033E" w:rsidRPr="00CD6C7A" w:rsidRDefault="006D033E" w:rsidP="002446EC">
      <w:pPr>
        <w:keepNext/>
        <w:keepLines/>
        <w:tabs>
          <w:tab w:val="left" w:pos="567"/>
        </w:tabs>
        <w:suppressAutoHyphens/>
        <w:ind w:left="567" w:hanging="567"/>
      </w:pPr>
      <w:r w:rsidRPr="00CD6C7A">
        <w:rPr>
          <w:b/>
          <w:bCs/>
        </w:rPr>
        <w:t>6.1</w:t>
      </w:r>
      <w:r w:rsidRPr="00CD6C7A">
        <w:rPr>
          <w:b/>
          <w:bCs/>
        </w:rPr>
        <w:tab/>
        <w:t>Apuaineet</w:t>
      </w:r>
    </w:p>
    <w:p w14:paraId="1697FBB1" w14:textId="77777777" w:rsidR="006D033E" w:rsidRPr="00CD6C7A" w:rsidRDefault="006D033E" w:rsidP="002446EC">
      <w:pPr>
        <w:keepNext/>
        <w:keepLines/>
        <w:suppressAutoHyphens/>
      </w:pPr>
    </w:p>
    <w:p w14:paraId="1697FBB2" w14:textId="77777777" w:rsidR="006D033E" w:rsidRPr="00CD6C7A" w:rsidRDefault="006D033E" w:rsidP="002446EC">
      <w:pPr>
        <w:keepNext/>
        <w:keepLines/>
        <w:suppressAutoHyphens/>
      </w:pPr>
      <w:r w:rsidRPr="00CD6C7A">
        <w:t>Mannitoli (E421)</w:t>
      </w:r>
    </w:p>
    <w:p w14:paraId="1697FBB3" w14:textId="77777777" w:rsidR="006D033E" w:rsidRPr="00CD6C7A" w:rsidRDefault="006D033E" w:rsidP="002446EC">
      <w:pPr>
        <w:suppressAutoHyphens/>
      </w:pPr>
      <w:r w:rsidRPr="00CD6C7A">
        <w:t>Kaliumsitraatti (E332)</w:t>
      </w:r>
    </w:p>
    <w:p w14:paraId="1697FBB4" w14:textId="77777777" w:rsidR="006D033E" w:rsidRPr="00CD6C7A" w:rsidRDefault="006D033E" w:rsidP="002446EC">
      <w:pPr>
        <w:suppressAutoHyphens/>
      </w:pPr>
      <w:r w:rsidRPr="00CD6C7A">
        <w:t>Sukraloosi (E955)</w:t>
      </w:r>
    </w:p>
    <w:p w14:paraId="1697FBB5" w14:textId="77777777" w:rsidR="006D033E" w:rsidRPr="00CD6C7A" w:rsidRDefault="006D033E" w:rsidP="002446EC">
      <w:pPr>
        <w:suppressAutoHyphens/>
      </w:pPr>
      <w:r w:rsidRPr="00CD6C7A">
        <w:t>Askorbiinihappo (E300)</w:t>
      </w:r>
    </w:p>
    <w:p w14:paraId="1697FBB6" w14:textId="77777777" w:rsidR="006D033E" w:rsidRPr="00CD6C7A" w:rsidRDefault="006D033E" w:rsidP="002446EC">
      <w:pPr>
        <w:suppressAutoHyphens/>
      </w:pPr>
    </w:p>
    <w:p w14:paraId="1697FBB7" w14:textId="77777777" w:rsidR="006D033E" w:rsidRPr="00CD6C7A" w:rsidRDefault="006D033E" w:rsidP="002446EC">
      <w:pPr>
        <w:keepNext/>
        <w:keepLines/>
        <w:tabs>
          <w:tab w:val="left" w:pos="567"/>
        </w:tabs>
        <w:suppressAutoHyphens/>
        <w:ind w:left="567" w:hanging="567"/>
      </w:pPr>
      <w:r w:rsidRPr="00CD6C7A">
        <w:rPr>
          <w:b/>
          <w:bCs/>
        </w:rPr>
        <w:t>6.2</w:t>
      </w:r>
      <w:r w:rsidRPr="00CD6C7A">
        <w:rPr>
          <w:b/>
          <w:bCs/>
        </w:rPr>
        <w:tab/>
        <w:t>Yhteensopimattomuudet</w:t>
      </w:r>
    </w:p>
    <w:p w14:paraId="1697FBB8" w14:textId="77777777" w:rsidR="006D033E" w:rsidRPr="00CD6C7A" w:rsidRDefault="006D033E" w:rsidP="002446EC">
      <w:pPr>
        <w:keepNext/>
        <w:keepLines/>
        <w:suppressAutoHyphens/>
      </w:pPr>
    </w:p>
    <w:p w14:paraId="1697FBB9" w14:textId="77777777" w:rsidR="006D033E" w:rsidRPr="00CD6C7A" w:rsidRDefault="006D033E" w:rsidP="002446EC">
      <w:pPr>
        <w:suppressAutoHyphens/>
      </w:pPr>
      <w:r w:rsidRPr="00CD6C7A">
        <w:t>Ei oleellinen.</w:t>
      </w:r>
    </w:p>
    <w:p w14:paraId="1697FBBA" w14:textId="77777777" w:rsidR="006D033E" w:rsidRPr="00CD6C7A" w:rsidRDefault="006D033E" w:rsidP="002446EC">
      <w:pPr>
        <w:suppressAutoHyphens/>
      </w:pPr>
    </w:p>
    <w:p w14:paraId="1697FBBB" w14:textId="77777777" w:rsidR="006D033E" w:rsidRPr="00CD6C7A" w:rsidRDefault="006D033E" w:rsidP="002446EC">
      <w:pPr>
        <w:keepNext/>
        <w:keepLines/>
        <w:tabs>
          <w:tab w:val="left" w:pos="567"/>
        </w:tabs>
        <w:suppressAutoHyphens/>
        <w:ind w:left="567" w:hanging="567"/>
      </w:pPr>
      <w:r w:rsidRPr="00CD6C7A">
        <w:rPr>
          <w:b/>
          <w:bCs/>
        </w:rPr>
        <w:t>6.3</w:t>
      </w:r>
      <w:r w:rsidRPr="00CD6C7A">
        <w:rPr>
          <w:b/>
          <w:bCs/>
        </w:rPr>
        <w:tab/>
        <w:t>Kestoaika</w:t>
      </w:r>
    </w:p>
    <w:p w14:paraId="1697FBBC" w14:textId="77777777" w:rsidR="006D033E" w:rsidRPr="00CD6C7A" w:rsidRDefault="006D033E" w:rsidP="002446EC">
      <w:pPr>
        <w:keepNext/>
        <w:keepLines/>
        <w:suppressAutoHyphens/>
      </w:pPr>
    </w:p>
    <w:p w14:paraId="1697FBBD" w14:textId="77777777" w:rsidR="006D033E" w:rsidRPr="00CD6C7A" w:rsidRDefault="006D033E" w:rsidP="002446EC">
      <w:pPr>
        <w:suppressAutoHyphens/>
      </w:pPr>
      <w:r w:rsidRPr="00CD6C7A">
        <w:t>3 vuotta.</w:t>
      </w:r>
    </w:p>
    <w:p w14:paraId="1697FBBE" w14:textId="77777777" w:rsidR="006D033E" w:rsidRPr="00CD6C7A" w:rsidRDefault="006D033E" w:rsidP="002446EC">
      <w:pPr>
        <w:suppressAutoHyphens/>
      </w:pPr>
    </w:p>
    <w:p w14:paraId="1697FBBF" w14:textId="77777777" w:rsidR="006D033E" w:rsidRPr="00CD6C7A" w:rsidRDefault="006D033E" w:rsidP="002446EC">
      <w:pPr>
        <w:keepNext/>
        <w:keepLines/>
        <w:tabs>
          <w:tab w:val="left" w:pos="567"/>
        </w:tabs>
        <w:suppressAutoHyphens/>
        <w:ind w:left="567" w:hanging="567"/>
      </w:pPr>
      <w:r w:rsidRPr="00CD6C7A">
        <w:rPr>
          <w:b/>
          <w:bCs/>
        </w:rPr>
        <w:t>6.4</w:t>
      </w:r>
      <w:r w:rsidRPr="00CD6C7A">
        <w:rPr>
          <w:b/>
          <w:bCs/>
        </w:rPr>
        <w:tab/>
        <w:t xml:space="preserve">Säilytys </w:t>
      </w:r>
    </w:p>
    <w:p w14:paraId="1697FBC0" w14:textId="77777777" w:rsidR="006D033E" w:rsidRPr="00CD6C7A" w:rsidRDefault="006D033E" w:rsidP="002446EC">
      <w:pPr>
        <w:keepNext/>
        <w:keepLines/>
        <w:suppressAutoHyphens/>
      </w:pPr>
    </w:p>
    <w:p w14:paraId="1697FBC1" w14:textId="77777777" w:rsidR="006D033E" w:rsidRPr="00CD6C7A" w:rsidRDefault="006D033E" w:rsidP="002446EC">
      <w:pPr>
        <w:suppressAutoHyphens/>
      </w:pPr>
      <w:r w:rsidRPr="00CD6C7A">
        <w:t xml:space="preserve">Säilytä alle 25 °C. </w:t>
      </w:r>
    </w:p>
    <w:p w14:paraId="1697FBC2" w14:textId="77777777" w:rsidR="006D033E" w:rsidRPr="00CD6C7A" w:rsidRDefault="006D033E" w:rsidP="002446EC">
      <w:pPr>
        <w:suppressAutoHyphens/>
      </w:pPr>
    </w:p>
    <w:p w14:paraId="1697FBC3" w14:textId="77777777" w:rsidR="006D033E" w:rsidRPr="00CD6C7A" w:rsidRDefault="006D033E" w:rsidP="002446EC">
      <w:pPr>
        <w:keepNext/>
        <w:keepLines/>
        <w:tabs>
          <w:tab w:val="left" w:pos="567"/>
        </w:tabs>
        <w:suppressAutoHyphens/>
        <w:ind w:left="567" w:hanging="567"/>
        <w:rPr>
          <w:b/>
          <w:bCs/>
        </w:rPr>
      </w:pPr>
      <w:r w:rsidRPr="00CD6C7A">
        <w:rPr>
          <w:b/>
          <w:bCs/>
        </w:rPr>
        <w:t>6.5</w:t>
      </w:r>
      <w:r w:rsidRPr="00CD6C7A">
        <w:rPr>
          <w:b/>
          <w:bCs/>
        </w:rPr>
        <w:tab/>
        <w:t>Pakkaustyyppi ja pakkauskoko (pakkauskoot)</w:t>
      </w:r>
    </w:p>
    <w:p w14:paraId="1697FBC4" w14:textId="77777777" w:rsidR="006D033E" w:rsidRPr="00CD6C7A" w:rsidRDefault="006D033E" w:rsidP="002446EC">
      <w:pPr>
        <w:keepNext/>
        <w:keepLines/>
        <w:suppressAutoHyphens/>
      </w:pPr>
    </w:p>
    <w:p w14:paraId="1697FBC5" w14:textId="77777777" w:rsidR="006D033E" w:rsidRPr="00CD6C7A" w:rsidRDefault="006D033E" w:rsidP="002446EC">
      <w:pPr>
        <w:suppressAutoHyphens/>
      </w:pPr>
      <w:r w:rsidRPr="00CD6C7A">
        <w:t xml:space="preserve">Polyetyleenitereftalaatista, alumiinista ja polyetyleenistä valmistettu laminoitu annospussi, joka on kuumasaumattu neljältä sivulta. Annospussin kulmassa on repäisykohta, joka helpottaa pussin avaamista. </w:t>
      </w:r>
    </w:p>
    <w:p w14:paraId="1697FBC6" w14:textId="77777777" w:rsidR="006D033E" w:rsidRPr="00CD6C7A" w:rsidRDefault="006D033E" w:rsidP="002446EC">
      <w:pPr>
        <w:suppressAutoHyphens/>
      </w:pPr>
    </w:p>
    <w:p w14:paraId="1697FBC7" w14:textId="77777777" w:rsidR="006D033E" w:rsidRPr="00CD6C7A" w:rsidRDefault="006D033E" w:rsidP="002446EC">
      <w:pPr>
        <w:suppressAutoHyphens/>
      </w:pPr>
      <w:r w:rsidRPr="00CD6C7A">
        <w:t>Pahvikotelossa on 30 annospussia.</w:t>
      </w:r>
    </w:p>
    <w:p w14:paraId="1697FBC8" w14:textId="77777777" w:rsidR="006D033E" w:rsidRPr="00CD6C7A" w:rsidRDefault="006D033E" w:rsidP="002446EC">
      <w:pPr>
        <w:suppressAutoHyphens/>
      </w:pPr>
    </w:p>
    <w:p w14:paraId="1697FBC9" w14:textId="77777777" w:rsidR="006D033E" w:rsidRPr="00CD6C7A" w:rsidRDefault="006D033E" w:rsidP="002446EC">
      <w:pPr>
        <w:keepNext/>
        <w:keepLines/>
        <w:tabs>
          <w:tab w:val="left" w:pos="567"/>
        </w:tabs>
        <w:suppressAutoHyphens/>
        <w:ind w:left="567" w:hanging="567"/>
        <w:rPr>
          <w:b/>
          <w:bCs/>
        </w:rPr>
      </w:pPr>
      <w:r w:rsidRPr="00CD6C7A">
        <w:rPr>
          <w:b/>
          <w:bCs/>
        </w:rPr>
        <w:t>6.6</w:t>
      </w:r>
      <w:r w:rsidRPr="00CD6C7A">
        <w:rPr>
          <w:b/>
          <w:bCs/>
        </w:rPr>
        <w:tab/>
        <w:t>Erityiset varotoimet hävittämiselle ja muut käsittelyohjeet</w:t>
      </w:r>
    </w:p>
    <w:p w14:paraId="1697FBCA" w14:textId="77777777" w:rsidR="006D033E" w:rsidRPr="00CD6C7A" w:rsidRDefault="006D033E" w:rsidP="002446EC">
      <w:pPr>
        <w:keepNext/>
        <w:keepLines/>
        <w:suppressAutoHyphens/>
        <w:ind w:left="567" w:hanging="567"/>
      </w:pPr>
    </w:p>
    <w:p w14:paraId="1697FBCB" w14:textId="77777777" w:rsidR="006D033E" w:rsidRPr="00CD6C7A" w:rsidRDefault="006D033E" w:rsidP="002446EC">
      <w:pPr>
        <w:keepNext/>
        <w:keepLines/>
        <w:suppressAutoHyphens/>
        <w:rPr>
          <w:u w:val="single"/>
        </w:rPr>
      </w:pPr>
      <w:r w:rsidRPr="00CD6C7A">
        <w:rPr>
          <w:u w:val="single"/>
        </w:rPr>
        <w:t>Hävittäminen</w:t>
      </w:r>
    </w:p>
    <w:p w14:paraId="1697FBCC" w14:textId="77777777" w:rsidR="006D033E" w:rsidRPr="00CD6C7A" w:rsidRDefault="006D033E" w:rsidP="002446EC">
      <w:pPr>
        <w:keepNext/>
        <w:keepLines/>
        <w:suppressAutoHyphens/>
      </w:pPr>
    </w:p>
    <w:p w14:paraId="1697FBCD" w14:textId="77777777" w:rsidR="006D033E" w:rsidRPr="00CD6C7A" w:rsidRDefault="006D033E" w:rsidP="002446EC">
      <w:pPr>
        <w:suppressAutoHyphens/>
      </w:pPr>
      <w:r w:rsidRPr="00CD6C7A">
        <w:t>Käyttämätön lääkevalmiste tai jäte on hävitettävä paikallisten vaatimusten mukaisesti.</w:t>
      </w:r>
    </w:p>
    <w:p w14:paraId="1697FBCE" w14:textId="77777777" w:rsidR="006D033E" w:rsidRPr="00CD6C7A" w:rsidRDefault="006D033E" w:rsidP="002446EC">
      <w:pPr>
        <w:suppressAutoHyphens/>
      </w:pPr>
    </w:p>
    <w:p w14:paraId="1697FBCF" w14:textId="77777777" w:rsidR="006D033E" w:rsidRPr="00CD6C7A" w:rsidRDefault="006D033E" w:rsidP="002446EC">
      <w:pPr>
        <w:suppressAutoHyphens/>
        <w:rPr>
          <w:u w:val="single"/>
        </w:rPr>
      </w:pPr>
      <w:r w:rsidRPr="00CD6C7A">
        <w:rPr>
          <w:u w:val="single"/>
        </w:rPr>
        <w:t>Käsittely</w:t>
      </w:r>
    </w:p>
    <w:p w14:paraId="1697FBD0" w14:textId="77777777" w:rsidR="006D033E" w:rsidRPr="00CD6C7A" w:rsidRDefault="006D033E" w:rsidP="002446EC">
      <w:pPr>
        <w:suppressAutoHyphens/>
      </w:pPr>
    </w:p>
    <w:p w14:paraId="1697FBD1" w14:textId="77777777" w:rsidR="006D033E" w:rsidRPr="00CD6C7A" w:rsidRDefault="006D033E" w:rsidP="002446EC">
      <w:pPr>
        <w:suppressAutoHyphens/>
      </w:pPr>
      <w:r w:rsidRPr="00CD6C7A">
        <w:t>Kun Kuvan-jauhe on liuotettu veteen oraaliliuokseksi, liuos on kirkas ja väriltään väritön tai kellertävä. Katso käyttöohjeet kohdasta 4.2.</w:t>
      </w:r>
    </w:p>
    <w:p w14:paraId="1697FBD2" w14:textId="77777777" w:rsidR="006D033E" w:rsidRPr="00CD6C7A" w:rsidRDefault="006D033E" w:rsidP="002446EC">
      <w:pPr>
        <w:suppressAutoHyphens/>
      </w:pPr>
    </w:p>
    <w:p w14:paraId="1697FBD3" w14:textId="77777777" w:rsidR="006D033E" w:rsidRPr="00CD6C7A" w:rsidRDefault="006D033E" w:rsidP="002446EC">
      <w:pPr>
        <w:suppressAutoHyphens/>
      </w:pPr>
    </w:p>
    <w:p w14:paraId="1697FBD4" w14:textId="77777777" w:rsidR="006D033E" w:rsidRPr="00CD6C7A" w:rsidRDefault="006D033E" w:rsidP="002446EC">
      <w:pPr>
        <w:keepNext/>
        <w:keepLines/>
        <w:tabs>
          <w:tab w:val="left" w:pos="567"/>
        </w:tabs>
        <w:suppressAutoHyphens/>
        <w:ind w:left="567" w:hanging="567"/>
      </w:pPr>
      <w:r w:rsidRPr="00CD6C7A">
        <w:rPr>
          <w:b/>
          <w:bCs/>
        </w:rPr>
        <w:t>7.</w:t>
      </w:r>
      <w:r w:rsidRPr="00CD6C7A">
        <w:rPr>
          <w:b/>
          <w:bCs/>
        </w:rPr>
        <w:tab/>
        <w:t>MYYNTILUVAN HALTIJA</w:t>
      </w:r>
    </w:p>
    <w:p w14:paraId="1697FBD5" w14:textId="77777777" w:rsidR="006D033E" w:rsidRPr="00CD6C7A" w:rsidRDefault="006D033E" w:rsidP="002446EC">
      <w:pPr>
        <w:keepNext/>
        <w:keepLines/>
        <w:suppressAutoHyphens/>
      </w:pPr>
    </w:p>
    <w:p w14:paraId="1697FBD6" w14:textId="77777777" w:rsidR="006D033E" w:rsidRPr="00CD6C7A" w:rsidRDefault="006D033E" w:rsidP="002446EC">
      <w:pPr>
        <w:keepNext/>
        <w:autoSpaceDE w:val="0"/>
        <w:autoSpaceDN w:val="0"/>
      </w:pPr>
      <w:r w:rsidRPr="00CD6C7A">
        <w:t>BioMarin International Limited</w:t>
      </w:r>
    </w:p>
    <w:p w14:paraId="1697FBD7" w14:textId="77777777" w:rsidR="00D00158" w:rsidRPr="00CD6C7A" w:rsidRDefault="00D00158" w:rsidP="002446EC">
      <w:pPr>
        <w:keepNext/>
        <w:autoSpaceDE w:val="0"/>
        <w:autoSpaceDN w:val="0"/>
      </w:pPr>
      <w:r w:rsidRPr="00CD6C7A">
        <w:t>Shanbally, Ringaskiddy</w:t>
      </w:r>
    </w:p>
    <w:p w14:paraId="1697FBD8" w14:textId="77777777" w:rsidR="00D00158" w:rsidRPr="00CD6C7A" w:rsidRDefault="006D033E" w:rsidP="002446EC">
      <w:pPr>
        <w:keepNext/>
        <w:autoSpaceDE w:val="0"/>
        <w:autoSpaceDN w:val="0"/>
      </w:pPr>
      <w:r w:rsidRPr="00CD6C7A">
        <w:t>C</w:t>
      </w:r>
      <w:r w:rsidR="00D00158" w:rsidRPr="00CD6C7A">
        <w:t>ounty Cork</w:t>
      </w:r>
    </w:p>
    <w:p w14:paraId="1697FBD9" w14:textId="77777777" w:rsidR="006D033E" w:rsidRPr="00CD6C7A" w:rsidRDefault="006D033E" w:rsidP="002446EC">
      <w:pPr>
        <w:keepNext/>
        <w:autoSpaceDE w:val="0"/>
        <w:autoSpaceDN w:val="0"/>
      </w:pPr>
      <w:r w:rsidRPr="00CD6C7A">
        <w:t>Irlanti</w:t>
      </w:r>
    </w:p>
    <w:p w14:paraId="1697FBDA" w14:textId="77777777" w:rsidR="006D033E" w:rsidRPr="00CD6C7A" w:rsidRDefault="006D033E" w:rsidP="002446EC">
      <w:pPr>
        <w:suppressAutoHyphens/>
      </w:pPr>
    </w:p>
    <w:p w14:paraId="1697FBDB" w14:textId="77777777" w:rsidR="006D033E" w:rsidRPr="00CD6C7A" w:rsidRDefault="006D033E" w:rsidP="002446EC">
      <w:pPr>
        <w:suppressAutoHyphens/>
      </w:pPr>
    </w:p>
    <w:p w14:paraId="1697FBDC" w14:textId="77777777" w:rsidR="006D033E" w:rsidRPr="00CD6C7A" w:rsidRDefault="006D033E" w:rsidP="002446EC">
      <w:pPr>
        <w:keepNext/>
        <w:keepLines/>
        <w:tabs>
          <w:tab w:val="left" w:pos="567"/>
        </w:tabs>
        <w:suppressAutoHyphens/>
        <w:ind w:left="567" w:hanging="567"/>
      </w:pPr>
      <w:r w:rsidRPr="00CD6C7A">
        <w:rPr>
          <w:b/>
          <w:bCs/>
        </w:rPr>
        <w:t>8.</w:t>
      </w:r>
      <w:r w:rsidRPr="00CD6C7A">
        <w:rPr>
          <w:b/>
          <w:bCs/>
        </w:rPr>
        <w:tab/>
        <w:t>MYYNTILUVAN NUMERO(T)</w:t>
      </w:r>
    </w:p>
    <w:p w14:paraId="1697FBDD" w14:textId="77777777" w:rsidR="006D033E" w:rsidRPr="00CD6C7A" w:rsidRDefault="006D033E" w:rsidP="002446EC">
      <w:pPr>
        <w:keepNext/>
        <w:keepLines/>
        <w:suppressAutoHyphens/>
      </w:pPr>
    </w:p>
    <w:p w14:paraId="1697FBDE" w14:textId="77777777" w:rsidR="006D033E" w:rsidRPr="00CD6C7A" w:rsidRDefault="006D033E" w:rsidP="002446EC">
      <w:pPr>
        <w:suppressAutoHyphens/>
      </w:pPr>
      <w:r w:rsidRPr="00CD6C7A">
        <w:t>EU/1/08/481/004 100 mg annospussi</w:t>
      </w:r>
    </w:p>
    <w:p w14:paraId="1697FBDF" w14:textId="77777777" w:rsidR="006D033E" w:rsidRPr="00CD6C7A" w:rsidRDefault="006D033E" w:rsidP="002446EC">
      <w:pPr>
        <w:suppressAutoHyphens/>
      </w:pPr>
      <w:r w:rsidRPr="00CD6C7A">
        <w:t>EU/1/08/481/005 500 mg annospussi</w:t>
      </w:r>
    </w:p>
    <w:p w14:paraId="1697FBE0" w14:textId="77777777" w:rsidR="006D033E" w:rsidRPr="00CD6C7A" w:rsidRDefault="006D033E" w:rsidP="002446EC">
      <w:pPr>
        <w:suppressAutoHyphens/>
      </w:pPr>
    </w:p>
    <w:p w14:paraId="1697FBE1" w14:textId="77777777" w:rsidR="006D033E" w:rsidRPr="00CD6C7A" w:rsidRDefault="006D033E" w:rsidP="002446EC">
      <w:pPr>
        <w:suppressAutoHyphens/>
      </w:pPr>
    </w:p>
    <w:p w14:paraId="1697FBE2" w14:textId="77777777" w:rsidR="006D033E" w:rsidRPr="00CD6C7A" w:rsidRDefault="006D033E" w:rsidP="002446EC">
      <w:pPr>
        <w:keepNext/>
        <w:keepLines/>
        <w:tabs>
          <w:tab w:val="left" w:pos="567"/>
        </w:tabs>
        <w:suppressAutoHyphens/>
        <w:ind w:left="567" w:hanging="567"/>
      </w:pPr>
      <w:r w:rsidRPr="00CD6C7A">
        <w:rPr>
          <w:b/>
          <w:bCs/>
        </w:rPr>
        <w:t>9.</w:t>
      </w:r>
      <w:r w:rsidRPr="00CD6C7A">
        <w:rPr>
          <w:b/>
          <w:bCs/>
        </w:rPr>
        <w:tab/>
        <w:t>MYYNTILUVAN MYÖNTÄMISPÄIVÄMÄÄRÄ/UUDISTAMISPÄIVÄMÄÄRÄ</w:t>
      </w:r>
    </w:p>
    <w:p w14:paraId="1697FBE3" w14:textId="77777777" w:rsidR="006D033E" w:rsidRPr="00CD6C7A" w:rsidRDefault="006D033E" w:rsidP="002446EC">
      <w:pPr>
        <w:keepNext/>
        <w:keepLines/>
        <w:suppressAutoHyphens/>
      </w:pPr>
    </w:p>
    <w:p w14:paraId="1697FBE4" w14:textId="77777777" w:rsidR="006D033E" w:rsidRPr="00CD6C7A" w:rsidRDefault="006D033E" w:rsidP="002446EC">
      <w:pPr>
        <w:autoSpaceDE w:val="0"/>
        <w:autoSpaceDN w:val="0"/>
        <w:adjustRightInd w:val="0"/>
      </w:pPr>
      <w:r w:rsidRPr="00CD6C7A">
        <w:t>Myyntiluvan myöntämisen päivämäärä: 2. joulukuuta 2008</w:t>
      </w:r>
    </w:p>
    <w:p w14:paraId="1697FBE5" w14:textId="77777777" w:rsidR="006D033E" w:rsidRPr="00CD6C7A" w:rsidRDefault="006D033E" w:rsidP="002446EC">
      <w:pPr>
        <w:autoSpaceDE w:val="0"/>
        <w:autoSpaceDN w:val="0"/>
        <w:adjustRightInd w:val="0"/>
      </w:pPr>
      <w:r w:rsidRPr="00CD6C7A">
        <w:t>Viimeisimmän uudistamisen päivämäärä: 2. joulukuuta 2013</w:t>
      </w:r>
    </w:p>
    <w:p w14:paraId="1697FBE6" w14:textId="77777777" w:rsidR="006D033E" w:rsidRPr="00CD6C7A" w:rsidRDefault="006D033E" w:rsidP="002446EC">
      <w:pPr>
        <w:suppressAutoHyphens/>
      </w:pPr>
    </w:p>
    <w:p w14:paraId="1697FBE7" w14:textId="77777777" w:rsidR="006D033E" w:rsidRPr="00CD6C7A" w:rsidRDefault="006D033E" w:rsidP="002446EC">
      <w:pPr>
        <w:suppressAutoHyphens/>
      </w:pPr>
    </w:p>
    <w:p w14:paraId="1697FBE8" w14:textId="77777777" w:rsidR="006D033E" w:rsidRPr="00CD6C7A" w:rsidRDefault="006D033E" w:rsidP="002446EC">
      <w:pPr>
        <w:keepNext/>
        <w:keepLines/>
        <w:tabs>
          <w:tab w:val="left" w:pos="567"/>
        </w:tabs>
        <w:suppressAutoHyphens/>
        <w:ind w:left="567" w:hanging="567"/>
        <w:rPr>
          <w:b/>
          <w:bCs/>
        </w:rPr>
      </w:pPr>
      <w:r w:rsidRPr="00CD6C7A">
        <w:rPr>
          <w:b/>
          <w:bCs/>
        </w:rPr>
        <w:t>10.</w:t>
      </w:r>
      <w:r w:rsidRPr="00CD6C7A">
        <w:rPr>
          <w:b/>
          <w:bCs/>
        </w:rPr>
        <w:tab/>
        <w:t>TEKSTIN MUUTTAMISPÄIVÄMÄÄRÄ</w:t>
      </w:r>
    </w:p>
    <w:p w14:paraId="1697FBE9" w14:textId="77777777" w:rsidR="006D033E" w:rsidRPr="00CD6C7A" w:rsidRDefault="006D033E" w:rsidP="002446EC">
      <w:pPr>
        <w:keepNext/>
        <w:keepLines/>
        <w:suppressAutoHyphens/>
        <w:ind w:left="567" w:hanging="567"/>
      </w:pPr>
    </w:p>
    <w:p w14:paraId="1697FBEA" w14:textId="77777777" w:rsidR="006D033E" w:rsidRPr="00CD6C7A" w:rsidRDefault="006D033E" w:rsidP="002446EC">
      <w:pPr>
        <w:suppressAutoHyphens/>
        <w:ind w:left="567" w:hanging="567"/>
      </w:pPr>
      <w:r w:rsidRPr="00CD6C7A">
        <w:t>{MM/VVVV}</w:t>
      </w:r>
    </w:p>
    <w:p w14:paraId="1697FBEB" w14:textId="77777777" w:rsidR="006D033E" w:rsidRPr="00CD6C7A" w:rsidRDefault="006D033E" w:rsidP="002446EC">
      <w:pPr>
        <w:suppressAutoHyphens/>
        <w:ind w:left="567" w:hanging="567"/>
      </w:pPr>
    </w:p>
    <w:p w14:paraId="1697FBEC" w14:textId="77777777" w:rsidR="006D033E" w:rsidRPr="00CD6C7A" w:rsidRDefault="006D033E" w:rsidP="002446EC">
      <w:pPr>
        <w:suppressAutoHyphens/>
      </w:pPr>
      <w:r w:rsidRPr="00CD6C7A">
        <w:t xml:space="preserve">Lisätietoa tästä lääkevalmisteesta on Euroopan lääkeviraston verkkosivuilla </w:t>
      </w:r>
      <w:hyperlink r:id="rId9" w:history="1">
        <w:r w:rsidRPr="00CD6C7A">
          <w:rPr>
            <w:rStyle w:val="Hyperlink"/>
            <w:color w:val="auto"/>
          </w:rPr>
          <w:t>http://www.ema.europa.eu</w:t>
        </w:r>
      </w:hyperlink>
      <w:r w:rsidRPr="00CD6C7A">
        <w:t>.</w:t>
      </w:r>
    </w:p>
    <w:p w14:paraId="1697FBED" w14:textId="77777777" w:rsidR="006D033E" w:rsidRPr="00CD6C7A" w:rsidRDefault="006D033E" w:rsidP="002446EC">
      <w:pPr>
        <w:suppressAutoHyphens/>
        <w:jc w:val="center"/>
      </w:pPr>
      <w:r w:rsidRPr="00CD6C7A">
        <w:br w:type="page"/>
      </w:r>
    </w:p>
    <w:p w14:paraId="1697FBEE" w14:textId="77777777" w:rsidR="006D033E" w:rsidRPr="00CD6C7A" w:rsidRDefault="006D033E" w:rsidP="002446EC">
      <w:pPr>
        <w:suppressAutoHyphens/>
        <w:jc w:val="center"/>
      </w:pPr>
    </w:p>
    <w:p w14:paraId="1697FBEF" w14:textId="77777777" w:rsidR="006D033E" w:rsidRPr="00CD6C7A" w:rsidRDefault="006D033E" w:rsidP="002446EC">
      <w:pPr>
        <w:jc w:val="center"/>
      </w:pPr>
    </w:p>
    <w:p w14:paraId="1697FBF0" w14:textId="77777777" w:rsidR="006D033E" w:rsidRPr="00CD6C7A" w:rsidRDefault="006D033E" w:rsidP="002446EC">
      <w:pPr>
        <w:jc w:val="center"/>
      </w:pPr>
    </w:p>
    <w:p w14:paraId="1697FBF1" w14:textId="77777777" w:rsidR="006D033E" w:rsidRPr="00CD6C7A" w:rsidRDefault="006D033E" w:rsidP="002446EC">
      <w:pPr>
        <w:jc w:val="center"/>
      </w:pPr>
    </w:p>
    <w:p w14:paraId="1697FBF2" w14:textId="77777777" w:rsidR="006D033E" w:rsidRPr="00CD6C7A" w:rsidRDefault="006D033E" w:rsidP="002446EC">
      <w:pPr>
        <w:jc w:val="center"/>
      </w:pPr>
    </w:p>
    <w:p w14:paraId="1697FBF3" w14:textId="77777777" w:rsidR="006D033E" w:rsidRPr="00CD6C7A" w:rsidRDefault="006D033E" w:rsidP="002446EC">
      <w:pPr>
        <w:jc w:val="center"/>
      </w:pPr>
    </w:p>
    <w:p w14:paraId="1697FBF4" w14:textId="77777777" w:rsidR="006D033E" w:rsidRPr="00CD6C7A" w:rsidRDefault="006D033E" w:rsidP="002446EC">
      <w:pPr>
        <w:jc w:val="center"/>
      </w:pPr>
    </w:p>
    <w:p w14:paraId="1697FBF5" w14:textId="77777777" w:rsidR="006D033E" w:rsidRPr="00CD6C7A" w:rsidRDefault="006D033E" w:rsidP="002446EC">
      <w:pPr>
        <w:jc w:val="center"/>
      </w:pPr>
    </w:p>
    <w:p w14:paraId="1697FBF6" w14:textId="77777777" w:rsidR="006D033E" w:rsidRPr="00CD6C7A" w:rsidRDefault="006D033E" w:rsidP="002446EC">
      <w:pPr>
        <w:jc w:val="center"/>
      </w:pPr>
    </w:p>
    <w:p w14:paraId="1697FBF7" w14:textId="77777777" w:rsidR="006D033E" w:rsidRPr="00CD6C7A" w:rsidRDefault="006D033E" w:rsidP="002446EC">
      <w:pPr>
        <w:jc w:val="center"/>
      </w:pPr>
    </w:p>
    <w:p w14:paraId="1697FBF8" w14:textId="77777777" w:rsidR="006D033E" w:rsidRPr="00CD6C7A" w:rsidRDefault="006D033E" w:rsidP="002446EC">
      <w:pPr>
        <w:jc w:val="center"/>
      </w:pPr>
    </w:p>
    <w:p w14:paraId="1697FBF9" w14:textId="77777777" w:rsidR="006D033E" w:rsidRPr="00CD6C7A" w:rsidRDefault="006D033E" w:rsidP="002446EC">
      <w:pPr>
        <w:jc w:val="center"/>
      </w:pPr>
    </w:p>
    <w:p w14:paraId="1697FBFA" w14:textId="77777777" w:rsidR="006D033E" w:rsidRPr="00CD6C7A" w:rsidRDefault="006D033E" w:rsidP="002446EC">
      <w:pPr>
        <w:jc w:val="center"/>
      </w:pPr>
    </w:p>
    <w:p w14:paraId="1697FBFB" w14:textId="77777777" w:rsidR="006D033E" w:rsidRPr="00CD6C7A" w:rsidRDefault="006D033E" w:rsidP="002446EC">
      <w:pPr>
        <w:jc w:val="center"/>
      </w:pPr>
    </w:p>
    <w:p w14:paraId="1697FBFC" w14:textId="77777777" w:rsidR="006D033E" w:rsidRPr="00CD6C7A" w:rsidRDefault="006D033E" w:rsidP="002446EC">
      <w:pPr>
        <w:jc w:val="center"/>
      </w:pPr>
    </w:p>
    <w:p w14:paraId="1697FBFD" w14:textId="77777777" w:rsidR="006D033E" w:rsidRPr="00CD6C7A" w:rsidRDefault="006D033E" w:rsidP="002446EC">
      <w:pPr>
        <w:jc w:val="center"/>
      </w:pPr>
    </w:p>
    <w:p w14:paraId="1697FBFE" w14:textId="77777777" w:rsidR="006D033E" w:rsidRPr="00CD6C7A" w:rsidRDefault="006D033E" w:rsidP="002446EC">
      <w:pPr>
        <w:jc w:val="center"/>
      </w:pPr>
    </w:p>
    <w:p w14:paraId="1697FBFF" w14:textId="77777777" w:rsidR="006D033E" w:rsidRPr="00CD6C7A" w:rsidRDefault="006D033E" w:rsidP="002446EC">
      <w:pPr>
        <w:jc w:val="center"/>
      </w:pPr>
    </w:p>
    <w:p w14:paraId="1697FC00" w14:textId="77777777" w:rsidR="006D033E" w:rsidRPr="00CD6C7A" w:rsidRDefault="006D033E" w:rsidP="002446EC">
      <w:pPr>
        <w:jc w:val="center"/>
      </w:pPr>
    </w:p>
    <w:p w14:paraId="1697FC01" w14:textId="77777777" w:rsidR="006D033E" w:rsidRPr="00CD6C7A" w:rsidRDefault="006D033E" w:rsidP="002446EC">
      <w:pPr>
        <w:jc w:val="center"/>
      </w:pPr>
    </w:p>
    <w:p w14:paraId="1697FC02" w14:textId="77777777" w:rsidR="006D033E" w:rsidRPr="00CD6C7A" w:rsidRDefault="006D033E" w:rsidP="002446EC">
      <w:pPr>
        <w:jc w:val="center"/>
      </w:pPr>
    </w:p>
    <w:p w14:paraId="1697FC03" w14:textId="77777777" w:rsidR="006D033E" w:rsidRPr="00CD6C7A" w:rsidRDefault="006D033E" w:rsidP="002446EC">
      <w:pPr>
        <w:suppressAutoHyphens/>
        <w:jc w:val="center"/>
        <w:rPr>
          <w:b/>
          <w:bCs/>
        </w:rPr>
      </w:pPr>
    </w:p>
    <w:p w14:paraId="1697FC04" w14:textId="77777777" w:rsidR="006D033E" w:rsidRPr="00CD6C7A" w:rsidRDefault="006278A6" w:rsidP="002446EC">
      <w:pPr>
        <w:tabs>
          <w:tab w:val="left" w:pos="567"/>
        </w:tabs>
        <w:jc w:val="center"/>
        <w:rPr>
          <w:rFonts w:eastAsia="Times New Roman"/>
          <w:b/>
          <w:noProof/>
          <w:lang w:eastAsia="sv-SE" w:bidi="sv-SE"/>
        </w:rPr>
      </w:pPr>
      <w:r w:rsidRPr="00CD6C7A">
        <w:rPr>
          <w:rFonts w:eastAsia="Times New Roman"/>
          <w:b/>
          <w:noProof/>
          <w:lang w:eastAsia="sv-SE" w:bidi="sv-SE"/>
        </w:rPr>
        <w:t>LIITE II</w:t>
      </w:r>
    </w:p>
    <w:p w14:paraId="1697FC05" w14:textId="77777777" w:rsidR="006D033E" w:rsidRPr="00CD6C7A" w:rsidRDefault="006D033E" w:rsidP="002446EC">
      <w:pPr>
        <w:suppressAutoHyphens/>
        <w:jc w:val="center"/>
        <w:rPr>
          <w:b/>
          <w:bCs/>
        </w:rPr>
      </w:pPr>
    </w:p>
    <w:p w14:paraId="1697FC06" w14:textId="77777777" w:rsidR="006D033E" w:rsidRPr="00CD6C7A" w:rsidRDefault="006D033E" w:rsidP="00141AB2">
      <w:pPr>
        <w:tabs>
          <w:tab w:val="left" w:pos="1701"/>
        </w:tabs>
        <w:suppressAutoHyphens/>
        <w:ind w:left="1701" w:hanging="567"/>
        <w:rPr>
          <w:b/>
          <w:bCs/>
        </w:rPr>
      </w:pPr>
      <w:r w:rsidRPr="00CD6C7A">
        <w:rPr>
          <w:b/>
          <w:bCs/>
        </w:rPr>
        <w:t>A.</w:t>
      </w:r>
      <w:r w:rsidRPr="00CD6C7A">
        <w:rPr>
          <w:b/>
          <w:bCs/>
        </w:rPr>
        <w:tab/>
        <w:t>ERÄN VAPAUTTAMISESTA VASTAAVA(T) VALMISTAJA(T)</w:t>
      </w:r>
    </w:p>
    <w:p w14:paraId="1697FC07" w14:textId="77777777" w:rsidR="006D033E" w:rsidRPr="00CD6C7A" w:rsidRDefault="006D033E" w:rsidP="002446EC">
      <w:pPr>
        <w:ind w:right="1144"/>
      </w:pPr>
    </w:p>
    <w:p w14:paraId="1697FC08" w14:textId="77777777" w:rsidR="006D033E" w:rsidRPr="00CD6C7A" w:rsidRDefault="006D033E" w:rsidP="002446EC">
      <w:pPr>
        <w:tabs>
          <w:tab w:val="left" w:pos="1701"/>
        </w:tabs>
        <w:suppressAutoHyphens/>
        <w:ind w:left="1701" w:hanging="567"/>
        <w:rPr>
          <w:b/>
          <w:bCs/>
        </w:rPr>
      </w:pPr>
      <w:r w:rsidRPr="00CD6C7A">
        <w:rPr>
          <w:b/>
          <w:bCs/>
        </w:rPr>
        <w:t>B.</w:t>
      </w:r>
      <w:r w:rsidRPr="00CD6C7A">
        <w:rPr>
          <w:b/>
          <w:bCs/>
        </w:rPr>
        <w:tab/>
        <w:t>TOIMITTAMISEEN JA KÄYTTÖÖN LIITTYVÄT EHDOT TAI RAJOITUKSET</w:t>
      </w:r>
    </w:p>
    <w:p w14:paraId="1697FC09" w14:textId="77777777" w:rsidR="006D033E" w:rsidRPr="00CD6C7A" w:rsidRDefault="006D033E" w:rsidP="002446EC">
      <w:pPr>
        <w:ind w:right="1144"/>
      </w:pPr>
    </w:p>
    <w:p w14:paraId="1697FC0A" w14:textId="77777777" w:rsidR="006D033E" w:rsidRPr="00CD6C7A" w:rsidRDefault="006D033E" w:rsidP="002446EC">
      <w:pPr>
        <w:tabs>
          <w:tab w:val="left" w:pos="1701"/>
        </w:tabs>
        <w:suppressAutoHyphens/>
        <w:ind w:left="1701" w:hanging="567"/>
        <w:rPr>
          <w:b/>
          <w:bCs/>
        </w:rPr>
      </w:pPr>
      <w:r w:rsidRPr="00CD6C7A">
        <w:rPr>
          <w:b/>
          <w:bCs/>
        </w:rPr>
        <w:t>C.</w:t>
      </w:r>
      <w:r w:rsidRPr="00CD6C7A">
        <w:rPr>
          <w:b/>
          <w:bCs/>
        </w:rPr>
        <w:tab/>
        <w:t>MYYNTILUVAN MUUT EHDOT JA EDELLYTYKSET</w:t>
      </w:r>
    </w:p>
    <w:p w14:paraId="1697FC0B" w14:textId="77777777" w:rsidR="006D033E" w:rsidRPr="00CD6C7A" w:rsidRDefault="006D033E" w:rsidP="002446EC">
      <w:pPr>
        <w:tabs>
          <w:tab w:val="left" w:pos="0"/>
        </w:tabs>
        <w:suppressAutoHyphens/>
        <w:ind w:right="1144"/>
        <w:rPr>
          <w:b/>
          <w:bCs/>
        </w:rPr>
      </w:pPr>
    </w:p>
    <w:p w14:paraId="1697FC0C" w14:textId="77777777" w:rsidR="006D033E" w:rsidRPr="00CD6C7A" w:rsidRDefault="00722501" w:rsidP="002446EC">
      <w:pPr>
        <w:tabs>
          <w:tab w:val="left" w:pos="1701"/>
        </w:tabs>
        <w:suppressAutoHyphens/>
        <w:ind w:left="1701" w:hanging="567"/>
        <w:rPr>
          <w:b/>
          <w:bCs/>
        </w:rPr>
      </w:pPr>
      <w:r w:rsidRPr="00CD6C7A">
        <w:rPr>
          <w:b/>
          <w:bCs/>
        </w:rPr>
        <w:t>D.</w:t>
      </w:r>
      <w:r w:rsidR="006D033E" w:rsidRPr="00CD6C7A">
        <w:rPr>
          <w:b/>
          <w:bCs/>
        </w:rPr>
        <w:tab/>
        <w:t>EHDOT TAI RAJOITUKSET, JOTKA KOSKEVAT LÄÄKEVALMISTEEN TURVALLISTA JA TEHOKASTA KÄYTTÖÄ</w:t>
      </w:r>
    </w:p>
    <w:p w14:paraId="1697FC0D" w14:textId="77777777" w:rsidR="006D033E" w:rsidRPr="00CD6C7A" w:rsidRDefault="006D033E" w:rsidP="002446EC">
      <w:pPr>
        <w:tabs>
          <w:tab w:val="left" w:pos="0"/>
        </w:tabs>
        <w:suppressAutoHyphens/>
        <w:ind w:right="1144"/>
        <w:rPr>
          <w:b/>
          <w:bCs/>
        </w:rPr>
      </w:pPr>
    </w:p>
    <w:p w14:paraId="1697FC0E" w14:textId="77777777" w:rsidR="006D033E" w:rsidRPr="00CD6C7A" w:rsidRDefault="006D033E" w:rsidP="002446EC">
      <w:pPr>
        <w:pStyle w:val="TitleB"/>
        <w:keepNext/>
        <w:keepLines/>
        <w:tabs>
          <w:tab w:val="left" w:pos="567"/>
        </w:tabs>
        <w:suppressAutoHyphens w:val="0"/>
        <w:rPr>
          <w:bCs w:val="0"/>
          <w:lang w:eastAsia="sv-SE" w:bidi="sv-SE"/>
        </w:rPr>
      </w:pPr>
      <w:r w:rsidRPr="00CD6C7A">
        <w:rPr>
          <w:bCs w:val="0"/>
          <w:lang w:eastAsia="sv-SE" w:bidi="sv-SE"/>
        </w:rPr>
        <w:br w:type="page"/>
      </w:r>
      <w:r w:rsidRPr="00CD6C7A">
        <w:rPr>
          <w:bCs w:val="0"/>
          <w:lang w:eastAsia="sv-SE" w:bidi="sv-SE"/>
        </w:rPr>
        <w:lastRenderedPageBreak/>
        <w:t>A.</w:t>
      </w:r>
      <w:r w:rsidRPr="00CD6C7A">
        <w:rPr>
          <w:bCs w:val="0"/>
          <w:lang w:eastAsia="sv-SE" w:bidi="sv-SE"/>
        </w:rPr>
        <w:tab/>
        <w:t>ERÄN VAPAUTTAMISESTA VASTAAVA(T) VALMISTAJA(T)</w:t>
      </w:r>
    </w:p>
    <w:p w14:paraId="1697FC0F" w14:textId="77777777" w:rsidR="006D033E" w:rsidRPr="00CD6C7A" w:rsidRDefault="006D033E" w:rsidP="002446EC">
      <w:pPr>
        <w:keepNext/>
        <w:keepLines/>
      </w:pPr>
    </w:p>
    <w:p w14:paraId="1697FC10" w14:textId="77777777" w:rsidR="006D033E" w:rsidRPr="00CD6C7A" w:rsidRDefault="006D033E" w:rsidP="002446EC">
      <w:pPr>
        <w:suppressAutoHyphens/>
      </w:pPr>
      <w:r w:rsidRPr="00CD6C7A">
        <w:rPr>
          <w:u w:val="single"/>
        </w:rPr>
        <w:t>Erän vapauttamisesta vastaavan (vastaavien) valmistajan (valmistajien) nimi (nimet) ja osoite (osoitteet)</w:t>
      </w:r>
    </w:p>
    <w:p w14:paraId="1697FC11" w14:textId="77777777" w:rsidR="006D033E" w:rsidRPr="00CD6C7A" w:rsidRDefault="006D033E" w:rsidP="002446EC"/>
    <w:p w14:paraId="1697FC12" w14:textId="77777777" w:rsidR="006D033E" w:rsidRPr="00243FC1" w:rsidRDefault="006D033E" w:rsidP="002446EC">
      <w:pPr>
        <w:keepNext/>
        <w:autoSpaceDE w:val="0"/>
        <w:autoSpaceDN w:val="0"/>
        <w:rPr>
          <w:highlight w:val="darkGray"/>
          <w:rPrChange w:id="0" w:author="Author">
            <w:rPr/>
          </w:rPrChange>
        </w:rPr>
      </w:pPr>
      <w:r w:rsidRPr="00243FC1">
        <w:rPr>
          <w:highlight w:val="darkGray"/>
          <w:rPrChange w:id="1" w:author="Author">
            <w:rPr/>
          </w:rPrChange>
        </w:rPr>
        <w:t>BioMarin International Limited</w:t>
      </w:r>
    </w:p>
    <w:p w14:paraId="1697FC13" w14:textId="77777777" w:rsidR="00F3714A" w:rsidRPr="00243FC1" w:rsidRDefault="006D033E" w:rsidP="002446EC">
      <w:pPr>
        <w:keepNext/>
        <w:autoSpaceDE w:val="0"/>
        <w:autoSpaceDN w:val="0"/>
        <w:rPr>
          <w:highlight w:val="darkGray"/>
          <w:rPrChange w:id="2" w:author="Author">
            <w:rPr/>
          </w:rPrChange>
        </w:rPr>
      </w:pPr>
      <w:r w:rsidRPr="00243FC1">
        <w:rPr>
          <w:highlight w:val="darkGray"/>
          <w:rPrChange w:id="3" w:author="Author">
            <w:rPr/>
          </w:rPrChange>
        </w:rPr>
        <w:t>Sha</w:t>
      </w:r>
      <w:r w:rsidR="00F3714A" w:rsidRPr="00243FC1">
        <w:rPr>
          <w:highlight w:val="darkGray"/>
          <w:rPrChange w:id="4" w:author="Author">
            <w:rPr/>
          </w:rPrChange>
        </w:rPr>
        <w:t>nbally, Ringaskiddy</w:t>
      </w:r>
    </w:p>
    <w:p w14:paraId="1697FC14" w14:textId="77777777" w:rsidR="00F3714A" w:rsidRPr="00243FC1" w:rsidRDefault="00F3714A" w:rsidP="002446EC">
      <w:pPr>
        <w:keepNext/>
        <w:autoSpaceDE w:val="0"/>
        <w:autoSpaceDN w:val="0"/>
        <w:rPr>
          <w:highlight w:val="darkGray"/>
          <w:rPrChange w:id="5" w:author="Author">
            <w:rPr/>
          </w:rPrChange>
        </w:rPr>
      </w:pPr>
      <w:r w:rsidRPr="00243FC1">
        <w:rPr>
          <w:highlight w:val="darkGray"/>
          <w:rPrChange w:id="6" w:author="Author">
            <w:rPr/>
          </w:rPrChange>
        </w:rPr>
        <w:t>County Cork</w:t>
      </w:r>
    </w:p>
    <w:p w14:paraId="1697FC15" w14:textId="77777777" w:rsidR="006D033E" w:rsidRPr="00CD6C7A" w:rsidRDefault="006D033E" w:rsidP="002446EC">
      <w:pPr>
        <w:keepNext/>
        <w:autoSpaceDE w:val="0"/>
        <w:autoSpaceDN w:val="0"/>
      </w:pPr>
      <w:r w:rsidRPr="00243FC1">
        <w:rPr>
          <w:highlight w:val="darkGray"/>
          <w:rPrChange w:id="7" w:author="Author">
            <w:rPr/>
          </w:rPrChange>
        </w:rPr>
        <w:t>Irlanti</w:t>
      </w:r>
    </w:p>
    <w:p w14:paraId="1697FC16" w14:textId="77777777" w:rsidR="006D033E" w:rsidRDefault="006D033E" w:rsidP="002446EC">
      <w:pPr>
        <w:rPr>
          <w:ins w:id="8" w:author="Author"/>
        </w:rPr>
      </w:pPr>
    </w:p>
    <w:p w14:paraId="056D1F07" w14:textId="77777777" w:rsidR="001E4EE4" w:rsidRPr="001E4EE4" w:rsidRDefault="001E4EE4" w:rsidP="001E4EE4">
      <w:pPr>
        <w:rPr>
          <w:ins w:id="9" w:author="Author"/>
          <w:lang w:val="en-GB"/>
        </w:rPr>
      </w:pPr>
      <w:ins w:id="10" w:author="Author">
        <w:r w:rsidRPr="001E4EE4">
          <w:rPr>
            <w:lang w:val="en-GB"/>
          </w:rPr>
          <w:t>Excella GmbH &amp; Co. KG</w:t>
        </w:r>
      </w:ins>
    </w:p>
    <w:p w14:paraId="464C0ABC" w14:textId="77777777" w:rsidR="001E4EE4" w:rsidRPr="001E4EE4" w:rsidRDefault="001E4EE4" w:rsidP="001E4EE4">
      <w:pPr>
        <w:rPr>
          <w:ins w:id="11" w:author="Author"/>
          <w:lang w:val="en-GB"/>
        </w:rPr>
      </w:pPr>
      <w:ins w:id="12" w:author="Author">
        <w:r w:rsidRPr="001E4EE4">
          <w:rPr>
            <w:lang w:val="en-GB"/>
          </w:rPr>
          <w:t>Nürnberger Strasse 12</w:t>
        </w:r>
      </w:ins>
    </w:p>
    <w:p w14:paraId="6E44BB2A" w14:textId="77777777" w:rsidR="001E4EE4" w:rsidRPr="001E4EE4" w:rsidRDefault="001E4EE4" w:rsidP="001E4EE4">
      <w:pPr>
        <w:rPr>
          <w:ins w:id="13" w:author="Author"/>
          <w:lang w:val="en-GB"/>
        </w:rPr>
      </w:pPr>
      <w:ins w:id="14" w:author="Author">
        <w:r w:rsidRPr="001E4EE4">
          <w:rPr>
            <w:lang w:val="en-GB"/>
          </w:rPr>
          <w:t>Feucht 90537</w:t>
        </w:r>
      </w:ins>
    </w:p>
    <w:p w14:paraId="60B0D6C0" w14:textId="2BE71AB2" w:rsidR="001E4EE4" w:rsidRPr="00CD6C7A" w:rsidRDefault="005005CC" w:rsidP="002446EC">
      <w:ins w:id="15" w:author="Author">
        <w:r w:rsidRPr="005005CC">
          <w:t>Saksa</w:t>
        </w:r>
      </w:ins>
    </w:p>
    <w:p w14:paraId="1697FC17" w14:textId="77777777" w:rsidR="006D033E" w:rsidRPr="00CD6C7A" w:rsidRDefault="006D033E" w:rsidP="002446EC"/>
    <w:p w14:paraId="1697FC18" w14:textId="77777777" w:rsidR="006D033E" w:rsidRPr="00CD6C7A" w:rsidRDefault="006D033E" w:rsidP="002446EC">
      <w:pPr>
        <w:pStyle w:val="TitleB"/>
        <w:keepNext/>
        <w:tabs>
          <w:tab w:val="left" w:pos="567"/>
        </w:tabs>
        <w:suppressAutoHyphens w:val="0"/>
        <w:rPr>
          <w:bCs w:val="0"/>
          <w:lang w:eastAsia="sv-SE" w:bidi="sv-SE"/>
        </w:rPr>
      </w:pPr>
      <w:r w:rsidRPr="00CD6C7A">
        <w:rPr>
          <w:bCs w:val="0"/>
          <w:lang w:eastAsia="sv-SE" w:bidi="sv-SE"/>
        </w:rPr>
        <w:t>B.</w:t>
      </w:r>
      <w:r w:rsidRPr="00CD6C7A">
        <w:rPr>
          <w:bCs w:val="0"/>
          <w:lang w:eastAsia="sv-SE" w:bidi="sv-SE"/>
        </w:rPr>
        <w:tab/>
        <w:t>TOIMITTAMISEEN JA KÄYTTÖÖN LIITTYVÄT EHDOT TAI RAJOITUKSET</w:t>
      </w:r>
    </w:p>
    <w:p w14:paraId="1697FC19" w14:textId="77777777" w:rsidR="006D033E" w:rsidRPr="00CD6C7A" w:rsidRDefault="006D033E" w:rsidP="002446EC">
      <w:pPr>
        <w:keepNext/>
        <w:keepLines/>
        <w:numPr>
          <w:ilvl w:val="12"/>
          <w:numId w:val="0"/>
        </w:numPr>
      </w:pPr>
    </w:p>
    <w:p w14:paraId="1697FC1A" w14:textId="77777777" w:rsidR="006D033E" w:rsidRPr="00CD6C7A" w:rsidRDefault="006D033E" w:rsidP="002446EC">
      <w:pPr>
        <w:numPr>
          <w:ilvl w:val="12"/>
          <w:numId w:val="0"/>
        </w:numPr>
      </w:pPr>
      <w:r w:rsidRPr="00CD6C7A">
        <w:t>Reseptilääke, jonka määräämiseen liittyy rajoitus (ks. liite I: valmisteyhteenvedon kohta 4.2).</w:t>
      </w:r>
    </w:p>
    <w:p w14:paraId="1697FC1B" w14:textId="77777777" w:rsidR="006D033E" w:rsidRPr="00CD6C7A" w:rsidRDefault="006D033E" w:rsidP="002446EC">
      <w:pPr>
        <w:numPr>
          <w:ilvl w:val="12"/>
          <w:numId w:val="0"/>
        </w:numPr>
      </w:pPr>
    </w:p>
    <w:p w14:paraId="1697FC1C" w14:textId="77777777" w:rsidR="006D033E" w:rsidRPr="00CD6C7A" w:rsidRDefault="006D033E" w:rsidP="002446EC">
      <w:pPr>
        <w:numPr>
          <w:ilvl w:val="12"/>
          <w:numId w:val="0"/>
        </w:numPr>
      </w:pPr>
    </w:p>
    <w:p w14:paraId="1697FC1D" w14:textId="77777777" w:rsidR="006D033E" w:rsidRPr="00CD6C7A" w:rsidRDefault="006D033E" w:rsidP="002446EC">
      <w:pPr>
        <w:pStyle w:val="TitleB"/>
        <w:keepNext/>
        <w:tabs>
          <w:tab w:val="left" w:pos="567"/>
        </w:tabs>
        <w:suppressAutoHyphens w:val="0"/>
        <w:rPr>
          <w:bCs w:val="0"/>
          <w:lang w:eastAsia="sv-SE" w:bidi="sv-SE"/>
        </w:rPr>
      </w:pPr>
      <w:r w:rsidRPr="00CD6C7A">
        <w:rPr>
          <w:bCs w:val="0"/>
          <w:lang w:eastAsia="sv-SE" w:bidi="sv-SE"/>
        </w:rPr>
        <w:t>C.</w:t>
      </w:r>
      <w:r w:rsidRPr="00CD6C7A">
        <w:rPr>
          <w:bCs w:val="0"/>
          <w:lang w:eastAsia="sv-SE" w:bidi="sv-SE"/>
        </w:rPr>
        <w:tab/>
        <w:t>MYYNTILUVAN MUUT EHDOT JA EDELLYTYKSET</w:t>
      </w:r>
    </w:p>
    <w:p w14:paraId="1697FC1E" w14:textId="77777777" w:rsidR="006D033E" w:rsidRPr="00CD6C7A" w:rsidRDefault="006D033E" w:rsidP="002446EC">
      <w:pPr>
        <w:keepNext/>
        <w:keepLines/>
        <w:ind w:right="-1"/>
        <w:rPr>
          <w:i/>
          <w:iCs/>
          <w:u w:val="single"/>
        </w:rPr>
      </w:pPr>
    </w:p>
    <w:p w14:paraId="1697FC1F" w14:textId="77777777" w:rsidR="006D033E" w:rsidRPr="00CD6C7A" w:rsidRDefault="006D033E" w:rsidP="002446EC">
      <w:pPr>
        <w:keepNext/>
        <w:keepLines/>
        <w:numPr>
          <w:ilvl w:val="0"/>
          <w:numId w:val="17"/>
        </w:numPr>
        <w:tabs>
          <w:tab w:val="left" w:pos="567"/>
        </w:tabs>
        <w:ind w:left="567" w:hanging="567"/>
        <w:rPr>
          <w:b/>
          <w:bCs/>
        </w:rPr>
      </w:pPr>
      <w:r w:rsidRPr="00CD6C7A">
        <w:rPr>
          <w:b/>
          <w:bCs/>
        </w:rPr>
        <w:t>Määräaikaiset turvallisuuskatsaukset</w:t>
      </w:r>
    </w:p>
    <w:p w14:paraId="1697FC20" w14:textId="77777777" w:rsidR="006D033E" w:rsidRPr="00CD6C7A" w:rsidRDefault="006D033E" w:rsidP="002446EC">
      <w:pPr>
        <w:keepNext/>
        <w:keepLines/>
        <w:ind w:right="-1"/>
      </w:pPr>
    </w:p>
    <w:p w14:paraId="1697FC21" w14:textId="77777777" w:rsidR="006D033E" w:rsidRPr="00CD6C7A" w:rsidRDefault="006D033E" w:rsidP="002446EC">
      <w:pPr>
        <w:ind w:right="-1"/>
      </w:pPr>
      <w:r w:rsidRPr="00CD6C7A">
        <w:t>Tämän lääkevalmisteen osalta velvoitteet määräaikaisten turvallisuuskatsausten toimittamisesta on määritelty Euroopan Unionin viitepäivämäärät (EURD) ja toimittamisvaatimukset sisältävässä luettelossa, josta on säädetty Direktiivin 2001/83/EC Artiklassa 107c(7), ja kaikissa luettelon myöhemmissä päivityksissä, jotka on julkaistu Euroopan lääkeviraston verkkosivuilla.</w:t>
      </w:r>
    </w:p>
    <w:p w14:paraId="1697FC22" w14:textId="77777777" w:rsidR="006D033E" w:rsidRPr="00CD6C7A" w:rsidRDefault="006D033E" w:rsidP="002446EC">
      <w:pPr>
        <w:ind w:right="-1"/>
      </w:pPr>
    </w:p>
    <w:p w14:paraId="1697FC23" w14:textId="77777777" w:rsidR="006D033E" w:rsidRPr="00CD6C7A" w:rsidRDefault="006D033E" w:rsidP="002446EC">
      <w:pPr>
        <w:ind w:right="-1"/>
        <w:rPr>
          <w:u w:val="single"/>
        </w:rPr>
      </w:pPr>
    </w:p>
    <w:p w14:paraId="1697FC24" w14:textId="77777777" w:rsidR="006D033E" w:rsidRPr="00CD6C7A" w:rsidRDefault="006D033E" w:rsidP="002446EC">
      <w:pPr>
        <w:pStyle w:val="TitleB"/>
        <w:keepNext/>
        <w:tabs>
          <w:tab w:val="left" w:pos="567"/>
        </w:tabs>
        <w:suppressAutoHyphens w:val="0"/>
        <w:rPr>
          <w:bCs w:val="0"/>
          <w:lang w:eastAsia="sv-SE" w:bidi="sv-SE"/>
        </w:rPr>
      </w:pPr>
      <w:r w:rsidRPr="00CD6C7A">
        <w:rPr>
          <w:bCs w:val="0"/>
          <w:lang w:eastAsia="sv-SE" w:bidi="sv-SE"/>
        </w:rPr>
        <w:t>D.</w:t>
      </w:r>
      <w:r w:rsidRPr="00CD6C7A">
        <w:rPr>
          <w:bCs w:val="0"/>
          <w:lang w:eastAsia="sv-SE" w:bidi="sv-SE"/>
        </w:rPr>
        <w:tab/>
        <w:t>EHDOT TAI RAJOITUKSET, JOTKA KOSKEVAT LÄÄKEVALMISTEEN TURVALLISTA JA TEHOKASTA KÄYTTÖÄ</w:t>
      </w:r>
    </w:p>
    <w:p w14:paraId="1697FC25" w14:textId="77777777" w:rsidR="006D033E" w:rsidRPr="00CD6C7A" w:rsidRDefault="006D033E" w:rsidP="002446EC">
      <w:pPr>
        <w:keepNext/>
        <w:keepLines/>
        <w:ind w:right="-1"/>
        <w:rPr>
          <w:u w:val="single"/>
        </w:rPr>
      </w:pPr>
    </w:p>
    <w:p w14:paraId="1697FC26" w14:textId="77777777" w:rsidR="006D033E" w:rsidRPr="00CD6C7A" w:rsidRDefault="006D033E" w:rsidP="002446EC">
      <w:pPr>
        <w:keepNext/>
        <w:keepLines/>
        <w:numPr>
          <w:ilvl w:val="0"/>
          <w:numId w:val="18"/>
        </w:numPr>
        <w:tabs>
          <w:tab w:val="clear" w:pos="720"/>
          <w:tab w:val="left" w:pos="567"/>
        </w:tabs>
        <w:ind w:left="567" w:hanging="567"/>
        <w:rPr>
          <w:b/>
          <w:bCs/>
        </w:rPr>
      </w:pPr>
      <w:r w:rsidRPr="00CD6C7A">
        <w:rPr>
          <w:b/>
          <w:bCs/>
        </w:rPr>
        <w:t>Riskinhallintasuunnitelma (RMP)</w:t>
      </w:r>
    </w:p>
    <w:p w14:paraId="1697FC27" w14:textId="77777777" w:rsidR="006D033E" w:rsidRPr="00CD6C7A" w:rsidRDefault="006D033E" w:rsidP="002446EC">
      <w:pPr>
        <w:keepNext/>
        <w:keepLines/>
        <w:ind w:right="-1"/>
        <w:rPr>
          <w:bCs/>
        </w:rPr>
      </w:pPr>
    </w:p>
    <w:p w14:paraId="1697FC28" w14:textId="77777777" w:rsidR="006D033E" w:rsidRPr="00CD6C7A" w:rsidRDefault="006D033E" w:rsidP="002446EC">
      <w:pPr>
        <w:ind w:right="-1"/>
      </w:pPr>
      <w:r w:rsidRPr="00CD6C7A">
        <w:t>Myyntiluvan haltijan on suoritettava vaaditut lääketurvatoimet ja interventiot myyntiluvan moduulissa 1.8.2 esitetyn sovitun riskinhallintasuunnitelman sekä mahdollisten sovittujen riskinhallintasuunnitelman myöhempien päivitysten mukaisesti.</w:t>
      </w:r>
    </w:p>
    <w:p w14:paraId="1697FC29" w14:textId="77777777" w:rsidR="006D033E" w:rsidRPr="00CD6C7A" w:rsidRDefault="006D033E" w:rsidP="002446EC">
      <w:pPr>
        <w:ind w:right="-1"/>
      </w:pPr>
    </w:p>
    <w:p w14:paraId="1697FC2A" w14:textId="77777777" w:rsidR="006D033E" w:rsidRPr="00CD6C7A" w:rsidRDefault="006D033E" w:rsidP="002446EC">
      <w:pPr>
        <w:keepNext/>
        <w:keepLines/>
        <w:ind w:right="-1"/>
      </w:pPr>
      <w:r w:rsidRPr="00CD6C7A">
        <w:t>Päivitetty RMP tulee toimittaa</w:t>
      </w:r>
    </w:p>
    <w:p w14:paraId="1697FC2B" w14:textId="77777777" w:rsidR="006D033E" w:rsidRPr="00CD6C7A" w:rsidRDefault="006D033E" w:rsidP="002446EC">
      <w:pPr>
        <w:numPr>
          <w:ilvl w:val="0"/>
          <w:numId w:val="19"/>
        </w:numPr>
        <w:tabs>
          <w:tab w:val="clear" w:pos="720"/>
          <w:tab w:val="num" w:pos="567"/>
        </w:tabs>
        <w:ind w:left="567" w:hanging="567"/>
      </w:pPr>
      <w:r w:rsidRPr="00CD6C7A">
        <w:t>Euroopan lääkeviraston pyynnöstä</w:t>
      </w:r>
    </w:p>
    <w:p w14:paraId="1697FC2C" w14:textId="77777777" w:rsidR="006D033E" w:rsidRPr="00CD6C7A" w:rsidRDefault="006D033E" w:rsidP="002446EC">
      <w:pPr>
        <w:numPr>
          <w:ilvl w:val="0"/>
          <w:numId w:val="19"/>
        </w:numPr>
        <w:tabs>
          <w:tab w:val="clear" w:pos="720"/>
          <w:tab w:val="num" w:pos="567"/>
        </w:tabs>
        <w:ind w:left="567" w:hanging="567"/>
      </w:pPr>
      <w:r w:rsidRPr="00CD6C7A">
        <w:t>kun riskinhallintajärjestelmää muutetaan, varsinkin kun saadaan uutta tietoa, joka saattaa johtaa hyöty-riskiprofiilin merkittävään muutokseen, tai kun on saavutettu tärkeä tavoite (lääketurvatoiminnassa tai riskien minimoinnissa).</w:t>
      </w:r>
    </w:p>
    <w:p w14:paraId="1697FC2D" w14:textId="77777777" w:rsidR="006D033E" w:rsidRPr="00CD6C7A" w:rsidRDefault="006D033E" w:rsidP="002446EC">
      <w:pPr>
        <w:ind w:right="-1"/>
      </w:pPr>
    </w:p>
    <w:p w14:paraId="1697FC2E" w14:textId="77777777" w:rsidR="006D033E" w:rsidRPr="00CD6C7A" w:rsidRDefault="006D033E" w:rsidP="002446EC">
      <w:pPr>
        <w:ind w:right="-1"/>
      </w:pPr>
      <w:r w:rsidRPr="00CD6C7A">
        <w:t>Jos määräaikaisen turvallisuuskatsauksen toimittaminen ja riskinhallintasuunnitelman päivitys osuvat samaan aikaan, ne voidaan toimittaa samanaikaisesti.</w:t>
      </w:r>
    </w:p>
    <w:p w14:paraId="1697FC2F" w14:textId="77777777" w:rsidR="006D033E" w:rsidRPr="00CD6C7A" w:rsidRDefault="006D033E" w:rsidP="002446EC">
      <w:pPr>
        <w:ind w:right="-1"/>
        <w:jc w:val="center"/>
      </w:pPr>
      <w:r w:rsidRPr="00CD6C7A">
        <w:br w:type="page"/>
      </w:r>
    </w:p>
    <w:p w14:paraId="1697FC30" w14:textId="77777777" w:rsidR="006D033E" w:rsidRPr="00CD6C7A" w:rsidRDefault="006D033E" w:rsidP="002446EC">
      <w:pPr>
        <w:suppressAutoHyphens/>
        <w:jc w:val="center"/>
      </w:pPr>
    </w:p>
    <w:p w14:paraId="1697FC31" w14:textId="77777777" w:rsidR="006D033E" w:rsidRPr="00CD6C7A" w:rsidRDefault="006D033E" w:rsidP="002446EC">
      <w:pPr>
        <w:suppressAutoHyphens/>
        <w:jc w:val="center"/>
      </w:pPr>
    </w:p>
    <w:p w14:paraId="1697FC32" w14:textId="77777777" w:rsidR="006D033E" w:rsidRPr="00CD6C7A" w:rsidRDefault="006D033E" w:rsidP="002446EC">
      <w:pPr>
        <w:jc w:val="center"/>
      </w:pPr>
    </w:p>
    <w:p w14:paraId="1697FC33" w14:textId="77777777" w:rsidR="006D033E" w:rsidRPr="00CD6C7A" w:rsidRDefault="006D033E" w:rsidP="002446EC">
      <w:pPr>
        <w:jc w:val="center"/>
      </w:pPr>
    </w:p>
    <w:p w14:paraId="1697FC34" w14:textId="77777777" w:rsidR="006D033E" w:rsidRPr="00CD6C7A" w:rsidRDefault="006D033E" w:rsidP="002446EC">
      <w:pPr>
        <w:jc w:val="center"/>
      </w:pPr>
    </w:p>
    <w:p w14:paraId="1697FC35" w14:textId="77777777" w:rsidR="006D033E" w:rsidRPr="00CD6C7A" w:rsidRDefault="006D033E" w:rsidP="002446EC">
      <w:pPr>
        <w:jc w:val="center"/>
      </w:pPr>
    </w:p>
    <w:p w14:paraId="1697FC36" w14:textId="77777777" w:rsidR="006D033E" w:rsidRPr="00CD6C7A" w:rsidRDefault="006D033E" w:rsidP="002446EC">
      <w:pPr>
        <w:jc w:val="center"/>
      </w:pPr>
    </w:p>
    <w:p w14:paraId="1697FC37" w14:textId="77777777" w:rsidR="006D033E" w:rsidRPr="00CD6C7A" w:rsidRDefault="006D033E" w:rsidP="002446EC">
      <w:pPr>
        <w:jc w:val="center"/>
      </w:pPr>
    </w:p>
    <w:p w14:paraId="1697FC38" w14:textId="77777777" w:rsidR="006D033E" w:rsidRPr="00CD6C7A" w:rsidRDefault="006D033E" w:rsidP="002446EC">
      <w:pPr>
        <w:jc w:val="center"/>
      </w:pPr>
    </w:p>
    <w:p w14:paraId="1697FC39" w14:textId="77777777" w:rsidR="006D033E" w:rsidRPr="00CD6C7A" w:rsidRDefault="006D033E" w:rsidP="002446EC">
      <w:pPr>
        <w:jc w:val="center"/>
      </w:pPr>
    </w:p>
    <w:p w14:paraId="1697FC3A" w14:textId="77777777" w:rsidR="006D033E" w:rsidRPr="00CD6C7A" w:rsidRDefault="006D033E" w:rsidP="002446EC">
      <w:pPr>
        <w:jc w:val="center"/>
      </w:pPr>
    </w:p>
    <w:p w14:paraId="1697FC3B" w14:textId="77777777" w:rsidR="006D033E" w:rsidRPr="00CD6C7A" w:rsidRDefault="006D033E" w:rsidP="002446EC">
      <w:pPr>
        <w:jc w:val="center"/>
      </w:pPr>
    </w:p>
    <w:p w14:paraId="1697FC3C" w14:textId="77777777" w:rsidR="006D033E" w:rsidRPr="00CD6C7A" w:rsidRDefault="006D033E" w:rsidP="002446EC">
      <w:pPr>
        <w:jc w:val="center"/>
      </w:pPr>
    </w:p>
    <w:p w14:paraId="1697FC3D" w14:textId="77777777" w:rsidR="006D033E" w:rsidRPr="00CD6C7A" w:rsidRDefault="006D033E" w:rsidP="002446EC">
      <w:pPr>
        <w:jc w:val="center"/>
      </w:pPr>
    </w:p>
    <w:p w14:paraId="1697FC3E" w14:textId="77777777" w:rsidR="006D033E" w:rsidRPr="00CD6C7A" w:rsidRDefault="006D033E" w:rsidP="002446EC">
      <w:pPr>
        <w:jc w:val="center"/>
      </w:pPr>
    </w:p>
    <w:p w14:paraId="1697FC3F" w14:textId="77777777" w:rsidR="006D033E" w:rsidRPr="00CD6C7A" w:rsidRDefault="006D033E" w:rsidP="002446EC">
      <w:pPr>
        <w:jc w:val="center"/>
      </w:pPr>
    </w:p>
    <w:p w14:paraId="1697FC40" w14:textId="77777777" w:rsidR="006D033E" w:rsidRPr="00CD6C7A" w:rsidRDefault="006D033E" w:rsidP="002446EC">
      <w:pPr>
        <w:jc w:val="center"/>
      </w:pPr>
    </w:p>
    <w:p w14:paraId="1697FC41" w14:textId="77777777" w:rsidR="006D033E" w:rsidRPr="00CD6C7A" w:rsidRDefault="006D033E" w:rsidP="002446EC">
      <w:pPr>
        <w:jc w:val="center"/>
      </w:pPr>
    </w:p>
    <w:p w14:paraId="1697FC42" w14:textId="77777777" w:rsidR="006D033E" w:rsidRPr="00CD6C7A" w:rsidRDefault="006D033E" w:rsidP="002446EC">
      <w:pPr>
        <w:jc w:val="center"/>
      </w:pPr>
    </w:p>
    <w:p w14:paraId="1697FC43" w14:textId="77777777" w:rsidR="006D033E" w:rsidRPr="00CD6C7A" w:rsidRDefault="006D033E" w:rsidP="002446EC">
      <w:pPr>
        <w:jc w:val="center"/>
      </w:pPr>
    </w:p>
    <w:p w14:paraId="1697FC44" w14:textId="77777777" w:rsidR="006D033E" w:rsidRPr="00CD6C7A" w:rsidRDefault="006D033E" w:rsidP="002446EC">
      <w:pPr>
        <w:jc w:val="center"/>
      </w:pPr>
    </w:p>
    <w:p w14:paraId="1697FC45" w14:textId="77777777" w:rsidR="006D033E" w:rsidRPr="00CD6C7A" w:rsidRDefault="006D033E" w:rsidP="002446EC">
      <w:pPr>
        <w:jc w:val="center"/>
      </w:pPr>
    </w:p>
    <w:p w14:paraId="1697FC46" w14:textId="77777777" w:rsidR="006D033E" w:rsidRPr="00CD6C7A" w:rsidRDefault="006D033E" w:rsidP="002446EC">
      <w:pPr>
        <w:tabs>
          <w:tab w:val="left" w:pos="567"/>
        </w:tabs>
        <w:jc w:val="center"/>
        <w:outlineLvl w:val="0"/>
        <w:rPr>
          <w:rFonts w:eastAsia="Times New Roman"/>
          <w:b/>
          <w:noProof/>
          <w:lang w:eastAsia="sv-SE" w:bidi="sv-SE"/>
        </w:rPr>
      </w:pPr>
      <w:r w:rsidRPr="00CD6C7A">
        <w:rPr>
          <w:rFonts w:eastAsia="Times New Roman"/>
          <w:b/>
          <w:noProof/>
          <w:lang w:eastAsia="sv-SE" w:bidi="sv-SE"/>
        </w:rPr>
        <w:t>LIITE III</w:t>
      </w:r>
      <w:r w:rsidR="00A12676">
        <w:rPr>
          <w:rFonts w:eastAsia="Times New Roman"/>
          <w:b/>
          <w:noProof/>
          <w:lang w:eastAsia="sv-SE" w:bidi="sv-SE"/>
        </w:rPr>
        <w:fldChar w:fldCharType="begin"/>
      </w:r>
      <w:r w:rsidR="00A12676">
        <w:rPr>
          <w:rFonts w:eastAsia="Times New Roman"/>
          <w:b/>
          <w:noProof/>
          <w:lang w:eastAsia="sv-SE" w:bidi="sv-SE"/>
        </w:rPr>
        <w:instrText xml:space="preserve"> DOCVARIABLE VAULT_ND_77557a2f-b582-49eb-9d1c-e9983a3ef9a2 \* MERGEFORMAT </w:instrText>
      </w:r>
      <w:r w:rsidR="00A12676">
        <w:rPr>
          <w:rFonts w:eastAsia="Times New Roman"/>
          <w:b/>
          <w:noProof/>
          <w:lang w:eastAsia="sv-SE" w:bidi="sv-SE"/>
        </w:rPr>
        <w:fldChar w:fldCharType="separate"/>
      </w:r>
      <w:r w:rsidR="00A12676">
        <w:rPr>
          <w:rFonts w:eastAsia="Times New Roman"/>
          <w:b/>
          <w:noProof/>
          <w:lang w:eastAsia="sv-SE" w:bidi="sv-SE"/>
        </w:rPr>
        <w:t xml:space="preserve"> </w:t>
      </w:r>
      <w:r w:rsidR="00A12676">
        <w:rPr>
          <w:rFonts w:eastAsia="Times New Roman"/>
          <w:b/>
          <w:noProof/>
          <w:lang w:eastAsia="sv-SE" w:bidi="sv-SE"/>
        </w:rPr>
        <w:fldChar w:fldCharType="end"/>
      </w:r>
    </w:p>
    <w:p w14:paraId="1697FC47" w14:textId="77777777" w:rsidR="006D033E" w:rsidRPr="00CD6C7A" w:rsidRDefault="006D033E" w:rsidP="002446EC">
      <w:pPr>
        <w:suppressAutoHyphens/>
        <w:jc w:val="center"/>
        <w:rPr>
          <w:b/>
          <w:bCs/>
        </w:rPr>
      </w:pPr>
    </w:p>
    <w:p w14:paraId="1697FC48" w14:textId="77777777" w:rsidR="006D033E" w:rsidRPr="00CD6C7A" w:rsidRDefault="006D033E" w:rsidP="002446EC">
      <w:pPr>
        <w:tabs>
          <w:tab w:val="left" w:pos="567"/>
        </w:tabs>
        <w:jc w:val="center"/>
        <w:outlineLvl w:val="0"/>
        <w:rPr>
          <w:rFonts w:eastAsia="Times New Roman"/>
          <w:b/>
          <w:noProof/>
          <w:lang w:eastAsia="sv-SE" w:bidi="sv-SE"/>
        </w:rPr>
      </w:pPr>
      <w:r w:rsidRPr="00CD6C7A">
        <w:rPr>
          <w:rFonts w:eastAsia="Times New Roman"/>
          <w:b/>
          <w:noProof/>
          <w:lang w:eastAsia="sv-SE" w:bidi="sv-SE"/>
        </w:rPr>
        <w:t>MYYNTIPÄÄLLYSMERKINNÄT JA PAKKAUSSELOSTE</w:t>
      </w:r>
      <w:r w:rsidR="00A12676">
        <w:rPr>
          <w:rFonts w:eastAsia="Times New Roman"/>
          <w:b/>
          <w:noProof/>
          <w:lang w:eastAsia="sv-SE" w:bidi="sv-SE"/>
        </w:rPr>
        <w:fldChar w:fldCharType="begin"/>
      </w:r>
      <w:r w:rsidR="00A12676">
        <w:rPr>
          <w:rFonts w:eastAsia="Times New Roman"/>
          <w:b/>
          <w:noProof/>
          <w:lang w:eastAsia="sv-SE" w:bidi="sv-SE"/>
        </w:rPr>
        <w:instrText xml:space="preserve"> DOCVARIABLE VAULT_ND_0a6b38cf-f194-403d-b40a-43a71f780678 \* MERGEFORMAT </w:instrText>
      </w:r>
      <w:r w:rsidR="00A12676">
        <w:rPr>
          <w:rFonts w:eastAsia="Times New Roman"/>
          <w:b/>
          <w:noProof/>
          <w:lang w:eastAsia="sv-SE" w:bidi="sv-SE"/>
        </w:rPr>
        <w:fldChar w:fldCharType="separate"/>
      </w:r>
      <w:r w:rsidR="00A12676">
        <w:rPr>
          <w:rFonts w:eastAsia="Times New Roman"/>
          <w:b/>
          <w:noProof/>
          <w:lang w:eastAsia="sv-SE" w:bidi="sv-SE"/>
        </w:rPr>
        <w:t xml:space="preserve"> </w:t>
      </w:r>
      <w:r w:rsidR="00A12676">
        <w:rPr>
          <w:rFonts w:eastAsia="Times New Roman"/>
          <w:b/>
          <w:noProof/>
          <w:lang w:eastAsia="sv-SE" w:bidi="sv-SE"/>
        </w:rPr>
        <w:fldChar w:fldCharType="end"/>
      </w:r>
    </w:p>
    <w:p w14:paraId="1697FC49" w14:textId="77777777" w:rsidR="006D033E" w:rsidRPr="00CD6C7A" w:rsidRDefault="006D033E" w:rsidP="002446EC">
      <w:pPr>
        <w:suppressAutoHyphens/>
        <w:jc w:val="center"/>
      </w:pPr>
    </w:p>
    <w:p w14:paraId="1697FC4A" w14:textId="77777777" w:rsidR="006D033E" w:rsidRPr="00CD6C7A" w:rsidRDefault="006D033E" w:rsidP="002446EC">
      <w:pPr>
        <w:jc w:val="center"/>
      </w:pPr>
      <w:r w:rsidRPr="00CD6C7A">
        <w:br w:type="page"/>
      </w:r>
    </w:p>
    <w:p w14:paraId="1697FC4B" w14:textId="77777777" w:rsidR="006D033E" w:rsidRPr="00CD6C7A" w:rsidRDefault="006D033E" w:rsidP="002446EC">
      <w:pPr>
        <w:jc w:val="center"/>
      </w:pPr>
    </w:p>
    <w:p w14:paraId="1697FC4C" w14:textId="77777777" w:rsidR="006D033E" w:rsidRPr="00CD6C7A" w:rsidRDefault="006D033E" w:rsidP="002446EC">
      <w:pPr>
        <w:jc w:val="center"/>
      </w:pPr>
    </w:p>
    <w:p w14:paraId="1697FC4D" w14:textId="77777777" w:rsidR="006D033E" w:rsidRPr="00CD6C7A" w:rsidRDefault="006D033E" w:rsidP="002446EC">
      <w:pPr>
        <w:jc w:val="center"/>
      </w:pPr>
    </w:p>
    <w:p w14:paraId="1697FC4E" w14:textId="77777777" w:rsidR="006D033E" w:rsidRPr="00CD6C7A" w:rsidRDefault="006D033E" w:rsidP="002446EC">
      <w:pPr>
        <w:jc w:val="center"/>
      </w:pPr>
    </w:p>
    <w:p w14:paraId="1697FC4F" w14:textId="77777777" w:rsidR="006D033E" w:rsidRPr="00CD6C7A" w:rsidRDefault="006D033E" w:rsidP="002446EC">
      <w:pPr>
        <w:jc w:val="center"/>
      </w:pPr>
    </w:p>
    <w:p w14:paraId="1697FC50" w14:textId="77777777" w:rsidR="006D033E" w:rsidRPr="00CD6C7A" w:rsidRDefault="006D033E" w:rsidP="002446EC">
      <w:pPr>
        <w:jc w:val="center"/>
      </w:pPr>
    </w:p>
    <w:p w14:paraId="1697FC51" w14:textId="77777777" w:rsidR="006D033E" w:rsidRPr="00CD6C7A" w:rsidRDefault="006D033E" w:rsidP="002446EC">
      <w:pPr>
        <w:jc w:val="center"/>
      </w:pPr>
    </w:p>
    <w:p w14:paraId="1697FC52" w14:textId="77777777" w:rsidR="006D033E" w:rsidRPr="00CD6C7A" w:rsidRDefault="006D033E" w:rsidP="002446EC">
      <w:pPr>
        <w:jc w:val="center"/>
      </w:pPr>
    </w:p>
    <w:p w14:paraId="1697FC53" w14:textId="77777777" w:rsidR="006D033E" w:rsidRPr="00CD6C7A" w:rsidRDefault="006D033E" w:rsidP="002446EC">
      <w:pPr>
        <w:jc w:val="center"/>
      </w:pPr>
    </w:p>
    <w:p w14:paraId="1697FC54" w14:textId="77777777" w:rsidR="006D033E" w:rsidRPr="00CD6C7A" w:rsidRDefault="006D033E" w:rsidP="002446EC">
      <w:pPr>
        <w:jc w:val="center"/>
      </w:pPr>
    </w:p>
    <w:p w14:paraId="1697FC55" w14:textId="77777777" w:rsidR="006D033E" w:rsidRPr="00CD6C7A" w:rsidRDefault="006D033E" w:rsidP="002446EC">
      <w:pPr>
        <w:jc w:val="center"/>
      </w:pPr>
    </w:p>
    <w:p w14:paraId="1697FC56" w14:textId="77777777" w:rsidR="006D033E" w:rsidRPr="00CD6C7A" w:rsidRDefault="006D033E" w:rsidP="002446EC">
      <w:pPr>
        <w:jc w:val="center"/>
      </w:pPr>
    </w:p>
    <w:p w14:paraId="1697FC57" w14:textId="77777777" w:rsidR="006D033E" w:rsidRPr="00CD6C7A" w:rsidRDefault="006D033E" w:rsidP="002446EC">
      <w:pPr>
        <w:jc w:val="center"/>
      </w:pPr>
    </w:p>
    <w:p w14:paraId="1697FC58" w14:textId="77777777" w:rsidR="006D033E" w:rsidRPr="00CD6C7A" w:rsidRDefault="006D033E" w:rsidP="002446EC">
      <w:pPr>
        <w:jc w:val="center"/>
      </w:pPr>
    </w:p>
    <w:p w14:paraId="1697FC59" w14:textId="77777777" w:rsidR="006D033E" w:rsidRPr="00CD6C7A" w:rsidRDefault="006D033E" w:rsidP="002446EC">
      <w:pPr>
        <w:jc w:val="center"/>
      </w:pPr>
    </w:p>
    <w:p w14:paraId="1697FC5A" w14:textId="77777777" w:rsidR="006D033E" w:rsidRPr="00CD6C7A" w:rsidRDefault="006D033E" w:rsidP="002446EC">
      <w:pPr>
        <w:jc w:val="center"/>
      </w:pPr>
    </w:p>
    <w:p w14:paraId="1697FC5B" w14:textId="77777777" w:rsidR="006D033E" w:rsidRPr="00CD6C7A" w:rsidRDefault="006D033E" w:rsidP="002446EC">
      <w:pPr>
        <w:jc w:val="center"/>
      </w:pPr>
    </w:p>
    <w:p w14:paraId="1697FC5C" w14:textId="77777777" w:rsidR="006D033E" w:rsidRPr="00CD6C7A" w:rsidRDefault="006D033E" w:rsidP="002446EC">
      <w:pPr>
        <w:jc w:val="center"/>
      </w:pPr>
    </w:p>
    <w:p w14:paraId="1697FC5D" w14:textId="77777777" w:rsidR="006D033E" w:rsidRPr="00CD6C7A" w:rsidRDefault="006D033E" w:rsidP="002446EC">
      <w:pPr>
        <w:jc w:val="center"/>
      </w:pPr>
    </w:p>
    <w:p w14:paraId="1697FC5E" w14:textId="77777777" w:rsidR="006D033E" w:rsidRPr="00CD6C7A" w:rsidRDefault="006D033E" w:rsidP="002446EC">
      <w:pPr>
        <w:jc w:val="center"/>
      </w:pPr>
    </w:p>
    <w:p w14:paraId="1697FC5F" w14:textId="77777777" w:rsidR="006D033E" w:rsidRPr="00CD6C7A" w:rsidRDefault="006D033E" w:rsidP="002446EC">
      <w:pPr>
        <w:jc w:val="center"/>
      </w:pPr>
    </w:p>
    <w:p w14:paraId="1697FC60" w14:textId="77777777" w:rsidR="006D033E" w:rsidRPr="00CD6C7A" w:rsidRDefault="006D033E" w:rsidP="002446EC">
      <w:pPr>
        <w:suppressAutoHyphens/>
        <w:jc w:val="center"/>
      </w:pPr>
    </w:p>
    <w:p w14:paraId="1697FC61" w14:textId="77777777" w:rsidR="006D033E" w:rsidRPr="00CD6C7A" w:rsidRDefault="006D033E" w:rsidP="002446EC">
      <w:pPr>
        <w:pStyle w:val="TitleA"/>
        <w:widowControl w:val="0"/>
        <w:suppressAutoHyphens w:val="0"/>
        <w:rPr>
          <w:lang w:eastAsia="sv-SE" w:bidi="sv-SE"/>
        </w:rPr>
      </w:pPr>
      <w:r w:rsidRPr="00CD6C7A">
        <w:rPr>
          <w:lang w:eastAsia="sv-SE" w:bidi="sv-SE"/>
        </w:rPr>
        <w:t>A. MYYNTIPÄÄLLYSMERKINNÄT</w:t>
      </w:r>
    </w:p>
    <w:p w14:paraId="1697FC62" w14:textId="77777777" w:rsidR="00070549" w:rsidRPr="00CD6C7A" w:rsidRDefault="006D033E" w:rsidP="002446EC">
      <w:pPr>
        <w:pBdr>
          <w:top w:val="single" w:sz="4" w:space="1" w:color="auto"/>
          <w:left w:val="single" w:sz="4" w:space="4" w:color="auto"/>
          <w:bottom w:val="single" w:sz="4" w:space="1" w:color="auto"/>
          <w:right w:val="single" w:sz="4" w:space="4" w:color="auto"/>
        </w:pBdr>
        <w:shd w:val="clear" w:color="auto" w:fill="FFFFFF"/>
        <w:suppressAutoHyphens/>
      </w:pPr>
      <w:r w:rsidRPr="00CD6C7A">
        <w:br w:type="page"/>
      </w:r>
      <w:r w:rsidR="00070549" w:rsidRPr="00CD6C7A">
        <w:rPr>
          <w:b/>
          <w:bCs/>
        </w:rPr>
        <w:lastRenderedPageBreak/>
        <w:t>ULKOPAKKAUKSESSA JA SISÄPAKKAUKSESSA ON OLTAVA SEURAAVAT MERKINNÄT</w:t>
      </w:r>
    </w:p>
    <w:p w14:paraId="1697FC63" w14:textId="77777777" w:rsidR="00070549" w:rsidRPr="00CD6C7A" w:rsidRDefault="00070549" w:rsidP="002446EC">
      <w:pPr>
        <w:pBdr>
          <w:top w:val="single" w:sz="4" w:space="1" w:color="auto"/>
          <w:left w:val="single" w:sz="4" w:space="4" w:color="auto"/>
          <w:bottom w:val="single" w:sz="4" w:space="1" w:color="auto"/>
          <w:right w:val="single" w:sz="4" w:space="4" w:color="auto"/>
        </w:pBdr>
        <w:shd w:val="clear" w:color="auto" w:fill="FFFFFF"/>
        <w:suppressAutoHyphens/>
      </w:pPr>
    </w:p>
    <w:p w14:paraId="1697FC64" w14:textId="77777777" w:rsidR="006D033E" w:rsidRPr="00CD6C7A" w:rsidRDefault="00070549" w:rsidP="002446EC">
      <w:pPr>
        <w:pBdr>
          <w:top w:val="single" w:sz="4" w:space="1" w:color="auto"/>
          <w:left w:val="single" w:sz="4" w:space="4" w:color="auto"/>
          <w:bottom w:val="single" w:sz="4" w:space="1" w:color="auto"/>
          <w:right w:val="single" w:sz="4" w:space="4" w:color="auto"/>
        </w:pBdr>
        <w:suppressAutoHyphens/>
      </w:pPr>
      <w:r w:rsidRPr="00CD6C7A">
        <w:rPr>
          <w:b/>
          <w:bCs/>
        </w:rPr>
        <w:t>PAHVIKOTELO JA PURKIN ETIKETTI</w:t>
      </w:r>
    </w:p>
    <w:p w14:paraId="1697FC65" w14:textId="77777777" w:rsidR="00070549" w:rsidRPr="00CD6C7A" w:rsidRDefault="00070549" w:rsidP="002446EC">
      <w:pPr>
        <w:suppressAutoHyphens/>
      </w:pPr>
    </w:p>
    <w:p w14:paraId="1697FC66" w14:textId="77777777" w:rsidR="006D033E" w:rsidRPr="00CD6C7A" w:rsidRDefault="006D033E" w:rsidP="002446EC">
      <w:pPr>
        <w:suppressAutoHyphens/>
      </w:pPr>
    </w:p>
    <w:p w14:paraId="1697FC67"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6C7A">
        <w:rPr>
          <w:b/>
          <w:bCs/>
        </w:rPr>
        <w:t>1.</w:t>
      </w:r>
      <w:r w:rsidRPr="00CD6C7A">
        <w:rPr>
          <w:b/>
          <w:bCs/>
        </w:rPr>
        <w:tab/>
        <w:t>LÄÄKEVALMISTEEN NIMI</w:t>
      </w:r>
    </w:p>
    <w:p w14:paraId="1697FC68" w14:textId="77777777" w:rsidR="00070549" w:rsidRPr="00CD6C7A" w:rsidRDefault="00070549" w:rsidP="002446EC">
      <w:pPr>
        <w:keepNext/>
        <w:keepLines/>
        <w:suppressAutoHyphens/>
      </w:pPr>
    </w:p>
    <w:p w14:paraId="1697FC69" w14:textId="77777777" w:rsidR="006D033E" w:rsidRPr="00CD6C7A" w:rsidRDefault="006D033E" w:rsidP="002446EC">
      <w:pPr>
        <w:suppressAutoHyphens/>
      </w:pPr>
      <w:r w:rsidRPr="00CD6C7A">
        <w:t>Kuvan 100 mg liukenevat tabletit</w:t>
      </w:r>
    </w:p>
    <w:p w14:paraId="1697FC6A" w14:textId="77777777" w:rsidR="006D033E" w:rsidRPr="00CD6C7A" w:rsidRDefault="006D033E" w:rsidP="002446EC">
      <w:pPr>
        <w:suppressAutoHyphens/>
      </w:pPr>
      <w:r w:rsidRPr="00CD6C7A">
        <w:t>sapropteriinidihydrokloridi</w:t>
      </w:r>
    </w:p>
    <w:p w14:paraId="1697FC6B" w14:textId="77777777" w:rsidR="006D033E" w:rsidRPr="00CD6C7A" w:rsidRDefault="006D033E" w:rsidP="002446EC">
      <w:pPr>
        <w:suppressAutoHyphens/>
      </w:pPr>
    </w:p>
    <w:p w14:paraId="1697FC6C" w14:textId="77777777" w:rsidR="006D033E" w:rsidRPr="00CD6C7A" w:rsidRDefault="006D033E" w:rsidP="002446EC">
      <w:pPr>
        <w:suppressAutoHyphens/>
      </w:pPr>
    </w:p>
    <w:p w14:paraId="1697FC6D"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2.</w:t>
      </w:r>
      <w:r w:rsidRPr="00CD6C7A">
        <w:rPr>
          <w:b/>
          <w:bCs/>
        </w:rPr>
        <w:tab/>
        <w:t>VAIKUTTAVA(T) AINE(ET)</w:t>
      </w:r>
    </w:p>
    <w:p w14:paraId="1697FC6E" w14:textId="77777777" w:rsidR="00070549" w:rsidRPr="00CD6C7A" w:rsidRDefault="00070549" w:rsidP="002446EC">
      <w:pPr>
        <w:keepNext/>
        <w:keepLines/>
        <w:suppressAutoHyphens/>
      </w:pPr>
    </w:p>
    <w:p w14:paraId="1697FC6F" w14:textId="77777777" w:rsidR="006D033E" w:rsidRPr="00CD6C7A" w:rsidRDefault="006D033E" w:rsidP="002446EC">
      <w:pPr>
        <w:suppressAutoHyphens/>
      </w:pPr>
      <w:r w:rsidRPr="00CD6C7A">
        <w:t>Jokainen liukeneva tabletti sisältää 100 mg sapropteriinidihydrokloridia (vastaa 77 mg sapropteriinia).</w:t>
      </w:r>
    </w:p>
    <w:p w14:paraId="1697FC70" w14:textId="77777777" w:rsidR="006D033E" w:rsidRPr="00CD6C7A" w:rsidRDefault="006D033E" w:rsidP="002446EC">
      <w:pPr>
        <w:suppressAutoHyphens/>
      </w:pPr>
    </w:p>
    <w:p w14:paraId="1697FC71" w14:textId="77777777" w:rsidR="006D033E" w:rsidRPr="00CD6C7A" w:rsidRDefault="006D033E" w:rsidP="002446EC">
      <w:pPr>
        <w:suppressAutoHyphens/>
      </w:pPr>
    </w:p>
    <w:p w14:paraId="1697FC72"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3.</w:t>
      </w:r>
      <w:r w:rsidRPr="00CD6C7A">
        <w:rPr>
          <w:b/>
          <w:bCs/>
        </w:rPr>
        <w:tab/>
        <w:t>LUETTELO APUAINEISTA</w:t>
      </w:r>
    </w:p>
    <w:p w14:paraId="1697FC73" w14:textId="77777777" w:rsidR="00070549" w:rsidRPr="00CD6C7A" w:rsidRDefault="00070549" w:rsidP="002446EC">
      <w:pPr>
        <w:keepNext/>
        <w:keepLines/>
        <w:suppressAutoHyphens/>
      </w:pPr>
    </w:p>
    <w:p w14:paraId="1697FC74" w14:textId="77777777" w:rsidR="006D033E" w:rsidRPr="00CD6C7A" w:rsidRDefault="006D033E" w:rsidP="002446EC">
      <w:pPr>
        <w:suppressAutoHyphens/>
      </w:pPr>
    </w:p>
    <w:p w14:paraId="1697FC75"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4.</w:t>
      </w:r>
      <w:r w:rsidRPr="00CD6C7A">
        <w:rPr>
          <w:b/>
          <w:bCs/>
        </w:rPr>
        <w:tab/>
        <w:t>LÄÄKEMUOTO JA SISÄLLÖN MÄÄRÄ</w:t>
      </w:r>
    </w:p>
    <w:p w14:paraId="1697FC76" w14:textId="77777777" w:rsidR="00070549" w:rsidRPr="00CD6C7A" w:rsidRDefault="00070549" w:rsidP="002446EC">
      <w:pPr>
        <w:keepNext/>
        <w:keepLines/>
        <w:suppressAutoHyphens/>
      </w:pPr>
    </w:p>
    <w:p w14:paraId="1697FC77" w14:textId="77777777" w:rsidR="006D033E" w:rsidRPr="00CD6C7A" w:rsidRDefault="006D033E" w:rsidP="002446EC">
      <w:pPr>
        <w:suppressAutoHyphens/>
      </w:pPr>
      <w:r w:rsidRPr="00CD6C7A">
        <w:t>30 liukenevaa tablettia</w:t>
      </w:r>
    </w:p>
    <w:p w14:paraId="1697FC78" w14:textId="77777777" w:rsidR="006D033E" w:rsidRPr="00CD6C7A" w:rsidRDefault="006D033E" w:rsidP="002446EC">
      <w:pPr>
        <w:keepNext/>
        <w:rPr>
          <w:shd w:val="clear" w:color="auto" w:fill="D9D9D9"/>
        </w:rPr>
      </w:pPr>
      <w:r w:rsidRPr="00CD6C7A">
        <w:rPr>
          <w:shd w:val="clear" w:color="auto" w:fill="D9D9D9"/>
        </w:rPr>
        <w:t>120 liukenevaa tablettia</w:t>
      </w:r>
    </w:p>
    <w:p w14:paraId="1697FC79" w14:textId="77777777" w:rsidR="006D033E" w:rsidRPr="00CD6C7A" w:rsidRDefault="006D033E" w:rsidP="002446EC">
      <w:pPr>
        <w:keepNext/>
        <w:rPr>
          <w:shd w:val="clear" w:color="auto" w:fill="D9D9D9"/>
        </w:rPr>
      </w:pPr>
      <w:r w:rsidRPr="00CD6C7A">
        <w:rPr>
          <w:shd w:val="clear" w:color="auto" w:fill="D9D9D9"/>
        </w:rPr>
        <w:t>240 liukenevaa tablettia</w:t>
      </w:r>
    </w:p>
    <w:p w14:paraId="1697FC7A" w14:textId="77777777" w:rsidR="006D033E" w:rsidRPr="00CD6C7A" w:rsidRDefault="006D033E" w:rsidP="002446EC">
      <w:pPr>
        <w:suppressAutoHyphens/>
      </w:pPr>
    </w:p>
    <w:p w14:paraId="1697FC7B" w14:textId="77777777" w:rsidR="006D033E" w:rsidRPr="00CD6C7A" w:rsidRDefault="006D033E" w:rsidP="002446EC">
      <w:pPr>
        <w:suppressAutoHyphens/>
      </w:pPr>
    </w:p>
    <w:p w14:paraId="1697FC7C"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5.</w:t>
      </w:r>
      <w:r w:rsidRPr="00CD6C7A">
        <w:rPr>
          <w:b/>
          <w:bCs/>
        </w:rPr>
        <w:tab/>
        <w:t>ANTOTAPA JA TARVITTAESSA ANTOREITTI (ANTOREITIT)</w:t>
      </w:r>
    </w:p>
    <w:p w14:paraId="1697FC7D" w14:textId="77777777" w:rsidR="00070549" w:rsidRPr="00CD6C7A" w:rsidRDefault="00070549" w:rsidP="002446EC">
      <w:pPr>
        <w:keepNext/>
        <w:keepLines/>
        <w:suppressAutoHyphens/>
      </w:pPr>
    </w:p>
    <w:p w14:paraId="1697FC7E" w14:textId="77777777" w:rsidR="006D033E" w:rsidRPr="00CD6C7A" w:rsidRDefault="006D033E" w:rsidP="002446EC">
      <w:pPr>
        <w:suppressAutoHyphens/>
      </w:pPr>
      <w:r w:rsidRPr="00CD6C7A">
        <w:t>Suun kautta, liuotuksen jälkeen.</w:t>
      </w:r>
    </w:p>
    <w:p w14:paraId="1697FC7F" w14:textId="77777777" w:rsidR="006D033E" w:rsidRPr="00CD6C7A" w:rsidRDefault="006D033E" w:rsidP="002446EC">
      <w:pPr>
        <w:suppressAutoHyphens/>
      </w:pPr>
      <w:r w:rsidRPr="00CD6C7A">
        <w:t>Lue pakkausseloste ennen käyttöä.</w:t>
      </w:r>
    </w:p>
    <w:p w14:paraId="1697FC80" w14:textId="77777777" w:rsidR="006D033E" w:rsidRPr="00CD6C7A" w:rsidRDefault="006D033E" w:rsidP="002446EC">
      <w:pPr>
        <w:suppressAutoHyphens/>
      </w:pPr>
    </w:p>
    <w:p w14:paraId="1697FC81" w14:textId="77777777" w:rsidR="006D033E" w:rsidRPr="00CD6C7A" w:rsidRDefault="006D033E" w:rsidP="002446EC">
      <w:pPr>
        <w:suppressAutoHyphens/>
      </w:pPr>
    </w:p>
    <w:p w14:paraId="1697FC82"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6.</w:t>
      </w:r>
      <w:r w:rsidRPr="00CD6C7A">
        <w:rPr>
          <w:b/>
          <w:bCs/>
        </w:rPr>
        <w:tab/>
        <w:t>ERITYISVAROITUS VALMISTEEN SÄILYTTÄMISESTÄ POISSA LASTEN ULOTTUVILTA JA NÄKYVILTÄ</w:t>
      </w:r>
    </w:p>
    <w:p w14:paraId="1697FC83" w14:textId="77777777" w:rsidR="00070549" w:rsidRPr="00CD6C7A" w:rsidRDefault="00070549" w:rsidP="002446EC">
      <w:pPr>
        <w:keepNext/>
        <w:keepLines/>
        <w:suppressAutoHyphens/>
      </w:pPr>
    </w:p>
    <w:p w14:paraId="1697FC84" w14:textId="77777777" w:rsidR="006D033E" w:rsidRPr="00CD6C7A" w:rsidRDefault="006D033E" w:rsidP="002446EC">
      <w:pPr>
        <w:suppressAutoHyphens/>
      </w:pPr>
      <w:r w:rsidRPr="00CD6C7A">
        <w:t>Ei lasten ulottuville eikä näkyville.</w:t>
      </w:r>
    </w:p>
    <w:p w14:paraId="1697FC85" w14:textId="77777777" w:rsidR="006D033E" w:rsidRPr="00CD6C7A" w:rsidRDefault="006D033E" w:rsidP="002446EC"/>
    <w:p w14:paraId="1697FC86" w14:textId="77777777" w:rsidR="006D033E" w:rsidRPr="00CD6C7A" w:rsidRDefault="006D033E" w:rsidP="002446EC"/>
    <w:p w14:paraId="1697FC87"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7.</w:t>
      </w:r>
      <w:r w:rsidRPr="00CD6C7A">
        <w:rPr>
          <w:b/>
          <w:bCs/>
        </w:rPr>
        <w:tab/>
        <w:t>MUU ERITYISVAROITUS (MUUT ERITYISVAROITUKSET), JOS TARPEEN</w:t>
      </w:r>
    </w:p>
    <w:p w14:paraId="1697FC88" w14:textId="77777777" w:rsidR="00070549" w:rsidRPr="00CD6C7A" w:rsidRDefault="00070549" w:rsidP="002446EC">
      <w:pPr>
        <w:keepNext/>
        <w:keepLines/>
      </w:pPr>
    </w:p>
    <w:p w14:paraId="1697FC89" w14:textId="77777777" w:rsidR="006D033E" w:rsidRPr="00CD6C7A" w:rsidRDefault="006D033E" w:rsidP="002446EC">
      <w:r w:rsidRPr="00CD6C7A">
        <w:t>Jokainen Kuvan-purkki sisältää pienen kuivausainetta (silikageeli) sisältävän muoviputken. Älä niele putkea tai sen sisältöä.</w:t>
      </w:r>
    </w:p>
    <w:p w14:paraId="1697FC8A" w14:textId="77777777" w:rsidR="006D033E" w:rsidRPr="00CD6C7A" w:rsidRDefault="006D033E" w:rsidP="002446EC"/>
    <w:p w14:paraId="1697FC8B" w14:textId="77777777" w:rsidR="006D033E" w:rsidRPr="00CD6C7A" w:rsidRDefault="006D033E" w:rsidP="002446EC"/>
    <w:p w14:paraId="1697FC8C"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8.</w:t>
      </w:r>
      <w:r w:rsidRPr="00CD6C7A">
        <w:rPr>
          <w:b/>
          <w:bCs/>
        </w:rPr>
        <w:tab/>
        <w:t>VIIMEINEN KÄYTTÖPÄIVÄMÄÄRÄ</w:t>
      </w:r>
    </w:p>
    <w:p w14:paraId="1697FC8D" w14:textId="77777777" w:rsidR="00070549" w:rsidRPr="00CD6C7A" w:rsidRDefault="00070549" w:rsidP="002446EC">
      <w:pPr>
        <w:keepNext/>
        <w:keepLines/>
        <w:rPr>
          <w:i/>
          <w:iCs/>
        </w:rPr>
      </w:pPr>
    </w:p>
    <w:p w14:paraId="1697FC8E" w14:textId="77777777" w:rsidR="006D033E" w:rsidRPr="00CD6C7A" w:rsidRDefault="006D033E" w:rsidP="002446EC">
      <w:r w:rsidRPr="00CD6C7A">
        <w:t>EXP</w:t>
      </w:r>
    </w:p>
    <w:p w14:paraId="1697FC8F" w14:textId="77777777" w:rsidR="006D033E" w:rsidRPr="00CD6C7A" w:rsidRDefault="006D033E" w:rsidP="002446EC">
      <w:pPr>
        <w:pStyle w:val="Header"/>
        <w:widowControl/>
        <w:tabs>
          <w:tab w:val="clear" w:pos="567"/>
          <w:tab w:val="clear" w:pos="4320"/>
          <w:tab w:val="clear" w:pos="8640"/>
        </w:tabs>
      </w:pPr>
    </w:p>
    <w:p w14:paraId="1697FC90" w14:textId="77777777" w:rsidR="006D033E" w:rsidRPr="00CD6C7A" w:rsidRDefault="006D033E" w:rsidP="002446EC"/>
    <w:p w14:paraId="1697FC91"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9.</w:t>
      </w:r>
      <w:r w:rsidRPr="00CD6C7A">
        <w:rPr>
          <w:b/>
          <w:bCs/>
        </w:rPr>
        <w:tab/>
        <w:t>ERITYISET SÄILYTYSOLOSUHTEET</w:t>
      </w:r>
    </w:p>
    <w:p w14:paraId="1697FC92" w14:textId="77777777" w:rsidR="00070549" w:rsidRPr="00CD6C7A" w:rsidRDefault="00070549" w:rsidP="002446EC">
      <w:pPr>
        <w:keepNext/>
        <w:keepLines/>
        <w:rPr>
          <w:i/>
          <w:iCs/>
        </w:rPr>
      </w:pPr>
    </w:p>
    <w:p w14:paraId="1697FC93" w14:textId="77777777" w:rsidR="006D033E" w:rsidRPr="00CD6C7A" w:rsidRDefault="006D033E" w:rsidP="002446EC">
      <w:r w:rsidRPr="00CD6C7A">
        <w:t>Säilytä alle 25°°C.</w:t>
      </w:r>
    </w:p>
    <w:p w14:paraId="1697FC94" w14:textId="77777777" w:rsidR="006D033E" w:rsidRPr="00CD6C7A" w:rsidRDefault="006D033E" w:rsidP="002446EC">
      <w:r w:rsidRPr="00CD6C7A">
        <w:t>Pidä purkki tiiviisti suljettuna. Herkkä kosteudelle.</w:t>
      </w:r>
    </w:p>
    <w:p w14:paraId="1697FC95" w14:textId="77777777" w:rsidR="006D033E" w:rsidRPr="00CD6C7A" w:rsidRDefault="006D033E" w:rsidP="002446EC"/>
    <w:p w14:paraId="1697FC96" w14:textId="77777777" w:rsidR="006D033E" w:rsidRPr="00CD6C7A" w:rsidRDefault="006D033E" w:rsidP="002446EC"/>
    <w:p w14:paraId="1697FC97"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10.</w:t>
      </w:r>
      <w:r w:rsidRPr="00CD6C7A">
        <w:rPr>
          <w:b/>
          <w:bCs/>
        </w:rPr>
        <w:tab/>
        <w:t>ERITYISET VAROTOIMET KÄYTTÄMÄTTÖMIEN LÄÄKEVALMISTEIDEN TAI NIISTÄ PERÄISIN OLEVAN JÄTEMATERIAALIN HÄVITTÄMISEKSI, JOS TARPEEN</w:t>
      </w:r>
    </w:p>
    <w:p w14:paraId="1697FC98" w14:textId="77777777" w:rsidR="00070549" w:rsidRPr="00CD6C7A" w:rsidRDefault="00070549" w:rsidP="002446EC">
      <w:pPr>
        <w:keepNext/>
        <w:keepLines/>
      </w:pPr>
    </w:p>
    <w:p w14:paraId="1697FC99" w14:textId="77777777" w:rsidR="006D033E" w:rsidRPr="00CD6C7A" w:rsidRDefault="006D033E" w:rsidP="002446EC"/>
    <w:p w14:paraId="1697FC9A"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11.</w:t>
      </w:r>
      <w:r w:rsidRPr="00CD6C7A">
        <w:rPr>
          <w:b/>
          <w:bCs/>
        </w:rPr>
        <w:tab/>
        <w:t>MYYNTILUVAN HALTIJAN NIMI JA OSOITE</w:t>
      </w:r>
    </w:p>
    <w:p w14:paraId="1697FC9B" w14:textId="77777777" w:rsidR="00070549" w:rsidRPr="00CD6C7A" w:rsidRDefault="00070549" w:rsidP="002446EC">
      <w:pPr>
        <w:keepNext/>
        <w:keepLines/>
      </w:pPr>
    </w:p>
    <w:p w14:paraId="1697FC9C" w14:textId="77777777" w:rsidR="006D033E" w:rsidRPr="00CD6C7A" w:rsidRDefault="006D033E" w:rsidP="002446EC">
      <w:pPr>
        <w:keepNext/>
        <w:autoSpaceDE w:val="0"/>
        <w:autoSpaceDN w:val="0"/>
      </w:pPr>
      <w:r w:rsidRPr="00CD6C7A">
        <w:t>BioMarin International Limited</w:t>
      </w:r>
    </w:p>
    <w:p w14:paraId="1697FC9D" w14:textId="77777777" w:rsidR="00F3714A" w:rsidRPr="00CD6C7A" w:rsidRDefault="006D033E" w:rsidP="002446EC">
      <w:pPr>
        <w:keepNext/>
        <w:autoSpaceDE w:val="0"/>
        <w:autoSpaceDN w:val="0"/>
      </w:pPr>
      <w:r w:rsidRPr="00CD6C7A">
        <w:t>Sha</w:t>
      </w:r>
      <w:r w:rsidR="00F3714A" w:rsidRPr="00CD6C7A">
        <w:t>nbally, Ringaskiddy</w:t>
      </w:r>
    </w:p>
    <w:p w14:paraId="1697FC9E" w14:textId="77777777" w:rsidR="00F3714A" w:rsidRPr="00CD6C7A" w:rsidRDefault="00F3714A" w:rsidP="002446EC">
      <w:pPr>
        <w:keepNext/>
        <w:autoSpaceDE w:val="0"/>
        <w:autoSpaceDN w:val="0"/>
      </w:pPr>
      <w:r w:rsidRPr="00CD6C7A">
        <w:t>County Cork</w:t>
      </w:r>
    </w:p>
    <w:p w14:paraId="1697FC9F" w14:textId="77777777" w:rsidR="006D033E" w:rsidRPr="00CD6C7A" w:rsidRDefault="006D033E" w:rsidP="002446EC">
      <w:pPr>
        <w:keepNext/>
        <w:autoSpaceDE w:val="0"/>
        <w:autoSpaceDN w:val="0"/>
      </w:pPr>
      <w:r w:rsidRPr="00CD6C7A">
        <w:t>Irlanti</w:t>
      </w:r>
    </w:p>
    <w:p w14:paraId="1697FCA0" w14:textId="77777777" w:rsidR="006D033E" w:rsidRPr="00CD6C7A" w:rsidRDefault="006D033E" w:rsidP="002446EC"/>
    <w:p w14:paraId="1697FCA1" w14:textId="77777777" w:rsidR="006D033E" w:rsidRPr="00CD6C7A" w:rsidRDefault="006D033E" w:rsidP="002446EC"/>
    <w:p w14:paraId="1697FCA2"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12.</w:t>
      </w:r>
      <w:r w:rsidRPr="00CD6C7A">
        <w:rPr>
          <w:b/>
          <w:bCs/>
        </w:rPr>
        <w:tab/>
        <w:t>MYYNTILUVAN NUMERO(T)</w:t>
      </w:r>
    </w:p>
    <w:p w14:paraId="1697FCA3" w14:textId="77777777" w:rsidR="00070549" w:rsidRPr="00CD6C7A" w:rsidRDefault="00070549" w:rsidP="002446EC">
      <w:pPr>
        <w:keepNext/>
        <w:keepLines/>
      </w:pPr>
    </w:p>
    <w:p w14:paraId="1697FCA4" w14:textId="77777777" w:rsidR="006D033E" w:rsidRPr="00CD6C7A" w:rsidRDefault="006D033E" w:rsidP="002446EC">
      <w:pPr>
        <w:keepNext/>
      </w:pPr>
      <w:r w:rsidRPr="00CD6C7A">
        <w:t>EU/1/08/481/001</w:t>
      </w:r>
    </w:p>
    <w:p w14:paraId="1697FCA5" w14:textId="77777777" w:rsidR="006D033E" w:rsidRPr="00CD6C7A" w:rsidRDefault="006D033E" w:rsidP="002446EC">
      <w:pPr>
        <w:keepNext/>
        <w:rPr>
          <w:shd w:val="clear" w:color="auto" w:fill="D9D9D9"/>
        </w:rPr>
      </w:pPr>
      <w:r w:rsidRPr="00CD6C7A">
        <w:rPr>
          <w:shd w:val="clear" w:color="auto" w:fill="D9D9D9"/>
        </w:rPr>
        <w:t>EU/1/08/481/002</w:t>
      </w:r>
    </w:p>
    <w:p w14:paraId="1697FCA6" w14:textId="77777777" w:rsidR="006D033E" w:rsidRPr="00CD6C7A" w:rsidRDefault="006D033E" w:rsidP="002446EC">
      <w:pPr>
        <w:keepNext/>
        <w:rPr>
          <w:shd w:val="clear" w:color="auto" w:fill="D9D9D9"/>
        </w:rPr>
      </w:pPr>
      <w:r w:rsidRPr="00CD6C7A">
        <w:rPr>
          <w:shd w:val="clear" w:color="auto" w:fill="D9D9D9"/>
        </w:rPr>
        <w:t>EU/1/08/481/003</w:t>
      </w:r>
    </w:p>
    <w:p w14:paraId="1697FCA7" w14:textId="77777777" w:rsidR="006D033E" w:rsidRPr="00CD6C7A" w:rsidRDefault="006D033E" w:rsidP="002446EC"/>
    <w:p w14:paraId="1697FCA8" w14:textId="77777777" w:rsidR="006D033E" w:rsidRPr="00CD6C7A" w:rsidRDefault="006D033E" w:rsidP="002446EC"/>
    <w:p w14:paraId="1697FCA9"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13.</w:t>
      </w:r>
      <w:r w:rsidRPr="00CD6C7A">
        <w:rPr>
          <w:b/>
          <w:bCs/>
        </w:rPr>
        <w:tab/>
        <w:t>ERÄNUMERO</w:t>
      </w:r>
    </w:p>
    <w:p w14:paraId="1697FCAA" w14:textId="77777777" w:rsidR="00070549" w:rsidRPr="00CD6C7A" w:rsidRDefault="00070549" w:rsidP="002446EC">
      <w:pPr>
        <w:keepNext/>
        <w:keepLines/>
        <w:rPr>
          <w:i/>
          <w:iCs/>
        </w:rPr>
      </w:pPr>
    </w:p>
    <w:p w14:paraId="1697FCAB" w14:textId="77777777" w:rsidR="006D033E" w:rsidRPr="00CD6C7A" w:rsidRDefault="006D033E" w:rsidP="002446EC">
      <w:pPr>
        <w:pStyle w:val="Header"/>
        <w:widowControl/>
        <w:tabs>
          <w:tab w:val="clear" w:pos="567"/>
          <w:tab w:val="clear" w:pos="4320"/>
          <w:tab w:val="clear" w:pos="8640"/>
        </w:tabs>
      </w:pPr>
      <w:r w:rsidRPr="00CD6C7A">
        <w:t>Lot</w:t>
      </w:r>
    </w:p>
    <w:p w14:paraId="1697FCAC" w14:textId="77777777" w:rsidR="006D033E" w:rsidRPr="00CD6C7A" w:rsidRDefault="006D033E" w:rsidP="002446EC"/>
    <w:p w14:paraId="1697FCAD" w14:textId="77777777" w:rsidR="006D033E" w:rsidRPr="00CD6C7A" w:rsidRDefault="006D033E" w:rsidP="002446EC"/>
    <w:p w14:paraId="1697FCAE"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14.</w:t>
      </w:r>
      <w:r w:rsidRPr="00CD6C7A">
        <w:rPr>
          <w:b/>
          <w:bCs/>
        </w:rPr>
        <w:tab/>
        <w:t>YLEINEN TOIMITTAMISLUOKITTELU</w:t>
      </w:r>
    </w:p>
    <w:p w14:paraId="1697FCAF" w14:textId="77777777" w:rsidR="00070549" w:rsidRPr="00CD6C7A" w:rsidRDefault="00070549" w:rsidP="002446EC">
      <w:pPr>
        <w:keepNext/>
        <w:keepLines/>
      </w:pPr>
    </w:p>
    <w:p w14:paraId="1697FCB0" w14:textId="77777777" w:rsidR="006D033E" w:rsidRPr="00CD6C7A" w:rsidRDefault="006D033E" w:rsidP="002446EC"/>
    <w:p w14:paraId="1697FCB1"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15.</w:t>
      </w:r>
      <w:r w:rsidRPr="00CD6C7A">
        <w:rPr>
          <w:b/>
          <w:bCs/>
        </w:rPr>
        <w:tab/>
        <w:t>KÄYTTÖOHJEET</w:t>
      </w:r>
    </w:p>
    <w:p w14:paraId="1697FCB2" w14:textId="77777777" w:rsidR="006D033E" w:rsidRPr="00CD6C7A" w:rsidRDefault="006D033E" w:rsidP="002446EC">
      <w:pPr>
        <w:keepNext/>
        <w:keepLines/>
        <w:suppressAutoHyphens/>
      </w:pPr>
    </w:p>
    <w:p w14:paraId="1697FCB3" w14:textId="77777777" w:rsidR="00070549" w:rsidRPr="00CD6C7A" w:rsidRDefault="00070549" w:rsidP="002446EC">
      <w:pPr>
        <w:suppressAutoHyphens/>
      </w:pPr>
    </w:p>
    <w:p w14:paraId="1697FCB4"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16.</w:t>
      </w:r>
      <w:r w:rsidRPr="00CD6C7A">
        <w:rPr>
          <w:b/>
          <w:bCs/>
        </w:rPr>
        <w:tab/>
        <w:t>TIEDOT PISTEKIRJOITUKSELLA</w:t>
      </w:r>
    </w:p>
    <w:p w14:paraId="1697FCB5" w14:textId="77777777" w:rsidR="00070549" w:rsidRPr="00CD6C7A" w:rsidRDefault="00070549" w:rsidP="002446EC">
      <w:pPr>
        <w:keepNext/>
        <w:keepLines/>
        <w:suppressAutoHyphens/>
      </w:pPr>
    </w:p>
    <w:p w14:paraId="1697FCB6" w14:textId="77777777" w:rsidR="006D033E" w:rsidRPr="00CD6C7A" w:rsidRDefault="006D033E" w:rsidP="002446EC">
      <w:r w:rsidRPr="00CD6C7A">
        <w:t>Kuvan</w:t>
      </w:r>
    </w:p>
    <w:p w14:paraId="1697FCB7" w14:textId="77777777" w:rsidR="006D033E" w:rsidRPr="00CD6C7A" w:rsidRDefault="006D033E" w:rsidP="002446EC"/>
    <w:p w14:paraId="1697FCB8" w14:textId="77777777" w:rsidR="006D033E" w:rsidRPr="00CD6C7A" w:rsidRDefault="006D033E" w:rsidP="002446EC"/>
    <w:p w14:paraId="1697FCB9"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17.</w:t>
      </w:r>
      <w:r w:rsidRPr="00CD6C7A">
        <w:rPr>
          <w:b/>
          <w:bCs/>
        </w:rPr>
        <w:tab/>
        <w:t>YKSILÖLLINEN TUNNISTE – 2D-VIIVAKOODI</w:t>
      </w:r>
    </w:p>
    <w:p w14:paraId="1697FCBA" w14:textId="77777777" w:rsidR="00070549" w:rsidRPr="00CD6C7A" w:rsidRDefault="00070549" w:rsidP="002446EC">
      <w:pPr>
        <w:keepNext/>
        <w:keepLines/>
      </w:pPr>
    </w:p>
    <w:p w14:paraId="1697FCBB" w14:textId="77777777" w:rsidR="006D033E" w:rsidRPr="00CD6C7A" w:rsidRDefault="006D033E" w:rsidP="002446EC">
      <w:r w:rsidRPr="00CD6C7A">
        <w:rPr>
          <w:highlight w:val="lightGray"/>
        </w:rPr>
        <w:t>2D-viivakoodi, joka sisältää yksilöllisen tunnisteen.</w:t>
      </w:r>
    </w:p>
    <w:p w14:paraId="1697FCBC" w14:textId="77777777" w:rsidR="006D033E" w:rsidRPr="00CD6C7A" w:rsidRDefault="006D033E" w:rsidP="002446EC"/>
    <w:p w14:paraId="1697FCBD" w14:textId="77777777" w:rsidR="006D033E" w:rsidRPr="00CD6C7A" w:rsidRDefault="006D033E" w:rsidP="002446EC">
      <w:pPr>
        <w:keepNext/>
        <w:keepLines/>
      </w:pPr>
    </w:p>
    <w:p w14:paraId="1697FCBE" w14:textId="77777777" w:rsidR="006D033E" w:rsidRPr="00CD6C7A" w:rsidRDefault="00070549"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18.</w:t>
      </w:r>
      <w:r w:rsidRPr="00CD6C7A">
        <w:rPr>
          <w:b/>
          <w:bCs/>
        </w:rPr>
        <w:tab/>
        <w:t>YKSILÖLLINEN TUNNISTE – LUETTAVISSA OLEVAT TIEDOT</w:t>
      </w:r>
    </w:p>
    <w:p w14:paraId="1697FCBF" w14:textId="77777777" w:rsidR="00070549" w:rsidRPr="00CD6C7A" w:rsidRDefault="00070549" w:rsidP="002446EC">
      <w:pPr>
        <w:keepNext/>
        <w:keepLines/>
      </w:pPr>
    </w:p>
    <w:p w14:paraId="1697FCC0" w14:textId="77777777" w:rsidR="006D033E" w:rsidRPr="00CD6C7A" w:rsidRDefault="006D033E" w:rsidP="002446EC">
      <w:pPr>
        <w:keepNext/>
        <w:keepLines/>
      </w:pPr>
      <w:r w:rsidRPr="00CD6C7A">
        <w:t>PC:</w:t>
      </w:r>
    </w:p>
    <w:p w14:paraId="1697FCC1" w14:textId="77777777" w:rsidR="006D033E" w:rsidRPr="00CD6C7A" w:rsidRDefault="006D033E" w:rsidP="002446EC">
      <w:pPr>
        <w:keepNext/>
        <w:keepLines/>
      </w:pPr>
      <w:r w:rsidRPr="00CD6C7A">
        <w:t>SN:</w:t>
      </w:r>
    </w:p>
    <w:p w14:paraId="1697FCC2" w14:textId="77777777" w:rsidR="006D033E" w:rsidRPr="00CD6C7A" w:rsidRDefault="006D033E" w:rsidP="002446EC">
      <w:pPr>
        <w:keepNext/>
        <w:keepLines/>
      </w:pPr>
      <w:r w:rsidRPr="00CD6C7A">
        <w:t>NN:</w:t>
      </w:r>
    </w:p>
    <w:p w14:paraId="1697FCC3" w14:textId="77777777" w:rsidR="004471A7" w:rsidRPr="00CD6C7A" w:rsidRDefault="006D033E" w:rsidP="002446EC">
      <w:pPr>
        <w:keepNext/>
        <w:keepLines/>
        <w:pBdr>
          <w:top w:val="single" w:sz="4" w:space="1" w:color="auto"/>
          <w:left w:val="single" w:sz="4" w:space="4" w:color="auto"/>
          <w:bottom w:val="single" w:sz="4" w:space="1" w:color="auto"/>
          <w:right w:val="single" w:sz="4" w:space="4" w:color="auto"/>
        </w:pBdr>
        <w:shd w:val="clear" w:color="auto" w:fill="FFFFFF"/>
        <w:suppressAutoHyphens/>
      </w:pPr>
      <w:r w:rsidRPr="00CD6C7A">
        <w:rPr>
          <w:b/>
          <w:bCs/>
        </w:rPr>
        <w:br w:type="page"/>
      </w:r>
      <w:r w:rsidR="004471A7" w:rsidRPr="00CD6C7A">
        <w:rPr>
          <w:b/>
          <w:bCs/>
        </w:rPr>
        <w:lastRenderedPageBreak/>
        <w:t>ULKOPAKKAUKSESSA ON OLTAVA SEURAAVAT MERKINNÄT</w:t>
      </w:r>
    </w:p>
    <w:p w14:paraId="1697FCC4" w14:textId="77777777" w:rsidR="004471A7" w:rsidRPr="00CD6C7A" w:rsidRDefault="004471A7" w:rsidP="002446EC">
      <w:pPr>
        <w:pBdr>
          <w:top w:val="single" w:sz="4" w:space="1" w:color="auto"/>
          <w:left w:val="single" w:sz="4" w:space="4" w:color="auto"/>
          <w:bottom w:val="single" w:sz="4" w:space="1" w:color="auto"/>
          <w:right w:val="single" w:sz="4" w:space="4" w:color="auto"/>
        </w:pBdr>
        <w:shd w:val="clear" w:color="auto" w:fill="FFFFFF"/>
        <w:suppressAutoHyphens/>
        <w:rPr>
          <w:b/>
          <w:bCs/>
        </w:rPr>
      </w:pPr>
    </w:p>
    <w:p w14:paraId="1697FCC5" w14:textId="77777777" w:rsidR="006D033E" w:rsidRPr="00CD6C7A" w:rsidRDefault="004471A7" w:rsidP="002446EC">
      <w:pPr>
        <w:pBdr>
          <w:top w:val="single" w:sz="4" w:space="1" w:color="auto"/>
          <w:left w:val="single" w:sz="4" w:space="4" w:color="auto"/>
          <w:bottom w:val="single" w:sz="4" w:space="1" w:color="auto"/>
          <w:right w:val="single" w:sz="4" w:space="4" w:color="auto"/>
        </w:pBdr>
        <w:shd w:val="clear" w:color="auto" w:fill="FFFFFF"/>
        <w:suppressAutoHyphens/>
        <w:rPr>
          <w:b/>
          <w:bCs/>
        </w:rPr>
      </w:pPr>
      <w:r w:rsidRPr="00CD6C7A">
        <w:rPr>
          <w:b/>
          <w:bCs/>
        </w:rPr>
        <w:t>PAHVIKOTELO</w:t>
      </w:r>
    </w:p>
    <w:p w14:paraId="1697FCC6" w14:textId="77777777" w:rsidR="004471A7" w:rsidRPr="00CD6C7A" w:rsidRDefault="004471A7" w:rsidP="002446EC">
      <w:pPr>
        <w:suppressAutoHyphens/>
      </w:pPr>
    </w:p>
    <w:p w14:paraId="1697FCC7" w14:textId="77777777" w:rsidR="006D033E" w:rsidRPr="00CD6C7A" w:rsidRDefault="006D033E" w:rsidP="002446EC">
      <w:pPr>
        <w:suppressAutoHyphens/>
      </w:pPr>
    </w:p>
    <w:p w14:paraId="1697FCC8"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w:t>
      </w:r>
      <w:r w:rsidRPr="00CD6C7A">
        <w:rPr>
          <w:b/>
          <w:bCs/>
        </w:rPr>
        <w:tab/>
        <w:t>LÄÄKEVALMISTEEN NIMI</w:t>
      </w:r>
    </w:p>
    <w:p w14:paraId="1697FCC9" w14:textId="77777777" w:rsidR="004471A7" w:rsidRPr="00CD6C7A" w:rsidRDefault="004471A7" w:rsidP="002446EC">
      <w:pPr>
        <w:keepNext/>
        <w:keepLines/>
        <w:suppressAutoHyphens/>
      </w:pPr>
    </w:p>
    <w:p w14:paraId="1697FCCA" w14:textId="77777777" w:rsidR="006D033E" w:rsidRPr="00CD6C7A" w:rsidRDefault="006D033E" w:rsidP="002446EC">
      <w:pPr>
        <w:suppressAutoHyphens/>
      </w:pPr>
      <w:r w:rsidRPr="00CD6C7A">
        <w:t>Kuvan 100 mg jauhe oraaliliuosta varten</w:t>
      </w:r>
    </w:p>
    <w:p w14:paraId="1697FCCB" w14:textId="77777777" w:rsidR="006D033E" w:rsidRPr="00CD6C7A" w:rsidRDefault="006D033E" w:rsidP="002446EC">
      <w:pPr>
        <w:suppressAutoHyphens/>
      </w:pPr>
      <w:r w:rsidRPr="00CD6C7A">
        <w:rPr>
          <w:highlight w:val="lightGray"/>
        </w:rPr>
        <w:t>Kuvan 500 mg jauhe oraaliliuosta varten</w:t>
      </w:r>
    </w:p>
    <w:p w14:paraId="1697FCCC" w14:textId="77777777" w:rsidR="006D033E" w:rsidRPr="00CD6C7A" w:rsidRDefault="006D033E" w:rsidP="002446EC">
      <w:pPr>
        <w:suppressAutoHyphens/>
      </w:pPr>
      <w:r w:rsidRPr="00CD6C7A">
        <w:t>sapropteriinidihydrokloridi</w:t>
      </w:r>
    </w:p>
    <w:p w14:paraId="1697FCCD" w14:textId="77777777" w:rsidR="006D033E" w:rsidRPr="00CD6C7A" w:rsidRDefault="006D033E" w:rsidP="002446EC">
      <w:pPr>
        <w:suppressAutoHyphens/>
      </w:pPr>
    </w:p>
    <w:p w14:paraId="1697FCCE" w14:textId="77777777" w:rsidR="006D033E" w:rsidRPr="00CD6C7A" w:rsidRDefault="006D033E" w:rsidP="002446EC">
      <w:pPr>
        <w:suppressAutoHyphens/>
      </w:pPr>
    </w:p>
    <w:p w14:paraId="1697FCCF"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2.</w:t>
      </w:r>
      <w:r w:rsidRPr="00CD6C7A">
        <w:rPr>
          <w:b/>
          <w:bCs/>
        </w:rPr>
        <w:tab/>
        <w:t>VAIKUTTAVA(T) AINE(ET)</w:t>
      </w:r>
    </w:p>
    <w:p w14:paraId="1697FCD0" w14:textId="77777777" w:rsidR="004471A7" w:rsidRPr="00CD6C7A" w:rsidRDefault="004471A7" w:rsidP="002446EC">
      <w:pPr>
        <w:keepNext/>
        <w:keepLines/>
        <w:suppressAutoHyphens/>
      </w:pPr>
    </w:p>
    <w:p w14:paraId="1697FCD1" w14:textId="77777777" w:rsidR="006D033E" w:rsidRPr="00CD6C7A" w:rsidRDefault="006D033E" w:rsidP="002446EC">
      <w:pPr>
        <w:suppressAutoHyphens/>
      </w:pPr>
      <w:r w:rsidRPr="00CD6C7A">
        <w:t>Jokainen annospussi sisältää 100 mg sapropteriinidihydrokloridia (vastaa 77 mg sapropteriinia).</w:t>
      </w:r>
    </w:p>
    <w:p w14:paraId="1697FCD2" w14:textId="77777777" w:rsidR="006D033E" w:rsidRPr="00CD6C7A" w:rsidRDefault="006D033E" w:rsidP="002446EC">
      <w:pPr>
        <w:suppressAutoHyphens/>
      </w:pPr>
      <w:r w:rsidRPr="00CD6C7A">
        <w:rPr>
          <w:highlight w:val="lightGray"/>
        </w:rPr>
        <w:t>Jokainen annospussi sisältää 500 mg sapropteriinidihydrokloridia (vastaa 384 mg sapropteriinia).</w:t>
      </w:r>
    </w:p>
    <w:p w14:paraId="1697FCD3" w14:textId="77777777" w:rsidR="006D033E" w:rsidRPr="00CD6C7A" w:rsidRDefault="006D033E" w:rsidP="002446EC">
      <w:pPr>
        <w:suppressAutoHyphens/>
      </w:pPr>
    </w:p>
    <w:p w14:paraId="1697FCD4" w14:textId="77777777" w:rsidR="006D033E" w:rsidRPr="00CD6C7A" w:rsidRDefault="006D033E" w:rsidP="002446EC">
      <w:pPr>
        <w:suppressAutoHyphens/>
      </w:pPr>
    </w:p>
    <w:p w14:paraId="1697FCD5"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3.</w:t>
      </w:r>
      <w:r w:rsidRPr="00CD6C7A">
        <w:rPr>
          <w:b/>
          <w:bCs/>
        </w:rPr>
        <w:tab/>
        <w:t>LUETTELO APUAINEISTA</w:t>
      </w:r>
    </w:p>
    <w:p w14:paraId="1697FCD6" w14:textId="77777777" w:rsidR="004471A7" w:rsidRPr="00CD6C7A" w:rsidRDefault="004471A7" w:rsidP="002446EC">
      <w:pPr>
        <w:keepNext/>
        <w:keepLines/>
        <w:suppressAutoHyphens/>
      </w:pPr>
    </w:p>
    <w:p w14:paraId="1697FCD7" w14:textId="77777777" w:rsidR="006D033E" w:rsidRPr="00CD6C7A" w:rsidRDefault="006D033E" w:rsidP="002446EC">
      <w:pPr>
        <w:suppressAutoHyphens/>
      </w:pPr>
      <w:r w:rsidRPr="00CD6C7A">
        <w:t>Tämä lääke sisältää kaliumsitraattia (E332). Katso pakkausselosteesta lisätiedot.</w:t>
      </w:r>
    </w:p>
    <w:p w14:paraId="1697FCD8" w14:textId="77777777" w:rsidR="006D033E" w:rsidRPr="00CD6C7A" w:rsidRDefault="006D033E" w:rsidP="002446EC">
      <w:pPr>
        <w:suppressAutoHyphens/>
      </w:pPr>
    </w:p>
    <w:p w14:paraId="1697FCD9" w14:textId="77777777" w:rsidR="006D033E" w:rsidRPr="00CD6C7A" w:rsidRDefault="006D033E" w:rsidP="002446EC">
      <w:pPr>
        <w:suppressAutoHyphens/>
      </w:pPr>
    </w:p>
    <w:p w14:paraId="1697FCDA"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4.</w:t>
      </w:r>
      <w:r w:rsidRPr="00CD6C7A">
        <w:rPr>
          <w:b/>
          <w:bCs/>
        </w:rPr>
        <w:tab/>
        <w:t>LÄÄKEMUOTO JA SISÄLLÖN MÄÄRÄ</w:t>
      </w:r>
    </w:p>
    <w:p w14:paraId="1697FCDB" w14:textId="77777777" w:rsidR="004471A7" w:rsidRPr="00CD6C7A" w:rsidRDefault="004471A7" w:rsidP="002446EC">
      <w:pPr>
        <w:keepNext/>
        <w:keepLines/>
        <w:suppressAutoHyphens/>
      </w:pPr>
    </w:p>
    <w:p w14:paraId="1697FCDC" w14:textId="77777777" w:rsidR="006D033E" w:rsidRPr="00CD6C7A" w:rsidRDefault="006D033E" w:rsidP="002446EC">
      <w:pPr>
        <w:suppressAutoHyphens/>
        <w:rPr>
          <w:rFonts w:eastAsia="SimSun"/>
          <w:shd w:val="clear" w:color="auto" w:fill="D9D9D9"/>
        </w:rPr>
      </w:pPr>
      <w:r w:rsidRPr="00CD6C7A">
        <w:t>30 annospussia</w:t>
      </w:r>
    </w:p>
    <w:p w14:paraId="1697FCDD" w14:textId="77777777" w:rsidR="006D033E" w:rsidRPr="00CD6C7A" w:rsidRDefault="006D033E" w:rsidP="002446EC">
      <w:pPr>
        <w:suppressAutoHyphens/>
      </w:pPr>
    </w:p>
    <w:p w14:paraId="1697FCDE" w14:textId="77777777" w:rsidR="006D033E" w:rsidRPr="00CD6C7A" w:rsidRDefault="006D033E" w:rsidP="002446EC">
      <w:pPr>
        <w:suppressAutoHyphens/>
      </w:pPr>
    </w:p>
    <w:p w14:paraId="1697FCDF"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5.</w:t>
      </w:r>
      <w:r w:rsidRPr="00CD6C7A">
        <w:rPr>
          <w:b/>
          <w:bCs/>
        </w:rPr>
        <w:tab/>
        <w:t>ANTOTAPA JA TARVITTAESSA ANTOREITTI (ANTOREITIT)</w:t>
      </w:r>
    </w:p>
    <w:p w14:paraId="1697FCE0" w14:textId="77777777" w:rsidR="004471A7" w:rsidRPr="00CD6C7A" w:rsidRDefault="004471A7" w:rsidP="002446EC">
      <w:pPr>
        <w:keepNext/>
        <w:keepLines/>
        <w:suppressAutoHyphens/>
      </w:pPr>
    </w:p>
    <w:p w14:paraId="1697FCE1" w14:textId="77777777" w:rsidR="006D033E" w:rsidRPr="00CD6C7A" w:rsidRDefault="006D033E" w:rsidP="002446EC">
      <w:pPr>
        <w:suppressAutoHyphens/>
      </w:pPr>
      <w:r w:rsidRPr="00CD6C7A">
        <w:t>Liuotetaan ennen käyttöä. Lue pakkausseloste ennen käyttöä.</w:t>
      </w:r>
    </w:p>
    <w:p w14:paraId="1697FCE2" w14:textId="77777777" w:rsidR="006D033E" w:rsidRPr="00CD6C7A" w:rsidRDefault="006D033E" w:rsidP="002446EC">
      <w:pPr>
        <w:suppressAutoHyphens/>
      </w:pPr>
      <w:r w:rsidRPr="00CD6C7A">
        <w:t>Suun kautta</w:t>
      </w:r>
    </w:p>
    <w:p w14:paraId="1697FCE3" w14:textId="77777777" w:rsidR="006D033E" w:rsidRPr="00CD6C7A" w:rsidRDefault="006D033E" w:rsidP="002446EC">
      <w:pPr>
        <w:suppressAutoHyphens/>
      </w:pPr>
    </w:p>
    <w:p w14:paraId="1697FCE4" w14:textId="77777777" w:rsidR="006D033E" w:rsidRPr="00CD6C7A" w:rsidRDefault="006D033E" w:rsidP="002446EC">
      <w:pPr>
        <w:suppressAutoHyphens/>
      </w:pPr>
    </w:p>
    <w:p w14:paraId="1697FCE5"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6.</w:t>
      </w:r>
      <w:r w:rsidRPr="00CD6C7A">
        <w:rPr>
          <w:b/>
          <w:bCs/>
        </w:rPr>
        <w:tab/>
        <w:t>ERITYISVAROITUS VALMISTEEN SÄILYTTÄMISESTÄ POISSA LASTEN ULOTTUVILTA JA NÄKYVILTÄ</w:t>
      </w:r>
    </w:p>
    <w:p w14:paraId="1697FCE6" w14:textId="77777777" w:rsidR="004471A7" w:rsidRPr="00CD6C7A" w:rsidRDefault="004471A7" w:rsidP="002446EC">
      <w:pPr>
        <w:keepNext/>
        <w:keepLines/>
        <w:suppressAutoHyphens/>
      </w:pPr>
    </w:p>
    <w:p w14:paraId="1697FCE7" w14:textId="77777777" w:rsidR="006D033E" w:rsidRPr="00CD6C7A" w:rsidRDefault="006D033E" w:rsidP="002446EC">
      <w:pPr>
        <w:suppressAutoHyphens/>
      </w:pPr>
      <w:r w:rsidRPr="00CD6C7A">
        <w:t>Ei lasten ulottuville eikä näkyville.</w:t>
      </w:r>
    </w:p>
    <w:p w14:paraId="1697FCE8" w14:textId="77777777" w:rsidR="006D033E" w:rsidRPr="00CD6C7A" w:rsidRDefault="006D033E" w:rsidP="002446EC"/>
    <w:p w14:paraId="1697FCE9" w14:textId="77777777" w:rsidR="006D033E" w:rsidRPr="00CD6C7A" w:rsidRDefault="006D033E" w:rsidP="002446EC"/>
    <w:p w14:paraId="1697FCEA"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7.</w:t>
      </w:r>
      <w:r w:rsidRPr="00CD6C7A">
        <w:rPr>
          <w:b/>
          <w:bCs/>
        </w:rPr>
        <w:tab/>
        <w:t>MUU ERITYISVAROITUS (MUUT ERITYISVAROITUKSET), JOS TARPEEN</w:t>
      </w:r>
    </w:p>
    <w:p w14:paraId="1697FCEB" w14:textId="77777777" w:rsidR="004471A7" w:rsidRPr="00CD6C7A" w:rsidRDefault="004471A7" w:rsidP="002446EC">
      <w:pPr>
        <w:keepNext/>
        <w:keepLines/>
      </w:pPr>
    </w:p>
    <w:p w14:paraId="1697FCEC" w14:textId="77777777" w:rsidR="006D033E" w:rsidRPr="00CD6C7A" w:rsidRDefault="006D033E" w:rsidP="002446EC"/>
    <w:p w14:paraId="1697FCED"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8.</w:t>
      </w:r>
      <w:r w:rsidRPr="00CD6C7A">
        <w:rPr>
          <w:b/>
          <w:bCs/>
        </w:rPr>
        <w:tab/>
        <w:t>VIIMEINEN KÄYTTÖPÄIVÄMÄÄRÄ</w:t>
      </w:r>
    </w:p>
    <w:p w14:paraId="1697FCEE" w14:textId="77777777" w:rsidR="004471A7" w:rsidRPr="00CD6C7A" w:rsidRDefault="004471A7" w:rsidP="002446EC">
      <w:pPr>
        <w:keepNext/>
        <w:keepLines/>
        <w:rPr>
          <w:i/>
          <w:iCs/>
        </w:rPr>
      </w:pPr>
    </w:p>
    <w:p w14:paraId="1697FCEF" w14:textId="77777777" w:rsidR="006D033E" w:rsidRPr="00CD6C7A" w:rsidRDefault="006D033E" w:rsidP="002446EC">
      <w:pPr>
        <w:pStyle w:val="Header"/>
        <w:widowControl/>
        <w:tabs>
          <w:tab w:val="clear" w:pos="567"/>
          <w:tab w:val="clear" w:pos="4320"/>
          <w:tab w:val="clear" w:pos="8640"/>
        </w:tabs>
      </w:pPr>
      <w:r w:rsidRPr="00CD6C7A">
        <w:t>EXP</w:t>
      </w:r>
    </w:p>
    <w:p w14:paraId="1697FCF0" w14:textId="77777777" w:rsidR="006D033E" w:rsidRPr="00CD6C7A" w:rsidRDefault="006D033E" w:rsidP="002446EC"/>
    <w:p w14:paraId="1697FCF1" w14:textId="77777777" w:rsidR="006D033E" w:rsidRPr="00CD6C7A" w:rsidRDefault="006D033E" w:rsidP="002446EC"/>
    <w:p w14:paraId="1697FCF2"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9.</w:t>
      </w:r>
      <w:r w:rsidRPr="00CD6C7A">
        <w:rPr>
          <w:b/>
          <w:bCs/>
        </w:rPr>
        <w:tab/>
        <w:t>ERITYISET SÄILYTYSOLOSUHTEET</w:t>
      </w:r>
    </w:p>
    <w:p w14:paraId="1697FCF3" w14:textId="77777777" w:rsidR="004471A7" w:rsidRPr="00CD6C7A" w:rsidRDefault="004471A7" w:rsidP="002446EC">
      <w:pPr>
        <w:keepNext/>
        <w:keepLines/>
        <w:rPr>
          <w:i/>
          <w:iCs/>
        </w:rPr>
      </w:pPr>
    </w:p>
    <w:p w14:paraId="1697FCF4" w14:textId="77777777" w:rsidR="006D033E" w:rsidRPr="00CD6C7A" w:rsidRDefault="006D033E" w:rsidP="002446EC">
      <w:r w:rsidRPr="00CD6C7A">
        <w:t>Säilytä alle 25 °C.</w:t>
      </w:r>
    </w:p>
    <w:p w14:paraId="1697FCF5" w14:textId="77777777" w:rsidR="006D033E" w:rsidRPr="00CD6C7A" w:rsidRDefault="006D033E" w:rsidP="002446EC"/>
    <w:p w14:paraId="1697FCF6" w14:textId="77777777" w:rsidR="006D033E" w:rsidRPr="00CD6C7A" w:rsidRDefault="006D033E" w:rsidP="002446EC"/>
    <w:p w14:paraId="1697FCF7"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lastRenderedPageBreak/>
        <w:t>10.</w:t>
      </w:r>
      <w:r w:rsidRPr="00CD6C7A">
        <w:rPr>
          <w:b/>
          <w:bCs/>
        </w:rPr>
        <w:tab/>
        <w:t>ERITYISET VAROTOIMET KÄYTTÄMÄTTÖMIEN LÄÄKEVALMISTEIDEN TAI NIISTÄ PERÄISIN OLEVAN JÄTEMATERIAALIN HÄVITTÄMISEKSI, JOS TARPEEN</w:t>
      </w:r>
    </w:p>
    <w:p w14:paraId="1697FCF8" w14:textId="77777777" w:rsidR="004471A7" w:rsidRPr="00CD6C7A" w:rsidRDefault="004471A7" w:rsidP="002446EC">
      <w:pPr>
        <w:keepNext/>
        <w:keepLines/>
      </w:pPr>
    </w:p>
    <w:p w14:paraId="1697FCF9" w14:textId="77777777" w:rsidR="006D033E" w:rsidRPr="00CD6C7A" w:rsidRDefault="006D033E" w:rsidP="002446EC">
      <w:r w:rsidRPr="00CD6C7A">
        <w:t xml:space="preserve">Kertakäyttöiset annospussit. </w:t>
      </w:r>
    </w:p>
    <w:p w14:paraId="1697FCFA" w14:textId="77777777" w:rsidR="006D033E" w:rsidRPr="00CD6C7A" w:rsidRDefault="006D033E" w:rsidP="002446EC"/>
    <w:p w14:paraId="1697FCFB" w14:textId="77777777" w:rsidR="006D033E" w:rsidRPr="00CD6C7A" w:rsidRDefault="006D033E" w:rsidP="002446EC"/>
    <w:p w14:paraId="1697FCFC"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11.</w:t>
      </w:r>
      <w:r w:rsidRPr="00CD6C7A">
        <w:rPr>
          <w:b/>
          <w:bCs/>
        </w:rPr>
        <w:tab/>
        <w:t>MYYNTILUVAN HALTIJAN NIMI JA OSOITE</w:t>
      </w:r>
    </w:p>
    <w:p w14:paraId="1697FCFD" w14:textId="77777777" w:rsidR="004471A7" w:rsidRPr="00CD6C7A" w:rsidRDefault="004471A7" w:rsidP="002446EC">
      <w:pPr>
        <w:keepNext/>
        <w:keepLines/>
      </w:pPr>
    </w:p>
    <w:p w14:paraId="1697FCFE" w14:textId="77777777" w:rsidR="006D033E" w:rsidRPr="00CD6C7A" w:rsidRDefault="006D033E" w:rsidP="002446EC">
      <w:pPr>
        <w:keepNext/>
        <w:autoSpaceDE w:val="0"/>
        <w:autoSpaceDN w:val="0"/>
      </w:pPr>
      <w:r w:rsidRPr="00CD6C7A">
        <w:t>BioMarin International Limited</w:t>
      </w:r>
    </w:p>
    <w:p w14:paraId="1697FCFF" w14:textId="77777777" w:rsidR="005C6435" w:rsidRPr="00CD6C7A" w:rsidRDefault="006D033E" w:rsidP="002446EC">
      <w:pPr>
        <w:keepNext/>
        <w:autoSpaceDE w:val="0"/>
        <w:autoSpaceDN w:val="0"/>
      </w:pPr>
      <w:r w:rsidRPr="00CD6C7A">
        <w:t>Sha</w:t>
      </w:r>
      <w:r w:rsidR="005C6435" w:rsidRPr="00CD6C7A">
        <w:t>nbally, Ringaskiddy</w:t>
      </w:r>
    </w:p>
    <w:p w14:paraId="1697FD00" w14:textId="77777777" w:rsidR="005C6435" w:rsidRPr="00CD6C7A" w:rsidRDefault="005C6435" w:rsidP="002446EC">
      <w:pPr>
        <w:keepNext/>
        <w:autoSpaceDE w:val="0"/>
        <w:autoSpaceDN w:val="0"/>
      </w:pPr>
      <w:r w:rsidRPr="00CD6C7A">
        <w:t>County Cork</w:t>
      </w:r>
    </w:p>
    <w:p w14:paraId="1697FD01" w14:textId="77777777" w:rsidR="006D033E" w:rsidRPr="00CD6C7A" w:rsidRDefault="006D033E" w:rsidP="002446EC">
      <w:pPr>
        <w:keepNext/>
        <w:autoSpaceDE w:val="0"/>
        <w:autoSpaceDN w:val="0"/>
      </w:pPr>
      <w:r w:rsidRPr="00CD6C7A">
        <w:t>Irlanti</w:t>
      </w:r>
    </w:p>
    <w:p w14:paraId="1697FD02" w14:textId="77777777" w:rsidR="006D033E" w:rsidRPr="00CD6C7A" w:rsidRDefault="006D033E" w:rsidP="002446EC"/>
    <w:p w14:paraId="1697FD03" w14:textId="77777777" w:rsidR="006D033E" w:rsidRPr="00CD6C7A" w:rsidRDefault="006D033E" w:rsidP="002446EC"/>
    <w:p w14:paraId="1697FD04"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12.</w:t>
      </w:r>
      <w:r w:rsidRPr="00CD6C7A">
        <w:rPr>
          <w:b/>
          <w:bCs/>
        </w:rPr>
        <w:tab/>
        <w:t>MYYNTILUVAN NUMERO(T)</w:t>
      </w:r>
    </w:p>
    <w:p w14:paraId="1697FD05" w14:textId="77777777" w:rsidR="004471A7" w:rsidRPr="00CD6C7A" w:rsidRDefault="004471A7" w:rsidP="002446EC">
      <w:pPr>
        <w:keepNext/>
        <w:keepLines/>
      </w:pPr>
    </w:p>
    <w:p w14:paraId="1697FD06" w14:textId="77777777" w:rsidR="006D033E" w:rsidRPr="00CD6C7A" w:rsidRDefault="006D033E" w:rsidP="002446EC">
      <w:pPr>
        <w:rPr>
          <w:highlight w:val="lightGray"/>
        </w:rPr>
      </w:pPr>
      <w:r w:rsidRPr="00CD6C7A">
        <w:t xml:space="preserve">EU/1/08/481/004 </w:t>
      </w:r>
      <w:r w:rsidRPr="00CD6C7A">
        <w:rPr>
          <w:highlight w:val="lightGray"/>
        </w:rPr>
        <w:t>100 mg annospussi</w:t>
      </w:r>
    </w:p>
    <w:p w14:paraId="1697FD07" w14:textId="77777777" w:rsidR="006D033E" w:rsidRPr="00CD6C7A" w:rsidRDefault="006D033E" w:rsidP="002446EC">
      <w:r w:rsidRPr="00CD6C7A">
        <w:rPr>
          <w:highlight w:val="lightGray"/>
        </w:rPr>
        <w:t>EU/1/08/481/005 500 mg annospussi</w:t>
      </w:r>
    </w:p>
    <w:p w14:paraId="1697FD08" w14:textId="77777777" w:rsidR="006D033E" w:rsidRPr="00CD6C7A" w:rsidRDefault="006D033E" w:rsidP="002446EC"/>
    <w:p w14:paraId="1697FD09" w14:textId="77777777" w:rsidR="006D033E" w:rsidRPr="00CD6C7A" w:rsidRDefault="006D033E" w:rsidP="002446EC"/>
    <w:p w14:paraId="1697FD0A"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13.</w:t>
      </w:r>
      <w:r w:rsidRPr="00CD6C7A">
        <w:rPr>
          <w:b/>
          <w:bCs/>
        </w:rPr>
        <w:tab/>
        <w:t>ERÄNUMERO</w:t>
      </w:r>
    </w:p>
    <w:p w14:paraId="1697FD0B" w14:textId="77777777" w:rsidR="004471A7" w:rsidRPr="00CD6C7A" w:rsidRDefault="004471A7" w:rsidP="002446EC">
      <w:pPr>
        <w:keepNext/>
        <w:keepLines/>
        <w:rPr>
          <w:i/>
          <w:iCs/>
        </w:rPr>
      </w:pPr>
    </w:p>
    <w:p w14:paraId="1697FD0C" w14:textId="77777777" w:rsidR="006D033E" w:rsidRPr="00CD6C7A" w:rsidRDefault="006D033E" w:rsidP="002446EC">
      <w:r w:rsidRPr="00CD6C7A">
        <w:t>Lot</w:t>
      </w:r>
    </w:p>
    <w:p w14:paraId="1697FD0D" w14:textId="77777777" w:rsidR="006D033E" w:rsidRPr="00CD6C7A" w:rsidRDefault="006D033E" w:rsidP="002446EC"/>
    <w:p w14:paraId="1697FD0E" w14:textId="77777777" w:rsidR="006D033E" w:rsidRPr="00CD6C7A" w:rsidRDefault="006D033E" w:rsidP="002446EC"/>
    <w:p w14:paraId="1697FD0F"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14.</w:t>
      </w:r>
      <w:r w:rsidRPr="00CD6C7A">
        <w:rPr>
          <w:b/>
          <w:bCs/>
        </w:rPr>
        <w:tab/>
        <w:t>YLEINEN TOIMITTAMISLUOKITTELU</w:t>
      </w:r>
    </w:p>
    <w:p w14:paraId="1697FD10" w14:textId="77777777" w:rsidR="004471A7" w:rsidRPr="00CD6C7A" w:rsidRDefault="004471A7" w:rsidP="002446EC">
      <w:pPr>
        <w:keepNext/>
        <w:keepLines/>
      </w:pPr>
    </w:p>
    <w:p w14:paraId="1697FD11" w14:textId="77777777" w:rsidR="006D033E" w:rsidRPr="00CD6C7A" w:rsidRDefault="006D033E" w:rsidP="002446EC"/>
    <w:p w14:paraId="1697FD12"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15.</w:t>
      </w:r>
      <w:r w:rsidRPr="00CD6C7A">
        <w:rPr>
          <w:b/>
          <w:bCs/>
        </w:rPr>
        <w:tab/>
        <w:t>KÄYTTÖOHJEET</w:t>
      </w:r>
    </w:p>
    <w:p w14:paraId="1697FD13" w14:textId="77777777" w:rsidR="004471A7" w:rsidRPr="00CD6C7A" w:rsidRDefault="004471A7" w:rsidP="002446EC">
      <w:pPr>
        <w:keepNext/>
        <w:keepLines/>
        <w:suppressAutoHyphens/>
      </w:pPr>
    </w:p>
    <w:p w14:paraId="1697FD14" w14:textId="77777777" w:rsidR="006D033E" w:rsidRPr="00CD6C7A" w:rsidRDefault="006D033E" w:rsidP="002446EC">
      <w:pPr>
        <w:suppressAutoHyphens/>
      </w:pPr>
    </w:p>
    <w:p w14:paraId="1697FD15"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16.</w:t>
      </w:r>
      <w:r w:rsidRPr="00CD6C7A">
        <w:rPr>
          <w:b/>
          <w:bCs/>
        </w:rPr>
        <w:tab/>
        <w:t>TIEDOT PISTEKIRJOITUKSELLA</w:t>
      </w:r>
    </w:p>
    <w:p w14:paraId="1697FD16" w14:textId="77777777" w:rsidR="004471A7" w:rsidRPr="00CD6C7A" w:rsidRDefault="004471A7" w:rsidP="002446EC">
      <w:pPr>
        <w:keepNext/>
        <w:keepLines/>
        <w:suppressAutoHyphens/>
      </w:pPr>
    </w:p>
    <w:p w14:paraId="1697FD17" w14:textId="77777777" w:rsidR="006D033E" w:rsidRPr="00CD6C7A" w:rsidRDefault="006D033E" w:rsidP="002446EC">
      <w:r w:rsidRPr="00CD6C7A">
        <w:t>Kuvan 100 mg</w:t>
      </w:r>
    </w:p>
    <w:p w14:paraId="1697FD18" w14:textId="77777777" w:rsidR="006D033E" w:rsidRPr="00CD6C7A" w:rsidRDefault="006D033E" w:rsidP="002446EC">
      <w:r w:rsidRPr="00CD6C7A">
        <w:rPr>
          <w:highlight w:val="lightGray"/>
        </w:rPr>
        <w:t>Kuvan 500 mg</w:t>
      </w:r>
    </w:p>
    <w:p w14:paraId="1697FD19" w14:textId="77777777" w:rsidR="006D033E" w:rsidRPr="00CD6C7A" w:rsidRDefault="006D033E" w:rsidP="002446EC"/>
    <w:p w14:paraId="1697FD1A" w14:textId="77777777" w:rsidR="006D033E" w:rsidRPr="00CD6C7A" w:rsidRDefault="006D033E" w:rsidP="002446EC"/>
    <w:p w14:paraId="1697FD1B"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17.</w:t>
      </w:r>
      <w:r w:rsidRPr="00CD6C7A">
        <w:rPr>
          <w:b/>
          <w:bCs/>
        </w:rPr>
        <w:tab/>
        <w:t>YKSILÖLLINEN TUNNISTE – 2D-VIIVAKOODI</w:t>
      </w:r>
    </w:p>
    <w:p w14:paraId="1697FD1C" w14:textId="77777777" w:rsidR="004471A7" w:rsidRPr="00CD6C7A" w:rsidRDefault="004471A7" w:rsidP="002446EC">
      <w:pPr>
        <w:keepNext/>
        <w:keepLines/>
      </w:pPr>
    </w:p>
    <w:p w14:paraId="1697FD1D" w14:textId="77777777" w:rsidR="006D033E" w:rsidRPr="00CD6C7A" w:rsidRDefault="006D033E" w:rsidP="002446EC">
      <w:r w:rsidRPr="00CD6C7A">
        <w:rPr>
          <w:highlight w:val="lightGray"/>
        </w:rPr>
        <w:t>2D-viivakoodi, joka sisältää yksilöllisen tunnisteen.</w:t>
      </w:r>
    </w:p>
    <w:p w14:paraId="1697FD1E" w14:textId="77777777" w:rsidR="006D033E" w:rsidRPr="00CD6C7A" w:rsidRDefault="006D033E" w:rsidP="002446EC"/>
    <w:p w14:paraId="1697FD1F" w14:textId="77777777" w:rsidR="006D033E" w:rsidRPr="00CD6C7A" w:rsidRDefault="006D033E" w:rsidP="002446EC"/>
    <w:p w14:paraId="1697FD20"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18.</w:t>
      </w:r>
      <w:r w:rsidRPr="00CD6C7A">
        <w:rPr>
          <w:b/>
          <w:bCs/>
        </w:rPr>
        <w:tab/>
        <w:t>YKSILÖLLINEN TUNNISTE – LUETTAVISSA OLEVAT TIEDOT</w:t>
      </w:r>
    </w:p>
    <w:p w14:paraId="1697FD21" w14:textId="77777777" w:rsidR="004471A7" w:rsidRPr="00CD6C7A" w:rsidRDefault="004471A7" w:rsidP="002446EC">
      <w:pPr>
        <w:keepNext/>
        <w:keepLines/>
      </w:pPr>
    </w:p>
    <w:p w14:paraId="1697FD22" w14:textId="77777777" w:rsidR="006D033E" w:rsidRPr="00CD6C7A" w:rsidRDefault="006D033E" w:rsidP="002446EC">
      <w:r w:rsidRPr="00CD6C7A">
        <w:t>PC:</w:t>
      </w:r>
    </w:p>
    <w:p w14:paraId="1697FD23" w14:textId="77777777" w:rsidR="006D033E" w:rsidRPr="00CD6C7A" w:rsidRDefault="006D033E" w:rsidP="002446EC">
      <w:r w:rsidRPr="00CD6C7A">
        <w:t>SN:</w:t>
      </w:r>
    </w:p>
    <w:p w14:paraId="1697FD24" w14:textId="77777777" w:rsidR="006D033E" w:rsidRPr="00CD6C7A" w:rsidRDefault="006D033E" w:rsidP="002446EC">
      <w:r w:rsidRPr="00CD6C7A">
        <w:t>NN:</w:t>
      </w:r>
    </w:p>
    <w:p w14:paraId="1697FD25" w14:textId="77777777" w:rsidR="004471A7" w:rsidRPr="00CD6C7A" w:rsidRDefault="006D033E" w:rsidP="002446EC">
      <w:pPr>
        <w:pBdr>
          <w:top w:val="single" w:sz="4" w:space="1" w:color="auto"/>
          <w:left w:val="single" w:sz="4" w:space="4" w:color="auto"/>
          <w:bottom w:val="single" w:sz="4" w:space="1" w:color="auto"/>
          <w:right w:val="single" w:sz="4" w:space="4" w:color="auto"/>
        </w:pBdr>
      </w:pPr>
      <w:r w:rsidRPr="00CD6C7A">
        <w:br w:type="page"/>
      </w:r>
      <w:r w:rsidR="004471A7" w:rsidRPr="00CD6C7A">
        <w:rPr>
          <w:b/>
          <w:bCs/>
        </w:rPr>
        <w:lastRenderedPageBreak/>
        <w:t>PIENISSÄ SISÄPAKKAUKSISSA ON OLTAVA VÄHINTÄÄN SEURAAVAT MERKINNÄT</w:t>
      </w:r>
    </w:p>
    <w:p w14:paraId="1697FD26" w14:textId="77777777" w:rsidR="004471A7" w:rsidRPr="00CD6C7A" w:rsidRDefault="004471A7" w:rsidP="002446EC">
      <w:pPr>
        <w:pBdr>
          <w:top w:val="single" w:sz="4" w:space="1" w:color="auto"/>
          <w:left w:val="single" w:sz="4" w:space="4" w:color="auto"/>
          <w:bottom w:val="single" w:sz="4" w:space="1" w:color="auto"/>
          <w:right w:val="single" w:sz="4" w:space="4" w:color="auto"/>
        </w:pBdr>
        <w:shd w:val="clear" w:color="auto" w:fill="FFFFFF"/>
        <w:suppressAutoHyphens/>
        <w:rPr>
          <w:b/>
          <w:bCs/>
        </w:rPr>
      </w:pPr>
    </w:p>
    <w:p w14:paraId="1697FD27" w14:textId="77777777" w:rsidR="006D033E" w:rsidRPr="00CD6C7A" w:rsidRDefault="004471A7" w:rsidP="002446EC">
      <w:pPr>
        <w:pBdr>
          <w:top w:val="single" w:sz="4" w:space="1" w:color="auto"/>
          <w:left w:val="single" w:sz="4" w:space="4" w:color="auto"/>
          <w:bottom w:val="single" w:sz="4" w:space="1" w:color="auto"/>
          <w:right w:val="single" w:sz="4" w:space="4" w:color="auto"/>
        </w:pBdr>
        <w:shd w:val="clear" w:color="auto" w:fill="FFFFFF"/>
        <w:suppressAutoHyphens/>
        <w:rPr>
          <w:b/>
          <w:bCs/>
        </w:rPr>
      </w:pPr>
      <w:r w:rsidRPr="00CD6C7A">
        <w:rPr>
          <w:b/>
          <w:bCs/>
        </w:rPr>
        <w:t>ANNOSPUSSI 100 mg</w:t>
      </w:r>
    </w:p>
    <w:p w14:paraId="1697FD28" w14:textId="77777777" w:rsidR="004471A7" w:rsidRPr="00CD6C7A" w:rsidRDefault="004471A7" w:rsidP="002446EC">
      <w:pPr>
        <w:suppressAutoHyphens/>
      </w:pPr>
    </w:p>
    <w:p w14:paraId="1697FD29" w14:textId="77777777" w:rsidR="006D033E" w:rsidRPr="00CD6C7A" w:rsidRDefault="006D033E" w:rsidP="002446EC">
      <w:pPr>
        <w:suppressAutoHyphens/>
      </w:pPr>
    </w:p>
    <w:p w14:paraId="1697FD2A"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w:t>
      </w:r>
      <w:r w:rsidRPr="00CD6C7A">
        <w:rPr>
          <w:b/>
          <w:bCs/>
        </w:rPr>
        <w:tab/>
        <w:t>LÄÄKEVALMISTEEN NIMI JA ANTOREITTI (ANTOREITIT)</w:t>
      </w:r>
    </w:p>
    <w:p w14:paraId="1697FD2B" w14:textId="77777777" w:rsidR="004471A7" w:rsidRPr="00CD6C7A" w:rsidRDefault="004471A7" w:rsidP="002446EC">
      <w:pPr>
        <w:keepNext/>
        <w:keepLines/>
        <w:suppressAutoHyphens/>
      </w:pPr>
    </w:p>
    <w:p w14:paraId="1697FD2C" w14:textId="77777777" w:rsidR="006D033E" w:rsidRPr="00CD6C7A" w:rsidRDefault="006D033E" w:rsidP="002446EC">
      <w:pPr>
        <w:suppressAutoHyphens/>
      </w:pPr>
      <w:r w:rsidRPr="00CD6C7A">
        <w:t>Kuvan 100 mg jauhe oraaliliuosta varten</w:t>
      </w:r>
    </w:p>
    <w:p w14:paraId="1697FD2D" w14:textId="77777777" w:rsidR="006D033E" w:rsidRPr="00CD6C7A" w:rsidRDefault="006D033E" w:rsidP="002446EC">
      <w:pPr>
        <w:suppressAutoHyphens/>
      </w:pPr>
      <w:r w:rsidRPr="00CD6C7A">
        <w:t>sapropteriinidihydrokloridi</w:t>
      </w:r>
    </w:p>
    <w:p w14:paraId="1697FD2E" w14:textId="77777777" w:rsidR="006D033E" w:rsidRPr="00CD6C7A" w:rsidRDefault="006D033E" w:rsidP="002446EC">
      <w:pPr>
        <w:suppressAutoHyphens/>
      </w:pPr>
    </w:p>
    <w:p w14:paraId="1697FD2F" w14:textId="77777777" w:rsidR="006D033E" w:rsidRPr="00CD6C7A" w:rsidRDefault="006D033E" w:rsidP="002446EC">
      <w:pPr>
        <w:suppressAutoHyphens/>
      </w:pPr>
    </w:p>
    <w:p w14:paraId="1697FD30"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2.</w:t>
      </w:r>
      <w:r w:rsidRPr="00CD6C7A">
        <w:rPr>
          <w:b/>
          <w:bCs/>
        </w:rPr>
        <w:tab/>
        <w:t>ANTOTAPA</w:t>
      </w:r>
    </w:p>
    <w:p w14:paraId="1697FD31" w14:textId="77777777" w:rsidR="004471A7" w:rsidRPr="00CD6C7A" w:rsidRDefault="004471A7" w:rsidP="002446EC">
      <w:pPr>
        <w:keepNext/>
        <w:keepLines/>
        <w:suppressAutoHyphens/>
      </w:pPr>
    </w:p>
    <w:p w14:paraId="1697FD32" w14:textId="77777777" w:rsidR="006D033E" w:rsidRPr="00CD6C7A" w:rsidRDefault="006D033E" w:rsidP="002446EC">
      <w:pPr>
        <w:suppressAutoHyphens/>
      </w:pPr>
      <w:r w:rsidRPr="00CD6C7A">
        <w:t>Suun kautta</w:t>
      </w:r>
    </w:p>
    <w:p w14:paraId="1697FD33" w14:textId="77777777" w:rsidR="006D033E" w:rsidRPr="00CD6C7A" w:rsidRDefault="006D033E" w:rsidP="002446EC">
      <w:pPr>
        <w:suppressAutoHyphens/>
      </w:pPr>
    </w:p>
    <w:p w14:paraId="1697FD34" w14:textId="77777777" w:rsidR="006D033E" w:rsidRPr="00CD6C7A" w:rsidRDefault="006D033E" w:rsidP="002446EC">
      <w:pPr>
        <w:suppressAutoHyphens/>
      </w:pPr>
    </w:p>
    <w:p w14:paraId="1697FD35"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3.</w:t>
      </w:r>
      <w:r w:rsidRPr="00CD6C7A">
        <w:rPr>
          <w:b/>
          <w:bCs/>
        </w:rPr>
        <w:tab/>
        <w:t>VIIMEINEN KÄYTTÖPÄIVÄMÄÄRÄ</w:t>
      </w:r>
    </w:p>
    <w:p w14:paraId="1697FD36" w14:textId="77777777" w:rsidR="004471A7" w:rsidRPr="00CD6C7A" w:rsidRDefault="004471A7" w:rsidP="002446EC">
      <w:pPr>
        <w:keepNext/>
        <w:keepLines/>
        <w:suppressAutoHyphens/>
      </w:pPr>
    </w:p>
    <w:p w14:paraId="1697FD37" w14:textId="77777777" w:rsidR="006D033E" w:rsidRPr="00CD6C7A" w:rsidRDefault="006D033E" w:rsidP="002446EC">
      <w:r w:rsidRPr="00CD6C7A">
        <w:t>EXP</w:t>
      </w:r>
    </w:p>
    <w:p w14:paraId="1697FD38" w14:textId="77777777" w:rsidR="006D033E" w:rsidRPr="00CD6C7A" w:rsidRDefault="006D033E" w:rsidP="002446EC">
      <w:pPr>
        <w:suppressAutoHyphens/>
      </w:pPr>
    </w:p>
    <w:p w14:paraId="1697FD39" w14:textId="77777777" w:rsidR="006D033E" w:rsidRPr="00CD6C7A" w:rsidRDefault="006D033E" w:rsidP="002446EC">
      <w:pPr>
        <w:suppressAutoHyphens/>
      </w:pPr>
    </w:p>
    <w:p w14:paraId="1697FD3A"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4.</w:t>
      </w:r>
      <w:r w:rsidRPr="00CD6C7A">
        <w:rPr>
          <w:b/>
          <w:bCs/>
        </w:rPr>
        <w:tab/>
        <w:t>ERÄNUMERO</w:t>
      </w:r>
    </w:p>
    <w:p w14:paraId="1697FD3B" w14:textId="77777777" w:rsidR="004471A7" w:rsidRPr="00CD6C7A" w:rsidRDefault="004471A7" w:rsidP="002446EC">
      <w:pPr>
        <w:keepNext/>
        <w:keepLines/>
        <w:suppressAutoHyphens/>
      </w:pPr>
    </w:p>
    <w:p w14:paraId="1697FD3C" w14:textId="77777777" w:rsidR="006D033E" w:rsidRPr="00CD6C7A" w:rsidRDefault="006D033E" w:rsidP="002446EC">
      <w:pPr>
        <w:suppressAutoHyphens/>
        <w:rPr>
          <w:rFonts w:eastAsia="SimSun"/>
          <w:shd w:val="clear" w:color="auto" w:fill="D9D9D9"/>
        </w:rPr>
      </w:pPr>
      <w:r w:rsidRPr="00CD6C7A">
        <w:t>Lot</w:t>
      </w:r>
    </w:p>
    <w:p w14:paraId="1697FD3D" w14:textId="77777777" w:rsidR="006D033E" w:rsidRPr="00CD6C7A" w:rsidRDefault="006D033E" w:rsidP="002446EC">
      <w:pPr>
        <w:suppressAutoHyphens/>
      </w:pPr>
    </w:p>
    <w:p w14:paraId="1697FD3E" w14:textId="77777777" w:rsidR="006D033E" w:rsidRPr="00CD6C7A" w:rsidRDefault="006D033E" w:rsidP="002446EC">
      <w:pPr>
        <w:suppressAutoHyphens/>
      </w:pPr>
    </w:p>
    <w:p w14:paraId="1697FD3F"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5.</w:t>
      </w:r>
      <w:r w:rsidRPr="00CD6C7A">
        <w:rPr>
          <w:b/>
          <w:bCs/>
        </w:rPr>
        <w:tab/>
        <w:t>SISÄLLÖN MÄÄRÄ PAINONA, TILAVUUTENA TAI YKSIKKÖINÄ</w:t>
      </w:r>
    </w:p>
    <w:p w14:paraId="1697FD40" w14:textId="77777777" w:rsidR="004471A7" w:rsidRPr="00CD6C7A" w:rsidRDefault="004471A7" w:rsidP="002446EC">
      <w:pPr>
        <w:keepNext/>
        <w:keepLines/>
        <w:suppressAutoHyphens/>
      </w:pPr>
    </w:p>
    <w:p w14:paraId="1697FD41" w14:textId="77777777" w:rsidR="006D033E" w:rsidRPr="00CD6C7A" w:rsidRDefault="006D033E" w:rsidP="002446EC">
      <w:pPr>
        <w:suppressAutoHyphens/>
      </w:pPr>
    </w:p>
    <w:p w14:paraId="1697FD42"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6.</w:t>
      </w:r>
      <w:r w:rsidRPr="00CD6C7A">
        <w:rPr>
          <w:b/>
          <w:bCs/>
        </w:rPr>
        <w:tab/>
        <w:t>MUUTA</w:t>
      </w:r>
    </w:p>
    <w:p w14:paraId="1697FD43" w14:textId="77777777" w:rsidR="006D033E" w:rsidRPr="00CD6C7A" w:rsidRDefault="006D033E" w:rsidP="002446EC">
      <w:pPr>
        <w:suppressAutoHyphens/>
      </w:pPr>
    </w:p>
    <w:p w14:paraId="1697FD44" w14:textId="77777777" w:rsidR="004471A7" w:rsidRPr="00CD6C7A" w:rsidRDefault="006D033E" w:rsidP="002446EC">
      <w:pPr>
        <w:pBdr>
          <w:top w:val="single" w:sz="4" w:space="1" w:color="auto"/>
          <w:left w:val="single" w:sz="4" w:space="4" w:color="auto"/>
          <w:bottom w:val="single" w:sz="4" w:space="1" w:color="auto"/>
          <w:right w:val="single" w:sz="4" w:space="4" w:color="auto"/>
        </w:pBdr>
        <w:shd w:val="clear" w:color="auto" w:fill="FFFFFF"/>
        <w:suppressAutoHyphens/>
      </w:pPr>
      <w:r w:rsidRPr="00CD6C7A">
        <w:br w:type="page"/>
      </w:r>
      <w:r w:rsidR="004471A7" w:rsidRPr="00CD6C7A">
        <w:rPr>
          <w:b/>
          <w:bCs/>
          <w:noProof/>
        </w:rPr>
        <w:lastRenderedPageBreak/>
        <w:t>SISÄPAKKAUKSESSA ON OLTAVA VÄHINTÄÄN SEURAAVAT MERKINNÄT</w:t>
      </w:r>
    </w:p>
    <w:p w14:paraId="1697FD45" w14:textId="77777777" w:rsidR="004471A7" w:rsidRPr="00CD6C7A" w:rsidRDefault="004471A7" w:rsidP="002446EC">
      <w:pPr>
        <w:pBdr>
          <w:top w:val="single" w:sz="4" w:space="1" w:color="auto"/>
          <w:left w:val="single" w:sz="4" w:space="4" w:color="auto"/>
          <w:bottom w:val="single" w:sz="4" w:space="1" w:color="auto"/>
          <w:right w:val="single" w:sz="4" w:space="4" w:color="auto"/>
        </w:pBdr>
        <w:shd w:val="clear" w:color="auto" w:fill="FFFFFF"/>
        <w:suppressAutoHyphens/>
      </w:pPr>
    </w:p>
    <w:p w14:paraId="1697FD46" w14:textId="77777777" w:rsidR="006D033E" w:rsidRPr="00CD6C7A" w:rsidRDefault="004471A7" w:rsidP="002446EC">
      <w:pPr>
        <w:pBdr>
          <w:top w:val="single" w:sz="4" w:space="1" w:color="auto"/>
          <w:left w:val="single" w:sz="4" w:space="4" w:color="auto"/>
          <w:bottom w:val="single" w:sz="4" w:space="1" w:color="auto"/>
          <w:right w:val="single" w:sz="4" w:space="4" w:color="auto"/>
        </w:pBdr>
        <w:suppressAutoHyphens/>
      </w:pPr>
      <w:r w:rsidRPr="00CD6C7A">
        <w:rPr>
          <w:b/>
          <w:bCs/>
        </w:rPr>
        <w:t>ANNOSPUSSI 500 mg</w:t>
      </w:r>
    </w:p>
    <w:p w14:paraId="1697FD47" w14:textId="77777777" w:rsidR="004471A7" w:rsidRPr="00CD6C7A" w:rsidRDefault="004471A7" w:rsidP="002446EC">
      <w:pPr>
        <w:suppressAutoHyphens/>
      </w:pPr>
    </w:p>
    <w:p w14:paraId="1697FD48" w14:textId="77777777" w:rsidR="006D033E" w:rsidRPr="00CD6C7A" w:rsidRDefault="006D033E" w:rsidP="002446EC">
      <w:pPr>
        <w:suppressAutoHyphens/>
      </w:pPr>
    </w:p>
    <w:p w14:paraId="1697FD49"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1.</w:t>
      </w:r>
      <w:r w:rsidRPr="00CD6C7A">
        <w:rPr>
          <w:b/>
          <w:bCs/>
        </w:rPr>
        <w:tab/>
        <w:t>LÄÄKEVALMISTEEN NIMI JA ANTOREITTI (ANTOREITIT)</w:t>
      </w:r>
    </w:p>
    <w:p w14:paraId="1697FD4A" w14:textId="77777777" w:rsidR="004471A7" w:rsidRPr="00CD6C7A" w:rsidRDefault="004471A7" w:rsidP="002446EC">
      <w:pPr>
        <w:keepNext/>
        <w:keepLines/>
        <w:suppressAutoHyphens/>
      </w:pPr>
    </w:p>
    <w:p w14:paraId="1697FD4B" w14:textId="77777777" w:rsidR="006D033E" w:rsidRPr="00CD6C7A" w:rsidRDefault="006D033E" w:rsidP="002446EC">
      <w:pPr>
        <w:suppressAutoHyphens/>
      </w:pPr>
      <w:r w:rsidRPr="00CD6C7A">
        <w:t>Kuvan 500 mg jauhe oraaliliuosta varten</w:t>
      </w:r>
    </w:p>
    <w:p w14:paraId="1697FD4C" w14:textId="77777777" w:rsidR="006D033E" w:rsidRPr="00CD6C7A" w:rsidRDefault="006D033E" w:rsidP="002446EC">
      <w:pPr>
        <w:suppressAutoHyphens/>
      </w:pPr>
      <w:r w:rsidRPr="00CD6C7A">
        <w:t>sapropteriinidihydrokloridi</w:t>
      </w:r>
    </w:p>
    <w:p w14:paraId="1697FD4D" w14:textId="77777777" w:rsidR="006D033E" w:rsidRPr="00CD6C7A" w:rsidRDefault="006D033E" w:rsidP="002446EC">
      <w:pPr>
        <w:suppressAutoHyphens/>
      </w:pPr>
    </w:p>
    <w:p w14:paraId="1697FD4E" w14:textId="77777777" w:rsidR="006D033E" w:rsidRPr="00CD6C7A" w:rsidRDefault="006D033E" w:rsidP="002446EC">
      <w:pPr>
        <w:suppressAutoHyphens/>
      </w:pPr>
    </w:p>
    <w:p w14:paraId="1697FD4F"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2.</w:t>
      </w:r>
      <w:r w:rsidRPr="00CD6C7A">
        <w:rPr>
          <w:b/>
          <w:bCs/>
        </w:rPr>
        <w:tab/>
        <w:t>ANTOTAPA</w:t>
      </w:r>
    </w:p>
    <w:p w14:paraId="1697FD50" w14:textId="77777777" w:rsidR="004471A7" w:rsidRPr="00CD6C7A" w:rsidRDefault="004471A7" w:rsidP="002446EC">
      <w:pPr>
        <w:keepNext/>
        <w:keepLines/>
        <w:suppressAutoHyphens/>
      </w:pPr>
    </w:p>
    <w:p w14:paraId="1697FD51" w14:textId="77777777" w:rsidR="006D033E" w:rsidRPr="00CD6C7A" w:rsidRDefault="006D033E" w:rsidP="002446EC">
      <w:pPr>
        <w:suppressAutoHyphens/>
      </w:pPr>
      <w:r w:rsidRPr="00CD6C7A">
        <w:t>Suun kautta</w:t>
      </w:r>
    </w:p>
    <w:p w14:paraId="1697FD52" w14:textId="77777777" w:rsidR="006D033E" w:rsidRPr="00CD6C7A" w:rsidRDefault="006D033E" w:rsidP="002446EC">
      <w:pPr>
        <w:suppressAutoHyphens/>
      </w:pPr>
      <w:r w:rsidRPr="00CD6C7A">
        <w:t>Lue pakkausseloste ennen käyttöä.</w:t>
      </w:r>
    </w:p>
    <w:p w14:paraId="1697FD53" w14:textId="77777777" w:rsidR="006D033E" w:rsidRPr="00CD6C7A" w:rsidRDefault="006D033E" w:rsidP="002446EC">
      <w:pPr>
        <w:suppressAutoHyphens/>
      </w:pPr>
    </w:p>
    <w:p w14:paraId="1697FD54" w14:textId="77777777" w:rsidR="006D033E" w:rsidRPr="00CD6C7A" w:rsidRDefault="006D033E" w:rsidP="002446EC">
      <w:pPr>
        <w:suppressAutoHyphens/>
      </w:pPr>
    </w:p>
    <w:p w14:paraId="1697FD55"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3.</w:t>
      </w:r>
      <w:r w:rsidRPr="00CD6C7A">
        <w:rPr>
          <w:b/>
          <w:bCs/>
        </w:rPr>
        <w:tab/>
        <w:t>VIIMEINEN KÄYTTÖPÄIVÄMÄÄRÄ</w:t>
      </w:r>
    </w:p>
    <w:p w14:paraId="1697FD56" w14:textId="77777777" w:rsidR="004471A7" w:rsidRPr="00CD6C7A" w:rsidRDefault="004471A7" w:rsidP="002446EC">
      <w:pPr>
        <w:keepNext/>
        <w:keepLines/>
        <w:suppressAutoHyphens/>
      </w:pPr>
    </w:p>
    <w:p w14:paraId="1697FD57" w14:textId="77777777" w:rsidR="006D033E" w:rsidRPr="00CD6C7A" w:rsidRDefault="006D033E" w:rsidP="002446EC">
      <w:r w:rsidRPr="00CD6C7A">
        <w:t>EXP</w:t>
      </w:r>
    </w:p>
    <w:p w14:paraId="1697FD58" w14:textId="77777777" w:rsidR="006D033E" w:rsidRPr="00CD6C7A" w:rsidRDefault="006D033E" w:rsidP="002446EC">
      <w:pPr>
        <w:suppressAutoHyphens/>
      </w:pPr>
    </w:p>
    <w:p w14:paraId="1697FD59" w14:textId="77777777" w:rsidR="006D033E" w:rsidRPr="00CD6C7A" w:rsidRDefault="006D033E" w:rsidP="002446EC">
      <w:pPr>
        <w:suppressAutoHyphens/>
      </w:pPr>
    </w:p>
    <w:p w14:paraId="1697FD5A"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4.</w:t>
      </w:r>
      <w:r w:rsidRPr="00CD6C7A">
        <w:rPr>
          <w:b/>
          <w:bCs/>
        </w:rPr>
        <w:tab/>
        <w:t>ERÄNUMERO</w:t>
      </w:r>
    </w:p>
    <w:p w14:paraId="1697FD5B" w14:textId="77777777" w:rsidR="004471A7" w:rsidRPr="00CD6C7A" w:rsidRDefault="004471A7" w:rsidP="002446EC">
      <w:pPr>
        <w:keepNext/>
        <w:keepLines/>
        <w:suppressAutoHyphens/>
      </w:pPr>
    </w:p>
    <w:p w14:paraId="1697FD5C" w14:textId="77777777" w:rsidR="006D033E" w:rsidRPr="00CD6C7A" w:rsidRDefault="006D033E" w:rsidP="002446EC">
      <w:pPr>
        <w:suppressAutoHyphens/>
        <w:rPr>
          <w:rFonts w:eastAsia="SimSun"/>
          <w:shd w:val="clear" w:color="auto" w:fill="D9D9D9"/>
        </w:rPr>
      </w:pPr>
      <w:r w:rsidRPr="00CD6C7A">
        <w:t>Lot</w:t>
      </w:r>
    </w:p>
    <w:p w14:paraId="1697FD5D" w14:textId="77777777" w:rsidR="006D033E" w:rsidRPr="00CD6C7A" w:rsidRDefault="006D033E" w:rsidP="002446EC">
      <w:pPr>
        <w:suppressAutoHyphens/>
      </w:pPr>
    </w:p>
    <w:p w14:paraId="1697FD5E" w14:textId="77777777" w:rsidR="006D033E" w:rsidRPr="00CD6C7A" w:rsidRDefault="006D033E" w:rsidP="002446EC">
      <w:pPr>
        <w:suppressAutoHyphens/>
      </w:pPr>
    </w:p>
    <w:p w14:paraId="1697FD5F"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5.</w:t>
      </w:r>
      <w:r w:rsidRPr="00CD6C7A">
        <w:rPr>
          <w:b/>
          <w:bCs/>
        </w:rPr>
        <w:tab/>
        <w:t>SISÄLLÖN MÄÄRÄ PAINONA, TILAVUUTENA TAI YKSIKKÖINÄ</w:t>
      </w:r>
    </w:p>
    <w:p w14:paraId="1697FD60" w14:textId="77777777" w:rsidR="004471A7" w:rsidRPr="00CD6C7A" w:rsidRDefault="004471A7" w:rsidP="002446EC">
      <w:pPr>
        <w:keepNext/>
        <w:keepLines/>
        <w:suppressAutoHyphens/>
      </w:pPr>
    </w:p>
    <w:p w14:paraId="1697FD61" w14:textId="77777777" w:rsidR="006D033E" w:rsidRPr="00CD6C7A" w:rsidRDefault="006D033E" w:rsidP="002446EC">
      <w:pPr>
        <w:suppressAutoHyphens/>
      </w:pPr>
    </w:p>
    <w:p w14:paraId="1697FD62" w14:textId="77777777" w:rsidR="006D033E" w:rsidRPr="00CD6C7A" w:rsidRDefault="004471A7" w:rsidP="002446E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rPr>
      </w:pPr>
      <w:r w:rsidRPr="00CD6C7A">
        <w:rPr>
          <w:b/>
          <w:bCs/>
        </w:rPr>
        <w:t>6.</w:t>
      </w:r>
      <w:r w:rsidRPr="00CD6C7A">
        <w:rPr>
          <w:b/>
          <w:bCs/>
        </w:rPr>
        <w:tab/>
        <w:t>MUUTA</w:t>
      </w:r>
    </w:p>
    <w:p w14:paraId="1697FD63" w14:textId="77777777" w:rsidR="006D033E" w:rsidRPr="00CD6C7A" w:rsidRDefault="006D033E" w:rsidP="002446EC">
      <w:pPr>
        <w:suppressAutoHyphens/>
      </w:pPr>
    </w:p>
    <w:p w14:paraId="1697FD64" w14:textId="77777777" w:rsidR="006D033E" w:rsidRPr="00CD6C7A" w:rsidRDefault="006D033E" w:rsidP="002446EC">
      <w:pPr>
        <w:jc w:val="center"/>
      </w:pPr>
      <w:r w:rsidRPr="00CD6C7A">
        <w:br w:type="page"/>
      </w:r>
    </w:p>
    <w:p w14:paraId="1697FD65" w14:textId="77777777" w:rsidR="006D033E" w:rsidRPr="00CD6C7A" w:rsidRDefault="006D033E" w:rsidP="002446EC">
      <w:pPr>
        <w:jc w:val="center"/>
      </w:pPr>
    </w:p>
    <w:p w14:paraId="1697FD66" w14:textId="77777777" w:rsidR="006D033E" w:rsidRPr="00CD6C7A" w:rsidRDefault="006D033E" w:rsidP="002446EC">
      <w:pPr>
        <w:jc w:val="center"/>
      </w:pPr>
    </w:p>
    <w:p w14:paraId="1697FD67" w14:textId="77777777" w:rsidR="006D033E" w:rsidRPr="00CD6C7A" w:rsidRDefault="006D033E" w:rsidP="002446EC">
      <w:pPr>
        <w:jc w:val="center"/>
      </w:pPr>
    </w:p>
    <w:p w14:paraId="1697FD68" w14:textId="77777777" w:rsidR="006D033E" w:rsidRPr="00CD6C7A" w:rsidRDefault="006D033E" w:rsidP="002446EC">
      <w:pPr>
        <w:jc w:val="center"/>
      </w:pPr>
    </w:p>
    <w:p w14:paraId="1697FD69" w14:textId="77777777" w:rsidR="006D033E" w:rsidRPr="00CD6C7A" w:rsidRDefault="006D033E" w:rsidP="002446EC">
      <w:pPr>
        <w:jc w:val="center"/>
      </w:pPr>
    </w:p>
    <w:p w14:paraId="1697FD6A" w14:textId="77777777" w:rsidR="006D033E" w:rsidRPr="00CD6C7A" w:rsidRDefault="006D033E" w:rsidP="002446EC">
      <w:pPr>
        <w:jc w:val="center"/>
      </w:pPr>
    </w:p>
    <w:p w14:paraId="1697FD6B" w14:textId="77777777" w:rsidR="006D033E" w:rsidRPr="00CD6C7A" w:rsidRDefault="006D033E" w:rsidP="002446EC">
      <w:pPr>
        <w:jc w:val="center"/>
      </w:pPr>
    </w:p>
    <w:p w14:paraId="1697FD6C" w14:textId="77777777" w:rsidR="006D033E" w:rsidRPr="00CD6C7A" w:rsidRDefault="006D033E" w:rsidP="002446EC">
      <w:pPr>
        <w:jc w:val="center"/>
      </w:pPr>
    </w:p>
    <w:p w14:paraId="1697FD6D" w14:textId="77777777" w:rsidR="006D033E" w:rsidRPr="00CD6C7A" w:rsidRDefault="006D033E" w:rsidP="002446EC">
      <w:pPr>
        <w:jc w:val="center"/>
      </w:pPr>
    </w:p>
    <w:p w14:paraId="1697FD6E" w14:textId="77777777" w:rsidR="006D033E" w:rsidRPr="00CD6C7A" w:rsidRDefault="006D033E" w:rsidP="002446EC">
      <w:pPr>
        <w:jc w:val="center"/>
      </w:pPr>
    </w:p>
    <w:p w14:paraId="1697FD6F" w14:textId="77777777" w:rsidR="006D033E" w:rsidRPr="00CD6C7A" w:rsidRDefault="006D033E" w:rsidP="002446EC">
      <w:pPr>
        <w:jc w:val="center"/>
      </w:pPr>
    </w:p>
    <w:p w14:paraId="1697FD70" w14:textId="77777777" w:rsidR="006D033E" w:rsidRPr="00CD6C7A" w:rsidRDefault="006D033E" w:rsidP="002446EC">
      <w:pPr>
        <w:jc w:val="center"/>
      </w:pPr>
    </w:p>
    <w:p w14:paraId="1697FD71" w14:textId="77777777" w:rsidR="006D033E" w:rsidRPr="00CD6C7A" w:rsidRDefault="006D033E" w:rsidP="002446EC">
      <w:pPr>
        <w:jc w:val="center"/>
      </w:pPr>
    </w:p>
    <w:p w14:paraId="1697FD72" w14:textId="77777777" w:rsidR="006D033E" w:rsidRPr="00CD6C7A" w:rsidRDefault="006D033E" w:rsidP="002446EC">
      <w:pPr>
        <w:jc w:val="center"/>
      </w:pPr>
    </w:p>
    <w:p w14:paraId="1697FD73" w14:textId="77777777" w:rsidR="006D033E" w:rsidRPr="00CD6C7A" w:rsidRDefault="006D033E" w:rsidP="002446EC">
      <w:pPr>
        <w:jc w:val="center"/>
      </w:pPr>
    </w:p>
    <w:p w14:paraId="1697FD74" w14:textId="77777777" w:rsidR="006D033E" w:rsidRPr="00CD6C7A" w:rsidRDefault="006D033E" w:rsidP="002446EC">
      <w:pPr>
        <w:jc w:val="center"/>
      </w:pPr>
    </w:p>
    <w:p w14:paraId="1697FD75" w14:textId="77777777" w:rsidR="006D033E" w:rsidRPr="00CD6C7A" w:rsidRDefault="006D033E" w:rsidP="002446EC">
      <w:pPr>
        <w:jc w:val="center"/>
      </w:pPr>
    </w:p>
    <w:p w14:paraId="1697FD76" w14:textId="77777777" w:rsidR="006D033E" w:rsidRPr="00CD6C7A" w:rsidRDefault="006D033E" w:rsidP="002446EC">
      <w:pPr>
        <w:jc w:val="center"/>
      </w:pPr>
    </w:p>
    <w:p w14:paraId="1697FD77" w14:textId="77777777" w:rsidR="006D033E" w:rsidRPr="00CD6C7A" w:rsidRDefault="006D033E" w:rsidP="002446EC">
      <w:pPr>
        <w:jc w:val="center"/>
      </w:pPr>
    </w:p>
    <w:p w14:paraId="1697FD78" w14:textId="77777777" w:rsidR="006D033E" w:rsidRPr="00CD6C7A" w:rsidRDefault="006D033E" w:rsidP="002446EC">
      <w:pPr>
        <w:jc w:val="center"/>
      </w:pPr>
    </w:p>
    <w:p w14:paraId="1697FD79" w14:textId="77777777" w:rsidR="006D033E" w:rsidRPr="00CD6C7A" w:rsidRDefault="006D033E" w:rsidP="002446EC">
      <w:pPr>
        <w:jc w:val="center"/>
      </w:pPr>
    </w:p>
    <w:p w14:paraId="1697FD7A" w14:textId="77777777" w:rsidR="006D033E" w:rsidRPr="00CD6C7A" w:rsidRDefault="006D033E" w:rsidP="002446EC">
      <w:pPr>
        <w:jc w:val="center"/>
      </w:pPr>
    </w:p>
    <w:p w14:paraId="1697FD7B" w14:textId="77777777" w:rsidR="006D033E" w:rsidRPr="00CD6C7A" w:rsidRDefault="006D033E" w:rsidP="002446EC">
      <w:pPr>
        <w:pStyle w:val="TitleA"/>
        <w:widowControl w:val="0"/>
        <w:suppressAutoHyphens w:val="0"/>
        <w:rPr>
          <w:lang w:eastAsia="sv-SE" w:bidi="sv-SE"/>
        </w:rPr>
      </w:pPr>
      <w:r w:rsidRPr="00CD6C7A">
        <w:rPr>
          <w:lang w:eastAsia="sv-SE" w:bidi="sv-SE"/>
        </w:rPr>
        <w:t>B. PAKKAUSSELOSTE</w:t>
      </w:r>
    </w:p>
    <w:p w14:paraId="1697FD7C" w14:textId="77777777" w:rsidR="006D033E" w:rsidRPr="00CD6C7A" w:rsidRDefault="006D033E" w:rsidP="002446EC">
      <w:pPr>
        <w:jc w:val="center"/>
      </w:pPr>
    </w:p>
    <w:p w14:paraId="1697FD7D" w14:textId="77777777" w:rsidR="006D033E" w:rsidRPr="00CD6C7A" w:rsidRDefault="006D033E" w:rsidP="002446EC">
      <w:pPr>
        <w:jc w:val="center"/>
        <w:rPr>
          <w:b/>
          <w:bCs/>
        </w:rPr>
      </w:pPr>
      <w:r w:rsidRPr="00CD6C7A">
        <w:br w:type="page"/>
      </w:r>
      <w:r w:rsidRPr="00CD6C7A">
        <w:rPr>
          <w:b/>
          <w:bCs/>
        </w:rPr>
        <w:lastRenderedPageBreak/>
        <w:t>Pakkausseloste: Tietoa potilaalle</w:t>
      </w:r>
    </w:p>
    <w:p w14:paraId="1697FD7E" w14:textId="77777777" w:rsidR="006D033E" w:rsidRPr="00CD6C7A" w:rsidRDefault="006D033E" w:rsidP="002446EC">
      <w:pPr>
        <w:jc w:val="center"/>
      </w:pPr>
    </w:p>
    <w:p w14:paraId="1697FD7F" w14:textId="77777777" w:rsidR="006D033E" w:rsidRPr="00CD6C7A" w:rsidRDefault="006D033E" w:rsidP="002446EC">
      <w:pPr>
        <w:numPr>
          <w:ilvl w:val="12"/>
          <w:numId w:val="0"/>
        </w:numPr>
        <w:ind w:right="-2"/>
        <w:jc w:val="center"/>
        <w:rPr>
          <w:b/>
          <w:bCs/>
        </w:rPr>
      </w:pPr>
      <w:r w:rsidRPr="00CD6C7A">
        <w:rPr>
          <w:b/>
          <w:bCs/>
        </w:rPr>
        <w:t>Kuvan 100 mg liukenevat tabletit</w:t>
      </w:r>
    </w:p>
    <w:p w14:paraId="1697FD80" w14:textId="77777777" w:rsidR="006D033E" w:rsidRPr="00CD6C7A" w:rsidRDefault="006D033E" w:rsidP="002446EC">
      <w:pPr>
        <w:numPr>
          <w:ilvl w:val="12"/>
          <w:numId w:val="0"/>
        </w:numPr>
        <w:ind w:right="-2"/>
        <w:jc w:val="center"/>
      </w:pPr>
      <w:r w:rsidRPr="00CD6C7A">
        <w:t>sapropteriinidihydrokloridi</w:t>
      </w:r>
    </w:p>
    <w:p w14:paraId="1697FD81" w14:textId="77777777" w:rsidR="006D033E" w:rsidRPr="00CD6C7A" w:rsidRDefault="006D033E" w:rsidP="002446EC"/>
    <w:p w14:paraId="1697FD82" w14:textId="77777777" w:rsidR="006D033E" w:rsidRPr="00CD6C7A" w:rsidRDefault="006D033E" w:rsidP="002446EC">
      <w:pPr>
        <w:ind w:right="-2"/>
      </w:pPr>
      <w:r w:rsidRPr="00CD6C7A">
        <w:rPr>
          <w:b/>
          <w:bCs/>
        </w:rPr>
        <w:t>Lue tämä pakkausseloste huolellisesti ennen kuin aloitat lääkkeen ottamisen, sillä se sisältää sinulle tärkeitä tietoja.</w:t>
      </w:r>
    </w:p>
    <w:p w14:paraId="1697FD83" w14:textId="77777777" w:rsidR="006D033E" w:rsidRPr="00CD6C7A" w:rsidRDefault="006D033E" w:rsidP="002446EC">
      <w:pPr>
        <w:numPr>
          <w:ilvl w:val="0"/>
          <w:numId w:val="1"/>
        </w:numPr>
        <w:tabs>
          <w:tab w:val="left" w:pos="567"/>
        </w:tabs>
        <w:ind w:left="567" w:hanging="567"/>
      </w:pPr>
      <w:r w:rsidRPr="00CD6C7A">
        <w:t>Säilytä tämä pakkausseloste. Voit tarvita sitä myöhemmin.</w:t>
      </w:r>
    </w:p>
    <w:p w14:paraId="1697FD84" w14:textId="77777777" w:rsidR="006D033E" w:rsidRPr="00CD6C7A" w:rsidRDefault="006D033E" w:rsidP="002446EC">
      <w:pPr>
        <w:numPr>
          <w:ilvl w:val="0"/>
          <w:numId w:val="1"/>
        </w:numPr>
        <w:tabs>
          <w:tab w:val="left" w:pos="567"/>
        </w:tabs>
        <w:ind w:left="567" w:hanging="567"/>
      </w:pPr>
      <w:r w:rsidRPr="00CD6C7A">
        <w:t>Jos sinulla on kysyttävää, käänny lääkärin tai apteekkihenkilökunnan puoleen.</w:t>
      </w:r>
    </w:p>
    <w:p w14:paraId="1697FD85" w14:textId="77777777" w:rsidR="006D033E" w:rsidRPr="00CD6C7A" w:rsidRDefault="006D033E" w:rsidP="002446EC">
      <w:pPr>
        <w:numPr>
          <w:ilvl w:val="0"/>
          <w:numId w:val="1"/>
        </w:numPr>
        <w:tabs>
          <w:tab w:val="left" w:pos="567"/>
        </w:tabs>
        <w:ind w:left="567" w:hanging="567"/>
        <w:rPr>
          <w:b/>
          <w:bCs/>
        </w:rPr>
      </w:pPr>
      <w:r w:rsidRPr="00CD6C7A">
        <w:t>Tämä lääke on määrätty vain sinulle eikä sitä tule antaa muiden käyttöön. Se voi aiheuttaa haittaa muille, vaikka heillä olisikin samanlaiset oireet kuin sinulla.</w:t>
      </w:r>
    </w:p>
    <w:p w14:paraId="1697FD86" w14:textId="77777777" w:rsidR="006D033E" w:rsidRPr="00CD6C7A" w:rsidRDefault="006D033E" w:rsidP="002446EC">
      <w:pPr>
        <w:numPr>
          <w:ilvl w:val="0"/>
          <w:numId w:val="1"/>
        </w:numPr>
        <w:tabs>
          <w:tab w:val="left" w:pos="567"/>
        </w:tabs>
        <w:ind w:left="567" w:hanging="567"/>
        <w:rPr>
          <w:b/>
          <w:bCs/>
        </w:rPr>
      </w:pPr>
      <w:r w:rsidRPr="00CD6C7A">
        <w:t>Jos havaitset haittavaikutuksia, käänny lääkärin tai apteekkihenkilökunnan puoleen. Tämä koskee myös sellaisia mahdollisia haittavaikutuksia, joita ei ole mainittu tässä pakkausselosteessa. Ks. kohta 4.</w:t>
      </w:r>
    </w:p>
    <w:p w14:paraId="1697FD87" w14:textId="77777777" w:rsidR="006D033E" w:rsidRPr="00CD6C7A" w:rsidRDefault="006D033E" w:rsidP="002446EC">
      <w:pPr>
        <w:numPr>
          <w:ilvl w:val="12"/>
          <w:numId w:val="0"/>
        </w:numPr>
        <w:ind w:right="-2"/>
      </w:pPr>
    </w:p>
    <w:p w14:paraId="1697FD88" w14:textId="77777777" w:rsidR="006D033E" w:rsidRPr="00CD6C7A" w:rsidRDefault="006D033E" w:rsidP="002446EC">
      <w:pPr>
        <w:keepNext/>
        <w:keepLines/>
        <w:numPr>
          <w:ilvl w:val="12"/>
          <w:numId w:val="0"/>
        </w:numPr>
        <w:ind w:right="-2"/>
      </w:pPr>
      <w:r w:rsidRPr="00CD6C7A">
        <w:rPr>
          <w:b/>
          <w:bCs/>
        </w:rPr>
        <w:t>Tässä pakkausselosteessa kerrotaan</w:t>
      </w:r>
      <w:r w:rsidRPr="00CD6C7A">
        <w:t xml:space="preserve">: </w:t>
      </w:r>
    </w:p>
    <w:p w14:paraId="1697FD89" w14:textId="77777777" w:rsidR="006D033E" w:rsidRPr="00CD6C7A" w:rsidRDefault="006D033E" w:rsidP="002446EC">
      <w:pPr>
        <w:keepNext/>
        <w:keepLines/>
        <w:numPr>
          <w:ilvl w:val="12"/>
          <w:numId w:val="0"/>
        </w:numPr>
        <w:ind w:right="-2"/>
      </w:pPr>
    </w:p>
    <w:p w14:paraId="1697FD8A" w14:textId="77777777" w:rsidR="006D033E" w:rsidRPr="00CD6C7A" w:rsidRDefault="006D033E" w:rsidP="002446EC">
      <w:pPr>
        <w:tabs>
          <w:tab w:val="left" w:pos="567"/>
        </w:tabs>
        <w:ind w:left="567" w:hanging="567"/>
      </w:pPr>
      <w:r w:rsidRPr="00CD6C7A">
        <w:t>1.</w:t>
      </w:r>
      <w:r w:rsidRPr="00CD6C7A">
        <w:tab/>
        <w:t>Mitä Kuvan on ja mihin sitä käytetään</w:t>
      </w:r>
    </w:p>
    <w:p w14:paraId="1697FD8B" w14:textId="77777777" w:rsidR="006D033E" w:rsidRPr="00CD6C7A" w:rsidRDefault="006D033E" w:rsidP="002446EC">
      <w:pPr>
        <w:tabs>
          <w:tab w:val="left" w:pos="567"/>
        </w:tabs>
        <w:ind w:left="567" w:hanging="567"/>
      </w:pPr>
      <w:r w:rsidRPr="00CD6C7A">
        <w:t>2.</w:t>
      </w:r>
      <w:r w:rsidRPr="00CD6C7A">
        <w:tab/>
        <w:t>Mitä sinun on tiedettävä, ennen kuin otat Kuvania</w:t>
      </w:r>
    </w:p>
    <w:p w14:paraId="1697FD8C" w14:textId="77777777" w:rsidR="006D033E" w:rsidRPr="00CD6C7A" w:rsidRDefault="006D033E" w:rsidP="002446EC">
      <w:pPr>
        <w:tabs>
          <w:tab w:val="left" w:pos="567"/>
        </w:tabs>
        <w:ind w:left="567" w:hanging="567"/>
      </w:pPr>
      <w:r w:rsidRPr="00CD6C7A">
        <w:t>3.</w:t>
      </w:r>
      <w:r w:rsidRPr="00CD6C7A">
        <w:tab/>
        <w:t>Miten Kuvania otetaan</w:t>
      </w:r>
    </w:p>
    <w:p w14:paraId="1697FD8D" w14:textId="77777777" w:rsidR="006D033E" w:rsidRPr="00CD6C7A" w:rsidRDefault="006D033E" w:rsidP="002446EC">
      <w:pPr>
        <w:tabs>
          <w:tab w:val="left" w:pos="567"/>
        </w:tabs>
        <w:ind w:left="567" w:hanging="567"/>
      </w:pPr>
      <w:r w:rsidRPr="00CD6C7A">
        <w:t>4.</w:t>
      </w:r>
      <w:r w:rsidRPr="00CD6C7A">
        <w:tab/>
        <w:t>Mahdolliset haittavaikutukset</w:t>
      </w:r>
    </w:p>
    <w:p w14:paraId="1697FD8E" w14:textId="77777777" w:rsidR="006D033E" w:rsidRPr="00CD6C7A" w:rsidRDefault="006D033E" w:rsidP="002446EC">
      <w:pPr>
        <w:tabs>
          <w:tab w:val="left" w:pos="567"/>
        </w:tabs>
        <w:ind w:left="567" w:hanging="567"/>
      </w:pPr>
      <w:r w:rsidRPr="00CD6C7A">
        <w:t>5.</w:t>
      </w:r>
      <w:r w:rsidRPr="00CD6C7A">
        <w:tab/>
        <w:t>Kuvanin säilyttäminen</w:t>
      </w:r>
    </w:p>
    <w:p w14:paraId="1697FD8F" w14:textId="77777777" w:rsidR="006D033E" w:rsidRPr="00CD6C7A" w:rsidRDefault="006D033E" w:rsidP="002446EC">
      <w:pPr>
        <w:tabs>
          <w:tab w:val="left" w:pos="567"/>
        </w:tabs>
        <w:ind w:left="567" w:hanging="567"/>
      </w:pPr>
      <w:r w:rsidRPr="00CD6C7A">
        <w:t>6.</w:t>
      </w:r>
      <w:r w:rsidRPr="00CD6C7A">
        <w:tab/>
        <w:t>Pakkauksen sisältö ja muuta tietoa</w:t>
      </w:r>
    </w:p>
    <w:p w14:paraId="1697FD90" w14:textId="77777777" w:rsidR="006D033E" w:rsidRPr="00CD6C7A" w:rsidRDefault="006D033E" w:rsidP="002446EC">
      <w:pPr>
        <w:numPr>
          <w:ilvl w:val="12"/>
          <w:numId w:val="0"/>
        </w:numPr>
        <w:ind w:left="567" w:right="-2" w:hanging="567"/>
      </w:pPr>
    </w:p>
    <w:p w14:paraId="1697FD91" w14:textId="77777777" w:rsidR="006D033E" w:rsidRPr="00CD6C7A" w:rsidRDefault="006D033E" w:rsidP="002446EC">
      <w:pPr>
        <w:ind w:right="-2"/>
      </w:pPr>
    </w:p>
    <w:p w14:paraId="1697FD92" w14:textId="77777777" w:rsidR="006D033E" w:rsidRPr="00CD6C7A" w:rsidRDefault="006D033E" w:rsidP="002446EC">
      <w:pPr>
        <w:keepNext/>
        <w:keepLines/>
        <w:tabs>
          <w:tab w:val="left" w:pos="567"/>
        </w:tabs>
        <w:ind w:left="567" w:hanging="567"/>
      </w:pPr>
      <w:r w:rsidRPr="00CD6C7A">
        <w:rPr>
          <w:b/>
          <w:bCs/>
        </w:rPr>
        <w:t>1.</w:t>
      </w:r>
      <w:r w:rsidRPr="00CD6C7A">
        <w:rPr>
          <w:b/>
          <w:bCs/>
        </w:rPr>
        <w:tab/>
        <w:t>Mitä Kuvan on ja mihin sitä käytetään</w:t>
      </w:r>
    </w:p>
    <w:p w14:paraId="1697FD93" w14:textId="77777777" w:rsidR="006D033E" w:rsidRPr="00CD6C7A" w:rsidRDefault="006D033E" w:rsidP="002446EC">
      <w:pPr>
        <w:keepNext/>
        <w:keepLines/>
        <w:numPr>
          <w:ilvl w:val="12"/>
          <w:numId w:val="0"/>
        </w:numPr>
      </w:pPr>
    </w:p>
    <w:p w14:paraId="1697FD94" w14:textId="77777777" w:rsidR="006D033E" w:rsidRPr="00CD6C7A" w:rsidRDefault="006D033E" w:rsidP="002446EC">
      <w:pPr>
        <w:numPr>
          <w:ilvl w:val="12"/>
          <w:numId w:val="0"/>
        </w:numPr>
        <w:ind w:right="-2"/>
      </w:pPr>
      <w:r w:rsidRPr="00CD6C7A">
        <w:t xml:space="preserve">Kuvan sisältää vaikuttavana aineena sapropteriinia, joka on keinotekoinen kopio elimistön omasta, tetrahydrobiopteriiniksi (BH4) kutsutusta aineesta. Elimistö tarvitsee BH4:ää voidakseen käyttää fenyylialaniiniksi kutsuttua aminohappoa toisen, tyrosiiniksi kutsutun aminohapon valmistamiseen. </w:t>
      </w:r>
    </w:p>
    <w:p w14:paraId="1697FD95" w14:textId="77777777" w:rsidR="006D033E" w:rsidRPr="00CD6C7A" w:rsidRDefault="006D033E" w:rsidP="002446EC">
      <w:pPr>
        <w:numPr>
          <w:ilvl w:val="12"/>
          <w:numId w:val="0"/>
        </w:numPr>
        <w:ind w:right="-2"/>
      </w:pPr>
    </w:p>
    <w:p w14:paraId="1697FD96" w14:textId="77777777" w:rsidR="006D033E" w:rsidRPr="00CD6C7A" w:rsidRDefault="006D033E" w:rsidP="002446EC">
      <w:pPr>
        <w:numPr>
          <w:ilvl w:val="12"/>
          <w:numId w:val="0"/>
        </w:numPr>
        <w:ind w:right="-2"/>
      </w:pPr>
      <w:r w:rsidRPr="00CD6C7A">
        <w:t>Kuvania käytetään kaikenikäisille potilaille hyperfenyylialaninemian (HPA) tai fenyyliketonurian (PKU) hoitoon. HPA ja PKU johtuvat veren poikkeavan korkeista fenyylialaniinipitoisuuksista, jotka voivat olla haitallisia. Kuvan laskee näitä tasoja, kun sitä annetaan potilaille, joille saadaan vaste BH4-hoidolle, ja voi siten auttaa lisäämään ruokavalion sisältämän fenyylialaniinin määrää.</w:t>
      </w:r>
    </w:p>
    <w:p w14:paraId="1697FD97" w14:textId="77777777" w:rsidR="006D033E" w:rsidRPr="00CD6C7A" w:rsidRDefault="006D033E" w:rsidP="002446EC">
      <w:pPr>
        <w:numPr>
          <w:ilvl w:val="12"/>
          <w:numId w:val="0"/>
        </w:numPr>
        <w:ind w:right="-2"/>
      </w:pPr>
    </w:p>
    <w:p w14:paraId="1697FD98" w14:textId="77777777" w:rsidR="006D033E" w:rsidRPr="00CD6C7A" w:rsidRDefault="006D033E" w:rsidP="002446EC">
      <w:pPr>
        <w:numPr>
          <w:ilvl w:val="12"/>
          <w:numId w:val="0"/>
        </w:numPr>
        <w:ind w:right="-2"/>
      </w:pPr>
      <w:r w:rsidRPr="00CD6C7A">
        <w:t>Tätä lääkevalmistetta käytetään myös kaikenikäisille potilaille hoidettaessa BH4:n puutokseksi kutsuttua perinnöllistä sairautta, jossa elimistö ei kykene tuottamaan riittävästi BH4:ää. Hyvin alhaisten BH4-pitoisuuksien vuoksi fenyylialaniinia ei voida käyttää kunnolla ja sen pitoisuudet nousevat, mikä johtaa vahingollisiin seurauksiin. Korvaamalla sen BH4:n, jota elimistö ei kykene tuottamaan, Kuvan vähentää veren vahingollisen liian fenyylialaniinin määrää ja lisää fenyylialaniinin ravitsemuksellista siedettävyyttä.</w:t>
      </w:r>
    </w:p>
    <w:p w14:paraId="1697FD99" w14:textId="77777777" w:rsidR="006D033E" w:rsidRPr="00CD6C7A" w:rsidRDefault="006D033E" w:rsidP="002446EC">
      <w:pPr>
        <w:numPr>
          <w:ilvl w:val="12"/>
          <w:numId w:val="0"/>
        </w:numPr>
        <w:ind w:right="-2"/>
      </w:pPr>
    </w:p>
    <w:p w14:paraId="1697FD9A" w14:textId="77777777" w:rsidR="006D033E" w:rsidRPr="00CD6C7A" w:rsidRDefault="006D033E" w:rsidP="002446EC">
      <w:pPr>
        <w:numPr>
          <w:ilvl w:val="12"/>
          <w:numId w:val="0"/>
        </w:numPr>
        <w:ind w:right="-2"/>
      </w:pPr>
    </w:p>
    <w:p w14:paraId="1697FD9B" w14:textId="77777777" w:rsidR="006D033E" w:rsidRPr="00CD6C7A" w:rsidRDefault="006D033E" w:rsidP="002446EC">
      <w:pPr>
        <w:keepNext/>
        <w:keepLines/>
        <w:tabs>
          <w:tab w:val="left" w:pos="567"/>
        </w:tabs>
        <w:ind w:left="567" w:hanging="567"/>
      </w:pPr>
      <w:r w:rsidRPr="00CD6C7A">
        <w:rPr>
          <w:b/>
          <w:bCs/>
        </w:rPr>
        <w:t>2.</w:t>
      </w:r>
      <w:r w:rsidRPr="00CD6C7A">
        <w:rPr>
          <w:b/>
          <w:bCs/>
        </w:rPr>
        <w:tab/>
        <w:t>Mitä sinun on tiedettävä ennen kuin otat Kuvania</w:t>
      </w:r>
    </w:p>
    <w:p w14:paraId="1697FD9C" w14:textId="77777777" w:rsidR="006D033E" w:rsidRPr="00CD6C7A" w:rsidRDefault="006D033E" w:rsidP="002446EC">
      <w:pPr>
        <w:keepNext/>
        <w:keepLines/>
      </w:pPr>
    </w:p>
    <w:p w14:paraId="1697FD9D" w14:textId="77777777" w:rsidR="006D033E" w:rsidRPr="00CD6C7A" w:rsidRDefault="006D033E" w:rsidP="002446EC">
      <w:pPr>
        <w:keepNext/>
        <w:keepLines/>
      </w:pPr>
      <w:r w:rsidRPr="00CD6C7A">
        <w:rPr>
          <w:b/>
          <w:bCs/>
        </w:rPr>
        <w:t>Älä ota Kuvania</w:t>
      </w:r>
    </w:p>
    <w:p w14:paraId="1697FD9E" w14:textId="77777777" w:rsidR="006D033E" w:rsidRPr="00CD6C7A" w:rsidRDefault="006D033E" w:rsidP="002446EC">
      <w:pPr>
        <w:ind w:right="-2"/>
      </w:pPr>
      <w:r w:rsidRPr="00CD6C7A">
        <w:t>Jos olet allerginen sapropteriinille tai tämän lääkkeen jollekin muulle aineelle (lueteltu kohdassa 6).</w:t>
      </w:r>
    </w:p>
    <w:p w14:paraId="1697FD9F" w14:textId="77777777" w:rsidR="006D033E" w:rsidRPr="00CD6C7A" w:rsidRDefault="006D033E" w:rsidP="002446EC">
      <w:pPr>
        <w:numPr>
          <w:ilvl w:val="12"/>
          <w:numId w:val="0"/>
        </w:numPr>
        <w:ind w:right="-2"/>
      </w:pPr>
    </w:p>
    <w:p w14:paraId="1697FDA0" w14:textId="77777777" w:rsidR="006D033E" w:rsidRPr="00CD6C7A" w:rsidRDefault="006D033E" w:rsidP="002446EC">
      <w:pPr>
        <w:keepNext/>
        <w:keepLines/>
        <w:numPr>
          <w:ilvl w:val="12"/>
          <w:numId w:val="0"/>
        </w:numPr>
        <w:tabs>
          <w:tab w:val="left" w:pos="567"/>
        </w:tabs>
        <w:ind w:right="-2"/>
        <w:rPr>
          <w:b/>
          <w:bCs/>
        </w:rPr>
      </w:pPr>
      <w:r w:rsidRPr="00CD6C7A">
        <w:rPr>
          <w:b/>
          <w:bCs/>
        </w:rPr>
        <w:t>Varoitukset ja varotoimet</w:t>
      </w:r>
    </w:p>
    <w:p w14:paraId="1697FDA1" w14:textId="77777777" w:rsidR="006D033E" w:rsidRPr="00CD6C7A" w:rsidRDefault="006D033E" w:rsidP="002446EC">
      <w:r w:rsidRPr="00CD6C7A">
        <w:t>Keskustele lääkärin tai apteekkihenkilökunnan kanssa ennen kuin otat Kuvania, erityisesti</w:t>
      </w:r>
    </w:p>
    <w:p w14:paraId="1697FDA2" w14:textId="77777777" w:rsidR="006D033E" w:rsidRPr="00CD6C7A" w:rsidRDefault="006D033E" w:rsidP="002446EC">
      <w:pPr>
        <w:numPr>
          <w:ilvl w:val="0"/>
          <w:numId w:val="1"/>
        </w:numPr>
        <w:tabs>
          <w:tab w:val="left" w:pos="567"/>
        </w:tabs>
        <w:ind w:left="567" w:hanging="567"/>
      </w:pPr>
      <w:r w:rsidRPr="00CD6C7A">
        <w:t>jos olet yli 65-vuotias</w:t>
      </w:r>
    </w:p>
    <w:p w14:paraId="1697FDA3" w14:textId="77777777" w:rsidR="006D033E" w:rsidRPr="00CD6C7A" w:rsidRDefault="006D033E" w:rsidP="002446EC">
      <w:pPr>
        <w:numPr>
          <w:ilvl w:val="0"/>
          <w:numId w:val="1"/>
        </w:numPr>
        <w:tabs>
          <w:tab w:val="left" w:pos="567"/>
        </w:tabs>
        <w:ind w:left="567" w:hanging="567"/>
      </w:pPr>
      <w:r w:rsidRPr="00CD6C7A">
        <w:t>jos sinulla on munuais- tai maksaongelmia</w:t>
      </w:r>
    </w:p>
    <w:p w14:paraId="1697FDA4" w14:textId="77777777" w:rsidR="006D033E" w:rsidRPr="00CD6C7A" w:rsidRDefault="006D033E" w:rsidP="002446EC">
      <w:pPr>
        <w:numPr>
          <w:ilvl w:val="0"/>
          <w:numId w:val="1"/>
        </w:numPr>
        <w:tabs>
          <w:tab w:val="left" w:pos="567"/>
        </w:tabs>
        <w:ind w:left="567" w:hanging="567"/>
      </w:pPr>
      <w:r w:rsidRPr="00CD6C7A">
        <w:t>jos olet sairas. On suositeltavaa ottaa yhteyttä lääkäriin sairauden aikana, sillä veren fenyylialaniinitasot voivat nousta.</w:t>
      </w:r>
    </w:p>
    <w:p w14:paraId="1697FDA5" w14:textId="77777777" w:rsidR="006D033E" w:rsidRPr="00CD6C7A" w:rsidRDefault="006D033E" w:rsidP="002446EC">
      <w:pPr>
        <w:numPr>
          <w:ilvl w:val="0"/>
          <w:numId w:val="1"/>
        </w:numPr>
        <w:tabs>
          <w:tab w:val="left" w:pos="567"/>
        </w:tabs>
        <w:ind w:left="567" w:hanging="567"/>
      </w:pPr>
      <w:r w:rsidRPr="00CD6C7A">
        <w:t>jos sinulla on kouristusalttius.</w:t>
      </w:r>
    </w:p>
    <w:p w14:paraId="1697FDA6" w14:textId="77777777" w:rsidR="006D033E" w:rsidRPr="00CD6C7A" w:rsidRDefault="006D033E" w:rsidP="002446EC"/>
    <w:p w14:paraId="1697FDA7" w14:textId="77777777" w:rsidR="006D033E" w:rsidRPr="00CD6C7A" w:rsidRDefault="006D033E" w:rsidP="002446EC">
      <w:r w:rsidRPr="00CD6C7A">
        <w:lastRenderedPageBreak/>
        <w:t>Kun sinua hoidetaan Kuvanilla tutkii lääkäri veresi sen sisältämän fenyylialaniini- ja tyrosiinimäärän selvittämiseksi, ja päättää tarvittaessa Kuvan-annoksesi tai ruokavaliosi muuttamisesta.</w:t>
      </w:r>
    </w:p>
    <w:p w14:paraId="1697FDA8" w14:textId="77777777" w:rsidR="006D033E" w:rsidRPr="00CD6C7A" w:rsidRDefault="006D033E" w:rsidP="002446EC"/>
    <w:p w14:paraId="1697FDA9" w14:textId="77777777" w:rsidR="006D033E" w:rsidRPr="00CD6C7A" w:rsidRDefault="006D033E" w:rsidP="002446EC">
      <w:r w:rsidRPr="00CD6C7A">
        <w:t xml:space="preserve">Sinun on jatkettava ruokavaliohoitoasi lääkärin suosittelemalla tavalla. Älä muuta ruokavaliotasi ottamatta yhteyttä lääkäriisi. Vaikka käyttäisit Kuvania, sinulle voi kehittyä vakavia neurologisia sairauksia, jos fenyylialaniinitasot eivät ole kunnolla hallinnassa. Lääkärin on edelleen usein tarkistettava veresi fenyylialaniinitasot Kuvan-hoidon aikana, </w:t>
      </w:r>
      <w:r w:rsidRPr="00CD6C7A">
        <w:rPr>
          <w:b/>
          <w:bCs/>
        </w:rPr>
        <w:t>jotta varmistutaan siitä, että veresi fenyylialaniinitasot eivät ole liian korkeita tai liian alhaisia</w:t>
      </w:r>
      <w:r w:rsidRPr="00CD6C7A">
        <w:t>.</w:t>
      </w:r>
    </w:p>
    <w:p w14:paraId="1697FDAA" w14:textId="77777777" w:rsidR="006D033E" w:rsidRPr="00CD6C7A" w:rsidRDefault="006D033E" w:rsidP="002446EC"/>
    <w:p w14:paraId="1697FDAB" w14:textId="77777777" w:rsidR="006D033E" w:rsidRPr="00CD6C7A" w:rsidRDefault="006D033E" w:rsidP="002446EC">
      <w:pPr>
        <w:keepNext/>
        <w:keepLines/>
        <w:rPr>
          <w:b/>
          <w:bCs/>
        </w:rPr>
      </w:pPr>
      <w:r w:rsidRPr="00CD6C7A">
        <w:rPr>
          <w:b/>
          <w:bCs/>
        </w:rPr>
        <w:t>Muut lääkevalmisteet ja Kuvan</w:t>
      </w:r>
    </w:p>
    <w:p w14:paraId="1697FDAC" w14:textId="77777777" w:rsidR="006D033E" w:rsidRPr="00CD6C7A" w:rsidRDefault="006D033E" w:rsidP="002446EC">
      <w:r w:rsidRPr="00CD6C7A">
        <w:t>Kerro lääkärille tai apteekkihenkilökunnalle, jos parhaillaan otat, olet äskettäin ottanut tai saatat ottaa muita lääkkeitä. Sinun on kerrottava lääkärille erityisesti, jos käytät:</w:t>
      </w:r>
    </w:p>
    <w:p w14:paraId="1697FDAD" w14:textId="77777777" w:rsidR="006D033E" w:rsidRPr="00CD6C7A" w:rsidRDefault="006D033E" w:rsidP="002446EC">
      <w:pPr>
        <w:numPr>
          <w:ilvl w:val="0"/>
          <w:numId w:val="1"/>
        </w:numPr>
        <w:tabs>
          <w:tab w:val="left" w:pos="567"/>
        </w:tabs>
        <w:ind w:left="567" w:hanging="567"/>
      </w:pPr>
      <w:r w:rsidRPr="00CD6C7A">
        <w:t>levodopaa (käytetään Parkinsonin taudin hoidossa)</w:t>
      </w:r>
    </w:p>
    <w:p w14:paraId="1697FDAE" w14:textId="77777777" w:rsidR="006D033E" w:rsidRPr="00CD6C7A" w:rsidRDefault="006D033E" w:rsidP="002446EC">
      <w:pPr>
        <w:numPr>
          <w:ilvl w:val="0"/>
          <w:numId w:val="1"/>
        </w:numPr>
        <w:tabs>
          <w:tab w:val="left" w:pos="567"/>
        </w:tabs>
        <w:ind w:left="567" w:hanging="567"/>
      </w:pPr>
      <w:r w:rsidRPr="00CD6C7A">
        <w:t>syövän hoitoon käytettäviä lääkkeitä (esim. metotreksaattia)</w:t>
      </w:r>
    </w:p>
    <w:p w14:paraId="1697FDAF" w14:textId="77777777" w:rsidR="006D033E" w:rsidRPr="00CD6C7A" w:rsidRDefault="006D033E" w:rsidP="002446EC">
      <w:pPr>
        <w:numPr>
          <w:ilvl w:val="0"/>
          <w:numId w:val="1"/>
        </w:numPr>
        <w:tabs>
          <w:tab w:val="left" w:pos="567"/>
        </w:tabs>
        <w:ind w:left="567" w:hanging="567"/>
      </w:pPr>
      <w:r w:rsidRPr="00CD6C7A">
        <w:t>bakteeri-infektioiden hoitoon käytettäviä lääkkeitä (esim. trimetopriimia)</w:t>
      </w:r>
    </w:p>
    <w:p w14:paraId="1697FDB0" w14:textId="77777777" w:rsidR="006D033E" w:rsidRPr="00CD6C7A" w:rsidRDefault="006D033E" w:rsidP="002446EC">
      <w:pPr>
        <w:numPr>
          <w:ilvl w:val="0"/>
          <w:numId w:val="1"/>
        </w:numPr>
        <w:tabs>
          <w:tab w:val="left" w:pos="567"/>
        </w:tabs>
        <w:ind w:left="567" w:hanging="567"/>
      </w:pPr>
      <w:r w:rsidRPr="00CD6C7A">
        <w:t>lääkkeitä, jotka aiheuttavat verisuonten laajenemista (esim. glyseryylitrinitraattia (GTN), isosorbiditrinitraattia (ISDN), natriumnitroprussidia (NNP), molsidomiinia, minoksidiilia.</w:t>
      </w:r>
    </w:p>
    <w:p w14:paraId="1697FDB1" w14:textId="77777777" w:rsidR="006D033E" w:rsidRPr="00CD6C7A" w:rsidRDefault="006D033E" w:rsidP="002446EC">
      <w:pPr>
        <w:ind w:right="-2"/>
      </w:pPr>
    </w:p>
    <w:p w14:paraId="1697FDB2" w14:textId="77777777" w:rsidR="006D033E" w:rsidRPr="00CD6C7A" w:rsidRDefault="006D033E" w:rsidP="002446EC">
      <w:pPr>
        <w:keepNext/>
        <w:keepLines/>
        <w:rPr>
          <w:b/>
          <w:bCs/>
        </w:rPr>
      </w:pPr>
      <w:r w:rsidRPr="00CD6C7A">
        <w:rPr>
          <w:b/>
          <w:bCs/>
        </w:rPr>
        <w:t>Raskaus ja imetys</w:t>
      </w:r>
    </w:p>
    <w:p w14:paraId="1697FDB3" w14:textId="77777777" w:rsidR="006D033E" w:rsidRPr="00CD6C7A" w:rsidRDefault="006D033E" w:rsidP="002446EC">
      <w:r w:rsidRPr="00CD6C7A">
        <w:t>Jos olet raskaana tai imetät, epäilet olevasi raskaana tai jos suunnittelet lapsen hankkimista, kysy lääkäriltä tai apteekista neuvoa ennen tämän lääkkeen käyttöä.</w:t>
      </w:r>
    </w:p>
    <w:p w14:paraId="1697FDB4" w14:textId="77777777" w:rsidR="006D033E" w:rsidRPr="00CD6C7A" w:rsidRDefault="006D033E" w:rsidP="002446EC"/>
    <w:p w14:paraId="1697FDB5" w14:textId="77777777" w:rsidR="006D033E" w:rsidRPr="00CD6C7A" w:rsidRDefault="006D033E" w:rsidP="002446EC">
      <w:r w:rsidRPr="00CD6C7A">
        <w:t xml:space="preserve">Jos olet raskaana, lääkärisi sinulle, miten fenyylialaniinitasoja kontrolloidaan riittävästi. Jos näitä ei kontrolloida tarkoin ennen raskautta ja raskauden aikana, sillä voi olla sinulle ja lapsellesi haitallisia vaikutuksia. Lääkäri valvoo ravinnosta saatavan fenyylialaniinin rajoittaminen ennen raskautta ja raskauden aikana. </w:t>
      </w:r>
    </w:p>
    <w:p w14:paraId="1697FDB6" w14:textId="77777777" w:rsidR="006D033E" w:rsidRPr="00CD6C7A" w:rsidRDefault="006D033E" w:rsidP="002446EC"/>
    <w:p w14:paraId="1697FDB7" w14:textId="77777777" w:rsidR="006D033E" w:rsidRPr="00CD6C7A" w:rsidRDefault="006D033E" w:rsidP="002446EC">
      <w:r w:rsidRPr="00CD6C7A">
        <w:t>Jos tarkka ravinnon hallinta ei laske riittävästi veren fenyylialaniinitasoja, lääkäri harkitsee, tuleeko sinun ottaa tätä lääkettä.</w:t>
      </w:r>
    </w:p>
    <w:p w14:paraId="1697FDB8" w14:textId="77777777" w:rsidR="006D033E" w:rsidRPr="00CD6C7A" w:rsidRDefault="006D033E" w:rsidP="002446EC"/>
    <w:p w14:paraId="1697FDB9" w14:textId="77777777" w:rsidR="006D033E" w:rsidRPr="00CD6C7A" w:rsidRDefault="006D033E" w:rsidP="002446EC">
      <w:r w:rsidRPr="00CD6C7A">
        <w:t>Tätä lääkevalmistetta ei pidä käyttää imetyksen aikana.</w:t>
      </w:r>
    </w:p>
    <w:p w14:paraId="1697FDBA" w14:textId="77777777" w:rsidR="006D033E" w:rsidRPr="00CD6C7A" w:rsidRDefault="006D033E" w:rsidP="002446EC"/>
    <w:p w14:paraId="1697FDBB" w14:textId="77777777" w:rsidR="006D033E" w:rsidRPr="00CD6C7A" w:rsidRDefault="006D033E" w:rsidP="002446EC">
      <w:pPr>
        <w:keepNext/>
        <w:keepLines/>
        <w:ind w:right="-2"/>
      </w:pPr>
      <w:r w:rsidRPr="00CD6C7A">
        <w:rPr>
          <w:b/>
          <w:bCs/>
        </w:rPr>
        <w:t>Ajaminen ja koneiden käyttö</w:t>
      </w:r>
    </w:p>
    <w:p w14:paraId="1697FDBC" w14:textId="77777777" w:rsidR="006D033E" w:rsidRPr="00CD6C7A" w:rsidRDefault="006D033E" w:rsidP="002446EC">
      <w:pPr>
        <w:ind w:right="-2"/>
      </w:pPr>
      <w:r w:rsidRPr="00CD6C7A">
        <w:t>Kuvanin ei uskota vaikuttavan ajamiseen ja koneiden käyttökykyyn.</w:t>
      </w:r>
    </w:p>
    <w:p w14:paraId="1697FDBD" w14:textId="77777777" w:rsidR="006D033E" w:rsidRPr="00CD6C7A" w:rsidRDefault="006D033E" w:rsidP="002446EC">
      <w:pPr>
        <w:ind w:right="-2"/>
      </w:pPr>
    </w:p>
    <w:p w14:paraId="1697FDBE" w14:textId="77777777" w:rsidR="006D033E" w:rsidRPr="00CD6C7A" w:rsidRDefault="006D033E" w:rsidP="002446EC">
      <w:pPr>
        <w:suppressAutoHyphens/>
        <w:rPr>
          <w:b/>
          <w:bCs/>
        </w:rPr>
      </w:pPr>
      <w:r w:rsidRPr="00CD6C7A">
        <w:rPr>
          <w:b/>
          <w:bCs/>
        </w:rPr>
        <w:t>Tärkeää tietoa Kuvanin sisältämistä aineista</w:t>
      </w:r>
    </w:p>
    <w:p w14:paraId="1697FDBF" w14:textId="77777777" w:rsidR="006D033E" w:rsidRPr="00CD6C7A" w:rsidRDefault="006D033E" w:rsidP="002446EC">
      <w:pPr>
        <w:suppressAutoHyphens/>
      </w:pPr>
      <w:r w:rsidRPr="00CD6C7A">
        <w:t xml:space="preserve">Tämä lääkevalmiste sisältää alle 1 mmol natriumia (23 mg) per tabletti eli </w:t>
      </w:r>
      <w:r w:rsidR="001A09FF" w:rsidRPr="00CD6C7A">
        <w:t>sen voidaan sanoa olevan ”natriumiton”</w:t>
      </w:r>
      <w:r w:rsidRPr="00CD6C7A">
        <w:t>.</w:t>
      </w:r>
    </w:p>
    <w:p w14:paraId="1697FDC0" w14:textId="77777777" w:rsidR="006D033E" w:rsidRPr="00CD6C7A" w:rsidRDefault="006D033E" w:rsidP="002446EC">
      <w:pPr>
        <w:ind w:right="-2"/>
      </w:pPr>
    </w:p>
    <w:p w14:paraId="1697FDC1" w14:textId="77777777" w:rsidR="006D033E" w:rsidRPr="00CD6C7A" w:rsidRDefault="006D033E" w:rsidP="002446EC">
      <w:pPr>
        <w:ind w:right="-2"/>
      </w:pPr>
    </w:p>
    <w:p w14:paraId="1697FDC2" w14:textId="77777777" w:rsidR="006D033E" w:rsidRPr="00CD6C7A" w:rsidRDefault="006D033E" w:rsidP="002446EC">
      <w:pPr>
        <w:keepNext/>
        <w:keepLines/>
        <w:tabs>
          <w:tab w:val="left" w:pos="567"/>
        </w:tabs>
        <w:ind w:left="567" w:hanging="567"/>
      </w:pPr>
      <w:r w:rsidRPr="00CD6C7A">
        <w:rPr>
          <w:b/>
          <w:bCs/>
        </w:rPr>
        <w:t>3.</w:t>
      </w:r>
      <w:r w:rsidRPr="00CD6C7A">
        <w:rPr>
          <w:b/>
          <w:bCs/>
        </w:rPr>
        <w:tab/>
        <w:t>Miten Kuvania otetaan</w:t>
      </w:r>
    </w:p>
    <w:p w14:paraId="1697FDC3" w14:textId="77777777" w:rsidR="006D033E" w:rsidRPr="00CD6C7A" w:rsidRDefault="006D033E" w:rsidP="002446EC">
      <w:pPr>
        <w:keepNext/>
        <w:keepLines/>
        <w:ind w:right="-2"/>
      </w:pPr>
    </w:p>
    <w:p w14:paraId="1697FDC4" w14:textId="77777777" w:rsidR="006D033E" w:rsidRPr="00CD6C7A" w:rsidRDefault="006D033E" w:rsidP="002446EC">
      <w:r w:rsidRPr="00CD6C7A">
        <w:t>Ota tätä lääkettä juuri siten kuin lääkäri on määrännyt. Tarkista ohjeet lääkäriltä, jos olet epävarma.</w:t>
      </w:r>
    </w:p>
    <w:p w14:paraId="1697FDC5" w14:textId="77777777" w:rsidR="006D033E" w:rsidRPr="00CD6C7A" w:rsidRDefault="006D033E" w:rsidP="002446EC">
      <w:pPr>
        <w:keepNext/>
        <w:keepLines/>
      </w:pPr>
    </w:p>
    <w:p w14:paraId="1697FDC6" w14:textId="77777777" w:rsidR="006D033E" w:rsidRPr="00CD6C7A" w:rsidRDefault="006D033E" w:rsidP="002446EC">
      <w:pPr>
        <w:keepNext/>
        <w:keepLines/>
        <w:rPr>
          <w:b/>
          <w:bCs/>
        </w:rPr>
      </w:pPr>
      <w:r w:rsidRPr="00CD6C7A">
        <w:rPr>
          <w:b/>
          <w:bCs/>
        </w:rPr>
        <w:t>Annostelu PKU-taudissa</w:t>
      </w:r>
    </w:p>
    <w:p w14:paraId="1697FDC7" w14:textId="77777777" w:rsidR="006D033E" w:rsidRPr="00CD6C7A" w:rsidRDefault="006D033E" w:rsidP="002446EC">
      <w:pPr>
        <w:keepNext/>
        <w:keepLines/>
      </w:pPr>
      <w:r w:rsidRPr="00CD6C7A">
        <w:t>Kuvanin suositeltu aloitusannos potilaille, joilla on PKU, on 10 mg kehon painokiloa kohti. Ota Kuvan yhtenä päivittäisenä annoksena aterian yhteydessä imeytymisen lisäämiseksi, samaan aikaan joka päivä, mieluiten aamuisin. Lääkäri voi säätää annosta vointisi mukaan, yleisimmin annos on 5–20 mg kehon painokiloa kohti.</w:t>
      </w:r>
    </w:p>
    <w:p w14:paraId="1697FDC8" w14:textId="77777777" w:rsidR="006D033E" w:rsidRPr="00CD6C7A" w:rsidRDefault="006D033E" w:rsidP="002446EC"/>
    <w:p w14:paraId="1697FDC9" w14:textId="77777777" w:rsidR="006D033E" w:rsidRPr="00CD6C7A" w:rsidRDefault="006D033E" w:rsidP="002446EC">
      <w:pPr>
        <w:keepNext/>
        <w:keepLines/>
        <w:rPr>
          <w:b/>
          <w:bCs/>
        </w:rPr>
      </w:pPr>
      <w:r w:rsidRPr="00CD6C7A">
        <w:rPr>
          <w:b/>
          <w:bCs/>
        </w:rPr>
        <w:t>Annostelu BH4:n puutoksessa</w:t>
      </w:r>
    </w:p>
    <w:p w14:paraId="1697FDCA" w14:textId="77777777" w:rsidR="006D033E" w:rsidRPr="00CD6C7A" w:rsidRDefault="006D033E" w:rsidP="002446EC">
      <w:pPr>
        <w:keepLines/>
      </w:pPr>
      <w:r w:rsidRPr="00CD6C7A">
        <w:t>Kuvanin suositeltu aloitusannos potilaille, joilla on BH4:n puutos, on 2</w:t>
      </w:r>
      <w:r w:rsidRPr="00CD6C7A">
        <w:noBreakHyphen/>
        <w:t>5 mg kehon painokiloa kohti. Ota Kuvan aterian yhteydessä imeytymisen lisäämiseksi. Jaa päivittäinen kokonaisannos 2 tai 3 osaan otettavaksi päivän mittaan. Annosta voidaan säätää vointisi mukaan aina 20 mg:aan asti kehon painokiloa kohti päivässä.</w:t>
      </w:r>
    </w:p>
    <w:p w14:paraId="1697FDCB" w14:textId="77777777" w:rsidR="006D033E" w:rsidRPr="00CD6C7A" w:rsidRDefault="006D033E" w:rsidP="002446EC"/>
    <w:p w14:paraId="1697FDCC" w14:textId="77777777" w:rsidR="006D033E" w:rsidRPr="00CD6C7A" w:rsidRDefault="006D033E" w:rsidP="002446EC">
      <w:pPr>
        <w:keepNext/>
        <w:keepLines/>
        <w:rPr>
          <w:u w:val="single"/>
        </w:rPr>
      </w:pPr>
      <w:r w:rsidRPr="00CD6C7A">
        <w:rPr>
          <w:u w:val="single"/>
        </w:rPr>
        <w:lastRenderedPageBreak/>
        <w:t>Alla oleva taulukko on esimerkki siitä, miten oikea annos lasketaan</w:t>
      </w:r>
    </w:p>
    <w:p w14:paraId="1697FDCD" w14:textId="77777777" w:rsidR="006D033E" w:rsidRPr="00CD6C7A" w:rsidRDefault="006D033E" w:rsidP="002446EC">
      <w:pPr>
        <w:keepNext/>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2989"/>
        <w:gridCol w:w="2989"/>
      </w:tblGrid>
      <w:tr w:rsidR="006D033E" w:rsidRPr="00CD6C7A" w14:paraId="1697FDD3" w14:textId="77777777">
        <w:tc>
          <w:tcPr>
            <w:tcW w:w="3074" w:type="dxa"/>
          </w:tcPr>
          <w:p w14:paraId="1697FDCE" w14:textId="77777777" w:rsidR="006D033E" w:rsidRPr="00CD6C7A" w:rsidRDefault="006D033E" w:rsidP="002446EC">
            <w:pPr>
              <w:jc w:val="center"/>
            </w:pPr>
            <w:r w:rsidRPr="00CD6C7A">
              <w:t>Kehon paino (kg)</w:t>
            </w:r>
          </w:p>
        </w:tc>
        <w:tc>
          <w:tcPr>
            <w:tcW w:w="3074" w:type="dxa"/>
          </w:tcPr>
          <w:p w14:paraId="1697FDCF" w14:textId="77777777" w:rsidR="006D033E" w:rsidRPr="00CD6C7A" w:rsidRDefault="006D033E" w:rsidP="002446EC">
            <w:pPr>
              <w:jc w:val="center"/>
            </w:pPr>
            <w:r w:rsidRPr="00CD6C7A">
              <w:t>100 mg:n tablettien lukumäärä</w:t>
            </w:r>
          </w:p>
          <w:p w14:paraId="1697FDD0" w14:textId="77777777" w:rsidR="006D033E" w:rsidRPr="00CD6C7A" w:rsidRDefault="006D033E" w:rsidP="002446EC">
            <w:pPr>
              <w:jc w:val="center"/>
            </w:pPr>
            <w:r w:rsidRPr="00CD6C7A">
              <w:t>(annos 10 mg/kg)</w:t>
            </w:r>
          </w:p>
        </w:tc>
        <w:tc>
          <w:tcPr>
            <w:tcW w:w="3074" w:type="dxa"/>
          </w:tcPr>
          <w:p w14:paraId="1697FDD1" w14:textId="77777777" w:rsidR="006D033E" w:rsidRPr="00CD6C7A" w:rsidRDefault="006D033E" w:rsidP="002446EC">
            <w:pPr>
              <w:jc w:val="center"/>
            </w:pPr>
            <w:r w:rsidRPr="00CD6C7A">
              <w:t>100 mg:n tablettien lukumäärä</w:t>
            </w:r>
          </w:p>
          <w:p w14:paraId="1697FDD2" w14:textId="77777777" w:rsidR="006D033E" w:rsidRPr="00CD6C7A" w:rsidRDefault="006D033E" w:rsidP="002446EC">
            <w:pPr>
              <w:jc w:val="center"/>
            </w:pPr>
            <w:r w:rsidRPr="00CD6C7A">
              <w:t>(annos 20 mg/kg)</w:t>
            </w:r>
          </w:p>
        </w:tc>
      </w:tr>
      <w:tr w:rsidR="006D033E" w:rsidRPr="00CD6C7A" w14:paraId="1697FDD7" w14:textId="77777777">
        <w:tc>
          <w:tcPr>
            <w:tcW w:w="3074" w:type="dxa"/>
          </w:tcPr>
          <w:p w14:paraId="1697FDD4" w14:textId="77777777" w:rsidR="006D033E" w:rsidRPr="00CD6C7A" w:rsidRDefault="006D033E" w:rsidP="002446EC">
            <w:pPr>
              <w:jc w:val="center"/>
            </w:pPr>
            <w:r w:rsidRPr="00CD6C7A">
              <w:t>10</w:t>
            </w:r>
          </w:p>
        </w:tc>
        <w:tc>
          <w:tcPr>
            <w:tcW w:w="3074" w:type="dxa"/>
          </w:tcPr>
          <w:p w14:paraId="1697FDD5" w14:textId="77777777" w:rsidR="006D033E" w:rsidRPr="00CD6C7A" w:rsidRDefault="006D033E" w:rsidP="002446EC">
            <w:pPr>
              <w:jc w:val="center"/>
            </w:pPr>
            <w:r w:rsidRPr="00CD6C7A">
              <w:t>1</w:t>
            </w:r>
          </w:p>
        </w:tc>
        <w:tc>
          <w:tcPr>
            <w:tcW w:w="3074" w:type="dxa"/>
          </w:tcPr>
          <w:p w14:paraId="1697FDD6" w14:textId="77777777" w:rsidR="006D033E" w:rsidRPr="00CD6C7A" w:rsidRDefault="006D033E" w:rsidP="002446EC">
            <w:pPr>
              <w:jc w:val="center"/>
            </w:pPr>
            <w:r w:rsidRPr="00CD6C7A">
              <w:t>2</w:t>
            </w:r>
          </w:p>
        </w:tc>
      </w:tr>
      <w:tr w:rsidR="006D033E" w:rsidRPr="00CD6C7A" w14:paraId="1697FDDB" w14:textId="77777777">
        <w:tc>
          <w:tcPr>
            <w:tcW w:w="3074" w:type="dxa"/>
          </w:tcPr>
          <w:p w14:paraId="1697FDD8" w14:textId="77777777" w:rsidR="006D033E" w:rsidRPr="00CD6C7A" w:rsidRDefault="006D033E" w:rsidP="002446EC">
            <w:pPr>
              <w:jc w:val="center"/>
            </w:pPr>
            <w:r w:rsidRPr="00CD6C7A">
              <w:t>20</w:t>
            </w:r>
          </w:p>
        </w:tc>
        <w:tc>
          <w:tcPr>
            <w:tcW w:w="3074" w:type="dxa"/>
          </w:tcPr>
          <w:p w14:paraId="1697FDD9" w14:textId="77777777" w:rsidR="006D033E" w:rsidRPr="00CD6C7A" w:rsidRDefault="006D033E" w:rsidP="002446EC">
            <w:pPr>
              <w:jc w:val="center"/>
            </w:pPr>
            <w:r w:rsidRPr="00CD6C7A">
              <w:t>2</w:t>
            </w:r>
          </w:p>
        </w:tc>
        <w:tc>
          <w:tcPr>
            <w:tcW w:w="3074" w:type="dxa"/>
          </w:tcPr>
          <w:p w14:paraId="1697FDDA" w14:textId="77777777" w:rsidR="006D033E" w:rsidRPr="00CD6C7A" w:rsidRDefault="006D033E" w:rsidP="002446EC">
            <w:pPr>
              <w:jc w:val="center"/>
            </w:pPr>
            <w:r w:rsidRPr="00CD6C7A">
              <w:t>4</w:t>
            </w:r>
          </w:p>
        </w:tc>
      </w:tr>
      <w:tr w:rsidR="006D033E" w:rsidRPr="00CD6C7A" w14:paraId="1697FDDF" w14:textId="77777777">
        <w:tc>
          <w:tcPr>
            <w:tcW w:w="3074" w:type="dxa"/>
          </w:tcPr>
          <w:p w14:paraId="1697FDDC" w14:textId="77777777" w:rsidR="006D033E" w:rsidRPr="00CD6C7A" w:rsidRDefault="006D033E" w:rsidP="002446EC">
            <w:pPr>
              <w:jc w:val="center"/>
            </w:pPr>
            <w:r w:rsidRPr="00CD6C7A">
              <w:t>30</w:t>
            </w:r>
          </w:p>
        </w:tc>
        <w:tc>
          <w:tcPr>
            <w:tcW w:w="3074" w:type="dxa"/>
          </w:tcPr>
          <w:p w14:paraId="1697FDDD" w14:textId="77777777" w:rsidR="006D033E" w:rsidRPr="00CD6C7A" w:rsidRDefault="006D033E" w:rsidP="002446EC">
            <w:pPr>
              <w:jc w:val="center"/>
            </w:pPr>
            <w:r w:rsidRPr="00CD6C7A">
              <w:t>3</w:t>
            </w:r>
          </w:p>
        </w:tc>
        <w:tc>
          <w:tcPr>
            <w:tcW w:w="3074" w:type="dxa"/>
          </w:tcPr>
          <w:p w14:paraId="1697FDDE" w14:textId="77777777" w:rsidR="006D033E" w:rsidRPr="00CD6C7A" w:rsidRDefault="006D033E" w:rsidP="002446EC">
            <w:pPr>
              <w:jc w:val="center"/>
            </w:pPr>
            <w:r w:rsidRPr="00CD6C7A">
              <w:t>6</w:t>
            </w:r>
          </w:p>
        </w:tc>
      </w:tr>
      <w:tr w:rsidR="006D033E" w:rsidRPr="00CD6C7A" w14:paraId="1697FDE3" w14:textId="77777777">
        <w:tc>
          <w:tcPr>
            <w:tcW w:w="3074" w:type="dxa"/>
          </w:tcPr>
          <w:p w14:paraId="1697FDE0" w14:textId="77777777" w:rsidR="006D033E" w:rsidRPr="00CD6C7A" w:rsidRDefault="006D033E" w:rsidP="002446EC">
            <w:pPr>
              <w:jc w:val="center"/>
            </w:pPr>
            <w:r w:rsidRPr="00CD6C7A">
              <w:t>40</w:t>
            </w:r>
          </w:p>
        </w:tc>
        <w:tc>
          <w:tcPr>
            <w:tcW w:w="3074" w:type="dxa"/>
          </w:tcPr>
          <w:p w14:paraId="1697FDE1" w14:textId="77777777" w:rsidR="006D033E" w:rsidRPr="00CD6C7A" w:rsidRDefault="006D033E" w:rsidP="002446EC">
            <w:pPr>
              <w:jc w:val="center"/>
            </w:pPr>
            <w:r w:rsidRPr="00CD6C7A">
              <w:t>4</w:t>
            </w:r>
          </w:p>
        </w:tc>
        <w:tc>
          <w:tcPr>
            <w:tcW w:w="3074" w:type="dxa"/>
          </w:tcPr>
          <w:p w14:paraId="1697FDE2" w14:textId="77777777" w:rsidR="006D033E" w:rsidRPr="00CD6C7A" w:rsidRDefault="006D033E" w:rsidP="002446EC">
            <w:pPr>
              <w:jc w:val="center"/>
            </w:pPr>
            <w:r w:rsidRPr="00CD6C7A">
              <w:t>8</w:t>
            </w:r>
          </w:p>
        </w:tc>
      </w:tr>
      <w:tr w:rsidR="006D033E" w:rsidRPr="00CD6C7A" w14:paraId="1697FDE7" w14:textId="77777777">
        <w:tc>
          <w:tcPr>
            <w:tcW w:w="3074" w:type="dxa"/>
          </w:tcPr>
          <w:p w14:paraId="1697FDE4" w14:textId="77777777" w:rsidR="006D033E" w:rsidRPr="00CD6C7A" w:rsidRDefault="006D033E" w:rsidP="002446EC">
            <w:pPr>
              <w:jc w:val="center"/>
            </w:pPr>
            <w:r w:rsidRPr="00CD6C7A">
              <w:t>50</w:t>
            </w:r>
          </w:p>
        </w:tc>
        <w:tc>
          <w:tcPr>
            <w:tcW w:w="3074" w:type="dxa"/>
          </w:tcPr>
          <w:p w14:paraId="1697FDE5" w14:textId="77777777" w:rsidR="006D033E" w:rsidRPr="00CD6C7A" w:rsidRDefault="006D033E" w:rsidP="002446EC">
            <w:pPr>
              <w:jc w:val="center"/>
            </w:pPr>
            <w:r w:rsidRPr="00CD6C7A">
              <w:t>5</w:t>
            </w:r>
          </w:p>
        </w:tc>
        <w:tc>
          <w:tcPr>
            <w:tcW w:w="3074" w:type="dxa"/>
          </w:tcPr>
          <w:p w14:paraId="1697FDE6" w14:textId="77777777" w:rsidR="006D033E" w:rsidRPr="00CD6C7A" w:rsidRDefault="006D033E" w:rsidP="002446EC">
            <w:pPr>
              <w:jc w:val="center"/>
            </w:pPr>
            <w:r w:rsidRPr="00CD6C7A">
              <w:t>10</w:t>
            </w:r>
          </w:p>
        </w:tc>
      </w:tr>
    </w:tbl>
    <w:p w14:paraId="1697FDE8" w14:textId="77777777" w:rsidR="006D033E" w:rsidRPr="00CD6C7A" w:rsidRDefault="006D033E" w:rsidP="002446EC"/>
    <w:p w14:paraId="1697FDE9" w14:textId="77777777" w:rsidR="006D033E" w:rsidRPr="00CD6C7A" w:rsidRDefault="006D033E" w:rsidP="002446EC">
      <w:pPr>
        <w:keepNext/>
        <w:keepLines/>
        <w:rPr>
          <w:b/>
          <w:bCs/>
        </w:rPr>
      </w:pPr>
      <w:r w:rsidRPr="00CD6C7A">
        <w:rPr>
          <w:b/>
          <w:bCs/>
        </w:rPr>
        <w:t>Käyttötapa</w:t>
      </w:r>
    </w:p>
    <w:p w14:paraId="1697FDEA" w14:textId="77777777" w:rsidR="006D033E" w:rsidRPr="00CD6C7A" w:rsidRDefault="006D033E" w:rsidP="002446EC">
      <w:pPr>
        <w:keepNext/>
        <w:keepLines/>
      </w:pPr>
      <w:r w:rsidRPr="00CD6C7A">
        <w:t>PKU-potilaiden päivittäinen kokonaisannos otetaan kerran päivässä samaan aikaan joka päivä, mieluiten aamuisin.</w:t>
      </w:r>
    </w:p>
    <w:p w14:paraId="1697FDEB" w14:textId="77777777" w:rsidR="006D033E" w:rsidRPr="00CD6C7A" w:rsidRDefault="006D033E" w:rsidP="002446EC">
      <w:pPr>
        <w:keepNext/>
        <w:keepLines/>
      </w:pPr>
    </w:p>
    <w:p w14:paraId="1697FDEC" w14:textId="77777777" w:rsidR="006D033E" w:rsidRPr="00CD6C7A" w:rsidRDefault="006D033E" w:rsidP="002446EC">
      <w:pPr>
        <w:keepNext/>
        <w:keepLines/>
      </w:pPr>
      <w:r w:rsidRPr="00CD6C7A">
        <w:t>Potilailla, joilla on BH4:n puutos, päivittäinen kokonaisannos jaetaan 2 tai 3 annokseen päivän mittaan.</w:t>
      </w:r>
    </w:p>
    <w:p w14:paraId="1697FDED" w14:textId="77777777" w:rsidR="006D033E" w:rsidRPr="00CD6C7A" w:rsidRDefault="006D033E" w:rsidP="002446EC">
      <w:pPr>
        <w:keepNext/>
        <w:keepLines/>
      </w:pPr>
    </w:p>
    <w:p w14:paraId="1697FDEE" w14:textId="77777777" w:rsidR="006D033E" w:rsidRPr="00CD6C7A" w:rsidRDefault="006D033E" w:rsidP="002446EC">
      <w:pPr>
        <w:keepNext/>
        <w:keepLines/>
        <w:rPr>
          <w:i/>
          <w:iCs/>
          <w:u w:val="single"/>
        </w:rPr>
      </w:pPr>
      <w:r w:rsidRPr="00CD6C7A">
        <w:rPr>
          <w:i/>
          <w:iCs/>
          <w:u w:val="single"/>
        </w:rPr>
        <w:t>Käyttö kaikille potilaille</w:t>
      </w:r>
    </w:p>
    <w:p w14:paraId="1697FDEF" w14:textId="77777777" w:rsidR="006D033E" w:rsidRPr="00CD6C7A" w:rsidRDefault="006D033E" w:rsidP="002446EC">
      <w:r w:rsidRPr="00CD6C7A">
        <w:t>Laita lääkärin määräämä määrä tabletteja lasiin tai kuppiin, jossa on vettä, noudattaen seuraavassa annettuja tarkkoja ohjeita, ja sekoita kunnes tabletit ovat liuenneet.</w:t>
      </w:r>
    </w:p>
    <w:p w14:paraId="1697FDF0" w14:textId="77777777" w:rsidR="006D033E" w:rsidRPr="00CD6C7A" w:rsidRDefault="006D033E" w:rsidP="002446EC">
      <w:pPr>
        <w:rPr>
          <w:i/>
          <w:iCs/>
        </w:rPr>
      </w:pPr>
    </w:p>
    <w:p w14:paraId="1697FDF1" w14:textId="77777777" w:rsidR="006D033E" w:rsidRPr="00CD6C7A" w:rsidRDefault="006D033E" w:rsidP="002446EC">
      <w:r w:rsidRPr="00CD6C7A">
        <w:t>Tablettien liukeneminen saattaa kestää muutaman minuutin. Tabletit voi murskata liukenemisen nopeuttamiseksi. Liuoksessa saattaa näkyä pieniä hiukkasia, mutta ne eivät vaikuta lääkkeen tehoon. Juo liuotettu Kuvan</w:t>
      </w:r>
      <w:r w:rsidRPr="00CD6C7A">
        <w:noBreakHyphen/>
        <w:t>valmiste aterian yhteydessä 15</w:t>
      </w:r>
      <w:r w:rsidRPr="00CD6C7A">
        <w:noBreakHyphen/>
        <w:t>20 minuutin kuluessa sen valmistamisesta.</w:t>
      </w:r>
    </w:p>
    <w:p w14:paraId="1697FDF2" w14:textId="77777777" w:rsidR="006D033E" w:rsidRPr="00CD6C7A" w:rsidRDefault="006D033E" w:rsidP="002446EC">
      <w:pPr>
        <w:keepNext/>
        <w:keepLines/>
      </w:pPr>
    </w:p>
    <w:p w14:paraId="1697FDF3" w14:textId="77777777" w:rsidR="006D033E" w:rsidRPr="00CD6C7A" w:rsidRDefault="006D033E" w:rsidP="002446EC">
      <w:pPr>
        <w:keepNext/>
        <w:keepLines/>
      </w:pPr>
      <w:r w:rsidRPr="00CD6C7A">
        <w:t>Älä niele purkissa lääkkeen mukana olevaa kuivausainekapselia.</w:t>
      </w:r>
    </w:p>
    <w:p w14:paraId="1697FDF4" w14:textId="77777777" w:rsidR="006D033E" w:rsidRPr="00CD6C7A" w:rsidRDefault="006D033E" w:rsidP="002446EC">
      <w:pPr>
        <w:keepNext/>
        <w:keepLines/>
      </w:pPr>
    </w:p>
    <w:p w14:paraId="1697FDF5" w14:textId="77777777" w:rsidR="006D033E" w:rsidRPr="00CD6C7A" w:rsidRDefault="006D033E" w:rsidP="002446EC">
      <w:pPr>
        <w:keepNext/>
        <w:keepLines/>
        <w:rPr>
          <w:i/>
          <w:iCs/>
        </w:rPr>
      </w:pPr>
      <w:r w:rsidRPr="00CD6C7A">
        <w:rPr>
          <w:i/>
          <w:iCs/>
        </w:rPr>
        <w:t>Käyttö potilaille, joiden kehon paino on yli 20 kg</w:t>
      </w:r>
    </w:p>
    <w:p w14:paraId="1697FDF6" w14:textId="77777777" w:rsidR="006D033E" w:rsidRPr="00CD6C7A" w:rsidRDefault="006D033E" w:rsidP="002446EC">
      <w:r w:rsidRPr="00CD6C7A">
        <w:t>Laita lääkärin määräämä tablettimäärä lasiin tai kuppiin (120</w:t>
      </w:r>
      <w:r w:rsidRPr="00CD6C7A">
        <w:noBreakHyphen/>
        <w:t>240 ml), jossa on vettä ja sekoita kunnes tabletit ovat liuenneet.</w:t>
      </w:r>
    </w:p>
    <w:p w14:paraId="1697FDF7" w14:textId="77777777" w:rsidR="006D033E" w:rsidRPr="00CD6C7A" w:rsidRDefault="006D033E" w:rsidP="002446EC"/>
    <w:p w14:paraId="1697FDF8" w14:textId="77777777" w:rsidR="006D033E" w:rsidRPr="00CD6C7A" w:rsidRDefault="006D033E" w:rsidP="002446EC">
      <w:pPr>
        <w:keepNext/>
        <w:rPr>
          <w:i/>
          <w:iCs/>
        </w:rPr>
      </w:pPr>
      <w:r w:rsidRPr="00CD6C7A">
        <w:rPr>
          <w:i/>
          <w:iCs/>
        </w:rPr>
        <w:t>Käyttö lapsille, joiden kehon paino on 20 kg tai alle</w:t>
      </w:r>
    </w:p>
    <w:p w14:paraId="1697FDF9" w14:textId="77777777" w:rsidR="006D033E" w:rsidRPr="00CD6C7A" w:rsidRDefault="006D033E" w:rsidP="002446EC">
      <w:pPr>
        <w:keepNext/>
      </w:pPr>
      <w:r w:rsidRPr="00CD6C7A">
        <w:t>Annos perustuu kehon painoon, joka muuttuu lapsen kasvaessa. Lääkäri kertoo:</w:t>
      </w:r>
    </w:p>
    <w:p w14:paraId="1697FDFA" w14:textId="77777777" w:rsidR="006D033E" w:rsidRPr="00CD6C7A" w:rsidRDefault="006D033E" w:rsidP="002446EC">
      <w:pPr>
        <w:keepNext/>
        <w:numPr>
          <w:ilvl w:val="0"/>
          <w:numId w:val="22"/>
        </w:numPr>
        <w:tabs>
          <w:tab w:val="left" w:pos="567"/>
        </w:tabs>
        <w:ind w:left="567" w:hanging="567"/>
        <w:jc w:val="both"/>
      </w:pPr>
      <w:r w:rsidRPr="00CD6C7A">
        <w:t>kuinka monta Kuvan</w:t>
      </w:r>
      <w:r w:rsidRPr="00CD6C7A">
        <w:noBreakHyphen/>
        <w:t>tablettia tarvitaan yhteen annokseen</w:t>
      </w:r>
    </w:p>
    <w:p w14:paraId="1697FDFB" w14:textId="77777777" w:rsidR="006D033E" w:rsidRPr="00CD6C7A" w:rsidRDefault="006D033E" w:rsidP="002446EC">
      <w:pPr>
        <w:widowControl w:val="0"/>
        <w:numPr>
          <w:ilvl w:val="0"/>
          <w:numId w:val="22"/>
        </w:numPr>
        <w:tabs>
          <w:tab w:val="left" w:pos="567"/>
        </w:tabs>
        <w:ind w:left="567" w:hanging="567"/>
        <w:jc w:val="both"/>
      </w:pPr>
      <w:r w:rsidRPr="00CD6C7A">
        <w:t>kuinka paljon vettä tarvitaan yhden Kuvan</w:t>
      </w:r>
      <w:r w:rsidRPr="00CD6C7A">
        <w:noBreakHyphen/>
        <w:t>annoksen sekoittamiseen</w:t>
      </w:r>
    </w:p>
    <w:p w14:paraId="1697FDFC" w14:textId="77777777" w:rsidR="006D033E" w:rsidRPr="00CD6C7A" w:rsidRDefault="006D033E" w:rsidP="002446EC">
      <w:pPr>
        <w:widowControl w:val="0"/>
        <w:numPr>
          <w:ilvl w:val="0"/>
          <w:numId w:val="22"/>
        </w:numPr>
        <w:tabs>
          <w:tab w:val="left" w:pos="567"/>
        </w:tabs>
        <w:ind w:left="567" w:hanging="567"/>
        <w:jc w:val="both"/>
      </w:pPr>
      <w:r w:rsidRPr="00CD6C7A">
        <w:t>kuinka paljon liuosta täytyy antaa lapselle lääkärin määräämän annoksen saavuttamiseksi.</w:t>
      </w:r>
    </w:p>
    <w:p w14:paraId="1697FDFD" w14:textId="77777777" w:rsidR="006D033E" w:rsidRPr="00CD6C7A" w:rsidRDefault="006D033E" w:rsidP="002446EC">
      <w:pPr>
        <w:widowControl w:val="0"/>
        <w:ind w:left="567" w:right="-2" w:hanging="567"/>
        <w:jc w:val="both"/>
      </w:pPr>
    </w:p>
    <w:p w14:paraId="1697FDFE" w14:textId="77777777" w:rsidR="006D033E" w:rsidRPr="00CD6C7A" w:rsidRDefault="006D033E" w:rsidP="002446EC">
      <w:pPr>
        <w:widowControl w:val="0"/>
        <w:ind w:right="-2"/>
      </w:pPr>
      <w:r w:rsidRPr="00CD6C7A">
        <w:t xml:space="preserve">Lapsen on juotava liuos aterian yhteydessä. </w:t>
      </w:r>
    </w:p>
    <w:p w14:paraId="1697FDFF" w14:textId="77777777" w:rsidR="006D033E" w:rsidRPr="00CD6C7A" w:rsidRDefault="006D033E" w:rsidP="002446EC">
      <w:pPr>
        <w:widowControl w:val="0"/>
        <w:ind w:right="-2"/>
      </w:pPr>
    </w:p>
    <w:p w14:paraId="1697FE00" w14:textId="77777777" w:rsidR="006D033E" w:rsidRPr="00CD6C7A" w:rsidRDefault="006D033E" w:rsidP="002446EC">
      <w:pPr>
        <w:widowControl w:val="0"/>
        <w:ind w:right="-2"/>
      </w:pPr>
      <w:r w:rsidRPr="00CD6C7A">
        <w:t>Anna lapselle lääkärin määräämä määrä liuosta 15</w:t>
      </w:r>
      <w:r w:rsidRPr="00CD6C7A">
        <w:noBreakHyphen/>
        <w:t>20 minuutin kuluessa sen liuottamisesta. Jos et voi antaa lapsen annosta 15</w:t>
      </w:r>
      <w:r w:rsidRPr="00CD6C7A">
        <w:noBreakHyphen/>
        <w:t>20 minuutin kuluessa tablettien liuottamisesta, sinun on valmistettava uusi liuos, sillä käyttämättä jäänyttä liuosta ei saa käyttää yli 20 minuutin kuluttua valmistamisesta.</w:t>
      </w:r>
    </w:p>
    <w:p w14:paraId="1697FE01" w14:textId="77777777" w:rsidR="006D033E" w:rsidRPr="00CD6C7A" w:rsidRDefault="006D033E" w:rsidP="002446EC">
      <w:pPr>
        <w:widowControl w:val="0"/>
        <w:ind w:right="-2"/>
        <w:jc w:val="both"/>
      </w:pPr>
    </w:p>
    <w:p w14:paraId="1697FE02" w14:textId="77777777" w:rsidR="006D033E" w:rsidRPr="00CD6C7A" w:rsidRDefault="006D033E" w:rsidP="002446EC">
      <w:pPr>
        <w:keepNext/>
        <w:rPr>
          <w:i/>
          <w:iCs/>
        </w:rPr>
      </w:pPr>
      <w:r w:rsidRPr="00CD6C7A">
        <w:rPr>
          <w:i/>
          <w:iCs/>
        </w:rPr>
        <w:t>Lapsen Kuvan</w:t>
      </w:r>
      <w:r w:rsidRPr="00CD6C7A">
        <w:rPr>
          <w:i/>
          <w:iCs/>
        </w:rPr>
        <w:noBreakHyphen/>
        <w:t>annoksen valmistamiseen ja antamiseen tarvittavat tarvikkeet</w:t>
      </w:r>
    </w:p>
    <w:p w14:paraId="1697FE03" w14:textId="77777777" w:rsidR="006D033E" w:rsidRPr="00CD6C7A" w:rsidRDefault="006D033E" w:rsidP="002446EC">
      <w:pPr>
        <w:keepNext/>
        <w:numPr>
          <w:ilvl w:val="0"/>
          <w:numId w:val="22"/>
        </w:numPr>
        <w:tabs>
          <w:tab w:val="left" w:pos="567"/>
        </w:tabs>
        <w:ind w:left="567" w:hanging="567"/>
      </w:pPr>
      <w:r w:rsidRPr="00CD6C7A">
        <w:t>yhteen annokseen tarvittava määrä Kuvan</w:t>
      </w:r>
      <w:r w:rsidRPr="00CD6C7A">
        <w:noBreakHyphen/>
        <w:t>tabletteja</w:t>
      </w:r>
    </w:p>
    <w:p w14:paraId="1697FE04" w14:textId="77777777" w:rsidR="006D033E" w:rsidRPr="00CD6C7A" w:rsidRDefault="006D033E" w:rsidP="002446EC">
      <w:pPr>
        <w:keepNext/>
        <w:numPr>
          <w:ilvl w:val="0"/>
          <w:numId w:val="22"/>
        </w:numPr>
        <w:tabs>
          <w:tab w:val="left" w:pos="567"/>
        </w:tabs>
        <w:ind w:left="567" w:hanging="567"/>
      </w:pPr>
      <w:r w:rsidRPr="00CD6C7A">
        <w:t>lääkemitta, jossa on tilavuusmerkinnät 20, 40, 60 ja 80 ml:n kohdalla</w:t>
      </w:r>
    </w:p>
    <w:p w14:paraId="1697FE05" w14:textId="77777777" w:rsidR="006D033E" w:rsidRPr="00CD6C7A" w:rsidRDefault="006D033E" w:rsidP="002446EC">
      <w:pPr>
        <w:widowControl w:val="0"/>
        <w:numPr>
          <w:ilvl w:val="0"/>
          <w:numId w:val="22"/>
        </w:numPr>
        <w:tabs>
          <w:tab w:val="left" w:pos="567"/>
        </w:tabs>
        <w:ind w:left="567" w:hanging="567"/>
        <w:jc w:val="both"/>
      </w:pPr>
      <w:r w:rsidRPr="00CD6C7A">
        <w:t>lasi tai lääkemitta</w:t>
      </w:r>
    </w:p>
    <w:p w14:paraId="1697FE06" w14:textId="77777777" w:rsidR="006D033E" w:rsidRPr="00CD6C7A" w:rsidRDefault="006D033E" w:rsidP="002446EC">
      <w:pPr>
        <w:widowControl w:val="0"/>
        <w:numPr>
          <w:ilvl w:val="0"/>
          <w:numId w:val="22"/>
        </w:numPr>
        <w:tabs>
          <w:tab w:val="left" w:pos="567"/>
        </w:tabs>
        <w:ind w:left="567" w:hanging="567"/>
        <w:jc w:val="both"/>
      </w:pPr>
      <w:r w:rsidRPr="00CD6C7A">
        <w:t>pieni lusikka tai muu puhdas väline sekoittamiseen</w:t>
      </w:r>
    </w:p>
    <w:p w14:paraId="1697FE07" w14:textId="77777777" w:rsidR="006D033E" w:rsidRPr="00CD6C7A" w:rsidRDefault="006D033E" w:rsidP="002446EC">
      <w:pPr>
        <w:widowControl w:val="0"/>
        <w:numPr>
          <w:ilvl w:val="0"/>
          <w:numId w:val="22"/>
        </w:numPr>
        <w:tabs>
          <w:tab w:val="left" w:pos="567"/>
        </w:tabs>
        <w:ind w:left="567" w:hanging="567"/>
      </w:pPr>
      <w:r w:rsidRPr="00CD6C7A">
        <w:t>oraaliseen käyttöön tarkoitettu mittaruisku (tilavuusmerkinnät 1 ml:n välein) (≤ 10 ml:n tilavuuksien antamiseen 10 ml:n mittaruisku ja &gt; 10 ml:n tilavuuksien antamiseen 20 ml:n mittaruisku)</w:t>
      </w:r>
    </w:p>
    <w:p w14:paraId="1697FE08" w14:textId="77777777" w:rsidR="006D033E" w:rsidRPr="00CD6C7A" w:rsidRDefault="006D033E" w:rsidP="002446EC">
      <w:pPr>
        <w:widowControl w:val="0"/>
        <w:ind w:right="-2"/>
        <w:jc w:val="both"/>
      </w:pPr>
    </w:p>
    <w:p w14:paraId="1697FE09" w14:textId="77777777" w:rsidR="006D033E" w:rsidRPr="00CD6C7A" w:rsidRDefault="006D033E" w:rsidP="002446EC">
      <w:pPr>
        <w:widowControl w:val="0"/>
        <w:ind w:right="-2"/>
        <w:jc w:val="both"/>
      </w:pPr>
      <w:r w:rsidRPr="00CD6C7A">
        <w:t>Jos sinulla ei ole lääkemittaa tablettien liuottamiseen tai oraaliseen käyttöön tarkoitettua 10 ml:n tai 20 ml:n mittaruiskua, pyydä nämä tarvikkeet lääkäriltä.</w:t>
      </w:r>
    </w:p>
    <w:p w14:paraId="1697FE0A" w14:textId="77777777" w:rsidR="006D033E" w:rsidRPr="00CD6C7A" w:rsidRDefault="006D033E" w:rsidP="002446EC">
      <w:pPr>
        <w:widowControl w:val="0"/>
        <w:ind w:right="-2"/>
        <w:jc w:val="both"/>
      </w:pPr>
    </w:p>
    <w:p w14:paraId="1697FE0B" w14:textId="77777777" w:rsidR="006D033E" w:rsidRPr="00CD6C7A" w:rsidRDefault="006D033E" w:rsidP="002446EC">
      <w:pPr>
        <w:keepNext/>
        <w:widowControl w:val="0"/>
        <w:jc w:val="both"/>
        <w:rPr>
          <w:i/>
          <w:iCs/>
        </w:rPr>
      </w:pPr>
      <w:r w:rsidRPr="00CD6C7A">
        <w:rPr>
          <w:i/>
          <w:iCs/>
        </w:rPr>
        <w:lastRenderedPageBreak/>
        <w:t>Annoksen valmistelun ja ottamisen vaiheet:</w:t>
      </w:r>
    </w:p>
    <w:p w14:paraId="1697FE0C" w14:textId="77777777" w:rsidR="006D033E" w:rsidRPr="00CD6C7A" w:rsidRDefault="006D033E" w:rsidP="002446EC">
      <w:pPr>
        <w:keepNext/>
        <w:keepLines/>
        <w:numPr>
          <w:ilvl w:val="0"/>
          <w:numId w:val="22"/>
        </w:numPr>
        <w:tabs>
          <w:tab w:val="left" w:pos="567"/>
        </w:tabs>
        <w:ind w:left="567" w:hanging="567"/>
      </w:pPr>
      <w:r w:rsidRPr="00CD6C7A">
        <w:t xml:space="preserve">Laita lääkärin määräämä määrä tabletteja lääkemittaan. Kaada lääkemittaan lääkärin ohjeiden mukainen määrä vettä (esim. lääkäri on </w:t>
      </w:r>
      <w:r w:rsidRPr="00CD6C7A">
        <w:rPr>
          <w:rFonts w:eastAsia="Times New Roman"/>
        </w:rPr>
        <w:t>antanut</w:t>
      </w:r>
      <w:r w:rsidRPr="00CD6C7A">
        <w:t xml:space="preserve"> ohjeeksi käyttää 20 ml yhden Kuvan-tabletin liuottamiseen). Varmista, että vettä on kupissa lääkärin ohjeiden mukainen määrä. Sekoita pienellä lusikalla tai muulla puhtaalla välineellä, kunnes tabletit ovat liuenneet.</w:t>
      </w:r>
    </w:p>
    <w:p w14:paraId="1697FE0D" w14:textId="77777777" w:rsidR="006D033E" w:rsidRPr="00CD6C7A" w:rsidRDefault="006D033E" w:rsidP="002446EC">
      <w:pPr>
        <w:keepNext/>
        <w:keepLines/>
        <w:numPr>
          <w:ilvl w:val="0"/>
          <w:numId w:val="22"/>
        </w:numPr>
        <w:tabs>
          <w:tab w:val="left" w:pos="567"/>
        </w:tabs>
        <w:ind w:left="567" w:hanging="567"/>
      </w:pPr>
      <w:r w:rsidRPr="00CD6C7A">
        <w:t xml:space="preserve">Jos lääkäri on kehottanut antamaan vain yhden annoksen liuosta, työnnä oraaliseen käyttöön tarkoitetun mittaruiskun kärki mittaan. Vedä mäntää hitaasti taaksepäin niin, että saat mittaruiskuun lääkärin määräämän määrän liuosta. </w:t>
      </w:r>
    </w:p>
    <w:p w14:paraId="1697FE0E" w14:textId="77777777" w:rsidR="006D033E" w:rsidRPr="00CD6C7A" w:rsidRDefault="006D033E" w:rsidP="002446EC">
      <w:pPr>
        <w:keepNext/>
        <w:keepLines/>
        <w:numPr>
          <w:ilvl w:val="0"/>
          <w:numId w:val="22"/>
        </w:numPr>
        <w:tabs>
          <w:tab w:val="left" w:pos="567"/>
        </w:tabs>
        <w:ind w:left="567" w:hanging="567"/>
      </w:pPr>
      <w:r w:rsidRPr="00CD6C7A">
        <w:t>Siirrä ruisku lasin tai kupin päälle ja työnnä mäntää hitaasti sisään, kunnes kaikki ruiskussa ollut liuos on lasissa tai kupissa, jota käytetään lääkkeen antamiseen (esim. jos lääkäri on antanut ohjeeksi liuottaa kaksi Kuvan</w:t>
      </w:r>
      <w:r w:rsidRPr="00CD6C7A">
        <w:noBreakHyphen/>
        <w:t>tablettia 40 ml:aan vettä ja antamaan 30 ml liuosta lapselle, sinun on käytettävä oraaliseen käyttöön tarkoitettua 20 ml:n ruiskua kaksi kertaa, jotta saat siirrettyä 30 ml (esim. 20 ml + 10 ml) liuosta lasiin tai kuppiin lääkkeen antamista varten). Käytä ≤ 10 ml:n tilavuuksien antamiseen oraaliseen käyttöön tarkoitettua 10 ml:n ruiskua ja &gt; 10 ml:n tilavuuksien antamiseen oraaliseen käyttöön tarkoitettua 20 ml:n ruiskua.</w:t>
      </w:r>
    </w:p>
    <w:p w14:paraId="1697FE0F" w14:textId="77777777" w:rsidR="006D033E" w:rsidRPr="00CD6C7A" w:rsidRDefault="006D033E" w:rsidP="002446EC">
      <w:pPr>
        <w:keepNext/>
        <w:keepLines/>
        <w:numPr>
          <w:ilvl w:val="0"/>
          <w:numId w:val="22"/>
        </w:numPr>
        <w:tabs>
          <w:tab w:val="left" w:pos="567"/>
        </w:tabs>
        <w:ind w:left="567" w:hanging="567"/>
      </w:pPr>
      <w:r w:rsidRPr="00CD6C7A">
        <w:t>Jos vauva on liian pieni juodakseen lasista tai kupista, voit antaa liuoksen oraaliseen käyttöön tarkoitetulla mittaruiskulla. Vedä lääkärin määräämä määrä lääkekupissa valmistettua valmista liuosta oraaliseen käyttöön tarkoitettuun mittaruiskuun ja aseta mittaruiskun kärki vauvan suuhun. Suuntaa oraaliseen käyttöön tarkoitetun mittaruiskun kärki vauvan jompaankumpaan poskeen. Työnnä mäntää sisään hitaasti, vähän kerrallaan, kunnes mittaruisku on tyhjä.</w:t>
      </w:r>
    </w:p>
    <w:p w14:paraId="1697FE10" w14:textId="77777777" w:rsidR="006D033E" w:rsidRPr="00CD6C7A" w:rsidRDefault="006D033E" w:rsidP="002446EC">
      <w:pPr>
        <w:keepNext/>
        <w:keepLines/>
        <w:numPr>
          <w:ilvl w:val="0"/>
          <w:numId w:val="22"/>
        </w:numPr>
        <w:tabs>
          <w:tab w:val="left" w:pos="567"/>
        </w:tabs>
        <w:ind w:left="567" w:hanging="567"/>
      </w:pPr>
      <w:r w:rsidRPr="00CD6C7A">
        <w:t>Hävitä käyttämättä jäänyt liuos. Irrota mäntä oraaliseen käyttöön tarkoitetun mittaruiskun säiliöstä. Pese oraaliseen käyttöön tarkoitetun mittaruiskun molemmat osat ja lääkemitta lämpimällä vedellä ja anna niiden ilmakuivua. Kun oraaliseen käyttöön tarkoitettu mittaruisku on kuiva, työnnä mäntä takaisin säiliöön. Laita oraaliseen käyttöön tarkoitettu mittaruisku ja lääkemitta säilöön seuraavaa käyttökertaa varten.</w:t>
      </w:r>
    </w:p>
    <w:p w14:paraId="1697FE11" w14:textId="77777777" w:rsidR="006D033E" w:rsidRPr="00CD6C7A" w:rsidRDefault="006D033E" w:rsidP="002446EC"/>
    <w:p w14:paraId="1697FE12" w14:textId="77777777" w:rsidR="006D033E" w:rsidRPr="00CD6C7A" w:rsidRDefault="006D033E" w:rsidP="002446EC">
      <w:pPr>
        <w:keepNext/>
        <w:keepLines/>
        <w:ind w:right="-2"/>
      </w:pPr>
      <w:r w:rsidRPr="00CD6C7A">
        <w:rPr>
          <w:b/>
          <w:bCs/>
        </w:rPr>
        <w:t>Jos otat enemmän Kuvania kuin sinun pitäisi</w:t>
      </w:r>
    </w:p>
    <w:p w14:paraId="1697FE13" w14:textId="77777777" w:rsidR="006D033E" w:rsidRPr="00CD6C7A" w:rsidRDefault="006D033E" w:rsidP="002446EC">
      <w:pPr>
        <w:ind w:right="-2"/>
      </w:pPr>
      <w:r w:rsidRPr="00CD6C7A">
        <w:t>Jos otat enemmän Kuvania kuin lääkärisi on määrännyt, voit kokea haittavaikutuksia, kuten päänsärkyä ja huimausta. Ota välittömästi yhteyttä lääkäriin tai apteekkiin, jos olet ottanut enemmän Kuvania kuin sinun pitäisi.</w:t>
      </w:r>
    </w:p>
    <w:p w14:paraId="1697FE14" w14:textId="77777777" w:rsidR="006D033E" w:rsidRPr="00CD6C7A" w:rsidRDefault="006D033E" w:rsidP="002446EC">
      <w:pPr>
        <w:ind w:right="-2"/>
      </w:pPr>
    </w:p>
    <w:p w14:paraId="1697FE15" w14:textId="77777777" w:rsidR="006D033E" w:rsidRPr="00CD6C7A" w:rsidRDefault="006D033E" w:rsidP="002446EC">
      <w:pPr>
        <w:keepNext/>
        <w:keepLines/>
        <w:ind w:right="-2"/>
      </w:pPr>
      <w:r w:rsidRPr="00CD6C7A">
        <w:rPr>
          <w:b/>
          <w:bCs/>
        </w:rPr>
        <w:t>Jos unohdat ottaa Kuvania</w:t>
      </w:r>
    </w:p>
    <w:p w14:paraId="1697FE16" w14:textId="77777777" w:rsidR="006D033E" w:rsidRPr="00CD6C7A" w:rsidRDefault="006D033E" w:rsidP="002446EC">
      <w:pPr>
        <w:ind w:right="-2"/>
      </w:pPr>
      <w:r w:rsidRPr="00CD6C7A">
        <w:t>Älä ota kaksinkertaista annosta korvataksesi unohtamasi kerta-annoksen. Ota seuraava annos tavanomaiseen aikaan.</w:t>
      </w:r>
    </w:p>
    <w:p w14:paraId="1697FE17" w14:textId="77777777" w:rsidR="006D033E" w:rsidRPr="00CD6C7A" w:rsidRDefault="006D033E" w:rsidP="002446EC">
      <w:pPr>
        <w:ind w:right="-2"/>
      </w:pPr>
    </w:p>
    <w:p w14:paraId="1697FE18" w14:textId="77777777" w:rsidR="006D033E" w:rsidRPr="00CD6C7A" w:rsidRDefault="006D033E" w:rsidP="002446EC">
      <w:pPr>
        <w:keepNext/>
        <w:keepLines/>
      </w:pPr>
      <w:r w:rsidRPr="00CD6C7A">
        <w:rPr>
          <w:b/>
          <w:bCs/>
        </w:rPr>
        <w:t>Jos lopetat Kuvanin oton</w:t>
      </w:r>
    </w:p>
    <w:p w14:paraId="1697FE19" w14:textId="77777777" w:rsidR="006D033E" w:rsidRPr="00CD6C7A" w:rsidRDefault="006D033E" w:rsidP="002446EC">
      <w:pPr>
        <w:keepNext/>
        <w:keepLines/>
      </w:pPr>
      <w:r w:rsidRPr="00CD6C7A">
        <w:t>Älä lopeta Kuvanin ottamista ennen kuin olet keskustellut lääkärin kanssa, sillä veresi fenyylialaniinitasot voivat nousta.</w:t>
      </w:r>
    </w:p>
    <w:p w14:paraId="1697FE1A" w14:textId="77777777" w:rsidR="006D033E" w:rsidRPr="00CD6C7A" w:rsidRDefault="006D033E" w:rsidP="002446EC">
      <w:pPr>
        <w:ind w:right="-2"/>
      </w:pPr>
    </w:p>
    <w:p w14:paraId="1697FE1B" w14:textId="77777777" w:rsidR="006D033E" w:rsidRPr="00CD6C7A" w:rsidRDefault="006D033E" w:rsidP="002446EC">
      <w:pPr>
        <w:ind w:right="-2"/>
      </w:pPr>
      <w:r w:rsidRPr="00CD6C7A">
        <w:t>Jos sinulla on kysymyksiä tämän lääkkeen käytöstä, käänny lääkärin tai apteekkihenkilökunnan puoleen.</w:t>
      </w:r>
    </w:p>
    <w:p w14:paraId="1697FE1C" w14:textId="77777777" w:rsidR="006D033E" w:rsidRPr="00CD6C7A" w:rsidRDefault="006D033E" w:rsidP="002446EC">
      <w:pPr>
        <w:ind w:right="-2"/>
      </w:pPr>
    </w:p>
    <w:p w14:paraId="1697FE1D" w14:textId="77777777" w:rsidR="006D033E" w:rsidRPr="00CD6C7A" w:rsidRDefault="006D033E" w:rsidP="002446EC">
      <w:pPr>
        <w:ind w:right="-2"/>
      </w:pPr>
    </w:p>
    <w:p w14:paraId="1697FE1E" w14:textId="77777777" w:rsidR="006D033E" w:rsidRPr="00CD6C7A" w:rsidRDefault="006D033E" w:rsidP="002446EC">
      <w:pPr>
        <w:keepNext/>
        <w:tabs>
          <w:tab w:val="left" w:pos="567"/>
        </w:tabs>
        <w:ind w:left="567" w:hanging="567"/>
      </w:pPr>
      <w:r w:rsidRPr="00CD6C7A">
        <w:rPr>
          <w:b/>
          <w:bCs/>
        </w:rPr>
        <w:t>4.</w:t>
      </w:r>
      <w:r w:rsidRPr="00CD6C7A">
        <w:rPr>
          <w:b/>
          <w:bCs/>
        </w:rPr>
        <w:tab/>
        <w:t>Mahdolliset haittavaikutukset</w:t>
      </w:r>
    </w:p>
    <w:p w14:paraId="1697FE1F" w14:textId="77777777" w:rsidR="006D033E" w:rsidRPr="00CD6C7A" w:rsidRDefault="006D033E" w:rsidP="002446EC">
      <w:pPr>
        <w:keepNext/>
        <w:ind w:right="-29"/>
      </w:pPr>
    </w:p>
    <w:p w14:paraId="1697FE20" w14:textId="77777777" w:rsidR="006D033E" w:rsidRPr="00CD6C7A" w:rsidRDefault="006D033E" w:rsidP="002446EC">
      <w:pPr>
        <w:keepNext/>
        <w:ind w:right="-29"/>
      </w:pPr>
      <w:r w:rsidRPr="00CD6C7A">
        <w:t>Kuten kaikki lääkkeet, tämäkin lääke voi aiheuttaa haittavaikutuksia. Kaikki eivät kuitenkaan niitä saa.</w:t>
      </w:r>
    </w:p>
    <w:p w14:paraId="1697FE21" w14:textId="77777777" w:rsidR="006D033E" w:rsidRPr="00CD6C7A" w:rsidRDefault="006D033E" w:rsidP="002446EC">
      <w:pPr>
        <w:ind w:right="-29"/>
      </w:pPr>
    </w:p>
    <w:p w14:paraId="1697FE22" w14:textId="77777777" w:rsidR="006D033E" w:rsidRPr="00CD6C7A" w:rsidRDefault="006D033E" w:rsidP="002446EC">
      <w:pPr>
        <w:ind w:right="-2"/>
      </w:pPr>
      <w:r w:rsidRPr="00CD6C7A">
        <w:t>Muutamia allergisten reaktioiden tapauksia (kuten ihottumaa ja vakavia reaktioita) on raportoitu. Niiden esiintymistiheyttä ei tunneta (koska saatavissa oleva tieto ei riitä esiintyvyyden arviointiin).</w:t>
      </w:r>
    </w:p>
    <w:p w14:paraId="1697FE23" w14:textId="77777777" w:rsidR="006D033E" w:rsidRPr="00CD6C7A" w:rsidRDefault="006D033E" w:rsidP="002446EC">
      <w:pPr>
        <w:keepLines/>
      </w:pPr>
    </w:p>
    <w:p w14:paraId="1697FE24" w14:textId="77777777" w:rsidR="006D033E" w:rsidRPr="00CD6C7A" w:rsidRDefault="006D033E" w:rsidP="002446EC">
      <w:pPr>
        <w:keepLines/>
      </w:pPr>
      <w:r w:rsidRPr="00CD6C7A">
        <w:t>Jos sinulla on punaisia, kutiavia kohoumia (nokkosihottumaa), nenän vuotamista, nopea tai epäsäännöllinen syke, kielen ja kurkun turvotusta, aivastelua, vinkuvaa hengitystä, vakavia hengitysvaikeuksia tai huimausta, sinulla voi olla vakava allerginen reaktio lääkkeeseen. Jos havaitset näitä oireita, ota välittömästi yhteyttä lääkäriin.</w:t>
      </w:r>
    </w:p>
    <w:p w14:paraId="1697FE25" w14:textId="77777777" w:rsidR="006D033E" w:rsidRPr="00CD6C7A" w:rsidRDefault="006D033E" w:rsidP="002446EC">
      <w:pPr>
        <w:ind w:right="-2"/>
      </w:pPr>
    </w:p>
    <w:p w14:paraId="1697FE26" w14:textId="77777777" w:rsidR="006D033E" w:rsidRPr="00CD6C7A" w:rsidRDefault="006D033E" w:rsidP="002446EC">
      <w:pPr>
        <w:ind w:right="-2"/>
      </w:pPr>
      <w:r w:rsidRPr="00CD6C7A">
        <w:rPr>
          <w:u w:val="single"/>
        </w:rPr>
        <w:t>Hyvin yleisiä haittavaikutuksia</w:t>
      </w:r>
      <w:r w:rsidRPr="00CD6C7A">
        <w:t xml:space="preserve"> (voi esiintyä useammalla kuin 1 ihmisellä 10:stä)</w:t>
      </w:r>
    </w:p>
    <w:p w14:paraId="1697FE27" w14:textId="77777777" w:rsidR="006D033E" w:rsidRPr="00CD6C7A" w:rsidRDefault="006D033E" w:rsidP="002446EC">
      <w:pPr>
        <w:ind w:right="-2"/>
      </w:pPr>
      <w:r w:rsidRPr="00CD6C7A">
        <w:t>Päänsärky ja vuotava nenä</w:t>
      </w:r>
    </w:p>
    <w:p w14:paraId="1697FE28" w14:textId="77777777" w:rsidR="006D033E" w:rsidRPr="00CD6C7A" w:rsidRDefault="006D033E" w:rsidP="002446EC">
      <w:pPr>
        <w:ind w:right="-2"/>
      </w:pPr>
    </w:p>
    <w:p w14:paraId="1697FE29" w14:textId="77777777" w:rsidR="006D033E" w:rsidRPr="00CD6C7A" w:rsidRDefault="006D033E" w:rsidP="002446EC">
      <w:pPr>
        <w:ind w:right="-2"/>
      </w:pPr>
      <w:r w:rsidRPr="00CD6C7A">
        <w:rPr>
          <w:u w:val="single"/>
        </w:rPr>
        <w:t>Yleisiä haittavaikutuksia</w:t>
      </w:r>
      <w:r w:rsidRPr="00CD6C7A">
        <w:t xml:space="preserve"> (voi esiintyä enintään 1 ihmisellä 10:stä)</w:t>
      </w:r>
    </w:p>
    <w:p w14:paraId="1697FE2A" w14:textId="77777777" w:rsidR="006D033E" w:rsidRPr="00CD6C7A" w:rsidRDefault="006D033E" w:rsidP="002446EC">
      <w:pPr>
        <w:ind w:right="-2"/>
      </w:pPr>
      <w:r w:rsidRPr="00CD6C7A">
        <w:t>Kurkkukipu, nenän verentungos tai tukkoinen nenä, yskä, ripuli, oksentelu, vatsakipu, liian alhaiset fenyylialaniinitasot verikokeissa, ruoansulatushäiriöt ja pahoinvointi (ks. kohta 2: ”Varoitukset ja varotoimet”).</w:t>
      </w:r>
    </w:p>
    <w:p w14:paraId="1697FE2B" w14:textId="77777777" w:rsidR="006D033E" w:rsidRPr="00CD6C7A" w:rsidRDefault="006D033E" w:rsidP="002446EC">
      <w:pPr>
        <w:ind w:right="-2"/>
      </w:pPr>
    </w:p>
    <w:p w14:paraId="1697FE2C" w14:textId="77777777" w:rsidR="006D033E" w:rsidRPr="00CD6C7A" w:rsidRDefault="006D033E" w:rsidP="002446EC">
      <w:pPr>
        <w:ind w:right="-2"/>
      </w:pPr>
      <w:r w:rsidRPr="00CD6C7A">
        <w:rPr>
          <w:u w:val="single"/>
        </w:rPr>
        <w:t>Haittavaikutuksia, joiden esiintymistiheys on tuntematon</w:t>
      </w:r>
      <w:r w:rsidRPr="00141AB2">
        <w:t xml:space="preserve"> </w:t>
      </w:r>
      <w:r w:rsidRPr="00CD6C7A">
        <w:t>(koska saatavissa oleva tieto ei riitä arviointiin)</w:t>
      </w:r>
    </w:p>
    <w:p w14:paraId="1697FE2D" w14:textId="77777777" w:rsidR="006D033E" w:rsidRPr="00CD6C7A" w:rsidRDefault="006D033E" w:rsidP="002446EC">
      <w:pPr>
        <w:ind w:right="-2"/>
      </w:pPr>
      <w:r w:rsidRPr="00CD6C7A">
        <w:t>Gastriitti (mahalaukun limakalvon tulehdus)</w:t>
      </w:r>
      <w:r w:rsidR="001A09FF" w:rsidRPr="00CD6C7A">
        <w:t>, esofagiitti (ruokatorven limakalvon tulehdus)</w:t>
      </w:r>
      <w:r w:rsidRPr="00CD6C7A">
        <w:t>.</w:t>
      </w:r>
    </w:p>
    <w:p w14:paraId="1697FE2E" w14:textId="77777777" w:rsidR="006D033E" w:rsidRPr="00CD6C7A" w:rsidRDefault="006D033E" w:rsidP="002446EC">
      <w:pPr>
        <w:ind w:right="-2"/>
      </w:pPr>
    </w:p>
    <w:p w14:paraId="1697FE2F" w14:textId="77777777" w:rsidR="006D033E" w:rsidRPr="00CD6C7A" w:rsidRDefault="006D033E" w:rsidP="002446EC">
      <w:pPr>
        <w:ind w:right="-2"/>
        <w:rPr>
          <w:b/>
          <w:bCs/>
        </w:rPr>
      </w:pPr>
      <w:r w:rsidRPr="00CD6C7A">
        <w:rPr>
          <w:b/>
          <w:bCs/>
        </w:rPr>
        <w:t>Haittavaikutuksista ilmoittaminen</w:t>
      </w:r>
    </w:p>
    <w:p w14:paraId="1697FE30" w14:textId="77777777" w:rsidR="006D033E" w:rsidRPr="00CD6C7A" w:rsidRDefault="006D033E" w:rsidP="002446EC">
      <w:pPr>
        <w:ind w:right="-2"/>
      </w:pPr>
      <w:r w:rsidRPr="00CD6C7A">
        <w:t>Jos havaitset haittavaikutuksia, kerro niistä lääkärille, apteekkihenkilökunnalle tai sairaanhoitajalle. Tämä koskee myös sellaisia mahdollisia haittavaikutuksia, joita ei ole mainittu tässä pakkausselosteessa. Voit ilmoittaa haittavaikutuksista myös suoraan</w:t>
      </w:r>
      <w:r w:rsidRPr="00141AB2">
        <w:rPr>
          <w:u w:val="single"/>
        </w:rPr>
        <w:t xml:space="preserve"> </w:t>
      </w:r>
      <w:hyperlink r:id="rId10" w:history="1">
        <w:r w:rsidRPr="00141AB2">
          <w:rPr>
            <w:rStyle w:val="Hyperlink"/>
            <w:color w:val="auto"/>
            <w:shd w:val="clear" w:color="auto" w:fill="D9D9D9"/>
          </w:rPr>
          <w:t>liitteessä V</w:t>
        </w:r>
      </w:hyperlink>
      <w:r w:rsidRPr="00CD6C7A">
        <w:rPr>
          <w:shd w:val="clear" w:color="auto" w:fill="D9D9D9"/>
        </w:rPr>
        <w:t xml:space="preserve"> l</w:t>
      </w:r>
      <w:r w:rsidRPr="00CD6C7A">
        <w:rPr>
          <w:shd w:val="pct15" w:color="auto" w:fill="auto"/>
        </w:rPr>
        <w:t>uetellun kansallisen ilmoitusjärjestelmän kautta</w:t>
      </w:r>
      <w:r w:rsidRPr="00CD6C7A">
        <w:t>. Ilmoittamalla haittavaikutuksista voit auttaa saamaan enemmän tietoa tämän lääkevalmisteen turvallisuudesta.</w:t>
      </w:r>
    </w:p>
    <w:p w14:paraId="1697FE31" w14:textId="77777777" w:rsidR="006D033E" w:rsidRPr="00CD6C7A" w:rsidRDefault="006D033E" w:rsidP="002446EC">
      <w:pPr>
        <w:ind w:right="-2"/>
      </w:pPr>
    </w:p>
    <w:p w14:paraId="1697FE32" w14:textId="77777777" w:rsidR="006D033E" w:rsidRPr="00CD6C7A" w:rsidRDefault="006D033E" w:rsidP="002446EC">
      <w:pPr>
        <w:ind w:right="-2"/>
      </w:pPr>
    </w:p>
    <w:p w14:paraId="1697FE33" w14:textId="77777777" w:rsidR="006D033E" w:rsidRPr="00CD6C7A" w:rsidRDefault="006D033E" w:rsidP="002446EC">
      <w:pPr>
        <w:keepNext/>
        <w:keepLines/>
        <w:tabs>
          <w:tab w:val="left" w:pos="567"/>
        </w:tabs>
        <w:ind w:left="567" w:hanging="567"/>
      </w:pPr>
      <w:r w:rsidRPr="00CD6C7A">
        <w:rPr>
          <w:b/>
          <w:bCs/>
        </w:rPr>
        <w:t>5.</w:t>
      </w:r>
      <w:r w:rsidRPr="00CD6C7A">
        <w:rPr>
          <w:b/>
          <w:bCs/>
        </w:rPr>
        <w:tab/>
        <w:t>Kuvanin säilyttäminen</w:t>
      </w:r>
    </w:p>
    <w:p w14:paraId="1697FE34" w14:textId="77777777" w:rsidR="006D033E" w:rsidRPr="00CD6C7A" w:rsidRDefault="006D033E" w:rsidP="002446EC">
      <w:pPr>
        <w:keepNext/>
        <w:keepLines/>
      </w:pPr>
    </w:p>
    <w:p w14:paraId="1697FE35" w14:textId="77777777" w:rsidR="006D033E" w:rsidRPr="00CD6C7A" w:rsidRDefault="006D033E" w:rsidP="002446EC">
      <w:r w:rsidRPr="00CD6C7A">
        <w:t>Ei lasten ulottuville eikä näkyville.</w:t>
      </w:r>
    </w:p>
    <w:p w14:paraId="1697FE36" w14:textId="77777777" w:rsidR="006D033E" w:rsidRPr="00CD6C7A" w:rsidRDefault="006D033E" w:rsidP="002446EC"/>
    <w:p w14:paraId="1697FE37" w14:textId="77777777" w:rsidR="006D033E" w:rsidRPr="00CD6C7A" w:rsidRDefault="006D033E" w:rsidP="002446EC">
      <w:r w:rsidRPr="00CD6C7A">
        <w:t>Älä käytä tätä lääkettä purkissa tai ulkopakkauksessa mainitun viimeisen käyttöpäivämäärän (EXP) jälkeen. Viimeinen käyttöpäivämäärä tarkoittaa kuukauden viimeistä päivää.</w:t>
      </w:r>
    </w:p>
    <w:p w14:paraId="1697FE38" w14:textId="77777777" w:rsidR="006D033E" w:rsidRPr="00CD6C7A" w:rsidRDefault="006D033E" w:rsidP="002446EC"/>
    <w:p w14:paraId="1697FE39" w14:textId="77777777" w:rsidR="006D033E" w:rsidRPr="00CD6C7A" w:rsidRDefault="006D033E" w:rsidP="002446EC">
      <w:r w:rsidRPr="00CD6C7A">
        <w:t>Säilytä alle 25 °C.</w:t>
      </w:r>
    </w:p>
    <w:p w14:paraId="1697FE3A" w14:textId="77777777" w:rsidR="006D033E" w:rsidRPr="00CD6C7A" w:rsidRDefault="006D033E" w:rsidP="002446EC">
      <w:r w:rsidRPr="00CD6C7A">
        <w:t>Pidä purkki tiiviisti suljettuna. Herkkä kosteudelle.</w:t>
      </w:r>
    </w:p>
    <w:p w14:paraId="1697FE3B" w14:textId="77777777" w:rsidR="006D033E" w:rsidRPr="00CD6C7A" w:rsidRDefault="006D033E" w:rsidP="002446EC">
      <w:pPr>
        <w:ind w:right="-2"/>
      </w:pPr>
    </w:p>
    <w:p w14:paraId="1697FE3C" w14:textId="77777777" w:rsidR="006D033E" w:rsidRPr="00CD6C7A" w:rsidRDefault="006D033E" w:rsidP="002446EC">
      <w:pPr>
        <w:ind w:right="-2"/>
      </w:pPr>
      <w:r w:rsidRPr="00CD6C7A">
        <w:t>Lääkkeitä ei tule heittää viemäriin eikä hävittää talousjätteiden mukana. Kysy käyttämättömien lääkkeiden hävittämisestä apteekista. Näin menetellen suojelet luontoa.</w:t>
      </w:r>
    </w:p>
    <w:p w14:paraId="1697FE3D" w14:textId="77777777" w:rsidR="006D033E" w:rsidRPr="00CD6C7A" w:rsidRDefault="006D033E" w:rsidP="002446EC">
      <w:pPr>
        <w:ind w:right="-2"/>
      </w:pPr>
    </w:p>
    <w:p w14:paraId="1697FE3E" w14:textId="77777777" w:rsidR="006D033E" w:rsidRPr="00CD6C7A" w:rsidRDefault="006D033E" w:rsidP="002446EC">
      <w:pPr>
        <w:ind w:right="-2"/>
      </w:pPr>
    </w:p>
    <w:p w14:paraId="1697FE3F" w14:textId="77777777" w:rsidR="006D033E" w:rsidRPr="00CD6C7A" w:rsidRDefault="006D033E" w:rsidP="002446EC">
      <w:pPr>
        <w:keepNext/>
        <w:keepLines/>
        <w:tabs>
          <w:tab w:val="left" w:pos="567"/>
        </w:tabs>
        <w:ind w:left="567" w:hanging="567"/>
      </w:pPr>
      <w:r w:rsidRPr="00CD6C7A">
        <w:rPr>
          <w:b/>
          <w:bCs/>
        </w:rPr>
        <w:t>6.</w:t>
      </w:r>
      <w:r w:rsidRPr="00CD6C7A">
        <w:rPr>
          <w:b/>
          <w:bCs/>
        </w:rPr>
        <w:tab/>
        <w:t>Pakkauksen sisältö ja muuta tietoa</w:t>
      </w:r>
    </w:p>
    <w:p w14:paraId="1697FE40" w14:textId="77777777" w:rsidR="006D033E" w:rsidRPr="00CD6C7A" w:rsidRDefault="006D033E" w:rsidP="002446EC">
      <w:pPr>
        <w:keepNext/>
        <w:keepLines/>
      </w:pPr>
    </w:p>
    <w:p w14:paraId="1697FE41" w14:textId="77777777" w:rsidR="006D033E" w:rsidRPr="00CD6C7A" w:rsidRDefault="006D033E" w:rsidP="002446EC">
      <w:pPr>
        <w:keepNext/>
        <w:keepLines/>
        <w:rPr>
          <w:b/>
          <w:bCs/>
        </w:rPr>
      </w:pPr>
      <w:r w:rsidRPr="00CD6C7A">
        <w:rPr>
          <w:b/>
          <w:bCs/>
        </w:rPr>
        <w:t>Mitä Kuvan sisältää</w:t>
      </w:r>
    </w:p>
    <w:p w14:paraId="1697FE42" w14:textId="77777777" w:rsidR="006D033E" w:rsidRPr="00CD6C7A" w:rsidRDefault="006D033E" w:rsidP="002446EC">
      <w:pPr>
        <w:numPr>
          <w:ilvl w:val="0"/>
          <w:numId w:val="1"/>
        </w:numPr>
        <w:tabs>
          <w:tab w:val="left" w:pos="567"/>
        </w:tabs>
        <w:ind w:left="567" w:hanging="567"/>
      </w:pPr>
      <w:r w:rsidRPr="00CD6C7A">
        <w:t>Vaikuttava aine on sapropteriinidihydrokloridi. Jokainen tabletti sisältää 100 mg sapropteriinidihydrokloridia (vastaa 77 mg sapropteriinia).</w:t>
      </w:r>
    </w:p>
    <w:p w14:paraId="1697FE43" w14:textId="77777777" w:rsidR="006D033E" w:rsidRPr="00CD6C7A" w:rsidRDefault="006D033E" w:rsidP="002446EC">
      <w:pPr>
        <w:numPr>
          <w:ilvl w:val="0"/>
          <w:numId w:val="1"/>
        </w:numPr>
        <w:tabs>
          <w:tab w:val="left" w:pos="567"/>
        </w:tabs>
        <w:ind w:left="567" w:hanging="567"/>
      </w:pPr>
      <w:r w:rsidRPr="00CD6C7A">
        <w:t>Muut aineet ovat mannitoli (E421), vedetön kalsiumvetyfosfaatti, krospovidoni tyyppi A, askorbiinihappo (E300), natriumstearyylifumaraatti ja riboflaviini (E101).</w:t>
      </w:r>
    </w:p>
    <w:p w14:paraId="1697FE44" w14:textId="77777777" w:rsidR="006D033E" w:rsidRPr="00CD6C7A" w:rsidRDefault="006D033E" w:rsidP="002446EC">
      <w:pPr>
        <w:suppressAutoHyphens/>
      </w:pPr>
    </w:p>
    <w:p w14:paraId="1697FE45" w14:textId="77777777" w:rsidR="006D033E" w:rsidRPr="00CD6C7A" w:rsidRDefault="006D033E" w:rsidP="002446EC">
      <w:pPr>
        <w:keepNext/>
        <w:suppressAutoHyphens/>
        <w:rPr>
          <w:b/>
          <w:bCs/>
        </w:rPr>
      </w:pPr>
      <w:r w:rsidRPr="00CD6C7A">
        <w:rPr>
          <w:b/>
          <w:bCs/>
        </w:rPr>
        <w:t>Lääkevalmisteen kuvaus ja pakkauskoko (-koot)</w:t>
      </w:r>
    </w:p>
    <w:p w14:paraId="1697FE46" w14:textId="77777777" w:rsidR="006D033E" w:rsidRPr="00CD6C7A" w:rsidRDefault="006D033E" w:rsidP="002446EC">
      <w:pPr>
        <w:pStyle w:val="Header"/>
        <w:keepNext/>
        <w:widowControl/>
        <w:tabs>
          <w:tab w:val="clear" w:pos="567"/>
          <w:tab w:val="clear" w:pos="4320"/>
          <w:tab w:val="clear" w:pos="8640"/>
        </w:tabs>
        <w:suppressAutoHyphens/>
      </w:pPr>
      <w:r w:rsidRPr="00CD6C7A">
        <w:t>Kuvan 100 mg liukenevat tabletit ovat luonnonvalkoisia tai vaaleankeltaisia, ja niiden toisella puolella on merkintä ”177”.</w:t>
      </w:r>
    </w:p>
    <w:p w14:paraId="1697FE47" w14:textId="77777777" w:rsidR="006D033E" w:rsidRPr="00CD6C7A" w:rsidRDefault="006D033E" w:rsidP="002446EC">
      <w:pPr>
        <w:pStyle w:val="Header"/>
        <w:widowControl/>
        <w:tabs>
          <w:tab w:val="clear" w:pos="567"/>
          <w:tab w:val="clear" w:pos="4320"/>
          <w:tab w:val="clear" w:pos="8640"/>
        </w:tabs>
        <w:suppressAutoHyphens/>
      </w:pPr>
    </w:p>
    <w:p w14:paraId="1697FE48" w14:textId="77777777" w:rsidR="006D033E" w:rsidRPr="00CD6C7A" w:rsidRDefault="006D033E" w:rsidP="002446EC">
      <w:pPr>
        <w:tabs>
          <w:tab w:val="left" w:pos="567"/>
        </w:tabs>
        <w:suppressAutoHyphens/>
      </w:pPr>
      <w:r w:rsidRPr="00CD6C7A">
        <w:t>Se on saatavilla 30, 120 tai 240 liukenevaa tablettia sisältävissä purkeissa, joissa on turvasuljin. Jokainen purkerke sisältää pienen kuivausainetta (silikageeli) sisältävän muoviputken.</w:t>
      </w:r>
    </w:p>
    <w:p w14:paraId="1697FE49" w14:textId="77777777" w:rsidR="006D033E" w:rsidRPr="00CD6C7A" w:rsidRDefault="006D033E" w:rsidP="002446EC">
      <w:pPr>
        <w:tabs>
          <w:tab w:val="left" w:pos="567"/>
        </w:tabs>
        <w:suppressAutoHyphens/>
      </w:pPr>
    </w:p>
    <w:p w14:paraId="1697FE4A" w14:textId="77777777" w:rsidR="006D033E" w:rsidRPr="00CD6C7A" w:rsidRDefault="006D033E" w:rsidP="002446EC">
      <w:pPr>
        <w:tabs>
          <w:tab w:val="left" w:pos="567"/>
        </w:tabs>
        <w:suppressAutoHyphens/>
      </w:pPr>
      <w:r w:rsidRPr="00CD6C7A">
        <w:t>Kaikkia pakkauskokoja ei välttämättä ole myynnissä.</w:t>
      </w:r>
    </w:p>
    <w:p w14:paraId="1697FE4B" w14:textId="77777777" w:rsidR="006D033E" w:rsidRPr="00CD6C7A" w:rsidRDefault="006D033E" w:rsidP="002446EC">
      <w:pPr>
        <w:suppressAutoHyphens/>
        <w:rPr>
          <w:b/>
          <w:bCs/>
        </w:rPr>
      </w:pPr>
    </w:p>
    <w:p w14:paraId="1697FE4C" w14:textId="77777777" w:rsidR="006D033E" w:rsidRPr="00CD6C7A" w:rsidRDefault="006D033E" w:rsidP="002446EC">
      <w:pPr>
        <w:keepNext/>
        <w:suppressAutoHyphens/>
        <w:rPr>
          <w:b/>
          <w:bCs/>
        </w:rPr>
      </w:pPr>
      <w:r w:rsidRPr="00CD6C7A">
        <w:rPr>
          <w:b/>
          <w:bCs/>
        </w:rPr>
        <w:t>Myyntiluvan haltija</w:t>
      </w:r>
    </w:p>
    <w:p w14:paraId="1697FE4D" w14:textId="77777777" w:rsidR="006D033E" w:rsidRPr="00CD6C7A" w:rsidRDefault="006D033E" w:rsidP="002446EC">
      <w:pPr>
        <w:keepNext/>
        <w:autoSpaceDE w:val="0"/>
        <w:autoSpaceDN w:val="0"/>
      </w:pPr>
      <w:r w:rsidRPr="00CD6C7A">
        <w:t>BioMarin International Limited</w:t>
      </w:r>
    </w:p>
    <w:p w14:paraId="1697FE4E" w14:textId="77777777" w:rsidR="00F8614D" w:rsidRPr="00CD6C7A" w:rsidRDefault="006D033E" w:rsidP="002446EC">
      <w:pPr>
        <w:keepNext/>
        <w:autoSpaceDE w:val="0"/>
        <w:autoSpaceDN w:val="0"/>
      </w:pPr>
      <w:r w:rsidRPr="00CD6C7A">
        <w:t>Sha</w:t>
      </w:r>
      <w:r w:rsidR="00F8614D" w:rsidRPr="00CD6C7A">
        <w:t>nbally, Ringaskiddy</w:t>
      </w:r>
    </w:p>
    <w:p w14:paraId="1697FE4F" w14:textId="77777777" w:rsidR="00F8614D" w:rsidRPr="00CD6C7A" w:rsidRDefault="00F8614D" w:rsidP="002446EC">
      <w:pPr>
        <w:keepNext/>
        <w:autoSpaceDE w:val="0"/>
        <w:autoSpaceDN w:val="0"/>
      </w:pPr>
      <w:r w:rsidRPr="00CD6C7A">
        <w:t>County Cork</w:t>
      </w:r>
    </w:p>
    <w:p w14:paraId="1697FE50" w14:textId="77777777" w:rsidR="006D033E" w:rsidRPr="00CD6C7A" w:rsidRDefault="006D033E" w:rsidP="002446EC">
      <w:pPr>
        <w:keepNext/>
        <w:autoSpaceDE w:val="0"/>
        <w:autoSpaceDN w:val="0"/>
      </w:pPr>
      <w:r w:rsidRPr="00CD6C7A">
        <w:t>Irlanti</w:t>
      </w:r>
    </w:p>
    <w:p w14:paraId="1697FE51" w14:textId="77777777" w:rsidR="006D033E" w:rsidRPr="00CD6C7A" w:rsidRDefault="006D033E" w:rsidP="002446EC">
      <w:pPr>
        <w:widowControl w:val="0"/>
        <w:tabs>
          <w:tab w:val="left" w:pos="567"/>
        </w:tabs>
        <w:autoSpaceDE w:val="0"/>
        <w:autoSpaceDN w:val="0"/>
        <w:adjustRightInd w:val="0"/>
      </w:pPr>
    </w:p>
    <w:p w14:paraId="1697FE52" w14:textId="77777777" w:rsidR="006D033E" w:rsidRPr="00CD6C7A" w:rsidRDefault="006D033E" w:rsidP="002446EC">
      <w:pPr>
        <w:keepNext/>
        <w:keepLines/>
        <w:numPr>
          <w:ilvl w:val="12"/>
          <w:numId w:val="0"/>
        </w:numPr>
        <w:tabs>
          <w:tab w:val="left" w:pos="567"/>
        </w:tabs>
        <w:ind w:right="-1418"/>
        <w:rPr>
          <w:b/>
          <w:bCs/>
        </w:rPr>
      </w:pPr>
      <w:r w:rsidRPr="00CD6C7A">
        <w:rPr>
          <w:b/>
          <w:bCs/>
        </w:rPr>
        <w:lastRenderedPageBreak/>
        <w:t>Valmistaja</w:t>
      </w:r>
    </w:p>
    <w:p w14:paraId="1697FE53" w14:textId="77777777" w:rsidR="006D033E" w:rsidRPr="00243FC1" w:rsidRDefault="006D033E" w:rsidP="002446EC">
      <w:pPr>
        <w:keepNext/>
        <w:autoSpaceDE w:val="0"/>
        <w:autoSpaceDN w:val="0"/>
        <w:rPr>
          <w:highlight w:val="darkGray"/>
          <w:rPrChange w:id="16" w:author="Author">
            <w:rPr/>
          </w:rPrChange>
        </w:rPr>
      </w:pPr>
      <w:r w:rsidRPr="00243FC1">
        <w:rPr>
          <w:highlight w:val="darkGray"/>
          <w:rPrChange w:id="17" w:author="Author">
            <w:rPr/>
          </w:rPrChange>
        </w:rPr>
        <w:t>BioMarin International Limited</w:t>
      </w:r>
    </w:p>
    <w:p w14:paraId="1697FE54" w14:textId="77777777" w:rsidR="00133834" w:rsidRPr="00243FC1" w:rsidRDefault="00133834" w:rsidP="002446EC">
      <w:pPr>
        <w:keepNext/>
        <w:autoSpaceDE w:val="0"/>
        <w:autoSpaceDN w:val="0"/>
        <w:rPr>
          <w:highlight w:val="darkGray"/>
          <w:rPrChange w:id="18" w:author="Author">
            <w:rPr/>
          </w:rPrChange>
        </w:rPr>
      </w:pPr>
      <w:r w:rsidRPr="00243FC1">
        <w:rPr>
          <w:highlight w:val="darkGray"/>
          <w:rPrChange w:id="19" w:author="Author">
            <w:rPr/>
          </w:rPrChange>
        </w:rPr>
        <w:t>Shanbally, Ringaskiddy</w:t>
      </w:r>
    </w:p>
    <w:p w14:paraId="1697FE55" w14:textId="77777777" w:rsidR="00133834" w:rsidRPr="00243FC1" w:rsidRDefault="006D033E" w:rsidP="002446EC">
      <w:pPr>
        <w:keepNext/>
        <w:autoSpaceDE w:val="0"/>
        <w:autoSpaceDN w:val="0"/>
        <w:rPr>
          <w:highlight w:val="darkGray"/>
          <w:rPrChange w:id="20" w:author="Author">
            <w:rPr/>
          </w:rPrChange>
        </w:rPr>
      </w:pPr>
      <w:r w:rsidRPr="00243FC1">
        <w:rPr>
          <w:highlight w:val="darkGray"/>
          <w:rPrChange w:id="21" w:author="Author">
            <w:rPr/>
          </w:rPrChange>
        </w:rPr>
        <w:t>C</w:t>
      </w:r>
      <w:r w:rsidR="00133834" w:rsidRPr="00243FC1">
        <w:rPr>
          <w:highlight w:val="darkGray"/>
          <w:rPrChange w:id="22" w:author="Author">
            <w:rPr/>
          </w:rPrChange>
        </w:rPr>
        <w:t>ounty Cork</w:t>
      </w:r>
    </w:p>
    <w:p w14:paraId="1697FE56" w14:textId="77777777" w:rsidR="006D033E" w:rsidRPr="00CD6C7A" w:rsidRDefault="006D033E" w:rsidP="002446EC">
      <w:pPr>
        <w:keepNext/>
        <w:autoSpaceDE w:val="0"/>
        <w:autoSpaceDN w:val="0"/>
      </w:pPr>
      <w:r w:rsidRPr="00243FC1">
        <w:rPr>
          <w:highlight w:val="darkGray"/>
          <w:rPrChange w:id="23" w:author="Author">
            <w:rPr/>
          </w:rPrChange>
        </w:rPr>
        <w:t>Irlanti</w:t>
      </w:r>
    </w:p>
    <w:p w14:paraId="1697FE57" w14:textId="77777777" w:rsidR="006D033E" w:rsidRDefault="006D033E" w:rsidP="002446EC">
      <w:pPr>
        <w:autoSpaceDE w:val="0"/>
        <w:autoSpaceDN w:val="0"/>
        <w:adjustRightInd w:val="0"/>
        <w:rPr>
          <w:ins w:id="24" w:author="Author"/>
        </w:rPr>
      </w:pPr>
    </w:p>
    <w:p w14:paraId="3FADE625" w14:textId="77777777" w:rsidR="004452A7" w:rsidRPr="001E4EE4" w:rsidRDefault="004452A7" w:rsidP="004452A7">
      <w:pPr>
        <w:rPr>
          <w:ins w:id="25" w:author="Author"/>
          <w:lang w:val="en-GB"/>
        </w:rPr>
      </w:pPr>
      <w:ins w:id="26" w:author="Author">
        <w:r w:rsidRPr="001E4EE4">
          <w:rPr>
            <w:lang w:val="en-GB"/>
          </w:rPr>
          <w:t>Excella GmbH &amp; Co. KG</w:t>
        </w:r>
      </w:ins>
    </w:p>
    <w:p w14:paraId="0D62DFE1" w14:textId="77777777" w:rsidR="004452A7" w:rsidRPr="001E4EE4" w:rsidRDefault="004452A7" w:rsidP="004452A7">
      <w:pPr>
        <w:rPr>
          <w:ins w:id="27" w:author="Author"/>
          <w:lang w:val="en-GB"/>
        </w:rPr>
      </w:pPr>
      <w:ins w:id="28" w:author="Author">
        <w:r w:rsidRPr="001E4EE4">
          <w:rPr>
            <w:lang w:val="en-GB"/>
          </w:rPr>
          <w:t>Nürnberger Strasse 12</w:t>
        </w:r>
      </w:ins>
    </w:p>
    <w:p w14:paraId="25336453" w14:textId="77777777" w:rsidR="004452A7" w:rsidRPr="001E4EE4" w:rsidRDefault="004452A7" w:rsidP="004452A7">
      <w:pPr>
        <w:rPr>
          <w:ins w:id="29" w:author="Author"/>
          <w:lang w:val="en-GB"/>
        </w:rPr>
      </w:pPr>
      <w:ins w:id="30" w:author="Author">
        <w:r w:rsidRPr="001E4EE4">
          <w:rPr>
            <w:lang w:val="en-GB"/>
          </w:rPr>
          <w:t>Feucht 90537</w:t>
        </w:r>
      </w:ins>
    </w:p>
    <w:p w14:paraId="3F9C96B9" w14:textId="77777777" w:rsidR="004452A7" w:rsidRPr="00CD6C7A" w:rsidRDefault="004452A7" w:rsidP="004452A7">
      <w:pPr>
        <w:rPr>
          <w:ins w:id="31" w:author="Author"/>
        </w:rPr>
      </w:pPr>
      <w:ins w:id="32" w:author="Author">
        <w:r w:rsidRPr="005005CC">
          <w:t>Saksa</w:t>
        </w:r>
      </w:ins>
    </w:p>
    <w:p w14:paraId="790842BB" w14:textId="77777777" w:rsidR="004452A7" w:rsidRPr="00CD6C7A" w:rsidRDefault="004452A7" w:rsidP="002446EC">
      <w:pPr>
        <w:autoSpaceDE w:val="0"/>
        <w:autoSpaceDN w:val="0"/>
        <w:adjustRightInd w:val="0"/>
      </w:pPr>
    </w:p>
    <w:p w14:paraId="1697FE58" w14:textId="77777777" w:rsidR="006D033E" w:rsidRPr="00CD6C7A" w:rsidRDefault="006D033E" w:rsidP="002446EC">
      <w:pPr>
        <w:rPr>
          <w:b/>
          <w:bCs/>
        </w:rPr>
      </w:pPr>
      <w:r w:rsidRPr="00CD6C7A">
        <w:rPr>
          <w:b/>
          <w:bCs/>
        </w:rPr>
        <w:t xml:space="preserve">Tämä pakkausseloste on tarkistettu viimeksi </w:t>
      </w:r>
    </w:p>
    <w:p w14:paraId="1697FE59" w14:textId="77777777" w:rsidR="006D033E" w:rsidRPr="00CD6C7A" w:rsidRDefault="006D033E" w:rsidP="002446EC"/>
    <w:p w14:paraId="1697FE5A" w14:textId="77777777" w:rsidR="006D033E" w:rsidRPr="00CD6C7A" w:rsidRDefault="006D033E" w:rsidP="002446EC">
      <w:r w:rsidRPr="00CD6C7A">
        <w:rPr>
          <w:b/>
          <w:bCs/>
          <w:lang w:eastAsia="fr-LU"/>
        </w:rPr>
        <w:t>Muut tiedonlähteet</w:t>
      </w:r>
      <w:r w:rsidRPr="00CD6C7A">
        <w:t xml:space="preserve"> </w:t>
      </w:r>
    </w:p>
    <w:p w14:paraId="1697FE5B" w14:textId="77777777" w:rsidR="006D033E" w:rsidRPr="00CD6C7A" w:rsidRDefault="006D033E" w:rsidP="002446EC">
      <w:r w:rsidRPr="00CD6C7A">
        <w:t xml:space="preserve">Lisätietoa tästä lääkevalmisteesta on saatavilla Euroopan lääkeviraston verkkosivuilta </w:t>
      </w:r>
      <w:r w:rsidRPr="00141AB2">
        <w:rPr>
          <w:u w:val="single"/>
        </w:rPr>
        <w:t>http://www.ema.europa.eu/</w:t>
      </w:r>
      <w:r w:rsidRPr="00CD6C7A">
        <w:t>. Siellä on myös linkkejä muille harvinaisten sairauksien ja harvinaislääkkeiden www-sivuille.</w:t>
      </w:r>
    </w:p>
    <w:p w14:paraId="1697FE5C" w14:textId="77777777" w:rsidR="006D033E" w:rsidRPr="00CD6C7A" w:rsidRDefault="006D033E" w:rsidP="002446EC">
      <w:pPr>
        <w:jc w:val="center"/>
        <w:rPr>
          <w:b/>
          <w:bCs/>
        </w:rPr>
      </w:pPr>
      <w:r w:rsidRPr="00CD6C7A">
        <w:br w:type="page"/>
      </w:r>
      <w:r w:rsidRPr="00CD6C7A">
        <w:rPr>
          <w:b/>
          <w:bCs/>
        </w:rPr>
        <w:lastRenderedPageBreak/>
        <w:t>Pakkausseloste: Tietoa potilaalle</w:t>
      </w:r>
    </w:p>
    <w:p w14:paraId="1697FE5D" w14:textId="77777777" w:rsidR="006D033E" w:rsidRPr="00CD6C7A" w:rsidRDefault="006D033E" w:rsidP="002446EC">
      <w:pPr>
        <w:jc w:val="center"/>
      </w:pPr>
    </w:p>
    <w:p w14:paraId="1697FE5E" w14:textId="77777777" w:rsidR="006D033E" w:rsidRPr="00CD6C7A" w:rsidRDefault="006D033E" w:rsidP="002446EC">
      <w:pPr>
        <w:numPr>
          <w:ilvl w:val="12"/>
          <w:numId w:val="0"/>
        </w:numPr>
        <w:ind w:right="-2"/>
        <w:jc w:val="center"/>
        <w:rPr>
          <w:b/>
          <w:bCs/>
        </w:rPr>
      </w:pPr>
      <w:r w:rsidRPr="00CD6C7A">
        <w:rPr>
          <w:b/>
          <w:bCs/>
        </w:rPr>
        <w:t>Kuvan 100 mg jauhe oraaliliuosta varten</w:t>
      </w:r>
    </w:p>
    <w:p w14:paraId="1697FE5F" w14:textId="77777777" w:rsidR="006D033E" w:rsidRPr="00CD6C7A" w:rsidRDefault="006D033E" w:rsidP="002446EC">
      <w:pPr>
        <w:numPr>
          <w:ilvl w:val="12"/>
          <w:numId w:val="0"/>
        </w:numPr>
        <w:ind w:right="-2"/>
        <w:jc w:val="center"/>
      </w:pPr>
      <w:r w:rsidRPr="00CD6C7A">
        <w:t>sapropteriinidihydrokloridi</w:t>
      </w:r>
    </w:p>
    <w:p w14:paraId="1697FE60" w14:textId="77777777" w:rsidR="006D033E" w:rsidRPr="00CD6C7A" w:rsidRDefault="006D033E" w:rsidP="002446EC">
      <w:pPr>
        <w:jc w:val="center"/>
      </w:pPr>
      <w:r w:rsidRPr="00CD6C7A">
        <w:t>(sapropterini dihydrochloridum)</w:t>
      </w:r>
    </w:p>
    <w:p w14:paraId="1697FE61" w14:textId="77777777" w:rsidR="006D033E" w:rsidRPr="00CD6C7A" w:rsidRDefault="006D033E" w:rsidP="002446EC"/>
    <w:p w14:paraId="1697FE62" w14:textId="77777777" w:rsidR="006D033E" w:rsidRPr="00CD6C7A" w:rsidRDefault="006D033E" w:rsidP="002446EC">
      <w:pPr>
        <w:ind w:right="-2"/>
      </w:pPr>
      <w:r w:rsidRPr="00CD6C7A">
        <w:rPr>
          <w:b/>
          <w:bCs/>
        </w:rPr>
        <w:t>Lue tämä pakkausseloste huolellisesti ennen kuin aloitat lääkkeen ottamisen, sillä se sisältää sinulle tärkeitä tietoja.</w:t>
      </w:r>
    </w:p>
    <w:p w14:paraId="1697FE63" w14:textId="77777777" w:rsidR="006D033E" w:rsidRPr="00CD6C7A" w:rsidRDefault="006D033E" w:rsidP="002446EC">
      <w:pPr>
        <w:numPr>
          <w:ilvl w:val="0"/>
          <w:numId w:val="1"/>
        </w:numPr>
        <w:tabs>
          <w:tab w:val="left" w:pos="567"/>
        </w:tabs>
        <w:ind w:left="567" w:hanging="567"/>
      </w:pPr>
      <w:r w:rsidRPr="00CD6C7A">
        <w:t>Säilytä tämä pakkausseloste. Voit tarvita sitä myöhemmin.</w:t>
      </w:r>
    </w:p>
    <w:p w14:paraId="1697FE64" w14:textId="77777777" w:rsidR="006D033E" w:rsidRPr="00CD6C7A" w:rsidRDefault="006D033E" w:rsidP="002446EC">
      <w:pPr>
        <w:numPr>
          <w:ilvl w:val="0"/>
          <w:numId w:val="1"/>
        </w:numPr>
        <w:tabs>
          <w:tab w:val="left" w:pos="567"/>
        </w:tabs>
        <w:ind w:left="567" w:hanging="567"/>
      </w:pPr>
      <w:r w:rsidRPr="00CD6C7A">
        <w:t>Jos sinulla on kysyttävää, käänny lääkärin tai apteekkihenkilökunnan puoleen.</w:t>
      </w:r>
    </w:p>
    <w:p w14:paraId="1697FE65" w14:textId="77777777" w:rsidR="006D033E" w:rsidRPr="00CD6C7A" w:rsidRDefault="006D033E" w:rsidP="002446EC">
      <w:pPr>
        <w:numPr>
          <w:ilvl w:val="0"/>
          <w:numId w:val="1"/>
        </w:numPr>
        <w:tabs>
          <w:tab w:val="left" w:pos="567"/>
        </w:tabs>
        <w:ind w:left="567" w:hanging="567"/>
        <w:rPr>
          <w:b/>
          <w:bCs/>
        </w:rPr>
      </w:pPr>
      <w:r w:rsidRPr="00CD6C7A">
        <w:t>Tämä lääke on määrätty vain sinulle eikä sitä tule antaa muiden käyttöön. Se voi aiheuttaa haittaa muille, vaikka heillä olisikin samanlaiset oireet kuin sinulla.</w:t>
      </w:r>
    </w:p>
    <w:p w14:paraId="1697FE66" w14:textId="77777777" w:rsidR="006D033E" w:rsidRPr="00CD6C7A" w:rsidRDefault="006D033E" w:rsidP="002446EC">
      <w:pPr>
        <w:numPr>
          <w:ilvl w:val="0"/>
          <w:numId w:val="1"/>
        </w:numPr>
        <w:tabs>
          <w:tab w:val="left" w:pos="567"/>
        </w:tabs>
        <w:ind w:left="567" w:hanging="567"/>
        <w:rPr>
          <w:b/>
          <w:bCs/>
        </w:rPr>
      </w:pPr>
      <w:r w:rsidRPr="00CD6C7A">
        <w:t>Jos havaitset haittavaikutuksia, käänny lääkärin tai apteekkihenkilökunnan puoleen. Tämä koskee myös sellaisia mahdollisia haittavaikutuksia, joita ei ole mainittu tässä pakkausselosteessa. Ks. kohta 4.</w:t>
      </w:r>
    </w:p>
    <w:p w14:paraId="1697FE67" w14:textId="77777777" w:rsidR="006D033E" w:rsidRPr="00CD6C7A" w:rsidRDefault="006D033E" w:rsidP="002446EC">
      <w:pPr>
        <w:numPr>
          <w:ilvl w:val="12"/>
          <w:numId w:val="0"/>
        </w:numPr>
        <w:ind w:right="-2"/>
      </w:pPr>
    </w:p>
    <w:p w14:paraId="1697FE68" w14:textId="77777777" w:rsidR="006D033E" w:rsidRPr="00CD6C7A" w:rsidRDefault="006D033E" w:rsidP="002446EC">
      <w:pPr>
        <w:keepNext/>
        <w:keepLines/>
        <w:numPr>
          <w:ilvl w:val="12"/>
          <w:numId w:val="0"/>
        </w:numPr>
        <w:ind w:right="-2"/>
      </w:pPr>
      <w:r w:rsidRPr="00CD6C7A">
        <w:rPr>
          <w:b/>
          <w:bCs/>
        </w:rPr>
        <w:t>Tässä pakkausselosteessa kerrotaan</w:t>
      </w:r>
      <w:r w:rsidRPr="00CD6C7A">
        <w:t xml:space="preserve">: </w:t>
      </w:r>
    </w:p>
    <w:p w14:paraId="1697FE69" w14:textId="77777777" w:rsidR="006D033E" w:rsidRPr="00CD6C7A" w:rsidRDefault="006D033E" w:rsidP="002446EC">
      <w:pPr>
        <w:keepNext/>
        <w:keepLines/>
        <w:numPr>
          <w:ilvl w:val="12"/>
          <w:numId w:val="0"/>
        </w:numPr>
        <w:ind w:right="-2"/>
      </w:pPr>
    </w:p>
    <w:p w14:paraId="1697FE6A" w14:textId="77777777" w:rsidR="006D033E" w:rsidRPr="00CD6C7A" w:rsidRDefault="006D033E" w:rsidP="002446EC">
      <w:pPr>
        <w:tabs>
          <w:tab w:val="left" w:pos="567"/>
        </w:tabs>
        <w:ind w:left="567" w:hanging="567"/>
      </w:pPr>
      <w:r w:rsidRPr="00CD6C7A">
        <w:t>1.</w:t>
      </w:r>
      <w:r w:rsidRPr="00CD6C7A">
        <w:tab/>
        <w:t>Mitä Kuvan on ja mihin sitä käytetään</w:t>
      </w:r>
    </w:p>
    <w:p w14:paraId="1697FE6B" w14:textId="77777777" w:rsidR="006D033E" w:rsidRPr="00CD6C7A" w:rsidRDefault="006D033E" w:rsidP="002446EC">
      <w:pPr>
        <w:tabs>
          <w:tab w:val="left" w:pos="567"/>
        </w:tabs>
        <w:ind w:left="567" w:hanging="567"/>
      </w:pPr>
      <w:r w:rsidRPr="00CD6C7A">
        <w:t>2.</w:t>
      </w:r>
      <w:r w:rsidRPr="00CD6C7A">
        <w:tab/>
        <w:t>Mitä sinun on tiedettävä, ennen kuin otat Kuvania</w:t>
      </w:r>
    </w:p>
    <w:p w14:paraId="1697FE6C" w14:textId="77777777" w:rsidR="006D033E" w:rsidRPr="00CD6C7A" w:rsidRDefault="006D033E" w:rsidP="002446EC">
      <w:pPr>
        <w:tabs>
          <w:tab w:val="left" w:pos="567"/>
        </w:tabs>
        <w:ind w:left="567" w:hanging="567"/>
      </w:pPr>
      <w:r w:rsidRPr="00CD6C7A">
        <w:t>3.</w:t>
      </w:r>
      <w:r w:rsidRPr="00CD6C7A">
        <w:tab/>
        <w:t>Miten Kuvania otetaan</w:t>
      </w:r>
    </w:p>
    <w:p w14:paraId="1697FE6D" w14:textId="77777777" w:rsidR="006D033E" w:rsidRPr="00CD6C7A" w:rsidRDefault="006D033E" w:rsidP="002446EC">
      <w:pPr>
        <w:tabs>
          <w:tab w:val="left" w:pos="567"/>
        </w:tabs>
        <w:ind w:left="567" w:hanging="567"/>
      </w:pPr>
      <w:r w:rsidRPr="00CD6C7A">
        <w:t>4.</w:t>
      </w:r>
      <w:r w:rsidRPr="00CD6C7A">
        <w:tab/>
        <w:t>Mahdolliset haittavaikutukset</w:t>
      </w:r>
    </w:p>
    <w:p w14:paraId="1697FE6E" w14:textId="77777777" w:rsidR="006D033E" w:rsidRPr="00CD6C7A" w:rsidRDefault="006D033E" w:rsidP="002446EC">
      <w:pPr>
        <w:tabs>
          <w:tab w:val="left" w:pos="567"/>
        </w:tabs>
        <w:ind w:left="567" w:hanging="567"/>
      </w:pPr>
      <w:r w:rsidRPr="00CD6C7A">
        <w:t>5.</w:t>
      </w:r>
      <w:r w:rsidRPr="00CD6C7A">
        <w:tab/>
        <w:t>Kuvanin säilyttäminen</w:t>
      </w:r>
    </w:p>
    <w:p w14:paraId="1697FE6F" w14:textId="77777777" w:rsidR="006D033E" w:rsidRPr="00CD6C7A" w:rsidRDefault="006D033E" w:rsidP="002446EC">
      <w:pPr>
        <w:tabs>
          <w:tab w:val="left" w:pos="567"/>
        </w:tabs>
        <w:ind w:left="567" w:hanging="567"/>
      </w:pPr>
      <w:r w:rsidRPr="00CD6C7A">
        <w:t>6.</w:t>
      </w:r>
      <w:r w:rsidRPr="00CD6C7A">
        <w:tab/>
        <w:t>Pakkauksen sisältö ja muuta tietoa</w:t>
      </w:r>
    </w:p>
    <w:p w14:paraId="1697FE70" w14:textId="77777777" w:rsidR="006D033E" w:rsidRPr="00CD6C7A" w:rsidRDefault="006D033E" w:rsidP="002446EC">
      <w:pPr>
        <w:numPr>
          <w:ilvl w:val="12"/>
          <w:numId w:val="0"/>
        </w:numPr>
        <w:ind w:left="567" w:right="-2" w:hanging="567"/>
      </w:pPr>
    </w:p>
    <w:p w14:paraId="1697FE71" w14:textId="77777777" w:rsidR="006D033E" w:rsidRPr="00CD6C7A" w:rsidRDefault="006D033E" w:rsidP="002446EC">
      <w:pPr>
        <w:ind w:right="-2"/>
      </w:pPr>
    </w:p>
    <w:p w14:paraId="1697FE72" w14:textId="77777777" w:rsidR="006D033E" w:rsidRPr="00CD6C7A" w:rsidRDefault="006D033E" w:rsidP="002446EC">
      <w:pPr>
        <w:keepNext/>
        <w:keepLines/>
        <w:tabs>
          <w:tab w:val="left" w:pos="567"/>
        </w:tabs>
        <w:ind w:left="567" w:hanging="567"/>
      </w:pPr>
      <w:r w:rsidRPr="00CD6C7A">
        <w:rPr>
          <w:b/>
          <w:bCs/>
        </w:rPr>
        <w:t>1.</w:t>
      </w:r>
      <w:r w:rsidRPr="00CD6C7A">
        <w:rPr>
          <w:b/>
          <w:bCs/>
        </w:rPr>
        <w:tab/>
        <w:t>Mitä Kuvan on ja mihin sitä käytetään</w:t>
      </w:r>
    </w:p>
    <w:p w14:paraId="1697FE73" w14:textId="77777777" w:rsidR="006D033E" w:rsidRPr="00CD6C7A" w:rsidRDefault="006D033E" w:rsidP="002446EC">
      <w:pPr>
        <w:keepNext/>
        <w:keepLines/>
        <w:numPr>
          <w:ilvl w:val="12"/>
          <w:numId w:val="0"/>
        </w:numPr>
      </w:pPr>
    </w:p>
    <w:p w14:paraId="1697FE74" w14:textId="77777777" w:rsidR="006D033E" w:rsidRPr="00CD6C7A" w:rsidRDefault="006D033E" w:rsidP="002446EC">
      <w:pPr>
        <w:numPr>
          <w:ilvl w:val="12"/>
          <w:numId w:val="0"/>
        </w:numPr>
        <w:ind w:right="-2"/>
      </w:pPr>
      <w:r w:rsidRPr="00CD6C7A">
        <w:t xml:space="preserve">Kuvan sisältää vaikuttavana aineena sapropteriinia, joka on keinotekoinen kopio elimistön omasta, tetrahydrobiopteriiniksi (BH4) kutsutusta aineesta. Elimistö tarvitsee BH4:ää voidakseen käyttää fenyylialaniiniksi kutsuttua aminohappoa toisen, tyrosiiniksi kutsutun aminohapon valmistamiseen. </w:t>
      </w:r>
    </w:p>
    <w:p w14:paraId="1697FE75" w14:textId="77777777" w:rsidR="006D033E" w:rsidRPr="00CD6C7A" w:rsidRDefault="006D033E" w:rsidP="002446EC">
      <w:pPr>
        <w:numPr>
          <w:ilvl w:val="12"/>
          <w:numId w:val="0"/>
        </w:numPr>
        <w:ind w:right="-2"/>
      </w:pPr>
    </w:p>
    <w:p w14:paraId="1697FE76" w14:textId="77777777" w:rsidR="006D033E" w:rsidRPr="00CD6C7A" w:rsidRDefault="006D033E" w:rsidP="002446EC">
      <w:pPr>
        <w:numPr>
          <w:ilvl w:val="12"/>
          <w:numId w:val="0"/>
        </w:numPr>
        <w:ind w:right="-2"/>
      </w:pPr>
      <w:r w:rsidRPr="00CD6C7A">
        <w:t>Kuvania käytetään kaikenikäisille potilaille hyperfenyylialaninemian (HPA) tai fenyyliketonurian (PKU) hoitoon. HPA ja PKU johtuvat veren poikkeavan korkeista fenyylialaniinipitoisuuksista, jotka voivat olla haitallisia. Kuvan laskee näitä tasoja, kun sitä annetaan potilaille, joille saadaan vaste BH4-hoidolle, ja voi siten auttaa lisäämään ruokavalion sisältämän fenyylialaniinin määrää.</w:t>
      </w:r>
    </w:p>
    <w:p w14:paraId="1697FE77" w14:textId="77777777" w:rsidR="006D033E" w:rsidRPr="00CD6C7A" w:rsidRDefault="006D033E" w:rsidP="002446EC">
      <w:pPr>
        <w:numPr>
          <w:ilvl w:val="12"/>
          <w:numId w:val="0"/>
        </w:numPr>
        <w:ind w:right="-2"/>
      </w:pPr>
    </w:p>
    <w:p w14:paraId="1697FE78" w14:textId="77777777" w:rsidR="006D033E" w:rsidRPr="00CD6C7A" w:rsidRDefault="006D033E" w:rsidP="002446EC">
      <w:pPr>
        <w:numPr>
          <w:ilvl w:val="12"/>
          <w:numId w:val="0"/>
        </w:numPr>
        <w:ind w:right="-2"/>
      </w:pPr>
      <w:r w:rsidRPr="00CD6C7A">
        <w:t>Tätä lääkevalmistetta käytetään myös kaikenikäisille potilaille hoidettaessa BH4:n puutokseksi kutsuttua perinnöllistä sairautta, jossa elimistö ei kykene tuottamaan riittävästi BH4:ää. Hyvin alhaisten BH4-pitoisuuksien vuoksi fenyylialaniinia ei voida käyttää kunnolla ja sen pitoisuudet nousevat, mikä johtaa vahingollisiin seurauksiin. Korvaamalla sen BH4:n, jota elimistö ei kykene tuottamaan, Kuvan vähentää veren vahingollisen liian fenyylialaniinin määrää ja lisää fenyylialaniinin ravitsemuksellista siedettävyyttä.</w:t>
      </w:r>
    </w:p>
    <w:p w14:paraId="1697FE79" w14:textId="77777777" w:rsidR="006D033E" w:rsidRPr="00CD6C7A" w:rsidRDefault="006D033E" w:rsidP="002446EC">
      <w:pPr>
        <w:numPr>
          <w:ilvl w:val="12"/>
          <w:numId w:val="0"/>
        </w:numPr>
        <w:ind w:right="-2"/>
      </w:pPr>
    </w:p>
    <w:p w14:paraId="1697FE7A" w14:textId="77777777" w:rsidR="006D033E" w:rsidRPr="00CD6C7A" w:rsidRDefault="006D033E" w:rsidP="002446EC">
      <w:pPr>
        <w:numPr>
          <w:ilvl w:val="12"/>
          <w:numId w:val="0"/>
        </w:numPr>
        <w:ind w:right="-2"/>
      </w:pPr>
    </w:p>
    <w:p w14:paraId="1697FE7B" w14:textId="77777777" w:rsidR="006D033E" w:rsidRPr="00CD6C7A" w:rsidRDefault="006D033E" w:rsidP="002446EC">
      <w:pPr>
        <w:keepNext/>
        <w:keepLines/>
        <w:tabs>
          <w:tab w:val="left" w:pos="567"/>
        </w:tabs>
        <w:ind w:left="567" w:hanging="567"/>
      </w:pPr>
      <w:r w:rsidRPr="00CD6C7A">
        <w:rPr>
          <w:b/>
          <w:bCs/>
        </w:rPr>
        <w:t>2.</w:t>
      </w:r>
      <w:r w:rsidRPr="00CD6C7A">
        <w:rPr>
          <w:b/>
          <w:bCs/>
        </w:rPr>
        <w:tab/>
        <w:t>Mitä sinun on tiedettävä ennen kuin otat Kuvania</w:t>
      </w:r>
    </w:p>
    <w:p w14:paraId="1697FE7C" w14:textId="77777777" w:rsidR="006D033E" w:rsidRPr="00CD6C7A" w:rsidRDefault="006D033E" w:rsidP="002446EC">
      <w:pPr>
        <w:keepNext/>
        <w:keepLines/>
      </w:pPr>
    </w:p>
    <w:p w14:paraId="1697FE7D" w14:textId="77777777" w:rsidR="006D033E" w:rsidRPr="00CD6C7A" w:rsidRDefault="006D033E" w:rsidP="002446EC">
      <w:pPr>
        <w:keepNext/>
        <w:keepLines/>
      </w:pPr>
      <w:r w:rsidRPr="00CD6C7A">
        <w:rPr>
          <w:b/>
          <w:bCs/>
        </w:rPr>
        <w:t>Älä ota Kuvania</w:t>
      </w:r>
    </w:p>
    <w:p w14:paraId="1697FE7E" w14:textId="77777777" w:rsidR="006D033E" w:rsidRPr="00CD6C7A" w:rsidRDefault="006D033E" w:rsidP="002446EC">
      <w:pPr>
        <w:numPr>
          <w:ilvl w:val="0"/>
          <w:numId w:val="1"/>
        </w:numPr>
        <w:tabs>
          <w:tab w:val="left" w:pos="567"/>
        </w:tabs>
        <w:ind w:left="567" w:hanging="567"/>
      </w:pPr>
      <w:r w:rsidRPr="00CD6C7A">
        <w:t>Jos olet allerginen sapropteriinille tai tämän lääkkeen jollekin muulle aineelle (lueteltu kohdassa 6).</w:t>
      </w:r>
    </w:p>
    <w:p w14:paraId="1697FE7F" w14:textId="77777777" w:rsidR="006D033E" w:rsidRPr="00CD6C7A" w:rsidRDefault="006D033E" w:rsidP="002446EC">
      <w:pPr>
        <w:numPr>
          <w:ilvl w:val="12"/>
          <w:numId w:val="0"/>
        </w:numPr>
        <w:ind w:right="-2"/>
      </w:pPr>
    </w:p>
    <w:p w14:paraId="1697FE80" w14:textId="77777777" w:rsidR="006D033E" w:rsidRPr="00CD6C7A" w:rsidRDefault="006D033E" w:rsidP="002446EC">
      <w:pPr>
        <w:keepNext/>
        <w:keepLines/>
        <w:numPr>
          <w:ilvl w:val="12"/>
          <w:numId w:val="0"/>
        </w:numPr>
        <w:tabs>
          <w:tab w:val="left" w:pos="567"/>
        </w:tabs>
        <w:ind w:right="-2"/>
        <w:rPr>
          <w:b/>
          <w:bCs/>
        </w:rPr>
      </w:pPr>
      <w:r w:rsidRPr="00CD6C7A">
        <w:rPr>
          <w:b/>
          <w:bCs/>
        </w:rPr>
        <w:t>Varoitukset ja varotoimet</w:t>
      </w:r>
    </w:p>
    <w:p w14:paraId="1697FE81" w14:textId="77777777" w:rsidR="006D033E" w:rsidRPr="00CD6C7A" w:rsidRDefault="006D033E" w:rsidP="002446EC">
      <w:pPr>
        <w:keepNext/>
        <w:keepLines/>
        <w:numPr>
          <w:ilvl w:val="12"/>
          <w:numId w:val="0"/>
        </w:numPr>
        <w:tabs>
          <w:tab w:val="left" w:pos="567"/>
        </w:tabs>
        <w:ind w:right="-2"/>
        <w:rPr>
          <w:b/>
          <w:bCs/>
        </w:rPr>
      </w:pPr>
    </w:p>
    <w:p w14:paraId="1697FE82" w14:textId="77777777" w:rsidR="006D033E" w:rsidRPr="00CD6C7A" w:rsidRDefault="006D033E" w:rsidP="002446EC">
      <w:r w:rsidRPr="00CD6C7A">
        <w:t>Keskustele lääkärin tai apteekkihenkilökunnan kanssa ennen kuin otat Kuvania, erityisesti</w:t>
      </w:r>
    </w:p>
    <w:p w14:paraId="1697FE83" w14:textId="77777777" w:rsidR="006D033E" w:rsidRPr="00CD6C7A" w:rsidRDefault="006D033E" w:rsidP="002446EC">
      <w:pPr>
        <w:numPr>
          <w:ilvl w:val="0"/>
          <w:numId w:val="1"/>
        </w:numPr>
        <w:tabs>
          <w:tab w:val="left" w:pos="567"/>
        </w:tabs>
        <w:ind w:left="567" w:hanging="567"/>
      </w:pPr>
      <w:r w:rsidRPr="00CD6C7A">
        <w:t>jos olet yli 65-vuotias</w:t>
      </w:r>
    </w:p>
    <w:p w14:paraId="1697FE84" w14:textId="77777777" w:rsidR="006D033E" w:rsidRPr="00CD6C7A" w:rsidRDefault="006D033E" w:rsidP="002446EC">
      <w:pPr>
        <w:numPr>
          <w:ilvl w:val="0"/>
          <w:numId w:val="1"/>
        </w:numPr>
        <w:tabs>
          <w:tab w:val="left" w:pos="567"/>
        </w:tabs>
        <w:ind w:left="567" w:hanging="567"/>
      </w:pPr>
      <w:r w:rsidRPr="00CD6C7A">
        <w:t>jos sinulla on munuais- tai maksaongelmia</w:t>
      </w:r>
    </w:p>
    <w:p w14:paraId="1697FE85" w14:textId="77777777" w:rsidR="006D033E" w:rsidRPr="00CD6C7A" w:rsidRDefault="006D033E" w:rsidP="002446EC">
      <w:pPr>
        <w:numPr>
          <w:ilvl w:val="0"/>
          <w:numId w:val="1"/>
        </w:numPr>
        <w:tabs>
          <w:tab w:val="left" w:pos="567"/>
        </w:tabs>
        <w:ind w:left="567" w:hanging="567"/>
      </w:pPr>
      <w:r w:rsidRPr="00CD6C7A">
        <w:lastRenderedPageBreak/>
        <w:t>jos olet sairas. On suositeltavaa ottaa yhteyttä lääkäriin sairauden aikana, sillä veren fenyylialaniinitasot voivat nousta.</w:t>
      </w:r>
    </w:p>
    <w:p w14:paraId="1697FE86" w14:textId="77777777" w:rsidR="006D033E" w:rsidRPr="00CD6C7A" w:rsidRDefault="006D033E" w:rsidP="002446EC">
      <w:pPr>
        <w:numPr>
          <w:ilvl w:val="0"/>
          <w:numId w:val="1"/>
        </w:numPr>
        <w:tabs>
          <w:tab w:val="left" w:pos="567"/>
        </w:tabs>
        <w:ind w:left="567" w:hanging="567"/>
      </w:pPr>
      <w:r w:rsidRPr="00CD6C7A">
        <w:t>jos sinulla on kouristusalttius.</w:t>
      </w:r>
    </w:p>
    <w:p w14:paraId="1697FE87" w14:textId="77777777" w:rsidR="006D033E" w:rsidRPr="00CD6C7A" w:rsidRDefault="006D033E" w:rsidP="002446EC"/>
    <w:p w14:paraId="1697FE88" w14:textId="77777777" w:rsidR="006D033E" w:rsidRPr="00CD6C7A" w:rsidRDefault="006D033E" w:rsidP="002446EC">
      <w:r w:rsidRPr="00CD6C7A">
        <w:t>Kun sinua hoidetaan Kuvanilla tutkii lääkäri veresi sen sisältämän fenyylialaniini- ja tyrosiinimäärän selvittämiseksi, ja päättää tarvittaessa Kuvan-annoksesi tai ruokavaliosi muuttamisesta.</w:t>
      </w:r>
    </w:p>
    <w:p w14:paraId="1697FE89" w14:textId="77777777" w:rsidR="006D033E" w:rsidRPr="00CD6C7A" w:rsidRDefault="006D033E" w:rsidP="002446EC"/>
    <w:p w14:paraId="1697FE8A" w14:textId="77777777" w:rsidR="006D033E" w:rsidRPr="00CD6C7A" w:rsidRDefault="006D033E" w:rsidP="002446EC">
      <w:r w:rsidRPr="00CD6C7A">
        <w:t xml:space="preserve">Sinun on jatkettava ruokavaliohoitoasi lääkärin suosittelemalla tavalla. Älä muuta ruokavaliotasi ottamatta yhteyttä lääkäriisi. Vaikka käyttäisit Kuvania, sinulle voi kehittyä vakavia neurologisia sairauksia, jos fenyylialaniinitasot eivät ole kunnolla hallinnassa. Lääkärin on edelleen usein tarkistettava veresi fenyylialaniinitasot Kuvan-hoidon aikana, </w:t>
      </w:r>
      <w:r w:rsidRPr="00CD6C7A">
        <w:rPr>
          <w:b/>
          <w:bCs/>
        </w:rPr>
        <w:t>jotta varmistutaan siitä, että veresi fenyylialaniinitasot eivät ole liian korkeita tai liian alhaisia</w:t>
      </w:r>
      <w:r w:rsidRPr="00CD6C7A">
        <w:t>.</w:t>
      </w:r>
    </w:p>
    <w:p w14:paraId="1697FE8B" w14:textId="77777777" w:rsidR="006D033E" w:rsidRPr="00CD6C7A" w:rsidRDefault="006D033E" w:rsidP="002446EC"/>
    <w:p w14:paraId="1697FE8C" w14:textId="77777777" w:rsidR="006D033E" w:rsidRPr="00CD6C7A" w:rsidRDefault="006D033E" w:rsidP="002446EC">
      <w:pPr>
        <w:keepNext/>
        <w:keepLines/>
        <w:rPr>
          <w:b/>
          <w:bCs/>
        </w:rPr>
      </w:pPr>
      <w:r w:rsidRPr="00CD6C7A">
        <w:rPr>
          <w:b/>
          <w:bCs/>
        </w:rPr>
        <w:t>Muut lääkevalmisteet ja Kuvan</w:t>
      </w:r>
    </w:p>
    <w:p w14:paraId="1697FE8D" w14:textId="77777777" w:rsidR="006D033E" w:rsidRPr="00CD6C7A" w:rsidRDefault="006D033E" w:rsidP="002446EC">
      <w:r w:rsidRPr="00CD6C7A">
        <w:t>Kerro lääkärille tai apteekkihenkilökunnalle, jos parhaillaan otat, olet äskettäin ottanut tai saatat ottaa muita lääkkeitä. Sinun on kerrottava lääkärille erityisesti, jos käytät:</w:t>
      </w:r>
    </w:p>
    <w:p w14:paraId="1697FE8E" w14:textId="77777777" w:rsidR="006D033E" w:rsidRPr="00CD6C7A" w:rsidRDefault="006D033E" w:rsidP="002446EC">
      <w:pPr>
        <w:numPr>
          <w:ilvl w:val="0"/>
          <w:numId w:val="1"/>
        </w:numPr>
        <w:tabs>
          <w:tab w:val="left" w:pos="567"/>
        </w:tabs>
        <w:ind w:left="567" w:hanging="567"/>
      </w:pPr>
      <w:r w:rsidRPr="00CD6C7A">
        <w:t>levodopaa (käytetään Parkinsonin taudin hoidossa)</w:t>
      </w:r>
    </w:p>
    <w:p w14:paraId="1697FE8F" w14:textId="77777777" w:rsidR="006D033E" w:rsidRPr="00CD6C7A" w:rsidRDefault="006D033E" w:rsidP="002446EC">
      <w:pPr>
        <w:numPr>
          <w:ilvl w:val="0"/>
          <w:numId w:val="1"/>
        </w:numPr>
        <w:tabs>
          <w:tab w:val="left" w:pos="567"/>
        </w:tabs>
        <w:ind w:left="567" w:hanging="567"/>
      </w:pPr>
      <w:r w:rsidRPr="00CD6C7A">
        <w:t>syövän hoitoon käytettäviä lääkkeitä (esim. metotreksaattia)</w:t>
      </w:r>
    </w:p>
    <w:p w14:paraId="1697FE90" w14:textId="77777777" w:rsidR="006D033E" w:rsidRPr="00CD6C7A" w:rsidRDefault="006D033E" w:rsidP="002446EC">
      <w:pPr>
        <w:numPr>
          <w:ilvl w:val="0"/>
          <w:numId w:val="1"/>
        </w:numPr>
        <w:tabs>
          <w:tab w:val="left" w:pos="567"/>
        </w:tabs>
        <w:ind w:left="567" w:hanging="567"/>
      </w:pPr>
      <w:r w:rsidRPr="00CD6C7A">
        <w:t>bakteeri-infektioiden hoitoon käytettäviä lääkkeitä (esim. trimetopriimia)</w:t>
      </w:r>
    </w:p>
    <w:p w14:paraId="1697FE91" w14:textId="77777777" w:rsidR="006D033E" w:rsidRPr="00CD6C7A" w:rsidRDefault="006D033E" w:rsidP="002446EC">
      <w:pPr>
        <w:numPr>
          <w:ilvl w:val="0"/>
          <w:numId w:val="1"/>
        </w:numPr>
        <w:tabs>
          <w:tab w:val="left" w:pos="567"/>
        </w:tabs>
        <w:ind w:left="567" w:hanging="567"/>
      </w:pPr>
      <w:r w:rsidRPr="00CD6C7A">
        <w:t>lääkkeitä, jotka aiheuttavat verisuonten laajenemista (esim. glyseryylitrinitraattia (GTN), isosorbiditrinitraattia (ISDN), natriumnitroprussidia (NNP), molsidomiinia, minoksidiilia.</w:t>
      </w:r>
    </w:p>
    <w:p w14:paraId="1697FE92" w14:textId="77777777" w:rsidR="006D033E" w:rsidRPr="00CD6C7A" w:rsidRDefault="006D033E" w:rsidP="002446EC">
      <w:pPr>
        <w:ind w:right="-2"/>
      </w:pPr>
    </w:p>
    <w:p w14:paraId="1697FE93" w14:textId="77777777" w:rsidR="006D033E" w:rsidRPr="00CD6C7A" w:rsidRDefault="006D033E" w:rsidP="002446EC">
      <w:pPr>
        <w:keepNext/>
        <w:keepLines/>
        <w:rPr>
          <w:b/>
          <w:bCs/>
        </w:rPr>
      </w:pPr>
      <w:r w:rsidRPr="00CD6C7A">
        <w:rPr>
          <w:b/>
          <w:bCs/>
        </w:rPr>
        <w:t>Raskaus ja imetys</w:t>
      </w:r>
    </w:p>
    <w:p w14:paraId="1697FE94" w14:textId="77777777" w:rsidR="006D033E" w:rsidRPr="00CD6C7A" w:rsidRDefault="006D033E" w:rsidP="002446EC">
      <w:r w:rsidRPr="00CD6C7A">
        <w:t>Jos olet raskaana tai imetät, epäilet olevasi raskaana tai jos suunnittelet lapsen hankkimista, kysy lääkäriltä tai apteekista neuvoa ennen tämän lääkkeen käyttöä.</w:t>
      </w:r>
    </w:p>
    <w:p w14:paraId="1697FE95" w14:textId="77777777" w:rsidR="006D033E" w:rsidRPr="00CD6C7A" w:rsidRDefault="006D033E" w:rsidP="002446EC"/>
    <w:p w14:paraId="1697FE96" w14:textId="77777777" w:rsidR="006D033E" w:rsidRPr="00CD6C7A" w:rsidRDefault="006D033E" w:rsidP="002446EC">
      <w:r w:rsidRPr="00CD6C7A">
        <w:t xml:space="preserve">Jos olet raskaana, lääkärisi sinulle, miten fenyylialaniinitasoja kontrolloidaan riittävästi. Jos näitä ei kontrolloida tarkoin ennen raskautta ja raskauden aikana, sillä voi olla sinulle ja lapsellesi haitallisia vaikutuksia. Lääkäri valvoo ravinnosta saatavan fenyylialaniinin rajoittamista ennen raskautta ja raskauden aikana. </w:t>
      </w:r>
    </w:p>
    <w:p w14:paraId="1697FE97" w14:textId="77777777" w:rsidR="006D033E" w:rsidRPr="00CD6C7A" w:rsidRDefault="006D033E" w:rsidP="002446EC"/>
    <w:p w14:paraId="1697FE98" w14:textId="77777777" w:rsidR="006D033E" w:rsidRPr="00CD6C7A" w:rsidRDefault="006D033E" w:rsidP="002446EC">
      <w:r w:rsidRPr="00CD6C7A">
        <w:t>Jos tarkka ravinnon hallinta ei laske riittävästi veren fenyylialaniinitasoja, lääkäri harkitsee, tuleeko sinun ottaa tätä lääkettä.</w:t>
      </w:r>
    </w:p>
    <w:p w14:paraId="1697FE99" w14:textId="77777777" w:rsidR="006D033E" w:rsidRPr="00CD6C7A" w:rsidRDefault="006D033E" w:rsidP="002446EC"/>
    <w:p w14:paraId="1697FE9A" w14:textId="77777777" w:rsidR="006D033E" w:rsidRPr="00CD6C7A" w:rsidRDefault="006D033E" w:rsidP="002446EC">
      <w:r w:rsidRPr="00CD6C7A">
        <w:t>Tätä lääkevalmistetta ei pidä käyttää imetyksen aikana.</w:t>
      </w:r>
    </w:p>
    <w:p w14:paraId="1697FE9B" w14:textId="77777777" w:rsidR="006D033E" w:rsidRPr="00CD6C7A" w:rsidRDefault="006D033E" w:rsidP="002446EC"/>
    <w:p w14:paraId="1697FE9C" w14:textId="77777777" w:rsidR="006D033E" w:rsidRPr="00CD6C7A" w:rsidRDefault="006D033E" w:rsidP="002446EC">
      <w:pPr>
        <w:keepNext/>
        <w:keepLines/>
        <w:ind w:right="-2"/>
      </w:pPr>
      <w:r w:rsidRPr="00CD6C7A">
        <w:rPr>
          <w:b/>
          <w:bCs/>
        </w:rPr>
        <w:t>Ajaminen ja koneiden käyttö</w:t>
      </w:r>
    </w:p>
    <w:p w14:paraId="1697FE9D" w14:textId="77777777" w:rsidR="006D033E" w:rsidRPr="00CD6C7A" w:rsidRDefault="006D033E" w:rsidP="002446EC">
      <w:pPr>
        <w:ind w:right="-2"/>
      </w:pPr>
      <w:r w:rsidRPr="00CD6C7A">
        <w:t>Kuvanin ei uskota vaikuttavan ajamiseen ja koneiden käyttökykyyn.</w:t>
      </w:r>
    </w:p>
    <w:p w14:paraId="1697FE9E" w14:textId="77777777" w:rsidR="006D033E" w:rsidRPr="00CD6C7A" w:rsidRDefault="006D033E" w:rsidP="002446EC">
      <w:pPr>
        <w:ind w:right="-2"/>
      </w:pPr>
    </w:p>
    <w:p w14:paraId="1697FE9F" w14:textId="77777777" w:rsidR="006D033E" w:rsidRPr="00CD6C7A" w:rsidRDefault="006D033E" w:rsidP="002446EC">
      <w:pPr>
        <w:rPr>
          <w:b/>
          <w:bCs/>
        </w:rPr>
      </w:pPr>
      <w:r w:rsidRPr="00CD6C7A">
        <w:rPr>
          <w:b/>
          <w:bCs/>
        </w:rPr>
        <w:t>Kuvan sisältää kaliumsitraattia (E332)</w:t>
      </w:r>
    </w:p>
    <w:p w14:paraId="1697FEA0" w14:textId="77777777" w:rsidR="006D033E" w:rsidRPr="00CD6C7A" w:rsidRDefault="006D033E" w:rsidP="002446EC">
      <w:pPr>
        <w:suppressAutoHyphens/>
      </w:pPr>
      <w:r w:rsidRPr="00CD6C7A">
        <w:t>Tämä lääke sisältää kaliumia 0,3 mmol (12,6 mg) per annospussi. Potilaiden, joilla on munuaisten vajaatoimintaa tai ruokavalion kaliumrajoitus, tulee ottaa tämä huomioon.</w:t>
      </w:r>
    </w:p>
    <w:p w14:paraId="1697FEA1" w14:textId="77777777" w:rsidR="006D033E" w:rsidRPr="00CD6C7A" w:rsidRDefault="006D033E" w:rsidP="002446EC">
      <w:pPr>
        <w:suppressAutoHyphens/>
      </w:pPr>
    </w:p>
    <w:p w14:paraId="1697FEA2" w14:textId="77777777" w:rsidR="006D033E" w:rsidRPr="00CD6C7A" w:rsidRDefault="006D033E" w:rsidP="002446EC">
      <w:pPr>
        <w:ind w:right="-2"/>
      </w:pPr>
    </w:p>
    <w:p w14:paraId="1697FEA3" w14:textId="77777777" w:rsidR="006D033E" w:rsidRPr="00CD6C7A" w:rsidRDefault="006D033E" w:rsidP="002446EC">
      <w:pPr>
        <w:keepNext/>
        <w:keepLines/>
        <w:tabs>
          <w:tab w:val="left" w:pos="567"/>
        </w:tabs>
        <w:ind w:left="567" w:hanging="567"/>
      </w:pPr>
      <w:r w:rsidRPr="00CD6C7A">
        <w:rPr>
          <w:b/>
          <w:bCs/>
        </w:rPr>
        <w:t>3.</w:t>
      </w:r>
      <w:r w:rsidRPr="00CD6C7A">
        <w:rPr>
          <w:b/>
          <w:bCs/>
        </w:rPr>
        <w:tab/>
        <w:t>Miten Kuvania otetaan</w:t>
      </w:r>
    </w:p>
    <w:p w14:paraId="1697FEA4" w14:textId="77777777" w:rsidR="006D033E" w:rsidRPr="00CD6C7A" w:rsidRDefault="006D033E" w:rsidP="002446EC">
      <w:pPr>
        <w:keepNext/>
        <w:keepLines/>
        <w:ind w:right="-2"/>
      </w:pPr>
    </w:p>
    <w:p w14:paraId="1697FEA5" w14:textId="77777777" w:rsidR="006D033E" w:rsidRPr="00CD6C7A" w:rsidRDefault="006D033E" w:rsidP="002446EC">
      <w:r w:rsidRPr="00CD6C7A">
        <w:t>Ota tätä lääkettä juuri siten kuin lääkäri on määrännyt. Tarkista ohjeet lääkäriltä, jos olet epävarma.</w:t>
      </w:r>
    </w:p>
    <w:p w14:paraId="1697FEA6" w14:textId="77777777" w:rsidR="006D033E" w:rsidRPr="00CD6C7A" w:rsidRDefault="006D033E" w:rsidP="002446EC">
      <w:pPr>
        <w:keepNext/>
        <w:keepLines/>
      </w:pPr>
    </w:p>
    <w:p w14:paraId="1697FEA7" w14:textId="77777777" w:rsidR="006D033E" w:rsidRPr="00CD6C7A" w:rsidRDefault="006D033E" w:rsidP="002446EC">
      <w:pPr>
        <w:keepNext/>
        <w:keepLines/>
        <w:rPr>
          <w:b/>
          <w:bCs/>
        </w:rPr>
      </w:pPr>
      <w:r w:rsidRPr="00CD6C7A">
        <w:rPr>
          <w:b/>
          <w:bCs/>
        </w:rPr>
        <w:t>Annostelu PKU-taudissa</w:t>
      </w:r>
    </w:p>
    <w:p w14:paraId="1697FEA8" w14:textId="77777777" w:rsidR="006D033E" w:rsidRPr="00CD6C7A" w:rsidRDefault="006D033E" w:rsidP="002446EC">
      <w:pPr>
        <w:keepNext/>
        <w:keepLines/>
      </w:pPr>
      <w:r w:rsidRPr="00CD6C7A">
        <w:t xml:space="preserve">Kuvanin suositeltu aloitusannos potilaille, joilla on PKU, on 10 mg kehon painokiloa kohti. Ota Kuvan yhtenä päivittäisenä annoksena aterian yhteydessä imeytymisen lisäämiseksi, samaan aikaan joka päivä, mieluiten aamuisin. Lääkäri voi säätää annosta vointisi mukaan, yleisimmin annos on 5–20 mg kehon painokiloa kohti. </w:t>
      </w:r>
    </w:p>
    <w:p w14:paraId="1697FEA9" w14:textId="77777777" w:rsidR="006D033E" w:rsidRPr="00CD6C7A" w:rsidRDefault="006D033E" w:rsidP="002446EC"/>
    <w:p w14:paraId="1697FEAA" w14:textId="77777777" w:rsidR="006D033E" w:rsidRPr="00CD6C7A" w:rsidRDefault="006D033E" w:rsidP="002446EC">
      <w:pPr>
        <w:keepNext/>
        <w:keepLines/>
        <w:rPr>
          <w:b/>
          <w:bCs/>
        </w:rPr>
      </w:pPr>
      <w:r w:rsidRPr="00CD6C7A">
        <w:rPr>
          <w:b/>
          <w:bCs/>
        </w:rPr>
        <w:lastRenderedPageBreak/>
        <w:t>Annostelu BH4:n puutoksessa</w:t>
      </w:r>
    </w:p>
    <w:p w14:paraId="1697FEAB" w14:textId="77777777" w:rsidR="006D033E" w:rsidRPr="00CD6C7A" w:rsidRDefault="006D033E" w:rsidP="002446EC">
      <w:pPr>
        <w:keepNext/>
        <w:keepLines/>
      </w:pPr>
      <w:r w:rsidRPr="00CD6C7A">
        <w:t>Kuvanin suositeltu aloitusannos potilaille, joilla on BH4:n puutos, on 2</w:t>
      </w:r>
      <w:r w:rsidRPr="00CD6C7A">
        <w:noBreakHyphen/>
        <w:t xml:space="preserve">5 mg kehon painokiloa kohti. Ota Kuvan aterian yhteydessä imeytymisen lisäämiseksi. Jaa päivittäinen kokonaisannos 2 tai 3 osaan otettavaksi päivän mittaan. Annosta voidaan säätää vointisi mukaan aina 20 mg:aan asti kehon painokiloa kohti päivässä. </w:t>
      </w:r>
    </w:p>
    <w:p w14:paraId="1697FEAC" w14:textId="77777777" w:rsidR="006D033E" w:rsidRPr="00CD6C7A" w:rsidRDefault="006D033E" w:rsidP="002446EC"/>
    <w:p w14:paraId="1697FEAD" w14:textId="77777777" w:rsidR="006D033E" w:rsidRPr="00CD6C7A" w:rsidRDefault="006D033E" w:rsidP="002446EC">
      <w:pPr>
        <w:keepNext/>
        <w:keepLines/>
        <w:rPr>
          <w:b/>
          <w:bCs/>
        </w:rPr>
      </w:pPr>
      <w:r w:rsidRPr="00CD6C7A">
        <w:rPr>
          <w:b/>
          <w:bCs/>
        </w:rPr>
        <w:t>Alla oleva taulukko on esimerkki siitä, miten oikea annos lasketaan</w:t>
      </w:r>
    </w:p>
    <w:p w14:paraId="1697FEAE" w14:textId="77777777" w:rsidR="006D033E" w:rsidRPr="00CD6C7A" w:rsidRDefault="006D033E" w:rsidP="002446EC">
      <w:pPr>
        <w:keepNext/>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2994"/>
        <w:gridCol w:w="2994"/>
      </w:tblGrid>
      <w:tr w:rsidR="006D033E" w:rsidRPr="00CD6C7A" w14:paraId="1697FEB4" w14:textId="77777777">
        <w:tc>
          <w:tcPr>
            <w:tcW w:w="3074" w:type="dxa"/>
          </w:tcPr>
          <w:p w14:paraId="1697FEAF" w14:textId="77777777" w:rsidR="006D033E" w:rsidRPr="00CD6C7A" w:rsidRDefault="006D033E" w:rsidP="002446EC">
            <w:pPr>
              <w:jc w:val="center"/>
            </w:pPr>
            <w:r w:rsidRPr="00CD6C7A">
              <w:t>Kehon paino (kg)</w:t>
            </w:r>
          </w:p>
        </w:tc>
        <w:tc>
          <w:tcPr>
            <w:tcW w:w="3074" w:type="dxa"/>
          </w:tcPr>
          <w:p w14:paraId="1697FEB0" w14:textId="77777777" w:rsidR="006D033E" w:rsidRPr="00CD6C7A" w:rsidRDefault="006D033E" w:rsidP="002446EC">
            <w:pPr>
              <w:jc w:val="center"/>
            </w:pPr>
            <w:r w:rsidRPr="00CD6C7A">
              <w:t>100 mg:n annospussien lukumäärä</w:t>
            </w:r>
          </w:p>
          <w:p w14:paraId="1697FEB1" w14:textId="77777777" w:rsidR="006D033E" w:rsidRPr="00CD6C7A" w:rsidRDefault="006D033E" w:rsidP="002446EC">
            <w:pPr>
              <w:jc w:val="center"/>
            </w:pPr>
            <w:r w:rsidRPr="00CD6C7A">
              <w:t>(annos 10 mg/kg)</w:t>
            </w:r>
          </w:p>
        </w:tc>
        <w:tc>
          <w:tcPr>
            <w:tcW w:w="3074" w:type="dxa"/>
          </w:tcPr>
          <w:p w14:paraId="1697FEB2" w14:textId="77777777" w:rsidR="006D033E" w:rsidRPr="00CD6C7A" w:rsidRDefault="006D033E" w:rsidP="002446EC">
            <w:pPr>
              <w:jc w:val="center"/>
            </w:pPr>
            <w:r w:rsidRPr="00CD6C7A">
              <w:t xml:space="preserve">100 mg:n annospussien lukumäärä </w:t>
            </w:r>
          </w:p>
          <w:p w14:paraId="1697FEB3" w14:textId="77777777" w:rsidR="006D033E" w:rsidRPr="00CD6C7A" w:rsidRDefault="006D033E" w:rsidP="002446EC">
            <w:pPr>
              <w:jc w:val="center"/>
            </w:pPr>
            <w:r w:rsidRPr="00CD6C7A">
              <w:t>(annos 20 mg/kg)</w:t>
            </w:r>
          </w:p>
        </w:tc>
      </w:tr>
      <w:tr w:rsidR="006D033E" w:rsidRPr="00CD6C7A" w14:paraId="1697FEB8" w14:textId="77777777">
        <w:tc>
          <w:tcPr>
            <w:tcW w:w="3074" w:type="dxa"/>
          </w:tcPr>
          <w:p w14:paraId="1697FEB5" w14:textId="77777777" w:rsidR="006D033E" w:rsidRPr="00CD6C7A" w:rsidRDefault="006D033E" w:rsidP="002446EC">
            <w:pPr>
              <w:jc w:val="center"/>
            </w:pPr>
            <w:r w:rsidRPr="00CD6C7A">
              <w:t>10</w:t>
            </w:r>
          </w:p>
        </w:tc>
        <w:tc>
          <w:tcPr>
            <w:tcW w:w="3074" w:type="dxa"/>
          </w:tcPr>
          <w:p w14:paraId="1697FEB6" w14:textId="77777777" w:rsidR="006D033E" w:rsidRPr="00CD6C7A" w:rsidRDefault="006D033E" w:rsidP="002446EC">
            <w:pPr>
              <w:jc w:val="center"/>
            </w:pPr>
            <w:r w:rsidRPr="00CD6C7A">
              <w:t>1</w:t>
            </w:r>
          </w:p>
        </w:tc>
        <w:tc>
          <w:tcPr>
            <w:tcW w:w="3074" w:type="dxa"/>
          </w:tcPr>
          <w:p w14:paraId="1697FEB7" w14:textId="77777777" w:rsidR="006D033E" w:rsidRPr="00CD6C7A" w:rsidRDefault="006D033E" w:rsidP="002446EC">
            <w:pPr>
              <w:jc w:val="center"/>
            </w:pPr>
            <w:r w:rsidRPr="00CD6C7A">
              <w:t>2</w:t>
            </w:r>
          </w:p>
        </w:tc>
      </w:tr>
      <w:tr w:rsidR="006D033E" w:rsidRPr="00CD6C7A" w14:paraId="1697FEBC" w14:textId="77777777">
        <w:tc>
          <w:tcPr>
            <w:tcW w:w="3074" w:type="dxa"/>
          </w:tcPr>
          <w:p w14:paraId="1697FEB9" w14:textId="77777777" w:rsidR="006D033E" w:rsidRPr="00CD6C7A" w:rsidRDefault="006D033E" w:rsidP="002446EC">
            <w:pPr>
              <w:jc w:val="center"/>
            </w:pPr>
            <w:r w:rsidRPr="00CD6C7A">
              <w:t>20</w:t>
            </w:r>
          </w:p>
        </w:tc>
        <w:tc>
          <w:tcPr>
            <w:tcW w:w="3074" w:type="dxa"/>
          </w:tcPr>
          <w:p w14:paraId="1697FEBA" w14:textId="77777777" w:rsidR="006D033E" w:rsidRPr="00CD6C7A" w:rsidRDefault="006D033E" w:rsidP="002446EC">
            <w:pPr>
              <w:jc w:val="center"/>
            </w:pPr>
            <w:r w:rsidRPr="00CD6C7A">
              <w:t>2</w:t>
            </w:r>
          </w:p>
        </w:tc>
        <w:tc>
          <w:tcPr>
            <w:tcW w:w="3074" w:type="dxa"/>
          </w:tcPr>
          <w:p w14:paraId="1697FEBB" w14:textId="77777777" w:rsidR="006D033E" w:rsidRPr="00CD6C7A" w:rsidRDefault="006D033E" w:rsidP="002446EC">
            <w:pPr>
              <w:jc w:val="center"/>
            </w:pPr>
            <w:r w:rsidRPr="00CD6C7A">
              <w:t>4</w:t>
            </w:r>
          </w:p>
        </w:tc>
      </w:tr>
      <w:tr w:rsidR="006D033E" w:rsidRPr="00CD6C7A" w14:paraId="1697FEC0" w14:textId="77777777">
        <w:tc>
          <w:tcPr>
            <w:tcW w:w="3074" w:type="dxa"/>
          </w:tcPr>
          <w:p w14:paraId="1697FEBD" w14:textId="77777777" w:rsidR="006D033E" w:rsidRPr="00CD6C7A" w:rsidRDefault="006D033E" w:rsidP="002446EC">
            <w:pPr>
              <w:jc w:val="center"/>
            </w:pPr>
            <w:r w:rsidRPr="00CD6C7A">
              <w:t>30</w:t>
            </w:r>
          </w:p>
        </w:tc>
        <w:tc>
          <w:tcPr>
            <w:tcW w:w="3074" w:type="dxa"/>
          </w:tcPr>
          <w:p w14:paraId="1697FEBE" w14:textId="77777777" w:rsidR="006D033E" w:rsidRPr="00CD6C7A" w:rsidRDefault="006D033E" w:rsidP="002446EC">
            <w:pPr>
              <w:jc w:val="center"/>
            </w:pPr>
            <w:r w:rsidRPr="00CD6C7A">
              <w:t>3</w:t>
            </w:r>
          </w:p>
        </w:tc>
        <w:tc>
          <w:tcPr>
            <w:tcW w:w="3074" w:type="dxa"/>
          </w:tcPr>
          <w:p w14:paraId="1697FEBF" w14:textId="77777777" w:rsidR="006D033E" w:rsidRPr="00CD6C7A" w:rsidRDefault="006D033E" w:rsidP="002446EC">
            <w:pPr>
              <w:jc w:val="center"/>
            </w:pPr>
            <w:r w:rsidRPr="00CD6C7A">
              <w:t>6</w:t>
            </w:r>
          </w:p>
        </w:tc>
      </w:tr>
      <w:tr w:rsidR="006D033E" w:rsidRPr="00CD6C7A" w14:paraId="1697FEC4" w14:textId="77777777">
        <w:tc>
          <w:tcPr>
            <w:tcW w:w="3074" w:type="dxa"/>
          </w:tcPr>
          <w:p w14:paraId="1697FEC1" w14:textId="77777777" w:rsidR="006D033E" w:rsidRPr="00CD6C7A" w:rsidRDefault="006D033E" w:rsidP="002446EC">
            <w:pPr>
              <w:jc w:val="center"/>
            </w:pPr>
            <w:r w:rsidRPr="00CD6C7A">
              <w:t>40</w:t>
            </w:r>
          </w:p>
        </w:tc>
        <w:tc>
          <w:tcPr>
            <w:tcW w:w="3074" w:type="dxa"/>
          </w:tcPr>
          <w:p w14:paraId="1697FEC2" w14:textId="77777777" w:rsidR="006D033E" w:rsidRPr="00CD6C7A" w:rsidRDefault="006D033E" w:rsidP="002446EC">
            <w:pPr>
              <w:jc w:val="center"/>
            </w:pPr>
            <w:r w:rsidRPr="00CD6C7A">
              <w:t>4</w:t>
            </w:r>
          </w:p>
        </w:tc>
        <w:tc>
          <w:tcPr>
            <w:tcW w:w="3074" w:type="dxa"/>
          </w:tcPr>
          <w:p w14:paraId="1697FEC3" w14:textId="77777777" w:rsidR="006D033E" w:rsidRPr="00CD6C7A" w:rsidRDefault="006D033E" w:rsidP="002446EC">
            <w:pPr>
              <w:jc w:val="center"/>
            </w:pPr>
            <w:r w:rsidRPr="00CD6C7A">
              <w:t>8</w:t>
            </w:r>
          </w:p>
        </w:tc>
      </w:tr>
    </w:tbl>
    <w:p w14:paraId="1697FEC5" w14:textId="77777777" w:rsidR="006D033E" w:rsidRPr="00CD6C7A" w:rsidRDefault="006D033E" w:rsidP="002446EC"/>
    <w:p w14:paraId="1697FEC6" w14:textId="77777777" w:rsidR="006D033E" w:rsidRPr="00CD6C7A" w:rsidRDefault="006D033E" w:rsidP="002446EC">
      <w:pPr>
        <w:keepNext/>
        <w:keepLines/>
        <w:rPr>
          <w:b/>
          <w:bCs/>
        </w:rPr>
      </w:pPr>
      <w:r w:rsidRPr="00CD6C7A">
        <w:rPr>
          <w:b/>
          <w:bCs/>
        </w:rPr>
        <w:t>Käyttötapa</w:t>
      </w:r>
    </w:p>
    <w:p w14:paraId="1697FEC7" w14:textId="77777777" w:rsidR="006D033E" w:rsidRPr="00CD6C7A" w:rsidRDefault="006D033E" w:rsidP="002446EC">
      <w:pPr>
        <w:keepNext/>
        <w:keepLines/>
      </w:pPr>
      <w:r w:rsidRPr="00CD6C7A">
        <w:t>PKU-potilaiden päivittäinen kokonaisannos otetaan kerran päivässä samaan aikaan joka päivä, mieluiten aamuisin.</w:t>
      </w:r>
    </w:p>
    <w:p w14:paraId="1697FEC8" w14:textId="77777777" w:rsidR="006D033E" w:rsidRPr="00CD6C7A" w:rsidRDefault="006D033E" w:rsidP="002446EC">
      <w:pPr>
        <w:keepNext/>
        <w:keepLines/>
      </w:pPr>
    </w:p>
    <w:p w14:paraId="1697FEC9" w14:textId="77777777" w:rsidR="006D033E" w:rsidRPr="00CD6C7A" w:rsidRDefault="006D033E" w:rsidP="002446EC">
      <w:pPr>
        <w:keepNext/>
        <w:keepLines/>
      </w:pPr>
      <w:r w:rsidRPr="00CD6C7A">
        <w:t>Potilailla, joilla on BH4:n puutos, päivittäinen kokonaisannos jaetaan 2 tai 3 annokseen päivän mittaan.</w:t>
      </w:r>
    </w:p>
    <w:p w14:paraId="1697FECA" w14:textId="77777777" w:rsidR="006D033E" w:rsidRPr="00CD6C7A" w:rsidRDefault="006D033E" w:rsidP="002446EC">
      <w:pPr>
        <w:keepNext/>
        <w:keepLines/>
      </w:pPr>
    </w:p>
    <w:p w14:paraId="1697FECB" w14:textId="77777777" w:rsidR="006D033E" w:rsidRPr="00CD6C7A" w:rsidRDefault="006D033E" w:rsidP="002446EC">
      <w:pPr>
        <w:keepNext/>
        <w:keepLines/>
        <w:rPr>
          <w:i/>
          <w:iCs/>
          <w:u w:val="single"/>
        </w:rPr>
      </w:pPr>
      <w:r w:rsidRPr="00CD6C7A">
        <w:rPr>
          <w:i/>
          <w:iCs/>
          <w:u w:val="single"/>
        </w:rPr>
        <w:t>Käyttö potilaille, joiden kehon paino on yli 20 kg</w:t>
      </w:r>
    </w:p>
    <w:p w14:paraId="1697FECC" w14:textId="77777777" w:rsidR="006D033E" w:rsidRPr="00CD6C7A" w:rsidRDefault="006D033E" w:rsidP="002446EC"/>
    <w:p w14:paraId="1697FECD" w14:textId="77777777" w:rsidR="006D033E" w:rsidRPr="00CD6C7A" w:rsidRDefault="006D033E" w:rsidP="002446EC">
      <w:r w:rsidRPr="00CD6C7A">
        <w:t>Varmista, että tiedät, minkä annoksen Kuvan-jauhetta lääkärisi määräsi. Suurempia annoksia varten lääkäri voi myös määrätä Kuvan 500 mg jauhetta oraaliliuosta varten. Varmista, pitääkö sinun käyttää Kuvan 100 mg jauhetta oraaliliuosta varten vai molempia lääkkeitä, kun valmistelet annoksesi. Avaa annospussi(t) vasta, kun olet valmis käyttämään niitä.</w:t>
      </w:r>
    </w:p>
    <w:p w14:paraId="1697FECE" w14:textId="77777777" w:rsidR="006D033E" w:rsidRPr="00CD6C7A" w:rsidRDefault="006D033E" w:rsidP="002446EC"/>
    <w:p w14:paraId="1697FECF" w14:textId="77777777" w:rsidR="006D033E" w:rsidRPr="00CD6C7A" w:rsidRDefault="006D033E" w:rsidP="002446EC">
      <w:pPr>
        <w:rPr>
          <w:i/>
          <w:iCs/>
        </w:rPr>
      </w:pPr>
      <w:r w:rsidRPr="00CD6C7A">
        <w:rPr>
          <w:i/>
          <w:iCs/>
        </w:rPr>
        <w:t>Annospussi(e)n valmistelu</w:t>
      </w:r>
    </w:p>
    <w:p w14:paraId="1697FED0" w14:textId="77777777" w:rsidR="006D033E" w:rsidRPr="00CD6C7A" w:rsidRDefault="006D033E" w:rsidP="002446EC">
      <w:pPr>
        <w:widowControl w:val="0"/>
        <w:numPr>
          <w:ilvl w:val="0"/>
          <w:numId w:val="23"/>
        </w:numPr>
        <w:tabs>
          <w:tab w:val="left" w:pos="567"/>
        </w:tabs>
        <w:ind w:left="567" w:hanging="567"/>
      </w:pPr>
      <w:r w:rsidRPr="00CD6C7A">
        <w:t>Avaa Kuvan jauhe oraaliliuosta varten -annospussi(t) taittamalla ja repimällä tai leikkaamalla annospussin oikeassa yläkulmassa sijaitsevaa pisteviivaa pitkin.</w:t>
      </w:r>
    </w:p>
    <w:p w14:paraId="1697FED1" w14:textId="77777777" w:rsidR="006D033E" w:rsidRPr="00CD6C7A" w:rsidRDefault="006D033E" w:rsidP="002446EC">
      <w:pPr>
        <w:widowControl w:val="0"/>
        <w:numPr>
          <w:ilvl w:val="0"/>
          <w:numId w:val="23"/>
        </w:numPr>
        <w:tabs>
          <w:tab w:val="left" w:pos="567"/>
        </w:tabs>
        <w:ind w:left="567" w:hanging="567"/>
      </w:pPr>
      <w:r w:rsidRPr="00CD6C7A">
        <w:t>Tyhjennä pussi(e)n sisältö 120–240 ml:n vesimäärään. Kun Kuvan-jauhe on liuennut veteen, liuoksen tulee olla kirkasta ja väriltään väritöntä tai kellertävää.</w:t>
      </w:r>
    </w:p>
    <w:p w14:paraId="1697FED2" w14:textId="77777777" w:rsidR="006D033E" w:rsidRPr="00CD6C7A" w:rsidRDefault="006D033E" w:rsidP="002446EC">
      <w:pPr>
        <w:widowControl w:val="0"/>
      </w:pPr>
    </w:p>
    <w:p w14:paraId="1697FED3" w14:textId="77777777" w:rsidR="006D033E" w:rsidRPr="00CD6C7A" w:rsidRDefault="006D033E" w:rsidP="002446EC">
      <w:pPr>
        <w:widowControl w:val="0"/>
        <w:rPr>
          <w:i/>
          <w:iCs/>
        </w:rPr>
      </w:pPr>
      <w:r w:rsidRPr="00CD6C7A">
        <w:rPr>
          <w:i/>
          <w:iCs/>
        </w:rPr>
        <w:t>Lääkkeen ottaminen</w:t>
      </w:r>
    </w:p>
    <w:p w14:paraId="1697FED4" w14:textId="77777777" w:rsidR="006D033E" w:rsidRPr="00CD6C7A" w:rsidRDefault="006D033E" w:rsidP="002446EC">
      <w:pPr>
        <w:widowControl w:val="0"/>
        <w:numPr>
          <w:ilvl w:val="0"/>
          <w:numId w:val="23"/>
        </w:numPr>
        <w:tabs>
          <w:tab w:val="left" w:pos="567"/>
        </w:tabs>
        <w:ind w:left="567" w:hanging="567"/>
      </w:pPr>
      <w:r w:rsidRPr="00CD6C7A">
        <w:t>Juo liuos 30 minuutin kuluessa.</w:t>
      </w:r>
      <w:r w:rsidR="00B36567" w:rsidRPr="00CD6C7A">
        <w:t xml:space="preserve"> </w:t>
      </w:r>
    </w:p>
    <w:p w14:paraId="1697FED5" w14:textId="77777777" w:rsidR="006D033E" w:rsidRPr="00CD6C7A" w:rsidRDefault="006D033E" w:rsidP="002446EC"/>
    <w:p w14:paraId="1697FED6" w14:textId="77777777" w:rsidR="006D033E" w:rsidRPr="00CD6C7A" w:rsidRDefault="006D033E" w:rsidP="002446EC">
      <w:pPr>
        <w:keepNext/>
        <w:rPr>
          <w:i/>
          <w:iCs/>
          <w:u w:val="single"/>
        </w:rPr>
      </w:pPr>
      <w:r w:rsidRPr="00CD6C7A">
        <w:rPr>
          <w:i/>
          <w:iCs/>
          <w:u w:val="single"/>
        </w:rPr>
        <w:t>Käyttö lapsille, joiden kehon paino on 20 kg tai alle</w:t>
      </w:r>
    </w:p>
    <w:p w14:paraId="1697FED7" w14:textId="77777777" w:rsidR="006D033E" w:rsidRPr="00CD6C7A" w:rsidRDefault="006D033E" w:rsidP="002446EC">
      <w:pPr>
        <w:keepNext/>
      </w:pPr>
      <w:r w:rsidRPr="00CD6C7A">
        <w:t>Kun valmistellaan Kuvania lapsille, joiden kehon paino on 20 kg tai alle, käytä vain 100 mg:n annospusseja.</w:t>
      </w:r>
    </w:p>
    <w:p w14:paraId="1697FED8" w14:textId="77777777" w:rsidR="006D033E" w:rsidRPr="00CD6C7A" w:rsidRDefault="006D033E" w:rsidP="002446EC">
      <w:pPr>
        <w:keepNext/>
      </w:pPr>
    </w:p>
    <w:p w14:paraId="1697FED9" w14:textId="77777777" w:rsidR="006D033E" w:rsidRPr="00CD6C7A" w:rsidRDefault="006D033E" w:rsidP="002446EC">
      <w:pPr>
        <w:keepNext/>
      </w:pPr>
      <w:r w:rsidRPr="00CD6C7A">
        <w:t>Annos perustuu kehon painoon, joka muuttuu lapsen kasvaessa. Lääkäri kertoo:</w:t>
      </w:r>
    </w:p>
    <w:p w14:paraId="1697FEDA" w14:textId="77777777" w:rsidR="006D033E" w:rsidRPr="00CD6C7A" w:rsidRDefault="006D033E" w:rsidP="002446EC">
      <w:pPr>
        <w:keepNext/>
        <w:numPr>
          <w:ilvl w:val="0"/>
          <w:numId w:val="22"/>
        </w:numPr>
        <w:tabs>
          <w:tab w:val="left" w:pos="567"/>
        </w:tabs>
        <w:ind w:left="567" w:hanging="567"/>
        <w:jc w:val="both"/>
      </w:pPr>
      <w:r w:rsidRPr="00CD6C7A">
        <w:t>kuinka monta Kuvan 100 mg -annospussia tarvitaan yhteen annokseen</w:t>
      </w:r>
    </w:p>
    <w:p w14:paraId="1697FEDB" w14:textId="77777777" w:rsidR="006D033E" w:rsidRPr="00CD6C7A" w:rsidRDefault="006D033E" w:rsidP="002446EC">
      <w:pPr>
        <w:widowControl w:val="0"/>
        <w:numPr>
          <w:ilvl w:val="0"/>
          <w:numId w:val="22"/>
        </w:numPr>
        <w:tabs>
          <w:tab w:val="left" w:pos="567"/>
        </w:tabs>
        <w:ind w:left="567" w:hanging="567"/>
        <w:jc w:val="both"/>
      </w:pPr>
      <w:r w:rsidRPr="00CD6C7A">
        <w:t>kuinka paljon vettä tarvitaan yhden Kuvan</w:t>
      </w:r>
      <w:r w:rsidRPr="00CD6C7A">
        <w:noBreakHyphen/>
        <w:t>annoksen sekoittamiseen</w:t>
      </w:r>
    </w:p>
    <w:p w14:paraId="1697FEDC" w14:textId="77777777" w:rsidR="006D033E" w:rsidRPr="00CD6C7A" w:rsidRDefault="006D033E" w:rsidP="002446EC">
      <w:pPr>
        <w:widowControl w:val="0"/>
        <w:numPr>
          <w:ilvl w:val="0"/>
          <w:numId w:val="22"/>
        </w:numPr>
        <w:tabs>
          <w:tab w:val="left" w:pos="567"/>
        </w:tabs>
        <w:ind w:left="567" w:hanging="567"/>
        <w:jc w:val="both"/>
      </w:pPr>
      <w:r w:rsidRPr="00CD6C7A">
        <w:t>kuinka paljon liuosta täytyy antaa lapselle lääkärin määräämän annoksen saavuttamiseksi.</w:t>
      </w:r>
    </w:p>
    <w:p w14:paraId="1697FEDD" w14:textId="77777777" w:rsidR="006D033E" w:rsidRPr="00CD6C7A" w:rsidRDefault="006D033E" w:rsidP="002446EC">
      <w:pPr>
        <w:widowControl w:val="0"/>
        <w:ind w:left="567" w:right="-2" w:hanging="567"/>
        <w:jc w:val="both"/>
      </w:pPr>
    </w:p>
    <w:p w14:paraId="1697FEDE" w14:textId="77777777" w:rsidR="006D033E" w:rsidRPr="00CD6C7A" w:rsidRDefault="006D033E" w:rsidP="002446EC">
      <w:pPr>
        <w:widowControl w:val="0"/>
        <w:ind w:right="-2"/>
        <w:jc w:val="both"/>
      </w:pPr>
      <w:r w:rsidRPr="00CD6C7A">
        <w:t xml:space="preserve">Lapsen on juotava liuos aterian yhteydessä. </w:t>
      </w:r>
    </w:p>
    <w:p w14:paraId="1697FEDF" w14:textId="77777777" w:rsidR="006D033E" w:rsidRPr="00CD6C7A" w:rsidRDefault="006D033E" w:rsidP="002446EC">
      <w:pPr>
        <w:widowControl w:val="0"/>
        <w:ind w:right="-2"/>
        <w:jc w:val="both"/>
      </w:pPr>
    </w:p>
    <w:p w14:paraId="1697FEE0" w14:textId="77777777" w:rsidR="006D033E" w:rsidRPr="00CD6C7A" w:rsidRDefault="006D033E" w:rsidP="002446EC">
      <w:pPr>
        <w:widowControl w:val="0"/>
        <w:ind w:right="-2"/>
        <w:jc w:val="both"/>
      </w:pPr>
      <w:r w:rsidRPr="00CD6C7A">
        <w:t>Anna lapselle lääkärin määräämä määrä liuosta 30 minuutin kuluessa sen liuottamisesta. Jos et voi antaa lapsen annosta 30 minuutin kuluessa jauheen liuottamisesta, sinun on valmistettava uusi liuos, sillä käyttämättä jäänyttä liuosta ei saa käyttää yli 30 minuutin kuluttua valmistamisesta.</w:t>
      </w:r>
    </w:p>
    <w:p w14:paraId="1697FEE1" w14:textId="77777777" w:rsidR="006D033E" w:rsidRPr="00CD6C7A" w:rsidRDefault="006D033E" w:rsidP="002446EC">
      <w:pPr>
        <w:widowControl w:val="0"/>
        <w:ind w:right="-2"/>
        <w:jc w:val="both"/>
      </w:pPr>
    </w:p>
    <w:p w14:paraId="1697FEE2" w14:textId="77777777" w:rsidR="006D033E" w:rsidRPr="00CD6C7A" w:rsidRDefault="006D033E" w:rsidP="002446EC">
      <w:pPr>
        <w:keepNext/>
        <w:keepLines/>
        <w:rPr>
          <w:i/>
          <w:iCs/>
        </w:rPr>
      </w:pPr>
      <w:r w:rsidRPr="00CD6C7A">
        <w:rPr>
          <w:i/>
          <w:iCs/>
        </w:rPr>
        <w:lastRenderedPageBreak/>
        <w:t>Lapsen Kuvan</w:t>
      </w:r>
      <w:r w:rsidRPr="00CD6C7A">
        <w:rPr>
          <w:i/>
          <w:iCs/>
        </w:rPr>
        <w:noBreakHyphen/>
        <w:t>annoksen valmistamiseen ja antamiseen tarvittavat tarvikkeet</w:t>
      </w:r>
    </w:p>
    <w:p w14:paraId="1697FEE3" w14:textId="77777777" w:rsidR="006D033E" w:rsidRPr="00CD6C7A" w:rsidRDefault="006D033E" w:rsidP="002446EC">
      <w:pPr>
        <w:keepNext/>
        <w:keepLines/>
        <w:numPr>
          <w:ilvl w:val="0"/>
          <w:numId w:val="22"/>
        </w:numPr>
        <w:tabs>
          <w:tab w:val="left" w:pos="567"/>
        </w:tabs>
        <w:ind w:left="567" w:hanging="567"/>
      </w:pPr>
      <w:r w:rsidRPr="00CD6C7A">
        <w:t xml:space="preserve">yhteen annokseen tarvittava määrä Kuvan 100 mg </w:t>
      </w:r>
      <w:r w:rsidRPr="00CD6C7A">
        <w:noBreakHyphen/>
        <w:t>annospusseja</w:t>
      </w:r>
    </w:p>
    <w:p w14:paraId="1697FEE4" w14:textId="77777777" w:rsidR="006D033E" w:rsidRPr="00CD6C7A" w:rsidRDefault="006D033E" w:rsidP="002446EC">
      <w:pPr>
        <w:keepNext/>
        <w:keepLines/>
        <w:numPr>
          <w:ilvl w:val="0"/>
          <w:numId w:val="22"/>
        </w:numPr>
        <w:tabs>
          <w:tab w:val="left" w:pos="567"/>
        </w:tabs>
        <w:ind w:left="567" w:hanging="567"/>
      </w:pPr>
      <w:r w:rsidRPr="00CD6C7A">
        <w:t>lääkemitta, jossa on tilavuusmerkinnät 20, 40, 60 ja 80 ml:n kohdalla</w:t>
      </w:r>
    </w:p>
    <w:p w14:paraId="1697FEE5" w14:textId="77777777" w:rsidR="006D033E" w:rsidRPr="00CD6C7A" w:rsidRDefault="006D033E" w:rsidP="002446EC">
      <w:pPr>
        <w:keepNext/>
        <w:keepLines/>
        <w:widowControl w:val="0"/>
        <w:numPr>
          <w:ilvl w:val="0"/>
          <w:numId w:val="22"/>
        </w:numPr>
        <w:tabs>
          <w:tab w:val="left" w:pos="567"/>
        </w:tabs>
        <w:ind w:left="567" w:hanging="567"/>
        <w:jc w:val="both"/>
      </w:pPr>
      <w:r w:rsidRPr="00CD6C7A">
        <w:t>lasi tai lääkemitta</w:t>
      </w:r>
    </w:p>
    <w:p w14:paraId="1697FEE6" w14:textId="77777777" w:rsidR="006D033E" w:rsidRPr="00CD6C7A" w:rsidRDefault="006D033E" w:rsidP="002446EC">
      <w:pPr>
        <w:keepNext/>
        <w:keepLines/>
        <w:widowControl w:val="0"/>
        <w:numPr>
          <w:ilvl w:val="0"/>
          <w:numId w:val="22"/>
        </w:numPr>
        <w:tabs>
          <w:tab w:val="left" w:pos="567"/>
        </w:tabs>
        <w:ind w:left="567" w:hanging="567"/>
        <w:jc w:val="both"/>
      </w:pPr>
      <w:r w:rsidRPr="00CD6C7A">
        <w:t>pieni lusikka tai muu puhdas väline sekoittamiseen</w:t>
      </w:r>
    </w:p>
    <w:p w14:paraId="1697FEE7" w14:textId="77777777" w:rsidR="006D033E" w:rsidRPr="00CD6C7A" w:rsidRDefault="006D033E" w:rsidP="002446EC">
      <w:pPr>
        <w:keepNext/>
        <w:keepLines/>
        <w:widowControl w:val="0"/>
        <w:numPr>
          <w:ilvl w:val="0"/>
          <w:numId w:val="22"/>
        </w:numPr>
        <w:tabs>
          <w:tab w:val="left" w:pos="567"/>
        </w:tabs>
        <w:ind w:left="567" w:hanging="567"/>
        <w:jc w:val="both"/>
      </w:pPr>
      <w:r w:rsidRPr="00CD6C7A">
        <w:t>oraaliseen käyttöön tarkoitettu mittaruisku (tilavuusmerkinnät 1 ml:n välein) (≤ 10 ml:n tilavuuksien antamiseen 10 ml:n mittaruisku ja &gt; 10 ml:n tilavuuksien antamiseen 20 ml:n mittaruisku)</w:t>
      </w:r>
    </w:p>
    <w:p w14:paraId="1697FEE8" w14:textId="77777777" w:rsidR="006D033E" w:rsidRPr="00CD6C7A" w:rsidRDefault="006D033E" w:rsidP="002446EC">
      <w:pPr>
        <w:widowControl w:val="0"/>
        <w:ind w:right="-2"/>
        <w:jc w:val="both"/>
      </w:pPr>
    </w:p>
    <w:p w14:paraId="1697FEE9" w14:textId="77777777" w:rsidR="006D033E" w:rsidRPr="00CD6C7A" w:rsidRDefault="006D033E" w:rsidP="002446EC">
      <w:pPr>
        <w:widowControl w:val="0"/>
        <w:ind w:right="-2"/>
        <w:jc w:val="both"/>
      </w:pPr>
      <w:r w:rsidRPr="00CD6C7A">
        <w:t>Jos sinulla ei ole lääkemittaa jauheen liuottamiseen tai oraaliseen käyttöön tarkoitettua 10 ml:n tai 20 ml:n mittaruiskua, pyydä nämä tarvikkeet lääkäriltä.</w:t>
      </w:r>
    </w:p>
    <w:p w14:paraId="1697FEEA" w14:textId="77777777" w:rsidR="006D033E" w:rsidRPr="00CD6C7A" w:rsidRDefault="006D033E" w:rsidP="002446EC">
      <w:pPr>
        <w:widowControl w:val="0"/>
        <w:ind w:right="-2"/>
        <w:jc w:val="both"/>
      </w:pPr>
    </w:p>
    <w:p w14:paraId="1697FEEB" w14:textId="77777777" w:rsidR="006D033E" w:rsidRPr="00CD6C7A" w:rsidRDefault="006D033E" w:rsidP="002446EC">
      <w:pPr>
        <w:widowControl w:val="0"/>
        <w:ind w:right="-2"/>
        <w:jc w:val="both"/>
        <w:rPr>
          <w:i/>
          <w:iCs/>
        </w:rPr>
      </w:pPr>
      <w:r w:rsidRPr="00CD6C7A">
        <w:rPr>
          <w:i/>
          <w:iCs/>
        </w:rPr>
        <w:t>Annoksen valmistelun ja ottamisen vaiheet:</w:t>
      </w:r>
    </w:p>
    <w:p w14:paraId="1697FEEC" w14:textId="77777777" w:rsidR="006D033E" w:rsidRPr="00CD6C7A" w:rsidRDefault="006D033E" w:rsidP="002446EC">
      <w:pPr>
        <w:numPr>
          <w:ilvl w:val="0"/>
          <w:numId w:val="22"/>
        </w:numPr>
        <w:tabs>
          <w:tab w:val="left" w:pos="567"/>
        </w:tabs>
        <w:ind w:left="567" w:hanging="567"/>
      </w:pPr>
      <w:r w:rsidRPr="00CD6C7A">
        <w:t>Laita lääkärin määräämä määrä Kuvan 100 mg -annospusseja lääkemittaan. Kaada lääkemittaan lääkärin ohjeiden mukainen määrä vettä (esim. lääkäri on antanut ohjeeksi käyttää 20 ml yhden Kuvan-annospussin liuottamiseen). Varmista, että vettä on kupissa lääkärin ohjeiden mukainen määrä. Sekoita pienellä lusikalla tai muulla puhtaalla välineellä, kunnes jauhe on liuennut. Kun jauhe on liuennut veteen, liuoksen tulee olla kirkasta ja väriltään väritöntä tai kellertävää.</w:t>
      </w:r>
    </w:p>
    <w:p w14:paraId="1697FEED" w14:textId="77777777" w:rsidR="006D033E" w:rsidRPr="00CD6C7A" w:rsidRDefault="006D033E" w:rsidP="002446EC">
      <w:pPr>
        <w:numPr>
          <w:ilvl w:val="0"/>
          <w:numId w:val="22"/>
        </w:numPr>
        <w:tabs>
          <w:tab w:val="left" w:pos="567"/>
        </w:tabs>
        <w:ind w:left="567" w:hanging="567"/>
      </w:pPr>
      <w:r w:rsidRPr="00CD6C7A">
        <w:t xml:space="preserve">Jos lääkäri on kehottanut antamaan vain yhden annoksen liuosta, työnnä oraaliseen käyttöön tarkoitetun mittaruiskun kärki mittaan. Vedä mäntää hitaasti taaksepäin niin, että saat mittaruiskuun lääkärin määräämän määrän liuosta. </w:t>
      </w:r>
    </w:p>
    <w:p w14:paraId="1697FEEE" w14:textId="77777777" w:rsidR="006D033E" w:rsidRPr="00CD6C7A" w:rsidRDefault="006D033E" w:rsidP="002446EC">
      <w:pPr>
        <w:numPr>
          <w:ilvl w:val="0"/>
          <w:numId w:val="22"/>
        </w:numPr>
        <w:tabs>
          <w:tab w:val="left" w:pos="567"/>
        </w:tabs>
        <w:ind w:left="567" w:hanging="567"/>
      </w:pPr>
      <w:r w:rsidRPr="00CD6C7A">
        <w:t>Siirrä mittaruisku lasin tai kupin päälle ja työnnä mäntää hitaasti sisään, kunnes kaikki mittaruiskussa ollut liuos on lasissa tai kupissa, jota käytetään lääkkeen antamiseen (esim. jos lääkäri on antanut ohjeeksi liuottaa kaksi Kuvan 100 mg -annospussia 40 ml:aan vettä ja antamaan 30 ml liuosta lapselle, sinun on käytettävä oraaliseen käyttöön tarkoitettua 20 ml:n mittaruiskua kaksi kertaa, jotta saat siirrettyä 30 ml (esim. 20 ml + 10 ml) liuosta lasiin tai lääkemittaan lääkkeen antamista varten). Käytä ≤ 10 ml:n tilavuuksien antamiseen oraaliseen käyttöön tarkoitettua 10 ml:n mittaruiskua ja &gt; 10 ml:n tilavuuksien antamiseen oraaliseen käyttöön tarkoitettua 20 ml:n mittaruiskua.</w:t>
      </w:r>
    </w:p>
    <w:p w14:paraId="1697FEEF" w14:textId="77777777" w:rsidR="006D033E" w:rsidRPr="00CD6C7A" w:rsidRDefault="006D033E" w:rsidP="002446EC">
      <w:pPr>
        <w:numPr>
          <w:ilvl w:val="0"/>
          <w:numId w:val="22"/>
        </w:numPr>
        <w:tabs>
          <w:tab w:val="left" w:pos="567"/>
        </w:tabs>
        <w:ind w:left="567" w:hanging="567"/>
      </w:pPr>
      <w:r w:rsidRPr="00CD6C7A">
        <w:t>Jos vauva on liian pieni juodakseen lasista tai kupista, voit antaa liuoksen oraaliseen käyttöön tarkoitetulla mittaruiskulla. Vedä lääkärin määräämä määrä lääkekupissa valmistettua valmista liuosta oraaliseen käyttöön tarkoitettuun mittaruiskuun ja aseta mittaruiskun kärki vauvan suuhun. Suuntaa oraaliseen käyttöön tarkoitetun mittaruiskun kärki vauvan jompaankumpaan poskeen. Työnnä mäntää sisään hitaasti, vähän kerrallaan, kunnes mittaruisku on tyhjä.</w:t>
      </w:r>
    </w:p>
    <w:p w14:paraId="1697FEF0" w14:textId="77777777" w:rsidR="006D033E" w:rsidRPr="00CD6C7A" w:rsidRDefault="006D033E" w:rsidP="002446EC">
      <w:pPr>
        <w:keepNext/>
        <w:numPr>
          <w:ilvl w:val="0"/>
          <w:numId w:val="22"/>
        </w:numPr>
        <w:tabs>
          <w:tab w:val="left" w:pos="567"/>
        </w:tabs>
        <w:ind w:left="567" w:hanging="567"/>
      </w:pPr>
      <w:r w:rsidRPr="00CD6C7A">
        <w:t>Hävitä käyttämättä jäänyt liuos. Irrota mäntä oraaliseen käyttöön tarkoitetun mittaruiskun säiliöstä. Pese oraaliseen käyttöön tarkoitetun mittaruiskun molemmat osat ja lääkemitta lämpimällä vedellä ja anna niiden ilmakuivua. Kun oraaliseen käyttöön tarkoitettu mittaruisku on kuiva, työnnä mäntä takaisin säiliöön. Laita oraaliseen käyttöön tarkoitettu mittaruisku ja lääkemitta säilöön seuraavaa käyttökertaa varten.</w:t>
      </w:r>
    </w:p>
    <w:p w14:paraId="1697FEF1" w14:textId="77777777" w:rsidR="006D033E" w:rsidRPr="00CD6C7A" w:rsidRDefault="006D033E" w:rsidP="002446EC"/>
    <w:p w14:paraId="1697FEF2" w14:textId="77777777" w:rsidR="006D033E" w:rsidRPr="00CD6C7A" w:rsidRDefault="006D033E" w:rsidP="002446EC">
      <w:pPr>
        <w:keepNext/>
        <w:keepLines/>
        <w:ind w:right="-2"/>
      </w:pPr>
      <w:r w:rsidRPr="00CD6C7A">
        <w:rPr>
          <w:b/>
          <w:bCs/>
        </w:rPr>
        <w:t>Jos otat enemmän Kuvania kuin sinun pitäisi</w:t>
      </w:r>
    </w:p>
    <w:p w14:paraId="1697FEF3" w14:textId="77777777" w:rsidR="006D033E" w:rsidRPr="00CD6C7A" w:rsidRDefault="006D033E" w:rsidP="002446EC">
      <w:pPr>
        <w:ind w:right="-2"/>
      </w:pPr>
      <w:r w:rsidRPr="00CD6C7A">
        <w:t>Jos otat enemmän Kuvania kuin lääkärisi on määrännyt, voit kokea haittavaikutuksia, kuten päänsärkyä ja huimausta. Ota välittömästi yhteyttä lääkäriin tai apteekkiin, jos olet ottanut enemmän Kuvania kuin sinun pitäisi.</w:t>
      </w:r>
    </w:p>
    <w:p w14:paraId="1697FEF4" w14:textId="77777777" w:rsidR="006D033E" w:rsidRPr="00CD6C7A" w:rsidRDefault="006D033E" w:rsidP="002446EC">
      <w:pPr>
        <w:ind w:right="-2"/>
      </w:pPr>
    </w:p>
    <w:p w14:paraId="1697FEF5" w14:textId="77777777" w:rsidR="006D033E" w:rsidRPr="00CD6C7A" w:rsidRDefault="006D033E" w:rsidP="002446EC">
      <w:pPr>
        <w:keepNext/>
        <w:keepLines/>
        <w:ind w:right="-2"/>
      </w:pPr>
      <w:r w:rsidRPr="00CD6C7A">
        <w:rPr>
          <w:b/>
          <w:bCs/>
        </w:rPr>
        <w:t>Jos unohdat ottaa Kuvania</w:t>
      </w:r>
    </w:p>
    <w:p w14:paraId="1697FEF6" w14:textId="77777777" w:rsidR="006D033E" w:rsidRPr="00CD6C7A" w:rsidRDefault="006D033E" w:rsidP="002446EC">
      <w:pPr>
        <w:ind w:right="-2"/>
      </w:pPr>
      <w:r w:rsidRPr="00CD6C7A">
        <w:t>Älä ota kaksinkertaista annosta korvataksesi unohtamasi kerta-annoksen. Ota seuraava annos tavanomaiseen aikaan.</w:t>
      </w:r>
    </w:p>
    <w:p w14:paraId="1697FEF7" w14:textId="77777777" w:rsidR="006D033E" w:rsidRPr="00CD6C7A" w:rsidRDefault="006D033E" w:rsidP="002446EC">
      <w:pPr>
        <w:ind w:right="-2"/>
      </w:pPr>
    </w:p>
    <w:p w14:paraId="1697FEF8" w14:textId="77777777" w:rsidR="006D033E" w:rsidRPr="00CD6C7A" w:rsidRDefault="006D033E" w:rsidP="002446EC">
      <w:pPr>
        <w:keepNext/>
        <w:keepLines/>
      </w:pPr>
      <w:r w:rsidRPr="00CD6C7A">
        <w:rPr>
          <w:b/>
          <w:bCs/>
        </w:rPr>
        <w:t>Jos lopetat Kuvanin oton</w:t>
      </w:r>
    </w:p>
    <w:p w14:paraId="1697FEF9" w14:textId="77777777" w:rsidR="006D033E" w:rsidRPr="00CD6C7A" w:rsidRDefault="006D033E" w:rsidP="002446EC">
      <w:pPr>
        <w:keepNext/>
        <w:keepLines/>
      </w:pPr>
      <w:r w:rsidRPr="00CD6C7A">
        <w:t>Älä lopeta Kuvanin ottamista ennen kuin olet keskustellut lääkärin kanssa, sillä veresi fenyylialaniinitasot voivat nousta.</w:t>
      </w:r>
    </w:p>
    <w:p w14:paraId="1697FEFA" w14:textId="77777777" w:rsidR="006D033E" w:rsidRPr="00CD6C7A" w:rsidRDefault="006D033E" w:rsidP="002446EC">
      <w:pPr>
        <w:ind w:right="-2"/>
      </w:pPr>
    </w:p>
    <w:p w14:paraId="1697FEFB" w14:textId="77777777" w:rsidR="006D033E" w:rsidRPr="00CD6C7A" w:rsidRDefault="006D033E" w:rsidP="002446EC">
      <w:pPr>
        <w:ind w:right="-2"/>
      </w:pPr>
      <w:r w:rsidRPr="00CD6C7A">
        <w:t>Jos sinulla on kysymyksiä tämän lääkkeen käytöstä, käänny lääkärin tai apteekkihenkilökunnan puoleen.</w:t>
      </w:r>
    </w:p>
    <w:p w14:paraId="1697FEFC" w14:textId="77777777" w:rsidR="006D033E" w:rsidRPr="00CD6C7A" w:rsidRDefault="006D033E" w:rsidP="002446EC">
      <w:pPr>
        <w:ind w:right="-2"/>
      </w:pPr>
    </w:p>
    <w:p w14:paraId="1697FEFD" w14:textId="77777777" w:rsidR="006D033E" w:rsidRPr="00CD6C7A" w:rsidRDefault="006D033E" w:rsidP="002446EC">
      <w:pPr>
        <w:ind w:right="-2"/>
      </w:pPr>
    </w:p>
    <w:p w14:paraId="1697FEFE" w14:textId="77777777" w:rsidR="006D033E" w:rsidRPr="00CD6C7A" w:rsidRDefault="006D033E" w:rsidP="002446EC">
      <w:pPr>
        <w:keepNext/>
        <w:tabs>
          <w:tab w:val="left" w:pos="567"/>
        </w:tabs>
        <w:ind w:left="567" w:hanging="567"/>
      </w:pPr>
      <w:r w:rsidRPr="00CD6C7A">
        <w:rPr>
          <w:b/>
          <w:bCs/>
        </w:rPr>
        <w:t>4.</w:t>
      </w:r>
      <w:r w:rsidRPr="00CD6C7A">
        <w:rPr>
          <w:b/>
          <w:bCs/>
        </w:rPr>
        <w:tab/>
        <w:t>Mahdolliset haittavaikutukset</w:t>
      </w:r>
    </w:p>
    <w:p w14:paraId="1697FEFF" w14:textId="77777777" w:rsidR="006D033E" w:rsidRPr="00CD6C7A" w:rsidRDefault="006D033E" w:rsidP="002446EC">
      <w:pPr>
        <w:keepNext/>
        <w:ind w:right="-29"/>
      </w:pPr>
    </w:p>
    <w:p w14:paraId="1697FF00" w14:textId="77777777" w:rsidR="006D033E" w:rsidRPr="00CD6C7A" w:rsidRDefault="006D033E" w:rsidP="002446EC">
      <w:pPr>
        <w:keepNext/>
        <w:ind w:right="-29"/>
      </w:pPr>
      <w:r w:rsidRPr="00CD6C7A">
        <w:t>Kuten kaikki lääkkeet, tämäkin lääke voi aiheuttaa haittavaikutuksia. Kaikki eivät kuitenkaan niitä saa.</w:t>
      </w:r>
    </w:p>
    <w:p w14:paraId="1697FF01" w14:textId="77777777" w:rsidR="006D033E" w:rsidRPr="00CD6C7A" w:rsidRDefault="006D033E" w:rsidP="002446EC">
      <w:pPr>
        <w:ind w:right="-29"/>
      </w:pPr>
    </w:p>
    <w:p w14:paraId="1697FF02" w14:textId="77777777" w:rsidR="006D033E" w:rsidRPr="00CD6C7A" w:rsidRDefault="006D033E" w:rsidP="002446EC">
      <w:pPr>
        <w:ind w:right="-2"/>
      </w:pPr>
      <w:r w:rsidRPr="00CD6C7A">
        <w:t>Muutamia allergisten reaktioiden tapauksia (kuten ihottumaa ja vakavia reaktioita) on raportoitu. Niiden esiintymistiheyttä ei tunneta (koska saatavissa oleva tieto ei riitä esiintyvyyden arviointiin).</w:t>
      </w:r>
    </w:p>
    <w:p w14:paraId="1697FF03" w14:textId="77777777" w:rsidR="006D033E" w:rsidRPr="00CD6C7A" w:rsidRDefault="006D033E" w:rsidP="002446EC">
      <w:pPr>
        <w:ind w:right="-2"/>
      </w:pPr>
    </w:p>
    <w:p w14:paraId="1697FF04" w14:textId="77777777" w:rsidR="006D033E" w:rsidRPr="00CD6C7A" w:rsidRDefault="006D033E" w:rsidP="002446EC">
      <w:pPr>
        <w:ind w:right="-2"/>
      </w:pPr>
      <w:r w:rsidRPr="00CD6C7A">
        <w:t>Jos sinulla on punaisia, kutiavia kohoumia (nokkosihottumaa), nenän vuotamista, nopea tai epäsäännöllinen syke, kielen ja kurkun turvotusta, aivastelua, vinkuvaa hengitystä, vakavia hengitysvaikeuksia tai huimausta, sinulla voi olla vakava allerginen reaktio lääkkeeseen. Jos havaitset näitä oireita, ota välittömästi yhteyttä lääkäriin.</w:t>
      </w:r>
    </w:p>
    <w:p w14:paraId="1697FF05" w14:textId="77777777" w:rsidR="006D033E" w:rsidRPr="00CD6C7A" w:rsidRDefault="006D033E" w:rsidP="002446EC">
      <w:pPr>
        <w:ind w:right="-2"/>
      </w:pPr>
    </w:p>
    <w:p w14:paraId="1697FF06" w14:textId="77777777" w:rsidR="006D033E" w:rsidRPr="00CD6C7A" w:rsidRDefault="006D033E" w:rsidP="002446EC">
      <w:pPr>
        <w:ind w:right="-2"/>
      </w:pPr>
      <w:r w:rsidRPr="00CD6C7A">
        <w:rPr>
          <w:u w:val="single"/>
        </w:rPr>
        <w:t>Hyvin yleisiä haittavaikutuksia</w:t>
      </w:r>
      <w:r w:rsidRPr="00CD6C7A">
        <w:t xml:space="preserve"> (voi esiintyä useammalla kuin 1 ihmisellä 10:stä)</w:t>
      </w:r>
    </w:p>
    <w:p w14:paraId="1697FF07" w14:textId="77777777" w:rsidR="006D033E" w:rsidRPr="00CD6C7A" w:rsidRDefault="006D033E" w:rsidP="002446EC">
      <w:pPr>
        <w:ind w:right="-2"/>
      </w:pPr>
      <w:r w:rsidRPr="00CD6C7A">
        <w:t>Päänsärky ja vuotava nenä</w:t>
      </w:r>
    </w:p>
    <w:p w14:paraId="1697FF08" w14:textId="77777777" w:rsidR="006D033E" w:rsidRPr="00CD6C7A" w:rsidRDefault="006D033E" w:rsidP="002446EC">
      <w:pPr>
        <w:ind w:right="-2"/>
      </w:pPr>
    </w:p>
    <w:p w14:paraId="1697FF09" w14:textId="77777777" w:rsidR="006D033E" w:rsidRPr="00CD6C7A" w:rsidRDefault="006D033E" w:rsidP="002446EC">
      <w:pPr>
        <w:ind w:right="-2"/>
      </w:pPr>
      <w:r w:rsidRPr="00CD6C7A">
        <w:rPr>
          <w:u w:val="single"/>
        </w:rPr>
        <w:t>Yleisiä haittavaikutuksia</w:t>
      </w:r>
      <w:r w:rsidRPr="00CD6C7A">
        <w:t xml:space="preserve"> (voi esiintyä enintään 1 ihmisellä 10:stä)</w:t>
      </w:r>
    </w:p>
    <w:p w14:paraId="1697FF0A" w14:textId="77777777" w:rsidR="006D033E" w:rsidRPr="00CD6C7A" w:rsidRDefault="006D033E" w:rsidP="002446EC">
      <w:pPr>
        <w:ind w:right="-2"/>
      </w:pPr>
      <w:r w:rsidRPr="00CD6C7A">
        <w:t>Kurkkukipu, nenän verentungos tai tukkoinen nenä, yskä, ripuli, oksentelu, vatsakipu, liian alhaiset fenyylialaniinitasot verikokeissa, ruoansulatushäiriöt ja pahoinvointi (ks. kohta 2: ”Varoitukset ja varotoimet”).</w:t>
      </w:r>
    </w:p>
    <w:p w14:paraId="1697FF0B" w14:textId="77777777" w:rsidR="006D033E" w:rsidRPr="00CD6C7A" w:rsidRDefault="006D033E" w:rsidP="002446EC">
      <w:pPr>
        <w:ind w:right="-2"/>
      </w:pPr>
    </w:p>
    <w:p w14:paraId="1697FF0C" w14:textId="77777777" w:rsidR="006D033E" w:rsidRPr="00CD6C7A" w:rsidRDefault="006D033E" w:rsidP="002446EC">
      <w:pPr>
        <w:ind w:right="-2"/>
      </w:pPr>
      <w:r w:rsidRPr="00CD6C7A">
        <w:rPr>
          <w:u w:val="single"/>
        </w:rPr>
        <w:t>Haittavaikutuksia, joiden esiintymistiheys on tuntematon</w:t>
      </w:r>
      <w:r w:rsidRPr="00141AB2">
        <w:t xml:space="preserve"> </w:t>
      </w:r>
      <w:r w:rsidRPr="00CD6C7A">
        <w:t>(koska saatavissa oleva tieto ei riitä arviointiin)</w:t>
      </w:r>
    </w:p>
    <w:p w14:paraId="1697FF0D" w14:textId="77777777" w:rsidR="006D033E" w:rsidRPr="00CD6C7A" w:rsidRDefault="006D033E" w:rsidP="002446EC">
      <w:pPr>
        <w:ind w:right="-2"/>
      </w:pPr>
      <w:r w:rsidRPr="00CD6C7A">
        <w:t>Gastriitti (mahalaukun limakalvon tulehdus)</w:t>
      </w:r>
      <w:r w:rsidR="001A09FF" w:rsidRPr="00CD6C7A">
        <w:t>, esofagiitti (ruokatorven limakalvon tulehdus)</w:t>
      </w:r>
      <w:r w:rsidRPr="00CD6C7A">
        <w:t>.</w:t>
      </w:r>
    </w:p>
    <w:p w14:paraId="1697FF0E" w14:textId="77777777" w:rsidR="006D033E" w:rsidRPr="00CD6C7A" w:rsidRDefault="006D033E" w:rsidP="002446EC">
      <w:pPr>
        <w:ind w:right="-2"/>
      </w:pPr>
    </w:p>
    <w:p w14:paraId="1697FF0F" w14:textId="77777777" w:rsidR="006D033E" w:rsidRPr="00CD6C7A" w:rsidRDefault="006D033E" w:rsidP="002446EC">
      <w:pPr>
        <w:ind w:right="-2"/>
        <w:rPr>
          <w:b/>
          <w:bCs/>
        </w:rPr>
      </w:pPr>
      <w:r w:rsidRPr="00CD6C7A">
        <w:rPr>
          <w:b/>
          <w:bCs/>
        </w:rPr>
        <w:t>Haittavaikutuksista ilmoittaminen</w:t>
      </w:r>
    </w:p>
    <w:p w14:paraId="1697FF10" w14:textId="77777777" w:rsidR="006D033E" w:rsidRPr="00CD6C7A" w:rsidRDefault="006D033E" w:rsidP="002446EC">
      <w:pPr>
        <w:ind w:right="-2"/>
      </w:pPr>
      <w:r w:rsidRPr="00CD6C7A">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hyperlink r:id="rId11" w:history="1">
        <w:r w:rsidRPr="00CD6C7A">
          <w:rPr>
            <w:rStyle w:val="Hyperlink"/>
            <w:color w:val="auto"/>
            <w:shd w:val="clear" w:color="auto" w:fill="D9D9D9"/>
          </w:rPr>
          <w:t>liitteessä V</w:t>
        </w:r>
      </w:hyperlink>
      <w:r w:rsidRPr="00CD6C7A">
        <w:rPr>
          <w:shd w:val="clear" w:color="auto" w:fill="D9D9D9"/>
        </w:rPr>
        <w:t xml:space="preserve"> l</w:t>
      </w:r>
      <w:r w:rsidRPr="00CD6C7A">
        <w:rPr>
          <w:shd w:val="pct15" w:color="auto" w:fill="auto"/>
        </w:rPr>
        <w:t>uetellun kansallisen ilmoitusjärjestelmän kautta</w:t>
      </w:r>
      <w:r w:rsidRPr="00CD6C7A">
        <w:t>. Ilmoittamalla haittavaikutuksista voit auttaa saamaan enemmän tietoa tämän lääkevalmisteen turvallisuudesta.</w:t>
      </w:r>
    </w:p>
    <w:p w14:paraId="1697FF11" w14:textId="77777777" w:rsidR="006D033E" w:rsidRPr="00CD6C7A" w:rsidRDefault="006D033E" w:rsidP="002446EC">
      <w:pPr>
        <w:ind w:right="-2"/>
      </w:pPr>
    </w:p>
    <w:p w14:paraId="1697FF12" w14:textId="77777777" w:rsidR="006D033E" w:rsidRPr="00CD6C7A" w:rsidRDefault="006D033E" w:rsidP="002446EC">
      <w:pPr>
        <w:ind w:right="-2"/>
      </w:pPr>
    </w:p>
    <w:p w14:paraId="1697FF13" w14:textId="77777777" w:rsidR="006D033E" w:rsidRPr="00CD6C7A" w:rsidRDefault="006D033E" w:rsidP="002446EC">
      <w:pPr>
        <w:keepNext/>
        <w:keepLines/>
        <w:tabs>
          <w:tab w:val="left" w:pos="567"/>
        </w:tabs>
        <w:ind w:left="567" w:hanging="567"/>
      </w:pPr>
      <w:r w:rsidRPr="00CD6C7A">
        <w:rPr>
          <w:b/>
          <w:bCs/>
        </w:rPr>
        <w:t>5.</w:t>
      </w:r>
      <w:r w:rsidRPr="00CD6C7A">
        <w:rPr>
          <w:b/>
          <w:bCs/>
        </w:rPr>
        <w:tab/>
        <w:t>Kuvanin säilyttäminen</w:t>
      </w:r>
    </w:p>
    <w:p w14:paraId="1697FF14" w14:textId="77777777" w:rsidR="006D033E" w:rsidRPr="00CD6C7A" w:rsidRDefault="006D033E" w:rsidP="002446EC">
      <w:pPr>
        <w:keepNext/>
        <w:keepLines/>
      </w:pPr>
    </w:p>
    <w:p w14:paraId="1697FF15" w14:textId="77777777" w:rsidR="006D033E" w:rsidRPr="00CD6C7A" w:rsidRDefault="006D033E" w:rsidP="002446EC">
      <w:r w:rsidRPr="00CD6C7A">
        <w:t>Ei lasten ulottuville eikä näkyville.</w:t>
      </w:r>
    </w:p>
    <w:p w14:paraId="1697FF16" w14:textId="77777777" w:rsidR="006D033E" w:rsidRPr="00CD6C7A" w:rsidRDefault="006D033E" w:rsidP="002446EC"/>
    <w:p w14:paraId="1697FF17" w14:textId="77777777" w:rsidR="006D033E" w:rsidRPr="00CD6C7A" w:rsidRDefault="006D033E" w:rsidP="002446EC">
      <w:r w:rsidRPr="00CD6C7A">
        <w:t>Älä käytä tätä lääkettä annospussissa tai ulkopakkauksessa mainitun viimeisen käyttöpäivämäärän (EXP) jälkeen. Viimeinen käyttöpäivämäärä tarkoittaa kuukauden viimeistä päivää.</w:t>
      </w:r>
    </w:p>
    <w:p w14:paraId="1697FF18" w14:textId="77777777" w:rsidR="006D033E" w:rsidRPr="00CD6C7A" w:rsidRDefault="006D033E" w:rsidP="002446EC"/>
    <w:p w14:paraId="1697FF19" w14:textId="77777777" w:rsidR="006D033E" w:rsidRPr="00CD6C7A" w:rsidRDefault="006D033E" w:rsidP="002446EC">
      <w:r w:rsidRPr="00CD6C7A">
        <w:t>Säilytä alle 25 °C.</w:t>
      </w:r>
    </w:p>
    <w:p w14:paraId="1697FF1A" w14:textId="77777777" w:rsidR="006D033E" w:rsidRPr="00CD6C7A" w:rsidRDefault="006D033E" w:rsidP="002446EC">
      <w:pPr>
        <w:ind w:right="-2"/>
      </w:pPr>
    </w:p>
    <w:p w14:paraId="1697FF1B" w14:textId="77777777" w:rsidR="006D033E" w:rsidRPr="00CD6C7A" w:rsidRDefault="006D033E" w:rsidP="002446EC">
      <w:pPr>
        <w:ind w:right="-2"/>
      </w:pPr>
      <w:r w:rsidRPr="00CD6C7A">
        <w:t>Lääkkeitä ei tule heittää viemäriin eikä hävittää talousjätteiden mukana. Kysy käyttämättömien lääkkeiden hävittämisestä apteekista. Näin menetellen suojelet luontoa.</w:t>
      </w:r>
    </w:p>
    <w:p w14:paraId="1697FF1C" w14:textId="77777777" w:rsidR="006D033E" w:rsidRPr="00CD6C7A" w:rsidRDefault="006D033E" w:rsidP="002446EC">
      <w:pPr>
        <w:ind w:right="-2"/>
      </w:pPr>
    </w:p>
    <w:p w14:paraId="1697FF1D" w14:textId="77777777" w:rsidR="006D033E" w:rsidRPr="00CD6C7A" w:rsidRDefault="006D033E" w:rsidP="002446EC">
      <w:pPr>
        <w:ind w:right="-2"/>
      </w:pPr>
    </w:p>
    <w:p w14:paraId="1697FF1E" w14:textId="77777777" w:rsidR="006D033E" w:rsidRPr="00CD6C7A" w:rsidRDefault="006D033E" w:rsidP="002446EC">
      <w:pPr>
        <w:keepNext/>
        <w:keepLines/>
        <w:tabs>
          <w:tab w:val="left" w:pos="567"/>
        </w:tabs>
        <w:ind w:left="567" w:hanging="567"/>
      </w:pPr>
      <w:r w:rsidRPr="00CD6C7A">
        <w:rPr>
          <w:b/>
          <w:bCs/>
        </w:rPr>
        <w:t>6.</w:t>
      </w:r>
      <w:r w:rsidRPr="00CD6C7A">
        <w:rPr>
          <w:b/>
          <w:bCs/>
        </w:rPr>
        <w:tab/>
        <w:t>Pakkauksen sisältö ja muuta tietoa</w:t>
      </w:r>
    </w:p>
    <w:p w14:paraId="1697FF1F" w14:textId="77777777" w:rsidR="006D033E" w:rsidRPr="00CD6C7A" w:rsidRDefault="006D033E" w:rsidP="002446EC">
      <w:pPr>
        <w:keepNext/>
        <w:keepLines/>
      </w:pPr>
    </w:p>
    <w:p w14:paraId="1697FF20" w14:textId="77777777" w:rsidR="006D033E" w:rsidRPr="00CD6C7A" w:rsidRDefault="006D033E" w:rsidP="002446EC">
      <w:pPr>
        <w:keepNext/>
        <w:keepLines/>
        <w:rPr>
          <w:b/>
          <w:bCs/>
        </w:rPr>
      </w:pPr>
      <w:r w:rsidRPr="00CD6C7A">
        <w:rPr>
          <w:b/>
          <w:bCs/>
        </w:rPr>
        <w:t>Mitä Kuvan sisältää</w:t>
      </w:r>
    </w:p>
    <w:p w14:paraId="1697FF21" w14:textId="77777777" w:rsidR="006D033E" w:rsidRPr="00CD6C7A" w:rsidRDefault="006D033E" w:rsidP="002446EC">
      <w:pPr>
        <w:numPr>
          <w:ilvl w:val="0"/>
          <w:numId w:val="1"/>
        </w:numPr>
        <w:tabs>
          <w:tab w:val="left" w:pos="567"/>
        </w:tabs>
        <w:ind w:left="567" w:hanging="567"/>
      </w:pPr>
      <w:r w:rsidRPr="00CD6C7A">
        <w:t>Vaikuttava aine on sapropteriinidihydrokloridi. Jokainen annospussi sisältää 100 mg sapropteriinidihydrokloridia (vastaa 77 mg sapropteriinia).</w:t>
      </w:r>
    </w:p>
    <w:p w14:paraId="1697FF22" w14:textId="77777777" w:rsidR="006D033E" w:rsidRPr="00CD6C7A" w:rsidRDefault="006D033E" w:rsidP="002446EC">
      <w:pPr>
        <w:numPr>
          <w:ilvl w:val="0"/>
          <w:numId w:val="1"/>
        </w:numPr>
        <w:tabs>
          <w:tab w:val="left" w:pos="567"/>
        </w:tabs>
        <w:ind w:left="567" w:hanging="567"/>
      </w:pPr>
      <w:r w:rsidRPr="00CD6C7A">
        <w:t>Muut aineet ovat mannitoli (E421), kaliumsitraatti (E332), sukraloosi (E955) ja askorbiinihappo (E300).</w:t>
      </w:r>
    </w:p>
    <w:p w14:paraId="1697FF23" w14:textId="77777777" w:rsidR="006D033E" w:rsidRPr="00CD6C7A" w:rsidRDefault="006D033E" w:rsidP="002446EC">
      <w:pPr>
        <w:suppressAutoHyphens/>
      </w:pPr>
    </w:p>
    <w:p w14:paraId="1697FF24" w14:textId="77777777" w:rsidR="006D033E" w:rsidRPr="00CD6C7A" w:rsidRDefault="006D033E" w:rsidP="002446EC">
      <w:pPr>
        <w:keepNext/>
        <w:suppressAutoHyphens/>
        <w:rPr>
          <w:b/>
          <w:bCs/>
        </w:rPr>
      </w:pPr>
      <w:r w:rsidRPr="00CD6C7A">
        <w:rPr>
          <w:b/>
          <w:bCs/>
        </w:rPr>
        <w:lastRenderedPageBreak/>
        <w:t>Lääkevalmisteen kuvaus ja pakkauskoko (-koot)</w:t>
      </w:r>
    </w:p>
    <w:p w14:paraId="1697FF25" w14:textId="77777777" w:rsidR="006D033E" w:rsidRPr="00CD6C7A" w:rsidRDefault="006D033E" w:rsidP="002446EC">
      <w:pPr>
        <w:pStyle w:val="Header"/>
        <w:keepNext/>
        <w:widowControl/>
        <w:tabs>
          <w:tab w:val="clear" w:pos="567"/>
          <w:tab w:val="clear" w:pos="4320"/>
          <w:tab w:val="clear" w:pos="8640"/>
        </w:tabs>
        <w:suppressAutoHyphens/>
      </w:pPr>
      <w:r w:rsidRPr="00CD6C7A">
        <w:t>Jauhe oraaliliuosta varten on</w:t>
      </w:r>
      <w:r w:rsidRPr="00CD6C7A">
        <w:rPr>
          <w:noProof/>
        </w:rPr>
        <w:t xml:space="preserve"> kirkas</w:t>
      </w:r>
      <w:r w:rsidRPr="00CD6C7A">
        <w:t xml:space="preserve"> luonnonvalkoista tai vaaleankeltaista jauhetta. Se on pakattu annospusseihin, jotka sisältävät 100 mg sapropteriinidihydrokloridia.</w:t>
      </w:r>
    </w:p>
    <w:p w14:paraId="1697FF26" w14:textId="77777777" w:rsidR="006D033E" w:rsidRPr="00CD6C7A" w:rsidRDefault="006D033E" w:rsidP="002446EC">
      <w:pPr>
        <w:pStyle w:val="Header"/>
        <w:widowControl/>
        <w:tabs>
          <w:tab w:val="clear" w:pos="567"/>
          <w:tab w:val="clear" w:pos="4320"/>
          <w:tab w:val="clear" w:pos="8640"/>
        </w:tabs>
        <w:suppressAutoHyphens/>
      </w:pPr>
    </w:p>
    <w:p w14:paraId="1697FF27" w14:textId="77777777" w:rsidR="006D033E" w:rsidRPr="00CD6C7A" w:rsidRDefault="006D033E" w:rsidP="002446EC">
      <w:pPr>
        <w:tabs>
          <w:tab w:val="left" w:pos="567"/>
        </w:tabs>
        <w:suppressAutoHyphens/>
      </w:pPr>
      <w:r w:rsidRPr="00CD6C7A">
        <w:t>Jokainen pahvipakkaus sisältää 30 annospussia.</w:t>
      </w:r>
    </w:p>
    <w:p w14:paraId="1697FF28" w14:textId="77777777" w:rsidR="006D033E" w:rsidRPr="00CD6C7A" w:rsidRDefault="006D033E" w:rsidP="002446EC">
      <w:pPr>
        <w:suppressAutoHyphens/>
        <w:rPr>
          <w:b/>
          <w:bCs/>
        </w:rPr>
      </w:pPr>
    </w:p>
    <w:p w14:paraId="1697FF29" w14:textId="77777777" w:rsidR="006D033E" w:rsidRPr="00CD6C7A" w:rsidRDefault="006D033E" w:rsidP="002446EC">
      <w:pPr>
        <w:keepNext/>
        <w:suppressAutoHyphens/>
        <w:rPr>
          <w:b/>
          <w:bCs/>
        </w:rPr>
      </w:pPr>
      <w:r w:rsidRPr="00CD6C7A">
        <w:rPr>
          <w:b/>
          <w:bCs/>
        </w:rPr>
        <w:t>Myyntiluvan haltija ja valmistaja</w:t>
      </w:r>
    </w:p>
    <w:p w14:paraId="1697FF2A" w14:textId="77777777" w:rsidR="006D033E" w:rsidRPr="00CD6C7A" w:rsidRDefault="006D033E" w:rsidP="002446EC">
      <w:pPr>
        <w:keepNext/>
        <w:autoSpaceDE w:val="0"/>
        <w:autoSpaceDN w:val="0"/>
      </w:pPr>
      <w:r w:rsidRPr="00CD6C7A">
        <w:t>BioMarin International Limited</w:t>
      </w:r>
    </w:p>
    <w:p w14:paraId="1697FF2B" w14:textId="77777777" w:rsidR="00BC4A37" w:rsidRPr="00CD6C7A" w:rsidRDefault="006D033E" w:rsidP="002446EC">
      <w:pPr>
        <w:keepNext/>
        <w:autoSpaceDE w:val="0"/>
        <w:autoSpaceDN w:val="0"/>
      </w:pPr>
      <w:r w:rsidRPr="00CD6C7A">
        <w:t>Sha</w:t>
      </w:r>
      <w:r w:rsidR="00BC4A37" w:rsidRPr="00CD6C7A">
        <w:t>nbally, Ringaskiddy</w:t>
      </w:r>
    </w:p>
    <w:p w14:paraId="1697FF2C" w14:textId="77777777" w:rsidR="00BC4A37" w:rsidRPr="00CD6C7A" w:rsidRDefault="00BC4A37" w:rsidP="002446EC">
      <w:pPr>
        <w:keepNext/>
        <w:autoSpaceDE w:val="0"/>
        <w:autoSpaceDN w:val="0"/>
      </w:pPr>
      <w:r w:rsidRPr="00CD6C7A">
        <w:t>County Cork</w:t>
      </w:r>
    </w:p>
    <w:p w14:paraId="1697FF2D" w14:textId="77777777" w:rsidR="006D033E" w:rsidRPr="00CD6C7A" w:rsidRDefault="006D033E" w:rsidP="002446EC">
      <w:pPr>
        <w:keepNext/>
        <w:autoSpaceDE w:val="0"/>
        <w:autoSpaceDN w:val="0"/>
      </w:pPr>
      <w:r w:rsidRPr="00CD6C7A">
        <w:t>Irlanti</w:t>
      </w:r>
    </w:p>
    <w:p w14:paraId="1697FF2E" w14:textId="77777777" w:rsidR="006D033E" w:rsidRPr="00CD6C7A" w:rsidRDefault="006D033E" w:rsidP="002446EC">
      <w:pPr>
        <w:widowControl w:val="0"/>
        <w:tabs>
          <w:tab w:val="left" w:pos="567"/>
        </w:tabs>
        <w:autoSpaceDE w:val="0"/>
        <w:autoSpaceDN w:val="0"/>
        <w:adjustRightInd w:val="0"/>
      </w:pPr>
    </w:p>
    <w:p w14:paraId="1697FF2F" w14:textId="77777777" w:rsidR="006D033E" w:rsidRPr="00CD6C7A" w:rsidRDefault="006D033E" w:rsidP="002446EC">
      <w:pPr>
        <w:rPr>
          <w:b/>
          <w:bCs/>
        </w:rPr>
      </w:pPr>
      <w:r w:rsidRPr="00CD6C7A">
        <w:rPr>
          <w:b/>
          <w:bCs/>
        </w:rPr>
        <w:t>Tämä pakkausseloste on tarkistettu viimeksi KK/VVVV.</w:t>
      </w:r>
    </w:p>
    <w:p w14:paraId="1697FF30" w14:textId="77777777" w:rsidR="006D033E" w:rsidRPr="00CD6C7A" w:rsidRDefault="006D033E" w:rsidP="002446EC"/>
    <w:p w14:paraId="1697FF31" w14:textId="77777777" w:rsidR="006D033E" w:rsidRPr="00CD6C7A" w:rsidRDefault="006D033E" w:rsidP="002446EC">
      <w:pPr>
        <w:keepNext/>
        <w:keepLines/>
      </w:pPr>
      <w:r w:rsidRPr="00CD6C7A">
        <w:rPr>
          <w:b/>
          <w:bCs/>
          <w:lang w:eastAsia="fr-LU"/>
        </w:rPr>
        <w:t>Muut tiedonlähteet</w:t>
      </w:r>
      <w:r w:rsidRPr="00CD6C7A">
        <w:t xml:space="preserve"> </w:t>
      </w:r>
    </w:p>
    <w:p w14:paraId="1697FF32" w14:textId="77777777" w:rsidR="006D033E" w:rsidRPr="00CD6C7A" w:rsidRDefault="006D033E" w:rsidP="002446EC">
      <w:pPr>
        <w:keepNext/>
        <w:keepLines/>
      </w:pPr>
      <w:r w:rsidRPr="00CD6C7A">
        <w:t xml:space="preserve">Lisätietoa tästä lääkevalmisteesta on saatavilla Euroopan lääkeviraston verkkosivuilta </w:t>
      </w:r>
      <w:hyperlink r:id="rId12" w:history="1">
        <w:r w:rsidRPr="00CD6C7A">
          <w:rPr>
            <w:rStyle w:val="Hyperlink"/>
            <w:color w:val="auto"/>
          </w:rPr>
          <w:t>http://www.ema.europa.eu</w:t>
        </w:r>
      </w:hyperlink>
      <w:r w:rsidRPr="00CD6C7A">
        <w:t>. Siellä on myös linkkejä muille harvinaisten sairauksien ja harvinaislääkkeiden www-sivuille.</w:t>
      </w:r>
    </w:p>
    <w:p w14:paraId="1697FF33" w14:textId="77777777" w:rsidR="006D033E" w:rsidRPr="00CD6C7A" w:rsidRDefault="006D033E" w:rsidP="002446EC">
      <w:pPr>
        <w:jc w:val="center"/>
        <w:rPr>
          <w:b/>
          <w:bCs/>
        </w:rPr>
      </w:pPr>
      <w:r w:rsidRPr="00CD6C7A">
        <w:br w:type="page"/>
      </w:r>
      <w:r w:rsidRPr="00CD6C7A">
        <w:rPr>
          <w:b/>
          <w:bCs/>
        </w:rPr>
        <w:lastRenderedPageBreak/>
        <w:t>Pakkausseloste: Tietoa potilaalle</w:t>
      </w:r>
    </w:p>
    <w:p w14:paraId="1697FF34" w14:textId="77777777" w:rsidR="006D033E" w:rsidRPr="00CD6C7A" w:rsidRDefault="006D033E" w:rsidP="002446EC">
      <w:pPr>
        <w:jc w:val="center"/>
      </w:pPr>
    </w:p>
    <w:p w14:paraId="1697FF35" w14:textId="77777777" w:rsidR="006D033E" w:rsidRPr="00CD6C7A" w:rsidRDefault="006D033E" w:rsidP="002446EC">
      <w:pPr>
        <w:numPr>
          <w:ilvl w:val="12"/>
          <w:numId w:val="0"/>
        </w:numPr>
        <w:ind w:right="-2"/>
        <w:jc w:val="center"/>
        <w:rPr>
          <w:b/>
          <w:bCs/>
        </w:rPr>
      </w:pPr>
      <w:r w:rsidRPr="00CD6C7A">
        <w:rPr>
          <w:b/>
          <w:bCs/>
        </w:rPr>
        <w:t>Kuvan 500 mg jauhe oraaliliuosta varten</w:t>
      </w:r>
    </w:p>
    <w:p w14:paraId="1697FF36" w14:textId="77777777" w:rsidR="006D033E" w:rsidRPr="00CD6C7A" w:rsidRDefault="006D033E" w:rsidP="002446EC">
      <w:pPr>
        <w:numPr>
          <w:ilvl w:val="12"/>
          <w:numId w:val="0"/>
        </w:numPr>
        <w:ind w:right="-2"/>
        <w:jc w:val="center"/>
      </w:pPr>
      <w:r w:rsidRPr="00CD6C7A">
        <w:t>sapropteriinidihydrokloridi</w:t>
      </w:r>
    </w:p>
    <w:p w14:paraId="1697FF37" w14:textId="77777777" w:rsidR="006D033E" w:rsidRPr="00CD6C7A" w:rsidRDefault="006D033E" w:rsidP="002446EC">
      <w:pPr>
        <w:jc w:val="center"/>
      </w:pPr>
      <w:r w:rsidRPr="00CD6C7A">
        <w:t>(sapropterini dihydrochloridum)</w:t>
      </w:r>
    </w:p>
    <w:p w14:paraId="1697FF38" w14:textId="77777777" w:rsidR="006D033E" w:rsidRPr="00CD6C7A" w:rsidRDefault="006D033E" w:rsidP="002446EC"/>
    <w:p w14:paraId="1697FF39" w14:textId="77777777" w:rsidR="006D033E" w:rsidRPr="00CD6C7A" w:rsidRDefault="006D033E" w:rsidP="002446EC">
      <w:pPr>
        <w:ind w:right="-2"/>
      </w:pPr>
      <w:r w:rsidRPr="00CD6C7A">
        <w:rPr>
          <w:b/>
          <w:bCs/>
        </w:rPr>
        <w:t>Lue tämä pakkausseloste huolellisesti ennen kuin aloitat lääkkeen ottamisen, sillä se sisältää sinulle tärkeitä tietoja.</w:t>
      </w:r>
    </w:p>
    <w:p w14:paraId="1697FF3A" w14:textId="77777777" w:rsidR="006D033E" w:rsidRPr="00CD6C7A" w:rsidRDefault="006D033E" w:rsidP="002446EC">
      <w:pPr>
        <w:numPr>
          <w:ilvl w:val="0"/>
          <w:numId w:val="1"/>
        </w:numPr>
        <w:tabs>
          <w:tab w:val="left" w:pos="567"/>
        </w:tabs>
        <w:ind w:left="567" w:hanging="567"/>
      </w:pPr>
      <w:r w:rsidRPr="00CD6C7A">
        <w:t>Säilytä tämä pakkausseloste. Voit tarvita sitä myöhemmin.</w:t>
      </w:r>
    </w:p>
    <w:p w14:paraId="1697FF3B" w14:textId="77777777" w:rsidR="006D033E" w:rsidRPr="00CD6C7A" w:rsidRDefault="006D033E" w:rsidP="002446EC">
      <w:pPr>
        <w:numPr>
          <w:ilvl w:val="0"/>
          <w:numId w:val="1"/>
        </w:numPr>
        <w:tabs>
          <w:tab w:val="left" w:pos="567"/>
        </w:tabs>
        <w:ind w:left="567" w:hanging="567"/>
      </w:pPr>
      <w:r w:rsidRPr="00CD6C7A">
        <w:t>Jos sinulla on kysyttävää, käänny lääkärin tai apteekkihenkilökunnan puoleen.</w:t>
      </w:r>
    </w:p>
    <w:p w14:paraId="1697FF3C" w14:textId="77777777" w:rsidR="006D033E" w:rsidRPr="00CD6C7A" w:rsidRDefault="006D033E" w:rsidP="002446EC">
      <w:pPr>
        <w:numPr>
          <w:ilvl w:val="0"/>
          <w:numId w:val="1"/>
        </w:numPr>
        <w:tabs>
          <w:tab w:val="left" w:pos="567"/>
        </w:tabs>
        <w:ind w:left="567" w:hanging="567"/>
        <w:rPr>
          <w:b/>
          <w:bCs/>
        </w:rPr>
      </w:pPr>
      <w:r w:rsidRPr="00CD6C7A">
        <w:t>Tämä lääke on määrätty vain sinulle eikä sitä tule antaa muiden käyttöön. Se voi aiheuttaa haittaa muille, vaikka heillä olisikin samanlaiset oireet kuin sinulla.</w:t>
      </w:r>
    </w:p>
    <w:p w14:paraId="1697FF3D" w14:textId="77777777" w:rsidR="006D033E" w:rsidRPr="00CD6C7A" w:rsidRDefault="006D033E" w:rsidP="002446EC">
      <w:pPr>
        <w:numPr>
          <w:ilvl w:val="0"/>
          <w:numId w:val="1"/>
        </w:numPr>
        <w:tabs>
          <w:tab w:val="left" w:pos="567"/>
        </w:tabs>
        <w:ind w:left="567" w:hanging="567"/>
        <w:rPr>
          <w:b/>
          <w:bCs/>
        </w:rPr>
      </w:pPr>
      <w:r w:rsidRPr="00CD6C7A">
        <w:t>Jos havaitset haittavaikutuksia, käänny lääkärin tai apteekkihenkilökunnan puoleen. Tämä koskee myös sellaisia mahdollisia haittavaikutuksia, joita ei ole mainittu tässä pakkausselosteessa. Ks. kohta 4.</w:t>
      </w:r>
    </w:p>
    <w:p w14:paraId="1697FF3E" w14:textId="77777777" w:rsidR="006D033E" w:rsidRPr="00CD6C7A" w:rsidRDefault="006D033E" w:rsidP="002446EC">
      <w:pPr>
        <w:numPr>
          <w:ilvl w:val="12"/>
          <w:numId w:val="0"/>
        </w:numPr>
        <w:ind w:right="-2"/>
      </w:pPr>
    </w:p>
    <w:p w14:paraId="1697FF3F" w14:textId="77777777" w:rsidR="006D033E" w:rsidRPr="00CD6C7A" w:rsidRDefault="006D033E" w:rsidP="002446EC">
      <w:pPr>
        <w:keepNext/>
        <w:keepLines/>
        <w:numPr>
          <w:ilvl w:val="12"/>
          <w:numId w:val="0"/>
        </w:numPr>
        <w:ind w:right="-2"/>
      </w:pPr>
      <w:r w:rsidRPr="00CD6C7A">
        <w:rPr>
          <w:b/>
          <w:bCs/>
        </w:rPr>
        <w:t>Tässä pakkausselosteessa kerrotaan</w:t>
      </w:r>
      <w:r w:rsidRPr="00CD6C7A">
        <w:t xml:space="preserve">: </w:t>
      </w:r>
    </w:p>
    <w:p w14:paraId="1697FF40" w14:textId="77777777" w:rsidR="006D033E" w:rsidRPr="00CD6C7A" w:rsidRDefault="006D033E" w:rsidP="002446EC">
      <w:pPr>
        <w:keepNext/>
        <w:keepLines/>
        <w:numPr>
          <w:ilvl w:val="12"/>
          <w:numId w:val="0"/>
        </w:numPr>
        <w:ind w:right="-2"/>
      </w:pPr>
    </w:p>
    <w:p w14:paraId="1697FF41" w14:textId="77777777" w:rsidR="006D033E" w:rsidRPr="00CD6C7A" w:rsidRDefault="006D033E" w:rsidP="002446EC">
      <w:pPr>
        <w:tabs>
          <w:tab w:val="left" w:pos="567"/>
        </w:tabs>
        <w:ind w:left="567" w:hanging="567"/>
      </w:pPr>
      <w:r w:rsidRPr="00CD6C7A">
        <w:t>1.</w:t>
      </w:r>
      <w:r w:rsidRPr="00CD6C7A">
        <w:tab/>
        <w:t>Mitä Kuvan on ja mihin sitä käytetään</w:t>
      </w:r>
    </w:p>
    <w:p w14:paraId="1697FF42" w14:textId="77777777" w:rsidR="006D033E" w:rsidRPr="00CD6C7A" w:rsidRDefault="006D033E" w:rsidP="002446EC">
      <w:pPr>
        <w:tabs>
          <w:tab w:val="left" w:pos="567"/>
        </w:tabs>
        <w:ind w:left="567" w:hanging="567"/>
      </w:pPr>
      <w:r w:rsidRPr="00CD6C7A">
        <w:t>2.</w:t>
      </w:r>
      <w:r w:rsidRPr="00CD6C7A">
        <w:tab/>
        <w:t>Mitä sinun on tiedettävä, ennen kuin otat Kuvania</w:t>
      </w:r>
    </w:p>
    <w:p w14:paraId="1697FF43" w14:textId="77777777" w:rsidR="006D033E" w:rsidRPr="00CD6C7A" w:rsidRDefault="006D033E" w:rsidP="002446EC">
      <w:pPr>
        <w:tabs>
          <w:tab w:val="left" w:pos="567"/>
        </w:tabs>
        <w:ind w:left="567" w:hanging="567"/>
      </w:pPr>
      <w:r w:rsidRPr="00CD6C7A">
        <w:t>3.</w:t>
      </w:r>
      <w:r w:rsidRPr="00CD6C7A">
        <w:tab/>
        <w:t>Miten Kuvania otetaan</w:t>
      </w:r>
    </w:p>
    <w:p w14:paraId="1697FF44" w14:textId="77777777" w:rsidR="006D033E" w:rsidRPr="00CD6C7A" w:rsidRDefault="006D033E" w:rsidP="002446EC">
      <w:pPr>
        <w:tabs>
          <w:tab w:val="left" w:pos="567"/>
        </w:tabs>
        <w:ind w:left="567" w:hanging="567"/>
      </w:pPr>
      <w:r w:rsidRPr="00CD6C7A">
        <w:t>4.</w:t>
      </w:r>
      <w:r w:rsidRPr="00CD6C7A">
        <w:tab/>
        <w:t>Mahdolliset haittavaikutukset</w:t>
      </w:r>
    </w:p>
    <w:p w14:paraId="1697FF45" w14:textId="77777777" w:rsidR="006D033E" w:rsidRPr="00CD6C7A" w:rsidRDefault="006D033E" w:rsidP="002446EC">
      <w:pPr>
        <w:tabs>
          <w:tab w:val="left" w:pos="567"/>
        </w:tabs>
        <w:ind w:left="567" w:hanging="567"/>
      </w:pPr>
      <w:r w:rsidRPr="00CD6C7A">
        <w:t>5.</w:t>
      </w:r>
      <w:r w:rsidRPr="00CD6C7A">
        <w:tab/>
        <w:t>Kuvanin säilyttäminen</w:t>
      </w:r>
    </w:p>
    <w:p w14:paraId="1697FF46" w14:textId="77777777" w:rsidR="006D033E" w:rsidRPr="00CD6C7A" w:rsidRDefault="006D033E" w:rsidP="002446EC">
      <w:pPr>
        <w:tabs>
          <w:tab w:val="left" w:pos="567"/>
        </w:tabs>
        <w:ind w:left="567" w:hanging="567"/>
      </w:pPr>
      <w:r w:rsidRPr="00CD6C7A">
        <w:t>6.</w:t>
      </w:r>
      <w:r w:rsidRPr="00CD6C7A">
        <w:tab/>
        <w:t>Pakkauksen sisältö ja muuta tietoa</w:t>
      </w:r>
    </w:p>
    <w:p w14:paraId="1697FF47" w14:textId="77777777" w:rsidR="006D033E" w:rsidRPr="00CD6C7A" w:rsidRDefault="006D033E" w:rsidP="002446EC">
      <w:pPr>
        <w:numPr>
          <w:ilvl w:val="12"/>
          <w:numId w:val="0"/>
        </w:numPr>
        <w:ind w:left="567" w:right="-2" w:hanging="567"/>
      </w:pPr>
    </w:p>
    <w:p w14:paraId="1697FF48" w14:textId="77777777" w:rsidR="006D033E" w:rsidRPr="00CD6C7A" w:rsidRDefault="006D033E" w:rsidP="002446EC">
      <w:pPr>
        <w:ind w:right="-2"/>
      </w:pPr>
    </w:p>
    <w:p w14:paraId="1697FF49" w14:textId="77777777" w:rsidR="006D033E" w:rsidRPr="00CD6C7A" w:rsidRDefault="006D033E" w:rsidP="002446EC">
      <w:pPr>
        <w:keepNext/>
        <w:keepLines/>
        <w:tabs>
          <w:tab w:val="left" w:pos="567"/>
        </w:tabs>
        <w:ind w:left="567" w:hanging="567"/>
      </w:pPr>
      <w:r w:rsidRPr="00CD6C7A">
        <w:rPr>
          <w:b/>
          <w:bCs/>
        </w:rPr>
        <w:t>1.</w:t>
      </w:r>
      <w:r w:rsidRPr="00CD6C7A">
        <w:rPr>
          <w:b/>
          <w:bCs/>
        </w:rPr>
        <w:tab/>
        <w:t>Mitä Kuvan on ja mihin sitä käytetään</w:t>
      </w:r>
    </w:p>
    <w:p w14:paraId="1697FF4A" w14:textId="77777777" w:rsidR="006D033E" w:rsidRPr="00CD6C7A" w:rsidRDefault="006D033E" w:rsidP="002446EC">
      <w:pPr>
        <w:keepNext/>
        <w:keepLines/>
        <w:numPr>
          <w:ilvl w:val="12"/>
          <w:numId w:val="0"/>
        </w:numPr>
      </w:pPr>
    </w:p>
    <w:p w14:paraId="1697FF4B" w14:textId="77777777" w:rsidR="006D033E" w:rsidRPr="00CD6C7A" w:rsidRDefault="006D033E" w:rsidP="002446EC">
      <w:pPr>
        <w:numPr>
          <w:ilvl w:val="12"/>
          <w:numId w:val="0"/>
        </w:numPr>
        <w:ind w:right="-2"/>
      </w:pPr>
      <w:r w:rsidRPr="00CD6C7A">
        <w:t xml:space="preserve">Kuvan sisältää vaikuttavana aineena sapropteriinia, joka on keinotekoinen kopio elimistön omasta, tetrahydrobiopteriiniksi (BH4) kutsutusta aineesta. Elimistö tarvitsee BH4:ää voidakseen käyttää fenyylialaniiniksi kutsuttua aminohappoa toisen, tyrosiiniksi kutsutun aminohapon valmistamiseen. </w:t>
      </w:r>
    </w:p>
    <w:p w14:paraId="1697FF4C" w14:textId="77777777" w:rsidR="006D033E" w:rsidRPr="00CD6C7A" w:rsidRDefault="006D033E" w:rsidP="002446EC">
      <w:pPr>
        <w:numPr>
          <w:ilvl w:val="12"/>
          <w:numId w:val="0"/>
        </w:numPr>
        <w:ind w:right="-2"/>
      </w:pPr>
    </w:p>
    <w:p w14:paraId="1697FF4D" w14:textId="77777777" w:rsidR="006D033E" w:rsidRPr="00CD6C7A" w:rsidRDefault="006D033E" w:rsidP="002446EC">
      <w:pPr>
        <w:numPr>
          <w:ilvl w:val="12"/>
          <w:numId w:val="0"/>
        </w:numPr>
        <w:ind w:right="-2"/>
      </w:pPr>
      <w:r w:rsidRPr="00CD6C7A">
        <w:t>Kuvania käytetään kaikenikäisille potilaille hyperfenyylialaninemian (HPA) tai fenyyliketonurian (PKU) hoitoon. HPA ja PKU johtuvat veren poikkeavan korkeista fenyylialaniinipitoisuuksista, jotka voivat olla haitallisia. Kuvan laskee näitä tasoja, kun sitä annetaan potilaille, joille saadaan vaste BH4-hoidolle, ja voi siten auttaa lisäämään ruokavalion sisältämän fenyylialaniinin määrää.</w:t>
      </w:r>
    </w:p>
    <w:p w14:paraId="1697FF4E" w14:textId="77777777" w:rsidR="006D033E" w:rsidRPr="00CD6C7A" w:rsidRDefault="006D033E" w:rsidP="002446EC">
      <w:pPr>
        <w:numPr>
          <w:ilvl w:val="12"/>
          <w:numId w:val="0"/>
        </w:numPr>
        <w:ind w:right="-2"/>
      </w:pPr>
    </w:p>
    <w:p w14:paraId="1697FF4F" w14:textId="77777777" w:rsidR="006D033E" w:rsidRPr="00CD6C7A" w:rsidRDefault="006D033E" w:rsidP="002446EC">
      <w:pPr>
        <w:numPr>
          <w:ilvl w:val="12"/>
          <w:numId w:val="0"/>
        </w:numPr>
        <w:ind w:right="-2"/>
      </w:pPr>
      <w:r w:rsidRPr="00CD6C7A">
        <w:t>Tätä lääkevalmistetta käytetään myös kaikenikäisille potilaille hoidettaessa BH4:n puutokseksi kutsuttua perinnöllistä sairautta, jossa elimistö ei kykene tuottamaan riittävästi BH4:ää. Hyvin alhaisten BH4-pitoisuuksien vuoksi fenyylialaniinia ei voida käyttää kunnolla ja sen pitoisuudet nousevat, mikä johtaa vahingollisiin seurauksiin. Korvaamalla sen BH4:n, jota elimistö ei kykene tuottamaan, Kuvan vähentää veren vahingollisen liian fenyylialaniinin määrää ja lisää fenyylialaniinin ravitsemuksellista siedettävyyttä.</w:t>
      </w:r>
    </w:p>
    <w:p w14:paraId="1697FF50" w14:textId="77777777" w:rsidR="006D033E" w:rsidRPr="00CD6C7A" w:rsidRDefault="006D033E" w:rsidP="002446EC">
      <w:pPr>
        <w:numPr>
          <w:ilvl w:val="12"/>
          <w:numId w:val="0"/>
        </w:numPr>
        <w:ind w:right="-2"/>
      </w:pPr>
    </w:p>
    <w:p w14:paraId="1697FF51" w14:textId="77777777" w:rsidR="006D033E" w:rsidRPr="00CD6C7A" w:rsidRDefault="006D033E" w:rsidP="002446EC">
      <w:pPr>
        <w:numPr>
          <w:ilvl w:val="12"/>
          <w:numId w:val="0"/>
        </w:numPr>
        <w:ind w:right="-2"/>
      </w:pPr>
    </w:p>
    <w:p w14:paraId="1697FF52" w14:textId="77777777" w:rsidR="006D033E" w:rsidRPr="00CD6C7A" w:rsidRDefault="006D033E" w:rsidP="002446EC">
      <w:pPr>
        <w:tabs>
          <w:tab w:val="left" w:pos="567"/>
        </w:tabs>
        <w:ind w:left="567" w:hanging="567"/>
      </w:pPr>
      <w:r w:rsidRPr="00CD6C7A">
        <w:rPr>
          <w:b/>
          <w:bCs/>
        </w:rPr>
        <w:t>2.</w:t>
      </w:r>
      <w:r w:rsidRPr="00CD6C7A">
        <w:rPr>
          <w:b/>
          <w:bCs/>
        </w:rPr>
        <w:tab/>
        <w:t>Mitä sinun on tiedettävä ennen kuin otat Kuvania</w:t>
      </w:r>
    </w:p>
    <w:p w14:paraId="1697FF53" w14:textId="77777777" w:rsidR="006D033E" w:rsidRPr="00CD6C7A" w:rsidRDefault="006D033E" w:rsidP="002446EC"/>
    <w:p w14:paraId="1697FF54" w14:textId="77777777" w:rsidR="006D033E" w:rsidRPr="00CD6C7A" w:rsidRDefault="006D033E" w:rsidP="002446EC">
      <w:r w:rsidRPr="00CD6C7A">
        <w:rPr>
          <w:b/>
          <w:bCs/>
        </w:rPr>
        <w:t>Älä ota Kuvania</w:t>
      </w:r>
    </w:p>
    <w:p w14:paraId="1697FF55" w14:textId="77777777" w:rsidR="006D033E" w:rsidRPr="00CD6C7A" w:rsidRDefault="006D033E" w:rsidP="002446EC">
      <w:pPr>
        <w:numPr>
          <w:ilvl w:val="0"/>
          <w:numId w:val="1"/>
        </w:numPr>
        <w:tabs>
          <w:tab w:val="left" w:pos="567"/>
        </w:tabs>
        <w:ind w:left="567" w:hanging="567"/>
      </w:pPr>
      <w:r w:rsidRPr="00CD6C7A">
        <w:t>Jos olet allerginen sapropteriinille tai tämän lääkkeen jollekin muulle aineelle (lueteltu kohdassa 6).</w:t>
      </w:r>
    </w:p>
    <w:p w14:paraId="1697FF56" w14:textId="77777777" w:rsidR="006D033E" w:rsidRPr="00CD6C7A" w:rsidRDefault="006D033E" w:rsidP="002446EC">
      <w:pPr>
        <w:numPr>
          <w:ilvl w:val="12"/>
          <w:numId w:val="0"/>
        </w:numPr>
        <w:ind w:right="-2"/>
      </w:pPr>
    </w:p>
    <w:p w14:paraId="1697FF57" w14:textId="77777777" w:rsidR="006D033E" w:rsidRPr="00CD6C7A" w:rsidRDefault="006D033E" w:rsidP="002446EC">
      <w:pPr>
        <w:numPr>
          <w:ilvl w:val="12"/>
          <w:numId w:val="0"/>
        </w:numPr>
        <w:tabs>
          <w:tab w:val="left" w:pos="567"/>
        </w:tabs>
        <w:ind w:right="-2"/>
        <w:rPr>
          <w:b/>
          <w:bCs/>
        </w:rPr>
      </w:pPr>
      <w:r w:rsidRPr="00CD6C7A">
        <w:rPr>
          <w:b/>
          <w:bCs/>
        </w:rPr>
        <w:t>Varoitukset ja varotoimet</w:t>
      </w:r>
    </w:p>
    <w:p w14:paraId="1697FF58" w14:textId="77777777" w:rsidR="006D033E" w:rsidRPr="00CD6C7A" w:rsidRDefault="006D033E" w:rsidP="002446EC">
      <w:pPr>
        <w:numPr>
          <w:ilvl w:val="12"/>
          <w:numId w:val="0"/>
        </w:numPr>
        <w:tabs>
          <w:tab w:val="left" w:pos="567"/>
        </w:tabs>
        <w:ind w:right="-2"/>
        <w:rPr>
          <w:b/>
          <w:bCs/>
        </w:rPr>
      </w:pPr>
    </w:p>
    <w:p w14:paraId="1697FF59" w14:textId="77777777" w:rsidR="006D033E" w:rsidRPr="00CD6C7A" w:rsidRDefault="006D033E" w:rsidP="002446EC">
      <w:r w:rsidRPr="00CD6C7A">
        <w:t>Keskustele lääkärin tai apteekkihenkilökunnan kanssa ennen kuin otat Kuvania, erityisesti</w:t>
      </w:r>
    </w:p>
    <w:p w14:paraId="1697FF5A" w14:textId="77777777" w:rsidR="006D033E" w:rsidRPr="00CD6C7A" w:rsidRDefault="006D033E" w:rsidP="002446EC">
      <w:pPr>
        <w:numPr>
          <w:ilvl w:val="0"/>
          <w:numId w:val="1"/>
        </w:numPr>
        <w:tabs>
          <w:tab w:val="left" w:pos="567"/>
        </w:tabs>
        <w:ind w:left="567" w:hanging="567"/>
      </w:pPr>
      <w:r w:rsidRPr="00CD6C7A">
        <w:t>jos olet yli 65-vuotias</w:t>
      </w:r>
    </w:p>
    <w:p w14:paraId="1697FF5B" w14:textId="77777777" w:rsidR="006D033E" w:rsidRPr="00CD6C7A" w:rsidRDefault="006D033E" w:rsidP="002446EC">
      <w:pPr>
        <w:numPr>
          <w:ilvl w:val="0"/>
          <w:numId w:val="1"/>
        </w:numPr>
        <w:tabs>
          <w:tab w:val="left" w:pos="567"/>
        </w:tabs>
        <w:ind w:left="567" w:hanging="567"/>
      </w:pPr>
      <w:r w:rsidRPr="00CD6C7A">
        <w:t>jos sinulla on munuais- tai maksaongelmia</w:t>
      </w:r>
    </w:p>
    <w:p w14:paraId="1697FF5C" w14:textId="77777777" w:rsidR="006D033E" w:rsidRPr="00CD6C7A" w:rsidRDefault="006D033E" w:rsidP="002446EC">
      <w:pPr>
        <w:numPr>
          <w:ilvl w:val="0"/>
          <w:numId w:val="1"/>
        </w:numPr>
        <w:tabs>
          <w:tab w:val="left" w:pos="567"/>
        </w:tabs>
        <w:ind w:left="567" w:hanging="567"/>
      </w:pPr>
      <w:r w:rsidRPr="00CD6C7A">
        <w:lastRenderedPageBreak/>
        <w:t>jos olet sairas. On suositeltavaa ottaa yhteyttä lääkäriin sairauden aikana, sillä veren fenyylialaniinitasot voivat nousta.</w:t>
      </w:r>
    </w:p>
    <w:p w14:paraId="1697FF5D" w14:textId="77777777" w:rsidR="006D033E" w:rsidRPr="00CD6C7A" w:rsidRDefault="006D033E" w:rsidP="002446EC">
      <w:pPr>
        <w:numPr>
          <w:ilvl w:val="0"/>
          <w:numId w:val="1"/>
        </w:numPr>
        <w:tabs>
          <w:tab w:val="left" w:pos="567"/>
        </w:tabs>
        <w:ind w:left="567" w:hanging="567"/>
      </w:pPr>
      <w:r w:rsidRPr="00CD6C7A">
        <w:t>jos sinulla on kouristusalttius.</w:t>
      </w:r>
    </w:p>
    <w:p w14:paraId="1697FF5E" w14:textId="77777777" w:rsidR="006D033E" w:rsidRPr="00CD6C7A" w:rsidRDefault="006D033E" w:rsidP="002446EC"/>
    <w:p w14:paraId="1697FF5F" w14:textId="77777777" w:rsidR="006D033E" w:rsidRPr="00CD6C7A" w:rsidRDefault="006D033E" w:rsidP="002446EC">
      <w:r w:rsidRPr="00CD6C7A">
        <w:t>Kun sinua hoidetaan Kuvanilla tutkii lääkäri veresi sen sisältämän fenyylialaniini- ja tyrosiinimäärän selvittämiseksi, ja päättää tarvittaessa Kuvan-annoksesi tai ruokavaliosi muuttamisesta.</w:t>
      </w:r>
    </w:p>
    <w:p w14:paraId="1697FF60" w14:textId="77777777" w:rsidR="006D033E" w:rsidRPr="00CD6C7A" w:rsidRDefault="006D033E" w:rsidP="002446EC"/>
    <w:p w14:paraId="1697FF61" w14:textId="77777777" w:rsidR="006D033E" w:rsidRPr="00CD6C7A" w:rsidRDefault="006D033E" w:rsidP="002446EC">
      <w:r w:rsidRPr="00CD6C7A">
        <w:t xml:space="preserve">Sinun on jatkettava ruokavaliohoitoasi lääkärin suosittelemalla tavalla. Älä muuta ruokavaliotasi ottamatta yhteyttä lääkäriisi. Vaikka käyttäisit Kuvania, sinulle voi kehittyä vakavia neurologisia sairauksia, jos fenyylialaniinitasot eivät ole kunnolla hallinnassa. Lääkärin on edelleen usein tarkistettava veresi fenyylialaniinitasot Kuvan-hoidon aikana, </w:t>
      </w:r>
      <w:r w:rsidRPr="00CD6C7A">
        <w:rPr>
          <w:b/>
          <w:bCs/>
        </w:rPr>
        <w:t>jotta varmistutaan siitä, että veresi fenyylialaniinitasot eivät ole liian korkeita tai liian alhaisia</w:t>
      </w:r>
      <w:r w:rsidRPr="00CD6C7A">
        <w:t>.</w:t>
      </w:r>
    </w:p>
    <w:p w14:paraId="1697FF62" w14:textId="77777777" w:rsidR="006D033E" w:rsidRPr="00CD6C7A" w:rsidRDefault="006D033E" w:rsidP="002446EC"/>
    <w:p w14:paraId="1697FF63" w14:textId="77777777" w:rsidR="006D033E" w:rsidRPr="00CD6C7A" w:rsidRDefault="006D033E" w:rsidP="002446EC">
      <w:pPr>
        <w:keepNext/>
        <w:keepLines/>
        <w:rPr>
          <w:b/>
          <w:bCs/>
        </w:rPr>
      </w:pPr>
      <w:r w:rsidRPr="00CD6C7A">
        <w:rPr>
          <w:b/>
          <w:bCs/>
        </w:rPr>
        <w:t>Muut lääkevalmisteet ja Kuvan</w:t>
      </w:r>
    </w:p>
    <w:p w14:paraId="1697FF64" w14:textId="77777777" w:rsidR="006D033E" w:rsidRPr="00CD6C7A" w:rsidRDefault="006D033E" w:rsidP="002446EC">
      <w:r w:rsidRPr="00CD6C7A">
        <w:t>Kerro lääkärille tai apteekkihenkilökunnalle, jos parhaillaan otat, olet äskettäin ottanut tai saatat ottaa muita lääkkeitä. Sinun on kerrottava lääkärille erityisesti, jos käytät:</w:t>
      </w:r>
    </w:p>
    <w:p w14:paraId="1697FF65" w14:textId="77777777" w:rsidR="006D033E" w:rsidRPr="00CD6C7A" w:rsidRDefault="006D033E" w:rsidP="002446EC">
      <w:pPr>
        <w:numPr>
          <w:ilvl w:val="0"/>
          <w:numId w:val="1"/>
        </w:numPr>
        <w:tabs>
          <w:tab w:val="left" w:pos="567"/>
        </w:tabs>
        <w:ind w:left="567" w:hanging="567"/>
      </w:pPr>
      <w:r w:rsidRPr="00CD6C7A">
        <w:t>levodopaa (käytetään Parkinsonin taudin hoidossa)</w:t>
      </w:r>
    </w:p>
    <w:p w14:paraId="1697FF66" w14:textId="77777777" w:rsidR="006D033E" w:rsidRPr="00CD6C7A" w:rsidRDefault="006D033E" w:rsidP="002446EC">
      <w:pPr>
        <w:numPr>
          <w:ilvl w:val="0"/>
          <w:numId w:val="1"/>
        </w:numPr>
        <w:tabs>
          <w:tab w:val="left" w:pos="567"/>
        </w:tabs>
        <w:ind w:left="567" w:hanging="567"/>
      </w:pPr>
      <w:r w:rsidRPr="00CD6C7A">
        <w:t>syövän hoitoon käytettäviä lääkkeitä (esim. metotreksaattia)</w:t>
      </w:r>
    </w:p>
    <w:p w14:paraId="1697FF67" w14:textId="77777777" w:rsidR="006D033E" w:rsidRPr="00CD6C7A" w:rsidRDefault="006D033E" w:rsidP="002446EC">
      <w:pPr>
        <w:numPr>
          <w:ilvl w:val="0"/>
          <w:numId w:val="1"/>
        </w:numPr>
        <w:tabs>
          <w:tab w:val="left" w:pos="567"/>
        </w:tabs>
        <w:ind w:left="567" w:hanging="567"/>
      </w:pPr>
      <w:r w:rsidRPr="00CD6C7A">
        <w:t>bakteeri-infektioiden hoitoon käytettäviä lääkkeitä (esim. trimetopriimia)</w:t>
      </w:r>
    </w:p>
    <w:p w14:paraId="1697FF68" w14:textId="77777777" w:rsidR="006D033E" w:rsidRPr="00CD6C7A" w:rsidRDefault="006D033E" w:rsidP="002446EC">
      <w:pPr>
        <w:numPr>
          <w:ilvl w:val="0"/>
          <w:numId w:val="1"/>
        </w:numPr>
        <w:tabs>
          <w:tab w:val="left" w:pos="567"/>
        </w:tabs>
        <w:ind w:left="567" w:hanging="567"/>
      </w:pPr>
      <w:r w:rsidRPr="00CD6C7A">
        <w:t>lääkkeitä, jotka aiheuttavat verisuonten laajenemista (esim. glyseryylitrinitraattia (GTN), isosorbiditrinitraattia (ISDN), natriumnitroprussidia (NNP), molsidomiinia, minoksidiilia.</w:t>
      </w:r>
    </w:p>
    <w:p w14:paraId="1697FF69" w14:textId="77777777" w:rsidR="006D033E" w:rsidRPr="00CD6C7A" w:rsidRDefault="006D033E" w:rsidP="002446EC">
      <w:pPr>
        <w:ind w:right="-2"/>
      </w:pPr>
    </w:p>
    <w:p w14:paraId="1697FF6A" w14:textId="77777777" w:rsidR="006D033E" w:rsidRPr="00CD6C7A" w:rsidRDefault="006D033E" w:rsidP="002446EC">
      <w:pPr>
        <w:keepNext/>
        <w:keepLines/>
        <w:rPr>
          <w:b/>
          <w:bCs/>
        </w:rPr>
      </w:pPr>
      <w:r w:rsidRPr="00CD6C7A">
        <w:rPr>
          <w:b/>
          <w:bCs/>
        </w:rPr>
        <w:t>Raskaus ja imetys</w:t>
      </w:r>
    </w:p>
    <w:p w14:paraId="1697FF6B" w14:textId="77777777" w:rsidR="006D033E" w:rsidRPr="00CD6C7A" w:rsidRDefault="006D033E" w:rsidP="002446EC">
      <w:r w:rsidRPr="00CD6C7A">
        <w:t>Jos olet raskaana tai imetät, epäilet olevasi raskaana tai jos suunnittelet lapsen hankkimista, kysy lääkäriltä tai apteekista neuvoa ennen tämän lääkkeen käyttöä.</w:t>
      </w:r>
    </w:p>
    <w:p w14:paraId="1697FF6C" w14:textId="77777777" w:rsidR="006D033E" w:rsidRPr="00CD6C7A" w:rsidRDefault="006D033E" w:rsidP="002446EC"/>
    <w:p w14:paraId="1697FF6D" w14:textId="77777777" w:rsidR="006D033E" w:rsidRPr="00CD6C7A" w:rsidRDefault="006D033E" w:rsidP="002446EC">
      <w:r w:rsidRPr="00CD6C7A">
        <w:t xml:space="preserve">Jos olet raskaana, lääkärisi sinulle, miten fenyylialaniinitasoja kontrolloidaan riittävästi. Jos näitä ei kontrolloida tarkoin ennen raskautta ja raskauden aikana, sillä voi olla sinulle ja lapsellesi haitallisia vaikutuksia. Lääkäri valvoo ravinnosta saatavan fenyylialaniinin rajoittaminen ennen raskautta ja raskauden aikana. </w:t>
      </w:r>
    </w:p>
    <w:p w14:paraId="1697FF6E" w14:textId="77777777" w:rsidR="006D033E" w:rsidRPr="00CD6C7A" w:rsidRDefault="006D033E" w:rsidP="002446EC"/>
    <w:p w14:paraId="1697FF6F" w14:textId="77777777" w:rsidR="006D033E" w:rsidRPr="00CD6C7A" w:rsidRDefault="006D033E" w:rsidP="002446EC">
      <w:r w:rsidRPr="00CD6C7A">
        <w:t>Jos tarkka ravinnon hallinta ei laske riittävästi veren fenyylialaniinitasoja, lääkäri harkitsee, tuleeko sinun ottaa tätä lääkettä.</w:t>
      </w:r>
    </w:p>
    <w:p w14:paraId="1697FF70" w14:textId="77777777" w:rsidR="006D033E" w:rsidRPr="00CD6C7A" w:rsidRDefault="006D033E" w:rsidP="002446EC"/>
    <w:p w14:paraId="1697FF71" w14:textId="77777777" w:rsidR="006D033E" w:rsidRPr="00CD6C7A" w:rsidRDefault="006D033E" w:rsidP="002446EC">
      <w:r w:rsidRPr="00CD6C7A">
        <w:t>Tätä lääkevalmistetta ei pidä käyttää imetyksen aikana.</w:t>
      </w:r>
    </w:p>
    <w:p w14:paraId="1697FF72" w14:textId="77777777" w:rsidR="006D033E" w:rsidRPr="00CD6C7A" w:rsidRDefault="006D033E" w:rsidP="002446EC"/>
    <w:p w14:paraId="1697FF73" w14:textId="77777777" w:rsidR="006D033E" w:rsidRPr="00CD6C7A" w:rsidRDefault="006D033E" w:rsidP="002446EC">
      <w:pPr>
        <w:keepNext/>
        <w:keepLines/>
        <w:ind w:right="-2"/>
      </w:pPr>
      <w:r w:rsidRPr="00CD6C7A">
        <w:rPr>
          <w:b/>
          <w:bCs/>
        </w:rPr>
        <w:t>Ajaminen ja koneiden käyttö</w:t>
      </w:r>
    </w:p>
    <w:p w14:paraId="1697FF74" w14:textId="77777777" w:rsidR="006D033E" w:rsidRPr="00CD6C7A" w:rsidRDefault="006D033E" w:rsidP="002446EC">
      <w:pPr>
        <w:ind w:right="-2"/>
      </w:pPr>
      <w:r w:rsidRPr="00CD6C7A">
        <w:t>Kuvanin ei uskota vaikuttavan ajamiseen ja koneiden käyttökykyyn.</w:t>
      </w:r>
    </w:p>
    <w:p w14:paraId="1697FF75" w14:textId="77777777" w:rsidR="006D033E" w:rsidRPr="00CD6C7A" w:rsidRDefault="006D033E" w:rsidP="002446EC">
      <w:pPr>
        <w:ind w:right="-2"/>
      </w:pPr>
    </w:p>
    <w:p w14:paraId="1697FF76" w14:textId="77777777" w:rsidR="006D033E" w:rsidRPr="00CD6C7A" w:rsidRDefault="006D033E" w:rsidP="002446EC">
      <w:pPr>
        <w:rPr>
          <w:b/>
          <w:bCs/>
        </w:rPr>
      </w:pPr>
      <w:r w:rsidRPr="00CD6C7A">
        <w:rPr>
          <w:b/>
          <w:bCs/>
        </w:rPr>
        <w:t>Kuvan sisältää kaliumsitraattia (E332)</w:t>
      </w:r>
    </w:p>
    <w:p w14:paraId="1697FF77" w14:textId="77777777" w:rsidR="006D033E" w:rsidRPr="00CD6C7A" w:rsidRDefault="006D033E" w:rsidP="002446EC">
      <w:pPr>
        <w:suppressAutoHyphens/>
      </w:pPr>
      <w:r w:rsidRPr="00CD6C7A">
        <w:t>Tämä lääke sisältää kaliumia 1,6 mmol (62,7 mg) per annospussi. Potilaiden, joilla on munuaisten vajaatoimintaa tai ruokavalion kaliumrajoitus, tulee ottaa tämä huomioon.</w:t>
      </w:r>
    </w:p>
    <w:p w14:paraId="1697FF78" w14:textId="77777777" w:rsidR="006D033E" w:rsidRPr="00CD6C7A" w:rsidRDefault="006D033E" w:rsidP="002446EC">
      <w:pPr>
        <w:suppressAutoHyphens/>
      </w:pPr>
    </w:p>
    <w:p w14:paraId="1697FF79" w14:textId="77777777" w:rsidR="006D033E" w:rsidRPr="00CD6C7A" w:rsidRDefault="006D033E" w:rsidP="002446EC">
      <w:pPr>
        <w:ind w:right="-2"/>
      </w:pPr>
    </w:p>
    <w:p w14:paraId="1697FF7A" w14:textId="77777777" w:rsidR="006D033E" w:rsidRPr="00CD6C7A" w:rsidRDefault="006D033E" w:rsidP="002446EC">
      <w:pPr>
        <w:keepNext/>
        <w:keepLines/>
        <w:tabs>
          <w:tab w:val="left" w:pos="567"/>
        </w:tabs>
        <w:ind w:left="567" w:hanging="567"/>
      </w:pPr>
      <w:r w:rsidRPr="00CD6C7A">
        <w:rPr>
          <w:b/>
          <w:bCs/>
        </w:rPr>
        <w:t>3.</w:t>
      </w:r>
      <w:r w:rsidRPr="00CD6C7A">
        <w:rPr>
          <w:b/>
          <w:bCs/>
        </w:rPr>
        <w:tab/>
        <w:t>Miten Kuvania otetaan</w:t>
      </w:r>
    </w:p>
    <w:p w14:paraId="1697FF7B" w14:textId="77777777" w:rsidR="006D033E" w:rsidRPr="00CD6C7A" w:rsidRDefault="006D033E" w:rsidP="002446EC">
      <w:pPr>
        <w:keepNext/>
        <w:keepLines/>
        <w:ind w:right="-2"/>
      </w:pPr>
    </w:p>
    <w:p w14:paraId="1697FF7C" w14:textId="77777777" w:rsidR="006D033E" w:rsidRPr="00CD6C7A" w:rsidRDefault="006D033E" w:rsidP="002446EC">
      <w:pPr>
        <w:keepNext/>
        <w:keepLines/>
        <w:ind w:right="-2"/>
      </w:pPr>
      <w:r w:rsidRPr="00CD6C7A">
        <w:t>Kuvan 500 mg on tarkoitettu vain potilaille, joiden kehon paino on yli 25 kg.</w:t>
      </w:r>
    </w:p>
    <w:p w14:paraId="1697FF7D" w14:textId="77777777" w:rsidR="006D033E" w:rsidRPr="00CD6C7A" w:rsidRDefault="006D033E" w:rsidP="002446EC">
      <w:pPr>
        <w:keepNext/>
        <w:keepLines/>
        <w:ind w:right="-2"/>
      </w:pPr>
    </w:p>
    <w:p w14:paraId="1697FF7E" w14:textId="77777777" w:rsidR="006D033E" w:rsidRPr="00CD6C7A" w:rsidRDefault="006D033E" w:rsidP="002446EC">
      <w:r w:rsidRPr="00CD6C7A">
        <w:t>Ota tätä lääkettä juuri siten kuin lääkäri on määrännyt. Tarkista ohjeet lääkäriltä, jos olet epävarma.</w:t>
      </w:r>
    </w:p>
    <w:p w14:paraId="1697FF7F" w14:textId="77777777" w:rsidR="006D033E" w:rsidRPr="00CD6C7A" w:rsidRDefault="006D033E" w:rsidP="002446EC">
      <w:pPr>
        <w:keepNext/>
        <w:keepLines/>
      </w:pPr>
    </w:p>
    <w:p w14:paraId="1697FF80" w14:textId="77777777" w:rsidR="006D033E" w:rsidRPr="00CD6C7A" w:rsidRDefault="006D033E" w:rsidP="002446EC">
      <w:pPr>
        <w:keepNext/>
        <w:keepLines/>
        <w:rPr>
          <w:b/>
          <w:bCs/>
        </w:rPr>
      </w:pPr>
      <w:r w:rsidRPr="00CD6C7A">
        <w:rPr>
          <w:b/>
          <w:bCs/>
        </w:rPr>
        <w:t>Annostelu PKU-taudissa</w:t>
      </w:r>
    </w:p>
    <w:p w14:paraId="1697FF81" w14:textId="77777777" w:rsidR="006D033E" w:rsidRPr="00CD6C7A" w:rsidRDefault="006D033E" w:rsidP="002446EC">
      <w:pPr>
        <w:keepNext/>
        <w:keepLines/>
      </w:pPr>
      <w:r w:rsidRPr="00CD6C7A">
        <w:t xml:space="preserve">Kuvanin suositeltu aloitusannos potilaille, joilla on PKU, on 10 mg kehon painokiloa kohti. Ota Kuvan yhtenä päivittäisenä annoksena aterian yhteydessä imeytymisen lisäämiseksi, samaan aikaan joka päivä, mieluiten aamuisin. Lääkäri voi säätää annosta vointisi mukaan, yleisimmin annos on 5–20 mg kehon painokiloa kohti. </w:t>
      </w:r>
    </w:p>
    <w:p w14:paraId="1697FF82" w14:textId="77777777" w:rsidR="006D033E" w:rsidRPr="00CD6C7A" w:rsidRDefault="006D033E" w:rsidP="002446EC"/>
    <w:p w14:paraId="1697FF83" w14:textId="77777777" w:rsidR="006D033E" w:rsidRPr="00CD6C7A" w:rsidRDefault="006D033E" w:rsidP="002446EC">
      <w:pPr>
        <w:keepNext/>
        <w:keepLines/>
        <w:rPr>
          <w:b/>
          <w:bCs/>
        </w:rPr>
      </w:pPr>
      <w:r w:rsidRPr="00CD6C7A">
        <w:rPr>
          <w:b/>
          <w:bCs/>
        </w:rPr>
        <w:lastRenderedPageBreak/>
        <w:t>Annostelu BH4:n puutoksessa</w:t>
      </w:r>
    </w:p>
    <w:p w14:paraId="1697FF84" w14:textId="77777777" w:rsidR="006D033E" w:rsidRPr="00CD6C7A" w:rsidRDefault="006D033E" w:rsidP="002446EC">
      <w:r w:rsidRPr="00CD6C7A">
        <w:t xml:space="preserve">Kuvanin suositeltu aloitusannos potilaille, joilla on BH4:n puutos, on 2–5 mg kehon painokiloa kohti. Ota Kuvan aterian yhteydessä imeytymisen lisäämiseksi. Jaa päivittäinen kokonaisannos 2 tai 3 osaan otettavaksi päivän mittaan. Annosta voidaan säätää vointisi mukaan aina 20 mg:aan asti kehon painokiloa kohti päivässä. </w:t>
      </w:r>
    </w:p>
    <w:p w14:paraId="1697FF85" w14:textId="77777777" w:rsidR="006D033E" w:rsidRPr="00CD6C7A" w:rsidRDefault="006D033E" w:rsidP="002446EC"/>
    <w:p w14:paraId="1697FF86" w14:textId="77777777" w:rsidR="006D033E" w:rsidRPr="00CD6C7A" w:rsidRDefault="006D033E" w:rsidP="002446EC">
      <w:pPr>
        <w:keepNext/>
        <w:keepLines/>
        <w:rPr>
          <w:b/>
          <w:bCs/>
        </w:rPr>
      </w:pPr>
      <w:r w:rsidRPr="00CD6C7A">
        <w:rPr>
          <w:b/>
          <w:bCs/>
        </w:rPr>
        <w:t>Käyttötapa</w:t>
      </w:r>
    </w:p>
    <w:p w14:paraId="1697FF87" w14:textId="77777777" w:rsidR="006D033E" w:rsidRPr="00CD6C7A" w:rsidRDefault="006D033E" w:rsidP="002446EC">
      <w:pPr>
        <w:keepNext/>
        <w:keepLines/>
      </w:pPr>
      <w:r w:rsidRPr="00CD6C7A">
        <w:t>PKU-potilaiden päivittäinen kokonaisannos otetaan kerran päivässä samaan aikaan joka päivä, mieluiten aamuisin.</w:t>
      </w:r>
    </w:p>
    <w:p w14:paraId="1697FF88" w14:textId="77777777" w:rsidR="006D033E" w:rsidRPr="00CD6C7A" w:rsidRDefault="006D033E" w:rsidP="002446EC">
      <w:pPr>
        <w:keepNext/>
        <w:keepLines/>
      </w:pPr>
    </w:p>
    <w:p w14:paraId="1697FF89" w14:textId="77777777" w:rsidR="006D033E" w:rsidRPr="00CD6C7A" w:rsidRDefault="006D033E" w:rsidP="002446EC">
      <w:pPr>
        <w:keepNext/>
        <w:keepLines/>
      </w:pPr>
      <w:r w:rsidRPr="00CD6C7A">
        <w:t>Potilailla, joilla on BH4:n puutos, päivittäinen kokonaisannos jaetaan 2 tai 3 annokseen päivän mittaan.</w:t>
      </w:r>
    </w:p>
    <w:p w14:paraId="1697FF8A" w14:textId="77777777" w:rsidR="006D033E" w:rsidRPr="00CD6C7A" w:rsidRDefault="006D033E" w:rsidP="002446EC">
      <w:pPr>
        <w:keepNext/>
        <w:keepLines/>
      </w:pPr>
    </w:p>
    <w:p w14:paraId="1697FF8B" w14:textId="77777777" w:rsidR="006D033E" w:rsidRPr="00CD6C7A" w:rsidRDefault="006D033E" w:rsidP="002446EC">
      <w:r w:rsidRPr="00CD6C7A">
        <w:t>Varmista, että tiedät, minkä annoksen Kuvan-jauhetta lääkärisi määräsi. Tarkkaa annosta varten lääkäri voi myös määrätä Kuvan 100 mg jauhetta oraaliliuosta varten. Varmista, pitääkö sinun käyttää vain Kuvan 500 mg jauhetta oraaliliuosta varten vai molempia lääkkeitä, kun valmistelet annoksesi. Avaa annospussi(t) vasta, kun olet valmis käyttämään niitä.</w:t>
      </w:r>
    </w:p>
    <w:p w14:paraId="1697FF8C" w14:textId="77777777" w:rsidR="006D033E" w:rsidRPr="00CD6C7A" w:rsidRDefault="006D033E" w:rsidP="002446EC"/>
    <w:p w14:paraId="1697FF8D" w14:textId="77777777" w:rsidR="006D033E" w:rsidRPr="00CD6C7A" w:rsidRDefault="006D033E" w:rsidP="002446EC">
      <w:pPr>
        <w:rPr>
          <w:i/>
          <w:iCs/>
        </w:rPr>
      </w:pPr>
      <w:r w:rsidRPr="00CD6C7A">
        <w:rPr>
          <w:i/>
          <w:iCs/>
        </w:rPr>
        <w:t>Annospussi(e)n valmistelu</w:t>
      </w:r>
    </w:p>
    <w:p w14:paraId="1697FF8E" w14:textId="77777777" w:rsidR="006D033E" w:rsidRPr="00CD6C7A" w:rsidRDefault="006D033E" w:rsidP="002446EC">
      <w:pPr>
        <w:widowControl w:val="0"/>
        <w:numPr>
          <w:ilvl w:val="0"/>
          <w:numId w:val="23"/>
        </w:numPr>
        <w:tabs>
          <w:tab w:val="left" w:pos="567"/>
        </w:tabs>
        <w:ind w:left="567" w:hanging="567"/>
      </w:pPr>
      <w:r w:rsidRPr="00CD6C7A">
        <w:t>Avaa Kuvan jauhe oraaliliuosta varten -annospussi(t) taittamalla ja repimällä tai leikkaamalla annospussin oikeassa yläkulmassa sijaitsevaa pisteviivaa pitkin.</w:t>
      </w:r>
    </w:p>
    <w:p w14:paraId="1697FF8F" w14:textId="77777777" w:rsidR="006D033E" w:rsidRPr="00CD6C7A" w:rsidRDefault="006D033E" w:rsidP="002446EC">
      <w:pPr>
        <w:widowControl w:val="0"/>
        <w:numPr>
          <w:ilvl w:val="0"/>
          <w:numId w:val="23"/>
        </w:numPr>
        <w:tabs>
          <w:tab w:val="left" w:pos="567"/>
        </w:tabs>
        <w:ind w:left="567" w:hanging="567"/>
      </w:pPr>
      <w:r w:rsidRPr="00CD6C7A">
        <w:t>Tyhjennä pussi(e)n sisältö 120– 240 ml:n vesimäärään. Kun jauhe on liuennut veteen, liuoksen tulee olla kirkasta ja väriltään väritöntä tai kellertävää.</w:t>
      </w:r>
    </w:p>
    <w:p w14:paraId="1697FF90" w14:textId="77777777" w:rsidR="006D033E" w:rsidRPr="00CD6C7A" w:rsidRDefault="006D033E" w:rsidP="002446EC">
      <w:pPr>
        <w:widowControl w:val="0"/>
        <w:tabs>
          <w:tab w:val="left" w:pos="567"/>
        </w:tabs>
        <w:ind w:left="567" w:hanging="567"/>
      </w:pPr>
    </w:p>
    <w:p w14:paraId="1697FF91" w14:textId="77777777" w:rsidR="006D033E" w:rsidRPr="00CD6C7A" w:rsidRDefault="006D033E" w:rsidP="002446EC">
      <w:pPr>
        <w:widowControl w:val="0"/>
        <w:rPr>
          <w:i/>
          <w:iCs/>
        </w:rPr>
      </w:pPr>
      <w:r w:rsidRPr="00CD6C7A">
        <w:rPr>
          <w:i/>
          <w:iCs/>
        </w:rPr>
        <w:t>Lääkkeen ottaminen</w:t>
      </w:r>
    </w:p>
    <w:p w14:paraId="1697FF92" w14:textId="77777777" w:rsidR="006D033E" w:rsidRPr="00CD6C7A" w:rsidRDefault="006D033E" w:rsidP="002446EC">
      <w:pPr>
        <w:widowControl w:val="0"/>
        <w:numPr>
          <w:ilvl w:val="0"/>
          <w:numId w:val="23"/>
        </w:numPr>
        <w:tabs>
          <w:tab w:val="left" w:pos="567"/>
        </w:tabs>
        <w:ind w:left="567" w:hanging="567"/>
      </w:pPr>
      <w:r w:rsidRPr="00CD6C7A">
        <w:t>Juo liuos 30 minuutin kuluessa.</w:t>
      </w:r>
      <w:r w:rsidR="00B36567" w:rsidRPr="00CD6C7A">
        <w:t xml:space="preserve"> </w:t>
      </w:r>
    </w:p>
    <w:p w14:paraId="1697FF93" w14:textId="77777777" w:rsidR="006D033E" w:rsidRPr="00CD6C7A" w:rsidRDefault="006D033E" w:rsidP="002446EC"/>
    <w:p w14:paraId="1697FF94" w14:textId="77777777" w:rsidR="006D033E" w:rsidRPr="00CD6C7A" w:rsidRDefault="006D033E" w:rsidP="002446EC">
      <w:pPr>
        <w:keepNext/>
        <w:keepLines/>
        <w:ind w:right="-2"/>
      </w:pPr>
      <w:r w:rsidRPr="00CD6C7A">
        <w:rPr>
          <w:b/>
          <w:bCs/>
        </w:rPr>
        <w:t>Jos otat enemmän Kuvania kuin sinun pitäisi</w:t>
      </w:r>
    </w:p>
    <w:p w14:paraId="1697FF95" w14:textId="77777777" w:rsidR="006D033E" w:rsidRPr="00CD6C7A" w:rsidRDefault="006D033E" w:rsidP="002446EC">
      <w:pPr>
        <w:ind w:right="-2"/>
      </w:pPr>
      <w:r w:rsidRPr="00CD6C7A">
        <w:t>Jos otat enemmän Kuvania kuin lääkärisi on määrännyt, voit kokea haittavaikutuksia, kuten päänsärkyä ja huimausta. Ota välittömästi yhteyttä lääkäriin tai apteekkiin, jos olet ottanut enemmän Kuvania kuin sinun pitäisi.</w:t>
      </w:r>
    </w:p>
    <w:p w14:paraId="1697FF96" w14:textId="77777777" w:rsidR="006D033E" w:rsidRPr="00CD6C7A" w:rsidRDefault="006D033E" w:rsidP="002446EC">
      <w:pPr>
        <w:ind w:right="-2"/>
      </w:pPr>
    </w:p>
    <w:p w14:paraId="1697FF97" w14:textId="77777777" w:rsidR="006D033E" w:rsidRPr="00CD6C7A" w:rsidRDefault="006D033E" w:rsidP="002446EC">
      <w:pPr>
        <w:keepNext/>
        <w:keepLines/>
        <w:ind w:right="-2"/>
      </w:pPr>
      <w:r w:rsidRPr="00CD6C7A">
        <w:rPr>
          <w:b/>
          <w:bCs/>
        </w:rPr>
        <w:t>Jos unohdat ottaa Kuvania</w:t>
      </w:r>
    </w:p>
    <w:p w14:paraId="1697FF98" w14:textId="77777777" w:rsidR="006D033E" w:rsidRPr="00CD6C7A" w:rsidRDefault="006D033E" w:rsidP="002446EC">
      <w:pPr>
        <w:ind w:right="-2"/>
      </w:pPr>
      <w:r w:rsidRPr="00CD6C7A">
        <w:t>Älä ota kaksinkertaista annosta korvataksesi unohtamasi kerta-annoksen. Ota seuraava annos tavanomaiseen aikaan.</w:t>
      </w:r>
    </w:p>
    <w:p w14:paraId="1697FF99" w14:textId="77777777" w:rsidR="006D033E" w:rsidRPr="00CD6C7A" w:rsidRDefault="006D033E" w:rsidP="002446EC">
      <w:pPr>
        <w:ind w:right="-2"/>
      </w:pPr>
    </w:p>
    <w:p w14:paraId="1697FF9A" w14:textId="77777777" w:rsidR="006D033E" w:rsidRPr="00CD6C7A" w:rsidRDefault="006D033E" w:rsidP="002446EC">
      <w:pPr>
        <w:keepNext/>
        <w:keepLines/>
      </w:pPr>
      <w:r w:rsidRPr="00CD6C7A">
        <w:rPr>
          <w:b/>
          <w:bCs/>
        </w:rPr>
        <w:t>Jos lopetat Kuvanin oton</w:t>
      </w:r>
    </w:p>
    <w:p w14:paraId="1697FF9B" w14:textId="77777777" w:rsidR="006D033E" w:rsidRPr="00CD6C7A" w:rsidRDefault="006D033E" w:rsidP="002446EC">
      <w:pPr>
        <w:keepNext/>
        <w:keepLines/>
      </w:pPr>
      <w:r w:rsidRPr="00CD6C7A">
        <w:t>Älä lopeta Kuvanin ottamista ennen kuin olet keskustellut lääkärin kanssa, sillä veresi fenyylialaniinitasot voivat nousta.</w:t>
      </w:r>
    </w:p>
    <w:p w14:paraId="1697FF9C" w14:textId="77777777" w:rsidR="006D033E" w:rsidRPr="00CD6C7A" w:rsidRDefault="006D033E" w:rsidP="002446EC">
      <w:pPr>
        <w:ind w:right="-2"/>
      </w:pPr>
    </w:p>
    <w:p w14:paraId="1697FF9D" w14:textId="77777777" w:rsidR="006D033E" w:rsidRPr="00CD6C7A" w:rsidRDefault="006D033E" w:rsidP="002446EC">
      <w:pPr>
        <w:ind w:right="-2"/>
      </w:pPr>
      <w:r w:rsidRPr="00CD6C7A">
        <w:t>Jos sinulla on kysymyksiä tämän lääkkeen käytöstä, käänny lääkärin tai apteekkihenkilökunnan puoleen.</w:t>
      </w:r>
    </w:p>
    <w:p w14:paraId="1697FF9E" w14:textId="77777777" w:rsidR="006D033E" w:rsidRPr="00CD6C7A" w:rsidRDefault="006D033E" w:rsidP="002446EC">
      <w:pPr>
        <w:ind w:right="-2"/>
      </w:pPr>
    </w:p>
    <w:p w14:paraId="1697FF9F" w14:textId="77777777" w:rsidR="006D033E" w:rsidRPr="00CD6C7A" w:rsidRDefault="006D033E" w:rsidP="002446EC">
      <w:pPr>
        <w:ind w:right="-2"/>
      </w:pPr>
    </w:p>
    <w:p w14:paraId="1697FFA0" w14:textId="77777777" w:rsidR="006D033E" w:rsidRPr="00CD6C7A" w:rsidRDefault="006D033E" w:rsidP="002446EC">
      <w:pPr>
        <w:keepNext/>
        <w:tabs>
          <w:tab w:val="left" w:pos="567"/>
        </w:tabs>
        <w:ind w:left="567" w:hanging="567"/>
      </w:pPr>
      <w:r w:rsidRPr="00CD6C7A">
        <w:rPr>
          <w:b/>
          <w:bCs/>
        </w:rPr>
        <w:t>4.</w:t>
      </w:r>
      <w:r w:rsidRPr="00CD6C7A">
        <w:rPr>
          <w:b/>
          <w:bCs/>
        </w:rPr>
        <w:tab/>
        <w:t>Mahdolliset haittavaikutukset</w:t>
      </w:r>
    </w:p>
    <w:p w14:paraId="1697FFA1" w14:textId="77777777" w:rsidR="006D033E" w:rsidRPr="00CD6C7A" w:rsidRDefault="006D033E" w:rsidP="002446EC">
      <w:pPr>
        <w:keepNext/>
        <w:ind w:right="-29"/>
      </w:pPr>
    </w:p>
    <w:p w14:paraId="1697FFA2" w14:textId="77777777" w:rsidR="006D033E" w:rsidRPr="00CD6C7A" w:rsidRDefault="006D033E" w:rsidP="002446EC">
      <w:pPr>
        <w:keepNext/>
        <w:ind w:right="-29"/>
      </w:pPr>
      <w:r w:rsidRPr="00CD6C7A">
        <w:t>Kuten kaikki lääkkeet, tämäkin lääke voi aiheuttaa haittavaikutuksia. Kaikki eivät kuitenkaan niitä saa.</w:t>
      </w:r>
    </w:p>
    <w:p w14:paraId="1697FFA3" w14:textId="77777777" w:rsidR="006D033E" w:rsidRPr="00CD6C7A" w:rsidRDefault="006D033E" w:rsidP="002446EC">
      <w:pPr>
        <w:ind w:right="-29"/>
      </w:pPr>
    </w:p>
    <w:p w14:paraId="1697FFA4" w14:textId="77777777" w:rsidR="006D033E" w:rsidRPr="00CD6C7A" w:rsidRDefault="006D033E" w:rsidP="002446EC">
      <w:pPr>
        <w:ind w:right="-2"/>
      </w:pPr>
      <w:r w:rsidRPr="00CD6C7A">
        <w:t>Muutamia allergisten reaktioiden tapauksia (kuten ihottumaa ja vakavia reaktioita) on raportoitu. Niiden esiintymistiheyttä ei tunneta (koska saatavissa oleva tieto ei riitä esiintyvyyden arviointiin).</w:t>
      </w:r>
    </w:p>
    <w:p w14:paraId="1697FFA5" w14:textId="77777777" w:rsidR="006D033E" w:rsidRPr="00CD6C7A" w:rsidRDefault="006D033E" w:rsidP="002446EC">
      <w:pPr>
        <w:ind w:right="-2"/>
      </w:pPr>
    </w:p>
    <w:p w14:paraId="1697FFA6" w14:textId="77777777" w:rsidR="006D033E" w:rsidRPr="00CD6C7A" w:rsidRDefault="006D033E" w:rsidP="002446EC">
      <w:pPr>
        <w:ind w:right="-2"/>
      </w:pPr>
      <w:r w:rsidRPr="00CD6C7A">
        <w:t>Jos sinulla on punaisia, kutiavia kohoumia (nokkosihottumaa), nenän vuotamista, nopea tai epäsäännöllinen syke, kielen ja kurkun turvotusta, aivastelua, vinkuvaa hengitystä, vakavia hengitysvaikeuksia tai huimausta, sinulla voi olla vakava allerginen reaktio lääkkeeseen. Jos havaitset näitä oireita, ota välittömästi yhteyttä lääkäriin.</w:t>
      </w:r>
    </w:p>
    <w:p w14:paraId="1697FFA7" w14:textId="77777777" w:rsidR="006D033E" w:rsidRPr="00CD6C7A" w:rsidRDefault="006D033E" w:rsidP="002446EC">
      <w:pPr>
        <w:ind w:right="-2"/>
      </w:pPr>
    </w:p>
    <w:p w14:paraId="1697FFA8" w14:textId="77777777" w:rsidR="006D033E" w:rsidRPr="00CD6C7A" w:rsidRDefault="006D033E" w:rsidP="002446EC">
      <w:pPr>
        <w:keepNext/>
        <w:keepLines/>
      </w:pPr>
      <w:r w:rsidRPr="00CD6C7A">
        <w:rPr>
          <w:u w:val="single"/>
        </w:rPr>
        <w:lastRenderedPageBreak/>
        <w:t>Hyvin yleisiä haittavaikutuksia</w:t>
      </w:r>
      <w:r w:rsidRPr="00CD6C7A">
        <w:t xml:space="preserve"> (voi esiintyä useammalla kuin 1 ihmisellä 10:stä)</w:t>
      </w:r>
    </w:p>
    <w:p w14:paraId="1697FFA9" w14:textId="77777777" w:rsidR="006D033E" w:rsidRPr="00CD6C7A" w:rsidRDefault="006D033E" w:rsidP="002446EC">
      <w:pPr>
        <w:ind w:right="-2"/>
      </w:pPr>
      <w:r w:rsidRPr="00CD6C7A">
        <w:t>Päänsärky ja vuotava nenä</w:t>
      </w:r>
    </w:p>
    <w:p w14:paraId="1697FFAA" w14:textId="77777777" w:rsidR="006D033E" w:rsidRPr="00CD6C7A" w:rsidRDefault="006D033E" w:rsidP="002446EC">
      <w:pPr>
        <w:ind w:right="-2"/>
      </w:pPr>
    </w:p>
    <w:p w14:paraId="1697FFAB" w14:textId="77777777" w:rsidR="006D033E" w:rsidRPr="00CD6C7A" w:rsidRDefault="006D033E" w:rsidP="002446EC">
      <w:pPr>
        <w:ind w:right="-2"/>
      </w:pPr>
      <w:r w:rsidRPr="00CD6C7A">
        <w:rPr>
          <w:u w:val="single"/>
        </w:rPr>
        <w:t>Yleisiä haittavaikutuksia</w:t>
      </w:r>
      <w:r w:rsidRPr="00CD6C7A">
        <w:t xml:space="preserve"> (voi esiintyä enintään 1 ihmisellä 10:stä)</w:t>
      </w:r>
    </w:p>
    <w:p w14:paraId="1697FFAC" w14:textId="77777777" w:rsidR="006D033E" w:rsidRPr="00CD6C7A" w:rsidRDefault="006D033E" w:rsidP="002446EC">
      <w:pPr>
        <w:ind w:right="-2"/>
      </w:pPr>
      <w:r w:rsidRPr="00CD6C7A">
        <w:t>Kurkkukipu, nenän verentungos tai tukkoinen nenä, yskä, ripuli, oksentelu, vatsakipu, liian alhaiset fenyylialaniinitasot verikokeissa, ruoansulatushäiriöt ja pahoinvointi (ks. kohta 2: ”Varoitukset ja varotoimet”).</w:t>
      </w:r>
    </w:p>
    <w:p w14:paraId="1697FFAD" w14:textId="77777777" w:rsidR="006D033E" w:rsidRPr="00CD6C7A" w:rsidRDefault="006D033E" w:rsidP="002446EC">
      <w:pPr>
        <w:ind w:right="-2"/>
      </w:pPr>
    </w:p>
    <w:p w14:paraId="1697FFAE" w14:textId="77777777" w:rsidR="006D033E" w:rsidRPr="00CD6C7A" w:rsidRDefault="006D033E" w:rsidP="002446EC">
      <w:pPr>
        <w:ind w:right="-2"/>
      </w:pPr>
      <w:r w:rsidRPr="00CD6C7A">
        <w:rPr>
          <w:u w:val="single"/>
        </w:rPr>
        <w:t>Haittavaikutuksia, joiden esiintymistiheys on tuntematon</w:t>
      </w:r>
      <w:r w:rsidRPr="00CD6C7A">
        <w:t xml:space="preserve"> (koska saatavissa oleva tieto ei riitä arviointiin)</w:t>
      </w:r>
    </w:p>
    <w:p w14:paraId="1697FFAF" w14:textId="77777777" w:rsidR="006D033E" w:rsidRPr="00CD6C7A" w:rsidRDefault="006D033E" w:rsidP="002446EC">
      <w:pPr>
        <w:ind w:right="-2"/>
      </w:pPr>
      <w:r w:rsidRPr="00CD6C7A">
        <w:t>Gastriitti (mahalaukun limakalvon tulehdus)</w:t>
      </w:r>
      <w:r w:rsidR="001A09FF" w:rsidRPr="00CD6C7A">
        <w:t>, esofagiitti (ruokatorven limakalvon tulehdus)</w:t>
      </w:r>
      <w:r w:rsidRPr="00CD6C7A">
        <w:t>.</w:t>
      </w:r>
    </w:p>
    <w:p w14:paraId="1697FFB0" w14:textId="77777777" w:rsidR="006D033E" w:rsidRPr="00CD6C7A" w:rsidRDefault="006D033E" w:rsidP="002446EC">
      <w:pPr>
        <w:ind w:right="-2"/>
      </w:pPr>
    </w:p>
    <w:p w14:paraId="1697FFB1" w14:textId="77777777" w:rsidR="006D033E" w:rsidRPr="00CD6C7A" w:rsidRDefault="006D033E" w:rsidP="002446EC">
      <w:pPr>
        <w:ind w:right="-2"/>
        <w:rPr>
          <w:b/>
          <w:bCs/>
        </w:rPr>
      </w:pPr>
      <w:r w:rsidRPr="00CD6C7A">
        <w:rPr>
          <w:b/>
          <w:bCs/>
        </w:rPr>
        <w:t>Haittavaikutuksista ilmoittaminen</w:t>
      </w:r>
    </w:p>
    <w:p w14:paraId="1697FFB2" w14:textId="77777777" w:rsidR="006D033E" w:rsidRPr="00CD6C7A" w:rsidRDefault="006D033E" w:rsidP="002446EC">
      <w:pPr>
        <w:ind w:right="-2"/>
      </w:pPr>
      <w:r w:rsidRPr="00CD6C7A">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hyperlink r:id="rId13" w:history="1">
        <w:r w:rsidRPr="00CD6C7A">
          <w:rPr>
            <w:rStyle w:val="Hyperlink"/>
            <w:color w:val="auto"/>
            <w:shd w:val="clear" w:color="auto" w:fill="D9D9D9"/>
          </w:rPr>
          <w:t>liitteessä V</w:t>
        </w:r>
      </w:hyperlink>
      <w:r w:rsidRPr="00CD6C7A">
        <w:rPr>
          <w:shd w:val="clear" w:color="auto" w:fill="D9D9D9"/>
        </w:rPr>
        <w:t xml:space="preserve"> l</w:t>
      </w:r>
      <w:r w:rsidRPr="00CD6C7A">
        <w:rPr>
          <w:shd w:val="pct15" w:color="auto" w:fill="auto"/>
        </w:rPr>
        <w:t>uetellun kansallisen ilmoitusjärjestelmän kautta</w:t>
      </w:r>
      <w:r w:rsidRPr="00CD6C7A">
        <w:t>. Ilmoittamalla haittavaikutuksista voit auttaa saamaan enemmän tietoa tämän lääkevalmisteen turvallisuudesta.</w:t>
      </w:r>
    </w:p>
    <w:p w14:paraId="1697FFB3" w14:textId="77777777" w:rsidR="006D033E" w:rsidRPr="00CD6C7A" w:rsidRDefault="006D033E" w:rsidP="002446EC">
      <w:pPr>
        <w:ind w:right="-2"/>
      </w:pPr>
    </w:p>
    <w:p w14:paraId="1697FFB4" w14:textId="77777777" w:rsidR="006D033E" w:rsidRPr="00CD6C7A" w:rsidRDefault="006D033E" w:rsidP="002446EC">
      <w:pPr>
        <w:ind w:right="-2"/>
      </w:pPr>
    </w:p>
    <w:p w14:paraId="1697FFB5" w14:textId="77777777" w:rsidR="006D033E" w:rsidRPr="00CD6C7A" w:rsidRDefault="006D033E" w:rsidP="002446EC">
      <w:pPr>
        <w:keepNext/>
        <w:keepLines/>
        <w:tabs>
          <w:tab w:val="left" w:pos="567"/>
        </w:tabs>
        <w:ind w:left="567" w:hanging="567"/>
      </w:pPr>
      <w:r w:rsidRPr="00CD6C7A">
        <w:rPr>
          <w:b/>
          <w:bCs/>
        </w:rPr>
        <w:t>5.</w:t>
      </w:r>
      <w:r w:rsidRPr="00CD6C7A">
        <w:rPr>
          <w:b/>
          <w:bCs/>
        </w:rPr>
        <w:tab/>
        <w:t>Kuvanin säilyttäminen</w:t>
      </w:r>
    </w:p>
    <w:p w14:paraId="1697FFB6" w14:textId="77777777" w:rsidR="006D033E" w:rsidRPr="00CD6C7A" w:rsidRDefault="006D033E" w:rsidP="002446EC">
      <w:pPr>
        <w:keepNext/>
        <w:keepLines/>
      </w:pPr>
    </w:p>
    <w:p w14:paraId="1697FFB7" w14:textId="77777777" w:rsidR="006D033E" w:rsidRPr="00CD6C7A" w:rsidRDefault="006D033E" w:rsidP="002446EC">
      <w:r w:rsidRPr="00CD6C7A">
        <w:t>Ei lasten ulottuville eikä näkyville.</w:t>
      </w:r>
    </w:p>
    <w:p w14:paraId="1697FFB8" w14:textId="77777777" w:rsidR="006D033E" w:rsidRPr="00CD6C7A" w:rsidRDefault="006D033E" w:rsidP="002446EC"/>
    <w:p w14:paraId="1697FFB9" w14:textId="77777777" w:rsidR="006D033E" w:rsidRPr="00CD6C7A" w:rsidRDefault="006D033E" w:rsidP="002446EC">
      <w:r w:rsidRPr="00CD6C7A">
        <w:t>Älä käytä tätä lääkettä annospussissa tai ulkopakkauksessa mainitun viimeisen käyttöpäivämäärän (EXP) jälkeen. Viimeinen käyttöpäivämäärä tarkoittaa kuukauden viimeistä päivää.</w:t>
      </w:r>
    </w:p>
    <w:p w14:paraId="1697FFBA" w14:textId="77777777" w:rsidR="006D033E" w:rsidRPr="00CD6C7A" w:rsidRDefault="006D033E" w:rsidP="002446EC"/>
    <w:p w14:paraId="1697FFBB" w14:textId="77777777" w:rsidR="006D033E" w:rsidRPr="00CD6C7A" w:rsidRDefault="006D033E" w:rsidP="002446EC">
      <w:r w:rsidRPr="00CD6C7A">
        <w:t>Säilytä alle 25 °C.</w:t>
      </w:r>
    </w:p>
    <w:p w14:paraId="1697FFBC" w14:textId="77777777" w:rsidR="006D033E" w:rsidRPr="00CD6C7A" w:rsidRDefault="006D033E" w:rsidP="002446EC">
      <w:pPr>
        <w:ind w:right="-2"/>
      </w:pPr>
    </w:p>
    <w:p w14:paraId="1697FFBD" w14:textId="77777777" w:rsidR="006D033E" w:rsidRPr="00CD6C7A" w:rsidRDefault="006D033E" w:rsidP="002446EC">
      <w:pPr>
        <w:ind w:right="-2"/>
      </w:pPr>
      <w:r w:rsidRPr="00CD6C7A">
        <w:t>Lääkkeitä ei tule heittää viemäriin eikä hävittää talousjätteiden mukana. Kysy käyttämättömien lääkkeiden hävittämisestä apteekista. Näin menetellen suojelet luontoa.</w:t>
      </w:r>
    </w:p>
    <w:p w14:paraId="1697FFBE" w14:textId="77777777" w:rsidR="006D033E" w:rsidRPr="00CD6C7A" w:rsidRDefault="006D033E" w:rsidP="002446EC">
      <w:pPr>
        <w:ind w:right="-2"/>
      </w:pPr>
    </w:p>
    <w:p w14:paraId="1697FFBF" w14:textId="77777777" w:rsidR="006D033E" w:rsidRPr="00CD6C7A" w:rsidRDefault="006D033E" w:rsidP="002446EC">
      <w:pPr>
        <w:ind w:right="-2"/>
      </w:pPr>
    </w:p>
    <w:p w14:paraId="1697FFC0" w14:textId="77777777" w:rsidR="006D033E" w:rsidRPr="00CD6C7A" w:rsidRDefault="006D033E" w:rsidP="002446EC">
      <w:pPr>
        <w:keepNext/>
        <w:keepLines/>
        <w:tabs>
          <w:tab w:val="left" w:pos="567"/>
        </w:tabs>
        <w:ind w:left="567" w:hanging="567"/>
      </w:pPr>
      <w:r w:rsidRPr="00CD6C7A">
        <w:rPr>
          <w:b/>
          <w:bCs/>
        </w:rPr>
        <w:t>6.</w:t>
      </w:r>
      <w:r w:rsidRPr="00CD6C7A">
        <w:rPr>
          <w:b/>
          <w:bCs/>
        </w:rPr>
        <w:tab/>
        <w:t>Pakkauksen sisältö ja muuta tietoa</w:t>
      </w:r>
    </w:p>
    <w:p w14:paraId="1697FFC1" w14:textId="77777777" w:rsidR="006D033E" w:rsidRPr="00CD6C7A" w:rsidRDefault="006D033E" w:rsidP="002446EC">
      <w:pPr>
        <w:keepNext/>
        <w:keepLines/>
      </w:pPr>
    </w:p>
    <w:p w14:paraId="1697FFC2" w14:textId="77777777" w:rsidR="006D033E" w:rsidRPr="00CD6C7A" w:rsidRDefault="006D033E" w:rsidP="002446EC">
      <w:pPr>
        <w:keepNext/>
        <w:keepLines/>
        <w:rPr>
          <w:b/>
          <w:bCs/>
        </w:rPr>
      </w:pPr>
      <w:r w:rsidRPr="00CD6C7A">
        <w:rPr>
          <w:b/>
          <w:bCs/>
        </w:rPr>
        <w:t>Mitä Kuvan sisältää</w:t>
      </w:r>
    </w:p>
    <w:p w14:paraId="1697FFC3" w14:textId="77777777" w:rsidR="006D033E" w:rsidRPr="00CD6C7A" w:rsidRDefault="006D033E" w:rsidP="002446EC">
      <w:pPr>
        <w:numPr>
          <w:ilvl w:val="0"/>
          <w:numId w:val="1"/>
        </w:numPr>
        <w:tabs>
          <w:tab w:val="left" w:pos="567"/>
        </w:tabs>
        <w:ind w:left="567" w:hanging="567"/>
      </w:pPr>
      <w:r w:rsidRPr="00CD6C7A">
        <w:t>Vaikuttava aine on sapropteriinidihydrokloridi. Jokainen annospussi sisältää 500 mg sapropteriinidihydrokloridia (vastaa 384 mg sapropteriinia).</w:t>
      </w:r>
    </w:p>
    <w:p w14:paraId="1697FFC4" w14:textId="77777777" w:rsidR="006D033E" w:rsidRPr="00CD6C7A" w:rsidRDefault="006D033E" w:rsidP="002446EC">
      <w:pPr>
        <w:numPr>
          <w:ilvl w:val="0"/>
          <w:numId w:val="1"/>
        </w:numPr>
        <w:tabs>
          <w:tab w:val="left" w:pos="567"/>
        </w:tabs>
        <w:ind w:left="567" w:hanging="567"/>
      </w:pPr>
      <w:r w:rsidRPr="00CD6C7A">
        <w:t>Muut aineet ovat mannitoli (E421), kaliumsitraatti (E332), sukraloosi (E955) ja askorbiinihappo (E300).</w:t>
      </w:r>
    </w:p>
    <w:p w14:paraId="1697FFC5" w14:textId="77777777" w:rsidR="006D033E" w:rsidRPr="00CD6C7A" w:rsidRDefault="006D033E" w:rsidP="002446EC">
      <w:pPr>
        <w:suppressAutoHyphens/>
      </w:pPr>
    </w:p>
    <w:p w14:paraId="1697FFC6" w14:textId="77777777" w:rsidR="006D033E" w:rsidRPr="00CD6C7A" w:rsidRDefault="006D033E" w:rsidP="002446EC">
      <w:pPr>
        <w:keepNext/>
        <w:suppressAutoHyphens/>
        <w:rPr>
          <w:b/>
          <w:bCs/>
        </w:rPr>
      </w:pPr>
      <w:r w:rsidRPr="00CD6C7A">
        <w:rPr>
          <w:b/>
          <w:bCs/>
        </w:rPr>
        <w:t>Lääkevalmisteen kuvaus ja pakkauskoko (-koot)</w:t>
      </w:r>
    </w:p>
    <w:p w14:paraId="1697FFC7" w14:textId="77777777" w:rsidR="006D033E" w:rsidRPr="00CD6C7A" w:rsidRDefault="006D033E" w:rsidP="002446EC">
      <w:pPr>
        <w:pStyle w:val="Header"/>
        <w:keepNext/>
        <w:widowControl/>
        <w:tabs>
          <w:tab w:val="clear" w:pos="567"/>
          <w:tab w:val="clear" w:pos="4320"/>
          <w:tab w:val="clear" w:pos="8640"/>
        </w:tabs>
        <w:suppressAutoHyphens/>
      </w:pPr>
      <w:r w:rsidRPr="00CD6C7A">
        <w:t>Jauhe oraaliliuosta varten on</w:t>
      </w:r>
      <w:r w:rsidRPr="00CD6C7A">
        <w:rPr>
          <w:noProof/>
        </w:rPr>
        <w:t xml:space="preserve"> kirkas</w:t>
      </w:r>
      <w:r w:rsidRPr="00CD6C7A">
        <w:t xml:space="preserve"> luonnonvalkoista tai vaaleankeltaista. Se on pakattu annospusseihin, jotka sisältävät 500 mg sapropteriinidihydrokloridia.</w:t>
      </w:r>
    </w:p>
    <w:p w14:paraId="1697FFC8" w14:textId="77777777" w:rsidR="006D033E" w:rsidRPr="00CD6C7A" w:rsidRDefault="006D033E" w:rsidP="002446EC">
      <w:pPr>
        <w:pStyle w:val="Header"/>
        <w:widowControl/>
        <w:tabs>
          <w:tab w:val="clear" w:pos="567"/>
          <w:tab w:val="clear" w:pos="4320"/>
          <w:tab w:val="clear" w:pos="8640"/>
        </w:tabs>
        <w:suppressAutoHyphens/>
      </w:pPr>
    </w:p>
    <w:p w14:paraId="1697FFC9" w14:textId="77777777" w:rsidR="006D033E" w:rsidRPr="00CD6C7A" w:rsidRDefault="006D033E" w:rsidP="002446EC">
      <w:pPr>
        <w:tabs>
          <w:tab w:val="left" w:pos="567"/>
        </w:tabs>
        <w:suppressAutoHyphens/>
      </w:pPr>
      <w:r w:rsidRPr="00CD6C7A">
        <w:t>Jokainen pahvipakkaus sisältää 30 annospussia.</w:t>
      </w:r>
    </w:p>
    <w:p w14:paraId="1697FFCA" w14:textId="77777777" w:rsidR="006D033E" w:rsidRPr="00CD6C7A" w:rsidRDefault="006D033E" w:rsidP="002446EC">
      <w:pPr>
        <w:suppressAutoHyphens/>
        <w:rPr>
          <w:b/>
          <w:bCs/>
        </w:rPr>
      </w:pPr>
    </w:p>
    <w:p w14:paraId="1697FFCB" w14:textId="77777777" w:rsidR="006D033E" w:rsidRPr="00CD6C7A" w:rsidRDefault="006D033E" w:rsidP="002446EC">
      <w:pPr>
        <w:keepNext/>
        <w:suppressAutoHyphens/>
        <w:rPr>
          <w:b/>
          <w:bCs/>
        </w:rPr>
      </w:pPr>
      <w:r w:rsidRPr="00CD6C7A">
        <w:rPr>
          <w:b/>
          <w:bCs/>
        </w:rPr>
        <w:t>Myyntiluvan haltija ja valmistaja</w:t>
      </w:r>
    </w:p>
    <w:p w14:paraId="1697FFCC" w14:textId="77777777" w:rsidR="006D033E" w:rsidRPr="00CD6C7A" w:rsidRDefault="006D033E" w:rsidP="002446EC">
      <w:pPr>
        <w:keepNext/>
        <w:autoSpaceDE w:val="0"/>
        <w:autoSpaceDN w:val="0"/>
      </w:pPr>
      <w:r w:rsidRPr="00CD6C7A">
        <w:t>BioMarin International Limited</w:t>
      </w:r>
    </w:p>
    <w:p w14:paraId="1697FFCD" w14:textId="77777777" w:rsidR="00BC4A37" w:rsidRPr="00CD6C7A" w:rsidRDefault="006D033E" w:rsidP="002446EC">
      <w:pPr>
        <w:keepNext/>
        <w:autoSpaceDE w:val="0"/>
        <w:autoSpaceDN w:val="0"/>
      </w:pPr>
      <w:r w:rsidRPr="00CD6C7A">
        <w:t>Shanbally, Ringa</w:t>
      </w:r>
      <w:r w:rsidR="00BC4A37" w:rsidRPr="00CD6C7A">
        <w:t>skiddy</w:t>
      </w:r>
    </w:p>
    <w:p w14:paraId="1697FFCE" w14:textId="77777777" w:rsidR="00BC4A37" w:rsidRPr="00CD6C7A" w:rsidRDefault="00BC4A37" w:rsidP="002446EC">
      <w:pPr>
        <w:keepNext/>
        <w:autoSpaceDE w:val="0"/>
        <w:autoSpaceDN w:val="0"/>
      </w:pPr>
      <w:r w:rsidRPr="00CD6C7A">
        <w:t>County Cork</w:t>
      </w:r>
    </w:p>
    <w:p w14:paraId="1697FFCF" w14:textId="77777777" w:rsidR="006D033E" w:rsidRPr="00CD6C7A" w:rsidRDefault="006D033E" w:rsidP="002446EC">
      <w:pPr>
        <w:keepNext/>
        <w:autoSpaceDE w:val="0"/>
        <w:autoSpaceDN w:val="0"/>
      </w:pPr>
      <w:r w:rsidRPr="00CD6C7A">
        <w:t>Irlanti</w:t>
      </w:r>
    </w:p>
    <w:p w14:paraId="1697FFD0" w14:textId="77777777" w:rsidR="006D033E" w:rsidRPr="00CD6C7A" w:rsidRDefault="006D033E" w:rsidP="002446EC"/>
    <w:p w14:paraId="1697FFD1" w14:textId="77777777" w:rsidR="006D033E" w:rsidRPr="00CD6C7A" w:rsidRDefault="006D033E" w:rsidP="002446EC">
      <w:pPr>
        <w:keepNext/>
        <w:keepLines/>
        <w:rPr>
          <w:b/>
          <w:bCs/>
        </w:rPr>
      </w:pPr>
      <w:r w:rsidRPr="00CD6C7A">
        <w:rPr>
          <w:b/>
          <w:bCs/>
        </w:rPr>
        <w:lastRenderedPageBreak/>
        <w:t>Tämä pakkausseloste on tarkistettu viimeksi KK/VVVV.</w:t>
      </w:r>
    </w:p>
    <w:p w14:paraId="1697FFD2" w14:textId="77777777" w:rsidR="006D033E" w:rsidRPr="00CD6C7A" w:rsidRDefault="006D033E" w:rsidP="002446EC">
      <w:pPr>
        <w:keepNext/>
        <w:keepLines/>
      </w:pPr>
    </w:p>
    <w:p w14:paraId="1697FFD3" w14:textId="77777777" w:rsidR="006D033E" w:rsidRPr="00CD6C7A" w:rsidRDefault="006D033E" w:rsidP="002446EC">
      <w:pPr>
        <w:keepNext/>
        <w:keepLines/>
      </w:pPr>
      <w:r w:rsidRPr="00CD6C7A">
        <w:rPr>
          <w:b/>
          <w:bCs/>
          <w:lang w:eastAsia="fr-LU"/>
        </w:rPr>
        <w:t>Muut tiedonlähteet</w:t>
      </w:r>
      <w:r w:rsidRPr="00CD6C7A">
        <w:t xml:space="preserve"> </w:t>
      </w:r>
    </w:p>
    <w:p w14:paraId="1697FFD4" w14:textId="77777777" w:rsidR="006D033E" w:rsidRPr="00CD6C7A" w:rsidRDefault="006D033E" w:rsidP="002446EC">
      <w:r w:rsidRPr="00CD6C7A">
        <w:t xml:space="preserve">Lisätietoa tästä lääkevalmisteesta on saatavilla Euroopan lääkeviraston verkkosivuilta </w:t>
      </w:r>
      <w:hyperlink r:id="rId14" w:history="1">
        <w:r w:rsidRPr="00CD6C7A">
          <w:rPr>
            <w:rStyle w:val="Hyperlink"/>
            <w:color w:val="auto"/>
          </w:rPr>
          <w:t>http://www.ema.europa.eu</w:t>
        </w:r>
      </w:hyperlink>
      <w:r w:rsidRPr="00CD6C7A">
        <w:t>. Siellä on myös linkkejä muille harvinaisten sairauksien ja harvinaislääkkeiden www-sivuille.</w:t>
      </w:r>
    </w:p>
    <w:p w14:paraId="1697FFD5" w14:textId="77777777" w:rsidR="006D033E" w:rsidRPr="006F14B4" w:rsidRDefault="006D033E" w:rsidP="002446EC"/>
    <w:sectPr w:rsidR="006D033E" w:rsidRPr="006F14B4" w:rsidSect="009539C5">
      <w:footerReference w:type="default" r:id="rId15"/>
      <w:footerReference w:type="first" r:id="rId1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FFD9" w14:textId="77777777" w:rsidR="002B3A32" w:rsidRDefault="002B3A32">
      <w:pPr>
        <w:rPr>
          <w:rFonts w:cs="Angsana New"/>
        </w:rPr>
      </w:pPr>
      <w:r>
        <w:rPr>
          <w:rFonts w:cs="Angsana New"/>
        </w:rPr>
        <w:separator/>
      </w:r>
    </w:p>
  </w:endnote>
  <w:endnote w:type="continuationSeparator" w:id="0">
    <w:p w14:paraId="1697FFDA" w14:textId="77777777" w:rsidR="002B3A32" w:rsidRDefault="002B3A32">
      <w:pPr>
        <w:rPr>
          <w:rFonts w:cs="Angsana New"/>
        </w:rPr>
      </w:pPr>
      <w:r>
        <w:rPr>
          <w:rFonts w:cs="Angsana New"/>
        </w:rPr>
        <w:continuationSeparator/>
      </w:r>
    </w:p>
  </w:endnote>
  <w:endnote w:type="continuationNotice" w:id="1">
    <w:p w14:paraId="1697FFDB" w14:textId="77777777" w:rsidR="002B3A32" w:rsidRDefault="002B3A32">
      <w:pPr>
        <w:rPr>
          <w:rFonts w:cs="Angsana New"/>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FFDC" w14:textId="77777777" w:rsidR="00C35D37" w:rsidRPr="00BC4A37" w:rsidRDefault="00C35D37">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end"/>
    </w:r>
    <w:r w:rsidRPr="00066B98">
      <w:rPr>
        <w:rStyle w:val="PageNumber"/>
        <w:rFonts w:ascii="Arial" w:hAnsi="Arial" w:cs="Arial"/>
        <w:sz w:val="16"/>
        <w:szCs w:val="16"/>
      </w:rPr>
      <w:fldChar w:fldCharType="begin"/>
    </w:r>
    <w:r w:rsidRPr="00066B98">
      <w:rPr>
        <w:rStyle w:val="PageNumber"/>
        <w:rFonts w:ascii="Arial" w:hAnsi="Arial" w:cs="Arial"/>
        <w:sz w:val="16"/>
        <w:szCs w:val="16"/>
      </w:rPr>
      <w:instrText xml:space="preserve">PAGE  </w:instrText>
    </w:r>
    <w:r w:rsidRPr="00066B98">
      <w:rPr>
        <w:rStyle w:val="PageNumber"/>
        <w:rFonts w:ascii="Arial" w:hAnsi="Arial" w:cs="Arial"/>
        <w:sz w:val="16"/>
        <w:szCs w:val="16"/>
      </w:rPr>
      <w:fldChar w:fldCharType="separate"/>
    </w:r>
    <w:r w:rsidR="00F51006">
      <w:rPr>
        <w:rStyle w:val="PageNumber"/>
        <w:rFonts w:ascii="Arial" w:hAnsi="Arial" w:cs="Arial"/>
        <w:noProof/>
        <w:sz w:val="16"/>
        <w:szCs w:val="16"/>
      </w:rPr>
      <w:t>2</w:t>
    </w:r>
    <w:r w:rsidRPr="00066B98">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FFDD" w14:textId="77777777" w:rsidR="00C35D37" w:rsidRPr="00E84B12" w:rsidRDefault="00C35D37">
    <w:pPr>
      <w:pStyle w:val="Footer"/>
      <w:tabs>
        <w:tab w:val="clear" w:pos="8930"/>
        <w:tab w:val="right" w:pos="8931"/>
      </w:tabs>
      <w:ind w:right="96"/>
      <w:jc w:val="center"/>
      <w:rPr>
        <w:rFonts w:ascii="Arial" w:hAnsi="Arial" w:cs="Arial"/>
        <w:sz w:val="16"/>
        <w:szCs w:val="16"/>
      </w:rPr>
    </w:pPr>
    <w:r w:rsidRPr="00E84B12">
      <w:rPr>
        <w:rStyle w:val="PageNumber"/>
        <w:rFonts w:ascii="Arial" w:hAnsi="Arial" w:cs="Arial"/>
        <w:sz w:val="16"/>
        <w:szCs w:val="16"/>
      </w:rPr>
      <w:fldChar w:fldCharType="begin"/>
    </w:r>
    <w:r w:rsidRPr="00E84B12">
      <w:rPr>
        <w:rStyle w:val="PageNumber"/>
        <w:rFonts w:ascii="Arial" w:hAnsi="Arial" w:cs="Arial"/>
        <w:sz w:val="16"/>
        <w:szCs w:val="16"/>
      </w:rPr>
      <w:instrText xml:space="preserve">PAGE  </w:instrText>
    </w:r>
    <w:r w:rsidRPr="00E84B12">
      <w:rPr>
        <w:rStyle w:val="PageNumber"/>
        <w:rFonts w:ascii="Arial" w:hAnsi="Arial" w:cs="Arial"/>
        <w:sz w:val="16"/>
        <w:szCs w:val="16"/>
      </w:rPr>
      <w:fldChar w:fldCharType="separate"/>
    </w:r>
    <w:r>
      <w:rPr>
        <w:rStyle w:val="PageNumber"/>
        <w:rFonts w:ascii="Arial" w:hAnsi="Arial" w:cs="Arial"/>
        <w:noProof/>
        <w:sz w:val="16"/>
        <w:szCs w:val="16"/>
      </w:rPr>
      <w:t>1</w:t>
    </w:r>
    <w:r w:rsidRPr="00E84B12">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FFD6" w14:textId="77777777" w:rsidR="002B3A32" w:rsidRDefault="002B3A32">
      <w:pPr>
        <w:rPr>
          <w:rFonts w:cs="Angsana New"/>
        </w:rPr>
      </w:pPr>
      <w:r>
        <w:rPr>
          <w:rFonts w:cs="Angsana New"/>
        </w:rPr>
        <w:separator/>
      </w:r>
    </w:p>
  </w:footnote>
  <w:footnote w:type="continuationSeparator" w:id="0">
    <w:p w14:paraId="1697FFD7" w14:textId="77777777" w:rsidR="002B3A32" w:rsidRDefault="002B3A32">
      <w:pPr>
        <w:rPr>
          <w:rFonts w:cs="Angsana New"/>
        </w:rPr>
      </w:pPr>
      <w:r>
        <w:rPr>
          <w:rFonts w:cs="Angsana New"/>
        </w:rPr>
        <w:continuationSeparator/>
      </w:r>
    </w:p>
  </w:footnote>
  <w:footnote w:type="continuationNotice" w:id="1">
    <w:p w14:paraId="1697FFD8" w14:textId="77777777" w:rsidR="002B3A32" w:rsidRDefault="002B3A32">
      <w:pPr>
        <w:rPr>
          <w:rFonts w:cs="Angsana New"/>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AA7700"/>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ADDC6E6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B2C378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CEAA26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098B01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4EE2A70"/>
    <w:lvl w:ilvl="0">
      <w:start w:val="1"/>
      <w:numFmt w:val="bullet"/>
      <w:lvlText w:val=""/>
      <w:lvlJc w:val="left"/>
      <w:pPr>
        <w:tabs>
          <w:tab w:val="num" w:pos="1800"/>
        </w:tabs>
        <w:ind w:left="1800" w:hanging="360"/>
      </w:pPr>
      <w:rPr>
        <w:rFonts w:ascii="Symbol" w:hAnsi="Symbol" w:cs="Symbol" w:hint="default"/>
      </w:rPr>
    </w:lvl>
  </w:abstractNum>
  <w:abstractNum w:abstractNumId="6" w15:restartNumberingAfterBreak="0">
    <w:nsid w:val="FFFFFF81"/>
    <w:multiLevelType w:val="singleLevel"/>
    <w:tmpl w:val="77B268A4"/>
    <w:lvl w:ilvl="0">
      <w:start w:val="1"/>
      <w:numFmt w:val="bullet"/>
      <w:lvlText w:val=""/>
      <w:lvlJc w:val="left"/>
      <w:pPr>
        <w:tabs>
          <w:tab w:val="num" w:pos="1440"/>
        </w:tabs>
        <w:ind w:left="1440" w:hanging="360"/>
      </w:pPr>
      <w:rPr>
        <w:rFonts w:ascii="Symbol" w:hAnsi="Symbol" w:cs="Symbol" w:hint="default"/>
      </w:rPr>
    </w:lvl>
  </w:abstractNum>
  <w:abstractNum w:abstractNumId="7" w15:restartNumberingAfterBreak="0">
    <w:nsid w:val="FFFFFF82"/>
    <w:multiLevelType w:val="singleLevel"/>
    <w:tmpl w:val="9F6426D0"/>
    <w:lvl w:ilvl="0">
      <w:start w:val="1"/>
      <w:numFmt w:val="bullet"/>
      <w:lvlText w:val=""/>
      <w:lvlJc w:val="left"/>
      <w:pPr>
        <w:tabs>
          <w:tab w:val="num" w:pos="1080"/>
        </w:tabs>
        <w:ind w:left="1080" w:hanging="360"/>
      </w:pPr>
      <w:rPr>
        <w:rFonts w:ascii="Symbol" w:hAnsi="Symbol" w:cs="Symbol" w:hint="default"/>
      </w:rPr>
    </w:lvl>
  </w:abstractNum>
  <w:abstractNum w:abstractNumId="8" w15:restartNumberingAfterBreak="0">
    <w:nsid w:val="FFFFFF83"/>
    <w:multiLevelType w:val="singleLevel"/>
    <w:tmpl w:val="5AC473FA"/>
    <w:lvl w:ilvl="0">
      <w:start w:val="1"/>
      <w:numFmt w:val="bullet"/>
      <w:lvlText w:val=""/>
      <w:lvlJc w:val="left"/>
      <w:pPr>
        <w:tabs>
          <w:tab w:val="num" w:pos="720"/>
        </w:tabs>
        <w:ind w:left="720" w:hanging="360"/>
      </w:pPr>
      <w:rPr>
        <w:rFonts w:ascii="Symbol" w:hAnsi="Symbol" w:cs="Symbol" w:hint="default"/>
      </w:rPr>
    </w:lvl>
  </w:abstractNum>
  <w:abstractNum w:abstractNumId="9" w15:restartNumberingAfterBreak="0">
    <w:nsid w:val="FFFFFF88"/>
    <w:multiLevelType w:val="singleLevel"/>
    <w:tmpl w:val="9134FA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C1696EC"/>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37C3A22"/>
    <w:multiLevelType w:val="hybridMultilevel"/>
    <w:tmpl w:val="C90C7B5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15:restartNumberingAfterBreak="0">
    <w:nsid w:val="171C3C4E"/>
    <w:multiLevelType w:val="hybridMultilevel"/>
    <w:tmpl w:val="6DE0B4F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15:restartNumberingAfterBreak="0">
    <w:nsid w:val="1C3C6E0F"/>
    <w:multiLevelType w:val="hybridMultilevel"/>
    <w:tmpl w:val="42424064"/>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lvlRestart w:val="0"/>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Restart w:val="0"/>
      <w:lvlText w:val="%6)"/>
      <w:lvlJc w:val="left"/>
      <w:pPr>
        <w:tabs>
          <w:tab w:val="num" w:pos="1663"/>
        </w:tabs>
        <w:ind w:left="1663" w:hanging="432"/>
      </w:pPr>
      <w:rPr>
        <w:rFonts w:hint="default"/>
      </w:rPr>
    </w:lvl>
    <w:lvl w:ilvl="6">
      <w:start w:val="1"/>
      <w:numFmt w:val="lowerRoman"/>
      <w:lvlRestart w:val="0"/>
      <w:lvlText w:val="%7)"/>
      <w:lvlJc w:val="right"/>
      <w:pPr>
        <w:tabs>
          <w:tab w:val="num" w:pos="1807"/>
        </w:tabs>
        <w:ind w:left="1807" w:hanging="288"/>
      </w:pPr>
      <w:rPr>
        <w:rFonts w:hint="default"/>
      </w:rPr>
    </w:lvl>
    <w:lvl w:ilvl="7">
      <w:start w:val="1"/>
      <w:numFmt w:val="lowerLetter"/>
      <w:lvlRestart w:val="0"/>
      <w:lvlText w:val="%8."/>
      <w:lvlJc w:val="left"/>
      <w:pPr>
        <w:tabs>
          <w:tab w:val="num" w:pos="1951"/>
        </w:tabs>
        <w:ind w:left="1951" w:hanging="432"/>
      </w:pPr>
      <w:rPr>
        <w:rFonts w:hint="default"/>
      </w:rPr>
    </w:lvl>
    <w:lvl w:ilvl="8">
      <w:start w:val="1"/>
      <w:numFmt w:val="lowerRoman"/>
      <w:lvlRestart w:val="0"/>
      <w:lvlText w:val="%9."/>
      <w:lvlJc w:val="left"/>
      <w:pPr>
        <w:tabs>
          <w:tab w:val="num" w:pos="2671"/>
        </w:tabs>
        <w:ind w:left="2311" w:hanging="360"/>
      </w:pPr>
      <w:rPr>
        <w:rFonts w:ascii="Arial" w:hAnsi="Arial" w:cs="Arial" w:hint="default"/>
        <w:b w:val="0"/>
        <w:bCs w:val="0"/>
        <w:i w:val="0"/>
        <w:iCs w:val="0"/>
        <w:sz w:val="22"/>
        <w:szCs w:val="22"/>
      </w:rPr>
    </w:lvl>
  </w:abstractNum>
  <w:abstractNum w:abstractNumId="17" w15:restartNumberingAfterBreak="0">
    <w:nsid w:val="4F7F015B"/>
    <w:multiLevelType w:val="multilevel"/>
    <w:tmpl w:val="B6C885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40D628F"/>
    <w:multiLevelType w:val="multilevel"/>
    <w:tmpl w:val="41B67768"/>
    <w:lvl w:ilvl="0">
      <w:start w:val="1"/>
      <w:numFmt w:val="upperLetter"/>
      <w:lvlText w:val="%1."/>
      <w:lvlJc w:val="left"/>
      <w:pPr>
        <w:tabs>
          <w:tab w:val="num" w:pos="567"/>
        </w:tabs>
        <w:ind w:left="567" w:hanging="567"/>
      </w:pPr>
      <w:rPr>
        <w:rFonts w:hint="default"/>
      </w:rPr>
    </w:lvl>
    <w:lvl w:ilvl="1">
      <w:start w:val="1"/>
      <w:numFmt w:val="decimal"/>
      <w:pStyle w:val="Heading2"/>
      <w:lvlText w:val="%1.%2"/>
      <w:lvlJc w:val="left"/>
      <w:pPr>
        <w:tabs>
          <w:tab w:val="num" w:pos="2016"/>
        </w:tabs>
        <w:ind w:left="2016" w:hanging="2016"/>
      </w:pPr>
      <w:rPr>
        <w:rFonts w:hint="default"/>
      </w:rPr>
    </w:lvl>
    <w:lvl w:ilvl="2">
      <w:start w:val="1"/>
      <w:numFmt w:val="decimal"/>
      <w:pStyle w:val="Heading3"/>
      <w:lvlText w:val="%1.%2.%3"/>
      <w:lvlJc w:val="left"/>
      <w:pPr>
        <w:tabs>
          <w:tab w:val="num" w:pos="2016"/>
        </w:tabs>
        <w:ind w:left="2016" w:hanging="2016"/>
      </w:pPr>
      <w:rPr>
        <w:rFonts w:hint="default"/>
      </w:rPr>
    </w:lvl>
    <w:lvl w:ilvl="3">
      <w:start w:val="1"/>
      <w:numFmt w:val="decimal"/>
      <w:pStyle w:val="Heading4"/>
      <w:lvlText w:val="%1.%2.%3.%4"/>
      <w:lvlJc w:val="left"/>
      <w:pPr>
        <w:tabs>
          <w:tab w:val="num" w:pos="2016"/>
        </w:tabs>
        <w:ind w:left="2016" w:hanging="2016"/>
      </w:pPr>
      <w:rPr>
        <w:rFonts w:hint="default"/>
      </w:rPr>
    </w:lvl>
    <w:lvl w:ilvl="4">
      <w:start w:val="1"/>
      <w:numFmt w:val="decimal"/>
      <w:pStyle w:val="Heading5"/>
      <w:lvlText w:val="%1.%2.%3.%4.%5"/>
      <w:lvlJc w:val="left"/>
      <w:pPr>
        <w:tabs>
          <w:tab w:val="num" w:pos="2016"/>
        </w:tabs>
        <w:ind w:left="2016" w:hanging="2016"/>
      </w:pPr>
      <w:rPr>
        <w:rFonts w:hint="default"/>
      </w:rPr>
    </w:lvl>
    <w:lvl w:ilvl="5">
      <w:start w:val="1"/>
      <w:numFmt w:val="decimal"/>
      <w:pStyle w:val="Heading6"/>
      <w:lvlText w:val="%1.%2.%3.%4.%5.%6"/>
      <w:lvlJc w:val="left"/>
      <w:pPr>
        <w:tabs>
          <w:tab w:val="num" w:pos="2016"/>
        </w:tabs>
        <w:ind w:left="2016" w:hanging="2016"/>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CA50BD3"/>
    <w:multiLevelType w:val="hybridMultilevel"/>
    <w:tmpl w:val="ACBADD9E"/>
    <w:lvl w:ilvl="0" w:tplc="040B0001">
      <w:start w:val="1"/>
      <w:numFmt w:val="bullet"/>
      <w:lvlText w:val=""/>
      <w:lvlJc w:val="left"/>
      <w:pPr>
        <w:tabs>
          <w:tab w:val="num" w:pos="720"/>
        </w:tabs>
        <w:ind w:left="720"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num w:numId="1" w16cid:durableId="1476290439">
    <w:abstractNumId w:val="11"/>
    <w:lvlOverride w:ilvl="0">
      <w:lvl w:ilvl="0">
        <w:start w:val="1"/>
        <w:numFmt w:val="bullet"/>
        <w:lvlText w:val="-"/>
        <w:legacy w:legacy="1" w:legacySpace="0" w:legacyIndent="360"/>
        <w:lvlJc w:val="left"/>
        <w:pPr>
          <w:ind w:left="360" w:hanging="360"/>
        </w:pPr>
      </w:lvl>
    </w:lvlOverride>
  </w:num>
  <w:num w:numId="2" w16cid:durableId="1684700708">
    <w:abstractNumId w:val="1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2129272512">
    <w:abstractNumId w:val="20"/>
  </w:num>
  <w:num w:numId="4" w16cid:durableId="871769105">
    <w:abstractNumId w:val="16"/>
  </w:num>
  <w:num w:numId="5" w16cid:durableId="235167775">
    <w:abstractNumId w:val="12"/>
  </w:num>
  <w:num w:numId="6" w16cid:durableId="1548950076">
    <w:abstractNumId w:val="10"/>
  </w:num>
  <w:num w:numId="7" w16cid:durableId="2133791740">
    <w:abstractNumId w:val="8"/>
  </w:num>
  <w:num w:numId="8" w16cid:durableId="1219393664">
    <w:abstractNumId w:val="7"/>
  </w:num>
  <w:num w:numId="9" w16cid:durableId="621229740">
    <w:abstractNumId w:val="6"/>
  </w:num>
  <w:num w:numId="10" w16cid:durableId="1846478238">
    <w:abstractNumId w:val="5"/>
  </w:num>
  <w:num w:numId="11" w16cid:durableId="1860195942">
    <w:abstractNumId w:val="9"/>
  </w:num>
  <w:num w:numId="12" w16cid:durableId="1625575253">
    <w:abstractNumId w:val="4"/>
  </w:num>
  <w:num w:numId="13" w16cid:durableId="1873877295">
    <w:abstractNumId w:val="3"/>
  </w:num>
  <w:num w:numId="14" w16cid:durableId="1947079023">
    <w:abstractNumId w:val="2"/>
  </w:num>
  <w:num w:numId="15" w16cid:durableId="2020765114">
    <w:abstractNumId w:val="1"/>
  </w:num>
  <w:num w:numId="16" w16cid:durableId="1972056624">
    <w:abstractNumId w:val="19"/>
  </w:num>
  <w:num w:numId="17" w16cid:durableId="18894184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003986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68143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6553008">
    <w:abstractNumId w:val="17"/>
  </w:num>
  <w:num w:numId="21" w16cid:durableId="1412040744">
    <w:abstractNumId w:val="15"/>
  </w:num>
  <w:num w:numId="22" w16cid:durableId="507016935">
    <w:abstractNumId w:val="14"/>
  </w:num>
  <w:num w:numId="23" w16cid:durableId="460265768">
    <w:abstractNumId w:val="13"/>
  </w:num>
  <w:num w:numId="24" w16cid:durableId="71469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trackRevisions/>
  <w:documentProtection w:edit="trackedChanges" w:enforcement="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a6b38cf-f194-403d-b40a-43a71f780678" w:val=" "/>
    <w:docVar w:name="VAULT_ND_2d66322c-575c-4327-85f9-84aed8ecdfe3" w:val=" "/>
    <w:docVar w:name="VAULT_ND_77557a2f-b582-49eb-9d1c-e9983a3ef9a2" w:val=" "/>
    <w:docVar w:name="Version" w:val="0"/>
  </w:docVars>
  <w:rsids>
    <w:rsidRoot w:val="00A23192"/>
    <w:rsid w:val="00003E45"/>
    <w:rsid w:val="00004B2D"/>
    <w:rsid w:val="00005A20"/>
    <w:rsid w:val="00007DEC"/>
    <w:rsid w:val="00010B91"/>
    <w:rsid w:val="00013BCF"/>
    <w:rsid w:val="00022FAA"/>
    <w:rsid w:val="000232F7"/>
    <w:rsid w:val="0002475F"/>
    <w:rsid w:val="00024B44"/>
    <w:rsid w:val="00034E91"/>
    <w:rsid w:val="00035AC4"/>
    <w:rsid w:val="00036BC0"/>
    <w:rsid w:val="00037A0C"/>
    <w:rsid w:val="000401A2"/>
    <w:rsid w:val="00041397"/>
    <w:rsid w:val="00043191"/>
    <w:rsid w:val="00043456"/>
    <w:rsid w:val="00044AAC"/>
    <w:rsid w:val="00044D48"/>
    <w:rsid w:val="00044E9B"/>
    <w:rsid w:val="00045E08"/>
    <w:rsid w:val="0004724E"/>
    <w:rsid w:val="00047771"/>
    <w:rsid w:val="00050019"/>
    <w:rsid w:val="0005041A"/>
    <w:rsid w:val="0005067D"/>
    <w:rsid w:val="000528BE"/>
    <w:rsid w:val="00052BF5"/>
    <w:rsid w:val="00055030"/>
    <w:rsid w:val="000560DE"/>
    <w:rsid w:val="00061B6C"/>
    <w:rsid w:val="00062FD9"/>
    <w:rsid w:val="0006372F"/>
    <w:rsid w:val="00063D77"/>
    <w:rsid w:val="000644F0"/>
    <w:rsid w:val="00065881"/>
    <w:rsid w:val="00066B98"/>
    <w:rsid w:val="00070549"/>
    <w:rsid w:val="000745BF"/>
    <w:rsid w:val="000767D2"/>
    <w:rsid w:val="0007733F"/>
    <w:rsid w:val="00077B43"/>
    <w:rsid w:val="000836E5"/>
    <w:rsid w:val="00086FD7"/>
    <w:rsid w:val="00087A1D"/>
    <w:rsid w:val="00092185"/>
    <w:rsid w:val="000943FC"/>
    <w:rsid w:val="00094F91"/>
    <w:rsid w:val="000A063C"/>
    <w:rsid w:val="000A29FB"/>
    <w:rsid w:val="000A31B2"/>
    <w:rsid w:val="000A70CC"/>
    <w:rsid w:val="000B08FC"/>
    <w:rsid w:val="000B22D7"/>
    <w:rsid w:val="000B3898"/>
    <w:rsid w:val="000B3C77"/>
    <w:rsid w:val="000B4120"/>
    <w:rsid w:val="000C2AEC"/>
    <w:rsid w:val="000C30F9"/>
    <w:rsid w:val="000C3765"/>
    <w:rsid w:val="000D4A47"/>
    <w:rsid w:val="000D5E03"/>
    <w:rsid w:val="000D6968"/>
    <w:rsid w:val="000E2CE9"/>
    <w:rsid w:val="000F3112"/>
    <w:rsid w:val="000F3639"/>
    <w:rsid w:val="000F3A97"/>
    <w:rsid w:val="000F7D2A"/>
    <w:rsid w:val="000F7E05"/>
    <w:rsid w:val="0010648E"/>
    <w:rsid w:val="0011221C"/>
    <w:rsid w:val="001125BF"/>
    <w:rsid w:val="00113434"/>
    <w:rsid w:val="00114011"/>
    <w:rsid w:val="00116984"/>
    <w:rsid w:val="001173E8"/>
    <w:rsid w:val="00123EA3"/>
    <w:rsid w:val="001242BE"/>
    <w:rsid w:val="0012524F"/>
    <w:rsid w:val="00126594"/>
    <w:rsid w:val="00131041"/>
    <w:rsid w:val="001311B1"/>
    <w:rsid w:val="001328AE"/>
    <w:rsid w:val="001334D2"/>
    <w:rsid w:val="00133834"/>
    <w:rsid w:val="00141AB2"/>
    <w:rsid w:val="001474BA"/>
    <w:rsid w:val="001478C6"/>
    <w:rsid w:val="00150611"/>
    <w:rsid w:val="00155B7D"/>
    <w:rsid w:val="00156AF7"/>
    <w:rsid w:val="00161357"/>
    <w:rsid w:val="00161731"/>
    <w:rsid w:val="00161B34"/>
    <w:rsid w:val="00164A66"/>
    <w:rsid w:val="00164C12"/>
    <w:rsid w:val="00167A40"/>
    <w:rsid w:val="001718D3"/>
    <w:rsid w:val="001734DC"/>
    <w:rsid w:val="00174070"/>
    <w:rsid w:val="001815E2"/>
    <w:rsid w:val="001828DE"/>
    <w:rsid w:val="0018330A"/>
    <w:rsid w:val="0018632E"/>
    <w:rsid w:val="0018757A"/>
    <w:rsid w:val="001937DC"/>
    <w:rsid w:val="0019501A"/>
    <w:rsid w:val="00195EA5"/>
    <w:rsid w:val="001A09FF"/>
    <w:rsid w:val="001A6A96"/>
    <w:rsid w:val="001B0527"/>
    <w:rsid w:val="001B28BB"/>
    <w:rsid w:val="001C1779"/>
    <w:rsid w:val="001C338D"/>
    <w:rsid w:val="001C417E"/>
    <w:rsid w:val="001C5489"/>
    <w:rsid w:val="001C6F1D"/>
    <w:rsid w:val="001D12AB"/>
    <w:rsid w:val="001D5787"/>
    <w:rsid w:val="001D7185"/>
    <w:rsid w:val="001E1F98"/>
    <w:rsid w:val="001E2AAB"/>
    <w:rsid w:val="001E39AC"/>
    <w:rsid w:val="001E4AF5"/>
    <w:rsid w:val="001E4EE4"/>
    <w:rsid w:val="001E5208"/>
    <w:rsid w:val="001E7F30"/>
    <w:rsid w:val="001F03C2"/>
    <w:rsid w:val="001F2A45"/>
    <w:rsid w:val="001F7158"/>
    <w:rsid w:val="001F7997"/>
    <w:rsid w:val="002021E6"/>
    <w:rsid w:val="00207C9D"/>
    <w:rsid w:val="00212624"/>
    <w:rsid w:val="00213F05"/>
    <w:rsid w:val="002155A2"/>
    <w:rsid w:val="00221BCE"/>
    <w:rsid w:val="00223DEB"/>
    <w:rsid w:val="00224B13"/>
    <w:rsid w:val="00225792"/>
    <w:rsid w:val="002267AF"/>
    <w:rsid w:val="002269A6"/>
    <w:rsid w:val="00234C90"/>
    <w:rsid w:val="00241A1B"/>
    <w:rsid w:val="00243FC1"/>
    <w:rsid w:val="002446EC"/>
    <w:rsid w:val="002458A3"/>
    <w:rsid w:val="00253F9A"/>
    <w:rsid w:val="00254E1F"/>
    <w:rsid w:val="0025636E"/>
    <w:rsid w:val="00260822"/>
    <w:rsid w:val="00261691"/>
    <w:rsid w:val="0026230E"/>
    <w:rsid w:val="00262484"/>
    <w:rsid w:val="002641BE"/>
    <w:rsid w:val="002649EE"/>
    <w:rsid w:val="00272463"/>
    <w:rsid w:val="00274A7B"/>
    <w:rsid w:val="00281E84"/>
    <w:rsid w:val="0028363A"/>
    <w:rsid w:val="0028523F"/>
    <w:rsid w:val="00285CD4"/>
    <w:rsid w:val="00285E5A"/>
    <w:rsid w:val="00285EC7"/>
    <w:rsid w:val="002878EA"/>
    <w:rsid w:val="00291070"/>
    <w:rsid w:val="002941F9"/>
    <w:rsid w:val="00295D7E"/>
    <w:rsid w:val="002A0D71"/>
    <w:rsid w:val="002A1E8D"/>
    <w:rsid w:val="002A56BF"/>
    <w:rsid w:val="002B3A32"/>
    <w:rsid w:val="002B43D0"/>
    <w:rsid w:val="002C253B"/>
    <w:rsid w:val="002C2572"/>
    <w:rsid w:val="002C30D2"/>
    <w:rsid w:val="002C4244"/>
    <w:rsid w:val="002C4430"/>
    <w:rsid w:val="002C5321"/>
    <w:rsid w:val="002D5EEB"/>
    <w:rsid w:val="002E054E"/>
    <w:rsid w:val="002E0873"/>
    <w:rsid w:val="002E0E60"/>
    <w:rsid w:val="002E549B"/>
    <w:rsid w:val="002F458F"/>
    <w:rsid w:val="002F4B47"/>
    <w:rsid w:val="00302099"/>
    <w:rsid w:val="00302E66"/>
    <w:rsid w:val="00304E8A"/>
    <w:rsid w:val="00305AD5"/>
    <w:rsid w:val="00306C9B"/>
    <w:rsid w:val="00311C3F"/>
    <w:rsid w:val="00312913"/>
    <w:rsid w:val="003176AD"/>
    <w:rsid w:val="00320CF7"/>
    <w:rsid w:val="00321971"/>
    <w:rsid w:val="00322769"/>
    <w:rsid w:val="003242A5"/>
    <w:rsid w:val="00324DAC"/>
    <w:rsid w:val="003251FC"/>
    <w:rsid w:val="00325521"/>
    <w:rsid w:val="00327568"/>
    <w:rsid w:val="00331E27"/>
    <w:rsid w:val="003328F7"/>
    <w:rsid w:val="00334BC2"/>
    <w:rsid w:val="003353C9"/>
    <w:rsid w:val="003360CD"/>
    <w:rsid w:val="00336828"/>
    <w:rsid w:val="00337A4C"/>
    <w:rsid w:val="0034079A"/>
    <w:rsid w:val="00340C5D"/>
    <w:rsid w:val="00352EF2"/>
    <w:rsid w:val="00356AA7"/>
    <w:rsid w:val="00360037"/>
    <w:rsid w:val="00365626"/>
    <w:rsid w:val="0036578C"/>
    <w:rsid w:val="003660B4"/>
    <w:rsid w:val="00375E4D"/>
    <w:rsid w:val="0037616A"/>
    <w:rsid w:val="00377BEE"/>
    <w:rsid w:val="00381424"/>
    <w:rsid w:val="00381951"/>
    <w:rsid w:val="00382389"/>
    <w:rsid w:val="00382555"/>
    <w:rsid w:val="0038424D"/>
    <w:rsid w:val="00384608"/>
    <w:rsid w:val="0038462C"/>
    <w:rsid w:val="00390D40"/>
    <w:rsid w:val="00392E1A"/>
    <w:rsid w:val="00393F12"/>
    <w:rsid w:val="00394F80"/>
    <w:rsid w:val="003A6D06"/>
    <w:rsid w:val="003B0E27"/>
    <w:rsid w:val="003B5002"/>
    <w:rsid w:val="003B5ACF"/>
    <w:rsid w:val="003B5FAC"/>
    <w:rsid w:val="003B65FF"/>
    <w:rsid w:val="003B72F1"/>
    <w:rsid w:val="003C0B3F"/>
    <w:rsid w:val="003C0DE7"/>
    <w:rsid w:val="003C1A3A"/>
    <w:rsid w:val="003C2673"/>
    <w:rsid w:val="003C4E68"/>
    <w:rsid w:val="003C74E8"/>
    <w:rsid w:val="003C7D7E"/>
    <w:rsid w:val="003D4FCA"/>
    <w:rsid w:val="003E1337"/>
    <w:rsid w:val="003E1592"/>
    <w:rsid w:val="003E2B22"/>
    <w:rsid w:val="003E395F"/>
    <w:rsid w:val="003E5575"/>
    <w:rsid w:val="003E61B1"/>
    <w:rsid w:val="003E713D"/>
    <w:rsid w:val="003F396E"/>
    <w:rsid w:val="003F4C30"/>
    <w:rsid w:val="003F6102"/>
    <w:rsid w:val="0040128B"/>
    <w:rsid w:val="00407E1C"/>
    <w:rsid w:val="00410326"/>
    <w:rsid w:val="00417985"/>
    <w:rsid w:val="00417A7C"/>
    <w:rsid w:val="00420CE6"/>
    <w:rsid w:val="00422EAA"/>
    <w:rsid w:val="004234C1"/>
    <w:rsid w:val="004242B2"/>
    <w:rsid w:val="004242E3"/>
    <w:rsid w:val="00425085"/>
    <w:rsid w:val="00432856"/>
    <w:rsid w:val="00436814"/>
    <w:rsid w:val="00437E02"/>
    <w:rsid w:val="00440A59"/>
    <w:rsid w:val="00441EFE"/>
    <w:rsid w:val="00441F3B"/>
    <w:rsid w:val="004420A9"/>
    <w:rsid w:val="00442471"/>
    <w:rsid w:val="004452A7"/>
    <w:rsid w:val="004471A7"/>
    <w:rsid w:val="00450F14"/>
    <w:rsid w:val="0045238F"/>
    <w:rsid w:val="00453058"/>
    <w:rsid w:val="0045347B"/>
    <w:rsid w:val="00453962"/>
    <w:rsid w:val="00454974"/>
    <w:rsid w:val="0045534B"/>
    <w:rsid w:val="004553AA"/>
    <w:rsid w:val="004568D5"/>
    <w:rsid w:val="004572FC"/>
    <w:rsid w:val="0045781F"/>
    <w:rsid w:val="00465813"/>
    <w:rsid w:val="004662CE"/>
    <w:rsid w:val="00470546"/>
    <w:rsid w:val="004745B6"/>
    <w:rsid w:val="004750C0"/>
    <w:rsid w:val="00475E92"/>
    <w:rsid w:val="00477973"/>
    <w:rsid w:val="00477DB1"/>
    <w:rsid w:val="00482392"/>
    <w:rsid w:val="00482B3B"/>
    <w:rsid w:val="00485D82"/>
    <w:rsid w:val="00486A38"/>
    <w:rsid w:val="0048761A"/>
    <w:rsid w:val="00487A0F"/>
    <w:rsid w:val="00490E53"/>
    <w:rsid w:val="00491ACB"/>
    <w:rsid w:val="00493F80"/>
    <w:rsid w:val="004940E3"/>
    <w:rsid w:val="00496E22"/>
    <w:rsid w:val="004A24C9"/>
    <w:rsid w:val="004A44B3"/>
    <w:rsid w:val="004A48B2"/>
    <w:rsid w:val="004A5B5E"/>
    <w:rsid w:val="004A5D50"/>
    <w:rsid w:val="004A6244"/>
    <w:rsid w:val="004A6444"/>
    <w:rsid w:val="004B0F1C"/>
    <w:rsid w:val="004B1EF9"/>
    <w:rsid w:val="004B6758"/>
    <w:rsid w:val="004B69FF"/>
    <w:rsid w:val="004B6E02"/>
    <w:rsid w:val="004C0CFA"/>
    <w:rsid w:val="004C14E6"/>
    <w:rsid w:val="004C466A"/>
    <w:rsid w:val="004C7231"/>
    <w:rsid w:val="004C75F3"/>
    <w:rsid w:val="004D03B8"/>
    <w:rsid w:val="004D6D3F"/>
    <w:rsid w:val="004E32A8"/>
    <w:rsid w:val="004E3B68"/>
    <w:rsid w:val="004E47C8"/>
    <w:rsid w:val="004E4B9B"/>
    <w:rsid w:val="004E73D4"/>
    <w:rsid w:val="004E7E6B"/>
    <w:rsid w:val="004F180E"/>
    <w:rsid w:val="004F31AD"/>
    <w:rsid w:val="004F5A44"/>
    <w:rsid w:val="005005CC"/>
    <w:rsid w:val="0050385C"/>
    <w:rsid w:val="00505B22"/>
    <w:rsid w:val="0050642A"/>
    <w:rsid w:val="005138B4"/>
    <w:rsid w:val="00514139"/>
    <w:rsid w:val="005152E7"/>
    <w:rsid w:val="00525282"/>
    <w:rsid w:val="00527F70"/>
    <w:rsid w:val="00532071"/>
    <w:rsid w:val="00533305"/>
    <w:rsid w:val="00533E14"/>
    <w:rsid w:val="00533EE8"/>
    <w:rsid w:val="00535A72"/>
    <w:rsid w:val="005367D4"/>
    <w:rsid w:val="0053785C"/>
    <w:rsid w:val="0054128D"/>
    <w:rsid w:val="005435ED"/>
    <w:rsid w:val="00543F6E"/>
    <w:rsid w:val="0054623B"/>
    <w:rsid w:val="00546C30"/>
    <w:rsid w:val="00552D2C"/>
    <w:rsid w:val="0055338C"/>
    <w:rsid w:val="00561BE0"/>
    <w:rsid w:val="00562171"/>
    <w:rsid w:val="00563C86"/>
    <w:rsid w:val="00566589"/>
    <w:rsid w:val="00567A0C"/>
    <w:rsid w:val="00570F27"/>
    <w:rsid w:val="0057183A"/>
    <w:rsid w:val="00572352"/>
    <w:rsid w:val="0057314E"/>
    <w:rsid w:val="005746F3"/>
    <w:rsid w:val="00577623"/>
    <w:rsid w:val="0058170C"/>
    <w:rsid w:val="005825A6"/>
    <w:rsid w:val="00582AAC"/>
    <w:rsid w:val="00585939"/>
    <w:rsid w:val="00587AAC"/>
    <w:rsid w:val="00587C63"/>
    <w:rsid w:val="00592B5D"/>
    <w:rsid w:val="00593082"/>
    <w:rsid w:val="00594D2B"/>
    <w:rsid w:val="005A014D"/>
    <w:rsid w:val="005A1321"/>
    <w:rsid w:val="005A7B90"/>
    <w:rsid w:val="005B078B"/>
    <w:rsid w:val="005B2364"/>
    <w:rsid w:val="005B3BAA"/>
    <w:rsid w:val="005B4A44"/>
    <w:rsid w:val="005B680E"/>
    <w:rsid w:val="005C0FAC"/>
    <w:rsid w:val="005C2ADA"/>
    <w:rsid w:val="005C6435"/>
    <w:rsid w:val="005D0434"/>
    <w:rsid w:val="005D0C95"/>
    <w:rsid w:val="005D1DB4"/>
    <w:rsid w:val="005D4424"/>
    <w:rsid w:val="005D636C"/>
    <w:rsid w:val="005D68D4"/>
    <w:rsid w:val="005D74F5"/>
    <w:rsid w:val="005E175B"/>
    <w:rsid w:val="005E2778"/>
    <w:rsid w:val="005E2ACF"/>
    <w:rsid w:val="005E34EE"/>
    <w:rsid w:val="005E58DA"/>
    <w:rsid w:val="005F02C8"/>
    <w:rsid w:val="005F3AEC"/>
    <w:rsid w:val="00603514"/>
    <w:rsid w:val="006039D1"/>
    <w:rsid w:val="00606F0E"/>
    <w:rsid w:val="00607ADC"/>
    <w:rsid w:val="00611B20"/>
    <w:rsid w:val="00614D92"/>
    <w:rsid w:val="006157B2"/>
    <w:rsid w:val="00617BD3"/>
    <w:rsid w:val="00617C04"/>
    <w:rsid w:val="0062393C"/>
    <w:rsid w:val="006273A2"/>
    <w:rsid w:val="006278A6"/>
    <w:rsid w:val="00627A77"/>
    <w:rsid w:val="00630210"/>
    <w:rsid w:val="00631301"/>
    <w:rsid w:val="006323B8"/>
    <w:rsid w:val="00632DA1"/>
    <w:rsid w:val="00632F66"/>
    <w:rsid w:val="0063668A"/>
    <w:rsid w:val="006366FE"/>
    <w:rsid w:val="0064057B"/>
    <w:rsid w:val="00640B0C"/>
    <w:rsid w:val="00640FE4"/>
    <w:rsid w:val="00643AFD"/>
    <w:rsid w:val="00644C3F"/>
    <w:rsid w:val="00647D5F"/>
    <w:rsid w:val="006502B0"/>
    <w:rsid w:val="006518E4"/>
    <w:rsid w:val="00653FA9"/>
    <w:rsid w:val="006550F3"/>
    <w:rsid w:val="00657BEF"/>
    <w:rsid w:val="00661830"/>
    <w:rsid w:val="00661AFF"/>
    <w:rsid w:val="0066329C"/>
    <w:rsid w:val="00670284"/>
    <w:rsid w:val="006710FE"/>
    <w:rsid w:val="00680E24"/>
    <w:rsid w:val="006851D5"/>
    <w:rsid w:val="00687119"/>
    <w:rsid w:val="00690BAC"/>
    <w:rsid w:val="00695312"/>
    <w:rsid w:val="006959B5"/>
    <w:rsid w:val="006A09E4"/>
    <w:rsid w:val="006A1DA2"/>
    <w:rsid w:val="006A35BC"/>
    <w:rsid w:val="006A766B"/>
    <w:rsid w:val="006B0C6C"/>
    <w:rsid w:val="006B27E0"/>
    <w:rsid w:val="006B2B06"/>
    <w:rsid w:val="006B5BC9"/>
    <w:rsid w:val="006B6B63"/>
    <w:rsid w:val="006C13EA"/>
    <w:rsid w:val="006C5268"/>
    <w:rsid w:val="006D033E"/>
    <w:rsid w:val="006D37D0"/>
    <w:rsid w:val="006D5E02"/>
    <w:rsid w:val="006E1D5B"/>
    <w:rsid w:val="006E79E5"/>
    <w:rsid w:val="006E7B48"/>
    <w:rsid w:val="006F14B4"/>
    <w:rsid w:val="006F2422"/>
    <w:rsid w:val="006F4906"/>
    <w:rsid w:val="006F4A96"/>
    <w:rsid w:val="006F7E30"/>
    <w:rsid w:val="007022B4"/>
    <w:rsid w:val="00702BEB"/>
    <w:rsid w:val="00707812"/>
    <w:rsid w:val="007153C7"/>
    <w:rsid w:val="00715D3B"/>
    <w:rsid w:val="00716AE6"/>
    <w:rsid w:val="007176C3"/>
    <w:rsid w:val="00721ABA"/>
    <w:rsid w:val="00722501"/>
    <w:rsid w:val="00722FBD"/>
    <w:rsid w:val="00724469"/>
    <w:rsid w:val="00735143"/>
    <w:rsid w:val="00743A25"/>
    <w:rsid w:val="00743C38"/>
    <w:rsid w:val="00743D03"/>
    <w:rsid w:val="00745131"/>
    <w:rsid w:val="007470E8"/>
    <w:rsid w:val="00747205"/>
    <w:rsid w:val="00747A58"/>
    <w:rsid w:val="007502E3"/>
    <w:rsid w:val="00751B35"/>
    <w:rsid w:val="007521EB"/>
    <w:rsid w:val="00753239"/>
    <w:rsid w:val="00754CEC"/>
    <w:rsid w:val="00755406"/>
    <w:rsid w:val="0075711A"/>
    <w:rsid w:val="00760943"/>
    <w:rsid w:val="00760A04"/>
    <w:rsid w:val="0076228C"/>
    <w:rsid w:val="007639A5"/>
    <w:rsid w:val="007669C0"/>
    <w:rsid w:val="0077064B"/>
    <w:rsid w:val="007739B7"/>
    <w:rsid w:val="0077676C"/>
    <w:rsid w:val="00777BD6"/>
    <w:rsid w:val="007814EC"/>
    <w:rsid w:val="00781623"/>
    <w:rsid w:val="007822B2"/>
    <w:rsid w:val="00782EFD"/>
    <w:rsid w:val="00782FC1"/>
    <w:rsid w:val="00785458"/>
    <w:rsid w:val="00785CDE"/>
    <w:rsid w:val="00786F09"/>
    <w:rsid w:val="00787B3E"/>
    <w:rsid w:val="00791B1E"/>
    <w:rsid w:val="00791DCD"/>
    <w:rsid w:val="00793A26"/>
    <w:rsid w:val="007A5ABA"/>
    <w:rsid w:val="007A6831"/>
    <w:rsid w:val="007B2EF4"/>
    <w:rsid w:val="007B4336"/>
    <w:rsid w:val="007B7416"/>
    <w:rsid w:val="007B7B46"/>
    <w:rsid w:val="007C0BD1"/>
    <w:rsid w:val="007C11D8"/>
    <w:rsid w:val="007C3CD9"/>
    <w:rsid w:val="007C4BE9"/>
    <w:rsid w:val="007C6576"/>
    <w:rsid w:val="007C6DF9"/>
    <w:rsid w:val="007C7E31"/>
    <w:rsid w:val="007D2289"/>
    <w:rsid w:val="007D779D"/>
    <w:rsid w:val="007E1028"/>
    <w:rsid w:val="007E1974"/>
    <w:rsid w:val="007E4FCE"/>
    <w:rsid w:val="007E52BB"/>
    <w:rsid w:val="007E68C2"/>
    <w:rsid w:val="007F358F"/>
    <w:rsid w:val="007F6473"/>
    <w:rsid w:val="007F764E"/>
    <w:rsid w:val="007F7B39"/>
    <w:rsid w:val="0080199E"/>
    <w:rsid w:val="00806217"/>
    <w:rsid w:val="008079A3"/>
    <w:rsid w:val="00812084"/>
    <w:rsid w:val="00814B75"/>
    <w:rsid w:val="00815FB0"/>
    <w:rsid w:val="008208B9"/>
    <w:rsid w:val="008241B8"/>
    <w:rsid w:val="00824E3C"/>
    <w:rsid w:val="00826135"/>
    <w:rsid w:val="008270EA"/>
    <w:rsid w:val="00835711"/>
    <w:rsid w:val="00837208"/>
    <w:rsid w:val="00840405"/>
    <w:rsid w:val="00840804"/>
    <w:rsid w:val="0084349D"/>
    <w:rsid w:val="00853105"/>
    <w:rsid w:val="0085317F"/>
    <w:rsid w:val="00853DB4"/>
    <w:rsid w:val="0085664A"/>
    <w:rsid w:val="00856E5A"/>
    <w:rsid w:val="008625B5"/>
    <w:rsid w:val="00862ECB"/>
    <w:rsid w:val="00872928"/>
    <w:rsid w:val="00874EA6"/>
    <w:rsid w:val="00880276"/>
    <w:rsid w:val="0088034F"/>
    <w:rsid w:val="00881A15"/>
    <w:rsid w:val="008835BC"/>
    <w:rsid w:val="008841F9"/>
    <w:rsid w:val="00885C00"/>
    <w:rsid w:val="0088619D"/>
    <w:rsid w:val="00891A82"/>
    <w:rsid w:val="00891DFE"/>
    <w:rsid w:val="00892D61"/>
    <w:rsid w:val="00892DFD"/>
    <w:rsid w:val="00897618"/>
    <w:rsid w:val="008A104D"/>
    <w:rsid w:val="008A1485"/>
    <w:rsid w:val="008A221A"/>
    <w:rsid w:val="008A5A15"/>
    <w:rsid w:val="008A62BD"/>
    <w:rsid w:val="008A62E9"/>
    <w:rsid w:val="008B4C42"/>
    <w:rsid w:val="008B67EF"/>
    <w:rsid w:val="008B77B6"/>
    <w:rsid w:val="008B7F95"/>
    <w:rsid w:val="008C0215"/>
    <w:rsid w:val="008C4053"/>
    <w:rsid w:val="008C439D"/>
    <w:rsid w:val="008C4A4D"/>
    <w:rsid w:val="008D1810"/>
    <w:rsid w:val="008D37DB"/>
    <w:rsid w:val="008D434D"/>
    <w:rsid w:val="008E3E84"/>
    <w:rsid w:val="008E4664"/>
    <w:rsid w:val="008E5A34"/>
    <w:rsid w:val="008E7BAD"/>
    <w:rsid w:val="008F17EB"/>
    <w:rsid w:val="008F3358"/>
    <w:rsid w:val="008F34E9"/>
    <w:rsid w:val="008F45CA"/>
    <w:rsid w:val="008F5A48"/>
    <w:rsid w:val="008F65F1"/>
    <w:rsid w:val="00900100"/>
    <w:rsid w:val="0090232D"/>
    <w:rsid w:val="0090590F"/>
    <w:rsid w:val="00906E5B"/>
    <w:rsid w:val="00907C49"/>
    <w:rsid w:val="009102D4"/>
    <w:rsid w:val="00912F5D"/>
    <w:rsid w:val="00920469"/>
    <w:rsid w:val="00930CDB"/>
    <w:rsid w:val="0093272C"/>
    <w:rsid w:val="009400BB"/>
    <w:rsid w:val="009438A9"/>
    <w:rsid w:val="00943F19"/>
    <w:rsid w:val="00943FB3"/>
    <w:rsid w:val="00945D92"/>
    <w:rsid w:val="00946BD9"/>
    <w:rsid w:val="00947E8E"/>
    <w:rsid w:val="00952CD2"/>
    <w:rsid w:val="009539C5"/>
    <w:rsid w:val="00953CB8"/>
    <w:rsid w:val="009544EC"/>
    <w:rsid w:val="00954B22"/>
    <w:rsid w:val="00955C5A"/>
    <w:rsid w:val="00955D70"/>
    <w:rsid w:val="00957538"/>
    <w:rsid w:val="0095771E"/>
    <w:rsid w:val="00957C9A"/>
    <w:rsid w:val="00960393"/>
    <w:rsid w:val="0096141A"/>
    <w:rsid w:val="00962F5E"/>
    <w:rsid w:val="00967F1F"/>
    <w:rsid w:val="0097022E"/>
    <w:rsid w:val="009707AB"/>
    <w:rsid w:val="009734D2"/>
    <w:rsid w:val="0097466F"/>
    <w:rsid w:val="00975300"/>
    <w:rsid w:val="00975FBD"/>
    <w:rsid w:val="009773F3"/>
    <w:rsid w:val="00980465"/>
    <w:rsid w:val="0098278C"/>
    <w:rsid w:val="00983ACF"/>
    <w:rsid w:val="0099309E"/>
    <w:rsid w:val="009A24A9"/>
    <w:rsid w:val="009A5F2D"/>
    <w:rsid w:val="009A7A7E"/>
    <w:rsid w:val="009B1A6D"/>
    <w:rsid w:val="009B3254"/>
    <w:rsid w:val="009B356A"/>
    <w:rsid w:val="009B7A65"/>
    <w:rsid w:val="009C191F"/>
    <w:rsid w:val="009C20D7"/>
    <w:rsid w:val="009C3C36"/>
    <w:rsid w:val="009C4B24"/>
    <w:rsid w:val="009D02A0"/>
    <w:rsid w:val="009D69E5"/>
    <w:rsid w:val="009D7CD3"/>
    <w:rsid w:val="009E02AC"/>
    <w:rsid w:val="009E036A"/>
    <w:rsid w:val="009E442C"/>
    <w:rsid w:val="009E6EA5"/>
    <w:rsid w:val="009F474D"/>
    <w:rsid w:val="009F4778"/>
    <w:rsid w:val="009F746C"/>
    <w:rsid w:val="009F7D27"/>
    <w:rsid w:val="00A05FDF"/>
    <w:rsid w:val="00A06CB8"/>
    <w:rsid w:val="00A11873"/>
    <w:rsid w:val="00A12676"/>
    <w:rsid w:val="00A1734B"/>
    <w:rsid w:val="00A21245"/>
    <w:rsid w:val="00A21532"/>
    <w:rsid w:val="00A220FA"/>
    <w:rsid w:val="00A23192"/>
    <w:rsid w:val="00A23506"/>
    <w:rsid w:val="00A24C46"/>
    <w:rsid w:val="00A25D95"/>
    <w:rsid w:val="00A25E08"/>
    <w:rsid w:val="00A26676"/>
    <w:rsid w:val="00A27982"/>
    <w:rsid w:val="00A35CAC"/>
    <w:rsid w:val="00A3754A"/>
    <w:rsid w:val="00A40278"/>
    <w:rsid w:val="00A40BC9"/>
    <w:rsid w:val="00A41D90"/>
    <w:rsid w:val="00A41E56"/>
    <w:rsid w:val="00A42B6B"/>
    <w:rsid w:val="00A47BD5"/>
    <w:rsid w:val="00A52A6B"/>
    <w:rsid w:val="00A52BD9"/>
    <w:rsid w:val="00A544A9"/>
    <w:rsid w:val="00A563AA"/>
    <w:rsid w:val="00A56828"/>
    <w:rsid w:val="00A57810"/>
    <w:rsid w:val="00A65CF5"/>
    <w:rsid w:val="00A66411"/>
    <w:rsid w:val="00A715E6"/>
    <w:rsid w:val="00A77AF5"/>
    <w:rsid w:val="00A81627"/>
    <w:rsid w:val="00A82752"/>
    <w:rsid w:val="00A82967"/>
    <w:rsid w:val="00A85185"/>
    <w:rsid w:val="00A856CE"/>
    <w:rsid w:val="00A87580"/>
    <w:rsid w:val="00A8769B"/>
    <w:rsid w:val="00A8782C"/>
    <w:rsid w:val="00A87882"/>
    <w:rsid w:val="00A928E8"/>
    <w:rsid w:val="00A94BDD"/>
    <w:rsid w:val="00A951E8"/>
    <w:rsid w:val="00A96ECB"/>
    <w:rsid w:val="00AA1EBD"/>
    <w:rsid w:val="00AA3802"/>
    <w:rsid w:val="00AA5E4B"/>
    <w:rsid w:val="00AA6DC9"/>
    <w:rsid w:val="00AA79FC"/>
    <w:rsid w:val="00AA7A1A"/>
    <w:rsid w:val="00AB11A1"/>
    <w:rsid w:val="00AB1DA3"/>
    <w:rsid w:val="00AB3557"/>
    <w:rsid w:val="00AB5ABD"/>
    <w:rsid w:val="00AB5C0A"/>
    <w:rsid w:val="00AC04E9"/>
    <w:rsid w:val="00AC5E03"/>
    <w:rsid w:val="00AC6DB0"/>
    <w:rsid w:val="00AD0415"/>
    <w:rsid w:val="00AD3650"/>
    <w:rsid w:val="00AD7A2A"/>
    <w:rsid w:val="00AE0437"/>
    <w:rsid w:val="00AE44FF"/>
    <w:rsid w:val="00AE7071"/>
    <w:rsid w:val="00AF0CC8"/>
    <w:rsid w:val="00AF1980"/>
    <w:rsid w:val="00AF2257"/>
    <w:rsid w:val="00AF2BAC"/>
    <w:rsid w:val="00AF3C02"/>
    <w:rsid w:val="00B001D5"/>
    <w:rsid w:val="00B048BA"/>
    <w:rsid w:val="00B05EE1"/>
    <w:rsid w:val="00B120E7"/>
    <w:rsid w:val="00B12405"/>
    <w:rsid w:val="00B12D10"/>
    <w:rsid w:val="00B147CB"/>
    <w:rsid w:val="00B15DB4"/>
    <w:rsid w:val="00B163EB"/>
    <w:rsid w:val="00B16A04"/>
    <w:rsid w:val="00B2156E"/>
    <w:rsid w:val="00B259F7"/>
    <w:rsid w:val="00B27219"/>
    <w:rsid w:val="00B316CD"/>
    <w:rsid w:val="00B32BCA"/>
    <w:rsid w:val="00B34F9C"/>
    <w:rsid w:val="00B35FED"/>
    <w:rsid w:val="00B361D9"/>
    <w:rsid w:val="00B36567"/>
    <w:rsid w:val="00B36B24"/>
    <w:rsid w:val="00B42CDF"/>
    <w:rsid w:val="00B44479"/>
    <w:rsid w:val="00B519EB"/>
    <w:rsid w:val="00B56AA0"/>
    <w:rsid w:val="00B616A1"/>
    <w:rsid w:val="00B62842"/>
    <w:rsid w:val="00B639AC"/>
    <w:rsid w:val="00B730F6"/>
    <w:rsid w:val="00B748EC"/>
    <w:rsid w:val="00B7668C"/>
    <w:rsid w:val="00B81B3C"/>
    <w:rsid w:val="00B90CD2"/>
    <w:rsid w:val="00B93291"/>
    <w:rsid w:val="00B968A5"/>
    <w:rsid w:val="00B97C3B"/>
    <w:rsid w:val="00BA3D0C"/>
    <w:rsid w:val="00BA5710"/>
    <w:rsid w:val="00BA6763"/>
    <w:rsid w:val="00BA72D9"/>
    <w:rsid w:val="00BB111A"/>
    <w:rsid w:val="00BB28E6"/>
    <w:rsid w:val="00BB69EA"/>
    <w:rsid w:val="00BC17AC"/>
    <w:rsid w:val="00BC4A37"/>
    <w:rsid w:val="00BC68CE"/>
    <w:rsid w:val="00BD0FD7"/>
    <w:rsid w:val="00BD25E4"/>
    <w:rsid w:val="00BD68CF"/>
    <w:rsid w:val="00BD6DA1"/>
    <w:rsid w:val="00BE0DF3"/>
    <w:rsid w:val="00BE186F"/>
    <w:rsid w:val="00BE4073"/>
    <w:rsid w:val="00BE4BF0"/>
    <w:rsid w:val="00BE5446"/>
    <w:rsid w:val="00BE73F0"/>
    <w:rsid w:val="00BE7EEB"/>
    <w:rsid w:val="00BF02F6"/>
    <w:rsid w:val="00BF0B50"/>
    <w:rsid w:val="00BF1F3C"/>
    <w:rsid w:val="00BF6111"/>
    <w:rsid w:val="00BF6284"/>
    <w:rsid w:val="00BF7CC9"/>
    <w:rsid w:val="00C05F50"/>
    <w:rsid w:val="00C141BF"/>
    <w:rsid w:val="00C14E28"/>
    <w:rsid w:val="00C1534C"/>
    <w:rsid w:val="00C154D4"/>
    <w:rsid w:val="00C171D4"/>
    <w:rsid w:val="00C204C2"/>
    <w:rsid w:val="00C219E0"/>
    <w:rsid w:val="00C23317"/>
    <w:rsid w:val="00C2557A"/>
    <w:rsid w:val="00C32FDC"/>
    <w:rsid w:val="00C344F2"/>
    <w:rsid w:val="00C35CA2"/>
    <w:rsid w:val="00C35D37"/>
    <w:rsid w:val="00C36280"/>
    <w:rsid w:val="00C41094"/>
    <w:rsid w:val="00C4439A"/>
    <w:rsid w:val="00C45C6E"/>
    <w:rsid w:val="00C47FEF"/>
    <w:rsid w:val="00C54564"/>
    <w:rsid w:val="00C60EE1"/>
    <w:rsid w:val="00C613AE"/>
    <w:rsid w:val="00C666EF"/>
    <w:rsid w:val="00C726B2"/>
    <w:rsid w:val="00C739A4"/>
    <w:rsid w:val="00C80695"/>
    <w:rsid w:val="00C84F5F"/>
    <w:rsid w:val="00C85E81"/>
    <w:rsid w:val="00C879C4"/>
    <w:rsid w:val="00C925F3"/>
    <w:rsid w:val="00C928C0"/>
    <w:rsid w:val="00CA03D7"/>
    <w:rsid w:val="00CA16D0"/>
    <w:rsid w:val="00CA5671"/>
    <w:rsid w:val="00CA775C"/>
    <w:rsid w:val="00CB1E91"/>
    <w:rsid w:val="00CB5694"/>
    <w:rsid w:val="00CB65D2"/>
    <w:rsid w:val="00CB6BF4"/>
    <w:rsid w:val="00CB7736"/>
    <w:rsid w:val="00CC2086"/>
    <w:rsid w:val="00CC4126"/>
    <w:rsid w:val="00CC73DD"/>
    <w:rsid w:val="00CC7B4B"/>
    <w:rsid w:val="00CD0E78"/>
    <w:rsid w:val="00CD2028"/>
    <w:rsid w:val="00CD3EB1"/>
    <w:rsid w:val="00CD6C7A"/>
    <w:rsid w:val="00CE0B83"/>
    <w:rsid w:val="00CE2DBC"/>
    <w:rsid w:val="00CE3578"/>
    <w:rsid w:val="00CE5A29"/>
    <w:rsid w:val="00CF09B0"/>
    <w:rsid w:val="00D00158"/>
    <w:rsid w:val="00D00831"/>
    <w:rsid w:val="00D011E5"/>
    <w:rsid w:val="00D03512"/>
    <w:rsid w:val="00D044BE"/>
    <w:rsid w:val="00D10EB2"/>
    <w:rsid w:val="00D1114C"/>
    <w:rsid w:val="00D131D4"/>
    <w:rsid w:val="00D16084"/>
    <w:rsid w:val="00D251E0"/>
    <w:rsid w:val="00D265D4"/>
    <w:rsid w:val="00D27348"/>
    <w:rsid w:val="00D3245E"/>
    <w:rsid w:val="00D36A3D"/>
    <w:rsid w:val="00D4168E"/>
    <w:rsid w:val="00D41886"/>
    <w:rsid w:val="00D43E8B"/>
    <w:rsid w:val="00D4658F"/>
    <w:rsid w:val="00D507A4"/>
    <w:rsid w:val="00D51D71"/>
    <w:rsid w:val="00D5269A"/>
    <w:rsid w:val="00D53425"/>
    <w:rsid w:val="00D54897"/>
    <w:rsid w:val="00D54A78"/>
    <w:rsid w:val="00D56730"/>
    <w:rsid w:val="00D62066"/>
    <w:rsid w:val="00D62E77"/>
    <w:rsid w:val="00D649DC"/>
    <w:rsid w:val="00D70E85"/>
    <w:rsid w:val="00D729EA"/>
    <w:rsid w:val="00D75C5E"/>
    <w:rsid w:val="00D851C4"/>
    <w:rsid w:val="00D863EA"/>
    <w:rsid w:val="00D9777F"/>
    <w:rsid w:val="00D97A75"/>
    <w:rsid w:val="00DA185B"/>
    <w:rsid w:val="00DA43E0"/>
    <w:rsid w:val="00DA57C9"/>
    <w:rsid w:val="00DB148C"/>
    <w:rsid w:val="00DB3F2F"/>
    <w:rsid w:val="00DB574A"/>
    <w:rsid w:val="00DB5B29"/>
    <w:rsid w:val="00DB610C"/>
    <w:rsid w:val="00DB65C7"/>
    <w:rsid w:val="00DB749B"/>
    <w:rsid w:val="00DB7AA2"/>
    <w:rsid w:val="00DC1BF7"/>
    <w:rsid w:val="00DC4DE8"/>
    <w:rsid w:val="00DC5F9D"/>
    <w:rsid w:val="00DD086E"/>
    <w:rsid w:val="00DD13B0"/>
    <w:rsid w:val="00DD7354"/>
    <w:rsid w:val="00DD7544"/>
    <w:rsid w:val="00DE27E1"/>
    <w:rsid w:val="00DE3E26"/>
    <w:rsid w:val="00DE5B4D"/>
    <w:rsid w:val="00DE6518"/>
    <w:rsid w:val="00DF0162"/>
    <w:rsid w:val="00DF24AE"/>
    <w:rsid w:val="00DF73A5"/>
    <w:rsid w:val="00DF7C5F"/>
    <w:rsid w:val="00E01AD2"/>
    <w:rsid w:val="00E04D34"/>
    <w:rsid w:val="00E050A0"/>
    <w:rsid w:val="00E0527E"/>
    <w:rsid w:val="00E05368"/>
    <w:rsid w:val="00E05954"/>
    <w:rsid w:val="00E05E38"/>
    <w:rsid w:val="00E0704F"/>
    <w:rsid w:val="00E16C10"/>
    <w:rsid w:val="00E20083"/>
    <w:rsid w:val="00E20FE1"/>
    <w:rsid w:val="00E23641"/>
    <w:rsid w:val="00E23E27"/>
    <w:rsid w:val="00E24394"/>
    <w:rsid w:val="00E24883"/>
    <w:rsid w:val="00E26391"/>
    <w:rsid w:val="00E365CE"/>
    <w:rsid w:val="00E36F61"/>
    <w:rsid w:val="00E37D53"/>
    <w:rsid w:val="00E43EC1"/>
    <w:rsid w:val="00E44D79"/>
    <w:rsid w:val="00E463BB"/>
    <w:rsid w:val="00E47237"/>
    <w:rsid w:val="00E47D5D"/>
    <w:rsid w:val="00E51134"/>
    <w:rsid w:val="00E5410E"/>
    <w:rsid w:val="00E54828"/>
    <w:rsid w:val="00E5587A"/>
    <w:rsid w:val="00E55DF2"/>
    <w:rsid w:val="00E62792"/>
    <w:rsid w:val="00E62A0C"/>
    <w:rsid w:val="00E75D54"/>
    <w:rsid w:val="00E76F77"/>
    <w:rsid w:val="00E77C6E"/>
    <w:rsid w:val="00E816E7"/>
    <w:rsid w:val="00E82152"/>
    <w:rsid w:val="00E84368"/>
    <w:rsid w:val="00E84B12"/>
    <w:rsid w:val="00E94B79"/>
    <w:rsid w:val="00E96A3F"/>
    <w:rsid w:val="00EA23D0"/>
    <w:rsid w:val="00EA282E"/>
    <w:rsid w:val="00EA2FE6"/>
    <w:rsid w:val="00EA523E"/>
    <w:rsid w:val="00EB01D5"/>
    <w:rsid w:val="00EB1A52"/>
    <w:rsid w:val="00EB63DB"/>
    <w:rsid w:val="00EC2EFD"/>
    <w:rsid w:val="00EC5710"/>
    <w:rsid w:val="00EC58B8"/>
    <w:rsid w:val="00EC6E00"/>
    <w:rsid w:val="00EC7320"/>
    <w:rsid w:val="00ED18D4"/>
    <w:rsid w:val="00ED44A0"/>
    <w:rsid w:val="00ED5D36"/>
    <w:rsid w:val="00EE0228"/>
    <w:rsid w:val="00EE35B1"/>
    <w:rsid w:val="00EE4441"/>
    <w:rsid w:val="00EE4D22"/>
    <w:rsid w:val="00EE523E"/>
    <w:rsid w:val="00EF2BB0"/>
    <w:rsid w:val="00EF6C3B"/>
    <w:rsid w:val="00F00289"/>
    <w:rsid w:val="00F02ED5"/>
    <w:rsid w:val="00F02FB1"/>
    <w:rsid w:val="00F03407"/>
    <w:rsid w:val="00F06E1E"/>
    <w:rsid w:val="00F07704"/>
    <w:rsid w:val="00F10A72"/>
    <w:rsid w:val="00F132AD"/>
    <w:rsid w:val="00F14719"/>
    <w:rsid w:val="00F15095"/>
    <w:rsid w:val="00F17CAE"/>
    <w:rsid w:val="00F20E19"/>
    <w:rsid w:val="00F21D21"/>
    <w:rsid w:val="00F24A0C"/>
    <w:rsid w:val="00F27A13"/>
    <w:rsid w:val="00F27E32"/>
    <w:rsid w:val="00F32492"/>
    <w:rsid w:val="00F36045"/>
    <w:rsid w:val="00F3714A"/>
    <w:rsid w:val="00F40259"/>
    <w:rsid w:val="00F446CB"/>
    <w:rsid w:val="00F46504"/>
    <w:rsid w:val="00F467D6"/>
    <w:rsid w:val="00F47BE3"/>
    <w:rsid w:val="00F51006"/>
    <w:rsid w:val="00F510E4"/>
    <w:rsid w:val="00F518B6"/>
    <w:rsid w:val="00F5545E"/>
    <w:rsid w:val="00F563AD"/>
    <w:rsid w:val="00F603E3"/>
    <w:rsid w:val="00F62DE4"/>
    <w:rsid w:val="00F678F8"/>
    <w:rsid w:val="00F701FA"/>
    <w:rsid w:val="00F706CC"/>
    <w:rsid w:val="00F73413"/>
    <w:rsid w:val="00F74E50"/>
    <w:rsid w:val="00F75191"/>
    <w:rsid w:val="00F75F08"/>
    <w:rsid w:val="00F81C16"/>
    <w:rsid w:val="00F8614D"/>
    <w:rsid w:val="00F941CE"/>
    <w:rsid w:val="00F94BD0"/>
    <w:rsid w:val="00F955C9"/>
    <w:rsid w:val="00F96FCA"/>
    <w:rsid w:val="00FA0EB1"/>
    <w:rsid w:val="00FA1870"/>
    <w:rsid w:val="00FA2ABD"/>
    <w:rsid w:val="00FA332F"/>
    <w:rsid w:val="00FA4C73"/>
    <w:rsid w:val="00FB2862"/>
    <w:rsid w:val="00FB6F78"/>
    <w:rsid w:val="00FB754D"/>
    <w:rsid w:val="00FC20FE"/>
    <w:rsid w:val="00FC2B90"/>
    <w:rsid w:val="00FC388F"/>
    <w:rsid w:val="00FD228B"/>
    <w:rsid w:val="00FD5077"/>
    <w:rsid w:val="00FD58C8"/>
    <w:rsid w:val="00FD609F"/>
    <w:rsid w:val="00FE3BFA"/>
    <w:rsid w:val="00FE652A"/>
    <w:rsid w:val="00FE6F55"/>
    <w:rsid w:val="00FE7038"/>
    <w:rsid w:val="00FF0325"/>
    <w:rsid w:val="00FF11E1"/>
    <w:rsid w:val="00FF156D"/>
    <w:rsid w:val="00FF47CD"/>
    <w:rsid w:val="00FF4BAA"/>
    <w:rsid w:val="00FF56A2"/>
    <w:rsid w:val="00FF78F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97F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page number"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Subtitle" w:locked="1" w:uiPriority="11" w:qFormat="1"/>
    <w:lsdException w:name="Block Text"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Normal Table" w:locked="1" w:semiHidden="1" w:uiPriority="99" w:unhideWhenUsed="1"/>
    <w:lsdException w:name="annotation subject" w:locked="1" w:semiHidden="1" w:uiPriority="99" w:unhideWhenUsed="1"/>
    <w:lsdException w:name="No List"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78B"/>
    <w:rPr>
      <w:sz w:val="22"/>
      <w:szCs w:val="22"/>
      <w:lang w:val="fi-FI" w:bidi="th-TH"/>
    </w:rPr>
  </w:style>
  <w:style w:type="paragraph" w:styleId="Heading1">
    <w:name w:val="heading 1"/>
    <w:basedOn w:val="BodyText"/>
    <w:next w:val="BodyText"/>
    <w:link w:val="Heading1Char"/>
    <w:uiPriority w:val="99"/>
    <w:qFormat/>
    <w:rsid w:val="00AE7071"/>
    <w:pPr>
      <w:keepNext/>
      <w:keepLines/>
      <w:tabs>
        <w:tab w:val="clear" w:pos="5103"/>
      </w:tabs>
      <w:suppressAutoHyphens w:val="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B078B"/>
    <w:pPr>
      <w:keepNext/>
      <w:numPr>
        <w:ilvl w:val="1"/>
        <w:numId w:val="16"/>
      </w:numPr>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B078B"/>
    <w:pPr>
      <w:keepNext/>
      <w:numPr>
        <w:ilvl w:val="2"/>
        <w:numId w:val="16"/>
      </w:numPr>
      <w:suppressAutoHyphens/>
      <w:jc w:val="both"/>
      <w:outlineLvl w:val="2"/>
    </w:pPr>
    <w:rPr>
      <w:rFonts w:ascii="Cambria" w:hAnsi="Cambria" w:cs="Cambria"/>
      <w:b/>
      <w:bCs/>
      <w:sz w:val="26"/>
      <w:szCs w:val="26"/>
    </w:rPr>
  </w:style>
  <w:style w:type="paragraph" w:styleId="Heading4">
    <w:name w:val="heading 4"/>
    <w:aliases w:val="D70AR4,titel 4"/>
    <w:basedOn w:val="Normal"/>
    <w:next w:val="Normal"/>
    <w:link w:val="Heading4Char"/>
    <w:uiPriority w:val="99"/>
    <w:qFormat/>
    <w:rsid w:val="005B078B"/>
    <w:pPr>
      <w:keepNext/>
      <w:numPr>
        <w:ilvl w:val="3"/>
        <w:numId w:val="16"/>
      </w:numPr>
      <w:tabs>
        <w:tab w:val="left" w:pos="567"/>
      </w:tabs>
      <w:spacing w:line="260" w:lineRule="exact"/>
      <w:jc w:val="both"/>
      <w:outlineLvl w:val="3"/>
    </w:pPr>
    <w:rPr>
      <w:rFonts w:ascii="Calibri" w:hAnsi="Calibri" w:cs="Calibri"/>
      <w:b/>
      <w:bCs/>
      <w:sz w:val="28"/>
      <w:szCs w:val="28"/>
    </w:rPr>
  </w:style>
  <w:style w:type="paragraph" w:styleId="Heading5">
    <w:name w:val="heading 5"/>
    <w:basedOn w:val="Normal"/>
    <w:next w:val="Normal"/>
    <w:link w:val="Heading5Char"/>
    <w:uiPriority w:val="99"/>
    <w:qFormat/>
    <w:rsid w:val="005B078B"/>
    <w:pPr>
      <w:keepNext/>
      <w:numPr>
        <w:ilvl w:val="4"/>
        <w:numId w:val="16"/>
      </w:numPr>
      <w:suppressAutoHyphens/>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5B078B"/>
    <w:pPr>
      <w:keepNext/>
      <w:numPr>
        <w:ilvl w:val="5"/>
        <w:numId w:val="16"/>
      </w:numPr>
      <w:tabs>
        <w:tab w:val="left" w:pos="-720"/>
        <w:tab w:val="left" w:pos="567"/>
        <w:tab w:val="left" w:pos="4536"/>
      </w:tabs>
      <w:suppressAutoHyphens/>
      <w:spacing w:line="260" w:lineRule="exact"/>
      <w:outlineLvl w:val="5"/>
    </w:pPr>
    <w:rPr>
      <w:rFonts w:ascii="Calibri" w:hAnsi="Calibri" w:cs="Calibri"/>
      <w:b/>
      <w:bCs/>
    </w:rPr>
  </w:style>
  <w:style w:type="paragraph" w:styleId="Heading7">
    <w:name w:val="heading 7"/>
    <w:basedOn w:val="Normal"/>
    <w:next w:val="Normal"/>
    <w:link w:val="Heading7Char"/>
    <w:uiPriority w:val="99"/>
    <w:qFormat/>
    <w:rsid w:val="005B078B"/>
    <w:pPr>
      <w:keepNext/>
      <w:numPr>
        <w:ilvl w:val="6"/>
        <w:numId w:val="16"/>
      </w:numPr>
      <w:tabs>
        <w:tab w:val="left" w:pos="-720"/>
        <w:tab w:val="left" w:pos="567"/>
        <w:tab w:val="left" w:pos="4536"/>
      </w:tabs>
      <w:suppressAutoHyphens/>
      <w:spacing w:line="260" w:lineRule="exact"/>
      <w:jc w:val="both"/>
      <w:outlineLvl w:val="6"/>
    </w:pPr>
    <w:rPr>
      <w:rFonts w:ascii="Calibri" w:hAnsi="Calibri" w:cs="Calibri"/>
      <w:sz w:val="24"/>
      <w:szCs w:val="24"/>
    </w:rPr>
  </w:style>
  <w:style w:type="paragraph" w:styleId="Heading8">
    <w:name w:val="heading 8"/>
    <w:basedOn w:val="Normal"/>
    <w:next w:val="Normal"/>
    <w:link w:val="Heading8Char"/>
    <w:uiPriority w:val="99"/>
    <w:qFormat/>
    <w:rsid w:val="005B078B"/>
    <w:pPr>
      <w:keepNext/>
      <w:numPr>
        <w:ilvl w:val="7"/>
        <w:numId w:val="16"/>
      </w:numPr>
      <w:tabs>
        <w:tab w:val="left" w:pos="-720"/>
      </w:tabs>
      <w:suppressAutoHyphens/>
      <w:jc w:val="center"/>
      <w:outlineLvl w:val="7"/>
    </w:pPr>
    <w:rPr>
      <w:rFonts w:ascii="Calibri" w:hAnsi="Calibri" w:cs="Calibri"/>
      <w:i/>
      <w:iCs/>
      <w:sz w:val="24"/>
      <w:szCs w:val="24"/>
    </w:rPr>
  </w:style>
  <w:style w:type="paragraph" w:styleId="Heading9">
    <w:name w:val="heading 9"/>
    <w:basedOn w:val="Normal"/>
    <w:next w:val="Normal"/>
    <w:link w:val="Heading9Char"/>
    <w:uiPriority w:val="99"/>
    <w:qFormat/>
    <w:rsid w:val="005B078B"/>
    <w:pPr>
      <w:keepNext/>
      <w:suppressAutoHyphens/>
      <w:ind w:left="567" w:hanging="567"/>
      <w:jc w:val="both"/>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47BE3"/>
    <w:rPr>
      <w:rFonts w:ascii="Cambria" w:hAnsi="Cambria" w:cs="Cambria"/>
      <w:b/>
      <w:bCs/>
      <w:kern w:val="32"/>
      <w:sz w:val="32"/>
      <w:szCs w:val="32"/>
      <w:lang w:val="fi-FI" w:eastAsia="x-none"/>
    </w:rPr>
  </w:style>
  <w:style w:type="character" w:customStyle="1" w:styleId="Heading2Char">
    <w:name w:val="Heading 2 Char"/>
    <w:link w:val="Heading2"/>
    <w:uiPriority w:val="99"/>
    <w:semiHidden/>
    <w:locked/>
    <w:rsid w:val="00F47BE3"/>
    <w:rPr>
      <w:rFonts w:ascii="Cambria" w:hAnsi="Cambria" w:cs="Cambria"/>
      <w:b/>
      <w:bCs/>
      <w:i/>
      <w:iCs/>
      <w:sz w:val="28"/>
      <w:szCs w:val="28"/>
      <w:lang w:val="fi-FI" w:eastAsia="x-none"/>
    </w:rPr>
  </w:style>
  <w:style w:type="character" w:customStyle="1" w:styleId="Heading3Char">
    <w:name w:val="Heading 3 Char"/>
    <w:link w:val="Heading3"/>
    <w:uiPriority w:val="99"/>
    <w:semiHidden/>
    <w:locked/>
    <w:rsid w:val="00F47BE3"/>
    <w:rPr>
      <w:rFonts w:ascii="Cambria" w:hAnsi="Cambria" w:cs="Cambria"/>
      <w:b/>
      <w:bCs/>
      <w:sz w:val="26"/>
      <w:szCs w:val="26"/>
      <w:lang w:val="fi-FI" w:eastAsia="x-none"/>
    </w:rPr>
  </w:style>
  <w:style w:type="character" w:customStyle="1" w:styleId="Heading4Char">
    <w:name w:val="Heading 4 Char"/>
    <w:aliases w:val="D70AR4 Char,titel 4 Char"/>
    <w:link w:val="Heading4"/>
    <w:uiPriority w:val="99"/>
    <w:semiHidden/>
    <w:locked/>
    <w:rsid w:val="00F47BE3"/>
    <w:rPr>
      <w:rFonts w:ascii="Calibri" w:hAnsi="Calibri" w:cs="Calibri"/>
      <w:b/>
      <w:bCs/>
      <w:sz w:val="28"/>
      <w:szCs w:val="28"/>
      <w:lang w:val="fi-FI" w:eastAsia="x-none"/>
    </w:rPr>
  </w:style>
  <w:style w:type="character" w:customStyle="1" w:styleId="Heading5Char">
    <w:name w:val="Heading 5 Char"/>
    <w:link w:val="Heading5"/>
    <w:uiPriority w:val="99"/>
    <w:semiHidden/>
    <w:locked/>
    <w:rsid w:val="00F47BE3"/>
    <w:rPr>
      <w:rFonts w:ascii="Calibri" w:hAnsi="Calibri" w:cs="Calibri"/>
      <w:b/>
      <w:bCs/>
      <w:i/>
      <w:iCs/>
      <w:sz w:val="26"/>
      <w:szCs w:val="26"/>
      <w:lang w:val="fi-FI" w:eastAsia="x-none"/>
    </w:rPr>
  </w:style>
  <w:style w:type="character" w:customStyle="1" w:styleId="Heading6Char">
    <w:name w:val="Heading 6 Char"/>
    <w:link w:val="Heading6"/>
    <w:uiPriority w:val="99"/>
    <w:semiHidden/>
    <w:locked/>
    <w:rsid w:val="00F47BE3"/>
    <w:rPr>
      <w:rFonts w:ascii="Calibri" w:hAnsi="Calibri" w:cs="Calibri"/>
      <w:b/>
      <w:bCs/>
      <w:sz w:val="22"/>
      <w:szCs w:val="22"/>
      <w:lang w:val="fi-FI" w:eastAsia="x-none"/>
    </w:rPr>
  </w:style>
  <w:style w:type="character" w:customStyle="1" w:styleId="Heading7Char">
    <w:name w:val="Heading 7 Char"/>
    <w:link w:val="Heading7"/>
    <w:uiPriority w:val="99"/>
    <w:semiHidden/>
    <w:locked/>
    <w:rsid w:val="00F47BE3"/>
    <w:rPr>
      <w:rFonts w:ascii="Calibri" w:hAnsi="Calibri" w:cs="Calibri"/>
      <w:sz w:val="24"/>
      <w:szCs w:val="24"/>
      <w:lang w:val="fi-FI" w:eastAsia="x-none"/>
    </w:rPr>
  </w:style>
  <w:style w:type="character" w:customStyle="1" w:styleId="Heading8Char">
    <w:name w:val="Heading 8 Char"/>
    <w:link w:val="Heading8"/>
    <w:uiPriority w:val="99"/>
    <w:semiHidden/>
    <w:locked/>
    <w:rsid w:val="00F47BE3"/>
    <w:rPr>
      <w:rFonts w:ascii="Calibri" w:hAnsi="Calibri" w:cs="Calibri"/>
      <w:i/>
      <w:iCs/>
      <w:sz w:val="24"/>
      <w:szCs w:val="24"/>
      <w:lang w:val="fi-FI" w:eastAsia="x-none"/>
    </w:rPr>
  </w:style>
  <w:style w:type="character" w:customStyle="1" w:styleId="Heading9Char">
    <w:name w:val="Heading 9 Char"/>
    <w:link w:val="Heading9"/>
    <w:uiPriority w:val="99"/>
    <w:semiHidden/>
    <w:locked/>
    <w:rsid w:val="00F47BE3"/>
    <w:rPr>
      <w:rFonts w:ascii="Cambria" w:hAnsi="Cambria" w:cs="Cambria"/>
      <w:sz w:val="22"/>
      <w:szCs w:val="22"/>
      <w:lang w:val="fi-FI" w:eastAsia="x-none"/>
    </w:rPr>
  </w:style>
  <w:style w:type="paragraph" w:styleId="Footer">
    <w:name w:val="footer"/>
    <w:basedOn w:val="Normal"/>
    <w:link w:val="FooterChar"/>
    <w:uiPriority w:val="99"/>
    <w:semiHidden/>
    <w:rsid w:val="005B078B"/>
    <w:pPr>
      <w:widowControl w:val="0"/>
      <w:tabs>
        <w:tab w:val="center" w:pos="4536"/>
        <w:tab w:val="center" w:pos="8930"/>
      </w:tabs>
    </w:pPr>
  </w:style>
  <w:style w:type="character" w:customStyle="1" w:styleId="FooterChar">
    <w:name w:val="Footer Char"/>
    <w:link w:val="Footer"/>
    <w:uiPriority w:val="99"/>
    <w:semiHidden/>
    <w:locked/>
    <w:rsid w:val="00F47BE3"/>
    <w:rPr>
      <w:sz w:val="22"/>
      <w:szCs w:val="22"/>
      <w:lang w:val="fi-FI" w:eastAsia="x-none"/>
    </w:rPr>
  </w:style>
  <w:style w:type="paragraph" w:styleId="Header">
    <w:name w:val="header"/>
    <w:basedOn w:val="Normal"/>
    <w:link w:val="HeaderChar"/>
    <w:uiPriority w:val="99"/>
    <w:semiHidden/>
    <w:rsid w:val="005B078B"/>
    <w:pPr>
      <w:widowControl w:val="0"/>
      <w:tabs>
        <w:tab w:val="left" w:pos="567"/>
        <w:tab w:val="center" w:pos="4320"/>
        <w:tab w:val="right" w:pos="8640"/>
      </w:tabs>
    </w:pPr>
  </w:style>
  <w:style w:type="character" w:customStyle="1" w:styleId="HeaderChar">
    <w:name w:val="Header Char"/>
    <w:link w:val="Header"/>
    <w:uiPriority w:val="99"/>
    <w:semiHidden/>
    <w:locked/>
    <w:rsid w:val="00F47BE3"/>
    <w:rPr>
      <w:sz w:val="22"/>
      <w:szCs w:val="22"/>
      <w:lang w:val="fi-FI" w:eastAsia="x-none"/>
    </w:rPr>
  </w:style>
  <w:style w:type="character" w:styleId="PageNumber">
    <w:name w:val="page number"/>
    <w:basedOn w:val="DefaultParagraphFont"/>
    <w:uiPriority w:val="99"/>
    <w:semiHidden/>
    <w:rsid w:val="005B078B"/>
  </w:style>
  <w:style w:type="character" w:styleId="Hyperlink">
    <w:name w:val="Hyperlink"/>
    <w:uiPriority w:val="99"/>
    <w:semiHidden/>
    <w:rsid w:val="005B078B"/>
    <w:rPr>
      <w:color w:val="0000FF"/>
      <w:u w:val="single"/>
    </w:rPr>
  </w:style>
  <w:style w:type="character" w:styleId="FollowedHyperlink">
    <w:name w:val="FollowedHyperlink"/>
    <w:uiPriority w:val="99"/>
    <w:semiHidden/>
    <w:rsid w:val="005B078B"/>
    <w:rPr>
      <w:color w:val="800080"/>
      <w:u w:val="single"/>
    </w:rPr>
  </w:style>
  <w:style w:type="character" w:styleId="CommentReference">
    <w:name w:val="annotation reference"/>
    <w:uiPriority w:val="99"/>
    <w:semiHidden/>
    <w:rsid w:val="006710FE"/>
    <w:rPr>
      <w:sz w:val="16"/>
      <w:szCs w:val="16"/>
    </w:rPr>
  </w:style>
  <w:style w:type="paragraph" w:styleId="CommentText">
    <w:name w:val="annotation text"/>
    <w:basedOn w:val="Normal"/>
    <w:link w:val="CommentTextChar"/>
    <w:uiPriority w:val="99"/>
    <w:semiHidden/>
    <w:rsid w:val="005B078B"/>
    <w:rPr>
      <w:sz w:val="20"/>
      <w:szCs w:val="20"/>
    </w:rPr>
  </w:style>
  <w:style w:type="character" w:customStyle="1" w:styleId="CommentTextChar">
    <w:name w:val="Comment Text Char"/>
    <w:link w:val="CommentText"/>
    <w:uiPriority w:val="99"/>
    <w:semiHidden/>
    <w:locked/>
    <w:rsid w:val="00F47BE3"/>
    <w:rPr>
      <w:lang w:val="fi-FI" w:eastAsia="x-none"/>
    </w:rPr>
  </w:style>
  <w:style w:type="paragraph" w:styleId="BodyText">
    <w:name w:val="Body Text"/>
    <w:basedOn w:val="Normal"/>
    <w:link w:val="BodyTextChar"/>
    <w:uiPriority w:val="99"/>
    <w:semiHidden/>
    <w:rsid w:val="005B078B"/>
    <w:pPr>
      <w:tabs>
        <w:tab w:val="left" w:pos="5103"/>
      </w:tabs>
      <w:suppressAutoHyphens/>
    </w:pPr>
  </w:style>
  <w:style w:type="character" w:customStyle="1" w:styleId="BodyTextChar">
    <w:name w:val="Body Text Char"/>
    <w:link w:val="BodyText"/>
    <w:uiPriority w:val="99"/>
    <w:semiHidden/>
    <w:locked/>
    <w:rsid w:val="00F47BE3"/>
    <w:rPr>
      <w:sz w:val="22"/>
      <w:szCs w:val="22"/>
      <w:lang w:val="fi-FI" w:eastAsia="x-none"/>
    </w:rPr>
  </w:style>
  <w:style w:type="paragraph" w:styleId="BalloonText">
    <w:name w:val="Balloon Text"/>
    <w:basedOn w:val="Normal"/>
    <w:link w:val="BalloonTextChar"/>
    <w:uiPriority w:val="99"/>
    <w:semiHidden/>
    <w:rsid w:val="005B078B"/>
    <w:rPr>
      <w:rFonts w:ascii="Tahoma" w:hAnsi="Tahoma" w:cs="Tahoma"/>
      <w:sz w:val="16"/>
      <w:szCs w:val="16"/>
    </w:rPr>
  </w:style>
  <w:style w:type="character" w:customStyle="1" w:styleId="BalloonTextChar">
    <w:name w:val="Balloon Text Char"/>
    <w:link w:val="BalloonText"/>
    <w:uiPriority w:val="99"/>
    <w:semiHidden/>
    <w:locked/>
    <w:rsid w:val="00F47BE3"/>
    <w:rPr>
      <w:rFonts w:ascii="Tahoma" w:hAnsi="Tahoma" w:cs="Tahoma"/>
      <w:sz w:val="16"/>
      <w:szCs w:val="16"/>
      <w:lang w:val="fi-FI" w:eastAsia="x-none"/>
    </w:rPr>
  </w:style>
  <w:style w:type="paragraph" w:styleId="BlockText">
    <w:name w:val="Block Text"/>
    <w:basedOn w:val="Normal"/>
    <w:uiPriority w:val="99"/>
    <w:semiHidden/>
    <w:rsid w:val="005B078B"/>
    <w:pPr>
      <w:tabs>
        <w:tab w:val="left" w:pos="-720"/>
      </w:tabs>
      <w:suppressAutoHyphens/>
      <w:ind w:left="1701" w:right="1144" w:hanging="708"/>
    </w:pPr>
    <w:rPr>
      <w:b/>
      <w:bCs/>
      <w:noProof/>
    </w:rPr>
  </w:style>
  <w:style w:type="paragraph" w:customStyle="1" w:styleId="Seliteteksti1">
    <w:name w:val="Seliteteksti1"/>
    <w:basedOn w:val="Normal"/>
    <w:uiPriority w:val="99"/>
    <w:semiHidden/>
    <w:rsid w:val="005B078B"/>
    <w:rPr>
      <w:rFonts w:ascii="Tahoma" w:hAnsi="Tahoma" w:cs="Tahoma"/>
      <w:sz w:val="16"/>
      <w:szCs w:val="16"/>
    </w:rPr>
  </w:style>
  <w:style w:type="paragraph" w:styleId="CommentSubject">
    <w:name w:val="annotation subject"/>
    <w:basedOn w:val="CommentText"/>
    <w:next w:val="CommentText"/>
    <w:link w:val="CommentSubjectChar"/>
    <w:uiPriority w:val="99"/>
    <w:semiHidden/>
    <w:rsid w:val="005B078B"/>
    <w:rPr>
      <w:b/>
      <w:bCs/>
    </w:rPr>
  </w:style>
  <w:style w:type="character" w:customStyle="1" w:styleId="CommentSubjectChar">
    <w:name w:val="Comment Subject Char"/>
    <w:link w:val="CommentSubject"/>
    <w:uiPriority w:val="99"/>
    <w:semiHidden/>
    <w:locked/>
    <w:rsid w:val="00F47BE3"/>
    <w:rPr>
      <w:b/>
      <w:bCs/>
      <w:lang w:val="fi-FI" w:eastAsia="x-none"/>
    </w:rPr>
  </w:style>
  <w:style w:type="paragraph" w:styleId="EndnoteText">
    <w:name w:val="endnote text"/>
    <w:basedOn w:val="Normal"/>
    <w:link w:val="EndnoteTextChar"/>
    <w:uiPriority w:val="99"/>
    <w:semiHidden/>
    <w:rsid w:val="005B078B"/>
    <w:pPr>
      <w:tabs>
        <w:tab w:val="left" w:pos="567"/>
      </w:tabs>
    </w:pPr>
    <w:rPr>
      <w:sz w:val="20"/>
      <w:szCs w:val="20"/>
    </w:rPr>
  </w:style>
  <w:style w:type="character" w:customStyle="1" w:styleId="EndnoteTextChar">
    <w:name w:val="Endnote Text Char"/>
    <w:link w:val="EndnoteText"/>
    <w:uiPriority w:val="99"/>
    <w:semiHidden/>
    <w:locked/>
    <w:rsid w:val="00F47BE3"/>
    <w:rPr>
      <w:lang w:val="fi-FI" w:eastAsia="x-none"/>
    </w:rPr>
  </w:style>
  <w:style w:type="paragraph" w:customStyle="1" w:styleId="Fait">
    <w:name w:val="Fait à"/>
    <w:basedOn w:val="Normal"/>
    <w:next w:val="Normal"/>
    <w:uiPriority w:val="99"/>
    <w:rsid w:val="005B078B"/>
    <w:pPr>
      <w:keepNext/>
      <w:jc w:val="both"/>
    </w:pPr>
    <w:rPr>
      <w:sz w:val="24"/>
      <w:szCs w:val="24"/>
      <w:lang w:val="fr-FR"/>
    </w:rPr>
  </w:style>
  <w:style w:type="paragraph" w:customStyle="1" w:styleId="TitleA">
    <w:name w:val="Title A"/>
    <w:basedOn w:val="Normal"/>
    <w:uiPriority w:val="99"/>
    <w:rsid w:val="005B078B"/>
    <w:pPr>
      <w:suppressAutoHyphens/>
      <w:jc w:val="center"/>
    </w:pPr>
    <w:rPr>
      <w:b/>
      <w:bCs/>
      <w:noProof/>
    </w:rPr>
  </w:style>
  <w:style w:type="paragraph" w:customStyle="1" w:styleId="TitleB">
    <w:name w:val="Title B"/>
    <w:basedOn w:val="Normal"/>
    <w:uiPriority w:val="99"/>
    <w:rsid w:val="005B078B"/>
    <w:pPr>
      <w:suppressAutoHyphens/>
      <w:ind w:left="567" w:hanging="567"/>
    </w:pPr>
    <w:rPr>
      <w:b/>
      <w:bCs/>
      <w:noProof/>
    </w:rPr>
  </w:style>
  <w:style w:type="paragraph" w:customStyle="1" w:styleId="AHeader1">
    <w:name w:val="AHeader 1"/>
    <w:basedOn w:val="Normal"/>
    <w:uiPriority w:val="99"/>
    <w:rsid w:val="005B078B"/>
    <w:pPr>
      <w:numPr>
        <w:numId w:val="4"/>
      </w:numPr>
      <w:tabs>
        <w:tab w:val="num" w:pos="643"/>
      </w:tabs>
      <w:spacing w:after="120"/>
      <w:ind w:left="643" w:hanging="360"/>
    </w:pPr>
    <w:rPr>
      <w:rFonts w:ascii="Arial" w:hAnsi="Arial" w:cs="Arial"/>
      <w:b/>
      <w:bCs/>
      <w:sz w:val="24"/>
      <w:szCs w:val="24"/>
      <w:lang w:val="bg-BG"/>
    </w:rPr>
  </w:style>
  <w:style w:type="paragraph" w:customStyle="1" w:styleId="AHeader2">
    <w:name w:val="AHeader 2"/>
    <w:basedOn w:val="AHeader1"/>
    <w:uiPriority w:val="99"/>
    <w:rsid w:val="005B078B"/>
    <w:pPr>
      <w:numPr>
        <w:ilvl w:val="1"/>
      </w:numPr>
      <w:tabs>
        <w:tab w:val="num" w:pos="643"/>
        <w:tab w:val="num" w:pos="1440"/>
      </w:tabs>
    </w:pPr>
    <w:rPr>
      <w:sz w:val="22"/>
      <w:szCs w:val="22"/>
    </w:rPr>
  </w:style>
  <w:style w:type="paragraph" w:customStyle="1" w:styleId="AHeader3">
    <w:name w:val="AHeader 3"/>
    <w:basedOn w:val="AHeader2"/>
    <w:uiPriority w:val="99"/>
    <w:rsid w:val="005B078B"/>
    <w:pPr>
      <w:numPr>
        <w:ilvl w:val="2"/>
      </w:numPr>
      <w:tabs>
        <w:tab w:val="num" w:pos="709"/>
        <w:tab w:val="num" w:pos="2160"/>
      </w:tabs>
    </w:pPr>
  </w:style>
  <w:style w:type="paragraph" w:customStyle="1" w:styleId="AHeader2abc">
    <w:name w:val="AHeader 2 abc"/>
    <w:basedOn w:val="AHeader3"/>
    <w:uiPriority w:val="99"/>
    <w:rsid w:val="006710FE"/>
    <w:pPr>
      <w:numPr>
        <w:ilvl w:val="3"/>
      </w:numPr>
      <w:tabs>
        <w:tab w:val="num" w:pos="2880"/>
      </w:tabs>
      <w:jc w:val="both"/>
    </w:pPr>
    <w:rPr>
      <w:b w:val="0"/>
      <w:bCs w:val="0"/>
    </w:rPr>
  </w:style>
  <w:style w:type="paragraph" w:customStyle="1" w:styleId="AHeader3abc">
    <w:name w:val="AHeader 3 abc"/>
    <w:basedOn w:val="AHeader2abc"/>
    <w:uiPriority w:val="99"/>
    <w:rsid w:val="005B078B"/>
    <w:pPr>
      <w:numPr>
        <w:ilvl w:val="4"/>
      </w:numPr>
      <w:tabs>
        <w:tab w:val="num" w:pos="1440"/>
        <w:tab w:val="num" w:pos="3600"/>
      </w:tabs>
    </w:pPr>
  </w:style>
  <w:style w:type="paragraph" w:customStyle="1" w:styleId="Formatvorlage1">
    <w:name w:val="Formatvorlage1"/>
    <w:basedOn w:val="Normal"/>
    <w:uiPriority w:val="99"/>
    <w:rsid w:val="005B078B"/>
    <w:rPr>
      <w:rFonts w:ascii="Arial" w:hAnsi="Arial" w:cs="Arial"/>
      <w:lang w:val="en-GB" w:eastAsia="de-DE"/>
    </w:rPr>
  </w:style>
  <w:style w:type="paragraph" w:customStyle="1" w:styleId="SPCnormal">
    <w:name w:val="SPC_normal"/>
    <w:uiPriority w:val="99"/>
    <w:rsid w:val="005B078B"/>
    <w:rPr>
      <w:sz w:val="22"/>
      <w:szCs w:val="22"/>
      <w:lang w:val="en-GB" w:eastAsia="sv-SE" w:bidi="th-TH"/>
    </w:rPr>
  </w:style>
  <w:style w:type="paragraph" w:customStyle="1" w:styleId="lbltxt">
    <w:name w:val="lbltxt"/>
    <w:uiPriority w:val="99"/>
    <w:rsid w:val="003A6D06"/>
    <w:pPr>
      <w:tabs>
        <w:tab w:val="left" w:pos="567"/>
      </w:tabs>
    </w:pPr>
    <w:rPr>
      <w:noProof/>
      <w:sz w:val="22"/>
      <w:szCs w:val="22"/>
      <w:lang w:val="en-GB" w:bidi="th-TH"/>
    </w:rPr>
  </w:style>
  <w:style w:type="paragraph" w:customStyle="1" w:styleId="Heading1unnumbered">
    <w:name w:val="Heading 1 unnumbered"/>
    <w:basedOn w:val="Heading1"/>
    <w:next w:val="BodyText"/>
    <w:uiPriority w:val="99"/>
    <w:rsid w:val="00AE7071"/>
    <w:pPr>
      <w:jc w:val="center"/>
    </w:pPr>
  </w:style>
  <w:style w:type="paragraph" w:customStyle="1" w:styleId="Revision1">
    <w:name w:val="Revision1"/>
    <w:hidden/>
    <w:uiPriority w:val="99"/>
    <w:semiHidden/>
    <w:rsid w:val="00AF2BAC"/>
    <w:rPr>
      <w:sz w:val="22"/>
      <w:szCs w:val="22"/>
      <w:lang w:val="fi-FI" w:bidi="th-TH"/>
    </w:rPr>
  </w:style>
  <w:style w:type="paragraph" w:styleId="Revision">
    <w:name w:val="Revision"/>
    <w:hidden/>
    <w:uiPriority w:val="99"/>
    <w:semiHidden/>
    <w:rsid w:val="00337A4C"/>
    <w:rPr>
      <w:sz w:val="22"/>
      <w:szCs w:val="22"/>
      <w:lang w:val="fi-FI" w:bidi="th-TH"/>
    </w:rPr>
  </w:style>
  <w:style w:type="paragraph" w:styleId="ListParagraph">
    <w:name w:val="List Paragraph"/>
    <w:basedOn w:val="Normal"/>
    <w:uiPriority w:val="99"/>
    <w:qFormat/>
    <w:rsid w:val="00035AC4"/>
    <w:pPr>
      <w:ind w:left="720"/>
    </w:pPr>
  </w:style>
  <w:style w:type="paragraph" w:customStyle="1" w:styleId="ColorfulShading-Accent11">
    <w:name w:val="Colorful Shading - Accent 11"/>
    <w:hidden/>
    <w:uiPriority w:val="99"/>
    <w:semiHidden/>
    <w:rsid w:val="00BB28E6"/>
    <w:rPr>
      <w:sz w:val="22"/>
      <w:szCs w:val="22"/>
      <w:lang w:val="fi-FI" w:bidi="th-TH"/>
    </w:rPr>
  </w:style>
  <w:style w:type="paragraph" w:styleId="Title">
    <w:name w:val="Title"/>
    <w:basedOn w:val="Normal"/>
    <w:next w:val="Normal"/>
    <w:link w:val="TitleChar"/>
    <w:uiPriority w:val="10"/>
    <w:qFormat/>
    <w:locked/>
    <w:rsid w:val="00A12676"/>
    <w:pPr>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12676"/>
    <w:rPr>
      <w:rFonts w:asciiTheme="majorHAnsi" w:eastAsiaTheme="majorEastAsia" w:hAnsiTheme="majorHAnsi" w:cstheme="majorBidi"/>
      <w:spacing w:val="-10"/>
      <w:kern w:val="28"/>
      <w:sz w:val="56"/>
      <w:szCs w:val="71"/>
      <w:lang w:val="fi-FI"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EMADOC-1700519818-2799187</_dlc_DocId>
    <_dlc_DocIdUrl xmlns="a034c160-bfb7-45f5-8632-2eb7e0508071">
      <Url>https://euema.sharepoint.com/sites/CRM/_layouts/15/DocIdRedir.aspx?ID=EMADOC-1700519818-2799187</Url>
      <Description>EMADOC-1700519818-2799187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99110D-F28E-4A37-A1FC-50A30C88EDDC}"/>
</file>

<file path=customXml/itemProps2.xml><?xml version="1.0" encoding="utf-8"?>
<ds:datastoreItem xmlns:ds="http://schemas.openxmlformats.org/officeDocument/2006/customXml" ds:itemID="{D3B96436-264F-42F2-AD0A-14191F99E542}"/>
</file>

<file path=customXml/itemProps3.xml><?xml version="1.0" encoding="utf-8"?>
<ds:datastoreItem xmlns:ds="http://schemas.openxmlformats.org/officeDocument/2006/customXml" ds:itemID="{DC1AA994-CA36-4DD4-ABCE-164DB28E9600}"/>
</file>

<file path=customXml/itemProps4.xml><?xml version="1.0" encoding="utf-8"?>
<ds:datastoreItem xmlns:ds="http://schemas.openxmlformats.org/officeDocument/2006/customXml" ds:itemID="{1976AFD9-74C8-43B3-B2A9-F44078B8F9A4}"/>
</file>

<file path=docProps/app.xml><?xml version="1.0" encoding="utf-8"?>
<Properties xmlns="http://schemas.openxmlformats.org/officeDocument/2006/extended-properties" xmlns:vt="http://schemas.openxmlformats.org/officeDocument/2006/docPropsVTypes">
  <Template>Normal</Template>
  <TotalTime>0</TotalTime>
  <Pages>57</Pages>
  <Words>13138</Words>
  <Characters>100643</Characters>
  <Application>Microsoft Office Word</Application>
  <DocSecurity>0</DocSecurity>
  <Lines>3594</Lines>
  <Paragraphs>2031</Paragraphs>
  <ScaleCrop>false</ScaleCrop>
  <Company/>
  <LinksUpToDate>false</LinksUpToDate>
  <CharactersWithSpaces>111750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2025-12-17T18:27:00Z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30/03/2007 11:27:17</vt:lpwstr>
  </property>
  <property fmtid="{D5CDD505-2E9C-101B-9397-08002B2CF9AE}" pid="3" name="DM_Modifer_Name">
    <vt:lpwstr>Holemarova Zuzana</vt:lpwstr>
  </property>
  <property fmtid="{D5CDD505-2E9C-101B-9397-08002B2CF9AE}" pid="4" name="DM_emea_year">
    <vt:lpwstr>2007</vt:lpwstr>
  </property>
  <property fmtid="{D5CDD505-2E9C-101B-9397-08002B2CF9AE}" pid="5" name="ContentTypeId">
    <vt:lpwstr>0x0101000DA6AD19014FF648A49316945EE786F90200176DED4FF78CD74995F64A0F46B59E48</vt:lpwstr>
  </property>
  <property fmtid="{D5CDD505-2E9C-101B-9397-08002B2CF9AE}" pid="6" name="DM_emea_internal_label">
    <vt:lpwstr>EMEA</vt:lpwstr>
  </property>
  <property fmtid="{D5CDD505-2E9C-101B-9397-08002B2CF9AE}" pid="7" name="DM_Subject">
    <vt:lpwstr>General-EMEA/148121/2007</vt:lpwstr>
  </property>
  <property fmtid="{D5CDD505-2E9C-101B-9397-08002B2CF9AE}" pid="8" name="DM_Creation_Date">
    <vt:lpwstr>30/03/2007 11:27:12</vt:lpwstr>
  </property>
  <property fmtid="{D5CDD505-2E9C-101B-9397-08002B2CF9AE}" pid="9" name="DM_Type">
    <vt:lpwstr>emea_document</vt:lpwstr>
  </property>
  <property fmtid="{D5CDD505-2E9C-101B-9397-08002B2CF9AE}" pid="10" name="DM_emea_sent_date">
    <vt:lpwstr>nulldate</vt:lpwstr>
  </property>
  <property fmtid="{D5CDD505-2E9C-101B-9397-08002B2CF9AE}" pid="11" name="DM_emea_received_date">
    <vt:lpwstr>nulldate</vt:lpwstr>
  </property>
  <property fmtid="{D5CDD505-2E9C-101B-9397-08002B2CF9AE}" pid="12" name="DM_emea_legal_date">
    <vt:lpwstr>nulldate</vt:lpwstr>
  </property>
  <property fmtid="{D5CDD505-2E9C-101B-9397-08002B2CF9AE}" pid="13" name="DM_Owner">
    <vt:lpwstr>Holemarova Zuzana</vt:lpwstr>
  </property>
  <property fmtid="{D5CDD505-2E9C-101B-9397-08002B2CF9AE}" pid="14" name="DM_Name">
    <vt:lpwstr>H01a FI SPC-II-lab-pl v7.2</vt:lpwstr>
  </property>
  <property fmtid="{D5CDD505-2E9C-101B-9397-08002B2CF9AE}" pid="15" name="DM_Creator_Name">
    <vt:lpwstr>Holemarova Zuzana</vt:lpwstr>
  </property>
  <property fmtid="{D5CDD505-2E9C-101B-9397-08002B2CF9AE}" pid="16" name="DM_emea_doc_category">
    <vt:lpwstr>General</vt:lpwstr>
  </property>
  <property fmtid="{D5CDD505-2E9C-101B-9397-08002B2CF9AE}" pid="17" name="DM_emea_doc_number">
    <vt:lpwstr>148121</vt:lpwstr>
  </property>
  <property fmtid="{D5CDD505-2E9C-101B-9397-08002B2CF9AE}" pid="18" name="DM_Version">
    <vt:lpwstr>0.1, CURRENT, corr 1. published April 07</vt:lpwstr>
  </property>
  <property fmtid="{D5CDD505-2E9C-101B-9397-08002B2CF9AE}" pid="19" name="DM_emea_doc_ref_id">
    <vt:lpwstr>EMEA/148121/2007</vt:lpwstr>
  </property>
  <property fmtid="{D5CDD505-2E9C-101B-9397-08002B2CF9AE}" pid="20" name="_dlc_DocIdItemGuid">
    <vt:lpwstr>b7089a6d-305e-4755-852d-e9a399661c34</vt:lpwstr>
  </property>
</Properties>
</file>